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88"/>
        <w:gridCol w:w="5377"/>
        <w:gridCol w:w="1421"/>
        <w:gridCol w:w="184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val="es-US" w:eastAsia="es-US"/>
              </w:rPr>
              <w:drawing>
                <wp:inline distT="0" distB="0" distL="0" distR="0" wp14:anchorId="010B17AF" wp14:editId="21983279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proofErr w:type="spellStart"/>
            <w:r>
              <w:rPr>
                <w:sz w:val="20"/>
                <w:szCs w:val="20"/>
              </w:rPr>
              <w:t>Hammamet</w:t>
            </w:r>
            <w:proofErr w:type="spellEnd"/>
            <w:r>
              <w:rPr>
                <w:sz w:val="20"/>
                <w:szCs w:val="20"/>
              </w:rPr>
              <w:t>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val="es-US" w:eastAsia="es-US"/>
              </w:rPr>
              <w:drawing>
                <wp:inline distT="0" distB="0" distL="0" distR="0" wp14:anchorId="66D511A4" wp14:editId="1712A313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420EDB" w:rsidRDefault="00EE1170" w:rsidP="00F00DDC">
            <w:pPr>
              <w:pStyle w:val="Committee"/>
            </w:pPr>
            <w:r>
              <w:t>PLENARY MEETING</w:t>
            </w:r>
          </w:p>
        </w:tc>
        <w:tc>
          <w:tcPr>
            <w:tcW w:w="3194" w:type="dxa"/>
            <w:gridSpan w:val="2"/>
          </w:tcPr>
          <w:p w:rsidR="005D0F80" w:rsidRDefault="00FD7BB1" w:rsidP="00683CF3">
            <w:pPr>
              <w:pStyle w:val="Docnumber"/>
              <w:ind w:left="-57"/>
            </w:pPr>
            <w:r>
              <w:t xml:space="preserve">Addendum </w:t>
            </w:r>
            <w:r w:rsidR="00F968DE">
              <w:t>15</w:t>
            </w:r>
            <w:r w:rsidR="005D0F80">
              <w:t xml:space="preserve"> to</w:t>
            </w:r>
          </w:p>
          <w:p w:rsidR="00BC7D84" w:rsidRPr="003251EA" w:rsidRDefault="00EE1170" w:rsidP="00683CF3">
            <w:pPr>
              <w:pStyle w:val="Docnumber"/>
              <w:ind w:left="-57"/>
            </w:pPr>
            <w:r w:rsidRPr="00EE1170">
              <w:t xml:space="preserve">Document </w:t>
            </w:r>
            <w:r w:rsidR="00683CF3">
              <w:t>46</w:t>
            </w:r>
            <w:r w:rsidRPr="00EE1170">
              <w:t>-E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683CF3" w:rsidP="00E94DBA">
            <w:pPr>
              <w:pStyle w:val="Docnumber"/>
              <w:ind w:left="-57"/>
            </w:pPr>
            <w:r>
              <w:t>September 2016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EE1170" w:rsidP="006B77E1">
            <w:pPr>
              <w:pStyle w:val="Docnumber"/>
              <w:ind w:left="-57"/>
            </w:pPr>
            <w:r>
              <w:t xml:space="preserve">Original: </w:t>
            </w:r>
            <w:r w:rsidR="006B77E1">
              <w:t>Spanish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683CF3" w:rsidP="00F00DDC">
            <w:pPr>
              <w:pStyle w:val="Source"/>
              <w:rPr>
                <w:highlight w:val="yellow"/>
              </w:rPr>
            </w:pPr>
            <w:r>
              <w:t>Member States of the Inter-American Telecommunication Commission (CITEL)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F968DE" w:rsidRPr="00F968DE" w:rsidRDefault="00F968DE" w:rsidP="00F968D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8"/>
                <w:szCs w:val="28"/>
                <w:lang w:val="en-US"/>
              </w:rPr>
            </w:pPr>
          </w:p>
          <w:p w:rsidR="00BC7D84" w:rsidRPr="00F968DE" w:rsidRDefault="00F968DE" w:rsidP="00F968D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8"/>
                <w:szCs w:val="28"/>
                <w:highlight w:val="yellow"/>
              </w:rPr>
            </w:pPr>
            <w:r w:rsidRPr="00F968DE">
              <w:rPr>
                <w:sz w:val="28"/>
                <w:szCs w:val="28"/>
                <w:lang w:val="en-US"/>
              </w:rPr>
              <w:t xml:space="preserve">MODIFICATION TO WTSA-12 RESOLUTION 72   “MEASUREMENT CONCERNS RELATED TO HUMAN EXPOSURE TO ELECTROMAGNETIC FIELDS” 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F968DE" w:rsidRDefault="00BC7D84" w:rsidP="00F00DDC">
            <w:pPr>
              <w:pStyle w:val="Title2"/>
              <w:rPr>
                <w:szCs w:val="28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FD7BB1" w:rsidRDefault="00BC7D84" w:rsidP="00F00DDC">
            <w:pPr>
              <w:pStyle w:val="Agendaitem"/>
              <w:rPr>
                <w:lang w:val="en-US"/>
              </w:rPr>
            </w:pPr>
          </w:p>
        </w:tc>
      </w:tr>
    </w:tbl>
    <w:p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51"/>
        <w:gridCol w:w="8079"/>
      </w:tblGrid>
      <w:tr w:rsidR="002957A7" w:rsidRPr="002957A7" w:rsidTr="00D055D3">
        <w:trPr>
          <w:cantSplit/>
        </w:trPr>
        <w:tc>
          <w:tcPr>
            <w:tcW w:w="1951" w:type="dxa"/>
          </w:tcPr>
          <w:p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szCs w:val="24"/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2957A7" w:rsidRDefault="006B5E0C" w:rsidP="006B5E0C">
                <w:pPr>
                  <w:jc w:val="both"/>
                  <w:rPr>
                    <w:color w:val="000000" w:themeColor="text1"/>
                  </w:rPr>
                </w:pPr>
                <w:r>
                  <w:rPr>
                    <w:szCs w:val="24"/>
                    <w:lang w:val="en-US"/>
                  </w:rPr>
                  <w:t>CITEL</w:t>
                </w:r>
                <w:r w:rsidR="009957BF" w:rsidRPr="00E5240A">
                  <w:rPr>
                    <w:szCs w:val="24"/>
                    <w:lang w:val="en-US"/>
                  </w:rPr>
                  <w:t xml:space="preserve"> submitted for consideration a proposal for a  modification of the Resolution</w:t>
                </w:r>
                <w:r w:rsidR="009957BF">
                  <w:rPr>
                    <w:szCs w:val="24"/>
                    <w:lang w:val="en-US"/>
                  </w:rPr>
                  <w:t xml:space="preserve"> 72 of the WTSA-12 “Measurement concerns related to human exposure to electromagnetic fields</w:t>
                </w:r>
                <w:r w:rsidR="005D6426">
                  <w:rPr>
                    <w:szCs w:val="24"/>
                    <w:lang w:val="en-US"/>
                  </w:rPr>
                  <w:t>”</w:t>
                </w:r>
              </w:p>
            </w:tc>
          </w:sdtContent>
        </w:sdt>
      </w:tr>
    </w:tbl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FD7BB1" w:rsidRDefault="00FD7BB1" w:rsidP="00FD7BB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b/>
          <w:sz w:val="22"/>
          <w:szCs w:val="22"/>
          <w:lang w:val="en-US"/>
        </w:rPr>
      </w:pPr>
      <w:r w:rsidRPr="00FD7BB1">
        <w:rPr>
          <w:b/>
          <w:sz w:val="22"/>
          <w:szCs w:val="22"/>
          <w:lang w:val="en-US"/>
        </w:rPr>
        <w:tab/>
      </w:r>
    </w:p>
    <w:p w:rsidR="006B77E1" w:rsidRDefault="00FD7BB1" w:rsidP="00F968DE">
      <w:pPr>
        <w:pStyle w:val="Heading21"/>
        <w:ind w:right="2"/>
        <w:jc w:val="center"/>
        <w:rPr>
          <w:szCs w:val="24"/>
        </w:rPr>
      </w:pPr>
      <w:r w:rsidRPr="00FD7BB1">
        <w:rPr>
          <w:szCs w:val="24"/>
        </w:rPr>
        <w:br w:type="page"/>
      </w:r>
    </w:p>
    <w:p w:rsidR="006B77E1" w:rsidRDefault="006B77E1" w:rsidP="006B77E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szCs w:val="24"/>
        </w:rPr>
      </w:pPr>
      <w:r w:rsidRPr="009957BF">
        <w:rPr>
          <w:rFonts w:eastAsia="Calibri"/>
          <w:b/>
          <w:szCs w:val="24"/>
          <w:lang w:val="en-US" w:eastAsia="es-ES"/>
        </w:rPr>
        <w:lastRenderedPageBreak/>
        <w:t>MOD</w:t>
      </w:r>
      <w:r w:rsidRPr="009957BF">
        <w:rPr>
          <w:rFonts w:eastAsia="Calibri"/>
          <w:b/>
          <w:szCs w:val="24"/>
          <w:lang w:val="en-US" w:eastAsia="es-ES"/>
        </w:rPr>
        <w:tab/>
        <w:t>IAP/46A15/1</w:t>
      </w:r>
    </w:p>
    <w:p w:rsidR="006B77E1" w:rsidRDefault="006B77E1" w:rsidP="00F968DE">
      <w:pPr>
        <w:pStyle w:val="Heading21"/>
        <w:ind w:right="2"/>
        <w:jc w:val="center"/>
        <w:rPr>
          <w:szCs w:val="24"/>
        </w:rPr>
      </w:pPr>
    </w:p>
    <w:p w:rsidR="00F968DE" w:rsidRPr="006B77E1" w:rsidRDefault="00F968DE" w:rsidP="00F968DE">
      <w:pPr>
        <w:pStyle w:val="Heading21"/>
        <w:ind w:right="2"/>
        <w:jc w:val="center"/>
        <w:rPr>
          <w:rFonts w:ascii="Times New Roman" w:hAnsi="Times New Roman"/>
        </w:rPr>
      </w:pPr>
      <w:r w:rsidRPr="006B77E1">
        <w:rPr>
          <w:rFonts w:ascii="Times New Roman" w:hAnsi="Times New Roman"/>
        </w:rPr>
        <w:t>R</w:t>
      </w:r>
      <w:r w:rsidRPr="006B77E1">
        <w:rPr>
          <w:rFonts w:ascii="Times New Roman" w:hAnsi="Times New Roman"/>
          <w:spacing w:val="-2"/>
        </w:rPr>
        <w:t>E</w:t>
      </w:r>
      <w:r w:rsidRPr="006B77E1">
        <w:rPr>
          <w:rFonts w:ascii="Times New Roman" w:hAnsi="Times New Roman"/>
        </w:rPr>
        <w:t>S</w:t>
      </w:r>
      <w:r w:rsidRPr="006B77E1">
        <w:rPr>
          <w:rFonts w:ascii="Times New Roman" w:hAnsi="Times New Roman"/>
          <w:spacing w:val="-2"/>
        </w:rPr>
        <w:t>OLUT</w:t>
      </w:r>
      <w:r w:rsidRPr="006B77E1">
        <w:rPr>
          <w:rFonts w:ascii="Times New Roman" w:hAnsi="Times New Roman"/>
        </w:rPr>
        <w:t>I</w:t>
      </w:r>
      <w:r w:rsidRPr="006B77E1">
        <w:rPr>
          <w:rFonts w:ascii="Times New Roman" w:hAnsi="Times New Roman"/>
          <w:spacing w:val="-2"/>
        </w:rPr>
        <w:t>O</w:t>
      </w:r>
      <w:r w:rsidRPr="006B77E1">
        <w:rPr>
          <w:rFonts w:ascii="Times New Roman" w:hAnsi="Times New Roman"/>
        </w:rPr>
        <w:t xml:space="preserve">N </w:t>
      </w:r>
      <w:r w:rsidRPr="006B77E1">
        <w:rPr>
          <w:rFonts w:ascii="Times New Roman" w:hAnsi="Times New Roman"/>
          <w:spacing w:val="1"/>
        </w:rPr>
        <w:t>72 (</w:t>
      </w:r>
      <w:r w:rsidR="006B77E1">
        <w:rPr>
          <w:rFonts w:ascii="Times New Roman" w:hAnsi="Times New Roman"/>
          <w:spacing w:val="1"/>
        </w:rPr>
        <w:t xml:space="preserve">REV. </w:t>
      </w:r>
      <w:del w:id="0" w:author="Fuenmayor, Maria C" w:date="2016-09-16T10:06:00Z">
        <w:r w:rsidR="006B77E1" w:rsidDel="006B77E1">
          <w:rPr>
            <w:rFonts w:ascii="Times New Roman" w:hAnsi="Times New Roman"/>
            <w:spacing w:val="1"/>
          </w:rPr>
          <w:delText xml:space="preserve">DUBAI, 2012 </w:delText>
        </w:r>
      </w:del>
      <w:ins w:id="1" w:author="dcrescenzio" w:date="2016-08-05T09:36:00Z">
        <w:r w:rsidRPr="006B77E1">
          <w:rPr>
            <w:rFonts w:ascii="Times New Roman" w:hAnsi="Times New Roman"/>
            <w:spacing w:val="1"/>
          </w:rPr>
          <w:t>HAMMAMET</w:t>
        </w:r>
      </w:ins>
      <w:ins w:id="2" w:author="Fuenmayor, Maria C" w:date="2016-09-16T10:06:00Z">
        <w:r w:rsidR="006B77E1">
          <w:rPr>
            <w:rFonts w:ascii="Times New Roman" w:hAnsi="Times New Roman"/>
            <w:spacing w:val="1"/>
          </w:rPr>
          <w:t>, 2016</w:t>
        </w:r>
      </w:ins>
      <w:r w:rsidRPr="006B77E1">
        <w:rPr>
          <w:rFonts w:ascii="Times New Roman" w:hAnsi="Times New Roman"/>
          <w:spacing w:val="1"/>
        </w:rPr>
        <w:t>)</w:t>
      </w:r>
    </w:p>
    <w:p w:rsidR="00F968DE" w:rsidRPr="00F968DE" w:rsidRDefault="00F968DE" w:rsidP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" w:line="240" w:lineRule="exact"/>
        <w:textAlignment w:val="auto"/>
        <w:rPr>
          <w:sz w:val="28"/>
          <w:szCs w:val="28"/>
          <w:lang w:val="en-US"/>
        </w:rPr>
      </w:pPr>
    </w:p>
    <w:p w:rsidR="006B77E1" w:rsidRPr="00F968DE" w:rsidRDefault="00F968DE" w:rsidP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right="7"/>
        <w:jc w:val="center"/>
        <w:textAlignment w:val="auto"/>
        <w:rPr>
          <w:sz w:val="28"/>
          <w:szCs w:val="28"/>
          <w:lang w:val="en-US"/>
        </w:rPr>
      </w:pPr>
      <w:r w:rsidRPr="00F968DE">
        <w:rPr>
          <w:b/>
          <w:bCs/>
          <w:spacing w:val="-2"/>
          <w:sz w:val="28"/>
          <w:szCs w:val="28"/>
          <w:lang w:val="en-US"/>
        </w:rPr>
        <w:t>M</w:t>
      </w:r>
      <w:r w:rsidRPr="00F968DE">
        <w:rPr>
          <w:b/>
          <w:bCs/>
          <w:sz w:val="28"/>
          <w:szCs w:val="28"/>
          <w:lang w:val="en-US"/>
        </w:rPr>
        <w:t>e</w:t>
      </w:r>
      <w:r w:rsidRPr="00F968DE">
        <w:rPr>
          <w:b/>
          <w:bCs/>
          <w:spacing w:val="1"/>
          <w:sz w:val="28"/>
          <w:szCs w:val="28"/>
          <w:lang w:val="en-US"/>
        </w:rPr>
        <w:t>a</w:t>
      </w:r>
      <w:r w:rsidRPr="00F968DE">
        <w:rPr>
          <w:b/>
          <w:bCs/>
          <w:sz w:val="28"/>
          <w:szCs w:val="28"/>
          <w:lang w:val="en-US"/>
        </w:rPr>
        <w:t>s</w:t>
      </w:r>
      <w:r w:rsidRPr="00F968DE">
        <w:rPr>
          <w:b/>
          <w:bCs/>
          <w:spacing w:val="-3"/>
          <w:sz w:val="28"/>
          <w:szCs w:val="28"/>
          <w:lang w:val="en-US"/>
        </w:rPr>
        <w:t>u</w:t>
      </w:r>
      <w:r w:rsidRPr="00F968DE">
        <w:rPr>
          <w:b/>
          <w:bCs/>
          <w:sz w:val="28"/>
          <w:szCs w:val="28"/>
          <w:lang w:val="en-US"/>
        </w:rPr>
        <w:t>re</w:t>
      </w:r>
      <w:r w:rsidRPr="00F968DE">
        <w:rPr>
          <w:b/>
          <w:bCs/>
          <w:spacing w:val="-4"/>
          <w:sz w:val="28"/>
          <w:szCs w:val="28"/>
          <w:lang w:val="en-US"/>
        </w:rPr>
        <w:t>m</w:t>
      </w:r>
      <w:r w:rsidRPr="00F968DE">
        <w:rPr>
          <w:b/>
          <w:bCs/>
          <w:sz w:val="28"/>
          <w:szCs w:val="28"/>
          <w:lang w:val="en-US"/>
        </w:rPr>
        <w:t>ent conc</w:t>
      </w:r>
      <w:r w:rsidRPr="00F968DE">
        <w:rPr>
          <w:b/>
          <w:bCs/>
          <w:spacing w:val="-2"/>
          <w:sz w:val="28"/>
          <w:szCs w:val="28"/>
          <w:lang w:val="en-US"/>
        </w:rPr>
        <w:t>e</w:t>
      </w:r>
      <w:r w:rsidRPr="00F968DE">
        <w:rPr>
          <w:b/>
          <w:bCs/>
          <w:sz w:val="28"/>
          <w:szCs w:val="28"/>
          <w:lang w:val="en-US"/>
        </w:rPr>
        <w:t>rns</w:t>
      </w:r>
      <w:r w:rsidRPr="00F968DE">
        <w:rPr>
          <w:b/>
          <w:bCs/>
          <w:spacing w:val="1"/>
          <w:sz w:val="28"/>
          <w:szCs w:val="28"/>
          <w:lang w:val="en-US"/>
        </w:rPr>
        <w:t xml:space="preserve"> </w:t>
      </w:r>
      <w:r w:rsidRPr="00F968DE">
        <w:rPr>
          <w:b/>
          <w:bCs/>
          <w:sz w:val="28"/>
          <w:szCs w:val="28"/>
          <w:lang w:val="en-US"/>
        </w:rPr>
        <w:t>r</w:t>
      </w:r>
      <w:r w:rsidRPr="00F968DE">
        <w:rPr>
          <w:b/>
          <w:bCs/>
          <w:spacing w:val="-3"/>
          <w:sz w:val="28"/>
          <w:szCs w:val="28"/>
          <w:lang w:val="en-US"/>
        </w:rPr>
        <w:t>e</w:t>
      </w:r>
      <w:r w:rsidRPr="00F968DE">
        <w:rPr>
          <w:b/>
          <w:bCs/>
          <w:sz w:val="28"/>
          <w:szCs w:val="28"/>
          <w:lang w:val="en-US"/>
        </w:rPr>
        <w:t>l</w:t>
      </w:r>
      <w:r w:rsidRPr="00F968DE">
        <w:rPr>
          <w:b/>
          <w:bCs/>
          <w:spacing w:val="-2"/>
          <w:sz w:val="28"/>
          <w:szCs w:val="28"/>
          <w:lang w:val="en-US"/>
        </w:rPr>
        <w:t>a</w:t>
      </w:r>
      <w:r w:rsidRPr="00F968DE">
        <w:rPr>
          <w:b/>
          <w:bCs/>
          <w:sz w:val="28"/>
          <w:szCs w:val="28"/>
          <w:lang w:val="en-US"/>
        </w:rPr>
        <w:t xml:space="preserve">ted </w:t>
      </w:r>
      <w:r w:rsidRPr="00F968DE">
        <w:rPr>
          <w:b/>
          <w:bCs/>
          <w:spacing w:val="-3"/>
          <w:sz w:val="28"/>
          <w:szCs w:val="28"/>
          <w:lang w:val="en-US"/>
        </w:rPr>
        <w:t>t</w:t>
      </w:r>
      <w:r w:rsidRPr="00F968DE">
        <w:rPr>
          <w:b/>
          <w:bCs/>
          <w:sz w:val="28"/>
          <w:szCs w:val="28"/>
          <w:lang w:val="en-US"/>
        </w:rPr>
        <w:t>o</w:t>
      </w:r>
      <w:r w:rsidRPr="00F968DE">
        <w:rPr>
          <w:b/>
          <w:bCs/>
          <w:spacing w:val="1"/>
          <w:sz w:val="28"/>
          <w:szCs w:val="28"/>
          <w:lang w:val="en-US"/>
        </w:rPr>
        <w:t xml:space="preserve"> </w:t>
      </w:r>
      <w:r w:rsidRPr="00F968DE">
        <w:rPr>
          <w:b/>
          <w:bCs/>
          <w:sz w:val="28"/>
          <w:szCs w:val="28"/>
          <w:lang w:val="en-US"/>
        </w:rPr>
        <w:t>h</w:t>
      </w:r>
      <w:r w:rsidRPr="00F968DE">
        <w:rPr>
          <w:b/>
          <w:bCs/>
          <w:spacing w:val="-1"/>
          <w:sz w:val="28"/>
          <w:szCs w:val="28"/>
          <w:lang w:val="en-US"/>
        </w:rPr>
        <w:t>u</w:t>
      </w:r>
      <w:r w:rsidRPr="00F968DE">
        <w:rPr>
          <w:b/>
          <w:bCs/>
          <w:spacing w:val="-4"/>
          <w:sz w:val="28"/>
          <w:szCs w:val="28"/>
          <w:lang w:val="en-US"/>
        </w:rPr>
        <w:t>m</w:t>
      </w:r>
      <w:r w:rsidRPr="00F968DE">
        <w:rPr>
          <w:b/>
          <w:bCs/>
          <w:sz w:val="28"/>
          <w:szCs w:val="28"/>
          <w:lang w:val="en-US"/>
        </w:rPr>
        <w:t>an ex</w:t>
      </w:r>
      <w:r w:rsidRPr="00F968DE">
        <w:rPr>
          <w:b/>
          <w:bCs/>
          <w:spacing w:val="-2"/>
          <w:sz w:val="28"/>
          <w:szCs w:val="28"/>
          <w:lang w:val="en-US"/>
        </w:rPr>
        <w:t>p</w:t>
      </w:r>
      <w:r w:rsidRPr="00F968DE">
        <w:rPr>
          <w:b/>
          <w:bCs/>
          <w:sz w:val="28"/>
          <w:szCs w:val="28"/>
          <w:lang w:val="en-US"/>
        </w:rPr>
        <w:t>os</w:t>
      </w:r>
      <w:r w:rsidRPr="00F968DE">
        <w:rPr>
          <w:b/>
          <w:bCs/>
          <w:spacing w:val="-3"/>
          <w:sz w:val="28"/>
          <w:szCs w:val="28"/>
          <w:lang w:val="en-US"/>
        </w:rPr>
        <w:t>u</w:t>
      </w:r>
      <w:r w:rsidRPr="00F968DE">
        <w:rPr>
          <w:b/>
          <w:bCs/>
          <w:sz w:val="28"/>
          <w:szCs w:val="28"/>
          <w:lang w:val="en-US"/>
        </w:rPr>
        <w:t xml:space="preserve">re to </w:t>
      </w:r>
      <w:r w:rsidRPr="00F968DE">
        <w:rPr>
          <w:b/>
          <w:bCs/>
          <w:spacing w:val="-3"/>
          <w:sz w:val="28"/>
          <w:szCs w:val="28"/>
          <w:lang w:val="en-US"/>
        </w:rPr>
        <w:t>e</w:t>
      </w:r>
      <w:r w:rsidRPr="00F968DE">
        <w:rPr>
          <w:b/>
          <w:bCs/>
          <w:sz w:val="28"/>
          <w:szCs w:val="28"/>
          <w:lang w:val="en-US"/>
        </w:rPr>
        <w:t>le</w:t>
      </w:r>
      <w:r w:rsidRPr="00F968DE">
        <w:rPr>
          <w:b/>
          <w:bCs/>
          <w:spacing w:val="-3"/>
          <w:sz w:val="28"/>
          <w:szCs w:val="28"/>
          <w:lang w:val="en-US"/>
        </w:rPr>
        <w:t>c</w:t>
      </w:r>
      <w:r w:rsidRPr="00F968DE">
        <w:rPr>
          <w:b/>
          <w:bCs/>
          <w:sz w:val="28"/>
          <w:szCs w:val="28"/>
          <w:lang w:val="en-US"/>
        </w:rPr>
        <w:t>t</w:t>
      </w:r>
      <w:r w:rsidRPr="00F968DE">
        <w:rPr>
          <w:b/>
          <w:bCs/>
          <w:spacing w:val="-3"/>
          <w:sz w:val="28"/>
          <w:szCs w:val="28"/>
          <w:lang w:val="en-US"/>
        </w:rPr>
        <w:t>r</w:t>
      </w:r>
      <w:r w:rsidRPr="00F968DE">
        <w:rPr>
          <w:b/>
          <w:bCs/>
          <w:sz w:val="28"/>
          <w:szCs w:val="28"/>
          <w:lang w:val="en-US"/>
        </w:rPr>
        <w:t>o</w:t>
      </w:r>
      <w:r w:rsidRPr="00F968DE">
        <w:rPr>
          <w:b/>
          <w:bCs/>
          <w:spacing w:val="-4"/>
          <w:sz w:val="28"/>
          <w:szCs w:val="28"/>
          <w:lang w:val="en-US"/>
        </w:rPr>
        <w:t>m</w:t>
      </w:r>
      <w:r w:rsidRPr="00F968DE">
        <w:rPr>
          <w:b/>
          <w:bCs/>
          <w:sz w:val="28"/>
          <w:szCs w:val="28"/>
          <w:lang w:val="en-US"/>
        </w:rPr>
        <w:t>agne</w:t>
      </w:r>
      <w:r w:rsidRPr="00F968DE">
        <w:rPr>
          <w:b/>
          <w:bCs/>
          <w:spacing w:val="-3"/>
          <w:sz w:val="28"/>
          <w:szCs w:val="28"/>
          <w:lang w:val="en-US"/>
        </w:rPr>
        <w:t>t</w:t>
      </w:r>
      <w:r w:rsidRPr="00F968DE">
        <w:rPr>
          <w:b/>
          <w:bCs/>
          <w:sz w:val="28"/>
          <w:szCs w:val="28"/>
          <w:lang w:val="en-US"/>
        </w:rPr>
        <w:t xml:space="preserve">ic </w:t>
      </w:r>
      <w:r w:rsidRPr="00F968DE">
        <w:rPr>
          <w:b/>
          <w:bCs/>
          <w:spacing w:val="-3"/>
          <w:sz w:val="28"/>
          <w:szCs w:val="28"/>
          <w:lang w:val="en-US"/>
        </w:rPr>
        <w:t>f</w:t>
      </w:r>
      <w:r w:rsidRPr="00F968DE">
        <w:rPr>
          <w:b/>
          <w:bCs/>
          <w:sz w:val="28"/>
          <w:szCs w:val="28"/>
          <w:lang w:val="en-US"/>
        </w:rPr>
        <w:t>iel</w:t>
      </w:r>
      <w:r w:rsidRPr="00F968DE">
        <w:rPr>
          <w:b/>
          <w:bCs/>
          <w:spacing w:val="-3"/>
          <w:sz w:val="28"/>
          <w:szCs w:val="28"/>
          <w:lang w:val="en-US"/>
        </w:rPr>
        <w:t>d</w:t>
      </w:r>
      <w:r w:rsidRPr="00F968DE">
        <w:rPr>
          <w:b/>
          <w:bCs/>
          <w:sz w:val="28"/>
          <w:szCs w:val="28"/>
          <w:lang w:val="en-US"/>
        </w:rPr>
        <w:t>s</w:t>
      </w:r>
    </w:p>
    <w:p w:rsidR="006B77E1" w:rsidRPr="006F58F6" w:rsidRDefault="006B77E1" w:rsidP="006B77E1">
      <w:pPr>
        <w:keepNext/>
        <w:keepLines/>
        <w:tabs>
          <w:tab w:val="clear" w:pos="1134"/>
          <w:tab w:val="clear" w:pos="1871"/>
          <w:tab w:val="clear" w:pos="2268"/>
        </w:tabs>
        <w:jc w:val="center"/>
        <w:rPr>
          <w:i/>
          <w:iCs/>
          <w:sz w:val="22"/>
          <w:szCs w:val="22"/>
          <w:lang w:val="en-US"/>
        </w:rPr>
      </w:pPr>
      <w:r w:rsidRPr="006F58F6">
        <w:rPr>
          <w:i/>
          <w:iCs/>
          <w:sz w:val="22"/>
          <w:szCs w:val="22"/>
          <w:lang w:val="en-US"/>
        </w:rPr>
        <w:t>(</w:t>
      </w:r>
      <w:proofErr w:type="spellStart"/>
      <w:r w:rsidRPr="006F58F6">
        <w:rPr>
          <w:i/>
          <w:iCs/>
          <w:sz w:val="22"/>
          <w:szCs w:val="22"/>
          <w:lang w:val="en-US"/>
        </w:rPr>
        <w:t>Johannesburgo</w:t>
      </w:r>
      <w:proofErr w:type="spellEnd"/>
      <w:r w:rsidRPr="006F58F6">
        <w:rPr>
          <w:i/>
          <w:iCs/>
          <w:sz w:val="22"/>
          <w:szCs w:val="22"/>
          <w:lang w:val="en-US"/>
        </w:rPr>
        <w:t xml:space="preserve">, 2008; Dubai, 2012; </w:t>
      </w:r>
      <w:proofErr w:type="spellStart"/>
      <w:r w:rsidRPr="006F58F6">
        <w:rPr>
          <w:i/>
          <w:iCs/>
          <w:sz w:val="22"/>
          <w:szCs w:val="22"/>
          <w:lang w:val="en-US"/>
        </w:rPr>
        <w:t>Hammamet</w:t>
      </w:r>
      <w:proofErr w:type="spellEnd"/>
      <w:r w:rsidRPr="006F58F6">
        <w:rPr>
          <w:i/>
          <w:iCs/>
          <w:sz w:val="22"/>
          <w:szCs w:val="22"/>
          <w:lang w:val="en-US"/>
        </w:rPr>
        <w:t>, 2016)</w:t>
      </w:r>
    </w:p>
    <w:p w:rsidR="00F968DE" w:rsidRPr="00F968DE" w:rsidRDefault="00F968DE" w:rsidP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180" w:lineRule="exact"/>
        <w:textAlignment w:val="auto"/>
        <w:rPr>
          <w:szCs w:val="24"/>
          <w:lang w:val="en-US"/>
        </w:rPr>
      </w:pPr>
    </w:p>
    <w:p w:rsidR="006F58F6" w:rsidRDefault="006F58F6" w:rsidP="006F58F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textAlignment w:val="auto"/>
      </w:pPr>
    </w:p>
    <w:p w:rsidR="006F58F6" w:rsidRDefault="006F58F6" w:rsidP="006F58F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textAlignment w:val="auto"/>
      </w:pPr>
      <w:r w:rsidRPr="006F58F6">
        <w:rPr>
          <w:sz w:val="22"/>
          <w:szCs w:val="22"/>
          <w:lang w:val="en-US"/>
        </w:rPr>
        <w:t>The</w:t>
      </w:r>
      <w:r w:rsidRPr="006F58F6">
        <w:rPr>
          <w:spacing w:val="-9"/>
          <w:sz w:val="22"/>
          <w:szCs w:val="22"/>
          <w:lang w:val="en-US"/>
        </w:rPr>
        <w:t xml:space="preserve"> </w:t>
      </w:r>
      <w:r w:rsidRPr="006F58F6">
        <w:rPr>
          <w:spacing w:val="1"/>
          <w:sz w:val="22"/>
          <w:szCs w:val="22"/>
          <w:lang w:val="en-US"/>
        </w:rPr>
        <w:t>W</w:t>
      </w:r>
      <w:r w:rsidRPr="006F58F6">
        <w:rPr>
          <w:sz w:val="22"/>
          <w:szCs w:val="22"/>
          <w:lang w:val="en-US"/>
        </w:rPr>
        <w:t>o</w:t>
      </w:r>
      <w:r w:rsidRPr="006F58F6">
        <w:rPr>
          <w:spacing w:val="-1"/>
          <w:sz w:val="22"/>
          <w:szCs w:val="22"/>
          <w:lang w:val="en-US"/>
        </w:rPr>
        <w:t>r</w:t>
      </w:r>
      <w:r w:rsidRPr="006F58F6">
        <w:rPr>
          <w:sz w:val="22"/>
          <w:szCs w:val="22"/>
          <w:lang w:val="en-US"/>
        </w:rPr>
        <w:t>ld</w:t>
      </w:r>
      <w:r w:rsidRPr="006F58F6">
        <w:rPr>
          <w:spacing w:val="-8"/>
          <w:sz w:val="22"/>
          <w:szCs w:val="22"/>
          <w:lang w:val="en-US"/>
        </w:rPr>
        <w:t xml:space="preserve"> </w:t>
      </w:r>
      <w:r w:rsidRPr="006F58F6">
        <w:rPr>
          <w:sz w:val="22"/>
          <w:szCs w:val="22"/>
          <w:lang w:val="en-US"/>
        </w:rPr>
        <w:t>T</w:t>
      </w:r>
      <w:r w:rsidRPr="006F58F6">
        <w:rPr>
          <w:spacing w:val="-1"/>
          <w:sz w:val="22"/>
          <w:szCs w:val="22"/>
          <w:lang w:val="en-US"/>
        </w:rPr>
        <w:t>e</w:t>
      </w:r>
      <w:r w:rsidRPr="006F58F6">
        <w:rPr>
          <w:sz w:val="22"/>
          <w:szCs w:val="22"/>
          <w:lang w:val="en-US"/>
        </w:rPr>
        <w:t>le</w:t>
      </w:r>
      <w:r w:rsidRPr="006F58F6">
        <w:rPr>
          <w:spacing w:val="-2"/>
          <w:sz w:val="22"/>
          <w:szCs w:val="22"/>
          <w:lang w:val="en-US"/>
        </w:rPr>
        <w:t>c</w:t>
      </w:r>
      <w:r w:rsidRPr="006F58F6">
        <w:rPr>
          <w:sz w:val="22"/>
          <w:szCs w:val="22"/>
          <w:lang w:val="en-US"/>
        </w:rPr>
        <w:t>ommunic</w:t>
      </w:r>
      <w:r w:rsidRPr="006F58F6">
        <w:rPr>
          <w:spacing w:val="-2"/>
          <w:sz w:val="22"/>
          <w:szCs w:val="22"/>
          <w:lang w:val="en-US"/>
        </w:rPr>
        <w:t>a</w:t>
      </w:r>
      <w:r w:rsidRPr="006F58F6">
        <w:rPr>
          <w:sz w:val="22"/>
          <w:szCs w:val="22"/>
          <w:lang w:val="en-US"/>
        </w:rPr>
        <w:t>tion</w:t>
      </w:r>
      <w:r w:rsidRPr="006F58F6">
        <w:rPr>
          <w:spacing w:val="-7"/>
          <w:sz w:val="22"/>
          <w:szCs w:val="22"/>
          <w:lang w:val="en-US"/>
        </w:rPr>
        <w:t xml:space="preserve"> </w:t>
      </w:r>
      <w:r w:rsidRPr="006F58F6">
        <w:rPr>
          <w:sz w:val="22"/>
          <w:szCs w:val="22"/>
          <w:lang w:val="en-US"/>
        </w:rPr>
        <w:t>Stand</w:t>
      </w:r>
      <w:r w:rsidRPr="006F58F6">
        <w:rPr>
          <w:spacing w:val="-2"/>
          <w:sz w:val="22"/>
          <w:szCs w:val="22"/>
          <w:lang w:val="en-US"/>
        </w:rPr>
        <w:t>a</w:t>
      </w:r>
      <w:r w:rsidRPr="006F58F6">
        <w:rPr>
          <w:sz w:val="22"/>
          <w:szCs w:val="22"/>
          <w:lang w:val="en-US"/>
        </w:rPr>
        <w:t>rdi</w:t>
      </w:r>
      <w:r w:rsidRPr="006F58F6">
        <w:rPr>
          <w:spacing w:val="1"/>
          <w:sz w:val="22"/>
          <w:szCs w:val="22"/>
          <w:lang w:val="en-US"/>
        </w:rPr>
        <w:t>z</w:t>
      </w:r>
      <w:r w:rsidRPr="006F58F6">
        <w:rPr>
          <w:spacing w:val="-1"/>
          <w:sz w:val="22"/>
          <w:szCs w:val="22"/>
          <w:lang w:val="en-US"/>
        </w:rPr>
        <w:t>a</w:t>
      </w:r>
      <w:r w:rsidRPr="006F58F6">
        <w:rPr>
          <w:sz w:val="22"/>
          <w:szCs w:val="22"/>
          <w:lang w:val="en-US"/>
        </w:rPr>
        <w:t>tion</w:t>
      </w:r>
      <w:r w:rsidRPr="006F58F6">
        <w:rPr>
          <w:spacing w:val="-7"/>
          <w:sz w:val="22"/>
          <w:szCs w:val="22"/>
          <w:lang w:val="en-US"/>
        </w:rPr>
        <w:t xml:space="preserve"> </w:t>
      </w:r>
      <w:r w:rsidRPr="006F58F6">
        <w:rPr>
          <w:sz w:val="22"/>
          <w:szCs w:val="22"/>
          <w:lang w:val="en-US"/>
        </w:rPr>
        <w:t>Ass</w:t>
      </w:r>
      <w:r w:rsidRPr="006F58F6">
        <w:rPr>
          <w:spacing w:val="-2"/>
          <w:sz w:val="22"/>
          <w:szCs w:val="22"/>
          <w:lang w:val="en-US"/>
        </w:rPr>
        <w:t>e</w:t>
      </w:r>
      <w:r w:rsidRPr="006F58F6">
        <w:rPr>
          <w:sz w:val="22"/>
          <w:szCs w:val="22"/>
          <w:lang w:val="en-US"/>
        </w:rPr>
        <w:t>mb</w:t>
      </w:r>
      <w:r w:rsidRPr="006F58F6">
        <w:rPr>
          <w:spacing w:val="3"/>
          <w:sz w:val="22"/>
          <w:szCs w:val="22"/>
          <w:lang w:val="en-US"/>
        </w:rPr>
        <w:t>l</w:t>
      </w:r>
      <w:r w:rsidRPr="006F58F6">
        <w:rPr>
          <w:sz w:val="22"/>
          <w:szCs w:val="22"/>
          <w:lang w:val="en-US"/>
        </w:rPr>
        <w:t>y</w:t>
      </w:r>
      <w:r w:rsidRPr="006F58F6">
        <w:rPr>
          <w:spacing w:val="-11"/>
          <w:sz w:val="22"/>
          <w:szCs w:val="22"/>
          <w:lang w:val="en-US"/>
        </w:rPr>
        <w:t xml:space="preserve"> </w:t>
      </w:r>
      <w:r w:rsidRPr="006F58F6">
        <w:rPr>
          <w:spacing w:val="2"/>
          <w:sz w:val="22"/>
          <w:szCs w:val="22"/>
          <w:lang w:val="en-US"/>
        </w:rPr>
        <w:t>(</w:t>
      </w:r>
      <w:proofErr w:type="spellStart"/>
      <w:del w:id="3" w:author="Fuenmayor, Maria C" w:date="2016-09-16T10:28:00Z">
        <w:r w:rsidDel="006F58F6">
          <w:rPr>
            <w:spacing w:val="2"/>
            <w:sz w:val="22"/>
            <w:szCs w:val="22"/>
            <w:lang w:val="en-US"/>
          </w:rPr>
          <w:delText>Dubai, 2012</w:delText>
        </w:r>
      </w:del>
      <w:ins w:id="4" w:author="dcrescenzio" w:date="2016-08-05T09:37:00Z">
        <w:del w:id="5" w:author="Fuenmayor, Maria C" w:date="2016-09-16T10:28:00Z">
          <w:r w:rsidRPr="006F58F6" w:rsidDel="006F58F6">
            <w:rPr>
              <w:sz w:val="22"/>
              <w:szCs w:val="22"/>
              <w:lang w:val="en-US"/>
            </w:rPr>
            <w:delText xml:space="preserve"> </w:delText>
          </w:r>
        </w:del>
        <w:r w:rsidRPr="006F58F6">
          <w:rPr>
            <w:sz w:val="22"/>
            <w:szCs w:val="22"/>
            <w:lang w:val="en-US"/>
          </w:rPr>
          <w:t>Hammame</w:t>
        </w:r>
      </w:ins>
      <w:ins w:id="6" w:author="Fuenmayor, Maria C" w:date="2016-09-16T10:27:00Z">
        <w:r>
          <w:rPr>
            <w:sz w:val="22"/>
            <w:szCs w:val="22"/>
            <w:lang w:val="en-US"/>
          </w:rPr>
          <w:t>t</w:t>
        </w:r>
        <w:proofErr w:type="spellEnd"/>
        <w:r>
          <w:rPr>
            <w:sz w:val="22"/>
            <w:szCs w:val="22"/>
            <w:lang w:val="en-US"/>
          </w:rPr>
          <w:t xml:space="preserve"> 2016</w:t>
        </w:r>
      </w:ins>
      <w:r w:rsidRPr="006F58F6">
        <w:rPr>
          <w:spacing w:val="-1"/>
          <w:sz w:val="22"/>
          <w:szCs w:val="22"/>
          <w:lang w:val="en-US"/>
        </w:rPr>
        <w:t>),</w:t>
      </w:r>
    </w:p>
    <w:p w:rsidR="006F58F6" w:rsidRDefault="006F58F6" w:rsidP="006F58F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ind w:firstLine="360"/>
        <w:textAlignment w:val="auto"/>
        <w:rPr>
          <w:i/>
        </w:rPr>
      </w:pPr>
    </w:p>
    <w:p w:rsidR="006F58F6" w:rsidRPr="006F58F6" w:rsidRDefault="006F58F6" w:rsidP="006F58F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ind w:firstLine="720"/>
        <w:textAlignment w:val="auto"/>
        <w:rPr>
          <w:i/>
          <w:szCs w:val="24"/>
          <w:lang w:val="en-US"/>
        </w:rPr>
      </w:pPr>
      <w:proofErr w:type="gramStart"/>
      <w:r>
        <w:rPr>
          <w:i/>
        </w:rPr>
        <w:t>c</w:t>
      </w:r>
      <w:r w:rsidR="00F968DE" w:rsidRPr="006F58F6">
        <w:rPr>
          <w:i/>
        </w:rPr>
        <w:t>onsidering</w:t>
      </w:r>
      <w:proofErr w:type="gramEnd"/>
    </w:p>
    <w:p w:rsidR="006F58F6" w:rsidRPr="006F58F6" w:rsidRDefault="00F968DE" w:rsidP="006F58F6">
      <w:pPr>
        <w:pStyle w:val="ListParagraph"/>
        <w:numPr>
          <w:ilvl w:val="0"/>
          <w:numId w:val="46"/>
        </w:numPr>
        <w:tabs>
          <w:tab w:val="clear" w:pos="1134"/>
          <w:tab w:val="clear" w:pos="1871"/>
          <w:tab w:val="left" w:pos="0"/>
          <w:tab w:val="left" w:pos="720"/>
        </w:tabs>
        <w:ind w:left="0" w:firstLine="0"/>
      </w:pPr>
      <w:r w:rsidRPr="006F58F6">
        <w:t xml:space="preserve">the importance of telecommunications and </w:t>
      </w:r>
      <w:ins w:id="7" w:author="dcrescenzio" w:date="2016-08-05T09:38:00Z">
        <w:r w:rsidRPr="006F58F6">
          <w:t xml:space="preserve">of </w:t>
        </w:r>
      </w:ins>
      <w:r w:rsidRPr="006F58F6">
        <w:t>information and communication technologies (ICT) for political, economic, social and cultural progress;</w:t>
      </w:r>
    </w:p>
    <w:p w:rsidR="006F58F6" w:rsidRDefault="00F968DE" w:rsidP="006F58F6">
      <w:pPr>
        <w:pStyle w:val="ListParagraph"/>
        <w:numPr>
          <w:ilvl w:val="0"/>
          <w:numId w:val="46"/>
        </w:numPr>
        <w:tabs>
          <w:tab w:val="clear" w:pos="1134"/>
          <w:tab w:val="clear" w:pos="1871"/>
          <w:tab w:val="left" w:pos="0"/>
          <w:tab w:val="left" w:pos="720"/>
        </w:tabs>
        <w:ind w:left="0" w:firstLine="0"/>
        <w:jc w:val="both"/>
      </w:pPr>
      <w:r w:rsidRPr="006F58F6">
        <w:t xml:space="preserve"> </w:t>
      </w:r>
      <w:ins w:id="8" w:author="Fuenmayor, Maria C" w:date="2016-09-16T10:12:00Z">
        <w:r w:rsidR="006B77E1" w:rsidRPr="006F58F6">
          <w:t xml:space="preserve">in the framework of telecommunications/ICTs </w:t>
        </w:r>
      </w:ins>
      <w:del w:id="9" w:author="dcrescenzio" w:date="2016-08-05T09:43:00Z">
        <w:r w:rsidRPr="006F58F6" w:rsidDel="00EF785A">
          <w:delText xml:space="preserve">a significant part of the infrastructure needed </w:delText>
        </w:r>
      </w:del>
      <w:r w:rsidR="006B77E1" w:rsidRPr="006F58F6">
        <w:t xml:space="preserve"> </w:t>
      </w:r>
      <w:r w:rsidRPr="006F58F6">
        <w:t>to help bridge the digital divide between developed and developing countries</w:t>
      </w:r>
      <w:r w:rsidR="006F58F6">
        <w:rPr>
          <w:rStyle w:val="FootnoteReference"/>
        </w:rPr>
        <w:footnoteReference w:id="1"/>
      </w:r>
      <w:r w:rsidRPr="006F58F6">
        <w:t xml:space="preserve"> </w:t>
      </w:r>
      <w:ins w:id="10" w:author="dcrescenzio" w:date="2016-08-05T09:47:00Z">
        <w:r w:rsidRPr="006F58F6">
          <w:t xml:space="preserve">a significant part of the infrastructure needed </w:t>
        </w:r>
      </w:ins>
      <w:r w:rsidRPr="006F58F6">
        <w:t>involves various wireless technologies;</w:t>
      </w:r>
    </w:p>
    <w:p w:rsidR="006F58F6" w:rsidRPr="006F58F6" w:rsidDel="006F58F6" w:rsidRDefault="00F968DE" w:rsidP="006F58F6">
      <w:pPr>
        <w:pStyle w:val="ListParagraph"/>
        <w:numPr>
          <w:ilvl w:val="0"/>
          <w:numId w:val="46"/>
        </w:numPr>
        <w:tabs>
          <w:tab w:val="clear" w:pos="1134"/>
          <w:tab w:val="left" w:pos="0"/>
          <w:tab w:val="left" w:pos="720"/>
          <w:tab w:val="left" w:pos="990"/>
        </w:tabs>
        <w:ind w:left="0" w:firstLine="0"/>
        <w:jc w:val="both"/>
        <w:rPr>
          <w:del w:id="11" w:author="Fuenmayor, Maria C" w:date="2016-09-16T10:29:00Z"/>
        </w:rPr>
      </w:pPr>
      <w:del w:id="12" w:author="Fuenmayor, Maria C" w:date="2016-09-16T10:29:00Z">
        <w:r w:rsidRPr="006F58F6" w:rsidDel="006F58F6">
          <w:delText>that there is a need to inform the public of the potential effects of exposure to electromagnetic fields (EMFs);</w:delText>
        </w:r>
      </w:del>
    </w:p>
    <w:p w:rsidR="006F58F6" w:rsidRPr="006F58F6" w:rsidRDefault="006B77E1" w:rsidP="006F58F6">
      <w:pPr>
        <w:tabs>
          <w:tab w:val="clear" w:pos="1134"/>
          <w:tab w:val="left" w:pos="810"/>
        </w:tabs>
        <w:jc w:val="both"/>
      </w:pPr>
      <w:ins w:id="13" w:author="Fuenmayor, Maria C" w:date="2016-09-16T10:17:00Z">
        <w:r w:rsidRPr="006F58F6">
          <w:t>c</w:t>
        </w:r>
      </w:ins>
      <w:del w:id="14" w:author="Fuenmayor, Maria C" w:date="2016-09-16T10:17:00Z">
        <w:r w:rsidRPr="006F58F6" w:rsidDel="006B77E1">
          <w:delText>d</w:delText>
        </w:r>
      </w:del>
      <w:r w:rsidRPr="006F58F6">
        <w:t xml:space="preserve">) </w:t>
      </w:r>
      <w:r w:rsidRPr="006F58F6">
        <w:tab/>
      </w:r>
      <w:proofErr w:type="gramStart"/>
      <w:r w:rsidR="00F968DE" w:rsidRPr="006F58F6">
        <w:t>that</w:t>
      </w:r>
      <w:proofErr w:type="gramEnd"/>
      <w:r w:rsidR="00F968DE" w:rsidRPr="006F58F6">
        <w:t xml:space="preserve"> an enormous amount of research has been carried out regarding wireless systems and health, and many independent expert committees have reviewed this research;</w:t>
      </w:r>
    </w:p>
    <w:p w:rsidR="006F58F6" w:rsidRPr="006F58F6" w:rsidRDefault="006B77E1" w:rsidP="006F58F6">
      <w:pPr>
        <w:tabs>
          <w:tab w:val="clear" w:pos="1134"/>
          <w:tab w:val="left" w:pos="720"/>
        </w:tabs>
        <w:jc w:val="both"/>
      </w:pPr>
      <w:ins w:id="15" w:author="Fuenmayor, Maria C" w:date="2016-09-16T10:18:00Z">
        <w:r w:rsidRPr="006F58F6">
          <w:t>d</w:t>
        </w:r>
      </w:ins>
      <w:del w:id="16" w:author="Fuenmayor, Maria C" w:date="2016-09-16T10:18:00Z">
        <w:r w:rsidRPr="006F58F6" w:rsidDel="006B77E1">
          <w:delText>e</w:delText>
        </w:r>
      </w:del>
      <w:r w:rsidRPr="006F58F6">
        <w:t xml:space="preserve">) </w:t>
      </w:r>
      <w:r w:rsidRPr="006F58F6">
        <w:tab/>
      </w:r>
      <w:r w:rsidR="00F968DE" w:rsidRPr="006F58F6">
        <w:t xml:space="preserve">that the International Commission on Non-Ionizing Radiation Protection (ICNIRP), the International </w:t>
      </w:r>
      <w:proofErr w:type="spellStart"/>
      <w:r w:rsidR="00F968DE" w:rsidRPr="006F58F6">
        <w:t>Electrotechnical</w:t>
      </w:r>
      <w:proofErr w:type="spellEnd"/>
      <w:r w:rsidR="00F968DE" w:rsidRPr="006F58F6">
        <w:t xml:space="preserve"> Commission (IEC) and the Institute of Electrical and Electronics Engineers (IEEE) are three among a number of pre-eminent international bodies in establishing measurement methodologies for assessing human exposure to EMF, and they already cooperate with many standards bodies and industry forums;</w:t>
      </w:r>
    </w:p>
    <w:p w:rsidR="006F58F6" w:rsidRPr="006F58F6" w:rsidRDefault="006B77E1" w:rsidP="006F58F6">
      <w:pPr>
        <w:tabs>
          <w:tab w:val="clear" w:pos="1134"/>
          <w:tab w:val="left" w:pos="720"/>
        </w:tabs>
        <w:jc w:val="both"/>
      </w:pPr>
      <w:ins w:id="17" w:author="Fuenmayor, Maria C" w:date="2016-09-16T10:18:00Z">
        <w:r w:rsidRPr="006F58F6">
          <w:t>e</w:t>
        </w:r>
      </w:ins>
      <w:del w:id="18" w:author="Fuenmayor, Maria C" w:date="2016-09-16T10:19:00Z">
        <w:r w:rsidRPr="006F58F6" w:rsidDel="006B77E1">
          <w:delText>f</w:delText>
        </w:r>
      </w:del>
      <w:r w:rsidRPr="006F58F6">
        <w:t xml:space="preserve">) </w:t>
      </w:r>
      <w:r w:rsidRPr="006F58F6">
        <w:tab/>
      </w:r>
      <w:r w:rsidR="00F968DE" w:rsidRPr="006F58F6">
        <w:t>that the World Health Organization (WHO) has issued fact sheets regarding EMF issues, including mobile terminals, base stations and wireless networks, referencing ICNIRP standards;</w:t>
      </w:r>
    </w:p>
    <w:p w:rsidR="006F58F6" w:rsidRPr="006F58F6" w:rsidRDefault="006B77E1" w:rsidP="006F58F6">
      <w:pPr>
        <w:tabs>
          <w:tab w:val="clear" w:pos="1134"/>
          <w:tab w:val="left" w:pos="720"/>
        </w:tabs>
        <w:jc w:val="both"/>
      </w:pPr>
      <w:ins w:id="19" w:author="Fuenmayor, Maria C" w:date="2016-09-16T10:19:00Z">
        <w:r w:rsidRPr="006F58F6">
          <w:t>f</w:t>
        </w:r>
      </w:ins>
      <w:del w:id="20" w:author="Fuenmayor, Maria C" w:date="2016-09-16T10:20:00Z">
        <w:r w:rsidRPr="006F58F6" w:rsidDel="006B77E1">
          <w:delText>g</w:delText>
        </w:r>
      </w:del>
      <w:r w:rsidRPr="006F58F6">
        <w:t>)</w:t>
      </w:r>
      <w:r w:rsidRPr="006F58F6">
        <w:tab/>
      </w:r>
      <w:r w:rsidR="00F968DE" w:rsidRPr="006F58F6">
        <w:t>Resolution 176 (</w:t>
      </w:r>
      <w:ins w:id="21" w:author="dcrescenzio" w:date="2016-08-05T09:49:00Z">
        <w:r w:rsidR="00F968DE" w:rsidRPr="006F58F6">
          <w:t>Rev. Busan</w:t>
        </w:r>
      </w:ins>
      <w:del w:id="22" w:author="dcrescenzio" w:date="2016-08-05T09:49:00Z">
        <w:r w:rsidR="00F968DE" w:rsidRPr="006F58F6" w:rsidDel="007D035D">
          <w:delText>Guadalajara</w:delText>
        </w:r>
      </w:del>
      <w:r w:rsidR="00F968DE" w:rsidRPr="006F58F6">
        <w:t>, 201</w:t>
      </w:r>
      <w:ins w:id="23" w:author="dcrescenzio" w:date="2016-08-05T09:49:00Z">
        <w:r w:rsidR="00F968DE" w:rsidRPr="006F58F6">
          <w:t>4</w:t>
        </w:r>
      </w:ins>
      <w:del w:id="24" w:author="dcrescenzio" w:date="2016-08-05T09:49:00Z">
        <w:r w:rsidR="00F968DE" w:rsidRPr="006F58F6" w:rsidDel="007D035D">
          <w:delText>0</w:delText>
        </w:r>
      </w:del>
      <w:r w:rsidR="00F968DE" w:rsidRPr="006F58F6">
        <w:t>) of the Plenipotentiary Conference, on human exposure to and measurement of electromagnetic fields;</w:t>
      </w:r>
    </w:p>
    <w:p w:rsidR="006B77E1" w:rsidRPr="006F58F6" w:rsidRDefault="006F58F6" w:rsidP="006F58F6">
      <w:pPr>
        <w:tabs>
          <w:tab w:val="clear" w:pos="1134"/>
          <w:tab w:val="left" w:pos="720"/>
        </w:tabs>
        <w:jc w:val="both"/>
      </w:pPr>
      <w:proofErr w:type="spellStart"/>
      <w:proofErr w:type="gramStart"/>
      <w:ins w:id="25" w:author="Fuenmayor, Maria C" w:date="2016-09-16T10:30:00Z">
        <w:r>
          <w:t>g</w:t>
        </w:r>
      </w:ins>
      <w:r>
        <w:t>h</w:t>
      </w:r>
      <w:proofErr w:type="spellEnd"/>
      <w:proofErr w:type="gramEnd"/>
      <w:r>
        <w:t>)</w:t>
      </w:r>
      <w:r>
        <w:tab/>
      </w:r>
      <w:r w:rsidR="00F968DE" w:rsidRPr="006F58F6">
        <w:t>Resolution 62 (</w:t>
      </w:r>
      <w:ins w:id="26" w:author="dcrescenzio" w:date="2016-08-05T10:04:00Z">
        <w:r w:rsidR="00F968DE" w:rsidRPr="006F58F6">
          <w:t xml:space="preserve">Rev. Dubai </w:t>
        </w:r>
      </w:ins>
      <w:del w:id="27" w:author="dcrescenzio" w:date="2016-08-05T10:03:00Z">
        <w:r w:rsidR="00F968DE" w:rsidRPr="006F58F6" w:rsidDel="006D71C2">
          <w:delText>Hyderabad</w:delText>
        </w:r>
      </w:del>
      <w:r w:rsidR="00F968DE" w:rsidRPr="006F58F6">
        <w:t>, 201</w:t>
      </w:r>
      <w:ins w:id="28" w:author="Fuenmayor, Maria C" w:date="2016-09-16T10:47:00Z">
        <w:r w:rsidR="0006725B">
          <w:t>2</w:t>
        </w:r>
      </w:ins>
      <w:del w:id="29" w:author="dcrescenzio" w:date="2016-08-05T10:04:00Z">
        <w:r w:rsidR="00F968DE" w:rsidRPr="006F58F6" w:rsidDel="006D71C2">
          <w:delText>0</w:delText>
        </w:r>
      </w:del>
      <w:r w:rsidR="00F968DE" w:rsidRPr="006F58F6">
        <w:t>) of the World Telecommunication Development Conference, on measurement concerns related to human exposure to electromagnetic fields,</w:t>
      </w:r>
    </w:p>
    <w:p w:rsidR="00F968DE" w:rsidRPr="006F58F6" w:rsidRDefault="006F58F6" w:rsidP="006F58F6">
      <w:pPr>
        <w:tabs>
          <w:tab w:val="clear" w:pos="1134"/>
          <w:tab w:val="left" w:pos="720"/>
        </w:tabs>
        <w:jc w:val="both"/>
      </w:pPr>
      <w:proofErr w:type="spellStart"/>
      <w:ins w:id="30" w:author="Fuenmayor, Maria C" w:date="2016-09-16T10:22:00Z">
        <w:r w:rsidRPr="006F58F6">
          <w:t>i</w:t>
        </w:r>
      </w:ins>
      <w:proofErr w:type="spellEnd"/>
      <w:del w:id="31" w:author="Fuenmayor, Maria C" w:date="2016-09-16T10:30:00Z">
        <w:r w:rsidRPr="006F58F6" w:rsidDel="006F58F6">
          <w:delText>c</w:delText>
        </w:r>
      </w:del>
      <w:r w:rsidRPr="006F58F6">
        <w:t xml:space="preserve">) </w:t>
      </w:r>
      <w:r w:rsidRPr="006F58F6">
        <w:tab/>
      </w:r>
      <w:proofErr w:type="gramStart"/>
      <w:r w:rsidR="00F968DE" w:rsidRPr="006F58F6">
        <w:t>that</w:t>
      </w:r>
      <w:proofErr w:type="gramEnd"/>
      <w:r w:rsidR="00F968DE" w:rsidRPr="006F58F6">
        <w:t xml:space="preserve"> it is essential to keep the public informed about the </w:t>
      </w:r>
      <w:ins w:id="32" w:author="dcrescenzio" w:date="2016-08-05T10:10:00Z">
        <w:r w:rsidR="00F968DE" w:rsidRPr="006F58F6">
          <w:t xml:space="preserve">potential effects of human exposure to </w:t>
        </w:r>
      </w:ins>
      <w:ins w:id="33" w:author="dcrescenzio" w:date="2016-08-05T10:11:00Z">
        <w:r w:rsidR="00F968DE" w:rsidRPr="006F58F6">
          <w:t>e</w:t>
        </w:r>
      </w:ins>
      <w:ins w:id="34" w:author="dcrescenzio" w:date="2016-08-05T10:10:00Z">
        <w:r w:rsidR="00F968DE" w:rsidRPr="006F58F6">
          <w:t>lectromagnetic fields (EMF).</w:t>
        </w:r>
      </w:ins>
    </w:p>
    <w:p w:rsidR="00F968DE" w:rsidRPr="00F968DE" w:rsidRDefault="00F968DE" w:rsidP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1" w:line="160" w:lineRule="exact"/>
        <w:ind w:right="2"/>
        <w:jc w:val="both"/>
        <w:textAlignment w:val="auto"/>
        <w:rPr>
          <w:szCs w:val="24"/>
          <w:lang w:val="en-US"/>
        </w:rPr>
      </w:pPr>
    </w:p>
    <w:p w:rsidR="006B77E1" w:rsidRDefault="006B77E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right="2" w:firstLine="720"/>
        <w:jc w:val="both"/>
        <w:textAlignment w:val="auto"/>
        <w:rPr>
          <w:ins w:id="35" w:author="Fuenmayor, Maria C" w:date="2016-09-16T10:09:00Z"/>
          <w:i/>
          <w:szCs w:val="24"/>
          <w:lang w:val="en-US"/>
        </w:rPr>
        <w:pPrChange w:id="36" w:author="Fuenmayor, Maria C" w:date="2016-09-16T10:09:00Z">
          <w:pPr>
            <w:tabs>
              <w:tab w:val="clear" w:pos="1134"/>
              <w:tab w:val="clear" w:pos="1871"/>
              <w:tab w:val="clear" w:pos="2268"/>
            </w:tabs>
            <w:overflowPunct/>
            <w:autoSpaceDE/>
            <w:autoSpaceDN/>
            <w:adjustRightInd/>
            <w:spacing w:before="0"/>
            <w:ind w:right="2"/>
            <w:jc w:val="both"/>
            <w:textAlignment w:val="auto"/>
          </w:pPr>
        </w:pPrChange>
      </w:pPr>
    </w:p>
    <w:p w:rsidR="00F968DE" w:rsidRPr="00F968DE" w:rsidRDefault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right="2" w:firstLine="720"/>
        <w:jc w:val="both"/>
        <w:textAlignment w:val="auto"/>
        <w:rPr>
          <w:szCs w:val="24"/>
          <w:lang w:val="en-US"/>
        </w:rPr>
        <w:pPrChange w:id="37" w:author="Fuenmayor, Maria C" w:date="2016-09-16T10:09:00Z">
          <w:pPr>
            <w:tabs>
              <w:tab w:val="clear" w:pos="1134"/>
              <w:tab w:val="clear" w:pos="1871"/>
              <w:tab w:val="clear" w:pos="2268"/>
            </w:tabs>
            <w:overflowPunct/>
            <w:autoSpaceDE/>
            <w:autoSpaceDN/>
            <w:adjustRightInd/>
            <w:spacing w:before="0"/>
            <w:ind w:right="2"/>
            <w:jc w:val="both"/>
            <w:textAlignment w:val="auto"/>
          </w:pPr>
        </w:pPrChange>
      </w:pPr>
      <w:proofErr w:type="gramStart"/>
      <w:r w:rsidRPr="00F968DE">
        <w:rPr>
          <w:i/>
          <w:szCs w:val="24"/>
          <w:lang w:val="en-US"/>
        </w:rPr>
        <w:t>r</w:t>
      </w:r>
      <w:r w:rsidRPr="00F968DE">
        <w:rPr>
          <w:i/>
          <w:spacing w:val="-1"/>
          <w:szCs w:val="24"/>
          <w:lang w:val="en-US"/>
        </w:rPr>
        <w:t>ec</w:t>
      </w:r>
      <w:r w:rsidRPr="00F968DE">
        <w:rPr>
          <w:i/>
          <w:szCs w:val="24"/>
          <w:lang w:val="en-US"/>
        </w:rPr>
        <w:t>ognizing</w:t>
      </w:r>
      <w:proofErr w:type="gramEnd"/>
    </w:p>
    <w:p w:rsidR="00F968DE" w:rsidRPr="00F968DE" w:rsidRDefault="00F968DE" w:rsidP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120" w:lineRule="exact"/>
        <w:ind w:right="2"/>
        <w:jc w:val="both"/>
        <w:textAlignment w:val="auto"/>
        <w:rPr>
          <w:szCs w:val="24"/>
          <w:lang w:val="en-US"/>
        </w:rPr>
      </w:pPr>
    </w:p>
    <w:p w:rsidR="00F968DE" w:rsidRPr="00F968DE" w:rsidRDefault="00F968DE" w:rsidP="006B77E1">
      <w:pPr>
        <w:widowControl w:val="0"/>
        <w:numPr>
          <w:ilvl w:val="0"/>
          <w:numId w:val="40"/>
        </w:numPr>
        <w:tabs>
          <w:tab w:val="clear" w:pos="1134"/>
          <w:tab w:val="clear" w:pos="1871"/>
          <w:tab w:val="clear" w:pos="2268"/>
          <w:tab w:val="left" w:pos="720"/>
        </w:tabs>
        <w:overflowPunct/>
        <w:autoSpaceDE/>
        <w:autoSpaceDN/>
        <w:adjustRightInd/>
        <w:spacing w:before="0"/>
        <w:ind w:right="2" w:firstLine="0"/>
        <w:jc w:val="both"/>
        <w:textAlignment w:val="auto"/>
        <w:rPr>
          <w:szCs w:val="24"/>
          <w:lang w:val="en-US"/>
        </w:rPr>
      </w:pPr>
      <w:r w:rsidRPr="00F968DE">
        <w:rPr>
          <w:szCs w:val="24"/>
          <w:lang w:val="en-US"/>
        </w:rPr>
        <w:t>the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w</w:t>
      </w:r>
      <w:r w:rsidRPr="00F968DE">
        <w:rPr>
          <w:szCs w:val="24"/>
          <w:lang w:val="en-US"/>
        </w:rPr>
        <w:t>o</w:t>
      </w:r>
      <w:r w:rsidRPr="00F968DE">
        <w:rPr>
          <w:spacing w:val="-1"/>
          <w:szCs w:val="24"/>
          <w:lang w:val="en-US"/>
        </w:rPr>
        <w:t>r</w:t>
      </w:r>
      <w:r w:rsidRPr="00F968DE">
        <w:rPr>
          <w:szCs w:val="24"/>
          <w:lang w:val="en-US"/>
        </w:rPr>
        <w:t>k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done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within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pacing w:val="-4"/>
          <w:szCs w:val="24"/>
          <w:lang w:val="en-US"/>
        </w:rPr>
        <w:t>I</w:t>
      </w:r>
      <w:r w:rsidRPr="00F968DE">
        <w:rPr>
          <w:spacing w:val="1"/>
          <w:szCs w:val="24"/>
          <w:lang w:val="en-US"/>
        </w:rPr>
        <w:t>T</w:t>
      </w:r>
      <w:r w:rsidRPr="00F968DE">
        <w:rPr>
          <w:szCs w:val="24"/>
          <w:lang w:val="en-US"/>
        </w:rPr>
        <w:t>U</w:t>
      </w:r>
      <w:r w:rsidRPr="00F968DE">
        <w:rPr>
          <w:spacing w:val="-5"/>
          <w:szCs w:val="24"/>
          <w:lang w:val="en-US"/>
        </w:rPr>
        <w:t xml:space="preserve"> </w:t>
      </w:r>
      <w:proofErr w:type="spellStart"/>
      <w:r w:rsidRPr="00F968DE">
        <w:rPr>
          <w:szCs w:val="24"/>
          <w:lang w:val="en-US"/>
        </w:rPr>
        <w:t>R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diocommuni</w:t>
      </w:r>
      <w:r w:rsidRPr="00F968DE">
        <w:rPr>
          <w:spacing w:val="-1"/>
          <w:szCs w:val="24"/>
          <w:lang w:val="en-US"/>
        </w:rPr>
        <w:t>ca</w:t>
      </w:r>
      <w:r w:rsidRPr="00F968DE">
        <w:rPr>
          <w:szCs w:val="24"/>
          <w:lang w:val="en-US"/>
        </w:rPr>
        <w:t>tion</w:t>
      </w:r>
      <w:proofErr w:type="spellEnd"/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S</w:t>
      </w:r>
      <w:r w:rsidRPr="00F968DE">
        <w:rPr>
          <w:spacing w:val="-1"/>
          <w:szCs w:val="24"/>
          <w:lang w:val="en-US"/>
        </w:rPr>
        <w:t>ec</w:t>
      </w:r>
      <w:r w:rsidRPr="00F968DE">
        <w:rPr>
          <w:szCs w:val="24"/>
          <w:lang w:val="en-US"/>
        </w:rPr>
        <w:t>tor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pacing w:val="3"/>
          <w:szCs w:val="24"/>
          <w:lang w:val="en-US"/>
        </w:rPr>
        <w:t>(</w:t>
      </w:r>
      <w:r w:rsidRPr="00F968DE">
        <w:rPr>
          <w:spacing w:val="-4"/>
          <w:szCs w:val="24"/>
          <w:lang w:val="en-US"/>
        </w:rPr>
        <w:t>I</w:t>
      </w:r>
      <w:r w:rsidRPr="00F968DE">
        <w:rPr>
          <w:szCs w:val="24"/>
          <w:lang w:val="en-US"/>
        </w:rPr>
        <w:t>T</w:t>
      </w:r>
      <w:r w:rsidRPr="00F968DE">
        <w:rPr>
          <w:spacing w:val="1"/>
          <w:szCs w:val="24"/>
          <w:lang w:val="en-US"/>
        </w:rPr>
        <w:t>U</w:t>
      </w:r>
      <w:r w:rsidRPr="00F968DE">
        <w:rPr>
          <w:spacing w:val="-1"/>
          <w:szCs w:val="24"/>
          <w:lang w:val="en-US"/>
        </w:rPr>
        <w:t>-</w:t>
      </w:r>
      <w:r w:rsidRPr="00F968DE">
        <w:rPr>
          <w:szCs w:val="24"/>
          <w:lang w:val="en-US"/>
        </w:rPr>
        <w:t>R)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stu</w:t>
      </w:r>
      <w:r w:rsidRPr="00F968DE">
        <w:rPr>
          <w:spacing w:val="2"/>
          <w:szCs w:val="24"/>
          <w:lang w:val="en-US"/>
        </w:rPr>
        <w:t>d</w:t>
      </w:r>
      <w:r w:rsidRPr="00F968DE">
        <w:rPr>
          <w:szCs w:val="24"/>
          <w:lang w:val="en-US"/>
        </w:rPr>
        <w:t>y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g</w:t>
      </w:r>
      <w:r w:rsidRPr="00F968DE">
        <w:rPr>
          <w:spacing w:val="-1"/>
          <w:szCs w:val="24"/>
          <w:lang w:val="en-US"/>
        </w:rPr>
        <w:t>r</w:t>
      </w:r>
      <w:r w:rsidRPr="00F968DE">
        <w:rPr>
          <w:spacing w:val="2"/>
          <w:szCs w:val="24"/>
          <w:lang w:val="en-US"/>
        </w:rPr>
        <w:t>o</w:t>
      </w:r>
      <w:r w:rsidRPr="00F968DE">
        <w:rPr>
          <w:szCs w:val="24"/>
          <w:lang w:val="en-US"/>
        </w:rPr>
        <w:t>ups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 xml:space="preserve">on </w:t>
      </w:r>
      <w:proofErr w:type="spellStart"/>
      <w:r w:rsidRPr="00F968DE">
        <w:rPr>
          <w:szCs w:val="24"/>
          <w:lang w:val="en-US"/>
        </w:rPr>
        <w:t>r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diow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ve</w:t>
      </w:r>
      <w:proofErr w:type="spellEnd"/>
      <w:r w:rsidRPr="00F968DE">
        <w:rPr>
          <w:spacing w:val="-8"/>
          <w:szCs w:val="24"/>
          <w:lang w:val="en-US"/>
        </w:rPr>
        <w:t xml:space="preserve"> </w:t>
      </w:r>
      <w:r w:rsidRPr="00F968DE">
        <w:rPr>
          <w:spacing w:val="2"/>
          <w:szCs w:val="24"/>
          <w:lang w:val="en-US"/>
        </w:rPr>
        <w:t>p</w:t>
      </w:r>
      <w:r w:rsidRPr="00F968DE">
        <w:rPr>
          <w:szCs w:val="24"/>
          <w:lang w:val="en-US"/>
        </w:rPr>
        <w:t>ropag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tion,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e</w:t>
      </w:r>
      <w:r w:rsidRPr="00F968DE">
        <w:rPr>
          <w:szCs w:val="24"/>
          <w:lang w:val="en-US"/>
        </w:rPr>
        <w:t>le</w:t>
      </w:r>
      <w:r w:rsidRPr="00F968DE">
        <w:rPr>
          <w:spacing w:val="-2"/>
          <w:szCs w:val="24"/>
          <w:lang w:val="en-US"/>
        </w:rPr>
        <w:t>c</w:t>
      </w:r>
      <w:r w:rsidRPr="00F968DE">
        <w:rPr>
          <w:szCs w:val="24"/>
          <w:lang w:val="en-US"/>
        </w:rPr>
        <w:t>trom</w:t>
      </w:r>
      <w:r w:rsidRPr="00F968DE">
        <w:rPr>
          <w:spacing w:val="1"/>
          <w:szCs w:val="24"/>
          <w:lang w:val="en-US"/>
        </w:rPr>
        <w:t>a</w:t>
      </w:r>
      <w:r w:rsidRPr="00F968DE">
        <w:rPr>
          <w:spacing w:val="-3"/>
          <w:szCs w:val="24"/>
          <w:lang w:val="en-US"/>
        </w:rPr>
        <w:t>g</w:t>
      </w:r>
      <w:r w:rsidRPr="00F968DE">
        <w:rPr>
          <w:szCs w:val="24"/>
          <w:lang w:val="en-US"/>
        </w:rPr>
        <w:t>n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tic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ompatibili</w:t>
      </w:r>
      <w:r w:rsidRPr="00F968DE">
        <w:rPr>
          <w:spacing w:val="2"/>
          <w:szCs w:val="24"/>
          <w:lang w:val="en-US"/>
        </w:rPr>
        <w:t>t</w:t>
      </w:r>
      <w:r w:rsidRPr="00F968DE">
        <w:rPr>
          <w:szCs w:val="24"/>
          <w:lang w:val="en-US"/>
        </w:rPr>
        <w:t>y</w:t>
      </w:r>
      <w:r w:rsidRPr="00F968DE">
        <w:rPr>
          <w:spacing w:val="-12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(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MC)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nd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r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lat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d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spe</w:t>
      </w:r>
      <w:r w:rsidRPr="00F968DE">
        <w:rPr>
          <w:spacing w:val="-2"/>
          <w:szCs w:val="24"/>
          <w:lang w:val="en-US"/>
        </w:rPr>
        <w:t>c</w:t>
      </w:r>
      <w:r w:rsidRPr="00F968DE">
        <w:rPr>
          <w:szCs w:val="24"/>
          <w:lang w:val="en-US"/>
        </w:rPr>
        <w:t>ts,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i</w:t>
      </w:r>
      <w:r w:rsidRPr="00F968DE">
        <w:rPr>
          <w:szCs w:val="24"/>
          <w:lang w:val="en-US"/>
        </w:rPr>
        <w:t>n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luding me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sur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ment</w:t>
      </w:r>
      <w:r w:rsidRPr="00F968DE">
        <w:rPr>
          <w:spacing w:val="-18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methods;</w:t>
      </w:r>
    </w:p>
    <w:p w:rsidR="00F968DE" w:rsidRPr="00F968DE" w:rsidRDefault="00F968DE" w:rsidP="006B77E1">
      <w:pPr>
        <w:tabs>
          <w:tab w:val="clear" w:pos="1134"/>
          <w:tab w:val="clear" w:pos="1871"/>
          <w:tab w:val="clear" w:pos="2268"/>
          <w:tab w:val="left" w:pos="720"/>
        </w:tabs>
        <w:overflowPunct/>
        <w:autoSpaceDE/>
        <w:autoSpaceDN/>
        <w:adjustRightInd/>
        <w:spacing w:before="10" w:line="110" w:lineRule="exact"/>
        <w:ind w:right="2"/>
        <w:jc w:val="both"/>
        <w:textAlignment w:val="auto"/>
        <w:rPr>
          <w:szCs w:val="24"/>
          <w:lang w:val="en-US"/>
        </w:rPr>
      </w:pPr>
    </w:p>
    <w:p w:rsidR="00354BB2" w:rsidRPr="0097222E" w:rsidRDefault="00F968DE" w:rsidP="0070362A">
      <w:pPr>
        <w:widowControl w:val="0"/>
        <w:numPr>
          <w:ilvl w:val="0"/>
          <w:numId w:val="40"/>
        </w:numPr>
        <w:tabs>
          <w:tab w:val="clear" w:pos="1134"/>
          <w:tab w:val="clear" w:pos="1871"/>
          <w:tab w:val="clear" w:pos="2268"/>
          <w:tab w:val="left" w:pos="720"/>
        </w:tabs>
        <w:overflowPunct/>
        <w:autoSpaceDE/>
        <w:autoSpaceDN/>
        <w:adjustRightInd/>
        <w:spacing w:before="0"/>
        <w:ind w:right="2" w:firstLine="0"/>
        <w:jc w:val="both"/>
        <w:textAlignment w:val="auto"/>
        <w:rPr>
          <w:szCs w:val="24"/>
          <w:lang w:val="en-US"/>
        </w:rPr>
      </w:pPr>
      <w:r w:rsidRPr="0097222E">
        <w:rPr>
          <w:szCs w:val="24"/>
          <w:lang w:val="en-US"/>
        </w:rPr>
        <w:lastRenderedPageBreak/>
        <w:t>the</w:t>
      </w:r>
      <w:r w:rsidRPr="0097222E">
        <w:rPr>
          <w:spacing w:val="-5"/>
          <w:szCs w:val="24"/>
          <w:lang w:val="en-US"/>
        </w:rPr>
        <w:t xml:space="preserve"> </w:t>
      </w:r>
      <w:r w:rsidRPr="0097222E">
        <w:rPr>
          <w:spacing w:val="-1"/>
          <w:szCs w:val="24"/>
          <w:lang w:val="en-US"/>
        </w:rPr>
        <w:t>w</w:t>
      </w:r>
      <w:r w:rsidRPr="0097222E">
        <w:rPr>
          <w:szCs w:val="24"/>
          <w:lang w:val="en-US"/>
        </w:rPr>
        <w:t>o</w:t>
      </w:r>
      <w:r w:rsidRPr="0097222E">
        <w:rPr>
          <w:spacing w:val="-1"/>
          <w:szCs w:val="24"/>
          <w:lang w:val="en-US"/>
        </w:rPr>
        <w:t>r</w:t>
      </w:r>
      <w:r w:rsidRPr="0097222E">
        <w:rPr>
          <w:szCs w:val="24"/>
          <w:lang w:val="en-US"/>
        </w:rPr>
        <w:t>k</w:t>
      </w:r>
      <w:r w:rsidRPr="0097222E">
        <w:rPr>
          <w:spacing w:val="-4"/>
          <w:szCs w:val="24"/>
          <w:lang w:val="en-US"/>
        </w:rPr>
        <w:t xml:space="preserve"> </w:t>
      </w:r>
      <w:r w:rsidRPr="0097222E">
        <w:rPr>
          <w:szCs w:val="24"/>
          <w:lang w:val="en-US"/>
        </w:rPr>
        <w:t>done</w:t>
      </w:r>
      <w:r w:rsidRPr="0097222E">
        <w:rPr>
          <w:spacing w:val="-6"/>
          <w:szCs w:val="24"/>
          <w:lang w:val="en-US"/>
        </w:rPr>
        <w:t xml:space="preserve"> </w:t>
      </w:r>
      <w:r w:rsidRPr="0097222E">
        <w:rPr>
          <w:szCs w:val="24"/>
          <w:lang w:val="en-US"/>
        </w:rPr>
        <w:t>within</w:t>
      </w:r>
      <w:r w:rsidRPr="0097222E">
        <w:rPr>
          <w:spacing w:val="-4"/>
          <w:szCs w:val="24"/>
          <w:lang w:val="en-US"/>
        </w:rPr>
        <w:t xml:space="preserve"> </w:t>
      </w:r>
      <w:r w:rsidRPr="0097222E">
        <w:rPr>
          <w:szCs w:val="24"/>
          <w:lang w:val="en-US"/>
        </w:rPr>
        <w:t>Stu</w:t>
      </w:r>
      <w:r w:rsidRPr="0097222E">
        <w:rPr>
          <w:spacing w:val="2"/>
          <w:szCs w:val="24"/>
          <w:lang w:val="en-US"/>
        </w:rPr>
        <w:t>d</w:t>
      </w:r>
      <w:r w:rsidRPr="0097222E">
        <w:rPr>
          <w:szCs w:val="24"/>
          <w:lang w:val="en-US"/>
        </w:rPr>
        <w:t>y</w:t>
      </w:r>
      <w:r w:rsidRPr="0097222E">
        <w:rPr>
          <w:spacing w:val="-9"/>
          <w:szCs w:val="24"/>
          <w:lang w:val="en-US"/>
        </w:rPr>
        <w:t xml:space="preserve"> </w:t>
      </w:r>
      <w:r w:rsidRPr="0097222E">
        <w:rPr>
          <w:spacing w:val="1"/>
          <w:szCs w:val="24"/>
          <w:lang w:val="en-US"/>
        </w:rPr>
        <w:t>G</w:t>
      </w:r>
      <w:r w:rsidRPr="0097222E">
        <w:rPr>
          <w:szCs w:val="24"/>
          <w:lang w:val="en-US"/>
        </w:rPr>
        <w:t>roup</w:t>
      </w:r>
      <w:r w:rsidRPr="0097222E">
        <w:rPr>
          <w:spacing w:val="-5"/>
          <w:szCs w:val="24"/>
          <w:lang w:val="en-US"/>
        </w:rPr>
        <w:t xml:space="preserve"> </w:t>
      </w:r>
      <w:r w:rsidRPr="0097222E">
        <w:rPr>
          <w:szCs w:val="24"/>
          <w:lang w:val="en-US"/>
        </w:rPr>
        <w:t>5</w:t>
      </w:r>
      <w:r w:rsidRPr="0097222E">
        <w:rPr>
          <w:spacing w:val="-4"/>
          <w:szCs w:val="24"/>
          <w:lang w:val="en-US"/>
        </w:rPr>
        <w:t xml:space="preserve"> </w:t>
      </w:r>
      <w:r w:rsidRPr="0097222E">
        <w:rPr>
          <w:szCs w:val="24"/>
          <w:lang w:val="en-US"/>
        </w:rPr>
        <w:t>of</w:t>
      </w:r>
      <w:r w:rsidRPr="0097222E">
        <w:rPr>
          <w:spacing w:val="-4"/>
          <w:szCs w:val="24"/>
          <w:lang w:val="en-US"/>
        </w:rPr>
        <w:t xml:space="preserve"> </w:t>
      </w:r>
      <w:r w:rsidRPr="0097222E">
        <w:rPr>
          <w:szCs w:val="24"/>
          <w:lang w:val="en-US"/>
        </w:rPr>
        <w:t>the</w:t>
      </w:r>
      <w:r w:rsidRPr="0097222E">
        <w:rPr>
          <w:spacing w:val="-4"/>
          <w:szCs w:val="24"/>
          <w:lang w:val="en-US"/>
        </w:rPr>
        <w:t xml:space="preserve"> I</w:t>
      </w:r>
      <w:r w:rsidRPr="0097222E">
        <w:rPr>
          <w:spacing w:val="1"/>
          <w:szCs w:val="24"/>
          <w:lang w:val="en-US"/>
        </w:rPr>
        <w:t>T</w:t>
      </w:r>
      <w:r w:rsidRPr="0097222E">
        <w:rPr>
          <w:szCs w:val="24"/>
          <w:lang w:val="en-US"/>
        </w:rPr>
        <w:t>U</w:t>
      </w:r>
      <w:r w:rsidRPr="0097222E">
        <w:rPr>
          <w:spacing w:val="-5"/>
          <w:szCs w:val="24"/>
          <w:lang w:val="en-US"/>
        </w:rPr>
        <w:t xml:space="preserve"> </w:t>
      </w:r>
      <w:r w:rsidRPr="0097222E">
        <w:rPr>
          <w:spacing w:val="1"/>
          <w:szCs w:val="24"/>
          <w:lang w:val="en-US"/>
        </w:rPr>
        <w:t>T</w:t>
      </w:r>
      <w:r w:rsidRPr="0097222E">
        <w:rPr>
          <w:spacing w:val="-1"/>
          <w:szCs w:val="24"/>
          <w:lang w:val="en-US"/>
        </w:rPr>
        <w:t>e</w:t>
      </w:r>
      <w:r w:rsidRPr="0097222E">
        <w:rPr>
          <w:szCs w:val="24"/>
          <w:lang w:val="en-US"/>
        </w:rPr>
        <w:t>le</w:t>
      </w:r>
      <w:r w:rsidRPr="0097222E">
        <w:rPr>
          <w:spacing w:val="-2"/>
          <w:szCs w:val="24"/>
          <w:lang w:val="en-US"/>
        </w:rPr>
        <w:t>c</w:t>
      </w:r>
      <w:r w:rsidRPr="0097222E">
        <w:rPr>
          <w:szCs w:val="24"/>
          <w:lang w:val="en-US"/>
        </w:rPr>
        <w:t>ommunic</w:t>
      </w:r>
      <w:r w:rsidRPr="0097222E">
        <w:rPr>
          <w:spacing w:val="-2"/>
          <w:szCs w:val="24"/>
          <w:lang w:val="en-US"/>
        </w:rPr>
        <w:t>a</w:t>
      </w:r>
      <w:r w:rsidRPr="0097222E">
        <w:rPr>
          <w:szCs w:val="24"/>
          <w:lang w:val="en-US"/>
        </w:rPr>
        <w:t>tion</w:t>
      </w:r>
      <w:r w:rsidRPr="0097222E">
        <w:rPr>
          <w:spacing w:val="-5"/>
          <w:szCs w:val="24"/>
          <w:lang w:val="en-US"/>
        </w:rPr>
        <w:t xml:space="preserve"> </w:t>
      </w:r>
      <w:r w:rsidRPr="0097222E">
        <w:rPr>
          <w:szCs w:val="24"/>
          <w:lang w:val="en-US"/>
        </w:rPr>
        <w:t>Stand</w:t>
      </w:r>
      <w:r w:rsidRPr="0097222E">
        <w:rPr>
          <w:spacing w:val="-2"/>
          <w:szCs w:val="24"/>
          <w:lang w:val="en-US"/>
        </w:rPr>
        <w:t>a</w:t>
      </w:r>
      <w:r w:rsidRPr="0097222E">
        <w:rPr>
          <w:szCs w:val="24"/>
          <w:lang w:val="en-US"/>
        </w:rPr>
        <w:t>rdi</w:t>
      </w:r>
      <w:r w:rsidRPr="0097222E">
        <w:rPr>
          <w:spacing w:val="1"/>
          <w:szCs w:val="24"/>
          <w:lang w:val="en-US"/>
        </w:rPr>
        <w:t>z</w:t>
      </w:r>
      <w:r w:rsidRPr="0097222E">
        <w:rPr>
          <w:spacing w:val="-1"/>
          <w:szCs w:val="24"/>
          <w:lang w:val="en-US"/>
        </w:rPr>
        <w:t>a</w:t>
      </w:r>
      <w:r w:rsidRPr="0097222E">
        <w:rPr>
          <w:szCs w:val="24"/>
          <w:lang w:val="en-US"/>
        </w:rPr>
        <w:t>tion S</w:t>
      </w:r>
      <w:r w:rsidRPr="0097222E">
        <w:rPr>
          <w:spacing w:val="-1"/>
          <w:szCs w:val="24"/>
          <w:lang w:val="en-US"/>
        </w:rPr>
        <w:t>ec</w:t>
      </w:r>
      <w:r w:rsidRPr="0097222E">
        <w:rPr>
          <w:szCs w:val="24"/>
          <w:lang w:val="en-US"/>
        </w:rPr>
        <w:t>tor</w:t>
      </w:r>
      <w:r w:rsidRPr="0097222E">
        <w:rPr>
          <w:spacing w:val="-6"/>
          <w:szCs w:val="24"/>
          <w:lang w:val="en-US"/>
        </w:rPr>
        <w:t xml:space="preserve"> </w:t>
      </w:r>
      <w:r w:rsidRPr="0097222E">
        <w:rPr>
          <w:spacing w:val="2"/>
          <w:szCs w:val="24"/>
          <w:lang w:val="en-US"/>
        </w:rPr>
        <w:t>(</w:t>
      </w:r>
      <w:r w:rsidRPr="0097222E">
        <w:rPr>
          <w:spacing w:val="-4"/>
          <w:szCs w:val="24"/>
          <w:lang w:val="en-US"/>
        </w:rPr>
        <w:t>I</w:t>
      </w:r>
      <w:r w:rsidRPr="0097222E">
        <w:rPr>
          <w:szCs w:val="24"/>
          <w:lang w:val="en-US"/>
        </w:rPr>
        <w:t>T</w:t>
      </w:r>
      <w:r w:rsidRPr="0097222E">
        <w:rPr>
          <w:spacing w:val="1"/>
          <w:szCs w:val="24"/>
          <w:lang w:val="en-US"/>
        </w:rPr>
        <w:t>U</w:t>
      </w:r>
      <w:r w:rsidRPr="0097222E">
        <w:rPr>
          <w:spacing w:val="-1"/>
          <w:szCs w:val="24"/>
          <w:lang w:val="en-US"/>
        </w:rPr>
        <w:t>-</w:t>
      </w:r>
      <w:r w:rsidRPr="0097222E">
        <w:rPr>
          <w:szCs w:val="24"/>
          <w:lang w:val="en-US"/>
        </w:rPr>
        <w:t>T)</w:t>
      </w:r>
      <w:r w:rsidRPr="0097222E">
        <w:rPr>
          <w:spacing w:val="-7"/>
          <w:szCs w:val="24"/>
          <w:lang w:val="en-US"/>
        </w:rPr>
        <w:t xml:space="preserve"> </w:t>
      </w:r>
      <w:r w:rsidRPr="0097222E">
        <w:rPr>
          <w:szCs w:val="24"/>
          <w:lang w:val="en-US"/>
        </w:rPr>
        <w:t>on</w:t>
      </w:r>
      <w:r w:rsidRPr="0097222E">
        <w:rPr>
          <w:spacing w:val="-6"/>
          <w:szCs w:val="24"/>
          <w:lang w:val="en-US"/>
        </w:rPr>
        <w:t xml:space="preserve"> </w:t>
      </w:r>
      <w:r w:rsidRPr="0097222E">
        <w:rPr>
          <w:szCs w:val="24"/>
          <w:lang w:val="en-US"/>
        </w:rPr>
        <w:t>t</w:t>
      </w:r>
      <w:r w:rsidRPr="0097222E">
        <w:rPr>
          <w:spacing w:val="1"/>
          <w:szCs w:val="24"/>
          <w:lang w:val="en-US"/>
        </w:rPr>
        <w:t>e</w:t>
      </w:r>
      <w:r w:rsidRPr="0097222E">
        <w:rPr>
          <w:spacing w:val="-1"/>
          <w:szCs w:val="24"/>
          <w:lang w:val="en-US"/>
        </w:rPr>
        <w:t>c</w:t>
      </w:r>
      <w:r w:rsidRPr="0097222E">
        <w:rPr>
          <w:szCs w:val="24"/>
          <w:lang w:val="en-US"/>
        </w:rPr>
        <w:t>hniques</w:t>
      </w:r>
      <w:r w:rsidRPr="0097222E">
        <w:rPr>
          <w:spacing w:val="-6"/>
          <w:szCs w:val="24"/>
          <w:lang w:val="en-US"/>
        </w:rPr>
        <w:t xml:space="preserve"> </w:t>
      </w:r>
      <w:r w:rsidRPr="0097222E">
        <w:rPr>
          <w:spacing w:val="-1"/>
          <w:szCs w:val="24"/>
          <w:lang w:val="en-US"/>
        </w:rPr>
        <w:t>f</w:t>
      </w:r>
      <w:r w:rsidRPr="0097222E">
        <w:rPr>
          <w:szCs w:val="24"/>
          <w:lang w:val="en-US"/>
        </w:rPr>
        <w:t>or</w:t>
      </w:r>
      <w:r w:rsidRPr="0097222E">
        <w:rPr>
          <w:spacing w:val="-7"/>
          <w:szCs w:val="24"/>
          <w:lang w:val="en-US"/>
        </w:rPr>
        <w:t xml:space="preserve"> </w:t>
      </w:r>
      <w:r w:rsidRPr="0097222E">
        <w:rPr>
          <w:szCs w:val="24"/>
          <w:lang w:val="en-US"/>
        </w:rPr>
        <w:t>taki</w:t>
      </w:r>
      <w:r w:rsidRPr="0097222E">
        <w:rPr>
          <w:spacing w:val="2"/>
          <w:szCs w:val="24"/>
          <w:lang w:val="en-US"/>
        </w:rPr>
        <w:t>n</w:t>
      </w:r>
      <w:r w:rsidRPr="0097222E">
        <w:rPr>
          <w:szCs w:val="24"/>
          <w:lang w:val="en-US"/>
        </w:rPr>
        <w:t>g</w:t>
      </w:r>
      <w:r w:rsidRPr="0097222E">
        <w:rPr>
          <w:spacing w:val="-9"/>
          <w:szCs w:val="24"/>
          <w:lang w:val="en-US"/>
        </w:rPr>
        <w:t xml:space="preserve"> </w:t>
      </w:r>
      <w:r w:rsidRPr="0097222E">
        <w:rPr>
          <w:spacing w:val="1"/>
          <w:szCs w:val="24"/>
          <w:lang w:val="en-US"/>
        </w:rPr>
        <w:t>r</w:t>
      </w:r>
      <w:r w:rsidRPr="0097222E">
        <w:rPr>
          <w:spacing w:val="-1"/>
          <w:szCs w:val="24"/>
          <w:lang w:val="en-US"/>
        </w:rPr>
        <w:t>a</w:t>
      </w:r>
      <w:r w:rsidRPr="0097222E">
        <w:rPr>
          <w:szCs w:val="24"/>
          <w:lang w:val="en-US"/>
        </w:rPr>
        <w:t>di</w:t>
      </w:r>
      <w:r w:rsidRPr="0097222E">
        <w:rPr>
          <w:spacing w:val="1"/>
          <w:szCs w:val="24"/>
          <w:lang w:val="en-US"/>
        </w:rPr>
        <w:t>o</w:t>
      </w:r>
      <w:r w:rsidRPr="0097222E">
        <w:rPr>
          <w:spacing w:val="-1"/>
          <w:szCs w:val="24"/>
          <w:lang w:val="en-US"/>
        </w:rPr>
        <w:t>-</w:t>
      </w:r>
      <w:r w:rsidRPr="0097222E">
        <w:rPr>
          <w:szCs w:val="24"/>
          <w:lang w:val="en-US"/>
        </w:rPr>
        <w:t>fr</w:t>
      </w:r>
      <w:r w:rsidRPr="0097222E">
        <w:rPr>
          <w:spacing w:val="1"/>
          <w:szCs w:val="24"/>
          <w:lang w:val="en-US"/>
        </w:rPr>
        <w:t>e</w:t>
      </w:r>
      <w:r w:rsidRPr="0097222E">
        <w:rPr>
          <w:szCs w:val="24"/>
          <w:lang w:val="en-US"/>
        </w:rPr>
        <w:t>qu</w:t>
      </w:r>
      <w:r w:rsidRPr="0097222E">
        <w:rPr>
          <w:spacing w:val="-1"/>
          <w:szCs w:val="24"/>
          <w:lang w:val="en-US"/>
        </w:rPr>
        <w:t>e</w:t>
      </w:r>
      <w:r w:rsidRPr="0097222E">
        <w:rPr>
          <w:szCs w:val="24"/>
          <w:lang w:val="en-US"/>
        </w:rPr>
        <w:t>n</w:t>
      </w:r>
      <w:r w:rsidRPr="0097222E">
        <w:rPr>
          <w:spacing w:val="3"/>
          <w:szCs w:val="24"/>
          <w:lang w:val="en-US"/>
        </w:rPr>
        <w:t>c</w:t>
      </w:r>
      <w:r w:rsidRPr="0097222E">
        <w:rPr>
          <w:szCs w:val="24"/>
          <w:lang w:val="en-US"/>
        </w:rPr>
        <w:t>y</w:t>
      </w:r>
      <w:r w:rsidRPr="0097222E">
        <w:rPr>
          <w:spacing w:val="-10"/>
          <w:szCs w:val="24"/>
          <w:lang w:val="en-US"/>
        </w:rPr>
        <w:t xml:space="preserve"> </w:t>
      </w:r>
      <w:r w:rsidRPr="0097222E">
        <w:rPr>
          <w:spacing w:val="-1"/>
          <w:szCs w:val="24"/>
          <w:lang w:val="en-US"/>
        </w:rPr>
        <w:t>(</w:t>
      </w:r>
      <w:r w:rsidRPr="0097222E">
        <w:rPr>
          <w:szCs w:val="24"/>
          <w:lang w:val="en-US"/>
        </w:rPr>
        <w:t>RF)</w:t>
      </w:r>
      <w:r w:rsidRPr="0097222E">
        <w:rPr>
          <w:spacing w:val="-6"/>
          <w:szCs w:val="24"/>
          <w:lang w:val="en-US"/>
        </w:rPr>
        <w:t xml:space="preserve"> </w:t>
      </w:r>
      <w:r w:rsidRPr="0097222E">
        <w:rPr>
          <w:szCs w:val="24"/>
          <w:lang w:val="en-US"/>
        </w:rPr>
        <w:t>m</w:t>
      </w:r>
      <w:r w:rsidRPr="0097222E">
        <w:rPr>
          <w:spacing w:val="-2"/>
          <w:szCs w:val="24"/>
          <w:lang w:val="en-US"/>
        </w:rPr>
        <w:t>e</w:t>
      </w:r>
      <w:r w:rsidRPr="0097222E">
        <w:rPr>
          <w:spacing w:val="-1"/>
          <w:szCs w:val="24"/>
          <w:lang w:val="en-US"/>
        </w:rPr>
        <w:t>a</w:t>
      </w:r>
      <w:r w:rsidRPr="0097222E">
        <w:rPr>
          <w:szCs w:val="24"/>
          <w:lang w:val="en-US"/>
        </w:rPr>
        <w:t>s</w:t>
      </w:r>
      <w:r w:rsidRPr="0097222E">
        <w:rPr>
          <w:spacing w:val="2"/>
          <w:szCs w:val="24"/>
          <w:lang w:val="en-US"/>
        </w:rPr>
        <w:t>u</w:t>
      </w:r>
      <w:r w:rsidRPr="0097222E">
        <w:rPr>
          <w:szCs w:val="24"/>
          <w:lang w:val="en-US"/>
        </w:rPr>
        <w:t>r</w:t>
      </w:r>
      <w:r w:rsidRPr="0097222E">
        <w:rPr>
          <w:spacing w:val="-2"/>
          <w:szCs w:val="24"/>
          <w:lang w:val="en-US"/>
        </w:rPr>
        <w:t>e</w:t>
      </w:r>
      <w:r w:rsidRPr="0097222E">
        <w:rPr>
          <w:szCs w:val="24"/>
          <w:lang w:val="en-US"/>
        </w:rPr>
        <w:t>m</w:t>
      </w:r>
      <w:r w:rsidRPr="0097222E">
        <w:rPr>
          <w:spacing w:val="1"/>
          <w:szCs w:val="24"/>
          <w:lang w:val="en-US"/>
        </w:rPr>
        <w:t>e</w:t>
      </w:r>
      <w:r w:rsidRPr="0097222E">
        <w:rPr>
          <w:szCs w:val="24"/>
          <w:lang w:val="en-US"/>
        </w:rPr>
        <w:t>nts;</w:t>
      </w:r>
    </w:p>
    <w:p w:rsidR="00F968DE" w:rsidRPr="00F968DE" w:rsidRDefault="00F968DE" w:rsidP="0070362A">
      <w:pPr>
        <w:tabs>
          <w:tab w:val="clear" w:pos="1134"/>
          <w:tab w:val="clear" w:pos="1871"/>
          <w:tab w:val="clear" w:pos="2268"/>
          <w:tab w:val="left" w:pos="720"/>
        </w:tabs>
        <w:overflowPunct/>
        <w:autoSpaceDE/>
        <w:autoSpaceDN/>
        <w:adjustRightInd/>
        <w:spacing w:before="0" w:line="120" w:lineRule="exact"/>
        <w:ind w:right="2"/>
        <w:jc w:val="both"/>
        <w:textAlignment w:val="auto"/>
        <w:rPr>
          <w:szCs w:val="24"/>
          <w:lang w:val="en-US"/>
        </w:rPr>
      </w:pPr>
    </w:p>
    <w:p w:rsidR="00F968DE" w:rsidRPr="00F968DE" w:rsidRDefault="00F968DE" w:rsidP="0070362A">
      <w:pPr>
        <w:tabs>
          <w:tab w:val="clear" w:pos="1134"/>
          <w:tab w:val="clear" w:pos="1871"/>
          <w:tab w:val="clear" w:pos="2268"/>
          <w:tab w:val="left" w:pos="720"/>
        </w:tabs>
        <w:overflowPunct/>
        <w:autoSpaceDE/>
        <w:autoSpaceDN/>
        <w:adjustRightInd/>
        <w:spacing w:before="0" w:line="200" w:lineRule="exact"/>
        <w:ind w:right="2"/>
        <w:jc w:val="both"/>
        <w:textAlignment w:val="auto"/>
        <w:rPr>
          <w:szCs w:val="24"/>
          <w:lang w:val="en-US"/>
        </w:rPr>
      </w:pPr>
    </w:p>
    <w:p w:rsidR="0097222E" w:rsidRDefault="0097222E" w:rsidP="0070362A">
      <w:pPr>
        <w:widowControl w:val="0"/>
        <w:numPr>
          <w:ilvl w:val="0"/>
          <w:numId w:val="40"/>
        </w:numPr>
        <w:tabs>
          <w:tab w:val="clear" w:pos="1134"/>
          <w:tab w:val="clear" w:pos="1871"/>
          <w:tab w:val="clear" w:pos="2268"/>
          <w:tab w:val="left" w:pos="720"/>
          <w:tab w:val="left" w:pos="1245"/>
        </w:tabs>
        <w:overflowPunct/>
        <w:autoSpaceDE/>
        <w:autoSpaceDN/>
        <w:adjustRightInd/>
        <w:spacing w:before="0"/>
        <w:ind w:right="2" w:firstLine="0"/>
        <w:jc w:val="both"/>
        <w:textAlignment w:val="auto"/>
        <w:rPr>
          <w:szCs w:val="24"/>
          <w:lang w:val="en-US"/>
        </w:rPr>
      </w:pPr>
      <w:r>
        <w:rPr>
          <w:szCs w:val="24"/>
          <w:lang w:val="en-US"/>
        </w:rPr>
        <w:t xml:space="preserve">that Study Group 5, in establishing measurement methodologies for assessing human exposure to RF energy, </w:t>
      </w:r>
      <w:del w:id="38" w:author="Fuenmayor, Maria C" w:date="2016-09-16T19:49:00Z">
        <w:r w:rsidDel="0097222E">
          <w:rPr>
            <w:szCs w:val="24"/>
            <w:lang w:val="en-US"/>
          </w:rPr>
          <w:delText>already</w:delText>
        </w:r>
      </w:del>
      <w:r>
        <w:rPr>
          <w:szCs w:val="24"/>
          <w:lang w:val="en-US"/>
        </w:rPr>
        <w:t xml:space="preserve"> cooperates with many participating standards organizations (PSOs),</w:t>
      </w:r>
    </w:p>
    <w:p w:rsidR="0097222E" w:rsidRDefault="0097222E" w:rsidP="0097222E">
      <w:pPr>
        <w:pStyle w:val="ListParagraph"/>
        <w:rPr>
          <w:szCs w:val="24"/>
          <w:lang w:val="en-US"/>
        </w:rPr>
      </w:pPr>
    </w:p>
    <w:p w:rsidR="00F968DE" w:rsidRPr="00F968DE" w:rsidRDefault="00F968DE" w:rsidP="0070362A">
      <w:pPr>
        <w:widowControl w:val="0"/>
        <w:numPr>
          <w:ilvl w:val="0"/>
          <w:numId w:val="40"/>
        </w:numPr>
        <w:tabs>
          <w:tab w:val="clear" w:pos="1134"/>
          <w:tab w:val="clear" w:pos="1871"/>
          <w:tab w:val="clear" w:pos="2268"/>
          <w:tab w:val="left" w:pos="720"/>
          <w:tab w:val="left" w:pos="1245"/>
        </w:tabs>
        <w:overflowPunct/>
        <w:autoSpaceDE/>
        <w:autoSpaceDN/>
        <w:adjustRightInd/>
        <w:spacing w:before="0"/>
        <w:ind w:right="2" w:firstLine="0"/>
        <w:jc w:val="both"/>
        <w:textAlignment w:val="auto"/>
        <w:rPr>
          <w:ins w:id="39" w:author="dcrescenzio" w:date="2016-08-05T10:40:00Z"/>
          <w:szCs w:val="24"/>
          <w:lang w:val="en-US"/>
        </w:rPr>
      </w:pPr>
      <w:ins w:id="40" w:author="dcrescenzio" w:date="2016-08-05T10:40:00Z">
        <w:r w:rsidRPr="00F968DE">
          <w:rPr>
            <w:szCs w:val="24"/>
            <w:lang w:val="en-US"/>
          </w:rPr>
          <w:t>that t</w:t>
        </w:r>
      </w:ins>
      <w:ins w:id="41" w:author="dcrescenzio" w:date="2016-08-05T10:38:00Z">
        <w:r w:rsidRPr="00F968DE">
          <w:rPr>
            <w:szCs w:val="24"/>
            <w:lang w:val="en-US"/>
          </w:rPr>
          <w:t>he ITU Electromagnetic Field (EMF) Guide</w:t>
        </w:r>
      </w:ins>
      <w:ins w:id="42" w:author="dcrescenzio" w:date="2016-08-05T10:40:00Z">
        <w:r w:rsidRPr="00F968DE">
          <w:rPr>
            <w:szCs w:val="24"/>
            <w:lang w:val="en-US"/>
          </w:rPr>
          <w:t>, in its digital version, also available in a mobile phone application, updated as ITU and/or WHO receive information and/or results of the research;</w:t>
        </w:r>
      </w:ins>
    </w:p>
    <w:p w:rsidR="00F968DE" w:rsidRPr="00F968DE" w:rsidRDefault="00F968DE">
      <w:pPr>
        <w:tabs>
          <w:tab w:val="clear" w:pos="1134"/>
          <w:tab w:val="clear" w:pos="1871"/>
          <w:tab w:val="clear" w:pos="2268"/>
          <w:tab w:val="left" w:pos="720"/>
        </w:tabs>
        <w:overflowPunct/>
        <w:autoSpaceDE/>
        <w:autoSpaceDN/>
        <w:adjustRightInd/>
        <w:spacing w:before="0"/>
        <w:ind w:right="2"/>
        <w:contextualSpacing/>
        <w:jc w:val="both"/>
        <w:textAlignment w:val="auto"/>
        <w:rPr>
          <w:ins w:id="43" w:author="dcrescenzio" w:date="2016-08-05T10:43:00Z"/>
          <w:szCs w:val="24"/>
        </w:rPr>
        <w:pPrChange w:id="44" w:author="dcrescenzio" w:date="2016-08-05T10:43:00Z">
          <w:pPr>
            <w:pStyle w:val="BodyText"/>
            <w:numPr>
              <w:numId w:val="4"/>
            </w:numPr>
            <w:tabs>
              <w:tab w:val="num" w:pos="643"/>
              <w:tab w:val="left" w:pos="1245"/>
            </w:tabs>
            <w:ind w:left="643" w:right="173" w:hanging="360"/>
          </w:pPr>
        </w:pPrChange>
      </w:pPr>
    </w:p>
    <w:p w:rsidR="00F968DE" w:rsidRPr="0070362A" w:rsidRDefault="0070362A">
      <w:pPr>
        <w:pStyle w:val="ListParagraph"/>
        <w:widowControl w:val="0"/>
        <w:numPr>
          <w:ilvl w:val="0"/>
          <w:numId w:val="40"/>
        </w:numPr>
        <w:tabs>
          <w:tab w:val="clear" w:pos="1134"/>
          <w:tab w:val="clear" w:pos="1871"/>
          <w:tab w:val="clear" w:pos="2268"/>
          <w:tab w:val="left" w:pos="0"/>
        </w:tabs>
        <w:overflowPunct/>
        <w:autoSpaceDE/>
        <w:autoSpaceDN/>
        <w:adjustRightInd/>
        <w:spacing w:before="0"/>
        <w:ind w:left="0" w:right="2" w:firstLine="0"/>
        <w:jc w:val="both"/>
        <w:textAlignment w:val="auto"/>
        <w:rPr>
          <w:szCs w:val="24"/>
          <w:lang w:val="en-US"/>
          <w:rPrChange w:id="45" w:author="Fuenmayor, Maria C" w:date="2016-09-16T10:34:00Z">
            <w:rPr>
              <w:lang w:val="en-US"/>
            </w:rPr>
          </w:rPrChange>
        </w:rPr>
        <w:pPrChange w:id="46" w:author="Fuenmayor, Maria C" w:date="2016-09-16T10:34:00Z">
          <w:pPr>
            <w:widowControl w:val="0"/>
            <w:tabs>
              <w:tab w:val="clear" w:pos="1134"/>
              <w:tab w:val="clear" w:pos="1871"/>
              <w:tab w:val="clear" w:pos="2268"/>
              <w:tab w:val="left" w:pos="720"/>
              <w:tab w:val="left" w:pos="1245"/>
            </w:tabs>
            <w:overflowPunct/>
            <w:autoSpaceDE/>
            <w:autoSpaceDN/>
            <w:adjustRightInd/>
            <w:spacing w:before="0"/>
            <w:ind w:right="2"/>
            <w:jc w:val="both"/>
            <w:textAlignment w:val="auto"/>
          </w:pPr>
        </w:pPrChange>
      </w:pPr>
      <w:ins w:id="47" w:author="Fuenmayor, Maria C" w:date="2016-09-16T10:34:00Z">
        <w:r w:rsidRPr="0070362A">
          <w:rPr>
            <w:szCs w:val="24"/>
            <w:lang w:val="en-US"/>
            <w:rPrChange w:id="48" w:author="Fuenmayor, Maria C" w:date="2016-09-16T10:34:00Z">
              <w:rPr>
                <w:lang w:val="en-US"/>
              </w:rPr>
            </w:rPrChange>
          </w:rPr>
          <w:t xml:space="preserve">that the Focus Group on Smart Sustainable Cities, established </w:t>
        </w:r>
      </w:ins>
      <w:ins w:id="49" w:author="dcrescenzio" w:date="2016-08-05T10:51:00Z">
        <w:r w:rsidR="00F968DE" w:rsidRPr="0070362A">
          <w:rPr>
            <w:szCs w:val="24"/>
            <w:lang w:val="en-US"/>
            <w:rPrChange w:id="50" w:author="Fuenmayor, Maria C" w:date="2016-09-16T10:34:00Z">
              <w:rPr>
                <w:lang w:val="en-US"/>
              </w:rPr>
            </w:rPrChange>
          </w:rPr>
          <w:t>within Study Group 5 of ITU-T, published a Technical Report on</w:t>
        </w:r>
      </w:ins>
      <w:ins w:id="51" w:author="dcrescenzio" w:date="2016-08-05T10:53:00Z">
        <w:r w:rsidR="00F968DE" w:rsidRPr="0070362A">
          <w:rPr>
            <w:szCs w:val="24"/>
            <w:lang w:val="en-US"/>
            <w:rPrChange w:id="52" w:author="Fuenmayor, Maria C" w:date="2016-09-16T10:34:00Z">
              <w:rPr>
                <w:lang w:val="en-US"/>
              </w:rPr>
            </w:rPrChange>
          </w:rPr>
          <w:t xml:space="preserve"> “Electromagnetic field</w:t>
        </w:r>
      </w:ins>
      <w:ins w:id="53" w:author="dcrescenzio" w:date="2016-08-05T10:54:00Z">
        <w:r w:rsidR="00F968DE" w:rsidRPr="0070362A">
          <w:rPr>
            <w:szCs w:val="24"/>
            <w:lang w:val="en-US"/>
            <w:rPrChange w:id="54" w:author="Fuenmayor, Maria C" w:date="2016-09-16T10:34:00Z">
              <w:rPr>
                <w:lang w:val="en-US"/>
              </w:rPr>
            </w:rPrChange>
          </w:rPr>
          <w:t xml:space="preserve"> (EMF) considerations in smart sustainable cities”,</w:t>
        </w:r>
      </w:ins>
    </w:p>
    <w:p w:rsidR="00F968DE" w:rsidRPr="00F968DE" w:rsidRDefault="00F968DE" w:rsidP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200" w:lineRule="exact"/>
        <w:ind w:right="2"/>
        <w:jc w:val="both"/>
        <w:textAlignment w:val="auto"/>
        <w:rPr>
          <w:szCs w:val="24"/>
          <w:lang w:val="en-US"/>
        </w:rPr>
      </w:pPr>
    </w:p>
    <w:p w:rsidR="00F968DE" w:rsidRPr="00F968DE" w:rsidRDefault="00F968DE" w:rsidP="0070362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9"/>
        <w:ind w:right="2" w:firstLine="720"/>
        <w:jc w:val="both"/>
        <w:textAlignment w:val="auto"/>
        <w:rPr>
          <w:szCs w:val="24"/>
          <w:lang w:val="en-US"/>
        </w:rPr>
      </w:pPr>
      <w:proofErr w:type="gramStart"/>
      <w:r w:rsidRPr="00F968DE">
        <w:rPr>
          <w:i/>
          <w:szCs w:val="24"/>
          <w:lang w:val="en-US"/>
        </w:rPr>
        <w:t>r</w:t>
      </w:r>
      <w:r w:rsidRPr="00F968DE">
        <w:rPr>
          <w:i/>
          <w:spacing w:val="-1"/>
          <w:szCs w:val="24"/>
          <w:lang w:val="en-US"/>
        </w:rPr>
        <w:t>ec</w:t>
      </w:r>
      <w:r w:rsidRPr="00F968DE">
        <w:rPr>
          <w:i/>
          <w:szCs w:val="24"/>
          <w:lang w:val="en-US"/>
        </w:rPr>
        <w:t>ognizing</w:t>
      </w:r>
      <w:proofErr w:type="gramEnd"/>
      <w:r w:rsidRPr="00F968DE">
        <w:rPr>
          <w:i/>
          <w:spacing w:val="-10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further</w:t>
      </w:r>
    </w:p>
    <w:p w:rsidR="00F968DE" w:rsidRPr="00F968DE" w:rsidRDefault="00F968DE" w:rsidP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120" w:lineRule="exact"/>
        <w:ind w:right="2"/>
        <w:jc w:val="both"/>
        <w:textAlignment w:val="auto"/>
        <w:rPr>
          <w:szCs w:val="24"/>
          <w:lang w:val="en-US"/>
        </w:rPr>
      </w:pPr>
    </w:p>
    <w:p w:rsidR="00F968DE" w:rsidRPr="00F968DE" w:rsidRDefault="00F968DE" w:rsidP="0070362A">
      <w:pPr>
        <w:widowControl w:val="0"/>
        <w:numPr>
          <w:ilvl w:val="0"/>
          <w:numId w:val="39"/>
        </w:numPr>
        <w:tabs>
          <w:tab w:val="clear" w:pos="1134"/>
          <w:tab w:val="clear" w:pos="1871"/>
          <w:tab w:val="clear" w:pos="2268"/>
          <w:tab w:val="left" w:pos="720"/>
        </w:tabs>
        <w:overflowPunct/>
        <w:autoSpaceDE/>
        <w:autoSpaceDN/>
        <w:adjustRightInd/>
        <w:spacing w:before="0"/>
        <w:ind w:right="2" w:firstLine="0"/>
        <w:jc w:val="both"/>
        <w:textAlignment w:val="auto"/>
        <w:rPr>
          <w:szCs w:val="24"/>
          <w:lang w:val="en-US"/>
        </w:rPr>
      </w:pPr>
      <w:r w:rsidRPr="00F968DE">
        <w:rPr>
          <w:szCs w:val="24"/>
          <w:lang w:val="en-US"/>
        </w:rPr>
        <w:t>that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some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publi</w:t>
      </w:r>
      <w:r w:rsidRPr="00F968DE">
        <w:rPr>
          <w:spacing w:val="-1"/>
          <w:szCs w:val="24"/>
          <w:lang w:val="en-US"/>
        </w:rPr>
        <w:t>ca</w:t>
      </w:r>
      <w:r w:rsidRPr="00F968DE">
        <w:rPr>
          <w:szCs w:val="24"/>
          <w:lang w:val="en-US"/>
        </w:rPr>
        <w:t>tions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bout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EMF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ff</w:t>
      </w:r>
      <w:r w:rsidRPr="00F968DE">
        <w:rPr>
          <w:spacing w:val="-1"/>
          <w:szCs w:val="24"/>
          <w:lang w:val="en-US"/>
        </w:rPr>
        <w:t>ec</w:t>
      </w:r>
      <w:r w:rsidRPr="00F968DE">
        <w:rPr>
          <w:szCs w:val="24"/>
          <w:lang w:val="en-US"/>
        </w:rPr>
        <w:t>ts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on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h</w:t>
      </w:r>
      <w:r w:rsidRPr="00F968DE">
        <w:rPr>
          <w:spacing w:val="1"/>
          <w:szCs w:val="24"/>
          <w:lang w:val="en-US"/>
        </w:rPr>
        <w:t>e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lth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r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pacing w:val="2"/>
          <w:szCs w:val="24"/>
          <w:lang w:val="en-US"/>
        </w:rPr>
        <w:t>t</w:t>
      </w:r>
      <w:r w:rsidRPr="00F968DE">
        <w:rPr>
          <w:szCs w:val="24"/>
          <w:lang w:val="en-US"/>
        </w:rPr>
        <w:t>e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doubt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amo</w:t>
      </w:r>
      <w:r w:rsidRPr="00F968DE">
        <w:rPr>
          <w:spacing w:val="2"/>
          <w:szCs w:val="24"/>
          <w:lang w:val="en-US"/>
        </w:rPr>
        <w:t>n</w:t>
      </w:r>
      <w:r w:rsidRPr="00F968DE">
        <w:rPr>
          <w:szCs w:val="24"/>
          <w:lang w:val="en-US"/>
        </w:rPr>
        <w:t>g</w:t>
      </w:r>
      <w:r w:rsidRPr="00F968DE">
        <w:rPr>
          <w:spacing w:val="-8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the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population,</w:t>
      </w:r>
      <w:r w:rsidRPr="00F968DE">
        <w:rPr>
          <w:w w:val="99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</w:t>
      </w:r>
      <w:r w:rsidRPr="00F968DE">
        <w:rPr>
          <w:spacing w:val="-8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pa</w:t>
      </w:r>
      <w:r w:rsidRPr="00F968DE">
        <w:rPr>
          <w:spacing w:val="-2"/>
          <w:szCs w:val="24"/>
          <w:lang w:val="en-US"/>
        </w:rPr>
        <w:t>r</w:t>
      </w:r>
      <w:r w:rsidRPr="00F968DE">
        <w:rPr>
          <w:szCs w:val="24"/>
          <w:lang w:val="en-US"/>
        </w:rPr>
        <w:t>ti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ular</w:t>
      </w:r>
      <w:r w:rsidRPr="00F968DE">
        <w:rPr>
          <w:spacing w:val="-10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</w:t>
      </w:r>
      <w:r w:rsidRPr="00F968DE">
        <w:rPr>
          <w:spacing w:val="-8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de</w:t>
      </w:r>
      <w:r w:rsidRPr="00F968DE">
        <w:rPr>
          <w:spacing w:val="1"/>
          <w:szCs w:val="24"/>
          <w:lang w:val="en-US"/>
        </w:rPr>
        <w:t>v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loping</w:t>
      </w:r>
      <w:r w:rsidRPr="00F968DE">
        <w:rPr>
          <w:spacing w:val="-10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ountr</w:t>
      </w:r>
      <w:r w:rsidRPr="00F968DE">
        <w:rPr>
          <w:spacing w:val="2"/>
          <w:szCs w:val="24"/>
          <w:lang w:val="en-US"/>
        </w:rPr>
        <w:t>i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s</w:t>
      </w:r>
      <w:ins w:id="55" w:author="dcrescenzio" w:date="2016-08-05T10:55:00Z">
        <w:r w:rsidRPr="00F968DE">
          <w:rPr>
            <w:szCs w:val="24"/>
            <w:lang w:val="en-US"/>
          </w:rPr>
          <w:t>, increasing the perception of the risk they involve</w:t>
        </w:r>
      </w:ins>
      <w:r w:rsidRPr="00F968DE">
        <w:rPr>
          <w:szCs w:val="24"/>
          <w:lang w:val="en-US"/>
        </w:rPr>
        <w:t>;</w:t>
      </w:r>
    </w:p>
    <w:p w:rsidR="00F968DE" w:rsidRPr="00F968DE" w:rsidRDefault="00F968DE" w:rsidP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120" w:lineRule="exact"/>
        <w:ind w:right="2"/>
        <w:jc w:val="both"/>
        <w:textAlignment w:val="auto"/>
        <w:rPr>
          <w:szCs w:val="24"/>
          <w:lang w:val="en-US"/>
        </w:rPr>
      </w:pPr>
    </w:p>
    <w:p w:rsidR="00F968DE" w:rsidRPr="00F968DE" w:rsidRDefault="00F968DE" w:rsidP="0070362A">
      <w:pPr>
        <w:widowControl w:val="0"/>
        <w:numPr>
          <w:ilvl w:val="0"/>
          <w:numId w:val="39"/>
        </w:numPr>
        <w:tabs>
          <w:tab w:val="clear" w:pos="1134"/>
          <w:tab w:val="clear" w:pos="1871"/>
          <w:tab w:val="clear" w:pos="2268"/>
          <w:tab w:val="left" w:pos="720"/>
        </w:tabs>
        <w:overflowPunct/>
        <w:autoSpaceDE/>
        <w:autoSpaceDN/>
        <w:adjustRightInd/>
        <w:spacing w:before="0"/>
        <w:ind w:right="2" w:firstLine="0"/>
        <w:jc w:val="both"/>
        <w:textAlignment w:val="auto"/>
        <w:rPr>
          <w:ins w:id="56" w:author="dcrescenzio" w:date="2016-08-05T11:08:00Z"/>
          <w:szCs w:val="24"/>
          <w:lang w:val="en-US"/>
        </w:rPr>
      </w:pPr>
      <w:ins w:id="57" w:author="dcrescenzio" w:date="2016-08-05T10:58:00Z">
        <w:r w:rsidRPr="00F968DE">
          <w:rPr>
            <w:szCs w:val="24"/>
            <w:lang w:val="en-US"/>
          </w:rPr>
          <w:t>that,</w:t>
        </w:r>
      </w:ins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the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bsen</w:t>
      </w:r>
      <w:r w:rsidRPr="00F968DE">
        <w:rPr>
          <w:spacing w:val="-2"/>
          <w:szCs w:val="24"/>
          <w:lang w:val="en-US"/>
        </w:rPr>
        <w:t>c</w:t>
      </w:r>
      <w:r w:rsidRPr="00F968DE">
        <w:rPr>
          <w:szCs w:val="24"/>
          <w:lang w:val="en-US"/>
        </w:rPr>
        <w:t>e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pacing w:val="2"/>
          <w:szCs w:val="24"/>
          <w:lang w:val="en-US"/>
        </w:rPr>
        <w:t>o</w:t>
      </w:r>
      <w:r w:rsidRPr="00F968DE">
        <w:rPr>
          <w:szCs w:val="24"/>
          <w:lang w:val="en-US"/>
        </w:rPr>
        <w:t>f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-2"/>
          <w:szCs w:val="24"/>
          <w:lang w:val="en-US"/>
        </w:rPr>
        <w:t>r</w:t>
      </w:r>
      <w:r w:rsidRPr="00F968DE">
        <w:rPr>
          <w:spacing w:val="1"/>
          <w:szCs w:val="24"/>
          <w:lang w:val="en-US"/>
        </w:rPr>
        <w:t>e</w:t>
      </w:r>
      <w:r w:rsidRPr="00F968DE">
        <w:rPr>
          <w:spacing w:val="-3"/>
          <w:szCs w:val="24"/>
          <w:lang w:val="en-US"/>
        </w:rPr>
        <w:t>g</w:t>
      </w:r>
      <w:r w:rsidRPr="00F968DE">
        <w:rPr>
          <w:szCs w:val="24"/>
          <w:lang w:val="en-US"/>
        </w:rPr>
        <w:t>ulation,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peopl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,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2"/>
          <w:szCs w:val="24"/>
          <w:lang w:val="en-US"/>
        </w:rPr>
        <w:t>p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rtic</w:t>
      </w:r>
      <w:r w:rsidRPr="00F968DE">
        <w:rPr>
          <w:spacing w:val="1"/>
          <w:szCs w:val="24"/>
          <w:lang w:val="en-US"/>
        </w:rPr>
        <w:t>u</w:t>
      </w:r>
      <w:r w:rsidRPr="00F968DE">
        <w:rPr>
          <w:szCs w:val="24"/>
          <w:lang w:val="en-US"/>
        </w:rPr>
        <w:t>lar</w:t>
      </w:r>
      <w:r w:rsidRPr="00F968DE">
        <w:rPr>
          <w:spacing w:val="-8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dev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lopi</w:t>
      </w:r>
      <w:r w:rsidRPr="00F968DE">
        <w:rPr>
          <w:spacing w:val="2"/>
          <w:szCs w:val="24"/>
          <w:lang w:val="en-US"/>
        </w:rPr>
        <w:t>n</w:t>
      </w:r>
      <w:r w:rsidRPr="00F968DE">
        <w:rPr>
          <w:szCs w:val="24"/>
          <w:lang w:val="en-US"/>
        </w:rPr>
        <w:t>g</w:t>
      </w:r>
      <w:r w:rsidRPr="00F968DE">
        <w:rPr>
          <w:spacing w:val="-9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oun</w:t>
      </w:r>
      <w:r w:rsidRPr="00F968DE">
        <w:rPr>
          <w:spacing w:val="2"/>
          <w:szCs w:val="24"/>
          <w:lang w:val="en-US"/>
        </w:rPr>
        <w:t>t</w:t>
      </w:r>
      <w:r w:rsidRPr="00F968DE">
        <w:rPr>
          <w:szCs w:val="24"/>
          <w:lang w:val="en-US"/>
        </w:rPr>
        <w:t>ri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s,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be</w:t>
      </w:r>
      <w:r w:rsidRPr="00F968DE">
        <w:rPr>
          <w:spacing w:val="-2"/>
          <w:szCs w:val="24"/>
          <w:lang w:val="en-US"/>
        </w:rPr>
        <w:t>c</w:t>
      </w:r>
      <w:r w:rsidRPr="00F968DE">
        <w:rPr>
          <w:szCs w:val="24"/>
          <w:lang w:val="en-US"/>
        </w:rPr>
        <w:t>ome</w:t>
      </w:r>
      <w:r w:rsidRPr="00F968DE">
        <w:rPr>
          <w:w w:val="99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more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nd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more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doubtful</w:t>
      </w:r>
      <w:ins w:id="58" w:author="dcrescenzio" w:date="2016-08-05T10:58:00Z">
        <w:r w:rsidRPr="00F968DE">
          <w:rPr>
            <w:szCs w:val="24"/>
            <w:lang w:val="en-US"/>
          </w:rPr>
          <w:t>, due to their perception of risk,</w:t>
        </w:r>
      </w:ins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nd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re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</w:t>
      </w:r>
      <w:r w:rsidRPr="00F968DE">
        <w:rPr>
          <w:spacing w:val="2"/>
          <w:szCs w:val="24"/>
          <w:lang w:val="en-US"/>
        </w:rPr>
        <w:t>n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re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sin</w:t>
      </w:r>
      <w:r w:rsidRPr="00F968DE">
        <w:rPr>
          <w:spacing w:val="-2"/>
          <w:szCs w:val="24"/>
          <w:lang w:val="en-US"/>
        </w:rPr>
        <w:t>g</w:t>
      </w:r>
      <w:r w:rsidRPr="00F968DE">
        <w:rPr>
          <w:spacing w:val="5"/>
          <w:szCs w:val="24"/>
          <w:lang w:val="en-US"/>
        </w:rPr>
        <w:t>l</w:t>
      </w:r>
      <w:r w:rsidRPr="00F968DE">
        <w:rPr>
          <w:szCs w:val="24"/>
          <w:lang w:val="en-US"/>
        </w:rPr>
        <w:t>y</w:t>
      </w:r>
      <w:r w:rsidRPr="00F968DE">
        <w:rPr>
          <w:spacing w:val="-9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op</w:t>
      </w:r>
      <w:r w:rsidRPr="00F968DE">
        <w:rPr>
          <w:spacing w:val="2"/>
          <w:szCs w:val="24"/>
          <w:lang w:val="en-US"/>
        </w:rPr>
        <w:t>p</w:t>
      </w:r>
      <w:r w:rsidRPr="00F968DE">
        <w:rPr>
          <w:szCs w:val="24"/>
          <w:lang w:val="en-US"/>
        </w:rPr>
        <w:t>osing</w:t>
      </w:r>
      <w:ins w:id="59" w:author="dcrescenzio" w:date="2016-08-05T10:58:00Z">
        <w:r w:rsidRPr="00F968DE">
          <w:rPr>
            <w:szCs w:val="24"/>
            <w:lang w:val="en-US"/>
          </w:rPr>
          <w:t xml:space="preserve"> to</w:t>
        </w:r>
      </w:ins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the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d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pl</w:t>
      </w:r>
      <w:r w:rsidRPr="00F968DE">
        <w:rPr>
          <w:spacing w:val="5"/>
          <w:szCs w:val="24"/>
          <w:lang w:val="en-US"/>
        </w:rPr>
        <w:t>o</w:t>
      </w:r>
      <w:r w:rsidRPr="00F968DE">
        <w:rPr>
          <w:spacing w:val="-5"/>
          <w:szCs w:val="24"/>
          <w:lang w:val="en-US"/>
        </w:rPr>
        <w:t>y</w:t>
      </w:r>
      <w:r w:rsidRPr="00F968DE">
        <w:rPr>
          <w:szCs w:val="24"/>
          <w:lang w:val="en-US"/>
        </w:rPr>
        <w:t>ment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of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r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dio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install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tions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their</w:t>
      </w:r>
      <w:r w:rsidRPr="00F968DE">
        <w:rPr>
          <w:w w:val="99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n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i</w:t>
      </w:r>
      <w:r w:rsidRPr="00F968DE">
        <w:rPr>
          <w:spacing w:val="-2"/>
          <w:szCs w:val="24"/>
          <w:lang w:val="en-US"/>
        </w:rPr>
        <w:t>g</w:t>
      </w:r>
      <w:r w:rsidRPr="00F968DE">
        <w:rPr>
          <w:szCs w:val="24"/>
          <w:lang w:val="en-US"/>
        </w:rPr>
        <w:t>hborhoo</w:t>
      </w:r>
      <w:r w:rsidRPr="00F968DE">
        <w:rPr>
          <w:spacing w:val="-1"/>
          <w:szCs w:val="24"/>
          <w:lang w:val="en-US"/>
        </w:rPr>
        <w:t>d</w:t>
      </w:r>
      <w:r w:rsidRPr="00F968DE">
        <w:rPr>
          <w:szCs w:val="24"/>
          <w:lang w:val="en-US"/>
        </w:rPr>
        <w:t>s</w:t>
      </w:r>
      <w:ins w:id="60" w:author="dcrescenzio" w:date="2016-08-05T10:58:00Z">
        <w:r w:rsidRPr="00F968DE">
          <w:rPr>
            <w:szCs w:val="24"/>
            <w:lang w:val="en-US"/>
          </w:rPr>
          <w:t xml:space="preserve">, demanding the </w:t>
        </w:r>
      </w:ins>
      <w:ins w:id="61" w:author="dcrescenzio" w:date="2016-08-05T11:00:00Z">
        <w:r w:rsidRPr="00F968DE">
          <w:rPr>
            <w:szCs w:val="24"/>
            <w:lang w:val="en-US"/>
          </w:rPr>
          <w:t>enactment</w:t>
        </w:r>
      </w:ins>
      <w:ins w:id="62" w:author="dcrescenzio" w:date="2016-08-05T10:58:00Z">
        <w:r w:rsidRPr="00F968DE">
          <w:rPr>
            <w:szCs w:val="24"/>
            <w:lang w:val="en-US"/>
          </w:rPr>
          <w:t xml:space="preserve"> of restrictive municipal rules that affect the deployment of wireless networks</w:t>
        </w:r>
      </w:ins>
      <w:r w:rsidRPr="00F968DE">
        <w:rPr>
          <w:szCs w:val="24"/>
          <w:lang w:val="en-US"/>
        </w:rPr>
        <w:t>;</w:t>
      </w:r>
    </w:p>
    <w:p w:rsidR="00F968DE" w:rsidRPr="00F968DE" w:rsidRDefault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right="2"/>
        <w:contextualSpacing/>
        <w:jc w:val="both"/>
        <w:textAlignment w:val="auto"/>
        <w:rPr>
          <w:ins w:id="63" w:author="dcrescenzio" w:date="2016-08-05T11:08:00Z"/>
          <w:szCs w:val="24"/>
        </w:rPr>
        <w:pPrChange w:id="64" w:author="dcrescenzio" w:date="2016-08-05T11:08:00Z">
          <w:pPr>
            <w:pStyle w:val="BodyText"/>
            <w:numPr>
              <w:numId w:val="3"/>
            </w:numPr>
            <w:tabs>
              <w:tab w:val="num" w:pos="360"/>
              <w:tab w:val="left" w:pos="1245"/>
            </w:tabs>
            <w:ind w:left="360" w:right="152" w:hanging="360"/>
          </w:pPr>
        </w:pPrChange>
      </w:pPr>
    </w:p>
    <w:p w:rsidR="00F968DE" w:rsidRPr="0070362A" w:rsidRDefault="0070362A">
      <w:pPr>
        <w:pStyle w:val="ListParagraph"/>
        <w:widowControl w:val="0"/>
        <w:numPr>
          <w:ilvl w:val="0"/>
          <w:numId w:val="39"/>
        </w:numPr>
        <w:tabs>
          <w:tab w:val="clear" w:pos="1134"/>
          <w:tab w:val="clear" w:pos="1871"/>
          <w:tab w:val="clear" w:pos="2268"/>
          <w:tab w:val="left" w:pos="720"/>
        </w:tabs>
        <w:overflowPunct/>
        <w:autoSpaceDE/>
        <w:autoSpaceDN/>
        <w:adjustRightInd/>
        <w:spacing w:before="0"/>
        <w:ind w:left="0" w:right="2" w:firstLine="0"/>
        <w:jc w:val="both"/>
        <w:textAlignment w:val="auto"/>
        <w:rPr>
          <w:szCs w:val="24"/>
          <w:lang w:val="en-US"/>
          <w:rPrChange w:id="65" w:author="Fuenmayor, Maria C" w:date="2016-09-16T10:36:00Z">
            <w:rPr>
              <w:lang w:val="en-US"/>
            </w:rPr>
          </w:rPrChange>
        </w:rPr>
        <w:pPrChange w:id="66" w:author="Fuenmayor, Maria C" w:date="2016-09-16T10:36:00Z">
          <w:pPr>
            <w:widowControl w:val="0"/>
            <w:tabs>
              <w:tab w:val="clear" w:pos="1134"/>
              <w:tab w:val="clear" w:pos="1871"/>
              <w:tab w:val="clear" w:pos="2268"/>
              <w:tab w:val="left" w:pos="1245"/>
            </w:tabs>
            <w:overflowPunct/>
            <w:autoSpaceDE/>
            <w:autoSpaceDN/>
            <w:adjustRightInd/>
            <w:spacing w:before="0"/>
            <w:ind w:right="2"/>
            <w:jc w:val="both"/>
            <w:textAlignment w:val="auto"/>
          </w:pPr>
        </w:pPrChange>
      </w:pPr>
      <w:proofErr w:type="gramStart"/>
      <w:ins w:id="67" w:author="Fuenmayor, Maria C" w:date="2016-09-16T10:35:00Z">
        <w:r w:rsidRPr="0070362A">
          <w:rPr>
            <w:szCs w:val="24"/>
            <w:lang w:val="en-US"/>
            <w:rPrChange w:id="68" w:author="Fuenmayor, Maria C" w:date="2016-09-16T10:36:00Z">
              <w:rPr>
                <w:lang w:val="en-US"/>
              </w:rPr>
            </w:rPrChange>
          </w:rPr>
          <w:t>that</w:t>
        </w:r>
        <w:proofErr w:type="gramEnd"/>
        <w:r w:rsidRPr="0070362A">
          <w:rPr>
            <w:szCs w:val="24"/>
            <w:lang w:val="en-US"/>
            <w:rPrChange w:id="69" w:author="Fuenmayor, Maria C" w:date="2016-09-16T10:36:00Z">
              <w:rPr>
                <w:lang w:val="en-US"/>
              </w:rPr>
            </w:rPrChange>
          </w:rPr>
          <w:t xml:space="preserve"> the WHO proposes to elaborate a Risk Management plan based on risk assessment and also on the popul</w:t>
        </w:r>
      </w:ins>
      <w:ins w:id="70" w:author="dcrescenzio" w:date="2016-08-05T11:10:00Z">
        <w:r w:rsidR="00F968DE" w:rsidRPr="0070362A">
          <w:rPr>
            <w:szCs w:val="24"/>
            <w:lang w:val="en-US"/>
            <w:rPrChange w:id="71" w:author="Fuenmayor, Maria C" w:date="2016-09-16T10:36:00Z">
              <w:rPr>
                <w:lang w:val="en-US"/>
              </w:rPr>
            </w:rPrChange>
          </w:rPr>
          <w:t>a</w:t>
        </w:r>
      </w:ins>
      <w:ins w:id="72" w:author="dcrescenzio" w:date="2016-08-05T11:09:00Z">
        <w:r w:rsidR="00F968DE" w:rsidRPr="0070362A">
          <w:rPr>
            <w:szCs w:val="24"/>
            <w:lang w:val="en-US"/>
            <w:rPrChange w:id="73" w:author="Fuenmayor, Maria C" w:date="2016-09-16T10:36:00Z">
              <w:rPr>
                <w:lang w:val="en-US"/>
              </w:rPr>
            </w:rPrChange>
          </w:rPr>
          <w:t>tion’s risk perception.</w:t>
        </w:r>
      </w:ins>
    </w:p>
    <w:p w:rsidR="00F968DE" w:rsidRPr="00F968DE" w:rsidRDefault="00F968DE" w:rsidP="0070362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120" w:lineRule="exact"/>
        <w:ind w:right="2"/>
        <w:jc w:val="both"/>
        <w:textAlignment w:val="auto"/>
        <w:rPr>
          <w:szCs w:val="24"/>
          <w:lang w:val="en-US"/>
        </w:rPr>
      </w:pPr>
    </w:p>
    <w:p w:rsidR="00F968DE" w:rsidRPr="0070362A" w:rsidRDefault="0070362A" w:rsidP="0070362A">
      <w:pPr>
        <w:pStyle w:val="ListParagraph"/>
        <w:widowControl w:val="0"/>
        <w:tabs>
          <w:tab w:val="clear" w:pos="1134"/>
          <w:tab w:val="clear" w:pos="1871"/>
          <w:tab w:val="clear" w:pos="2268"/>
          <w:tab w:val="left" w:pos="720"/>
        </w:tabs>
        <w:overflowPunct/>
        <w:autoSpaceDE/>
        <w:autoSpaceDN/>
        <w:adjustRightInd/>
        <w:spacing w:before="0"/>
        <w:ind w:left="0" w:right="2"/>
        <w:jc w:val="both"/>
        <w:textAlignment w:val="auto"/>
        <w:rPr>
          <w:ins w:id="74" w:author="dcrescenzio" w:date="2016-08-05T11:15:00Z"/>
          <w:szCs w:val="24"/>
          <w:lang w:val="en-US"/>
        </w:rPr>
      </w:pPr>
      <w:ins w:id="75" w:author="Fuenmayor, Maria C" w:date="2016-09-16T10:38:00Z">
        <w:r>
          <w:rPr>
            <w:i/>
            <w:szCs w:val="24"/>
            <w:lang w:val="en-US"/>
          </w:rPr>
          <w:t>d</w:t>
        </w:r>
      </w:ins>
      <w:del w:id="76" w:author="Fuenmayor, Maria C" w:date="2016-09-16T10:38:00Z">
        <w:r w:rsidRPr="0070362A" w:rsidDel="0070362A">
          <w:rPr>
            <w:i/>
            <w:szCs w:val="24"/>
            <w:lang w:val="en-US"/>
          </w:rPr>
          <w:delText>c</w:delText>
        </w:r>
      </w:del>
      <w:r w:rsidRPr="0070362A">
        <w:rPr>
          <w:i/>
          <w:szCs w:val="24"/>
          <w:lang w:val="en-US"/>
        </w:rPr>
        <w:t>)</w:t>
      </w: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</w:r>
      <w:r w:rsidR="00F968DE" w:rsidRPr="0070362A">
        <w:rPr>
          <w:szCs w:val="24"/>
          <w:lang w:val="en-US"/>
        </w:rPr>
        <w:t>that</w:t>
      </w:r>
      <w:r w:rsidR="00F968DE" w:rsidRPr="0070362A">
        <w:rPr>
          <w:spacing w:val="-3"/>
          <w:szCs w:val="24"/>
          <w:lang w:val="en-US"/>
        </w:rPr>
        <w:t xml:space="preserve"> </w:t>
      </w:r>
      <w:r w:rsidR="00F968DE" w:rsidRPr="0070362A">
        <w:rPr>
          <w:szCs w:val="24"/>
          <w:lang w:val="en-US"/>
        </w:rPr>
        <w:t>the</w:t>
      </w:r>
      <w:r w:rsidR="00F968DE" w:rsidRPr="0070362A">
        <w:rPr>
          <w:spacing w:val="-3"/>
          <w:szCs w:val="24"/>
          <w:lang w:val="en-US"/>
        </w:rPr>
        <w:t xml:space="preserve"> </w:t>
      </w:r>
      <w:r w:rsidR="00F968DE" w:rsidRPr="0070362A">
        <w:rPr>
          <w:spacing w:val="-2"/>
          <w:szCs w:val="24"/>
          <w:lang w:val="en-US"/>
        </w:rPr>
        <w:t>c</w:t>
      </w:r>
      <w:r w:rsidR="00F968DE" w:rsidRPr="0070362A">
        <w:rPr>
          <w:szCs w:val="24"/>
          <w:lang w:val="en-US"/>
        </w:rPr>
        <w:t>ost</w:t>
      </w:r>
      <w:r w:rsidR="00F968DE" w:rsidRPr="0070362A">
        <w:rPr>
          <w:spacing w:val="-3"/>
          <w:szCs w:val="24"/>
          <w:lang w:val="en-US"/>
        </w:rPr>
        <w:t xml:space="preserve"> </w:t>
      </w:r>
      <w:r w:rsidR="00F968DE" w:rsidRPr="0070362A">
        <w:rPr>
          <w:szCs w:val="24"/>
          <w:lang w:val="en-US"/>
        </w:rPr>
        <w:t>of</w:t>
      </w:r>
      <w:r w:rsidR="00F968DE" w:rsidRPr="0070362A">
        <w:rPr>
          <w:spacing w:val="-3"/>
          <w:szCs w:val="24"/>
          <w:lang w:val="en-US"/>
        </w:rPr>
        <w:t xml:space="preserve"> </w:t>
      </w:r>
      <w:r w:rsidR="00F968DE" w:rsidRPr="0070362A">
        <w:rPr>
          <w:szCs w:val="24"/>
          <w:lang w:val="en-US"/>
        </w:rPr>
        <w:t>the</w:t>
      </w:r>
      <w:r w:rsidR="00F968DE" w:rsidRPr="0070362A">
        <w:rPr>
          <w:spacing w:val="-3"/>
          <w:szCs w:val="24"/>
          <w:lang w:val="en-US"/>
        </w:rPr>
        <w:t xml:space="preserve"> </w:t>
      </w:r>
      <w:r w:rsidR="00F968DE" w:rsidRPr="0070362A">
        <w:rPr>
          <w:spacing w:val="-2"/>
          <w:szCs w:val="24"/>
          <w:lang w:val="en-US"/>
        </w:rPr>
        <w:t>e</w:t>
      </w:r>
      <w:r w:rsidR="00F968DE" w:rsidRPr="0070362A">
        <w:rPr>
          <w:szCs w:val="24"/>
          <w:lang w:val="en-US"/>
        </w:rPr>
        <w:t>qui</w:t>
      </w:r>
      <w:r w:rsidR="00F968DE" w:rsidRPr="0070362A">
        <w:rPr>
          <w:spacing w:val="2"/>
          <w:szCs w:val="24"/>
          <w:lang w:val="en-US"/>
        </w:rPr>
        <w:t>p</w:t>
      </w:r>
      <w:r w:rsidR="00F968DE" w:rsidRPr="0070362A">
        <w:rPr>
          <w:szCs w:val="24"/>
          <w:lang w:val="en-US"/>
        </w:rPr>
        <w:t>ment</w:t>
      </w:r>
      <w:r w:rsidR="00F968DE" w:rsidRPr="0070362A">
        <w:rPr>
          <w:spacing w:val="-3"/>
          <w:szCs w:val="24"/>
          <w:lang w:val="en-US"/>
        </w:rPr>
        <w:t xml:space="preserve"> </w:t>
      </w:r>
      <w:r w:rsidR="00F968DE" w:rsidRPr="0070362A">
        <w:rPr>
          <w:szCs w:val="24"/>
          <w:lang w:val="en-US"/>
        </w:rPr>
        <w:t>us</w:t>
      </w:r>
      <w:r w:rsidR="00F968DE" w:rsidRPr="0070362A">
        <w:rPr>
          <w:spacing w:val="-1"/>
          <w:szCs w:val="24"/>
          <w:lang w:val="en-US"/>
        </w:rPr>
        <w:t>e</w:t>
      </w:r>
      <w:r w:rsidR="00F968DE" w:rsidRPr="0070362A">
        <w:rPr>
          <w:szCs w:val="24"/>
          <w:lang w:val="en-US"/>
        </w:rPr>
        <w:t>d</w:t>
      </w:r>
      <w:r w:rsidR="00F968DE" w:rsidRPr="0070362A">
        <w:rPr>
          <w:spacing w:val="-3"/>
          <w:szCs w:val="24"/>
          <w:lang w:val="en-US"/>
        </w:rPr>
        <w:t xml:space="preserve"> </w:t>
      </w:r>
      <w:r w:rsidR="00F968DE" w:rsidRPr="0070362A">
        <w:rPr>
          <w:szCs w:val="24"/>
          <w:lang w:val="en-US"/>
        </w:rPr>
        <w:t>for</w:t>
      </w:r>
      <w:r w:rsidR="00F968DE" w:rsidRPr="0070362A">
        <w:rPr>
          <w:spacing w:val="-4"/>
          <w:szCs w:val="24"/>
          <w:lang w:val="en-US"/>
        </w:rPr>
        <w:t xml:space="preserve"> </w:t>
      </w:r>
      <w:r w:rsidR="00F968DE" w:rsidRPr="0070362A">
        <w:rPr>
          <w:spacing w:val="-1"/>
          <w:szCs w:val="24"/>
          <w:lang w:val="en-US"/>
        </w:rPr>
        <w:t>a</w:t>
      </w:r>
      <w:r w:rsidR="00F968DE" w:rsidRPr="0070362A">
        <w:rPr>
          <w:szCs w:val="24"/>
          <w:lang w:val="en-US"/>
        </w:rPr>
        <w:t>s</w:t>
      </w:r>
      <w:r w:rsidR="00F968DE" w:rsidRPr="0070362A">
        <w:rPr>
          <w:spacing w:val="2"/>
          <w:szCs w:val="24"/>
          <w:lang w:val="en-US"/>
        </w:rPr>
        <w:t>s</w:t>
      </w:r>
      <w:r w:rsidR="00F968DE" w:rsidRPr="0070362A">
        <w:rPr>
          <w:spacing w:val="-1"/>
          <w:szCs w:val="24"/>
          <w:lang w:val="en-US"/>
        </w:rPr>
        <w:t>e</w:t>
      </w:r>
      <w:r w:rsidR="00F968DE" w:rsidRPr="0070362A">
        <w:rPr>
          <w:szCs w:val="24"/>
          <w:lang w:val="en-US"/>
        </w:rPr>
        <w:t>ssing</w:t>
      </w:r>
      <w:r w:rsidR="00F968DE" w:rsidRPr="0070362A">
        <w:rPr>
          <w:spacing w:val="-6"/>
          <w:szCs w:val="24"/>
          <w:lang w:val="en-US"/>
        </w:rPr>
        <w:t xml:space="preserve"> </w:t>
      </w:r>
      <w:r w:rsidR="00F968DE" w:rsidRPr="0070362A">
        <w:rPr>
          <w:spacing w:val="2"/>
          <w:szCs w:val="24"/>
          <w:lang w:val="en-US"/>
        </w:rPr>
        <w:t>h</w:t>
      </w:r>
      <w:r w:rsidR="00F968DE" w:rsidRPr="0070362A">
        <w:rPr>
          <w:szCs w:val="24"/>
          <w:lang w:val="en-US"/>
        </w:rPr>
        <w:t>uman</w:t>
      </w:r>
      <w:r w:rsidR="00F968DE" w:rsidRPr="0070362A">
        <w:rPr>
          <w:spacing w:val="-3"/>
          <w:szCs w:val="24"/>
          <w:lang w:val="en-US"/>
        </w:rPr>
        <w:t xml:space="preserve"> </w:t>
      </w:r>
      <w:r w:rsidR="00F968DE" w:rsidRPr="0070362A">
        <w:rPr>
          <w:spacing w:val="-2"/>
          <w:szCs w:val="24"/>
          <w:lang w:val="en-US"/>
        </w:rPr>
        <w:t>e</w:t>
      </w:r>
      <w:r w:rsidR="00F968DE" w:rsidRPr="0070362A">
        <w:rPr>
          <w:spacing w:val="2"/>
          <w:szCs w:val="24"/>
          <w:lang w:val="en-US"/>
        </w:rPr>
        <w:t>x</w:t>
      </w:r>
      <w:r w:rsidR="00F968DE" w:rsidRPr="0070362A">
        <w:rPr>
          <w:szCs w:val="24"/>
          <w:lang w:val="en-US"/>
        </w:rPr>
        <w:t>posure</w:t>
      </w:r>
      <w:r w:rsidR="00F968DE" w:rsidRPr="0070362A">
        <w:rPr>
          <w:spacing w:val="-5"/>
          <w:szCs w:val="24"/>
          <w:lang w:val="en-US"/>
        </w:rPr>
        <w:t xml:space="preserve"> </w:t>
      </w:r>
      <w:r w:rsidR="00F968DE" w:rsidRPr="0070362A">
        <w:rPr>
          <w:szCs w:val="24"/>
          <w:lang w:val="en-US"/>
        </w:rPr>
        <w:t>to</w:t>
      </w:r>
      <w:r w:rsidR="00F968DE" w:rsidRPr="0070362A">
        <w:rPr>
          <w:spacing w:val="-3"/>
          <w:szCs w:val="24"/>
          <w:lang w:val="en-US"/>
        </w:rPr>
        <w:t xml:space="preserve"> </w:t>
      </w:r>
      <w:r w:rsidR="00F968DE" w:rsidRPr="0070362A">
        <w:rPr>
          <w:szCs w:val="24"/>
          <w:lang w:val="en-US"/>
        </w:rPr>
        <w:t>RF</w:t>
      </w:r>
      <w:r w:rsidR="00F968DE" w:rsidRPr="0070362A">
        <w:rPr>
          <w:spacing w:val="-5"/>
          <w:szCs w:val="24"/>
          <w:lang w:val="en-US"/>
        </w:rPr>
        <w:t xml:space="preserve"> </w:t>
      </w:r>
      <w:r w:rsidR="00F968DE" w:rsidRPr="0070362A">
        <w:rPr>
          <w:spacing w:val="-1"/>
          <w:szCs w:val="24"/>
          <w:lang w:val="en-US"/>
        </w:rPr>
        <w:t>e</w:t>
      </w:r>
      <w:r w:rsidR="00F968DE" w:rsidRPr="0070362A">
        <w:rPr>
          <w:szCs w:val="24"/>
          <w:lang w:val="en-US"/>
        </w:rPr>
        <w:t>n</w:t>
      </w:r>
      <w:r w:rsidR="00F968DE" w:rsidRPr="0070362A">
        <w:rPr>
          <w:spacing w:val="1"/>
          <w:szCs w:val="24"/>
          <w:lang w:val="en-US"/>
        </w:rPr>
        <w:t>e</w:t>
      </w:r>
      <w:r w:rsidR="00F968DE" w:rsidRPr="0070362A">
        <w:rPr>
          <w:szCs w:val="24"/>
          <w:lang w:val="en-US"/>
        </w:rPr>
        <w:t>r</w:t>
      </w:r>
      <w:r w:rsidR="00F968DE" w:rsidRPr="0070362A">
        <w:rPr>
          <w:spacing w:val="1"/>
          <w:szCs w:val="24"/>
          <w:lang w:val="en-US"/>
        </w:rPr>
        <w:t>g</w:t>
      </w:r>
      <w:r w:rsidR="00F968DE" w:rsidRPr="0070362A">
        <w:rPr>
          <w:szCs w:val="24"/>
          <w:lang w:val="en-US"/>
        </w:rPr>
        <w:t>y</w:t>
      </w:r>
      <w:r w:rsidR="00F968DE" w:rsidRPr="0070362A">
        <w:rPr>
          <w:spacing w:val="-7"/>
          <w:szCs w:val="24"/>
          <w:lang w:val="en-US"/>
        </w:rPr>
        <w:t xml:space="preserve"> </w:t>
      </w:r>
      <w:r w:rsidR="00F968DE" w:rsidRPr="0070362A">
        <w:rPr>
          <w:szCs w:val="24"/>
          <w:lang w:val="en-US"/>
        </w:rPr>
        <w:t>is</w:t>
      </w:r>
      <w:r w:rsidR="00F968DE" w:rsidRPr="0070362A">
        <w:rPr>
          <w:spacing w:val="-3"/>
          <w:szCs w:val="24"/>
          <w:lang w:val="en-US"/>
        </w:rPr>
        <w:t xml:space="preserve"> </w:t>
      </w:r>
      <w:r w:rsidR="00F968DE" w:rsidRPr="0070362A">
        <w:rPr>
          <w:szCs w:val="24"/>
          <w:lang w:val="en-US"/>
        </w:rPr>
        <w:t>v</w:t>
      </w:r>
      <w:r w:rsidR="00F968DE" w:rsidRPr="0070362A">
        <w:rPr>
          <w:spacing w:val="1"/>
          <w:szCs w:val="24"/>
          <w:lang w:val="en-US"/>
        </w:rPr>
        <w:t>e</w:t>
      </w:r>
      <w:r w:rsidR="00F968DE" w:rsidRPr="0070362A">
        <w:rPr>
          <w:spacing w:val="3"/>
          <w:szCs w:val="24"/>
          <w:lang w:val="en-US"/>
        </w:rPr>
        <w:t>r</w:t>
      </w:r>
      <w:r w:rsidR="00F968DE" w:rsidRPr="0070362A">
        <w:rPr>
          <w:szCs w:val="24"/>
          <w:lang w:val="en-US"/>
        </w:rPr>
        <w:t>y hi</w:t>
      </w:r>
      <w:r w:rsidR="00F968DE" w:rsidRPr="0070362A">
        <w:rPr>
          <w:spacing w:val="-2"/>
          <w:szCs w:val="24"/>
          <w:lang w:val="en-US"/>
        </w:rPr>
        <w:t>g</w:t>
      </w:r>
      <w:r w:rsidR="00F968DE" w:rsidRPr="0070362A">
        <w:rPr>
          <w:szCs w:val="24"/>
          <w:lang w:val="en-US"/>
        </w:rPr>
        <w:t>h,</w:t>
      </w:r>
      <w:r w:rsidR="00F968DE" w:rsidRPr="0070362A">
        <w:rPr>
          <w:spacing w:val="-5"/>
          <w:szCs w:val="24"/>
          <w:lang w:val="en-US"/>
        </w:rPr>
        <w:t xml:space="preserve"> </w:t>
      </w:r>
      <w:del w:id="77" w:author="dcrescenzio" w:date="2016-08-05T11:11:00Z">
        <w:r w:rsidR="00F968DE" w:rsidRPr="0070362A" w:rsidDel="00F74CFD">
          <w:rPr>
            <w:spacing w:val="-1"/>
            <w:szCs w:val="24"/>
            <w:lang w:val="en-US"/>
          </w:rPr>
          <w:delText>a</w:delText>
        </w:r>
        <w:r w:rsidR="00F968DE" w:rsidRPr="0070362A" w:rsidDel="00F74CFD">
          <w:rPr>
            <w:szCs w:val="24"/>
            <w:lang w:val="en-US"/>
          </w:rPr>
          <w:delText>nd</w:delText>
        </w:r>
        <w:r w:rsidR="00F968DE" w:rsidRPr="0070362A" w:rsidDel="00F74CFD">
          <w:rPr>
            <w:spacing w:val="-5"/>
            <w:szCs w:val="24"/>
            <w:lang w:val="en-US"/>
          </w:rPr>
          <w:delText xml:space="preserve"> </w:delText>
        </w:r>
      </w:del>
      <w:ins w:id="78" w:author="dcrescenzio" w:date="2016-08-05T11:11:00Z">
        <w:r w:rsidR="00F968DE" w:rsidRPr="0070362A">
          <w:rPr>
            <w:spacing w:val="-1"/>
            <w:szCs w:val="24"/>
            <w:lang w:val="en-US"/>
          </w:rPr>
          <w:t xml:space="preserve">with the possible consequence </w:t>
        </w:r>
      </w:ins>
      <w:r w:rsidR="00F968DE" w:rsidRPr="0070362A">
        <w:rPr>
          <w:szCs w:val="24"/>
          <w:lang w:val="en-US"/>
        </w:rPr>
        <w:t>that</w:t>
      </w:r>
      <w:r w:rsidR="00F968DE" w:rsidRPr="0070362A">
        <w:rPr>
          <w:spacing w:val="-5"/>
          <w:szCs w:val="24"/>
          <w:lang w:val="en-US"/>
        </w:rPr>
        <w:t xml:space="preserve"> </w:t>
      </w:r>
      <w:r w:rsidR="00F968DE" w:rsidRPr="0070362A">
        <w:rPr>
          <w:szCs w:val="24"/>
          <w:lang w:val="en-US"/>
        </w:rPr>
        <w:t>the</w:t>
      </w:r>
      <w:r w:rsidR="00F968DE" w:rsidRPr="0070362A">
        <w:rPr>
          <w:spacing w:val="-3"/>
          <w:szCs w:val="24"/>
          <w:lang w:val="en-US"/>
        </w:rPr>
        <w:t xml:space="preserve"> </w:t>
      </w:r>
      <w:r w:rsidR="00F968DE" w:rsidRPr="0070362A">
        <w:rPr>
          <w:spacing w:val="-1"/>
          <w:szCs w:val="24"/>
          <w:lang w:val="en-US"/>
        </w:rPr>
        <w:t>e</w:t>
      </w:r>
      <w:r w:rsidR="00F968DE" w:rsidRPr="0070362A">
        <w:rPr>
          <w:szCs w:val="24"/>
          <w:lang w:val="en-US"/>
        </w:rPr>
        <w:t>quipm</w:t>
      </w:r>
      <w:r w:rsidR="00F968DE" w:rsidRPr="0070362A">
        <w:rPr>
          <w:spacing w:val="-1"/>
          <w:szCs w:val="24"/>
          <w:lang w:val="en-US"/>
        </w:rPr>
        <w:t>e</w:t>
      </w:r>
      <w:r w:rsidR="00F968DE" w:rsidRPr="0070362A">
        <w:rPr>
          <w:szCs w:val="24"/>
          <w:lang w:val="en-US"/>
        </w:rPr>
        <w:t>nt</w:t>
      </w:r>
      <w:r w:rsidR="00F968DE" w:rsidRPr="0070362A">
        <w:rPr>
          <w:spacing w:val="-5"/>
          <w:szCs w:val="24"/>
          <w:lang w:val="en-US"/>
        </w:rPr>
        <w:t xml:space="preserve"> </w:t>
      </w:r>
      <w:del w:id="79" w:author="dcrescenzio" w:date="2016-08-05T11:13:00Z">
        <w:r w:rsidR="00F968DE" w:rsidRPr="0070362A" w:rsidDel="00F74CFD">
          <w:rPr>
            <w:szCs w:val="24"/>
            <w:lang w:val="en-US"/>
          </w:rPr>
          <w:delText>is</w:delText>
        </w:r>
        <w:r w:rsidR="00F968DE" w:rsidRPr="0070362A" w:rsidDel="00F74CFD">
          <w:rPr>
            <w:spacing w:val="-6"/>
            <w:szCs w:val="24"/>
            <w:lang w:val="en-US"/>
          </w:rPr>
          <w:delText xml:space="preserve"> </w:delText>
        </w:r>
        <w:r w:rsidR="00F968DE" w:rsidRPr="0070362A" w:rsidDel="00F74CFD">
          <w:rPr>
            <w:szCs w:val="24"/>
            <w:lang w:val="en-US"/>
          </w:rPr>
          <w:delText>more</w:delText>
        </w:r>
        <w:r w:rsidR="00F968DE" w:rsidRPr="0070362A" w:rsidDel="00F74CFD">
          <w:rPr>
            <w:spacing w:val="-5"/>
            <w:szCs w:val="24"/>
            <w:lang w:val="en-US"/>
          </w:rPr>
          <w:delText xml:space="preserve"> </w:delText>
        </w:r>
        <w:r w:rsidR="00F968DE" w:rsidRPr="0070362A" w:rsidDel="00F74CFD">
          <w:rPr>
            <w:szCs w:val="24"/>
            <w:lang w:val="en-US"/>
          </w:rPr>
          <w:delText>lik</w:delText>
        </w:r>
        <w:r w:rsidR="00F968DE" w:rsidRPr="0070362A" w:rsidDel="00F74CFD">
          <w:rPr>
            <w:spacing w:val="-1"/>
            <w:szCs w:val="24"/>
            <w:lang w:val="en-US"/>
          </w:rPr>
          <w:delText>e</w:delText>
        </w:r>
        <w:r w:rsidR="00F968DE" w:rsidRPr="0070362A" w:rsidDel="00F74CFD">
          <w:rPr>
            <w:spacing w:val="2"/>
            <w:szCs w:val="24"/>
            <w:lang w:val="en-US"/>
          </w:rPr>
          <w:delText>l</w:delText>
        </w:r>
        <w:r w:rsidR="00F968DE" w:rsidRPr="0070362A" w:rsidDel="00F74CFD">
          <w:rPr>
            <w:szCs w:val="24"/>
            <w:lang w:val="en-US"/>
          </w:rPr>
          <w:delText>y</w:delText>
        </w:r>
        <w:r w:rsidR="00F968DE" w:rsidRPr="0070362A" w:rsidDel="00F74CFD">
          <w:rPr>
            <w:spacing w:val="-10"/>
            <w:szCs w:val="24"/>
            <w:lang w:val="en-US"/>
          </w:rPr>
          <w:delText xml:space="preserve"> </w:delText>
        </w:r>
        <w:r w:rsidR="00F968DE" w:rsidRPr="0070362A" w:rsidDel="00F74CFD">
          <w:rPr>
            <w:szCs w:val="24"/>
            <w:lang w:val="en-US"/>
          </w:rPr>
          <w:delText>to</w:delText>
        </w:r>
        <w:r w:rsidR="00F968DE" w:rsidRPr="0070362A" w:rsidDel="00F74CFD">
          <w:rPr>
            <w:spacing w:val="-5"/>
            <w:szCs w:val="24"/>
            <w:lang w:val="en-US"/>
          </w:rPr>
          <w:delText xml:space="preserve"> </w:delText>
        </w:r>
      </w:del>
      <w:del w:id="80" w:author="dcrescenzio" w:date="2016-08-05T11:14:00Z">
        <w:r w:rsidR="00F968DE" w:rsidRPr="0070362A" w:rsidDel="00F74CFD">
          <w:rPr>
            <w:szCs w:val="24"/>
            <w:lang w:val="en-US"/>
          </w:rPr>
          <w:delText>be</w:delText>
        </w:r>
        <w:r w:rsidR="00F968DE" w:rsidRPr="0070362A" w:rsidDel="00F74CFD">
          <w:rPr>
            <w:spacing w:val="-3"/>
            <w:szCs w:val="24"/>
            <w:lang w:val="en-US"/>
          </w:rPr>
          <w:delText xml:space="preserve"> </w:delText>
        </w:r>
        <w:r w:rsidR="00F968DE" w:rsidRPr="0070362A" w:rsidDel="00F74CFD">
          <w:rPr>
            <w:spacing w:val="-1"/>
            <w:szCs w:val="24"/>
            <w:lang w:val="en-US"/>
          </w:rPr>
          <w:delText>a</w:delText>
        </w:r>
        <w:r w:rsidR="00F968DE" w:rsidRPr="0070362A" w:rsidDel="00F74CFD">
          <w:rPr>
            <w:spacing w:val="1"/>
            <w:szCs w:val="24"/>
            <w:lang w:val="en-US"/>
          </w:rPr>
          <w:delText>f</w:delText>
        </w:r>
        <w:r w:rsidR="00F968DE" w:rsidRPr="0070362A" w:rsidDel="00F74CFD">
          <w:rPr>
            <w:szCs w:val="24"/>
            <w:lang w:val="en-US"/>
          </w:rPr>
          <w:delText>fo</w:delText>
        </w:r>
        <w:r w:rsidR="00F968DE" w:rsidRPr="0070362A" w:rsidDel="00F74CFD">
          <w:rPr>
            <w:spacing w:val="-2"/>
            <w:szCs w:val="24"/>
            <w:lang w:val="en-US"/>
          </w:rPr>
          <w:delText>r</w:delText>
        </w:r>
        <w:r w:rsidR="00F968DE" w:rsidRPr="0070362A" w:rsidDel="00F74CFD">
          <w:rPr>
            <w:szCs w:val="24"/>
            <w:lang w:val="en-US"/>
          </w:rPr>
          <w:delText>d</w:delText>
        </w:r>
        <w:r w:rsidR="00F968DE" w:rsidRPr="0070362A" w:rsidDel="00F74CFD">
          <w:rPr>
            <w:spacing w:val="-1"/>
            <w:szCs w:val="24"/>
            <w:lang w:val="en-US"/>
          </w:rPr>
          <w:delText>a</w:delText>
        </w:r>
        <w:r w:rsidR="00F968DE" w:rsidRPr="0070362A" w:rsidDel="00F74CFD">
          <w:rPr>
            <w:szCs w:val="24"/>
            <w:lang w:val="en-US"/>
          </w:rPr>
          <w:delText>ble</w:delText>
        </w:r>
        <w:r w:rsidR="00F968DE" w:rsidRPr="0070362A" w:rsidDel="00F74CFD">
          <w:rPr>
            <w:spacing w:val="-5"/>
            <w:szCs w:val="24"/>
            <w:lang w:val="en-US"/>
          </w:rPr>
          <w:delText xml:space="preserve"> </w:delText>
        </w:r>
      </w:del>
      <w:r w:rsidR="00F968DE" w:rsidRPr="0070362A">
        <w:rPr>
          <w:szCs w:val="24"/>
          <w:lang w:val="en-US"/>
        </w:rPr>
        <w:t>on</w:t>
      </w:r>
      <w:r w:rsidR="00F968DE" w:rsidRPr="0070362A">
        <w:rPr>
          <w:spacing w:val="4"/>
          <w:szCs w:val="24"/>
          <w:lang w:val="en-US"/>
        </w:rPr>
        <w:t>l</w:t>
      </w:r>
      <w:r w:rsidR="00F968DE" w:rsidRPr="0070362A">
        <w:rPr>
          <w:szCs w:val="24"/>
          <w:lang w:val="en-US"/>
        </w:rPr>
        <w:t>y</w:t>
      </w:r>
      <w:ins w:id="81" w:author="dcrescenzio" w:date="2016-08-05T11:14:00Z">
        <w:r w:rsidR="00F968DE" w:rsidRPr="0070362A">
          <w:rPr>
            <w:szCs w:val="24"/>
            <w:lang w:val="en-US"/>
          </w:rPr>
          <w:t xml:space="preserve"> be affordable</w:t>
        </w:r>
      </w:ins>
      <w:r w:rsidR="00F968DE" w:rsidRPr="0070362A">
        <w:rPr>
          <w:spacing w:val="-9"/>
          <w:szCs w:val="24"/>
          <w:lang w:val="en-US"/>
        </w:rPr>
        <w:t xml:space="preserve"> </w:t>
      </w:r>
      <w:r w:rsidR="00F968DE" w:rsidRPr="0070362A">
        <w:rPr>
          <w:szCs w:val="24"/>
          <w:lang w:val="en-US"/>
        </w:rPr>
        <w:t>in</w:t>
      </w:r>
      <w:r w:rsidR="00F968DE" w:rsidRPr="0070362A">
        <w:rPr>
          <w:spacing w:val="-5"/>
          <w:szCs w:val="24"/>
          <w:lang w:val="en-US"/>
        </w:rPr>
        <w:t xml:space="preserve"> </w:t>
      </w:r>
      <w:r w:rsidR="00F968DE" w:rsidRPr="0070362A">
        <w:rPr>
          <w:szCs w:val="24"/>
          <w:lang w:val="en-US"/>
        </w:rPr>
        <w:t>de</w:t>
      </w:r>
      <w:r w:rsidR="00F968DE" w:rsidRPr="0070362A">
        <w:rPr>
          <w:spacing w:val="1"/>
          <w:szCs w:val="24"/>
          <w:lang w:val="en-US"/>
        </w:rPr>
        <w:t>v</w:t>
      </w:r>
      <w:r w:rsidR="00F968DE" w:rsidRPr="0070362A">
        <w:rPr>
          <w:spacing w:val="-1"/>
          <w:szCs w:val="24"/>
          <w:lang w:val="en-US"/>
        </w:rPr>
        <w:t>e</w:t>
      </w:r>
      <w:r w:rsidR="00F968DE" w:rsidRPr="0070362A">
        <w:rPr>
          <w:szCs w:val="24"/>
          <w:lang w:val="en-US"/>
        </w:rPr>
        <w:t>loped</w:t>
      </w:r>
      <w:r w:rsidR="00F968DE" w:rsidRPr="0070362A">
        <w:rPr>
          <w:spacing w:val="-5"/>
          <w:szCs w:val="24"/>
          <w:lang w:val="en-US"/>
        </w:rPr>
        <w:t xml:space="preserve"> </w:t>
      </w:r>
      <w:r w:rsidR="00F968DE" w:rsidRPr="0070362A">
        <w:rPr>
          <w:spacing w:val="-2"/>
          <w:szCs w:val="24"/>
          <w:lang w:val="en-US"/>
        </w:rPr>
        <w:t>c</w:t>
      </w:r>
      <w:r w:rsidR="00F968DE" w:rsidRPr="0070362A">
        <w:rPr>
          <w:szCs w:val="24"/>
          <w:lang w:val="en-US"/>
        </w:rPr>
        <w:t>ountri</w:t>
      </w:r>
      <w:r w:rsidR="00F968DE" w:rsidRPr="0070362A">
        <w:rPr>
          <w:spacing w:val="-1"/>
          <w:szCs w:val="24"/>
          <w:lang w:val="en-US"/>
        </w:rPr>
        <w:t>e</w:t>
      </w:r>
      <w:r w:rsidR="00F968DE" w:rsidRPr="0070362A">
        <w:rPr>
          <w:szCs w:val="24"/>
          <w:lang w:val="en-US"/>
        </w:rPr>
        <w:t>s;</w:t>
      </w:r>
    </w:p>
    <w:p w:rsidR="00F968DE" w:rsidRPr="00F968DE" w:rsidRDefault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right="2"/>
        <w:contextualSpacing/>
        <w:jc w:val="both"/>
        <w:textAlignment w:val="auto"/>
        <w:rPr>
          <w:ins w:id="82" w:author="dcrescenzio" w:date="2016-08-05T11:15:00Z"/>
          <w:szCs w:val="24"/>
        </w:rPr>
        <w:pPrChange w:id="83" w:author="dcrescenzio" w:date="2016-08-05T11:15:00Z">
          <w:pPr>
            <w:pStyle w:val="BodyText"/>
            <w:numPr>
              <w:numId w:val="3"/>
            </w:numPr>
            <w:tabs>
              <w:tab w:val="num" w:pos="360"/>
              <w:tab w:val="left" w:pos="1245"/>
            </w:tabs>
            <w:ind w:left="360" w:right="301" w:hanging="360"/>
          </w:pPr>
        </w:pPrChange>
      </w:pPr>
    </w:p>
    <w:p w:rsidR="00F968DE" w:rsidRPr="00F968DE" w:rsidRDefault="0070362A" w:rsidP="0070362A">
      <w:pPr>
        <w:widowControl w:val="0"/>
        <w:tabs>
          <w:tab w:val="clear" w:pos="1134"/>
          <w:tab w:val="clear" w:pos="1871"/>
          <w:tab w:val="clear" w:pos="2268"/>
          <w:tab w:val="left" w:pos="720"/>
        </w:tabs>
        <w:overflowPunct/>
        <w:autoSpaceDE/>
        <w:autoSpaceDN/>
        <w:adjustRightInd/>
        <w:spacing w:before="0"/>
        <w:ind w:right="2"/>
        <w:jc w:val="both"/>
        <w:textAlignment w:val="auto"/>
        <w:rPr>
          <w:ins w:id="84" w:author="dcrescenzio" w:date="2016-08-05T11:18:00Z"/>
          <w:szCs w:val="24"/>
          <w:lang w:val="en-US"/>
        </w:rPr>
      </w:pPr>
      <w:ins w:id="85" w:author="Fuenmayor, Maria C" w:date="2016-09-16T10:39:00Z">
        <w:r>
          <w:rPr>
            <w:i/>
            <w:szCs w:val="24"/>
            <w:lang w:val="en-US"/>
          </w:rPr>
          <w:t>e)</w:t>
        </w:r>
      </w:ins>
      <w:r>
        <w:rPr>
          <w:szCs w:val="24"/>
          <w:lang w:val="en-US"/>
        </w:rPr>
        <w:t xml:space="preserve"> </w:t>
      </w:r>
      <w:proofErr w:type="gramStart"/>
      <w:ins w:id="86" w:author="dcrescenzio" w:date="2016-08-05T11:18:00Z">
        <w:r w:rsidR="00F968DE" w:rsidRPr="00F968DE">
          <w:rPr>
            <w:szCs w:val="24"/>
            <w:lang w:val="en-US"/>
          </w:rPr>
          <w:t>that</w:t>
        </w:r>
        <w:proofErr w:type="gramEnd"/>
        <w:r w:rsidR="00F968DE" w:rsidRPr="00F968DE">
          <w:rPr>
            <w:szCs w:val="24"/>
            <w:lang w:val="en-US"/>
          </w:rPr>
          <w:t xml:space="preserve"> in particular Study Group 5 of the ITU Telecommunication Standardization Sector</w:t>
        </w:r>
      </w:ins>
      <w:ins w:id="87" w:author="dcrescenzio" w:date="2016-08-05T11:16:00Z">
        <w:r w:rsidR="00F968DE" w:rsidRPr="00F968DE">
          <w:rPr>
            <w:szCs w:val="24"/>
            <w:lang w:val="en-US"/>
          </w:rPr>
          <w:t xml:space="preserve"> has elaborated Recommendations on the technical measurement of radiofrequencies (RF) that help to dimini</w:t>
        </w:r>
      </w:ins>
      <w:ins w:id="88" w:author="dcrescenzio" w:date="2016-08-05T11:18:00Z">
        <w:r w:rsidR="00F968DE" w:rsidRPr="00F968DE">
          <w:rPr>
            <w:szCs w:val="24"/>
            <w:lang w:val="en-US"/>
          </w:rPr>
          <w:t>s</w:t>
        </w:r>
      </w:ins>
      <w:ins w:id="89" w:author="dcrescenzio" w:date="2016-08-05T11:16:00Z">
        <w:r w:rsidR="00F968DE" w:rsidRPr="00F968DE">
          <w:rPr>
            <w:szCs w:val="24"/>
            <w:lang w:val="en-US"/>
          </w:rPr>
          <w:t>h risk perception with</w:t>
        </w:r>
      </w:ins>
      <w:ins w:id="90" w:author="dcrescenzio" w:date="2016-08-05T11:18:00Z">
        <w:r w:rsidR="00F968DE" w:rsidRPr="00F968DE">
          <w:rPr>
            <w:szCs w:val="24"/>
            <w:lang w:val="en-US"/>
          </w:rPr>
          <w:t>in the population;</w:t>
        </w:r>
      </w:ins>
    </w:p>
    <w:p w:rsidR="00F968DE" w:rsidRPr="00F968DE" w:rsidRDefault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right="2"/>
        <w:contextualSpacing/>
        <w:jc w:val="both"/>
        <w:textAlignment w:val="auto"/>
        <w:rPr>
          <w:ins w:id="91" w:author="dcrescenzio" w:date="2016-08-05T11:18:00Z"/>
          <w:szCs w:val="24"/>
        </w:rPr>
        <w:pPrChange w:id="92" w:author="dcrescenzio" w:date="2016-08-05T11:18:00Z">
          <w:pPr>
            <w:pStyle w:val="BodyText"/>
            <w:numPr>
              <w:numId w:val="3"/>
            </w:numPr>
            <w:tabs>
              <w:tab w:val="num" w:pos="360"/>
              <w:tab w:val="left" w:pos="1245"/>
            </w:tabs>
            <w:ind w:left="360" w:right="301" w:hanging="360"/>
          </w:pPr>
        </w:pPrChange>
      </w:pPr>
    </w:p>
    <w:p w:rsidR="00F968DE" w:rsidRPr="0070362A" w:rsidRDefault="0070362A">
      <w:pPr>
        <w:pStyle w:val="ListParagraph"/>
        <w:widowControl w:val="0"/>
        <w:numPr>
          <w:ilvl w:val="0"/>
          <w:numId w:val="40"/>
        </w:numPr>
        <w:tabs>
          <w:tab w:val="clear" w:pos="1134"/>
          <w:tab w:val="clear" w:pos="1871"/>
          <w:tab w:val="clear" w:pos="2268"/>
          <w:tab w:val="left" w:pos="720"/>
        </w:tabs>
        <w:overflowPunct/>
        <w:autoSpaceDE/>
        <w:autoSpaceDN/>
        <w:adjustRightInd/>
        <w:spacing w:before="0"/>
        <w:ind w:left="0" w:right="2" w:firstLine="0"/>
        <w:jc w:val="both"/>
        <w:textAlignment w:val="auto"/>
        <w:rPr>
          <w:szCs w:val="24"/>
          <w:lang w:val="en-US"/>
          <w:rPrChange w:id="93" w:author="Fuenmayor, Maria C" w:date="2016-09-16T10:40:00Z">
            <w:rPr>
              <w:lang w:val="en-US"/>
            </w:rPr>
          </w:rPrChange>
        </w:rPr>
        <w:pPrChange w:id="94" w:author="Fuenmayor, Maria C" w:date="2016-09-16T10:40:00Z">
          <w:pPr>
            <w:widowControl w:val="0"/>
            <w:tabs>
              <w:tab w:val="clear" w:pos="1134"/>
              <w:tab w:val="clear" w:pos="1871"/>
              <w:tab w:val="clear" w:pos="2268"/>
              <w:tab w:val="left" w:pos="1245"/>
            </w:tabs>
            <w:overflowPunct/>
            <w:autoSpaceDE/>
            <w:autoSpaceDN/>
            <w:adjustRightInd/>
            <w:spacing w:before="0"/>
            <w:ind w:right="2"/>
            <w:jc w:val="both"/>
            <w:textAlignment w:val="auto"/>
          </w:pPr>
        </w:pPrChange>
      </w:pPr>
      <w:ins w:id="95" w:author="Fuenmayor, Maria C" w:date="2016-09-16T10:40:00Z">
        <w:r w:rsidRPr="0070362A">
          <w:rPr>
            <w:szCs w:val="24"/>
            <w:lang w:val="en-US"/>
            <w:rPrChange w:id="96" w:author="Fuenmayor, Maria C" w:date="2016-09-16T10:40:00Z">
              <w:rPr>
                <w:lang w:val="en-US"/>
              </w:rPr>
            </w:rPrChange>
          </w:rPr>
          <w:t>that the development of these Recommendations has allowed to significantly decrease the cost of measurement equipment based on</w:t>
        </w:r>
      </w:ins>
      <w:r w:rsidR="00F968DE" w:rsidRPr="0070362A">
        <w:rPr>
          <w:szCs w:val="24"/>
          <w:lang w:val="en-US"/>
          <w:rPrChange w:id="97" w:author="Fuenmayor, Maria C" w:date="2016-09-16T10:40:00Z">
            <w:rPr>
              <w:lang w:val="en-US"/>
            </w:rPr>
          </w:rPrChange>
        </w:rPr>
        <w:t xml:space="preserve"> </w:t>
      </w:r>
      <w:ins w:id="98" w:author="dcrescenzio" w:date="2016-08-05T11:20:00Z">
        <w:r w:rsidR="00F968DE" w:rsidRPr="0070362A">
          <w:rPr>
            <w:szCs w:val="24"/>
            <w:lang w:val="en-US"/>
            <w:rPrChange w:id="99" w:author="Fuenmayor, Maria C" w:date="2016-09-16T10:40:00Z">
              <w:rPr>
                <w:lang w:val="en-US"/>
              </w:rPr>
            </w:rPrChange>
          </w:rPr>
          <w:t xml:space="preserve">the </w:t>
        </w:r>
      </w:ins>
      <w:ins w:id="100" w:author="dcrescenzio" w:date="2016-08-05T11:18:00Z">
        <w:r w:rsidR="00F968DE" w:rsidRPr="0070362A">
          <w:rPr>
            <w:szCs w:val="24"/>
            <w:lang w:val="en-US"/>
            <w:rPrChange w:id="101" w:author="Fuenmayor, Maria C" w:date="2016-09-16T10:40:00Z">
              <w:rPr>
                <w:lang w:val="en-US"/>
              </w:rPr>
            </w:rPrChange>
          </w:rPr>
          <w:t>social communication of the results</w:t>
        </w:r>
      </w:ins>
      <w:ins w:id="102" w:author="dcrescenzio" w:date="2016-08-05T11:20:00Z">
        <w:r w:rsidR="00F968DE" w:rsidRPr="0070362A">
          <w:rPr>
            <w:szCs w:val="24"/>
            <w:lang w:val="en-US"/>
            <w:rPrChange w:id="103" w:author="Fuenmayor, Maria C" w:date="2016-09-16T10:40:00Z">
              <w:rPr>
                <w:lang w:val="en-US"/>
              </w:rPr>
            </w:rPrChange>
          </w:rPr>
          <w:t>;</w:t>
        </w:r>
      </w:ins>
    </w:p>
    <w:p w:rsidR="00F968DE" w:rsidRPr="00F968DE" w:rsidRDefault="00F968DE" w:rsidP="0070362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120" w:lineRule="exact"/>
        <w:ind w:right="2"/>
        <w:jc w:val="both"/>
        <w:textAlignment w:val="auto"/>
        <w:rPr>
          <w:szCs w:val="24"/>
          <w:lang w:val="en-US"/>
        </w:rPr>
      </w:pPr>
    </w:p>
    <w:p w:rsidR="00F968DE" w:rsidRPr="00F968DE" w:rsidRDefault="0070362A" w:rsidP="0070362A">
      <w:pPr>
        <w:widowControl w:val="0"/>
        <w:tabs>
          <w:tab w:val="clear" w:pos="1134"/>
          <w:tab w:val="clear" w:pos="1871"/>
          <w:tab w:val="clear" w:pos="2268"/>
          <w:tab w:val="left" w:pos="720"/>
        </w:tabs>
        <w:overflowPunct/>
        <w:autoSpaceDE/>
        <w:autoSpaceDN/>
        <w:adjustRightInd/>
        <w:spacing w:before="0"/>
        <w:ind w:right="2"/>
        <w:jc w:val="both"/>
        <w:textAlignment w:val="auto"/>
        <w:rPr>
          <w:szCs w:val="24"/>
          <w:lang w:val="en-US"/>
        </w:rPr>
      </w:pPr>
      <w:ins w:id="104" w:author="Fuenmayor, Maria C" w:date="2016-09-16T10:41:00Z">
        <w:r w:rsidRPr="0070362A">
          <w:rPr>
            <w:i/>
            <w:szCs w:val="24"/>
            <w:lang w:val="en-US"/>
          </w:rPr>
          <w:t>g</w:t>
        </w:r>
      </w:ins>
      <w:del w:id="105" w:author="Fuenmayor, Maria C" w:date="2016-09-16T10:41:00Z">
        <w:r w:rsidRPr="0070362A" w:rsidDel="0070362A">
          <w:rPr>
            <w:i/>
            <w:szCs w:val="24"/>
            <w:lang w:val="en-US"/>
          </w:rPr>
          <w:delText>d</w:delText>
        </w:r>
      </w:del>
      <w:r w:rsidRPr="0070362A">
        <w:rPr>
          <w:i/>
          <w:szCs w:val="24"/>
          <w:lang w:val="en-US"/>
        </w:rPr>
        <w:t>)</w:t>
      </w: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</w:r>
      <w:r w:rsidR="00F968DE" w:rsidRPr="00F968DE">
        <w:rPr>
          <w:szCs w:val="24"/>
          <w:lang w:val="en-US"/>
        </w:rPr>
        <w:t>that</w:t>
      </w:r>
      <w:r w:rsidR="00F968DE" w:rsidRPr="00F968DE">
        <w:rPr>
          <w:spacing w:val="-6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implem</w:t>
      </w:r>
      <w:r w:rsidR="00F968DE" w:rsidRPr="00F968DE">
        <w:rPr>
          <w:spacing w:val="-1"/>
          <w:szCs w:val="24"/>
          <w:lang w:val="en-US"/>
        </w:rPr>
        <w:t>e</w:t>
      </w:r>
      <w:r w:rsidR="00F968DE" w:rsidRPr="00F968DE">
        <w:rPr>
          <w:szCs w:val="24"/>
          <w:lang w:val="en-US"/>
        </w:rPr>
        <w:t>nting</w:t>
      </w:r>
      <w:r w:rsidR="00F968DE" w:rsidRPr="00F968DE">
        <w:rPr>
          <w:spacing w:val="-8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such</w:t>
      </w:r>
      <w:r w:rsidR="00F968DE" w:rsidRPr="00F968DE">
        <w:rPr>
          <w:spacing w:val="-5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me</w:t>
      </w:r>
      <w:r w:rsidR="00F968DE" w:rsidRPr="00F968DE">
        <w:rPr>
          <w:spacing w:val="-2"/>
          <w:szCs w:val="24"/>
          <w:lang w:val="en-US"/>
        </w:rPr>
        <w:t>a</w:t>
      </w:r>
      <w:r w:rsidR="00F968DE" w:rsidRPr="00F968DE">
        <w:rPr>
          <w:szCs w:val="24"/>
          <w:lang w:val="en-US"/>
        </w:rPr>
        <w:t>sur</w:t>
      </w:r>
      <w:r w:rsidR="00F968DE" w:rsidRPr="00F968DE">
        <w:rPr>
          <w:spacing w:val="-2"/>
          <w:szCs w:val="24"/>
          <w:lang w:val="en-US"/>
        </w:rPr>
        <w:t>e</w:t>
      </w:r>
      <w:r w:rsidR="00F968DE" w:rsidRPr="00F968DE">
        <w:rPr>
          <w:szCs w:val="24"/>
          <w:lang w:val="en-US"/>
        </w:rPr>
        <w:t>ment</w:t>
      </w:r>
      <w:r w:rsidR="00F968DE" w:rsidRPr="00F968DE">
        <w:rPr>
          <w:spacing w:val="-6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is</w:t>
      </w:r>
      <w:r w:rsidR="00F968DE" w:rsidRPr="00F968DE">
        <w:rPr>
          <w:spacing w:val="-5"/>
          <w:szCs w:val="24"/>
          <w:lang w:val="en-US"/>
        </w:rPr>
        <w:t xml:space="preserve"> </w:t>
      </w:r>
      <w:r w:rsidR="00F968DE" w:rsidRPr="00F968DE">
        <w:rPr>
          <w:spacing w:val="-1"/>
          <w:szCs w:val="24"/>
          <w:lang w:val="en-US"/>
        </w:rPr>
        <w:t>e</w:t>
      </w:r>
      <w:r w:rsidR="00F968DE" w:rsidRPr="00F968DE">
        <w:rPr>
          <w:szCs w:val="24"/>
          <w:lang w:val="en-US"/>
        </w:rPr>
        <w:t>ssential</w:t>
      </w:r>
      <w:r w:rsidR="00F968DE" w:rsidRPr="00F968DE">
        <w:rPr>
          <w:spacing w:val="-4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for</w:t>
      </w:r>
      <w:r w:rsidR="00F968DE" w:rsidRPr="00F968DE">
        <w:rPr>
          <w:spacing w:val="-7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ma</w:t>
      </w:r>
      <w:r w:rsidR="00F968DE" w:rsidRPr="00F968DE">
        <w:rPr>
          <w:spacing w:val="4"/>
          <w:szCs w:val="24"/>
          <w:lang w:val="en-US"/>
        </w:rPr>
        <w:t>n</w:t>
      </w:r>
      <w:r w:rsidR="00F968DE" w:rsidRPr="00F968DE">
        <w:rPr>
          <w:szCs w:val="24"/>
          <w:lang w:val="en-US"/>
        </w:rPr>
        <w:t>y</w:t>
      </w:r>
      <w:r w:rsidR="00F968DE" w:rsidRPr="00F968DE">
        <w:rPr>
          <w:spacing w:val="-10"/>
          <w:szCs w:val="24"/>
          <w:lang w:val="en-US"/>
        </w:rPr>
        <w:t xml:space="preserve"> </w:t>
      </w:r>
      <w:r w:rsidR="00F968DE" w:rsidRPr="00F968DE">
        <w:rPr>
          <w:spacing w:val="-1"/>
          <w:szCs w:val="24"/>
          <w:lang w:val="en-US"/>
        </w:rPr>
        <w:t>r</w:t>
      </w:r>
      <w:r w:rsidR="00F968DE" w:rsidRPr="00F968DE">
        <w:rPr>
          <w:spacing w:val="1"/>
          <w:szCs w:val="24"/>
          <w:lang w:val="en-US"/>
        </w:rPr>
        <w:t>e</w:t>
      </w:r>
      <w:r w:rsidR="00F968DE" w:rsidRPr="00F968DE">
        <w:rPr>
          <w:spacing w:val="-3"/>
          <w:szCs w:val="24"/>
          <w:lang w:val="en-US"/>
        </w:rPr>
        <w:t>g</w:t>
      </w:r>
      <w:r w:rsidR="00F968DE" w:rsidRPr="00F968DE">
        <w:rPr>
          <w:szCs w:val="24"/>
          <w:lang w:val="en-US"/>
        </w:rPr>
        <w:t>u</w:t>
      </w:r>
      <w:r w:rsidR="00F968DE" w:rsidRPr="00F968DE">
        <w:rPr>
          <w:spacing w:val="2"/>
          <w:szCs w:val="24"/>
          <w:lang w:val="en-US"/>
        </w:rPr>
        <w:t>l</w:t>
      </w:r>
      <w:r w:rsidR="00F968DE" w:rsidRPr="00F968DE">
        <w:rPr>
          <w:spacing w:val="-1"/>
          <w:szCs w:val="24"/>
          <w:lang w:val="en-US"/>
        </w:rPr>
        <w:t>a</w:t>
      </w:r>
      <w:r w:rsidR="00F968DE" w:rsidRPr="00F968DE">
        <w:rPr>
          <w:szCs w:val="24"/>
          <w:lang w:val="en-US"/>
        </w:rPr>
        <w:t>to</w:t>
      </w:r>
      <w:r w:rsidR="00F968DE" w:rsidRPr="00F968DE">
        <w:rPr>
          <w:spacing w:val="4"/>
          <w:szCs w:val="24"/>
          <w:lang w:val="en-US"/>
        </w:rPr>
        <w:t>r</w:t>
      </w:r>
      <w:r w:rsidR="00F968DE" w:rsidRPr="00F968DE">
        <w:rPr>
          <w:szCs w:val="24"/>
          <w:lang w:val="en-US"/>
        </w:rPr>
        <w:t>y</w:t>
      </w:r>
      <w:r w:rsidR="00F968DE" w:rsidRPr="00F968DE">
        <w:rPr>
          <w:spacing w:val="-11"/>
          <w:szCs w:val="24"/>
          <w:lang w:val="en-US"/>
        </w:rPr>
        <w:t xml:space="preserve"> </w:t>
      </w:r>
      <w:r w:rsidR="00F968DE" w:rsidRPr="00F968DE">
        <w:rPr>
          <w:spacing w:val="-1"/>
          <w:szCs w:val="24"/>
          <w:lang w:val="en-US"/>
        </w:rPr>
        <w:t>a</w:t>
      </w:r>
      <w:r w:rsidR="00F968DE" w:rsidRPr="00F968DE">
        <w:rPr>
          <w:szCs w:val="24"/>
          <w:lang w:val="en-US"/>
        </w:rPr>
        <w:t>ut</w:t>
      </w:r>
      <w:r w:rsidR="00F968DE" w:rsidRPr="00F968DE">
        <w:rPr>
          <w:spacing w:val="2"/>
          <w:szCs w:val="24"/>
          <w:lang w:val="en-US"/>
        </w:rPr>
        <w:t>h</w:t>
      </w:r>
      <w:r w:rsidR="00F968DE" w:rsidRPr="00F968DE">
        <w:rPr>
          <w:szCs w:val="24"/>
          <w:lang w:val="en-US"/>
        </w:rPr>
        <w:t>o</w:t>
      </w:r>
      <w:r w:rsidR="00F968DE" w:rsidRPr="00F968DE">
        <w:rPr>
          <w:spacing w:val="-1"/>
          <w:szCs w:val="24"/>
          <w:lang w:val="en-US"/>
        </w:rPr>
        <w:t>r</w:t>
      </w:r>
      <w:r w:rsidR="00F968DE" w:rsidRPr="00F968DE">
        <w:rPr>
          <w:szCs w:val="24"/>
          <w:lang w:val="en-US"/>
        </w:rPr>
        <w:t>ities,</w:t>
      </w:r>
      <w:r w:rsidR="00F968DE" w:rsidRPr="00F968DE">
        <w:rPr>
          <w:spacing w:val="-5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in</w:t>
      </w:r>
      <w:r w:rsidR="00F968DE" w:rsidRPr="00F968DE">
        <w:rPr>
          <w:w w:val="99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p</w:t>
      </w:r>
      <w:r w:rsidR="00F968DE" w:rsidRPr="00F968DE">
        <w:rPr>
          <w:spacing w:val="-1"/>
          <w:szCs w:val="24"/>
          <w:lang w:val="en-US"/>
        </w:rPr>
        <w:t>a</w:t>
      </w:r>
      <w:r w:rsidR="00F968DE" w:rsidRPr="00F968DE">
        <w:rPr>
          <w:szCs w:val="24"/>
          <w:lang w:val="en-US"/>
        </w:rPr>
        <w:t>rticul</w:t>
      </w:r>
      <w:r w:rsidR="00F968DE" w:rsidRPr="00F968DE">
        <w:rPr>
          <w:spacing w:val="-1"/>
          <w:szCs w:val="24"/>
          <w:lang w:val="en-US"/>
        </w:rPr>
        <w:t>a</w:t>
      </w:r>
      <w:r w:rsidR="00F968DE" w:rsidRPr="00F968DE">
        <w:rPr>
          <w:szCs w:val="24"/>
          <w:lang w:val="en-US"/>
        </w:rPr>
        <w:t>r</w:t>
      </w:r>
      <w:r w:rsidR="00F968DE" w:rsidRPr="00F968DE">
        <w:rPr>
          <w:spacing w:val="-4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in</w:t>
      </w:r>
      <w:r w:rsidR="00F968DE" w:rsidRPr="00F968DE">
        <w:rPr>
          <w:spacing w:val="-4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d</w:t>
      </w:r>
      <w:r w:rsidR="00F968DE" w:rsidRPr="00F968DE">
        <w:rPr>
          <w:spacing w:val="-2"/>
          <w:szCs w:val="24"/>
          <w:lang w:val="en-US"/>
        </w:rPr>
        <w:t>e</w:t>
      </w:r>
      <w:r w:rsidR="00F968DE" w:rsidRPr="00F968DE">
        <w:rPr>
          <w:spacing w:val="2"/>
          <w:szCs w:val="24"/>
          <w:lang w:val="en-US"/>
        </w:rPr>
        <w:t>v</w:t>
      </w:r>
      <w:r w:rsidR="00F968DE" w:rsidRPr="00F968DE">
        <w:rPr>
          <w:spacing w:val="-1"/>
          <w:szCs w:val="24"/>
          <w:lang w:val="en-US"/>
        </w:rPr>
        <w:t>e</w:t>
      </w:r>
      <w:r w:rsidR="00F968DE" w:rsidRPr="00F968DE">
        <w:rPr>
          <w:szCs w:val="24"/>
          <w:lang w:val="en-US"/>
        </w:rPr>
        <w:t>loping</w:t>
      </w:r>
      <w:r w:rsidR="00F968DE" w:rsidRPr="00F968DE">
        <w:rPr>
          <w:spacing w:val="-5"/>
          <w:szCs w:val="24"/>
          <w:lang w:val="en-US"/>
        </w:rPr>
        <w:t xml:space="preserve"> </w:t>
      </w:r>
      <w:r w:rsidR="00F968DE" w:rsidRPr="00F968DE">
        <w:rPr>
          <w:spacing w:val="-1"/>
          <w:szCs w:val="24"/>
          <w:lang w:val="en-US"/>
        </w:rPr>
        <w:t>c</w:t>
      </w:r>
      <w:r w:rsidR="00F968DE" w:rsidRPr="00F968DE">
        <w:rPr>
          <w:szCs w:val="24"/>
          <w:lang w:val="en-US"/>
        </w:rPr>
        <w:t>ountri</w:t>
      </w:r>
      <w:r w:rsidR="00F968DE" w:rsidRPr="00F968DE">
        <w:rPr>
          <w:spacing w:val="-1"/>
          <w:szCs w:val="24"/>
          <w:lang w:val="en-US"/>
        </w:rPr>
        <w:t>e</w:t>
      </w:r>
      <w:r w:rsidR="00F968DE" w:rsidRPr="00F968DE">
        <w:rPr>
          <w:szCs w:val="24"/>
          <w:lang w:val="en-US"/>
        </w:rPr>
        <w:t>s,</w:t>
      </w:r>
      <w:r w:rsidR="00F968DE" w:rsidRPr="00F968DE">
        <w:rPr>
          <w:spacing w:val="-5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in</w:t>
      </w:r>
      <w:r w:rsidR="00F968DE" w:rsidRPr="00F968DE">
        <w:rPr>
          <w:spacing w:val="-4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ord</w:t>
      </w:r>
      <w:r w:rsidR="00F968DE" w:rsidRPr="00F968DE">
        <w:rPr>
          <w:spacing w:val="-2"/>
          <w:szCs w:val="24"/>
          <w:lang w:val="en-US"/>
        </w:rPr>
        <w:t>e</w:t>
      </w:r>
      <w:r w:rsidR="00F968DE" w:rsidRPr="00F968DE">
        <w:rPr>
          <w:szCs w:val="24"/>
          <w:lang w:val="en-US"/>
        </w:rPr>
        <w:t>r</w:t>
      </w:r>
      <w:r w:rsidR="00F968DE" w:rsidRPr="00F968DE">
        <w:rPr>
          <w:spacing w:val="-4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to</w:t>
      </w:r>
      <w:r w:rsidR="00F968DE" w:rsidRPr="00F968DE">
        <w:rPr>
          <w:spacing w:val="-4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m</w:t>
      </w:r>
      <w:r w:rsidR="00F968DE" w:rsidRPr="00F968DE">
        <w:rPr>
          <w:spacing w:val="2"/>
          <w:szCs w:val="24"/>
          <w:lang w:val="en-US"/>
        </w:rPr>
        <w:t>o</w:t>
      </w:r>
      <w:r w:rsidR="00F968DE" w:rsidRPr="00F968DE">
        <w:rPr>
          <w:szCs w:val="24"/>
          <w:lang w:val="en-US"/>
        </w:rPr>
        <w:t>nitor</w:t>
      </w:r>
      <w:r w:rsidR="00F968DE" w:rsidRPr="00F968DE">
        <w:rPr>
          <w:spacing w:val="-5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the</w:t>
      </w:r>
      <w:r w:rsidR="00F968DE" w:rsidRPr="00F968DE">
        <w:rPr>
          <w:spacing w:val="-4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limits</w:t>
      </w:r>
      <w:r w:rsidR="00F968DE" w:rsidRPr="00F968DE">
        <w:rPr>
          <w:spacing w:val="-5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for</w:t>
      </w:r>
      <w:r w:rsidR="00F968DE" w:rsidRPr="00F968DE">
        <w:rPr>
          <w:spacing w:val="-6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human</w:t>
      </w:r>
      <w:r w:rsidR="00F968DE" w:rsidRPr="00F968DE">
        <w:rPr>
          <w:spacing w:val="-4"/>
          <w:szCs w:val="24"/>
          <w:lang w:val="en-US"/>
        </w:rPr>
        <w:t xml:space="preserve"> </w:t>
      </w:r>
      <w:r w:rsidR="00F968DE" w:rsidRPr="00F968DE">
        <w:rPr>
          <w:spacing w:val="-2"/>
          <w:szCs w:val="24"/>
          <w:lang w:val="en-US"/>
        </w:rPr>
        <w:t>e</w:t>
      </w:r>
      <w:r w:rsidR="00F968DE" w:rsidRPr="00F968DE">
        <w:rPr>
          <w:spacing w:val="2"/>
          <w:szCs w:val="24"/>
          <w:lang w:val="en-US"/>
        </w:rPr>
        <w:t>x</w:t>
      </w:r>
      <w:r w:rsidR="00F968DE" w:rsidRPr="00F968DE">
        <w:rPr>
          <w:szCs w:val="24"/>
          <w:lang w:val="en-US"/>
        </w:rPr>
        <w:t>posure</w:t>
      </w:r>
      <w:r w:rsidR="00F968DE" w:rsidRPr="00F968DE">
        <w:rPr>
          <w:spacing w:val="-6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to</w:t>
      </w:r>
      <w:r w:rsidR="00F968DE" w:rsidRPr="00F968DE">
        <w:rPr>
          <w:spacing w:val="-4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RF</w:t>
      </w:r>
      <w:r w:rsidR="00F968DE" w:rsidRPr="00F968DE">
        <w:rPr>
          <w:spacing w:val="-2"/>
          <w:szCs w:val="24"/>
          <w:lang w:val="en-US"/>
        </w:rPr>
        <w:t xml:space="preserve"> </w:t>
      </w:r>
      <w:r w:rsidR="00F968DE" w:rsidRPr="00F968DE">
        <w:rPr>
          <w:spacing w:val="-1"/>
          <w:szCs w:val="24"/>
          <w:lang w:val="en-US"/>
        </w:rPr>
        <w:t>e</w:t>
      </w:r>
      <w:r w:rsidR="00F968DE" w:rsidRPr="00F968DE">
        <w:rPr>
          <w:szCs w:val="24"/>
          <w:lang w:val="en-US"/>
        </w:rPr>
        <w:t>n</w:t>
      </w:r>
      <w:r w:rsidR="00F968DE" w:rsidRPr="00F968DE">
        <w:rPr>
          <w:spacing w:val="-1"/>
          <w:szCs w:val="24"/>
          <w:lang w:val="en-US"/>
        </w:rPr>
        <w:t>e</w:t>
      </w:r>
      <w:r w:rsidR="00F968DE" w:rsidRPr="00F968DE">
        <w:rPr>
          <w:spacing w:val="1"/>
          <w:szCs w:val="24"/>
          <w:lang w:val="en-US"/>
        </w:rPr>
        <w:t>r</w:t>
      </w:r>
      <w:r w:rsidR="00F968DE" w:rsidRPr="00F968DE">
        <w:rPr>
          <w:spacing w:val="2"/>
          <w:szCs w:val="24"/>
          <w:lang w:val="en-US"/>
        </w:rPr>
        <w:t>g</w:t>
      </w:r>
      <w:r w:rsidR="00F968DE" w:rsidRPr="00F968DE">
        <w:rPr>
          <w:spacing w:val="-5"/>
          <w:szCs w:val="24"/>
          <w:lang w:val="en-US"/>
        </w:rPr>
        <w:t>y</w:t>
      </w:r>
      <w:r w:rsidR="00F968DE" w:rsidRPr="00F968DE">
        <w:rPr>
          <w:szCs w:val="24"/>
          <w:lang w:val="en-US"/>
        </w:rPr>
        <w:t xml:space="preserve">, </w:t>
      </w:r>
      <w:r w:rsidR="00F968DE" w:rsidRPr="00F968DE">
        <w:rPr>
          <w:spacing w:val="-1"/>
          <w:szCs w:val="24"/>
          <w:lang w:val="en-US"/>
        </w:rPr>
        <w:t>a</w:t>
      </w:r>
      <w:r w:rsidR="00F968DE" w:rsidRPr="00F968DE">
        <w:rPr>
          <w:szCs w:val="24"/>
          <w:lang w:val="en-US"/>
        </w:rPr>
        <w:t>nd</w:t>
      </w:r>
      <w:r w:rsidR="00F968DE" w:rsidRPr="00F968DE">
        <w:rPr>
          <w:spacing w:val="-4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that</w:t>
      </w:r>
      <w:r w:rsidR="00F968DE" w:rsidRPr="00F968DE">
        <w:rPr>
          <w:spacing w:val="-3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th</w:t>
      </w:r>
      <w:r w:rsidR="00F968DE" w:rsidRPr="00F968DE">
        <w:rPr>
          <w:spacing w:val="4"/>
          <w:szCs w:val="24"/>
          <w:lang w:val="en-US"/>
        </w:rPr>
        <w:t>e</w:t>
      </w:r>
      <w:r w:rsidR="00F968DE" w:rsidRPr="00F968DE">
        <w:rPr>
          <w:szCs w:val="24"/>
          <w:lang w:val="en-US"/>
        </w:rPr>
        <w:t>y</w:t>
      </w:r>
      <w:r w:rsidR="00F968DE" w:rsidRPr="00F968DE">
        <w:rPr>
          <w:spacing w:val="-8"/>
          <w:szCs w:val="24"/>
          <w:lang w:val="en-US"/>
        </w:rPr>
        <w:t xml:space="preserve"> </w:t>
      </w:r>
      <w:r w:rsidR="00F968DE" w:rsidRPr="00F968DE">
        <w:rPr>
          <w:spacing w:val="-1"/>
          <w:szCs w:val="24"/>
          <w:lang w:val="en-US"/>
        </w:rPr>
        <w:t>a</w:t>
      </w:r>
      <w:r w:rsidR="00F968DE" w:rsidRPr="00F968DE">
        <w:rPr>
          <w:spacing w:val="1"/>
          <w:szCs w:val="24"/>
          <w:lang w:val="en-US"/>
        </w:rPr>
        <w:t>r</w:t>
      </w:r>
      <w:r w:rsidR="00F968DE" w:rsidRPr="00F968DE">
        <w:rPr>
          <w:szCs w:val="24"/>
          <w:lang w:val="en-US"/>
        </w:rPr>
        <w:t>e</w:t>
      </w:r>
      <w:r w:rsidR="00F968DE" w:rsidRPr="00F968DE">
        <w:rPr>
          <w:spacing w:val="-5"/>
          <w:szCs w:val="24"/>
          <w:lang w:val="en-US"/>
        </w:rPr>
        <w:t xml:space="preserve"> </w:t>
      </w:r>
      <w:r w:rsidR="00F968DE" w:rsidRPr="00F968DE">
        <w:rPr>
          <w:spacing w:val="-1"/>
          <w:szCs w:val="24"/>
          <w:lang w:val="en-US"/>
        </w:rPr>
        <w:t>ca</w:t>
      </w:r>
      <w:r w:rsidR="00F968DE" w:rsidRPr="00F968DE">
        <w:rPr>
          <w:szCs w:val="24"/>
          <w:lang w:val="en-US"/>
        </w:rPr>
        <w:t>ll</w:t>
      </w:r>
      <w:r w:rsidR="00F968DE" w:rsidRPr="00F968DE">
        <w:rPr>
          <w:spacing w:val="-1"/>
          <w:szCs w:val="24"/>
          <w:lang w:val="en-US"/>
        </w:rPr>
        <w:t>e</w:t>
      </w:r>
      <w:r w:rsidR="00F968DE" w:rsidRPr="00F968DE">
        <w:rPr>
          <w:szCs w:val="24"/>
          <w:lang w:val="en-US"/>
        </w:rPr>
        <w:t>d</w:t>
      </w:r>
      <w:r w:rsidR="00F968DE" w:rsidRPr="00F968DE">
        <w:rPr>
          <w:spacing w:val="-3"/>
          <w:szCs w:val="24"/>
          <w:lang w:val="en-US"/>
        </w:rPr>
        <w:t xml:space="preserve"> </w:t>
      </w:r>
      <w:r w:rsidR="00F968DE" w:rsidRPr="00F968DE">
        <w:rPr>
          <w:spacing w:val="2"/>
          <w:szCs w:val="24"/>
          <w:lang w:val="en-US"/>
        </w:rPr>
        <w:t>u</w:t>
      </w:r>
      <w:r w:rsidR="00F968DE" w:rsidRPr="00F968DE">
        <w:rPr>
          <w:szCs w:val="24"/>
          <w:lang w:val="en-US"/>
        </w:rPr>
        <w:t>pon</w:t>
      </w:r>
      <w:r w:rsidR="00F968DE" w:rsidRPr="00F968DE">
        <w:rPr>
          <w:spacing w:val="-4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to</w:t>
      </w:r>
      <w:r w:rsidR="00F968DE" w:rsidRPr="00F968DE">
        <w:rPr>
          <w:spacing w:val="-3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ensu</w:t>
      </w:r>
      <w:r w:rsidR="00F968DE" w:rsidRPr="00F968DE">
        <w:rPr>
          <w:spacing w:val="-1"/>
          <w:szCs w:val="24"/>
          <w:lang w:val="en-US"/>
        </w:rPr>
        <w:t>r</w:t>
      </w:r>
      <w:r w:rsidR="00F968DE" w:rsidRPr="00F968DE">
        <w:rPr>
          <w:szCs w:val="24"/>
          <w:lang w:val="en-US"/>
        </w:rPr>
        <w:t>e</w:t>
      </w:r>
      <w:r w:rsidR="00F968DE" w:rsidRPr="00F968DE">
        <w:rPr>
          <w:spacing w:val="-4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those</w:t>
      </w:r>
      <w:r w:rsidR="00F968DE" w:rsidRPr="00F968DE">
        <w:rPr>
          <w:spacing w:val="-4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limits</w:t>
      </w:r>
      <w:r w:rsidR="00F968DE" w:rsidRPr="00F968DE">
        <w:rPr>
          <w:spacing w:val="-3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a</w:t>
      </w:r>
      <w:r w:rsidR="00F968DE" w:rsidRPr="00F968DE">
        <w:rPr>
          <w:spacing w:val="-1"/>
          <w:szCs w:val="24"/>
          <w:lang w:val="en-US"/>
        </w:rPr>
        <w:t>r</w:t>
      </w:r>
      <w:r w:rsidR="00F968DE" w:rsidRPr="00F968DE">
        <w:rPr>
          <w:szCs w:val="24"/>
          <w:lang w:val="en-US"/>
        </w:rPr>
        <w:t>e</w:t>
      </w:r>
      <w:r w:rsidR="00F968DE" w:rsidRPr="00F968DE">
        <w:rPr>
          <w:spacing w:val="-4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met</w:t>
      </w:r>
      <w:r w:rsidR="00F968DE" w:rsidRPr="00F968DE">
        <w:rPr>
          <w:spacing w:val="-4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in</w:t>
      </w:r>
      <w:r w:rsidR="00F968DE" w:rsidRPr="00F968DE">
        <w:rPr>
          <w:spacing w:val="-3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ord</w:t>
      </w:r>
      <w:r w:rsidR="00F968DE" w:rsidRPr="00F968DE">
        <w:rPr>
          <w:spacing w:val="1"/>
          <w:szCs w:val="24"/>
          <w:lang w:val="en-US"/>
        </w:rPr>
        <w:t>e</w:t>
      </w:r>
      <w:r w:rsidR="00F968DE" w:rsidRPr="00F968DE">
        <w:rPr>
          <w:szCs w:val="24"/>
          <w:lang w:val="en-US"/>
        </w:rPr>
        <w:t>r</w:t>
      </w:r>
      <w:r w:rsidR="00F968DE" w:rsidRPr="00F968DE">
        <w:rPr>
          <w:spacing w:val="-4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to</w:t>
      </w:r>
      <w:r w:rsidR="00F968DE" w:rsidRPr="00F968DE">
        <w:rPr>
          <w:spacing w:val="-3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li</w:t>
      </w:r>
      <w:r w:rsidR="00F968DE" w:rsidRPr="00F968DE">
        <w:rPr>
          <w:spacing w:val="-1"/>
          <w:szCs w:val="24"/>
          <w:lang w:val="en-US"/>
        </w:rPr>
        <w:t>ce</w:t>
      </w:r>
      <w:r w:rsidR="00F968DE" w:rsidRPr="00F968DE">
        <w:rPr>
          <w:spacing w:val="2"/>
          <w:szCs w:val="24"/>
          <w:lang w:val="en-US"/>
        </w:rPr>
        <w:t>n</w:t>
      </w:r>
      <w:r w:rsidR="00F968DE" w:rsidRPr="00F968DE">
        <w:rPr>
          <w:szCs w:val="24"/>
          <w:lang w:val="en-US"/>
        </w:rPr>
        <w:t>se</w:t>
      </w:r>
      <w:r w:rsidR="00F968DE" w:rsidRPr="00F968DE">
        <w:rPr>
          <w:spacing w:val="-4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dif</w:t>
      </w:r>
      <w:r w:rsidR="00F968DE" w:rsidRPr="00F968DE">
        <w:rPr>
          <w:spacing w:val="-1"/>
          <w:szCs w:val="24"/>
          <w:lang w:val="en-US"/>
        </w:rPr>
        <w:t>fe</w:t>
      </w:r>
      <w:r w:rsidR="00F968DE" w:rsidRPr="00F968DE">
        <w:rPr>
          <w:spacing w:val="1"/>
          <w:szCs w:val="24"/>
          <w:lang w:val="en-US"/>
        </w:rPr>
        <w:t>r</w:t>
      </w:r>
      <w:r w:rsidR="00F968DE" w:rsidRPr="00F968DE">
        <w:rPr>
          <w:spacing w:val="-1"/>
          <w:szCs w:val="24"/>
          <w:lang w:val="en-US"/>
        </w:rPr>
        <w:t>e</w:t>
      </w:r>
      <w:r w:rsidR="00F968DE" w:rsidRPr="00F968DE">
        <w:rPr>
          <w:szCs w:val="24"/>
          <w:lang w:val="en-US"/>
        </w:rPr>
        <w:t>nt</w:t>
      </w:r>
      <w:r w:rsidR="00F968DE" w:rsidRPr="00F968DE">
        <w:rPr>
          <w:spacing w:val="-4"/>
          <w:szCs w:val="24"/>
          <w:lang w:val="en-US"/>
        </w:rPr>
        <w:t xml:space="preserve"> </w:t>
      </w:r>
      <w:r w:rsidR="00F968DE" w:rsidRPr="00F968DE">
        <w:rPr>
          <w:szCs w:val="24"/>
          <w:lang w:val="en-US"/>
        </w:rPr>
        <w:t>se</w:t>
      </w:r>
      <w:r w:rsidR="00F968DE" w:rsidRPr="00F968DE">
        <w:rPr>
          <w:spacing w:val="-1"/>
          <w:szCs w:val="24"/>
          <w:lang w:val="en-US"/>
        </w:rPr>
        <w:t>r</w:t>
      </w:r>
      <w:r w:rsidR="00F968DE" w:rsidRPr="00F968DE">
        <w:rPr>
          <w:szCs w:val="24"/>
          <w:lang w:val="en-US"/>
        </w:rPr>
        <w:t>vi</w:t>
      </w:r>
      <w:r w:rsidR="00F968DE" w:rsidRPr="00F968DE">
        <w:rPr>
          <w:spacing w:val="1"/>
          <w:szCs w:val="24"/>
          <w:lang w:val="en-US"/>
        </w:rPr>
        <w:t>c</w:t>
      </w:r>
      <w:r w:rsidR="00F968DE" w:rsidRPr="00F968DE">
        <w:rPr>
          <w:spacing w:val="-1"/>
          <w:szCs w:val="24"/>
          <w:lang w:val="en-US"/>
        </w:rPr>
        <w:t>e</w:t>
      </w:r>
      <w:r w:rsidR="00F968DE" w:rsidRPr="00F968DE">
        <w:rPr>
          <w:szCs w:val="24"/>
          <w:lang w:val="en-US"/>
        </w:rPr>
        <w:t>s,</w:t>
      </w:r>
    </w:p>
    <w:p w:rsidR="00F968DE" w:rsidRPr="00F968DE" w:rsidRDefault="00F968DE" w:rsidP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1" w:line="160" w:lineRule="exact"/>
        <w:ind w:right="2"/>
        <w:jc w:val="both"/>
        <w:textAlignment w:val="auto"/>
        <w:rPr>
          <w:szCs w:val="24"/>
          <w:lang w:val="en-US"/>
        </w:rPr>
      </w:pPr>
    </w:p>
    <w:p w:rsidR="00F968DE" w:rsidRPr="00F968DE" w:rsidRDefault="00F968DE" w:rsidP="0070362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right="2" w:firstLine="720"/>
        <w:jc w:val="both"/>
        <w:textAlignment w:val="auto"/>
        <w:rPr>
          <w:szCs w:val="24"/>
          <w:lang w:val="en-US"/>
        </w:rPr>
      </w:pPr>
      <w:proofErr w:type="gramStart"/>
      <w:r w:rsidRPr="00F968DE">
        <w:rPr>
          <w:i/>
          <w:szCs w:val="24"/>
          <w:lang w:val="en-US"/>
        </w:rPr>
        <w:t>noting</w:t>
      </w:r>
      <w:proofErr w:type="gramEnd"/>
    </w:p>
    <w:p w:rsidR="00F968DE" w:rsidRPr="00F968DE" w:rsidRDefault="00F968DE" w:rsidP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8" w:line="110" w:lineRule="exact"/>
        <w:ind w:right="2"/>
        <w:jc w:val="both"/>
        <w:textAlignment w:val="auto"/>
        <w:rPr>
          <w:szCs w:val="24"/>
          <w:lang w:val="en-US"/>
        </w:rPr>
      </w:pPr>
    </w:p>
    <w:p w:rsidR="00F968DE" w:rsidRPr="00F968DE" w:rsidRDefault="00F968DE" w:rsidP="0070362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ind w:right="2" w:firstLine="720"/>
        <w:jc w:val="both"/>
        <w:textAlignment w:val="auto"/>
        <w:rPr>
          <w:szCs w:val="24"/>
          <w:lang w:val="en-US"/>
        </w:rPr>
      </w:pPr>
      <w:proofErr w:type="gramStart"/>
      <w:r w:rsidRPr="00F968DE">
        <w:rPr>
          <w:szCs w:val="24"/>
          <w:lang w:val="en-US"/>
        </w:rPr>
        <w:t>the</w:t>
      </w:r>
      <w:proofErr w:type="gramEnd"/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simil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r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tivities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pacing w:val="-2"/>
          <w:szCs w:val="24"/>
          <w:lang w:val="en-US"/>
        </w:rPr>
        <w:t>c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r</w:t>
      </w:r>
      <w:r w:rsidRPr="00F968DE">
        <w:rPr>
          <w:spacing w:val="-2"/>
          <w:szCs w:val="24"/>
          <w:lang w:val="en-US"/>
        </w:rPr>
        <w:t>r</w:t>
      </w:r>
      <w:r w:rsidRPr="00F968DE">
        <w:rPr>
          <w:spacing w:val="2"/>
          <w:szCs w:val="24"/>
          <w:lang w:val="en-US"/>
        </w:rPr>
        <w:t>i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d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out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pacing w:val="2"/>
          <w:szCs w:val="24"/>
          <w:lang w:val="en-US"/>
        </w:rPr>
        <w:t>b</w:t>
      </w:r>
      <w:r w:rsidRPr="00F968DE">
        <w:rPr>
          <w:szCs w:val="24"/>
          <w:lang w:val="en-US"/>
        </w:rPr>
        <w:t>y</w:t>
      </w:r>
      <w:r w:rsidRPr="00F968DE">
        <w:rPr>
          <w:spacing w:val="-11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oth</w:t>
      </w:r>
      <w:r w:rsidRPr="00F968DE">
        <w:rPr>
          <w:spacing w:val="1"/>
          <w:szCs w:val="24"/>
          <w:lang w:val="en-US"/>
        </w:rPr>
        <w:t>e</w:t>
      </w:r>
      <w:r w:rsidRPr="00F968DE">
        <w:rPr>
          <w:szCs w:val="24"/>
          <w:lang w:val="en-US"/>
        </w:rPr>
        <w:t>r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n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tion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l,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re</w:t>
      </w:r>
      <w:r w:rsidRPr="00F968DE">
        <w:rPr>
          <w:spacing w:val="-3"/>
          <w:szCs w:val="24"/>
          <w:lang w:val="en-US"/>
        </w:rPr>
        <w:t>g</w:t>
      </w:r>
      <w:r w:rsidRPr="00F968DE">
        <w:rPr>
          <w:szCs w:val="24"/>
          <w:lang w:val="en-US"/>
        </w:rPr>
        <w:t>ional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nd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int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r</w:t>
      </w:r>
      <w:r w:rsidRPr="00F968DE">
        <w:rPr>
          <w:spacing w:val="1"/>
          <w:szCs w:val="24"/>
          <w:lang w:val="en-US"/>
        </w:rPr>
        <w:t>n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tion</w:t>
      </w:r>
      <w:r w:rsidRPr="00F968DE">
        <w:rPr>
          <w:spacing w:val="1"/>
          <w:szCs w:val="24"/>
          <w:lang w:val="en-US"/>
        </w:rPr>
        <w:t>a</w:t>
      </w:r>
      <w:r w:rsidRPr="00F968DE">
        <w:rPr>
          <w:szCs w:val="24"/>
          <w:lang w:val="en-US"/>
        </w:rPr>
        <w:t>l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st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nd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rds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d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v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lopm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nt</w:t>
      </w:r>
      <w:r w:rsidRPr="00F968DE">
        <w:rPr>
          <w:w w:val="99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</w:t>
      </w:r>
      <w:r w:rsidRPr="00F968DE">
        <w:rPr>
          <w:spacing w:val="-1"/>
          <w:szCs w:val="24"/>
          <w:lang w:val="en-US"/>
        </w:rPr>
        <w:t>r</w:t>
      </w:r>
      <w:r w:rsidRPr="00F968DE">
        <w:rPr>
          <w:szCs w:val="24"/>
          <w:lang w:val="en-US"/>
        </w:rPr>
        <w:t>g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ni</w:t>
      </w:r>
      <w:r w:rsidRPr="00F968DE">
        <w:rPr>
          <w:spacing w:val="1"/>
          <w:szCs w:val="24"/>
          <w:lang w:val="en-US"/>
        </w:rPr>
        <w:t>z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tions</w:t>
      </w:r>
      <w:r w:rsidRPr="00F968DE">
        <w:rPr>
          <w:spacing w:val="-9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(SDOs</w:t>
      </w:r>
      <w:r w:rsidRPr="00F968DE">
        <w:rPr>
          <w:spacing w:val="-2"/>
          <w:szCs w:val="24"/>
          <w:lang w:val="en-US"/>
        </w:rPr>
        <w:t>)</w:t>
      </w:r>
      <w:r w:rsidRPr="00F968DE">
        <w:rPr>
          <w:szCs w:val="24"/>
          <w:lang w:val="en-US"/>
        </w:rPr>
        <w:t>,</w:t>
      </w:r>
    </w:p>
    <w:p w:rsidR="00F968DE" w:rsidRPr="00F968DE" w:rsidRDefault="00F968DE" w:rsidP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1" w:line="160" w:lineRule="exact"/>
        <w:ind w:right="2"/>
        <w:jc w:val="both"/>
        <w:textAlignment w:val="auto"/>
        <w:rPr>
          <w:szCs w:val="24"/>
          <w:lang w:val="en-US"/>
        </w:rPr>
      </w:pPr>
    </w:p>
    <w:p w:rsidR="00F968DE" w:rsidRPr="00F968DE" w:rsidRDefault="00F968DE" w:rsidP="0070362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right="2" w:firstLine="720"/>
        <w:jc w:val="both"/>
        <w:textAlignment w:val="auto"/>
        <w:rPr>
          <w:szCs w:val="24"/>
          <w:lang w:val="en-US"/>
        </w:rPr>
      </w:pPr>
      <w:proofErr w:type="gramStart"/>
      <w:r w:rsidRPr="00F968DE">
        <w:rPr>
          <w:i/>
          <w:szCs w:val="24"/>
          <w:lang w:val="en-US"/>
        </w:rPr>
        <w:t>r</w:t>
      </w:r>
      <w:r w:rsidRPr="00F968DE">
        <w:rPr>
          <w:i/>
          <w:spacing w:val="-1"/>
          <w:szCs w:val="24"/>
          <w:lang w:val="en-US"/>
        </w:rPr>
        <w:t>e</w:t>
      </w:r>
      <w:r w:rsidRPr="00F968DE">
        <w:rPr>
          <w:i/>
          <w:szCs w:val="24"/>
          <w:lang w:val="en-US"/>
        </w:rPr>
        <w:t>solv</w:t>
      </w:r>
      <w:r w:rsidRPr="00F968DE">
        <w:rPr>
          <w:i/>
          <w:spacing w:val="-2"/>
          <w:szCs w:val="24"/>
          <w:lang w:val="en-US"/>
        </w:rPr>
        <w:t>e</w:t>
      </w:r>
      <w:r w:rsidRPr="00F968DE">
        <w:rPr>
          <w:i/>
          <w:szCs w:val="24"/>
          <w:lang w:val="en-US"/>
        </w:rPr>
        <w:t>s</w:t>
      </w:r>
      <w:proofErr w:type="gramEnd"/>
    </w:p>
    <w:p w:rsidR="00F968DE" w:rsidRPr="00F968DE" w:rsidRDefault="00F968DE" w:rsidP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120" w:lineRule="exact"/>
        <w:ind w:right="2"/>
        <w:jc w:val="both"/>
        <w:textAlignment w:val="auto"/>
        <w:rPr>
          <w:szCs w:val="24"/>
          <w:lang w:val="en-US"/>
        </w:rPr>
      </w:pPr>
    </w:p>
    <w:p w:rsidR="00F968DE" w:rsidRPr="00F968DE" w:rsidRDefault="00F968DE" w:rsidP="0070362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60"/>
        <w:ind w:right="2" w:firstLine="720"/>
        <w:jc w:val="both"/>
        <w:textAlignment w:val="auto"/>
        <w:rPr>
          <w:ins w:id="106" w:author="dcrescenzio" w:date="2016-08-05T11:21:00Z"/>
          <w:szCs w:val="24"/>
          <w:lang w:val="en-US"/>
        </w:rPr>
      </w:pPr>
      <w:proofErr w:type="gramStart"/>
      <w:r w:rsidRPr="00F968DE">
        <w:rPr>
          <w:szCs w:val="24"/>
          <w:lang w:val="en-US"/>
        </w:rPr>
        <w:t>to</w:t>
      </w:r>
      <w:proofErr w:type="gramEnd"/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invite</w:t>
      </w:r>
      <w:r w:rsidRPr="00F968DE">
        <w:rPr>
          <w:spacing w:val="-1"/>
          <w:szCs w:val="24"/>
          <w:lang w:val="en-US"/>
        </w:rPr>
        <w:t xml:space="preserve"> </w:t>
      </w:r>
      <w:r w:rsidRPr="00F968DE">
        <w:rPr>
          <w:spacing w:val="-6"/>
          <w:szCs w:val="24"/>
          <w:lang w:val="en-US"/>
        </w:rPr>
        <w:t>I</w:t>
      </w:r>
      <w:r w:rsidRPr="00F968DE">
        <w:rPr>
          <w:szCs w:val="24"/>
          <w:lang w:val="en-US"/>
        </w:rPr>
        <w:t>T</w:t>
      </w:r>
      <w:r w:rsidRPr="00F968DE">
        <w:rPr>
          <w:spacing w:val="-1"/>
          <w:szCs w:val="24"/>
          <w:lang w:val="en-US"/>
        </w:rPr>
        <w:t>U</w:t>
      </w:r>
      <w:r w:rsidRPr="00F968DE">
        <w:rPr>
          <w:spacing w:val="1"/>
          <w:szCs w:val="24"/>
          <w:lang w:val="en-US"/>
        </w:rPr>
        <w:t>-</w:t>
      </w:r>
      <w:r w:rsidRPr="00F968DE">
        <w:rPr>
          <w:szCs w:val="24"/>
          <w:lang w:val="en-US"/>
        </w:rPr>
        <w:t>T,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p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rti</w:t>
      </w:r>
      <w:r w:rsidRPr="00F968DE">
        <w:rPr>
          <w:spacing w:val="1"/>
          <w:szCs w:val="24"/>
          <w:lang w:val="en-US"/>
        </w:rPr>
        <w:t>c</w:t>
      </w:r>
      <w:r w:rsidRPr="00F968DE">
        <w:rPr>
          <w:szCs w:val="24"/>
          <w:lang w:val="en-US"/>
        </w:rPr>
        <w:t>ular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Stu</w:t>
      </w:r>
      <w:r w:rsidRPr="00F968DE">
        <w:rPr>
          <w:spacing w:val="2"/>
          <w:szCs w:val="24"/>
          <w:lang w:val="en-US"/>
        </w:rPr>
        <w:t>d</w:t>
      </w:r>
      <w:r w:rsidRPr="00F968DE">
        <w:rPr>
          <w:szCs w:val="24"/>
          <w:lang w:val="en-US"/>
        </w:rPr>
        <w:t>y</w:t>
      </w:r>
      <w:r w:rsidRPr="00F968DE">
        <w:rPr>
          <w:spacing w:val="-8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G</w:t>
      </w:r>
      <w:r w:rsidRPr="00F968DE">
        <w:rPr>
          <w:spacing w:val="-2"/>
          <w:szCs w:val="24"/>
          <w:lang w:val="en-US"/>
        </w:rPr>
        <w:t>r</w:t>
      </w:r>
      <w:r w:rsidRPr="00F968DE">
        <w:rPr>
          <w:szCs w:val="24"/>
          <w:lang w:val="en-US"/>
        </w:rPr>
        <w:t>oup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5,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to</w:t>
      </w:r>
      <w:r w:rsidRPr="00F968DE">
        <w:rPr>
          <w:spacing w:val="-1"/>
          <w:szCs w:val="24"/>
          <w:lang w:val="en-US"/>
        </w:rPr>
        <w:t xml:space="preserve"> e</w:t>
      </w:r>
      <w:r w:rsidRPr="00F968DE">
        <w:rPr>
          <w:spacing w:val="2"/>
          <w:szCs w:val="24"/>
          <w:lang w:val="en-US"/>
        </w:rPr>
        <w:t>x</w:t>
      </w:r>
      <w:r w:rsidRPr="00F968DE">
        <w:rPr>
          <w:szCs w:val="24"/>
          <w:lang w:val="en-US"/>
        </w:rPr>
        <w:t>p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nd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nd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ontinue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its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w</w:t>
      </w:r>
      <w:r w:rsidRPr="00F968DE">
        <w:rPr>
          <w:spacing w:val="1"/>
          <w:szCs w:val="24"/>
          <w:lang w:val="en-US"/>
        </w:rPr>
        <w:t>o</w:t>
      </w:r>
      <w:r w:rsidRPr="00F968DE">
        <w:rPr>
          <w:szCs w:val="24"/>
          <w:lang w:val="en-US"/>
        </w:rPr>
        <w:t>rk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nd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support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this</w:t>
      </w:r>
      <w:r w:rsidRPr="00F968DE">
        <w:rPr>
          <w:w w:val="99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domain,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including</w:t>
      </w:r>
      <w:r w:rsidRPr="00F968DE">
        <w:rPr>
          <w:spacing w:val="-8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but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n</w:t>
      </w:r>
      <w:r w:rsidRPr="00F968DE">
        <w:rPr>
          <w:spacing w:val="2"/>
          <w:szCs w:val="24"/>
          <w:lang w:val="en-US"/>
        </w:rPr>
        <w:t>o</w:t>
      </w:r>
      <w:r w:rsidRPr="00F968DE">
        <w:rPr>
          <w:szCs w:val="24"/>
          <w:lang w:val="en-US"/>
        </w:rPr>
        <w:t>t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limit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d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to:</w:t>
      </w:r>
    </w:p>
    <w:p w:rsidR="00F968DE" w:rsidRPr="00F968DE" w:rsidRDefault="00F968DE">
      <w:pPr>
        <w:widowControl w:val="0"/>
        <w:numPr>
          <w:ilvl w:val="0"/>
          <w:numId w:val="38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ind w:left="1440" w:right="2" w:hanging="720"/>
        <w:jc w:val="both"/>
        <w:textAlignment w:val="auto"/>
        <w:rPr>
          <w:ins w:id="107" w:author="dcrescenzio" w:date="2016-08-05T11:26:00Z"/>
          <w:szCs w:val="24"/>
        </w:rPr>
        <w:pPrChange w:id="108" w:author="dcrescenzio" w:date="2016-08-05T11:28:00Z">
          <w:pPr>
            <w:pStyle w:val="BodyText"/>
            <w:ind w:left="1440" w:right="460" w:hanging="1328"/>
          </w:pPr>
        </w:pPrChange>
      </w:pPr>
      <w:ins w:id="109" w:author="dcrescenzio" w:date="2016-08-05T11:26:00Z">
        <w:r w:rsidRPr="00F968DE">
          <w:rPr>
            <w:szCs w:val="24"/>
            <w:lang w:val="en-US"/>
          </w:rPr>
          <w:t xml:space="preserve">publishing and disseminating its </w:t>
        </w:r>
      </w:ins>
      <w:ins w:id="110" w:author="dcrescenzio" w:date="2016-08-05T11:22:00Z">
        <w:r w:rsidRPr="00F968DE">
          <w:rPr>
            <w:szCs w:val="24"/>
            <w:lang w:val="en-US"/>
          </w:rPr>
          <w:t>technical</w:t>
        </w:r>
      </w:ins>
      <w:ins w:id="111" w:author="dcrescenzio" w:date="2016-08-05T11:21:00Z">
        <w:r w:rsidRPr="00F968DE">
          <w:rPr>
            <w:szCs w:val="24"/>
            <w:lang w:val="en-US"/>
          </w:rPr>
          <w:t xml:space="preserve"> </w:t>
        </w:r>
      </w:ins>
      <w:ins w:id="112" w:author="dcrescenzio" w:date="2016-08-05T11:22:00Z">
        <w:r w:rsidRPr="00F968DE">
          <w:rPr>
            <w:szCs w:val="24"/>
            <w:lang w:val="en-US"/>
          </w:rPr>
          <w:t>reports, as well as elaborating and approving standards and recommendations tending to combat th</w:t>
        </w:r>
      </w:ins>
      <w:ins w:id="113" w:author="dcrescenzio" w:date="2016-08-05T11:24:00Z">
        <w:r w:rsidRPr="00F968DE">
          <w:rPr>
            <w:szCs w:val="24"/>
            <w:lang w:val="en-US"/>
          </w:rPr>
          <w:t>ese problems</w:t>
        </w:r>
      </w:ins>
      <w:ins w:id="114" w:author="dcrescenzio" w:date="2016-08-05T11:26:00Z">
        <w:r w:rsidRPr="00F968DE">
          <w:rPr>
            <w:szCs w:val="24"/>
            <w:lang w:val="en-US"/>
          </w:rPr>
          <w:t>;</w:t>
        </w:r>
      </w:ins>
    </w:p>
    <w:p w:rsidR="00F968DE" w:rsidRPr="00F968DE" w:rsidRDefault="00F968DE" w:rsidP="00F968DE">
      <w:pPr>
        <w:widowControl w:val="0"/>
        <w:numPr>
          <w:ilvl w:val="0"/>
          <w:numId w:val="38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1440" w:right="2" w:hanging="720"/>
        <w:jc w:val="both"/>
        <w:textAlignment w:val="auto"/>
        <w:rPr>
          <w:szCs w:val="24"/>
          <w:lang w:val="en-US"/>
        </w:rPr>
      </w:pPr>
      <w:r w:rsidRPr="00F968DE">
        <w:rPr>
          <w:szCs w:val="24"/>
          <w:lang w:val="en-US"/>
        </w:rPr>
        <w:lastRenderedPageBreak/>
        <w:t>diss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min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ting</w:t>
      </w:r>
      <w:r w:rsidRPr="00F968DE">
        <w:rPr>
          <w:spacing w:val="-8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info</w:t>
      </w:r>
      <w:r w:rsidRPr="00F968DE">
        <w:rPr>
          <w:spacing w:val="-1"/>
          <w:szCs w:val="24"/>
          <w:lang w:val="en-US"/>
        </w:rPr>
        <w:t>r</w:t>
      </w:r>
      <w:r w:rsidRPr="00F968DE">
        <w:rPr>
          <w:szCs w:val="24"/>
          <w:lang w:val="en-US"/>
        </w:rPr>
        <w:t>mati</w:t>
      </w:r>
      <w:r w:rsidRPr="00F968DE">
        <w:rPr>
          <w:spacing w:val="2"/>
          <w:szCs w:val="24"/>
          <w:lang w:val="en-US"/>
        </w:rPr>
        <w:t>o</w:t>
      </w:r>
      <w:r w:rsidRPr="00F968DE">
        <w:rPr>
          <w:szCs w:val="24"/>
          <w:lang w:val="en-US"/>
        </w:rPr>
        <w:t>n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r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lat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d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to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this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t</w:t>
      </w:r>
      <w:r w:rsidRPr="00F968DE">
        <w:rPr>
          <w:szCs w:val="24"/>
          <w:lang w:val="en-US"/>
        </w:rPr>
        <w:t>opic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</w:t>
      </w:r>
      <w:r w:rsidRPr="00F968DE">
        <w:rPr>
          <w:spacing w:val="-1"/>
          <w:szCs w:val="24"/>
          <w:lang w:val="en-US"/>
        </w:rPr>
        <w:t>r</w:t>
      </w:r>
      <w:r w:rsidRPr="00F968DE">
        <w:rPr>
          <w:szCs w:val="24"/>
          <w:lang w:val="en-US"/>
        </w:rPr>
        <w:t>ou</w:t>
      </w:r>
      <w:r w:rsidRPr="00F968DE">
        <w:rPr>
          <w:spacing w:val="-3"/>
          <w:szCs w:val="24"/>
          <w:lang w:val="en-US"/>
        </w:rPr>
        <w:t>g</w:t>
      </w:r>
      <w:r w:rsidRPr="00F968DE">
        <w:rPr>
          <w:szCs w:val="24"/>
          <w:lang w:val="en-US"/>
        </w:rPr>
        <w:t>h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</w:t>
      </w:r>
      <w:r w:rsidRPr="00F968DE">
        <w:rPr>
          <w:spacing w:val="1"/>
          <w:szCs w:val="24"/>
          <w:lang w:val="en-US"/>
        </w:rPr>
        <w:t>r</w:t>
      </w:r>
      <w:r w:rsidRPr="00F968DE">
        <w:rPr>
          <w:szCs w:val="24"/>
          <w:lang w:val="en-US"/>
        </w:rPr>
        <w:t>g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ni</w:t>
      </w:r>
      <w:r w:rsidRPr="00F968DE">
        <w:rPr>
          <w:spacing w:val="1"/>
          <w:szCs w:val="24"/>
          <w:lang w:val="en-US"/>
        </w:rPr>
        <w:t>z</w:t>
      </w:r>
      <w:r w:rsidRPr="00F968DE">
        <w:rPr>
          <w:szCs w:val="24"/>
          <w:lang w:val="en-US"/>
        </w:rPr>
        <w:t>ing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wo</w:t>
      </w:r>
      <w:r w:rsidRPr="00F968DE">
        <w:rPr>
          <w:spacing w:val="-2"/>
          <w:szCs w:val="24"/>
          <w:lang w:val="en-US"/>
        </w:rPr>
        <w:t>r</w:t>
      </w:r>
      <w:r w:rsidRPr="00F968DE">
        <w:rPr>
          <w:szCs w:val="24"/>
          <w:lang w:val="en-US"/>
        </w:rPr>
        <w:t>ksh</w:t>
      </w:r>
      <w:r w:rsidRPr="00F968DE">
        <w:rPr>
          <w:spacing w:val="2"/>
          <w:szCs w:val="24"/>
          <w:lang w:val="en-US"/>
        </w:rPr>
        <w:t>o</w:t>
      </w:r>
      <w:r w:rsidRPr="00F968DE">
        <w:rPr>
          <w:szCs w:val="24"/>
          <w:lang w:val="en-US"/>
        </w:rPr>
        <w:t>ps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a</w:t>
      </w:r>
      <w:r w:rsidRPr="00F968DE">
        <w:rPr>
          <w:spacing w:val="-1"/>
          <w:szCs w:val="24"/>
          <w:lang w:val="en-US"/>
        </w:rPr>
        <w:t>n</w:t>
      </w:r>
      <w:r w:rsidRPr="00F968DE">
        <w:rPr>
          <w:szCs w:val="24"/>
          <w:lang w:val="en-US"/>
        </w:rPr>
        <w:t>d s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min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rs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pacing w:val="-2"/>
          <w:szCs w:val="24"/>
          <w:lang w:val="en-US"/>
        </w:rPr>
        <w:t>f</w:t>
      </w:r>
      <w:r w:rsidRPr="00F968DE">
        <w:rPr>
          <w:szCs w:val="24"/>
          <w:lang w:val="en-US"/>
        </w:rPr>
        <w:t>or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re</w:t>
      </w:r>
      <w:r w:rsidRPr="00F968DE">
        <w:rPr>
          <w:spacing w:val="-3"/>
          <w:szCs w:val="24"/>
          <w:lang w:val="en-US"/>
        </w:rPr>
        <w:t>g</w:t>
      </w:r>
      <w:r w:rsidRPr="00F968DE">
        <w:rPr>
          <w:szCs w:val="24"/>
          <w:lang w:val="en-US"/>
        </w:rPr>
        <w:t>ulato</w:t>
      </w:r>
      <w:r w:rsidRPr="00F968DE">
        <w:rPr>
          <w:spacing w:val="-1"/>
          <w:szCs w:val="24"/>
          <w:lang w:val="en-US"/>
        </w:rPr>
        <w:t>r</w:t>
      </w:r>
      <w:r w:rsidRPr="00F968DE">
        <w:rPr>
          <w:szCs w:val="24"/>
          <w:lang w:val="en-US"/>
        </w:rPr>
        <w:t>s,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pacing w:val="2"/>
          <w:szCs w:val="24"/>
          <w:lang w:val="en-US"/>
        </w:rPr>
        <w:t>o</w:t>
      </w:r>
      <w:r w:rsidRPr="00F968DE">
        <w:rPr>
          <w:szCs w:val="24"/>
          <w:lang w:val="en-US"/>
        </w:rPr>
        <w:t>p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r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tors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and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pacing w:val="4"/>
          <w:szCs w:val="24"/>
          <w:lang w:val="en-US"/>
        </w:rPr>
        <w:t>n</w:t>
      </w:r>
      <w:r w:rsidRPr="00F968DE">
        <w:rPr>
          <w:szCs w:val="24"/>
          <w:lang w:val="en-US"/>
        </w:rPr>
        <w:t>y</w:t>
      </w:r>
      <w:r w:rsidRPr="00F968DE">
        <w:rPr>
          <w:spacing w:val="-10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int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pacing w:val="1"/>
          <w:szCs w:val="24"/>
          <w:lang w:val="en-US"/>
        </w:rPr>
        <w:t>r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sted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stak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holde</w:t>
      </w:r>
      <w:r w:rsidRPr="00F968DE">
        <w:rPr>
          <w:spacing w:val="-2"/>
          <w:szCs w:val="24"/>
          <w:lang w:val="en-US"/>
        </w:rPr>
        <w:t>r</w:t>
      </w:r>
      <w:r w:rsidRPr="00F968DE">
        <w:rPr>
          <w:szCs w:val="24"/>
          <w:lang w:val="en-US"/>
        </w:rPr>
        <w:t>s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f</w:t>
      </w:r>
      <w:r w:rsidRPr="00F968DE">
        <w:rPr>
          <w:spacing w:val="-2"/>
          <w:szCs w:val="24"/>
          <w:lang w:val="en-US"/>
        </w:rPr>
        <w:t>r</w:t>
      </w:r>
      <w:r w:rsidRPr="00F968DE">
        <w:rPr>
          <w:szCs w:val="24"/>
          <w:lang w:val="en-US"/>
        </w:rPr>
        <w:t>om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de</w:t>
      </w:r>
      <w:r w:rsidRPr="00F968DE">
        <w:rPr>
          <w:spacing w:val="1"/>
          <w:szCs w:val="24"/>
          <w:lang w:val="en-US"/>
        </w:rPr>
        <w:t>v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 xml:space="preserve">loping 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ountri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s;</w:t>
      </w:r>
    </w:p>
    <w:p w:rsidR="00F968DE" w:rsidRPr="00F968DE" w:rsidRDefault="00F968DE" w:rsidP="00F968DE">
      <w:pPr>
        <w:widowControl w:val="0"/>
        <w:numPr>
          <w:ilvl w:val="0"/>
          <w:numId w:val="38"/>
        </w:numPr>
        <w:tabs>
          <w:tab w:val="clear" w:pos="1134"/>
          <w:tab w:val="clear" w:pos="1871"/>
          <w:tab w:val="clear" w:pos="2268"/>
          <w:tab w:val="left" w:pos="1418"/>
        </w:tabs>
        <w:overflowPunct/>
        <w:autoSpaceDE/>
        <w:autoSpaceDN/>
        <w:adjustRightInd/>
        <w:spacing w:before="82"/>
        <w:ind w:left="1440" w:right="2" w:hanging="720"/>
        <w:jc w:val="both"/>
        <w:textAlignment w:val="auto"/>
        <w:rPr>
          <w:szCs w:val="24"/>
          <w:lang w:val="en-US"/>
        </w:rPr>
      </w:pP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ontinuing</w:t>
      </w:r>
      <w:r w:rsidRPr="00F968DE">
        <w:rPr>
          <w:spacing w:val="-8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to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cooper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te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a</w:t>
      </w:r>
      <w:r w:rsidRPr="00F968DE">
        <w:rPr>
          <w:szCs w:val="24"/>
          <w:lang w:val="en-US"/>
        </w:rPr>
        <w:t>nd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oll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bor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te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w</w:t>
      </w:r>
      <w:r w:rsidRPr="00F968DE">
        <w:rPr>
          <w:szCs w:val="24"/>
          <w:lang w:val="en-US"/>
        </w:rPr>
        <w:t>ith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oth</w:t>
      </w:r>
      <w:r w:rsidRPr="00F968DE">
        <w:rPr>
          <w:spacing w:val="1"/>
          <w:szCs w:val="24"/>
          <w:lang w:val="en-US"/>
        </w:rPr>
        <w:t>e</w:t>
      </w:r>
      <w:r w:rsidRPr="00F968DE">
        <w:rPr>
          <w:szCs w:val="24"/>
          <w:lang w:val="en-US"/>
        </w:rPr>
        <w:t>r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org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ni</w:t>
      </w:r>
      <w:r w:rsidRPr="00F968DE">
        <w:rPr>
          <w:spacing w:val="1"/>
          <w:szCs w:val="24"/>
          <w:lang w:val="en-US"/>
        </w:rPr>
        <w:t>z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tions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wo</w:t>
      </w:r>
      <w:r w:rsidRPr="00F968DE">
        <w:rPr>
          <w:spacing w:val="-1"/>
          <w:szCs w:val="24"/>
          <w:lang w:val="en-US"/>
        </w:rPr>
        <w:t>r</w:t>
      </w:r>
      <w:r w:rsidRPr="00F968DE">
        <w:rPr>
          <w:szCs w:val="24"/>
          <w:lang w:val="en-US"/>
        </w:rPr>
        <w:t>king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pacing w:val="2"/>
          <w:szCs w:val="24"/>
          <w:lang w:val="en-US"/>
        </w:rPr>
        <w:t>o</w:t>
      </w:r>
      <w:r w:rsidRPr="00F968DE">
        <w:rPr>
          <w:szCs w:val="24"/>
          <w:lang w:val="en-US"/>
        </w:rPr>
        <w:t>n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this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top</w:t>
      </w:r>
      <w:r w:rsidRPr="00F968DE">
        <w:rPr>
          <w:spacing w:val="1"/>
          <w:szCs w:val="24"/>
          <w:lang w:val="en-US"/>
        </w:rPr>
        <w:t>i</w:t>
      </w:r>
      <w:r w:rsidRPr="00F968DE">
        <w:rPr>
          <w:szCs w:val="24"/>
          <w:lang w:val="en-US"/>
        </w:rPr>
        <w:t>c</w:t>
      </w:r>
      <w:r w:rsidRPr="00F968DE">
        <w:rPr>
          <w:w w:val="99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nd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to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l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v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rage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their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w</w:t>
      </w:r>
      <w:r w:rsidRPr="00F968DE">
        <w:rPr>
          <w:spacing w:val="1"/>
          <w:szCs w:val="24"/>
          <w:lang w:val="en-US"/>
        </w:rPr>
        <w:t>ork</w:t>
      </w:r>
      <w:r w:rsidRPr="00F968DE">
        <w:rPr>
          <w:szCs w:val="24"/>
          <w:lang w:val="en-US"/>
        </w:rPr>
        <w:t>,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pa</w:t>
      </w:r>
      <w:r w:rsidRPr="00F968DE">
        <w:rPr>
          <w:spacing w:val="-2"/>
          <w:szCs w:val="24"/>
          <w:lang w:val="en-US"/>
        </w:rPr>
        <w:t>r</w:t>
      </w:r>
      <w:r w:rsidRPr="00F968DE">
        <w:rPr>
          <w:szCs w:val="24"/>
          <w:lang w:val="en-US"/>
        </w:rPr>
        <w:t>ti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ular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with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a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vi</w:t>
      </w:r>
      <w:r w:rsidRPr="00F968DE">
        <w:rPr>
          <w:spacing w:val="1"/>
          <w:szCs w:val="24"/>
          <w:lang w:val="en-US"/>
        </w:rPr>
        <w:t>e</w:t>
      </w:r>
      <w:r w:rsidRPr="00F968DE">
        <w:rPr>
          <w:szCs w:val="24"/>
          <w:lang w:val="en-US"/>
        </w:rPr>
        <w:t>w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to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ssist</w:t>
      </w:r>
      <w:r w:rsidRPr="00F968DE">
        <w:rPr>
          <w:spacing w:val="1"/>
          <w:szCs w:val="24"/>
          <w:lang w:val="en-US"/>
        </w:rPr>
        <w:t>i</w:t>
      </w:r>
      <w:r w:rsidRPr="00F968DE">
        <w:rPr>
          <w:szCs w:val="24"/>
          <w:lang w:val="en-US"/>
        </w:rPr>
        <w:t>ng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the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d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v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l</w:t>
      </w:r>
      <w:r w:rsidRPr="00F968DE">
        <w:rPr>
          <w:spacing w:val="2"/>
          <w:szCs w:val="24"/>
          <w:lang w:val="en-US"/>
        </w:rPr>
        <w:t>o</w:t>
      </w:r>
      <w:r w:rsidRPr="00F968DE">
        <w:rPr>
          <w:szCs w:val="24"/>
          <w:lang w:val="en-US"/>
        </w:rPr>
        <w:t>ping</w:t>
      </w:r>
      <w:r w:rsidRPr="00F968DE">
        <w:rPr>
          <w:w w:val="99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ountri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s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t</w:t>
      </w:r>
      <w:r w:rsidRPr="00F968DE">
        <w:rPr>
          <w:szCs w:val="24"/>
          <w:lang w:val="en-US"/>
        </w:rPr>
        <w:t>he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stabli</w:t>
      </w:r>
      <w:r w:rsidRPr="00F968DE">
        <w:rPr>
          <w:spacing w:val="1"/>
          <w:szCs w:val="24"/>
          <w:lang w:val="en-US"/>
        </w:rPr>
        <w:t>s</w:t>
      </w:r>
      <w:r w:rsidRPr="00F968DE">
        <w:rPr>
          <w:spacing w:val="2"/>
          <w:szCs w:val="24"/>
          <w:lang w:val="en-US"/>
        </w:rPr>
        <w:t>h</w:t>
      </w:r>
      <w:r w:rsidRPr="00F968DE">
        <w:rPr>
          <w:szCs w:val="24"/>
          <w:lang w:val="en-US"/>
        </w:rPr>
        <w:t>ment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of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stand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rds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nd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monitoring</w:t>
      </w:r>
      <w:r w:rsidRPr="00F968DE">
        <w:rPr>
          <w:spacing w:val="-9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omplian</w:t>
      </w:r>
      <w:r w:rsidRPr="00F968DE">
        <w:rPr>
          <w:spacing w:val="-2"/>
          <w:szCs w:val="24"/>
          <w:lang w:val="en-US"/>
        </w:rPr>
        <w:t>c</w:t>
      </w:r>
      <w:r w:rsidRPr="00F968DE">
        <w:rPr>
          <w:szCs w:val="24"/>
          <w:lang w:val="en-US"/>
        </w:rPr>
        <w:t>e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with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se stand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rds,</w:t>
      </w:r>
      <w:r w:rsidRPr="00F968DE">
        <w:rPr>
          <w:spacing w:val="-11"/>
          <w:szCs w:val="24"/>
          <w:lang w:val="en-US"/>
        </w:rPr>
        <w:t xml:space="preserve"> 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sp</w:t>
      </w:r>
      <w:r w:rsidRPr="00F968DE">
        <w:rPr>
          <w:spacing w:val="1"/>
          <w:szCs w:val="24"/>
          <w:lang w:val="en-US"/>
        </w:rPr>
        <w:t>e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ial</w:t>
      </w:r>
      <w:r w:rsidRPr="00F968DE">
        <w:rPr>
          <w:spacing w:val="5"/>
          <w:szCs w:val="24"/>
          <w:lang w:val="en-US"/>
        </w:rPr>
        <w:t>l</w:t>
      </w:r>
      <w:r w:rsidRPr="00F968DE">
        <w:rPr>
          <w:szCs w:val="24"/>
          <w:lang w:val="en-US"/>
        </w:rPr>
        <w:t>y</w:t>
      </w:r>
      <w:r w:rsidRPr="00F968DE">
        <w:rPr>
          <w:spacing w:val="-1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on</w:t>
      </w:r>
      <w:r w:rsidRPr="00F968DE">
        <w:rPr>
          <w:spacing w:val="-10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tel</w:t>
      </w:r>
      <w:r w:rsidRPr="00F968DE">
        <w:rPr>
          <w:spacing w:val="-1"/>
          <w:szCs w:val="24"/>
          <w:lang w:val="en-US"/>
        </w:rPr>
        <w:t>ec</w:t>
      </w:r>
      <w:r w:rsidRPr="00F968DE">
        <w:rPr>
          <w:szCs w:val="24"/>
          <w:lang w:val="en-US"/>
        </w:rPr>
        <w:t>ommunic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tion</w:t>
      </w:r>
      <w:r w:rsidRPr="00F968DE">
        <w:rPr>
          <w:spacing w:val="-9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te</w:t>
      </w:r>
      <w:r w:rsidRPr="00F968DE">
        <w:rPr>
          <w:spacing w:val="-2"/>
          <w:szCs w:val="24"/>
          <w:lang w:val="en-US"/>
        </w:rPr>
        <w:t>r</w:t>
      </w:r>
      <w:r w:rsidRPr="00F968DE">
        <w:rPr>
          <w:szCs w:val="24"/>
          <w:lang w:val="en-US"/>
        </w:rPr>
        <w:t>m</w:t>
      </w:r>
      <w:r w:rsidRPr="00F968DE">
        <w:rPr>
          <w:spacing w:val="3"/>
          <w:szCs w:val="24"/>
          <w:lang w:val="en-US"/>
        </w:rPr>
        <w:t>i</w:t>
      </w:r>
      <w:r w:rsidRPr="00F968DE">
        <w:rPr>
          <w:szCs w:val="24"/>
          <w:lang w:val="en-US"/>
        </w:rPr>
        <w:t>n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ls;</w:t>
      </w:r>
    </w:p>
    <w:p w:rsidR="00F968DE" w:rsidRPr="00F968DE" w:rsidRDefault="00F968DE" w:rsidP="00F968DE">
      <w:pPr>
        <w:widowControl w:val="0"/>
        <w:numPr>
          <w:ilvl w:val="0"/>
          <w:numId w:val="38"/>
        </w:numPr>
        <w:tabs>
          <w:tab w:val="clear" w:pos="1134"/>
          <w:tab w:val="clear" w:pos="1871"/>
          <w:tab w:val="clear" w:pos="2268"/>
          <w:tab w:val="left" w:pos="1245"/>
        </w:tabs>
        <w:overflowPunct/>
        <w:autoSpaceDE/>
        <w:autoSpaceDN/>
        <w:adjustRightInd/>
        <w:spacing w:before="82" w:line="239" w:lineRule="auto"/>
        <w:ind w:left="1440" w:right="2" w:hanging="720"/>
        <w:jc w:val="both"/>
        <w:textAlignment w:val="auto"/>
        <w:rPr>
          <w:szCs w:val="24"/>
          <w:lang w:val="en-US"/>
        </w:rPr>
      </w:pP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oop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r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ti</w:t>
      </w:r>
      <w:r w:rsidRPr="00F968DE">
        <w:rPr>
          <w:spacing w:val="2"/>
          <w:szCs w:val="24"/>
          <w:lang w:val="en-US"/>
        </w:rPr>
        <w:t>n</w:t>
      </w:r>
      <w:r w:rsidRPr="00F968DE">
        <w:rPr>
          <w:szCs w:val="24"/>
          <w:lang w:val="en-US"/>
        </w:rPr>
        <w:t>g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on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the</w:t>
      </w:r>
      <w:r w:rsidRPr="00F968DE">
        <w:rPr>
          <w:spacing w:val="1"/>
          <w:szCs w:val="24"/>
          <w:lang w:val="en-US"/>
        </w:rPr>
        <w:t>s</w:t>
      </w:r>
      <w:r w:rsidRPr="00F968DE">
        <w:rPr>
          <w:szCs w:val="24"/>
          <w:lang w:val="en-US"/>
        </w:rPr>
        <w:t>e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issu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s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with</w:t>
      </w:r>
      <w:r w:rsidRPr="00F968DE">
        <w:rPr>
          <w:spacing w:val="2"/>
          <w:szCs w:val="24"/>
          <w:lang w:val="en-US"/>
        </w:rPr>
        <w:t xml:space="preserve"> </w:t>
      </w:r>
      <w:r w:rsidRPr="00F968DE">
        <w:rPr>
          <w:spacing w:val="-4"/>
          <w:szCs w:val="24"/>
          <w:lang w:val="en-US"/>
        </w:rPr>
        <w:t>I</w:t>
      </w:r>
      <w:r w:rsidRPr="00F968DE">
        <w:rPr>
          <w:szCs w:val="24"/>
          <w:lang w:val="en-US"/>
        </w:rPr>
        <w:t>T</w:t>
      </w:r>
      <w:r w:rsidRPr="00F968DE">
        <w:rPr>
          <w:spacing w:val="-1"/>
          <w:szCs w:val="24"/>
          <w:lang w:val="en-US"/>
        </w:rPr>
        <w:t>U-</w:t>
      </w:r>
      <w:r w:rsidRPr="00F968DE">
        <w:rPr>
          <w:szCs w:val="24"/>
          <w:lang w:val="en-US"/>
        </w:rPr>
        <w:t>R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Stu</w:t>
      </w:r>
      <w:r w:rsidRPr="00F968DE">
        <w:rPr>
          <w:spacing w:val="2"/>
          <w:szCs w:val="24"/>
          <w:lang w:val="en-US"/>
        </w:rPr>
        <w:t>d</w:t>
      </w:r>
      <w:r w:rsidRPr="00F968DE">
        <w:rPr>
          <w:szCs w:val="24"/>
          <w:lang w:val="en-US"/>
        </w:rPr>
        <w:t>y</w:t>
      </w:r>
      <w:r w:rsidRPr="00F968DE">
        <w:rPr>
          <w:spacing w:val="-8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G</w:t>
      </w:r>
      <w:r w:rsidRPr="00F968DE">
        <w:rPr>
          <w:szCs w:val="24"/>
          <w:lang w:val="en-US"/>
        </w:rPr>
        <w:t>r</w:t>
      </w:r>
      <w:r w:rsidRPr="00F968DE">
        <w:rPr>
          <w:spacing w:val="1"/>
          <w:szCs w:val="24"/>
          <w:lang w:val="en-US"/>
        </w:rPr>
        <w:t>o</w:t>
      </w:r>
      <w:r w:rsidRPr="00F968DE">
        <w:rPr>
          <w:szCs w:val="24"/>
          <w:lang w:val="en-US"/>
        </w:rPr>
        <w:t>ups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1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nd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6,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nd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with</w:t>
      </w:r>
      <w:r w:rsidRPr="00F968DE">
        <w:rPr>
          <w:spacing w:val="-1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Stu</w:t>
      </w:r>
      <w:r w:rsidRPr="00F968DE">
        <w:rPr>
          <w:spacing w:val="2"/>
          <w:szCs w:val="24"/>
          <w:lang w:val="en-US"/>
        </w:rPr>
        <w:t>d</w:t>
      </w:r>
      <w:r w:rsidRPr="00F968DE">
        <w:rPr>
          <w:szCs w:val="24"/>
          <w:lang w:val="en-US"/>
        </w:rPr>
        <w:t>y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G</w:t>
      </w:r>
      <w:r w:rsidRPr="00F968DE">
        <w:rPr>
          <w:szCs w:val="24"/>
          <w:lang w:val="en-US"/>
        </w:rPr>
        <w:t>roup</w:t>
      </w:r>
      <w:r w:rsidRPr="00F968DE">
        <w:rPr>
          <w:spacing w:val="-2"/>
          <w:szCs w:val="24"/>
          <w:lang w:val="en-US"/>
        </w:rPr>
        <w:t xml:space="preserve"> </w:t>
      </w:r>
      <w:ins w:id="115" w:author="dcrescenzio" w:date="2016-08-05T11:30:00Z">
        <w:r w:rsidRPr="00F968DE">
          <w:rPr>
            <w:szCs w:val="24"/>
            <w:lang w:val="en-US"/>
          </w:rPr>
          <w:t>2</w:t>
        </w:r>
      </w:ins>
      <w:del w:id="116" w:author="dcrescenzio" w:date="2016-08-05T11:30:00Z">
        <w:r w:rsidRPr="00F968DE" w:rsidDel="00D206AF">
          <w:rPr>
            <w:szCs w:val="24"/>
            <w:lang w:val="en-US"/>
          </w:rPr>
          <w:delText>1</w:delText>
        </w:r>
      </w:del>
      <w:r w:rsidRPr="00F968DE">
        <w:rPr>
          <w:szCs w:val="24"/>
          <w:lang w:val="en-US"/>
        </w:rPr>
        <w:t xml:space="preserve"> of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the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pacing w:val="-4"/>
          <w:szCs w:val="24"/>
          <w:lang w:val="en-US"/>
        </w:rPr>
        <w:t>I</w:t>
      </w:r>
      <w:r w:rsidRPr="00F968DE">
        <w:rPr>
          <w:szCs w:val="24"/>
          <w:lang w:val="en-US"/>
        </w:rPr>
        <w:t>TU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T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le</w:t>
      </w:r>
      <w:r w:rsidRPr="00F968DE">
        <w:rPr>
          <w:spacing w:val="-2"/>
          <w:szCs w:val="24"/>
          <w:lang w:val="en-US"/>
        </w:rPr>
        <w:t>c</w:t>
      </w:r>
      <w:r w:rsidRPr="00F968DE">
        <w:rPr>
          <w:szCs w:val="24"/>
          <w:lang w:val="en-US"/>
        </w:rPr>
        <w:t>ommun</w:t>
      </w:r>
      <w:r w:rsidRPr="00F968DE">
        <w:rPr>
          <w:spacing w:val="2"/>
          <w:szCs w:val="24"/>
          <w:lang w:val="en-US"/>
        </w:rPr>
        <w:t>i</w:t>
      </w:r>
      <w:r w:rsidRPr="00F968DE">
        <w:rPr>
          <w:spacing w:val="-1"/>
          <w:szCs w:val="24"/>
          <w:lang w:val="en-US"/>
        </w:rPr>
        <w:t>ca</w:t>
      </w:r>
      <w:r w:rsidRPr="00F968DE">
        <w:rPr>
          <w:szCs w:val="24"/>
          <w:lang w:val="en-US"/>
        </w:rPr>
        <w:t>tion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D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v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lopm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nt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Se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tor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pacing w:val="4"/>
          <w:szCs w:val="24"/>
          <w:lang w:val="en-US"/>
        </w:rPr>
        <w:t>(</w:t>
      </w:r>
      <w:r w:rsidRPr="00F968DE">
        <w:rPr>
          <w:spacing w:val="-4"/>
          <w:szCs w:val="24"/>
          <w:lang w:val="en-US"/>
        </w:rPr>
        <w:t>I</w:t>
      </w:r>
      <w:r w:rsidRPr="00F968DE">
        <w:rPr>
          <w:szCs w:val="24"/>
          <w:lang w:val="en-US"/>
        </w:rPr>
        <w:t>T</w:t>
      </w:r>
      <w:r w:rsidRPr="00F968DE">
        <w:rPr>
          <w:spacing w:val="1"/>
          <w:szCs w:val="24"/>
          <w:lang w:val="en-US"/>
        </w:rPr>
        <w:t>U</w:t>
      </w:r>
      <w:r w:rsidRPr="00F968DE">
        <w:rPr>
          <w:spacing w:val="-1"/>
          <w:szCs w:val="24"/>
          <w:lang w:val="en-US"/>
        </w:rPr>
        <w:t>-</w:t>
      </w:r>
      <w:r w:rsidRPr="00F968DE">
        <w:rPr>
          <w:szCs w:val="24"/>
          <w:lang w:val="en-US"/>
        </w:rPr>
        <w:t>D)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the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f</w:t>
      </w:r>
      <w:r w:rsidRPr="00F968DE">
        <w:rPr>
          <w:szCs w:val="24"/>
          <w:lang w:val="en-US"/>
        </w:rPr>
        <w:t>r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m</w:t>
      </w:r>
      <w:r w:rsidRPr="00F968DE">
        <w:rPr>
          <w:spacing w:val="1"/>
          <w:szCs w:val="24"/>
          <w:lang w:val="en-US"/>
        </w:rPr>
        <w:t>e</w:t>
      </w:r>
      <w:r w:rsidRPr="00F968DE">
        <w:rPr>
          <w:szCs w:val="24"/>
          <w:lang w:val="en-US"/>
        </w:rPr>
        <w:t>wo</w:t>
      </w:r>
      <w:r w:rsidRPr="00F968DE">
        <w:rPr>
          <w:spacing w:val="-2"/>
          <w:szCs w:val="24"/>
          <w:lang w:val="en-US"/>
        </w:rPr>
        <w:t>r</w:t>
      </w:r>
      <w:r w:rsidRPr="00F968DE">
        <w:rPr>
          <w:szCs w:val="24"/>
          <w:lang w:val="en-US"/>
        </w:rPr>
        <w:t>k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of Qu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st</w:t>
      </w:r>
      <w:r w:rsidRPr="00F968DE">
        <w:rPr>
          <w:spacing w:val="1"/>
          <w:szCs w:val="24"/>
          <w:lang w:val="en-US"/>
        </w:rPr>
        <w:t>i</w:t>
      </w:r>
      <w:r w:rsidRPr="00F968DE">
        <w:rPr>
          <w:szCs w:val="24"/>
          <w:lang w:val="en-US"/>
        </w:rPr>
        <w:t>on</w:t>
      </w:r>
      <w:del w:id="117" w:author="dcrescenzio" w:date="2016-08-05T11:30:00Z">
        <w:r w:rsidRPr="00F968DE" w:rsidDel="00D206AF">
          <w:rPr>
            <w:spacing w:val="-8"/>
            <w:szCs w:val="24"/>
            <w:lang w:val="en-US"/>
          </w:rPr>
          <w:delText xml:space="preserve"> </w:delText>
        </w:r>
      </w:del>
      <w:ins w:id="118" w:author="dcrescenzio" w:date="2016-08-05T11:30:00Z">
        <w:r w:rsidRPr="00F968DE">
          <w:rPr>
            <w:spacing w:val="-8"/>
            <w:szCs w:val="24"/>
            <w:lang w:val="en-US"/>
          </w:rPr>
          <w:t xml:space="preserve">7/2 </w:t>
        </w:r>
      </w:ins>
      <w:del w:id="119" w:author="dcrescenzio" w:date="2016-08-05T11:30:00Z">
        <w:r w:rsidRPr="00F968DE" w:rsidDel="00D206AF">
          <w:rPr>
            <w:szCs w:val="24"/>
            <w:lang w:val="en-US"/>
          </w:rPr>
          <w:delText>23/1</w:delText>
        </w:r>
      </w:del>
      <w:r w:rsidRPr="00F968DE">
        <w:rPr>
          <w:szCs w:val="24"/>
          <w:lang w:val="en-US"/>
        </w:rPr>
        <w:t>;</w:t>
      </w:r>
    </w:p>
    <w:p w:rsidR="00F968DE" w:rsidRPr="00F968DE" w:rsidRDefault="00F968DE" w:rsidP="00F968DE">
      <w:pPr>
        <w:widowControl w:val="0"/>
        <w:numPr>
          <w:ilvl w:val="0"/>
          <w:numId w:val="38"/>
        </w:numPr>
        <w:tabs>
          <w:tab w:val="clear" w:pos="1134"/>
          <w:tab w:val="clear" w:pos="1871"/>
          <w:tab w:val="clear" w:pos="2268"/>
          <w:tab w:val="left" w:pos="1245"/>
        </w:tabs>
        <w:overflowPunct/>
        <w:autoSpaceDE/>
        <w:autoSpaceDN/>
        <w:adjustRightInd/>
        <w:spacing w:before="86" w:line="274" w:lineRule="exact"/>
        <w:ind w:left="1440" w:right="2" w:hanging="720"/>
        <w:jc w:val="both"/>
        <w:textAlignment w:val="auto"/>
        <w:rPr>
          <w:szCs w:val="24"/>
          <w:lang w:val="en-US"/>
        </w:rPr>
      </w:pPr>
      <w:r w:rsidRPr="00F968DE">
        <w:rPr>
          <w:szCs w:val="24"/>
          <w:lang w:val="en-US"/>
        </w:rPr>
        <w:t>str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n</w:t>
      </w:r>
      <w:r w:rsidRPr="00F968DE">
        <w:rPr>
          <w:spacing w:val="-3"/>
          <w:szCs w:val="24"/>
          <w:lang w:val="en-US"/>
        </w:rPr>
        <w:t>g</w:t>
      </w:r>
      <w:r w:rsidRPr="00F968DE">
        <w:rPr>
          <w:szCs w:val="24"/>
          <w:lang w:val="en-US"/>
        </w:rPr>
        <w:t>t</w:t>
      </w:r>
      <w:r w:rsidRPr="00F968DE">
        <w:rPr>
          <w:spacing w:val="2"/>
          <w:szCs w:val="24"/>
          <w:lang w:val="en-US"/>
        </w:rPr>
        <w:t>h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ning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oordin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t</w:t>
      </w:r>
      <w:r w:rsidRPr="00F968DE">
        <w:rPr>
          <w:spacing w:val="3"/>
          <w:szCs w:val="24"/>
          <w:lang w:val="en-US"/>
        </w:rPr>
        <w:t>i</w:t>
      </w:r>
      <w:r w:rsidRPr="00F968DE">
        <w:rPr>
          <w:szCs w:val="24"/>
          <w:lang w:val="en-US"/>
        </w:rPr>
        <w:t>on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with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W</w:t>
      </w:r>
      <w:r w:rsidRPr="00F968DE">
        <w:rPr>
          <w:szCs w:val="24"/>
          <w:lang w:val="en-US"/>
        </w:rPr>
        <w:t>HO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so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t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any</w:t>
      </w:r>
      <w:r w:rsidRPr="00F968DE">
        <w:rPr>
          <w:spacing w:val="-9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f</w:t>
      </w:r>
      <w:r w:rsidRPr="00F968DE">
        <w:rPr>
          <w:spacing w:val="-1"/>
          <w:szCs w:val="24"/>
          <w:lang w:val="en-US"/>
        </w:rPr>
        <w:t>ac</w:t>
      </w:r>
      <w:r w:rsidRPr="00F968DE">
        <w:rPr>
          <w:szCs w:val="24"/>
          <w:lang w:val="en-US"/>
        </w:rPr>
        <w:t>t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sh</w:t>
      </w:r>
      <w:r w:rsidRPr="00F968DE">
        <w:rPr>
          <w:spacing w:val="1"/>
          <w:szCs w:val="24"/>
          <w:lang w:val="en-US"/>
        </w:rPr>
        <w:t>e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t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r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lati</w:t>
      </w:r>
      <w:r w:rsidRPr="00F968DE">
        <w:rPr>
          <w:spacing w:val="2"/>
          <w:szCs w:val="24"/>
          <w:lang w:val="en-US"/>
        </w:rPr>
        <w:t>n</w:t>
      </w:r>
      <w:r w:rsidRPr="00F968DE">
        <w:rPr>
          <w:szCs w:val="24"/>
          <w:lang w:val="en-US"/>
        </w:rPr>
        <w:t>g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to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h</w:t>
      </w:r>
      <w:r w:rsidRPr="00F968DE">
        <w:rPr>
          <w:spacing w:val="2"/>
          <w:szCs w:val="24"/>
          <w:lang w:val="en-US"/>
        </w:rPr>
        <w:t>u</w:t>
      </w:r>
      <w:r w:rsidRPr="00F968DE">
        <w:rPr>
          <w:szCs w:val="24"/>
          <w:lang w:val="en-US"/>
        </w:rPr>
        <w:t>man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pacing w:val="2"/>
          <w:szCs w:val="24"/>
          <w:lang w:val="en-US"/>
        </w:rPr>
        <w:t>x</w:t>
      </w:r>
      <w:r w:rsidRPr="00F968DE">
        <w:rPr>
          <w:szCs w:val="24"/>
          <w:lang w:val="en-US"/>
        </w:rPr>
        <w:t>posure to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el</w:t>
      </w:r>
      <w:r w:rsidRPr="00F968DE">
        <w:rPr>
          <w:spacing w:val="-1"/>
          <w:szCs w:val="24"/>
          <w:lang w:val="en-US"/>
        </w:rPr>
        <w:t>ec</w:t>
      </w:r>
      <w:r w:rsidRPr="00F968DE">
        <w:rPr>
          <w:szCs w:val="24"/>
          <w:lang w:val="en-US"/>
        </w:rPr>
        <w:t>trom</w:t>
      </w:r>
      <w:r w:rsidRPr="00F968DE">
        <w:rPr>
          <w:spacing w:val="1"/>
          <w:szCs w:val="24"/>
          <w:lang w:val="en-US"/>
        </w:rPr>
        <w:t>a</w:t>
      </w:r>
      <w:r w:rsidRPr="00F968DE">
        <w:rPr>
          <w:spacing w:val="-3"/>
          <w:szCs w:val="24"/>
          <w:lang w:val="en-US"/>
        </w:rPr>
        <w:t>g</w:t>
      </w:r>
      <w:r w:rsidRPr="00F968DE">
        <w:rPr>
          <w:szCs w:val="24"/>
          <w:lang w:val="en-US"/>
        </w:rPr>
        <w:t>n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tic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fi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lds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is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cir</w:t>
      </w:r>
      <w:r w:rsidRPr="00F968DE">
        <w:rPr>
          <w:spacing w:val="-2"/>
          <w:szCs w:val="24"/>
          <w:lang w:val="en-US"/>
        </w:rPr>
        <w:t>c</w:t>
      </w:r>
      <w:r w:rsidRPr="00F968DE">
        <w:rPr>
          <w:szCs w:val="24"/>
          <w:lang w:val="en-US"/>
        </w:rPr>
        <w:t>ulat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d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to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M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mb</w:t>
      </w:r>
      <w:r w:rsidRPr="00F968DE">
        <w:rPr>
          <w:spacing w:val="1"/>
          <w:szCs w:val="24"/>
          <w:lang w:val="en-US"/>
        </w:rPr>
        <w:t>e</w:t>
      </w:r>
      <w:r w:rsidRPr="00F968DE">
        <w:rPr>
          <w:szCs w:val="24"/>
          <w:lang w:val="en-US"/>
        </w:rPr>
        <w:t>r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Stat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s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as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soon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s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it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is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i</w:t>
      </w:r>
      <w:r w:rsidRPr="00F968DE">
        <w:rPr>
          <w:szCs w:val="24"/>
          <w:lang w:val="en-US"/>
        </w:rPr>
        <w:t>ss</w:t>
      </w:r>
      <w:r w:rsidRPr="00F968DE">
        <w:rPr>
          <w:spacing w:val="-2"/>
          <w:szCs w:val="24"/>
          <w:lang w:val="en-US"/>
        </w:rPr>
        <w:t>u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pacing w:val="4"/>
          <w:szCs w:val="24"/>
          <w:lang w:val="en-US"/>
        </w:rPr>
        <w:t>d</w:t>
      </w:r>
      <w:r w:rsidRPr="00F968DE">
        <w:rPr>
          <w:szCs w:val="24"/>
          <w:lang w:val="en-US"/>
        </w:rPr>
        <w:t>,</w:t>
      </w:r>
    </w:p>
    <w:p w:rsidR="00F968DE" w:rsidRPr="00F968DE" w:rsidRDefault="00F968DE" w:rsidP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8" w:line="150" w:lineRule="exact"/>
        <w:ind w:right="2"/>
        <w:jc w:val="both"/>
        <w:textAlignment w:val="auto"/>
        <w:rPr>
          <w:szCs w:val="24"/>
          <w:lang w:val="en-US"/>
        </w:rPr>
      </w:pPr>
    </w:p>
    <w:p w:rsidR="00F968DE" w:rsidRPr="00F968DE" w:rsidRDefault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right="2" w:firstLine="720"/>
        <w:jc w:val="both"/>
        <w:textAlignment w:val="auto"/>
        <w:rPr>
          <w:szCs w:val="24"/>
          <w:lang w:val="en-US"/>
        </w:rPr>
        <w:pPrChange w:id="120" w:author="Fuenmayor, Maria C" w:date="2016-09-16T10:41:00Z">
          <w:pPr>
            <w:tabs>
              <w:tab w:val="clear" w:pos="1134"/>
              <w:tab w:val="clear" w:pos="1871"/>
              <w:tab w:val="clear" w:pos="2268"/>
            </w:tabs>
            <w:overflowPunct/>
            <w:autoSpaceDE/>
            <w:autoSpaceDN/>
            <w:adjustRightInd/>
            <w:spacing w:before="0"/>
            <w:ind w:right="2"/>
            <w:jc w:val="both"/>
            <w:textAlignment w:val="auto"/>
          </w:pPr>
        </w:pPrChange>
      </w:pPr>
      <w:proofErr w:type="gramStart"/>
      <w:r w:rsidRPr="00F968DE">
        <w:rPr>
          <w:i/>
          <w:szCs w:val="24"/>
          <w:lang w:val="en-US"/>
        </w:rPr>
        <w:t>ins</w:t>
      </w:r>
      <w:r w:rsidRPr="00F968DE">
        <w:rPr>
          <w:i/>
          <w:spacing w:val="1"/>
          <w:szCs w:val="24"/>
          <w:lang w:val="en-US"/>
        </w:rPr>
        <w:t>t</w:t>
      </w:r>
      <w:r w:rsidRPr="00F968DE">
        <w:rPr>
          <w:i/>
          <w:szCs w:val="24"/>
          <w:lang w:val="en-US"/>
        </w:rPr>
        <w:t>ructs</w:t>
      </w:r>
      <w:proofErr w:type="gramEnd"/>
      <w:r w:rsidRPr="00F968DE">
        <w:rPr>
          <w:i/>
          <w:spacing w:val="-7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the</w:t>
      </w:r>
      <w:r w:rsidRPr="00F968DE">
        <w:rPr>
          <w:i/>
          <w:spacing w:val="-6"/>
          <w:szCs w:val="24"/>
          <w:lang w:val="en-US"/>
        </w:rPr>
        <w:t xml:space="preserve"> </w:t>
      </w:r>
      <w:r w:rsidRPr="00F968DE">
        <w:rPr>
          <w:i/>
          <w:spacing w:val="-1"/>
          <w:szCs w:val="24"/>
          <w:lang w:val="en-US"/>
        </w:rPr>
        <w:t>D</w:t>
      </w:r>
      <w:r w:rsidRPr="00F968DE">
        <w:rPr>
          <w:i/>
          <w:szCs w:val="24"/>
          <w:lang w:val="en-US"/>
        </w:rPr>
        <w:t>ire</w:t>
      </w:r>
      <w:r w:rsidRPr="00F968DE">
        <w:rPr>
          <w:i/>
          <w:spacing w:val="-2"/>
          <w:szCs w:val="24"/>
          <w:lang w:val="en-US"/>
        </w:rPr>
        <w:t>c</w:t>
      </w:r>
      <w:r w:rsidRPr="00F968DE">
        <w:rPr>
          <w:i/>
          <w:szCs w:val="24"/>
          <w:lang w:val="en-US"/>
        </w:rPr>
        <w:t>tor</w:t>
      </w:r>
      <w:r w:rsidRPr="00F968DE">
        <w:rPr>
          <w:i/>
          <w:spacing w:val="-6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of</w:t>
      </w:r>
      <w:r w:rsidRPr="00F968DE">
        <w:rPr>
          <w:i/>
          <w:spacing w:val="-6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the</w:t>
      </w:r>
      <w:r w:rsidRPr="00F968DE">
        <w:rPr>
          <w:i/>
          <w:spacing w:val="-6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Tel</w:t>
      </w:r>
      <w:r w:rsidRPr="00F968DE">
        <w:rPr>
          <w:i/>
          <w:spacing w:val="-1"/>
          <w:szCs w:val="24"/>
          <w:lang w:val="en-US"/>
        </w:rPr>
        <w:t>ec</w:t>
      </w:r>
      <w:r w:rsidRPr="00F968DE">
        <w:rPr>
          <w:i/>
          <w:szCs w:val="24"/>
          <w:lang w:val="en-US"/>
        </w:rPr>
        <w:t>om</w:t>
      </w:r>
      <w:r w:rsidRPr="00F968DE">
        <w:rPr>
          <w:i/>
          <w:spacing w:val="-2"/>
          <w:szCs w:val="24"/>
          <w:lang w:val="en-US"/>
        </w:rPr>
        <w:t>m</w:t>
      </w:r>
      <w:r w:rsidRPr="00F968DE">
        <w:rPr>
          <w:i/>
          <w:szCs w:val="24"/>
          <w:lang w:val="en-US"/>
        </w:rPr>
        <w:t>un</w:t>
      </w:r>
      <w:r w:rsidRPr="00F968DE">
        <w:rPr>
          <w:i/>
          <w:spacing w:val="2"/>
          <w:szCs w:val="24"/>
          <w:lang w:val="en-US"/>
        </w:rPr>
        <w:t>i</w:t>
      </w:r>
      <w:r w:rsidRPr="00F968DE">
        <w:rPr>
          <w:i/>
          <w:spacing w:val="-1"/>
          <w:szCs w:val="24"/>
          <w:lang w:val="en-US"/>
        </w:rPr>
        <w:t>c</w:t>
      </w:r>
      <w:r w:rsidRPr="00F968DE">
        <w:rPr>
          <w:i/>
          <w:szCs w:val="24"/>
          <w:lang w:val="en-US"/>
        </w:rPr>
        <w:t>a</w:t>
      </w:r>
      <w:r w:rsidRPr="00F968DE">
        <w:rPr>
          <w:i/>
          <w:spacing w:val="2"/>
          <w:szCs w:val="24"/>
          <w:lang w:val="en-US"/>
        </w:rPr>
        <w:t>t</w:t>
      </w:r>
      <w:r w:rsidRPr="00F968DE">
        <w:rPr>
          <w:i/>
          <w:szCs w:val="24"/>
          <w:lang w:val="en-US"/>
        </w:rPr>
        <w:t>ion</w:t>
      </w:r>
      <w:r w:rsidRPr="00F968DE">
        <w:rPr>
          <w:i/>
          <w:spacing w:val="-6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Standardizat</w:t>
      </w:r>
      <w:r w:rsidRPr="00F968DE">
        <w:rPr>
          <w:i/>
          <w:spacing w:val="1"/>
          <w:szCs w:val="24"/>
          <w:lang w:val="en-US"/>
        </w:rPr>
        <w:t>i</w:t>
      </w:r>
      <w:r w:rsidRPr="00F968DE">
        <w:rPr>
          <w:i/>
          <w:szCs w:val="24"/>
          <w:lang w:val="en-US"/>
        </w:rPr>
        <w:t>on</w:t>
      </w:r>
      <w:r w:rsidRPr="00F968DE">
        <w:rPr>
          <w:i/>
          <w:spacing w:val="-7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Bur</w:t>
      </w:r>
      <w:r w:rsidRPr="00F968DE">
        <w:rPr>
          <w:i/>
          <w:spacing w:val="-1"/>
          <w:szCs w:val="24"/>
          <w:lang w:val="en-US"/>
        </w:rPr>
        <w:t>e</w:t>
      </w:r>
      <w:r w:rsidRPr="00F968DE">
        <w:rPr>
          <w:i/>
          <w:szCs w:val="24"/>
          <w:lang w:val="en-US"/>
        </w:rPr>
        <w:t>au,</w:t>
      </w:r>
      <w:r w:rsidRPr="00F968DE">
        <w:rPr>
          <w:i/>
          <w:spacing w:val="-6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in</w:t>
      </w:r>
      <w:r w:rsidRPr="00F968DE">
        <w:rPr>
          <w:i/>
          <w:spacing w:val="-8"/>
          <w:szCs w:val="24"/>
          <w:lang w:val="en-US"/>
        </w:rPr>
        <w:t xml:space="preserve"> </w:t>
      </w:r>
      <w:r w:rsidRPr="00F968DE">
        <w:rPr>
          <w:i/>
          <w:spacing w:val="-1"/>
          <w:szCs w:val="24"/>
          <w:lang w:val="en-US"/>
        </w:rPr>
        <w:t>c</w:t>
      </w:r>
      <w:r w:rsidRPr="00F968DE">
        <w:rPr>
          <w:i/>
          <w:szCs w:val="24"/>
          <w:lang w:val="en-US"/>
        </w:rPr>
        <w:t>lose</w:t>
      </w:r>
      <w:r w:rsidRPr="00F968DE">
        <w:rPr>
          <w:i/>
          <w:w w:val="99"/>
          <w:szCs w:val="24"/>
          <w:lang w:val="en-US"/>
        </w:rPr>
        <w:t xml:space="preserve"> </w:t>
      </w:r>
      <w:r w:rsidRPr="00F968DE">
        <w:rPr>
          <w:i/>
          <w:spacing w:val="-1"/>
          <w:szCs w:val="24"/>
          <w:lang w:val="en-US"/>
        </w:rPr>
        <w:t>c</w:t>
      </w:r>
      <w:r w:rsidRPr="00F968DE">
        <w:rPr>
          <w:i/>
          <w:szCs w:val="24"/>
          <w:lang w:val="en-US"/>
        </w:rPr>
        <w:t>ollaboration</w:t>
      </w:r>
      <w:r w:rsidRPr="00F968DE">
        <w:rPr>
          <w:i/>
          <w:spacing w:val="-5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with</w:t>
      </w:r>
      <w:r w:rsidRPr="00F968DE">
        <w:rPr>
          <w:i/>
          <w:spacing w:val="-5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the</w:t>
      </w:r>
      <w:r w:rsidRPr="00F968DE">
        <w:rPr>
          <w:i/>
          <w:spacing w:val="-5"/>
          <w:szCs w:val="24"/>
          <w:lang w:val="en-US"/>
        </w:rPr>
        <w:t xml:space="preserve"> </w:t>
      </w:r>
      <w:r w:rsidRPr="00F968DE">
        <w:rPr>
          <w:i/>
          <w:spacing w:val="-1"/>
          <w:szCs w:val="24"/>
          <w:lang w:val="en-US"/>
        </w:rPr>
        <w:t>D</w:t>
      </w:r>
      <w:r w:rsidRPr="00F968DE">
        <w:rPr>
          <w:i/>
          <w:spacing w:val="-2"/>
          <w:szCs w:val="24"/>
          <w:lang w:val="en-US"/>
        </w:rPr>
        <w:t>i</w:t>
      </w:r>
      <w:r w:rsidRPr="00F968DE">
        <w:rPr>
          <w:i/>
          <w:szCs w:val="24"/>
          <w:lang w:val="en-US"/>
        </w:rPr>
        <w:t>r</w:t>
      </w:r>
      <w:r w:rsidRPr="00F968DE">
        <w:rPr>
          <w:i/>
          <w:spacing w:val="-1"/>
          <w:szCs w:val="24"/>
          <w:lang w:val="en-US"/>
        </w:rPr>
        <w:t>ec</w:t>
      </w:r>
      <w:r w:rsidRPr="00F968DE">
        <w:rPr>
          <w:i/>
          <w:szCs w:val="24"/>
          <w:lang w:val="en-US"/>
        </w:rPr>
        <w:t>tors</w:t>
      </w:r>
      <w:r w:rsidRPr="00F968DE">
        <w:rPr>
          <w:i/>
          <w:spacing w:val="-5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of</w:t>
      </w:r>
      <w:r w:rsidRPr="00F968DE">
        <w:rPr>
          <w:i/>
          <w:spacing w:val="-5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the</w:t>
      </w:r>
      <w:r w:rsidRPr="00F968DE">
        <w:rPr>
          <w:i/>
          <w:spacing w:val="-6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other</w:t>
      </w:r>
      <w:r w:rsidRPr="00F968DE">
        <w:rPr>
          <w:i/>
          <w:spacing w:val="-5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two</w:t>
      </w:r>
      <w:r w:rsidRPr="00F968DE">
        <w:rPr>
          <w:i/>
          <w:spacing w:val="-5"/>
          <w:szCs w:val="24"/>
          <w:lang w:val="en-US"/>
        </w:rPr>
        <w:t xml:space="preserve"> </w:t>
      </w:r>
      <w:proofErr w:type="spellStart"/>
      <w:r w:rsidRPr="00F968DE">
        <w:rPr>
          <w:i/>
          <w:szCs w:val="24"/>
          <w:lang w:val="en-US"/>
        </w:rPr>
        <w:t>Bur</w:t>
      </w:r>
      <w:r w:rsidRPr="00F968DE">
        <w:rPr>
          <w:i/>
          <w:spacing w:val="-1"/>
          <w:szCs w:val="24"/>
          <w:lang w:val="en-US"/>
        </w:rPr>
        <w:t>e</w:t>
      </w:r>
      <w:r w:rsidRPr="00F968DE">
        <w:rPr>
          <w:i/>
          <w:szCs w:val="24"/>
          <w:lang w:val="en-US"/>
        </w:rPr>
        <w:t>au</w:t>
      </w:r>
      <w:r w:rsidRPr="00F968DE">
        <w:rPr>
          <w:i/>
          <w:spacing w:val="-1"/>
          <w:szCs w:val="24"/>
          <w:lang w:val="en-US"/>
        </w:rPr>
        <w:t>x</w:t>
      </w:r>
      <w:proofErr w:type="spellEnd"/>
      <w:r w:rsidRPr="00F968DE">
        <w:rPr>
          <w:i/>
          <w:szCs w:val="24"/>
          <w:lang w:val="en-US"/>
        </w:rPr>
        <w:t>,</w:t>
      </w:r>
      <w:r w:rsidRPr="00F968DE">
        <w:rPr>
          <w:i/>
          <w:spacing w:val="-5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and</w:t>
      </w:r>
      <w:r w:rsidRPr="00F968DE">
        <w:rPr>
          <w:i/>
          <w:spacing w:val="-5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within</w:t>
      </w:r>
      <w:r w:rsidRPr="00F968DE">
        <w:rPr>
          <w:i/>
          <w:spacing w:val="-4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the</w:t>
      </w:r>
      <w:r w:rsidRPr="00F968DE">
        <w:rPr>
          <w:i/>
          <w:spacing w:val="-6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a</w:t>
      </w:r>
      <w:r w:rsidRPr="00F968DE">
        <w:rPr>
          <w:i/>
          <w:spacing w:val="-1"/>
          <w:szCs w:val="24"/>
          <w:lang w:val="en-US"/>
        </w:rPr>
        <w:t>v</w:t>
      </w:r>
      <w:r w:rsidRPr="00F968DE">
        <w:rPr>
          <w:i/>
          <w:szCs w:val="24"/>
          <w:lang w:val="en-US"/>
        </w:rPr>
        <w:t>ailable</w:t>
      </w:r>
      <w:r w:rsidRPr="00F968DE">
        <w:rPr>
          <w:i/>
          <w:w w:val="99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finan</w:t>
      </w:r>
      <w:r w:rsidRPr="00F968DE">
        <w:rPr>
          <w:i/>
          <w:spacing w:val="-1"/>
          <w:szCs w:val="24"/>
          <w:lang w:val="en-US"/>
        </w:rPr>
        <w:t>c</w:t>
      </w:r>
      <w:r w:rsidRPr="00F968DE">
        <w:rPr>
          <w:i/>
          <w:szCs w:val="24"/>
          <w:lang w:val="en-US"/>
        </w:rPr>
        <w:t>ial</w:t>
      </w:r>
      <w:r w:rsidRPr="00F968DE">
        <w:rPr>
          <w:i/>
          <w:spacing w:val="-10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resour</w:t>
      </w:r>
      <w:r w:rsidRPr="00F968DE">
        <w:rPr>
          <w:i/>
          <w:spacing w:val="-2"/>
          <w:szCs w:val="24"/>
          <w:lang w:val="en-US"/>
        </w:rPr>
        <w:t>c</w:t>
      </w:r>
      <w:r w:rsidRPr="00F968DE">
        <w:rPr>
          <w:i/>
          <w:spacing w:val="-1"/>
          <w:szCs w:val="24"/>
          <w:lang w:val="en-US"/>
        </w:rPr>
        <w:t>e</w:t>
      </w:r>
      <w:r w:rsidRPr="00F968DE">
        <w:rPr>
          <w:i/>
          <w:szCs w:val="24"/>
          <w:lang w:val="en-US"/>
        </w:rPr>
        <w:t>s</w:t>
      </w:r>
    </w:p>
    <w:p w:rsidR="00F968DE" w:rsidRPr="00F968DE" w:rsidRDefault="00F968DE" w:rsidP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10" w:line="110" w:lineRule="exact"/>
        <w:ind w:right="2"/>
        <w:jc w:val="both"/>
        <w:textAlignment w:val="auto"/>
        <w:rPr>
          <w:szCs w:val="24"/>
          <w:lang w:val="en-US"/>
        </w:rPr>
      </w:pPr>
    </w:p>
    <w:p w:rsidR="00F968DE" w:rsidRPr="00F968DE" w:rsidRDefault="00F968DE">
      <w:pPr>
        <w:widowControl w:val="0"/>
        <w:numPr>
          <w:ilvl w:val="0"/>
          <w:numId w:val="37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right="2" w:firstLine="0"/>
        <w:jc w:val="both"/>
        <w:textAlignment w:val="auto"/>
        <w:rPr>
          <w:szCs w:val="24"/>
          <w:lang w:val="en-US"/>
        </w:rPr>
        <w:pPrChange w:id="121" w:author="Fuenmayor, Maria C" w:date="2016-09-16T10:42:00Z">
          <w:pPr>
            <w:widowControl w:val="0"/>
            <w:numPr>
              <w:numId w:val="37"/>
            </w:numPr>
            <w:tabs>
              <w:tab w:val="clear" w:pos="1134"/>
              <w:tab w:val="clear" w:pos="1871"/>
              <w:tab w:val="clear" w:pos="2268"/>
              <w:tab w:val="left" w:pos="1245"/>
            </w:tabs>
            <w:overflowPunct/>
            <w:autoSpaceDE/>
            <w:autoSpaceDN/>
            <w:adjustRightInd/>
            <w:spacing w:before="0"/>
            <w:ind w:left="112" w:right="2" w:hanging="1134"/>
            <w:jc w:val="both"/>
            <w:textAlignment w:val="auto"/>
          </w:pPr>
        </w:pPrChange>
      </w:pPr>
      <w:r w:rsidRPr="00F968DE">
        <w:rPr>
          <w:szCs w:val="24"/>
          <w:lang w:val="en-US"/>
        </w:rPr>
        <w:t>to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support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the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d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v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lopm</w:t>
      </w:r>
      <w:r w:rsidRPr="00F968DE">
        <w:rPr>
          <w:spacing w:val="1"/>
          <w:szCs w:val="24"/>
          <w:lang w:val="en-US"/>
        </w:rPr>
        <w:t>e</w:t>
      </w:r>
      <w:r w:rsidRPr="00F968DE">
        <w:rPr>
          <w:szCs w:val="24"/>
          <w:lang w:val="en-US"/>
        </w:rPr>
        <w:t>nt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of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re</w:t>
      </w:r>
      <w:r w:rsidRPr="00F968DE">
        <w:rPr>
          <w:szCs w:val="24"/>
          <w:lang w:val="en-US"/>
        </w:rPr>
        <w:t>ports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identi</w:t>
      </w:r>
      <w:r w:rsidRPr="00F968DE">
        <w:rPr>
          <w:spacing w:val="4"/>
          <w:szCs w:val="24"/>
          <w:lang w:val="en-US"/>
        </w:rPr>
        <w:t>f</w:t>
      </w:r>
      <w:r w:rsidRPr="00F968DE">
        <w:rPr>
          <w:spacing w:val="-5"/>
          <w:szCs w:val="24"/>
          <w:lang w:val="en-US"/>
        </w:rPr>
        <w:t>y</w:t>
      </w:r>
      <w:r w:rsidRPr="00F968DE">
        <w:rPr>
          <w:szCs w:val="24"/>
          <w:lang w:val="en-US"/>
        </w:rPr>
        <w:t>i</w:t>
      </w:r>
      <w:r w:rsidRPr="00F968DE">
        <w:rPr>
          <w:spacing w:val="2"/>
          <w:szCs w:val="24"/>
          <w:lang w:val="en-US"/>
        </w:rPr>
        <w:t>n</w:t>
      </w:r>
      <w:r w:rsidRPr="00F968DE">
        <w:rPr>
          <w:szCs w:val="24"/>
          <w:lang w:val="en-US"/>
        </w:rPr>
        <w:t>g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the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n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ds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of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d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v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lopi</w:t>
      </w:r>
      <w:r w:rsidRPr="00F968DE">
        <w:rPr>
          <w:spacing w:val="2"/>
          <w:szCs w:val="24"/>
          <w:lang w:val="en-US"/>
        </w:rPr>
        <w:t>n</w:t>
      </w:r>
      <w:r w:rsidRPr="00F968DE">
        <w:rPr>
          <w:szCs w:val="24"/>
          <w:lang w:val="en-US"/>
        </w:rPr>
        <w:t>g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c</w:t>
      </w:r>
      <w:r w:rsidRPr="00F968DE">
        <w:rPr>
          <w:szCs w:val="24"/>
          <w:lang w:val="en-US"/>
        </w:rPr>
        <w:t>ountri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s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on the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issue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of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ssessi</w:t>
      </w:r>
      <w:r w:rsidRPr="00F968DE">
        <w:rPr>
          <w:spacing w:val="2"/>
          <w:szCs w:val="24"/>
          <w:lang w:val="en-US"/>
        </w:rPr>
        <w:t>n</w:t>
      </w:r>
      <w:r w:rsidRPr="00F968DE">
        <w:rPr>
          <w:szCs w:val="24"/>
          <w:lang w:val="en-US"/>
        </w:rPr>
        <w:t>g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h</w:t>
      </w:r>
      <w:r w:rsidRPr="00F968DE">
        <w:rPr>
          <w:spacing w:val="2"/>
          <w:szCs w:val="24"/>
          <w:lang w:val="en-US"/>
        </w:rPr>
        <w:t>u</w:t>
      </w:r>
      <w:r w:rsidRPr="00F968DE">
        <w:rPr>
          <w:spacing w:val="1"/>
          <w:szCs w:val="24"/>
          <w:lang w:val="en-US"/>
        </w:rPr>
        <w:t>m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n</w:t>
      </w:r>
      <w:r w:rsidRPr="00F968DE">
        <w:rPr>
          <w:spacing w:val="-1"/>
          <w:szCs w:val="24"/>
          <w:lang w:val="en-US"/>
        </w:rPr>
        <w:t xml:space="preserve"> e</w:t>
      </w:r>
      <w:r w:rsidRPr="00F968DE">
        <w:rPr>
          <w:spacing w:val="2"/>
          <w:szCs w:val="24"/>
          <w:lang w:val="en-US"/>
        </w:rPr>
        <w:t>x</w:t>
      </w:r>
      <w:r w:rsidRPr="00F968DE">
        <w:rPr>
          <w:szCs w:val="24"/>
          <w:lang w:val="en-US"/>
        </w:rPr>
        <w:t>posure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to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EM</w:t>
      </w:r>
      <w:r w:rsidRPr="00F968DE">
        <w:rPr>
          <w:spacing w:val="-1"/>
          <w:szCs w:val="24"/>
          <w:lang w:val="en-US"/>
        </w:rPr>
        <w:t>F</w:t>
      </w:r>
      <w:r w:rsidRPr="00F968DE">
        <w:rPr>
          <w:szCs w:val="24"/>
          <w:lang w:val="en-US"/>
        </w:rPr>
        <w:t>,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a</w:t>
      </w:r>
      <w:r w:rsidRPr="00F968DE">
        <w:rPr>
          <w:szCs w:val="24"/>
          <w:lang w:val="en-US"/>
        </w:rPr>
        <w:t>nd</w:t>
      </w:r>
      <w:r w:rsidRPr="00F968DE">
        <w:rPr>
          <w:spacing w:val="-1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submit</w:t>
      </w:r>
      <w:r w:rsidRPr="00F968DE">
        <w:rPr>
          <w:spacing w:val="-1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the</w:t>
      </w:r>
      <w:r w:rsidRPr="00F968DE">
        <w:rPr>
          <w:spacing w:val="-2"/>
          <w:szCs w:val="24"/>
          <w:lang w:val="en-US"/>
        </w:rPr>
        <w:t xml:space="preserve"> r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ports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s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soon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as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possible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 xml:space="preserve">to </w:t>
      </w:r>
      <w:r w:rsidRPr="00F968DE">
        <w:rPr>
          <w:spacing w:val="-6"/>
          <w:szCs w:val="24"/>
          <w:lang w:val="en-US"/>
        </w:rPr>
        <w:t>I</w:t>
      </w:r>
      <w:r w:rsidRPr="00F968DE">
        <w:rPr>
          <w:spacing w:val="1"/>
          <w:szCs w:val="24"/>
          <w:lang w:val="en-US"/>
        </w:rPr>
        <w:t>T</w:t>
      </w:r>
      <w:r w:rsidRPr="00F968DE">
        <w:rPr>
          <w:szCs w:val="24"/>
          <w:lang w:val="en-US"/>
        </w:rPr>
        <w:t>U</w:t>
      </w:r>
      <w:r w:rsidRPr="00F968DE">
        <w:rPr>
          <w:spacing w:val="-1"/>
          <w:szCs w:val="24"/>
          <w:lang w:val="en-US"/>
        </w:rPr>
        <w:t>-</w:t>
      </w:r>
      <w:r w:rsidRPr="00F968DE">
        <w:rPr>
          <w:szCs w:val="24"/>
          <w:lang w:val="en-US"/>
        </w:rPr>
        <w:t>T</w:t>
      </w:r>
      <w:r w:rsidRPr="00F968DE">
        <w:rPr>
          <w:w w:val="99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Stu</w:t>
      </w:r>
      <w:r w:rsidRPr="00F968DE">
        <w:rPr>
          <w:spacing w:val="2"/>
          <w:szCs w:val="24"/>
          <w:lang w:val="en-US"/>
        </w:rPr>
        <w:t>d</w:t>
      </w:r>
      <w:r w:rsidRPr="00F968DE">
        <w:rPr>
          <w:szCs w:val="24"/>
          <w:lang w:val="en-US"/>
        </w:rPr>
        <w:t>y</w:t>
      </w:r>
      <w:r w:rsidRPr="00F968DE">
        <w:rPr>
          <w:spacing w:val="-10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G</w:t>
      </w:r>
      <w:r w:rsidRPr="00F968DE">
        <w:rPr>
          <w:spacing w:val="-2"/>
          <w:szCs w:val="24"/>
          <w:lang w:val="en-US"/>
        </w:rPr>
        <w:t>r</w:t>
      </w:r>
      <w:r w:rsidRPr="00F968DE">
        <w:rPr>
          <w:szCs w:val="24"/>
          <w:lang w:val="en-US"/>
        </w:rPr>
        <w:t>oup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5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f</w:t>
      </w:r>
      <w:r w:rsidRPr="00F968DE">
        <w:rPr>
          <w:spacing w:val="2"/>
          <w:szCs w:val="24"/>
          <w:lang w:val="en-US"/>
        </w:rPr>
        <w:t>o</w:t>
      </w:r>
      <w:r w:rsidRPr="00F968DE">
        <w:rPr>
          <w:szCs w:val="24"/>
          <w:lang w:val="en-US"/>
        </w:rPr>
        <w:t>r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its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conside</w:t>
      </w:r>
      <w:r w:rsidRPr="00F968DE">
        <w:rPr>
          <w:spacing w:val="-2"/>
          <w:szCs w:val="24"/>
          <w:lang w:val="en-US"/>
        </w:rPr>
        <w:t>r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tion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nd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a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tion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a</w:t>
      </w:r>
      <w:r w:rsidRPr="00F968DE">
        <w:rPr>
          <w:spacing w:val="-2"/>
          <w:szCs w:val="24"/>
          <w:lang w:val="en-US"/>
        </w:rPr>
        <w:t>c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o</w:t>
      </w:r>
      <w:r w:rsidRPr="00F968DE">
        <w:rPr>
          <w:spacing w:val="-1"/>
          <w:szCs w:val="24"/>
          <w:lang w:val="en-US"/>
        </w:rPr>
        <w:t>r</w:t>
      </w:r>
      <w:r w:rsidRPr="00F968DE">
        <w:rPr>
          <w:szCs w:val="24"/>
          <w:lang w:val="en-US"/>
        </w:rPr>
        <w:t>d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pacing w:val="2"/>
          <w:szCs w:val="24"/>
          <w:lang w:val="en-US"/>
        </w:rPr>
        <w:t>n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e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with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its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m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nd</w:t>
      </w:r>
      <w:r w:rsidRPr="00F968DE">
        <w:rPr>
          <w:spacing w:val="1"/>
          <w:szCs w:val="24"/>
          <w:lang w:val="en-US"/>
        </w:rPr>
        <w:t>a</w:t>
      </w:r>
      <w:r w:rsidRPr="00F968DE">
        <w:rPr>
          <w:szCs w:val="24"/>
          <w:lang w:val="en-US"/>
        </w:rPr>
        <w:t>te;</w:t>
      </w:r>
    </w:p>
    <w:p w:rsidR="00F968DE" w:rsidRPr="00F968DE" w:rsidRDefault="00F968DE" w:rsidP="0070362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120" w:lineRule="exact"/>
        <w:ind w:right="2"/>
        <w:jc w:val="both"/>
        <w:textAlignment w:val="auto"/>
        <w:rPr>
          <w:szCs w:val="24"/>
          <w:lang w:val="en-US"/>
        </w:rPr>
      </w:pPr>
    </w:p>
    <w:p w:rsidR="00F968DE" w:rsidRPr="00F968DE" w:rsidRDefault="00F968DE">
      <w:pPr>
        <w:widowControl w:val="0"/>
        <w:numPr>
          <w:ilvl w:val="0"/>
          <w:numId w:val="37"/>
        </w:numPr>
        <w:tabs>
          <w:tab w:val="clear" w:pos="1134"/>
          <w:tab w:val="clear" w:pos="1871"/>
          <w:tab w:val="clear" w:pos="2268"/>
          <w:tab w:val="left" w:pos="720"/>
        </w:tabs>
        <w:overflowPunct/>
        <w:autoSpaceDE/>
        <w:autoSpaceDN/>
        <w:adjustRightInd/>
        <w:spacing w:before="0"/>
        <w:ind w:right="2" w:firstLine="0"/>
        <w:jc w:val="both"/>
        <w:textAlignment w:val="auto"/>
        <w:rPr>
          <w:szCs w:val="24"/>
          <w:lang w:val="en-US"/>
        </w:rPr>
        <w:pPrChange w:id="122" w:author="Fuenmayor, Maria C" w:date="2016-09-16T10:42:00Z">
          <w:pPr>
            <w:widowControl w:val="0"/>
            <w:numPr>
              <w:numId w:val="37"/>
            </w:numPr>
            <w:tabs>
              <w:tab w:val="clear" w:pos="1134"/>
              <w:tab w:val="clear" w:pos="1871"/>
              <w:tab w:val="clear" w:pos="2268"/>
              <w:tab w:val="left" w:pos="1245"/>
            </w:tabs>
            <w:overflowPunct/>
            <w:autoSpaceDE/>
            <w:autoSpaceDN/>
            <w:adjustRightInd/>
            <w:spacing w:before="0"/>
            <w:ind w:left="112" w:right="2" w:hanging="1134"/>
            <w:jc w:val="both"/>
            <w:textAlignment w:val="auto"/>
          </w:pPr>
        </w:pPrChange>
      </w:pPr>
      <w:r w:rsidRPr="00F968DE">
        <w:rPr>
          <w:szCs w:val="24"/>
          <w:lang w:val="en-US"/>
        </w:rPr>
        <w:t>to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hold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wo</w:t>
      </w:r>
      <w:r w:rsidRPr="00F968DE">
        <w:rPr>
          <w:spacing w:val="-2"/>
          <w:szCs w:val="24"/>
          <w:lang w:val="en-US"/>
        </w:rPr>
        <w:t>r</w:t>
      </w:r>
      <w:r w:rsidRPr="00F968DE">
        <w:rPr>
          <w:szCs w:val="24"/>
          <w:lang w:val="en-US"/>
        </w:rPr>
        <w:t>kshops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d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v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loping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ountr</w:t>
      </w:r>
      <w:r w:rsidRPr="00F968DE">
        <w:rPr>
          <w:spacing w:val="2"/>
          <w:szCs w:val="24"/>
          <w:lang w:val="en-US"/>
        </w:rPr>
        <w:t>i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s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with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p</w:t>
      </w:r>
      <w:r w:rsidRPr="00F968DE">
        <w:rPr>
          <w:spacing w:val="1"/>
          <w:szCs w:val="24"/>
          <w:lang w:val="en-US"/>
        </w:rPr>
        <w:t>r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s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ntations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nd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tr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ini</w:t>
      </w:r>
      <w:r w:rsidRPr="00F968DE">
        <w:rPr>
          <w:spacing w:val="2"/>
          <w:szCs w:val="24"/>
          <w:lang w:val="en-US"/>
        </w:rPr>
        <w:t>n</w:t>
      </w:r>
      <w:r w:rsidRPr="00F968DE">
        <w:rPr>
          <w:szCs w:val="24"/>
          <w:lang w:val="en-US"/>
        </w:rPr>
        <w:t>g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on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the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use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 xml:space="preserve">of 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quipm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nt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emp</w:t>
      </w:r>
      <w:r w:rsidRPr="00F968DE">
        <w:rPr>
          <w:spacing w:val="1"/>
          <w:szCs w:val="24"/>
          <w:lang w:val="en-US"/>
        </w:rPr>
        <w:t>l</w:t>
      </w:r>
      <w:r w:rsidRPr="00F968DE">
        <w:rPr>
          <w:spacing w:val="2"/>
          <w:szCs w:val="24"/>
          <w:lang w:val="en-US"/>
        </w:rPr>
        <w:t>o</w:t>
      </w:r>
      <w:r w:rsidRPr="00F968DE">
        <w:rPr>
          <w:spacing w:val="-5"/>
          <w:szCs w:val="24"/>
          <w:lang w:val="en-US"/>
        </w:rPr>
        <w:t>y</w:t>
      </w:r>
      <w:r w:rsidRPr="00F968DE">
        <w:rPr>
          <w:spacing w:val="1"/>
          <w:szCs w:val="24"/>
          <w:lang w:val="en-US"/>
        </w:rPr>
        <w:t>e</w:t>
      </w:r>
      <w:r w:rsidRPr="00F968DE">
        <w:rPr>
          <w:szCs w:val="24"/>
          <w:lang w:val="en-US"/>
        </w:rPr>
        <w:t>d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a</w:t>
      </w:r>
      <w:r w:rsidRPr="00F968DE">
        <w:rPr>
          <w:szCs w:val="24"/>
          <w:lang w:val="en-US"/>
        </w:rPr>
        <w:t>ssessing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human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pacing w:val="2"/>
          <w:szCs w:val="24"/>
          <w:lang w:val="en-US"/>
        </w:rPr>
        <w:t>x</w:t>
      </w:r>
      <w:r w:rsidRPr="00F968DE">
        <w:rPr>
          <w:szCs w:val="24"/>
          <w:lang w:val="en-US"/>
        </w:rPr>
        <w:t>posure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to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RF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n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pacing w:val="1"/>
          <w:szCs w:val="24"/>
          <w:lang w:val="en-US"/>
        </w:rPr>
        <w:t>r</w:t>
      </w:r>
      <w:r w:rsidRPr="00F968DE">
        <w:rPr>
          <w:spacing w:val="2"/>
          <w:szCs w:val="24"/>
          <w:lang w:val="en-US"/>
        </w:rPr>
        <w:t>g</w:t>
      </w:r>
      <w:r w:rsidRPr="00F968DE">
        <w:rPr>
          <w:spacing w:val="-5"/>
          <w:szCs w:val="24"/>
          <w:lang w:val="en-US"/>
        </w:rPr>
        <w:t>y</w:t>
      </w:r>
      <w:r w:rsidRPr="00F968DE">
        <w:rPr>
          <w:szCs w:val="24"/>
          <w:lang w:val="en-US"/>
        </w:rPr>
        <w:t>;</w:t>
      </w:r>
    </w:p>
    <w:p w:rsidR="00F968DE" w:rsidRPr="00F968DE" w:rsidRDefault="00F968DE" w:rsidP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120" w:lineRule="exact"/>
        <w:ind w:right="2"/>
        <w:jc w:val="both"/>
        <w:textAlignment w:val="auto"/>
        <w:rPr>
          <w:szCs w:val="24"/>
          <w:lang w:val="en-US"/>
        </w:rPr>
      </w:pPr>
    </w:p>
    <w:p w:rsidR="00F968DE" w:rsidRPr="00F968DE" w:rsidRDefault="00F968DE">
      <w:pPr>
        <w:widowControl w:val="0"/>
        <w:numPr>
          <w:ilvl w:val="0"/>
          <w:numId w:val="37"/>
        </w:numPr>
        <w:tabs>
          <w:tab w:val="clear" w:pos="1134"/>
          <w:tab w:val="clear" w:pos="1871"/>
          <w:tab w:val="clear" w:pos="2268"/>
          <w:tab w:val="left" w:pos="720"/>
          <w:tab w:val="left" w:pos="1245"/>
        </w:tabs>
        <w:overflowPunct/>
        <w:autoSpaceDE/>
        <w:autoSpaceDN/>
        <w:adjustRightInd/>
        <w:spacing w:before="0"/>
        <w:ind w:right="2" w:firstLine="0"/>
        <w:jc w:val="both"/>
        <w:textAlignment w:val="auto"/>
        <w:rPr>
          <w:szCs w:val="24"/>
          <w:lang w:val="en-US"/>
        </w:rPr>
        <w:pPrChange w:id="123" w:author="Fuenmayor, Maria C" w:date="2016-09-16T10:42:00Z">
          <w:pPr>
            <w:widowControl w:val="0"/>
            <w:numPr>
              <w:numId w:val="37"/>
            </w:numPr>
            <w:tabs>
              <w:tab w:val="clear" w:pos="1134"/>
              <w:tab w:val="clear" w:pos="1871"/>
              <w:tab w:val="clear" w:pos="2268"/>
              <w:tab w:val="left" w:pos="1245"/>
            </w:tabs>
            <w:overflowPunct/>
            <w:autoSpaceDE/>
            <w:autoSpaceDN/>
            <w:adjustRightInd/>
            <w:spacing w:before="0"/>
            <w:ind w:left="112" w:right="2" w:hanging="1134"/>
            <w:jc w:val="both"/>
            <w:textAlignment w:val="auto"/>
          </w:pPr>
        </w:pPrChange>
      </w:pPr>
      <w:r w:rsidRPr="00F968DE">
        <w:rPr>
          <w:szCs w:val="24"/>
          <w:lang w:val="en-US"/>
        </w:rPr>
        <w:t>to</w:t>
      </w:r>
      <w:r w:rsidRPr="00F968DE">
        <w:rPr>
          <w:spacing w:val="-7"/>
          <w:szCs w:val="24"/>
          <w:lang w:val="en-US"/>
        </w:rPr>
        <w:t xml:space="preserve"> </w:t>
      </w:r>
      <w:ins w:id="124" w:author="dcrescenzio" w:date="2016-08-05T11:32:00Z">
        <w:r w:rsidRPr="00F968DE">
          <w:rPr>
            <w:spacing w:val="-7"/>
            <w:szCs w:val="24"/>
            <w:lang w:val="en-US"/>
          </w:rPr>
          <w:t xml:space="preserve">intensify the task of exploring and recommending different mechanisms to help </w:t>
        </w:r>
      </w:ins>
      <w:del w:id="125" w:author="dcrescenzio" w:date="2016-08-05T11:32:00Z">
        <w:r w:rsidRPr="00F968DE" w:rsidDel="00D206AF">
          <w:rPr>
            <w:szCs w:val="24"/>
            <w:lang w:val="en-US"/>
          </w:rPr>
          <w:delText>support</w:delText>
        </w:r>
        <w:r w:rsidRPr="00F968DE" w:rsidDel="00D206AF">
          <w:rPr>
            <w:spacing w:val="-6"/>
            <w:szCs w:val="24"/>
            <w:lang w:val="en-US"/>
          </w:rPr>
          <w:delText xml:space="preserve"> </w:delText>
        </w:r>
      </w:del>
      <w:r w:rsidRPr="00F968DE">
        <w:rPr>
          <w:szCs w:val="24"/>
          <w:lang w:val="en-US"/>
        </w:rPr>
        <w:t>d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v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loping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pacing w:val="2"/>
          <w:szCs w:val="24"/>
          <w:lang w:val="en-US"/>
        </w:rPr>
        <w:t>o</w:t>
      </w:r>
      <w:r w:rsidRPr="00F968DE">
        <w:rPr>
          <w:szCs w:val="24"/>
          <w:lang w:val="en-US"/>
        </w:rPr>
        <w:t>untri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s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while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</w:t>
      </w:r>
      <w:r w:rsidRPr="00F968DE">
        <w:rPr>
          <w:spacing w:val="4"/>
          <w:szCs w:val="24"/>
          <w:lang w:val="en-US"/>
        </w:rPr>
        <w:t>e</w:t>
      </w:r>
      <w:r w:rsidRPr="00F968DE">
        <w:rPr>
          <w:szCs w:val="24"/>
          <w:lang w:val="en-US"/>
        </w:rPr>
        <w:t>y</w:t>
      </w:r>
      <w:r w:rsidRPr="00F968DE">
        <w:rPr>
          <w:spacing w:val="-10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stabl</w:t>
      </w:r>
      <w:r w:rsidRPr="00F968DE">
        <w:rPr>
          <w:spacing w:val="3"/>
          <w:szCs w:val="24"/>
          <w:lang w:val="en-US"/>
        </w:rPr>
        <w:t>i</w:t>
      </w:r>
      <w:r w:rsidRPr="00F968DE">
        <w:rPr>
          <w:szCs w:val="24"/>
          <w:lang w:val="en-US"/>
        </w:rPr>
        <w:t>sh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ir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r</w:t>
      </w:r>
      <w:r w:rsidRPr="00F968DE">
        <w:rPr>
          <w:spacing w:val="1"/>
          <w:szCs w:val="24"/>
          <w:lang w:val="en-US"/>
        </w:rPr>
        <w:t>e</w:t>
      </w:r>
      <w:r w:rsidRPr="00F968DE">
        <w:rPr>
          <w:spacing w:val="-3"/>
          <w:szCs w:val="24"/>
          <w:lang w:val="en-US"/>
        </w:rPr>
        <w:t>g</w:t>
      </w:r>
      <w:r w:rsidRPr="00F968DE">
        <w:rPr>
          <w:szCs w:val="24"/>
          <w:lang w:val="en-US"/>
        </w:rPr>
        <w:t>ional</w:t>
      </w:r>
      <w:r w:rsidRPr="00F968DE">
        <w:rPr>
          <w:spacing w:val="-6"/>
          <w:szCs w:val="24"/>
          <w:lang w:val="en-US"/>
        </w:rPr>
        <w:t xml:space="preserve"> </w:t>
      </w:r>
      <w:proofErr w:type="spellStart"/>
      <w:r w:rsidRPr="00F968DE">
        <w:rPr>
          <w:spacing w:val="1"/>
          <w:szCs w:val="24"/>
          <w:lang w:val="en-US"/>
        </w:rPr>
        <w:t>c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ntr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s</w:t>
      </w:r>
      <w:proofErr w:type="spellEnd"/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quipped</w:t>
      </w:r>
      <w:r w:rsidRPr="00F968DE">
        <w:rPr>
          <w:w w:val="99"/>
          <w:szCs w:val="24"/>
          <w:lang w:val="en-US"/>
        </w:rPr>
        <w:t xml:space="preserve">  </w:t>
      </w:r>
      <w:r w:rsidRPr="00F968DE">
        <w:rPr>
          <w:szCs w:val="24"/>
          <w:lang w:val="en-US"/>
        </w:rPr>
        <w:t>with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st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ben</w:t>
      </w:r>
      <w:r w:rsidRPr="00F968DE">
        <w:rPr>
          <w:spacing w:val="-2"/>
          <w:szCs w:val="24"/>
          <w:lang w:val="en-US"/>
        </w:rPr>
        <w:t>c</w:t>
      </w:r>
      <w:r w:rsidRPr="00F968DE">
        <w:rPr>
          <w:szCs w:val="24"/>
          <w:lang w:val="en-US"/>
        </w:rPr>
        <w:t>h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s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for</w:t>
      </w:r>
      <w:r w:rsidRPr="00F968DE">
        <w:rPr>
          <w:spacing w:val="-9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m</w:t>
      </w:r>
      <w:r w:rsidRPr="00F968DE">
        <w:rPr>
          <w:spacing w:val="2"/>
          <w:szCs w:val="24"/>
          <w:lang w:val="en-US"/>
        </w:rPr>
        <w:t>o</w:t>
      </w:r>
      <w:r w:rsidRPr="00F968DE">
        <w:rPr>
          <w:szCs w:val="24"/>
          <w:lang w:val="en-US"/>
        </w:rPr>
        <w:t>nito</w:t>
      </w:r>
      <w:r w:rsidRPr="00F968DE">
        <w:rPr>
          <w:spacing w:val="-1"/>
          <w:szCs w:val="24"/>
          <w:lang w:val="en-US"/>
        </w:rPr>
        <w:t>r</w:t>
      </w:r>
      <w:r w:rsidRPr="00F968DE">
        <w:rPr>
          <w:szCs w:val="24"/>
          <w:lang w:val="en-US"/>
        </w:rPr>
        <w:t>ing</w:t>
      </w:r>
      <w:r w:rsidRPr="00F968DE">
        <w:rPr>
          <w:spacing w:val="-8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onf</w:t>
      </w:r>
      <w:r w:rsidRPr="00F968DE">
        <w:rPr>
          <w:spacing w:val="1"/>
          <w:szCs w:val="24"/>
          <w:lang w:val="en-US"/>
        </w:rPr>
        <w:t>o</w:t>
      </w:r>
      <w:r w:rsidRPr="00F968DE">
        <w:rPr>
          <w:szCs w:val="24"/>
          <w:lang w:val="en-US"/>
        </w:rPr>
        <w:t>rm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n</w:t>
      </w:r>
      <w:r w:rsidRPr="00F968DE">
        <w:rPr>
          <w:spacing w:val="1"/>
          <w:szCs w:val="24"/>
          <w:lang w:val="en-US"/>
        </w:rPr>
        <w:t>c</w:t>
      </w:r>
      <w:r w:rsidRPr="00F968DE">
        <w:rPr>
          <w:szCs w:val="24"/>
          <w:lang w:val="en-US"/>
        </w:rPr>
        <w:t>e</w:t>
      </w:r>
      <w:r w:rsidRPr="00F968DE">
        <w:rPr>
          <w:spacing w:val="-8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of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tel</w:t>
      </w:r>
      <w:r w:rsidRPr="00F968DE">
        <w:rPr>
          <w:spacing w:val="-1"/>
          <w:szCs w:val="24"/>
          <w:lang w:val="en-US"/>
        </w:rPr>
        <w:t>ec</w:t>
      </w:r>
      <w:r w:rsidRPr="00F968DE">
        <w:rPr>
          <w:szCs w:val="24"/>
          <w:lang w:val="en-US"/>
        </w:rPr>
        <w:t>ommunic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tion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te</w:t>
      </w:r>
      <w:r w:rsidRPr="00F968DE">
        <w:rPr>
          <w:spacing w:val="-2"/>
          <w:szCs w:val="24"/>
          <w:lang w:val="en-US"/>
        </w:rPr>
        <w:t>r</w:t>
      </w:r>
      <w:r w:rsidRPr="00F968DE">
        <w:rPr>
          <w:szCs w:val="24"/>
          <w:lang w:val="en-US"/>
        </w:rPr>
        <w:t>m</w:t>
      </w:r>
      <w:r w:rsidRPr="00F968DE">
        <w:rPr>
          <w:spacing w:val="3"/>
          <w:szCs w:val="24"/>
          <w:lang w:val="en-US"/>
        </w:rPr>
        <w:t>i</w:t>
      </w:r>
      <w:r w:rsidRPr="00F968DE">
        <w:rPr>
          <w:szCs w:val="24"/>
          <w:lang w:val="en-US"/>
        </w:rPr>
        <w:t>n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l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equipment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nd   human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pacing w:val="2"/>
          <w:szCs w:val="24"/>
          <w:lang w:val="en-US"/>
        </w:rPr>
        <w:t>x</w:t>
      </w:r>
      <w:r w:rsidRPr="00F968DE">
        <w:rPr>
          <w:szCs w:val="24"/>
          <w:lang w:val="en-US"/>
        </w:rPr>
        <w:t>posure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to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el</w:t>
      </w:r>
      <w:r w:rsidRPr="00F968DE">
        <w:rPr>
          <w:spacing w:val="-1"/>
          <w:szCs w:val="24"/>
          <w:lang w:val="en-US"/>
        </w:rPr>
        <w:t>ec</w:t>
      </w:r>
      <w:r w:rsidRPr="00F968DE">
        <w:rPr>
          <w:szCs w:val="24"/>
          <w:lang w:val="en-US"/>
        </w:rPr>
        <w:t>t</w:t>
      </w:r>
      <w:r w:rsidRPr="00F968DE">
        <w:rPr>
          <w:spacing w:val="1"/>
          <w:szCs w:val="24"/>
          <w:lang w:val="en-US"/>
        </w:rPr>
        <w:t>r</w:t>
      </w:r>
      <w:r w:rsidRPr="00F968DE">
        <w:rPr>
          <w:szCs w:val="24"/>
          <w:lang w:val="en-US"/>
        </w:rPr>
        <w:t>oma</w:t>
      </w:r>
      <w:r w:rsidRPr="00F968DE">
        <w:rPr>
          <w:spacing w:val="-3"/>
          <w:szCs w:val="24"/>
          <w:lang w:val="en-US"/>
        </w:rPr>
        <w:t>g</w:t>
      </w:r>
      <w:r w:rsidRPr="00F968DE">
        <w:rPr>
          <w:spacing w:val="2"/>
          <w:szCs w:val="24"/>
          <w:lang w:val="en-US"/>
        </w:rPr>
        <w:t>n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tic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w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pacing w:val="2"/>
          <w:szCs w:val="24"/>
          <w:lang w:val="en-US"/>
        </w:rPr>
        <w:t>v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s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usin</w:t>
      </w:r>
      <w:r w:rsidRPr="00F968DE">
        <w:rPr>
          <w:spacing w:val="-3"/>
          <w:szCs w:val="24"/>
          <w:lang w:val="en-US"/>
        </w:rPr>
        <w:t>g</w:t>
      </w:r>
      <w:r w:rsidRPr="00F968DE">
        <w:rPr>
          <w:szCs w:val="24"/>
          <w:lang w:val="en-US"/>
        </w:rPr>
        <w:t>,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mong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oth</w:t>
      </w:r>
      <w:r w:rsidRPr="00F968DE">
        <w:rPr>
          <w:spacing w:val="1"/>
          <w:szCs w:val="24"/>
          <w:lang w:val="en-US"/>
        </w:rPr>
        <w:t>e</w:t>
      </w:r>
      <w:r w:rsidRPr="00F968DE">
        <w:rPr>
          <w:szCs w:val="24"/>
          <w:lang w:val="en-US"/>
        </w:rPr>
        <w:t>r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thin</w:t>
      </w:r>
      <w:r w:rsidRPr="00F968DE">
        <w:rPr>
          <w:spacing w:val="-3"/>
          <w:szCs w:val="24"/>
          <w:lang w:val="en-US"/>
        </w:rPr>
        <w:t>g</w:t>
      </w:r>
      <w:r w:rsidRPr="00F968DE">
        <w:rPr>
          <w:szCs w:val="24"/>
          <w:lang w:val="en-US"/>
        </w:rPr>
        <w:t>s,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the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modalities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listed</w:t>
      </w:r>
      <w:r w:rsidRPr="00F968DE">
        <w:rPr>
          <w:spacing w:val="-6"/>
          <w:szCs w:val="24"/>
          <w:lang w:val="en-US"/>
        </w:rPr>
        <w:t xml:space="preserve"> </w:t>
      </w:r>
      <w:r w:rsidRPr="0070362A">
        <w:rPr>
          <w:szCs w:val="24"/>
          <w:lang w:val="en-US"/>
          <w:rPrChange w:id="126" w:author="Fuenmayor, Maria C" w:date="2016-09-16T10:42:00Z">
            <w:rPr>
              <w:szCs w:val="24"/>
              <w:highlight w:val="yellow"/>
              <w:lang w:val="en-US"/>
            </w:rPr>
          </w:rPrChange>
        </w:rPr>
        <w:t>in</w:t>
      </w:r>
      <w:r w:rsidRPr="0070362A">
        <w:rPr>
          <w:w w:val="99"/>
          <w:szCs w:val="24"/>
          <w:lang w:val="en-US"/>
          <w:rPrChange w:id="127" w:author="Fuenmayor, Maria C" w:date="2016-09-16T10:42:00Z">
            <w:rPr>
              <w:w w:val="99"/>
              <w:szCs w:val="24"/>
              <w:highlight w:val="yellow"/>
              <w:lang w:val="en-US"/>
            </w:rPr>
          </w:rPrChange>
        </w:rPr>
        <w:t xml:space="preserve"> </w:t>
      </w:r>
      <w:r w:rsidRPr="0070362A">
        <w:rPr>
          <w:szCs w:val="24"/>
          <w:lang w:val="en-US"/>
          <w:rPrChange w:id="128" w:author="Fuenmayor, Maria C" w:date="2016-09-16T10:42:00Z">
            <w:rPr>
              <w:szCs w:val="24"/>
              <w:highlight w:val="yellow"/>
              <w:lang w:val="en-US"/>
            </w:rPr>
          </w:rPrChange>
        </w:rPr>
        <w:t>R</w:t>
      </w:r>
      <w:r w:rsidRPr="0070362A">
        <w:rPr>
          <w:spacing w:val="-1"/>
          <w:szCs w:val="24"/>
          <w:lang w:val="en-US"/>
          <w:rPrChange w:id="129" w:author="Fuenmayor, Maria C" w:date="2016-09-16T10:42:00Z">
            <w:rPr>
              <w:spacing w:val="-1"/>
              <w:szCs w:val="24"/>
              <w:highlight w:val="yellow"/>
              <w:lang w:val="en-US"/>
            </w:rPr>
          </w:rPrChange>
        </w:rPr>
        <w:t>e</w:t>
      </w:r>
      <w:r w:rsidRPr="0070362A">
        <w:rPr>
          <w:szCs w:val="24"/>
          <w:lang w:val="en-US"/>
          <w:rPrChange w:id="130" w:author="Fuenmayor, Maria C" w:date="2016-09-16T10:42:00Z">
            <w:rPr>
              <w:szCs w:val="24"/>
              <w:highlight w:val="yellow"/>
              <w:lang w:val="en-US"/>
            </w:rPr>
          </w:rPrChange>
        </w:rPr>
        <w:t>solu</w:t>
      </w:r>
      <w:r w:rsidRPr="0070362A">
        <w:rPr>
          <w:spacing w:val="1"/>
          <w:szCs w:val="24"/>
          <w:lang w:val="en-US"/>
          <w:rPrChange w:id="131" w:author="Fuenmayor, Maria C" w:date="2016-09-16T10:42:00Z">
            <w:rPr>
              <w:spacing w:val="1"/>
              <w:szCs w:val="24"/>
              <w:highlight w:val="yellow"/>
              <w:lang w:val="en-US"/>
            </w:rPr>
          </w:rPrChange>
        </w:rPr>
        <w:t>t</w:t>
      </w:r>
      <w:r w:rsidRPr="0070362A">
        <w:rPr>
          <w:szCs w:val="24"/>
          <w:lang w:val="en-US"/>
          <w:rPrChange w:id="132" w:author="Fuenmayor, Maria C" w:date="2016-09-16T10:42:00Z">
            <w:rPr>
              <w:szCs w:val="24"/>
              <w:highlight w:val="yellow"/>
              <w:lang w:val="en-US"/>
            </w:rPr>
          </w:rPrChange>
        </w:rPr>
        <w:t>ions</w:t>
      </w:r>
      <w:r w:rsidRPr="0070362A">
        <w:rPr>
          <w:spacing w:val="-2"/>
          <w:szCs w:val="24"/>
          <w:lang w:val="en-US"/>
          <w:rPrChange w:id="133" w:author="Fuenmayor, Maria C" w:date="2016-09-16T10:42:00Z">
            <w:rPr>
              <w:spacing w:val="-2"/>
              <w:szCs w:val="24"/>
              <w:highlight w:val="yellow"/>
              <w:lang w:val="en-US"/>
            </w:rPr>
          </w:rPrChange>
        </w:rPr>
        <w:t xml:space="preserve"> </w:t>
      </w:r>
      <w:r w:rsidRPr="0070362A">
        <w:rPr>
          <w:szCs w:val="24"/>
          <w:lang w:val="en-US"/>
          <w:rPrChange w:id="134" w:author="Fuenmayor, Maria C" w:date="2016-09-16T10:42:00Z">
            <w:rPr>
              <w:szCs w:val="24"/>
              <w:highlight w:val="yellow"/>
              <w:lang w:val="en-US"/>
            </w:rPr>
          </w:rPrChange>
        </w:rPr>
        <w:t>44</w:t>
      </w:r>
      <w:r w:rsidRPr="0070362A">
        <w:rPr>
          <w:spacing w:val="-2"/>
          <w:szCs w:val="24"/>
          <w:lang w:val="en-US"/>
          <w:rPrChange w:id="135" w:author="Fuenmayor, Maria C" w:date="2016-09-16T10:42:00Z">
            <w:rPr>
              <w:spacing w:val="-2"/>
              <w:szCs w:val="24"/>
              <w:highlight w:val="yellow"/>
              <w:lang w:val="en-US"/>
            </w:rPr>
          </w:rPrChange>
        </w:rPr>
        <w:t xml:space="preserve"> </w:t>
      </w:r>
      <w:r w:rsidRPr="0070362A">
        <w:rPr>
          <w:szCs w:val="24"/>
          <w:lang w:val="en-US"/>
          <w:rPrChange w:id="136" w:author="Fuenmayor, Maria C" w:date="2016-09-16T10:42:00Z">
            <w:rPr>
              <w:szCs w:val="24"/>
              <w:highlight w:val="yellow"/>
              <w:lang w:val="en-US"/>
            </w:rPr>
          </w:rPrChange>
        </w:rPr>
        <w:t>(R</w:t>
      </w:r>
      <w:r w:rsidRPr="0070362A">
        <w:rPr>
          <w:spacing w:val="-1"/>
          <w:szCs w:val="24"/>
          <w:lang w:val="en-US"/>
          <w:rPrChange w:id="137" w:author="Fuenmayor, Maria C" w:date="2016-09-16T10:42:00Z">
            <w:rPr>
              <w:spacing w:val="-1"/>
              <w:szCs w:val="24"/>
              <w:highlight w:val="yellow"/>
              <w:lang w:val="en-US"/>
            </w:rPr>
          </w:rPrChange>
        </w:rPr>
        <w:t>e</w:t>
      </w:r>
      <w:r w:rsidRPr="0070362A">
        <w:rPr>
          <w:szCs w:val="24"/>
          <w:lang w:val="en-US"/>
          <w:rPrChange w:id="138" w:author="Fuenmayor, Maria C" w:date="2016-09-16T10:42:00Z">
            <w:rPr>
              <w:szCs w:val="24"/>
              <w:highlight w:val="yellow"/>
              <w:lang w:val="en-US"/>
            </w:rPr>
          </w:rPrChange>
        </w:rPr>
        <w:t>v.</w:t>
      </w:r>
      <w:r w:rsidRPr="0070362A">
        <w:rPr>
          <w:spacing w:val="-3"/>
          <w:szCs w:val="24"/>
          <w:lang w:val="en-US"/>
          <w:rPrChange w:id="139" w:author="Fuenmayor, Maria C" w:date="2016-09-16T10:42:00Z">
            <w:rPr>
              <w:spacing w:val="-3"/>
              <w:szCs w:val="24"/>
              <w:highlight w:val="yellow"/>
              <w:lang w:val="en-US"/>
            </w:rPr>
          </w:rPrChange>
        </w:rPr>
        <w:t xml:space="preserve"> </w:t>
      </w:r>
      <w:r w:rsidRPr="0070362A">
        <w:rPr>
          <w:szCs w:val="24"/>
          <w:lang w:val="en-US"/>
          <w:rPrChange w:id="140" w:author="Fuenmayor, Maria C" w:date="2016-09-16T10:42:00Z">
            <w:rPr>
              <w:szCs w:val="24"/>
              <w:highlight w:val="yellow"/>
              <w:lang w:val="en-US"/>
            </w:rPr>
          </w:rPrChange>
        </w:rPr>
        <w:t>Dub</w:t>
      </w:r>
      <w:r w:rsidRPr="0070362A">
        <w:rPr>
          <w:spacing w:val="-2"/>
          <w:szCs w:val="24"/>
          <w:lang w:val="en-US"/>
          <w:rPrChange w:id="141" w:author="Fuenmayor, Maria C" w:date="2016-09-16T10:42:00Z">
            <w:rPr>
              <w:spacing w:val="-2"/>
              <w:szCs w:val="24"/>
              <w:highlight w:val="yellow"/>
              <w:lang w:val="en-US"/>
            </w:rPr>
          </w:rPrChange>
        </w:rPr>
        <w:t>a</w:t>
      </w:r>
      <w:r w:rsidRPr="0070362A">
        <w:rPr>
          <w:szCs w:val="24"/>
          <w:lang w:val="en-US"/>
          <w:rPrChange w:id="142" w:author="Fuenmayor, Maria C" w:date="2016-09-16T10:42:00Z">
            <w:rPr>
              <w:szCs w:val="24"/>
              <w:highlight w:val="yellow"/>
              <w:lang w:val="en-US"/>
            </w:rPr>
          </w:rPrChange>
        </w:rPr>
        <w:t>i,</w:t>
      </w:r>
      <w:r w:rsidRPr="0070362A">
        <w:rPr>
          <w:spacing w:val="-2"/>
          <w:szCs w:val="24"/>
          <w:lang w:val="en-US"/>
          <w:rPrChange w:id="143" w:author="Fuenmayor, Maria C" w:date="2016-09-16T10:42:00Z">
            <w:rPr>
              <w:spacing w:val="-2"/>
              <w:szCs w:val="24"/>
              <w:highlight w:val="yellow"/>
              <w:lang w:val="en-US"/>
            </w:rPr>
          </w:rPrChange>
        </w:rPr>
        <w:t xml:space="preserve"> </w:t>
      </w:r>
      <w:r w:rsidRPr="0070362A">
        <w:rPr>
          <w:szCs w:val="24"/>
          <w:lang w:val="en-US"/>
          <w:rPrChange w:id="144" w:author="Fuenmayor, Maria C" w:date="2016-09-16T10:42:00Z">
            <w:rPr>
              <w:szCs w:val="24"/>
              <w:highlight w:val="yellow"/>
              <w:lang w:val="en-US"/>
            </w:rPr>
          </w:rPrChange>
        </w:rPr>
        <w:t>2012)</w:t>
      </w:r>
      <w:r w:rsidRPr="0070362A">
        <w:rPr>
          <w:spacing w:val="-3"/>
          <w:szCs w:val="24"/>
          <w:lang w:val="en-US"/>
          <w:rPrChange w:id="145" w:author="Fuenmayor, Maria C" w:date="2016-09-16T10:42:00Z">
            <w:rPr>
              <w:spacing w:val="-3"/>
              <w:szCs w:val="24"/>
              <w:highlight w:val="yellow"/>
              <w:lang w:val="en-US"/>
            </w:rPr>
          </w:rPrChange>
        </w:rPr>
        <w:t xml:space="preserve"> </w:t>
      </w:r>
      <w:r w:rsidRPr="0070362A">
        <w:rPr>
          <w:spacing w:val="-2"/>
          <w:szCs w:val="24"/>
          <w:lang w:val="en-US"/>
          <w:rPrChange w:id="146" w:author="Fuenmayor, Maria C" w:date="2016-09-16T10:42:00Z">
            <w:rPr>
              <w:spacing w:val="-2"/>
              <w:szCs w:val="24"/>
              <w:highlight w:val="yellow"/>
              <w:lang w:val="en-US"/>
            </w:rPr>
          </w:rPrChange>
        </w:rPr>
        <w:t>a</w:t>
      </w:r>
      <w:r w:rsidRPr="0070362A">
        <w:rPr>
          <w:szCs w:val="24"/>
          <w:lang w:val="en-US"/>
          <w:rPrChange w:id="147" w:author="Fuenmayor, Maria C" w:date="2016-09-16T10:42:00Z">
            <w:rPr>
              <w:szCs w:val="24"/>
              <w:highlight w:val="yellow"/>
              <w:lang w:val="en-US"/>
            </w:rPr>
          </w:rPrChange>
        </w:rPr>
        <w:t>nd</w:t>
      </w:r>
      <w:r w:rsidRPr="0070362A">
        <w:rPr>
          <w:spacing w:val="-2"/>
          <w:szCs w:val="24"/>
          <w:lang w:val="en-US"/>
          <w:rPrChange w:id="148" w:author="Fuenmayor, Maria C" w:date="2016-09-16T10:42:00Z">
            <w:rPr>
              <w:spacing w:val="-2"/>
              <w:szCs w:val="24"/>
              <w:highlight w:val="yellow"/>
              <w:lang w:val="en-US"/>
            </w:rPr>
          </w:rPrChange>
        </w:rPr>
        <w:t xml:space="preserve"> </w:t>
      </w:r>
      <w:r w:rsidRPr="0070362A">
        <w:rPr>
          <w:szCs w:val="24"/>
          <w:lang w:val="en-US"/>
          <w:rPrChange w:id="149" w:author="Fuenmayor, Maria C" w:date="2016-09-16T10:42:00Z">
            <w:rPr>
              <w:szCs w:val="24"/>
              <w:highlight w:val="yellow"/>
              <w:lang w:val="en-US"/>
            </w:rPr>
          </w:rPrChange>
        </w:rPr>
        <w:t>76</w:t>
      </w:r>
      <w:r w:rsidRPr="0070362A">
        <w:rPr>
          <w:spacing w:val="-3"/>
          <w:szCs w:val="24"/>
          <w:lang w:val="en-US"/>
          <w:rPrChange w:id="150" w:author="Fuenmayor, Maria C" w:date="2016-09-16T10:42:00Z">
            <w:rPr>
              <w:spacing w:val="-3"/>
              <w:szCs w:val="24"/>
              <w:highlight w:val="yellow"/>
              <w:lang w:val="en-US"/>
            </w:rPr>
          </w:rPrChange>
        </w:rPr>
        <w:t xml:space="preserve"> </w:t>
      </w:r>
      <w:r w:rsidRPr="0070362A">
        <w:rPr>
          <w:spacing w:val="-1"/>
          <w:szCs w:val="24"/>
          <w:lang w:val="en-US"/>
          <w:rPrChange w:id="151" w:author="Fuenmayor, Maria C" w:date="2016-09-16T10:42:00Z">
            <w:rPr>
              <w:spacing w:val="-1"/>
              <w:szCs w:val="24"/>
              <w:highlight w:val="yellow"/>
              <w:lang w:val="en-US"/>
            </w:rPr>
          </w:rPrChange>
        </w:rPr>
        <w:t>(</w:t>
      </w:r>
      <w:r w:rsidRPr="0070362A">
        <w:rPr>
          <w:szCs w:val="24"/>
          <w:lang w:val="en-US"/>
          <w:rPrChange w:id="152" w:author="Fuenmayor, Maria C" w:date="2016-09-16T10:42:00Z">
            <w:rPr>
              <w:szCs w:val="24"/>
              <w:highlight w:val="yellow"/>
              <w:lang w:val="en-US"/>
            </w:rPr>
          </w:rPrChange>
        </w:rPr>
        <w:t>R</w:t>
      </w:r>
      <w:r w:rsidRPr="0070362A">
        <w:rPr>
          <w:spacing w:val="-1"/>
          <w:szCs w:val="24"/>
          <w:lang w:val="en-US"/>
          <w:rPrChange w:id="153" w:author="Fuenmayor, Maria C" w:date="2016-09-16T10:42:00Z">
            <w:rPr>
              <w:spacing w:val="-1"/>
              <w:szCs w:val="24"/>
              <w:highlight w:val="yellow"/>
              <w:lang w:val="en-US"/>
            </w:rPr>
          </w:rPrChange>
        </w:rPr>
        <w:t>e</w:t>
      </w:r>
      <w:r w:rsidRPr="0070362A">
        <w:rPr>
          <w:szCs w:val="24"/>
          <w:lang w:val="en-US"/>
          <w:rPrChange w:id="154" w:author="Fuenmayor, Maria C" w:date="2016-09-16T10:42:00Z">
            <w:rPr>
              <w:szCs w:val="24"/>
              <w:highlight w:val="yellow"/>
              <w:lang w:val="en-US"/>
            </w:rPr>
          </w:rPrChange>
        </w:rPr>
        <w:t>v. Dub</w:t>
      </w:r>
      <w:r w:rsidRPr="0070362A">
        <w:rPr>
          <w:spacing w:val="-2"/>
          <w:szCs w:val="24"/>
          <w:lang w:val="en-US"/>
          <w:rPrChange w:id="155" w:author="Fuenmayor, Maria C" w:date="2016-09-16T10:42:00Z">
            <w:rPr>
              <w:spacing w:val="-2"/>
              <w:szCs w:val="24"/>
              <w:highlight w:val="yellow"/>
              <w:lang w:val="en-US"/>
            </w:rPr>
          </w:rPrChange>
        </w:rPr>
        <w:t>a</w:t>
      </w:r>
      <w:r w:rsidRPr="0070362A">
        <w:rPr>
          <w:szCs w:val="24"/>
          <w:lang w:val="en-US"/>
          <w:rPrChange w:id="156" w:author="Fuenmayor, Maria C" w:date="2016-09-16T10:42:00Z">
            <w:rPr>
              <w:szCs w:val="24"/>
              <w:highlight w:val="yellow"/>
              <w:lang w:val="en-US"/>
            </w:rPr>
          </w:rPrChange>
        </w:rPr>
        <w:t>i,</w:t>
      </w:r>
      <w:r w:rsidRPr="0070362A">
        <w:rPr>
          <w:spacing w:val="-3"/>
          <w:szCs w:val="24"/>
          <w:lang w:val="en-US"/>
          <w:rPrChange w:id="157" w:author="Fuenmayor, Maria C" w:date="2016-09-16T10:42:00Z">
            <w:rPr>
              <w:spacing w:val="-3"/>
              <w:szCs w:val="24"/>
              <w:highlight w:val="yellow"/>
              <w:lang w:val="en-US"/>
            </w:rPr>
          </w:rPrChange>
        </w:rPr>
        <w:t xml:space="preserve"> </w:t>
      </w:r>
      <w:r w:rsidRPr="0070362A">
        <w:rPr>
          <w:szCs w:val="24"/>
          <w:lang w:val="en-US"/>
          <w:rPrChange w:id="158" w:author="Fuenmayor, Maria C" w:date="2016-09-16T10:42:00Z">
            <w:rPr>
              <w:szCs w:val="24"/>
              <w:highlight w:val="yellow"/>
              <w:lang w:val="en-US"/>
            </w:rPr>
          </w:rPrChange>
        </w:rPr>
        <w:t>2012)</w:t>
      </w:r>
      <w:r w:rsidRPr="0070362A">
        <w:rPr>
          <w:spacing w:val="-1"/>
          <w:szCs w:val="24"/>
          <w:lang w:val="en-US"/>
          <w:rPrChange w:id="159" w:author="Fuenmayor, Maria C" w:date="2016-09-16T10:42:00Z">
            <w:rPr>
              <w:spacing w:val="-1"/>
              <w:szCs w:val="24"/>
              <w:highlight w:val="yellow"/>
              <w:lang w:val="en-US"/>
            </w:rPr>
          </w:rPrChange>
        </w:rPr>
        <w:t xml:space="preserve"> </w:t>
      </w:r>
      <w:r w:rsidRPr="0070362A">
        <w:rPr>
          <w:szCs w:val="24"/>
          <w:lang w:val="en-US"/>
          <w:rPrChange w:id="160" w:author="Fuenmayor, Maria C" w:date="2016-09-16T10:42:00Z">
            <w:rPr>
              <w:szCs w:val="24"/>
              <w:highlight w:val="yellow"/>
              <w:lang w:val="en-US"/>
            </w:rPr>
          </w:rPrChange>
        </w:rPr>
        <w:t>of</w:t>
      </w:r>
      <w:r w:rsidRPr="0070362A">
        <w:rPr>
          <w:spacing w:val="-4"/>
          <w:szCs w:val="24"/>
          <w:lang w:val="en-US"/>
          <w:rPrChange w:id="161" w:author="Fuenmayor, Maria C" w:date="2016-09-16T10:42:00Z">
            <w:rPr>
              <w:spacing w:val="-4"/>
              <w:szCs w:val="24"/>
              <w:highlight w:val="yellow"/>
              <w:lang w:val="en-US"/>
            </w:rPr>
          </w:rPrChange>
        </w:rPr>
        <w:t xml:space="preserve"> </w:t>
      </w:r>
      <w:r w:rsidRPr="0070362A">
        <w:rPr>
          <w:szCs w:val="24"/>
          <w:lang w:val="en-US"/>
          <w:rPrChange w:id="162" w:author="Fuenmayor, Maria C" w:date="2016-09-16T10:42:00Z">
            <w:rPr>
              <w:szCs w:val="24"/>
              <w:highlight w:val="yellow"/>
              <w:lang w:val="en-US"/>
            </w:rPr>
          </w:rPrChange>
        </w:rPr>
        <w:t>this</w:t>
      </w:r>
      <w:r w:rsidRPr="0070362A">
        <w:rPr>
          <w:spacing w:val="-3"/>
          <w:szCs w:val="24"/>
          <w:lang w:val="en-US"/>
          <w:rPrChange w:id="163" w:author="Fuenmayor, Maria C" w:date="2016-09-16T10:42:00Z">
            <w:rPr>
              <w:spacing w:val="-3"/>
              <w:szCs w:val="24"/>
              <w:highlight w:val="yellow"/>
              <w:lang w:val="en-US"/>
            </w:rPr>
          </w:rPrChange>
        </w:rPr>
        <w:t xml:space="preserve"> </w:t>
      </w:r>
      <w:r w:rsidRPr="0070362A">
        <w:rPr>
          <w:szCs w:val="24"/>
          <w:lang w:val="en-US"/>
          <w:rPrChange w:id="164" w:author="Fuenmayor, Maria C" w:date="2016-09-16T10:42:00Z">
            <w:rPr>
              <w:szCs w:val="24"/>
              <w:highlight w:val="yellow"/>
              <w:lang w:val="en-US"/>
            </w:rPr>
          </w:rPrChange>
        </w:rPr>
        <w:t>assemb</w:t>
      </w:r>
      <w:r w:rsidRPr="0070362A">
        <w:rPr>
          <w:spacing w:val="3"/>
          <w:szCs w:val="24"/>
          <w:lang w:val="en-US"/>
          <w:rPrChange w:id="165" w:author="Fuenmayor, Maria C" w:date="2016-09-16T10:42:00Z">
            <w:rPr>
              <w:spacing w:val="3"/>
              <w:szCs w:val="24"/>
              <w:highlight w:val="yellow"/>
              <w:lang w:val="en-US"/>
            </w:rPr>
          </w:rPrChange>
        </w:rPr>
        <w:t>l</w:t>
      </w:r>
      <w:r w:rsidRPr="0070362A">
        <w:rPr>
          <w:spacing w:val="-5"/>
          <w:szCs w:val="24"/>
          <w:lang w:val="en-US"/>
          <w:rPrChange w:id="166" w:author="Fuenmayor, Maria C" w:date="2016-09-16T10:42:00Z">
            <w:rPr>
              <w:spacing w:val="-5"/>
              <w:szCs w:val="24"/>
              <w:highlight w:val="yellow"/>
              <w:lang w:val="en-US"/>
            </w:rPr>
          </w:rPrChange>
        </w:rPr>
        <w:t>y</w:t>
      </w:r>
      <w:r w:rsidRPr="00F968DE">
        <w:rPr>
          <w:szCs w:val="24"/>
          <w:lang w:val="en-US"/>
        </w:rPr>
        <w:t>,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the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onte</w:t>
      </w:r>
      <w:r w:rsidRPr="00F968DE">
        <w:rPr>
          <w:spacing w:val="1"/>
          <w:szCs w:val="24"/>
          <w:lang w:val="en-US"/>
        </w:rPr>
        <w:t>x</w:t>
      </w:r>
      <w:r w:rsidRPr="00F968DE">
        <w:rPr>
          <w:szCs w:val="24"/>
          <w:lang w:val="en-US"/>
        </w:rPr>
        <w:t>t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of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the</w:t>
      </w:r>
      <w:r w:rsidRPr="00F968DE">
        <w:rPr>
          <w:w w:val="99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d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v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lopm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nt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of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the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r</w:t>
      </w:r>
      <w:r w:rsidRPr="00F968DE">
        <w:rPr>
          <w:spacing w:val="1"/>
          <w:szCs w:val="24"/>
          <w:lang w:val="en-US"/>
        </w:rPr>
        <w:t>e</w:t>
      </w:r>
      <w:r w:rsidRPr="00F968DE">
        <w:rPr>
          <w:spacing w:val="-3"/>
          <w:szCs w:val="24"/>
          <w:lang w:val="en-US"/>
        </w:rPr>
        <w:t>g</w:t>
      </w:r>
      <w:r w:rsidRPr="00F968DE">
        <w:rPr>
          <w:szCs w:val="24"/>
          <w:lang w:val="en-US"/>
        </w:rPr>
        <w:t>i</w:t>
      </w:r>
      <w:r w:rsidRPr="00F968DE">
        <w:rPr>
          <w:spacing w:val="2"/>
          <w:szCs w:val="24"/>
          <w:lang w:val="en-US"/>
        </w:rPr>
        <w:t>o</w:t>
      </w:r>
      <w:r w:rsidRPr="00F968DE">
        <w:rPr>
          <w:szCs w:val="24"/>
          <w:lang w:val="en-US"/>
        </w:rPr>
        <w:t>n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l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st</w:t>
      </w:r>
      <w:r w:rsidRPr="00F968DE">
        <w:rPr>
          <w:spacing w:val="-4"/>
          <w:szCs w:val="24"/>
          <w:lang w:val="en-US"/>
        </w:rPr>
        <w:t xml:space="preserve"> </w:t>
      </w:r>
      <w:proofErr w:type="spellStart"/>
      <w:r w:rsidRPr="00F968DE">
        <w:rPr>
          <w:szCs w:val="24"/>
          <w:lang w:val="en-US"/>
        </w:rPr>
        <w:t>c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ntr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s</w:t>
      </w:r>
      <w:proofErr w:type="spellEnd"/>
      <w:r w:rsidRPr="00F968DE">
        <w:rPr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nd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of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R</w:t>
      </w:r>
      <w:r w:rsidRPr="00F968DE">
        <w:rPr>
          <w:spacing w:val="1"/>
          <w:szCs w:val="24"/>
          <w:lang w:val="en-US"/>
        </w:rPr>
        <w:t>e</w:t>
      </w:r>
      <w:r w:rsidRPr="00F968DE">
        <w:rPr>
          <w:szCs w:val="24"/>
          <w:lang w:val="en-US"/>
        </w:rPr>
        <w:t>solu</w:t>
      </w:r>
      <w:r w:rsidRPr="00F968DE">
        <w:rPr>
          <w:spacing w:val="1"/>
          <w:szCs w:val="24"/>
          <w:lang w:val="en-US"/>
        </w:rPr>
        <w:t>t</w:t>
      </w:r>
      <w:r w:rsidRPr="00F968DE">
        <w:rPr>
          <w:szCs w:val="24"/>
          <w:lang w:val="en-US"/>
        </w:rPr>
        <w:t>ion</w:t>
      </w:r>
      <w:r w:rsidRPr="00F968DE">
        <w:rPr>
          <w:spacing w:val="-4"/>
          <w:szCs w:val="24"/>
          <w:lang w:val="en-US"/>
        </w:rPr>
        <w:t xml:space="preserve"> </w:t>
      </w:r>
      <w:r w:rsidRPr="0070362A">
        <w:rPr>
          <w:szCs w:val="24"/>
          <w:lang w:val="en-US"/>
          <w:rPrChange w:id="167" w:author="Fuenmayor, Maria C" w:date="2016-09-16T10:42:00Z">
            <w:rPr>
              <w:szCs w:val="24"/>
              <w:highlight w:val="yellow"/>
              <w:lang w:val="en-US"/>
            </w:rPr>
          </w:rPrChange>
        </w:rPr>
        <w:t>177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(</w:t>
      </w:r>
      <w:del w:id="168" w:author="Fuenmayor, Maria C" w:date="2016-09-18T09:01:00Z">
        <w:r w:rsidR="00B253D0" w:rsidDel="00B253D0">
          <w:rPr>
            <w:szCs w:val="24"/>
            <w:lang w:val="en-US"/>
          </w:rPr>
          <w:delText>Guadalajara 2010</w:delText>
        </w:r>
      </w:del>
      <w:r w:rsidR="00B253D0">
        <w:rPr>
          <w:szCs w:val="24"/>
          <w:lang w:val="en-US"/>
        </w:rPr>
        <w:t xml:space="preserve">, </w:t>
      </w:r>
      <w:ins w:id="169" w:author="dcrescenzio" w:date="2016-08-05T11:34:00Z">
        <w:r w:rsidRPr="00F968DE">
          <w:rPr>
            <w:szCs w:val="24"/>
            <w:lang w:val="en-US"/>
          </w:rPr>
          <w:t>Rev. Busan</w:t>
        </w:r>
      </w:ins>
      <w:ins w:id="170" w:author="Fuenmayor, Maria C" w:date="2016-09-18T09:01:00Z">
        <w:r w:rsidR="00B253D0">
          <w:rPr>
            <w:szCs w:val="24"/>
            <w:lang w:val="en-US"/>
          </w:rPr>
          <w:t xml:space="preserve"> 2014</w:t>
        </w:r>
      </w:ins>
      <w:r w:rsidRPr="00F968DE">
        <w:rPr>
          <w:szCs w:val="24"/>
          <w:lang w:val="en-US"/>
        </w:rPr>
        <w:t>)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of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the</w:t>
      </w:r>
      <w:r w:rsidRPr="00F968DE">
        <w:rPr>
          <w:w w:val="99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Plenipotentia</w:t>
      </w:r>
      <w:r w:rsidRPr="00F968DE">
        <w:rPr>
          <w:spacing w:val="1"/>
          <w:szCs w:val="24"/>
          <w:lang w:val="en-US"/>
        </w:rPr>
        <w:t>r</w:t>
      </w:r>
      <w:r w:rsidRPr="00F968DE">
        <w:rPr>
          <w:szCs w:val="24"/>
          <w:lang w:val="en-US"/>
        </w:rPr>
        <w:t>y</w:t>
      </w:r>
      <w:r w:rsidRPr="00F968DE">
        <w:rPr>
          <w:spacing w:val="-2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Confer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pacing w:val="2"/>
          <w:szCs w:val="24"/>
          <w:lang w:val="en-US"/>
        </w:rPr>
        <w:t>n</w:t>
      </w:r>
      <w:r w:rsidRPr="00F968DE">
        <w:rPr>
          <w:spacing w:val="-1"/>
          <w:szCs w:val="24"/>
          <w:lang w:val="en-US"/>
        </w:rPr>
        <w:t>ce</w:t>
      </w:r>
      <w:r w:rsidRPr="00F968DE">
        <w:rPr>
          <w:szCs w:val="24"/>
          <w:lang w:val="en-US"/>
        </w:rPr>
        <w:t>,</w:t>
      </w:r>
    </w:p>
    <w:p w:rsidR="00F968DE" w:rsidRPr="00F968DE" w:rsidRDefault="00F968DE" w:rsidP="00F968DE">
      <w:pPr>
        <w:tabs>
          <w:tab w:val="clear" w:pos="1134"/>
          <w:tab w:val="clear" w:pos="1871"/>
          <w:tab w:val="clear" w:pos="2268"/>
          <w:tab w:val="left" w:pos="1245"/>
        </w:tabs>
        <w:overflowPunct/>
        <w:autoSpaceDE/>
        <w:autoSpaceDN/>
        <w:adjustRightInd/>
        <w:spacing w:before="0" w:after="120"/>
        <w:ind w:right="2"/>
        <w:jc w:val="both"/>
        <w:textAlignment w:val="auto"/>
        <w:rPr>
          <w:szCs w:val="24"/>
          <w:lang w:val="en-US"/>
        </w:rPr>
      </w:pPr>
    </w:p>
    <w:p w:rsidR="00F968DE" w:rsidRPr="00F968DE" w:rsidRDefault="00F968DE" w:rsidP="0006725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9"/>
        <w:ind w:right="2" w:firstLine="720"/>
        <w:jc w:val="both"/>
        <w:textAlignment w:val="auto"/>
        <w:rPr>
          <w:szCs w:val="24"/>
          <w:lang w:val="en-US"/>
        </w:rPr>
      </w:pPr>
      <w:proofErr w:type="gramStart"/>
      <w:r w:rsidRPr="00F968DE">
        <w:rPr>
          <w:i/>
          <w:szCs w:val="24"/>
          <w:lang w:val="en-US"/>
        </w:rPr>
        <w:t>invites</w:t>
      </w:r>
      <w:proofErr w:type="gramEnd"/>
      <w:r w:rsidRPr="00F968DE">
        <w:rPr>
          <w:i/>
          <w:spacing w:val="-5"/>
          <w:szCs w:val="24"/>
          <w:lang w:val="en-US"/>
        </w:rPr>
        <w:t xml:space="preserve"> </w:t>
      </w:r>
      <w:r w:rsidRPr="00F968DE">
        <w:rPr>
          <w:i/>
          <w:spacing w:val="-1"/>
          <w:szCs w:val="24"/>
          <w:lang w:val="en-US"/>
        </w:rPr>
        <w:t>Me</w:t>
      </w:r>
      <w:r w:rsidRPr="00F968DE">
        <w:rPr>
          <w:i/>
          <w:szCs w:val="24"/>
          <w:lang w:val="en-US"/>
        </w:rPr>
        <w:t>mb</w:t>
      </w:r>
      <w:r w:rsidRPr="00F968DE">
        <w:rPr>
          <w:i/>
          <w:spacing w:val="-2"/>
          <w:szCs w:val="24"/>
          <w:lang w:val="en-US"/>
        </w:rPr>
        <w:t>e</w:t>
      </w:r>
      <w:r w:rsidRPr="00F968DE">
        <w:rPr>
          <w:i/>
          <w:szCs w:val="24"/>
          <w:lang w:val="en-US"/>
        </w:rPr>
        <w:t>r</w:t>
      </w:r>
      <w:r w:rsidRPr="00F968DE">
        <w:rPr>
          <w:i/>
          <w:spacing w:val="-6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States</w:t>
      </w:r>
      <w:r w:rsidRPr="00F968DE">
        <w:rPr>
          <w:i/>
          <w:spacing w:val="-4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a</w:t>
      </w:r>
      <w:r w:rsidRPr="00F968DE">
        <w:rPr>
          <w:i/>
          <w:spacing w:val="1"/>
          <w:szCs w:val="24"/>
          <w:lang w:val="en-US"/>
        </w:rPr>
        <w:t>n</w:t>
      </w:r>
      <w:r w:rsidRPr="00F968DE">
        <w:rPr>
          <w:i/>
          <w:szCs w:val="24"/>
          <w:lang w:val="en-US"/>
        </w:rPr>
        <w:t>d</w:t>
      </w:r>
      <w:r w:rsidRPr="00F968DE">
        <w:rPr>
          <w:i/>
          <w:spacing w:val="-5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S</w:t>
      </w:r>
      <w:r w:rsidRPr="00F968DE">
        <w:rPr>
          <w:i/>
          <w:spacing w:val="-1"/>
          <w:szCs w:val="24"/>
          <w:lang w:val="en-US"/>
        </w:rPr>
        <w:t>ec</w:t>
      </w:r>
      <w:r w:rsidRPr="00F968DE">
        <w:rPr>
          <w:i/>
          <w:szCs w:val="24"/>
          <w:lang w:val="en-US"/>
        </w:rPr>
        <w:t>tor</w:t>
      </w:r>
      <w:r w:rsidRPr="00F968DE">
        <w:rPr>
          <w:i/>
          <w:spacing w:val="-5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M</w:t>
      </w:r>
      <w:r w:rsidRPr="00F968DE">
        <w:rPr>
          <w:i/>
          <w:spacing w:val="-1"/>
          <w:szCs w:val="24"/>
          <w:lang w:val="en-US"/>
        </w:rPr>
        <w:t>e</w:t>
      </w:r>
      <w:r w:rsidRPr="00F968DE">
        <w:rPr>
          <w:i/>
          <w:szCs w:val="24"/>
          <w:lang w:val="en-US"/>
        </w:rPr>
        <w:t>m</w:t>
      </w:r>
      <w:r w:rsidRPr="00F968DE">
        <w:rPr>
          <w:i/>
          <w:spacing w:val="1"/>
          <w:szCs w:val="24"/>
          <w:lang w:val="en-US"/>
        </w:rPr>
        <w:t>b</w:t>
      </w:r>
      <w:r w:rsidRPr="00F968DE">
        <w:rPr>
          <w:i/>
          <w:spacing w:val="-1"/>
          <w:szCs w:val="24"/>
          <w:lang w:val="en-US"/>
        </w:rPr>
        <w:t>e</w:t>
      </w:r>
      <w:r w:rsidRPr="00F968DE">
        <w:rPr>
          <w:i/>
          <w:szCs w:val="24"/>
          <w:lang w:val="en-US"/>
        </w:rPr>
        <w:t>rs</w:t>
      </w:r>
    </w:p>
    <w:p w:rsidR="00F968DE" w:rsidRPr="00F968DE" w:rsidRDefault="00F968DE" w:rsidP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120" w:lineRule="exact"/>
        <w:ind w:right="2"/>
        <w:jc w:val="both"/>
        <w:textAlignment w:val="auto"/>
        <w:rPr>
          <w:szCs w:val="24"/>
          <w:lang w:val="en-US"/>
        </w:rPr>
      </w:pPr>
    </w:p>
    <w:p w:rsidR="00F968DE" w:rsidRPr="00F968DE" w:rsidRDefault="00F968DE" w:rsidP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ind w:right="2"/>
        <w:jc w:val="both"/>
        <w:textAlignment w:val="auto"/>
        <w:rPr>
          <w:szCs w:val="24"/>
          <w:lang w:val="en-US"/>
        </w:rPr>
      </w:pPr>
      <w:r w:rsidRPr="00F968DE">
        <w:rPr>
          <w:szCs w:val="24"/>
          <w:lang w:val="en-US"/>
        </w:rPr>
        <w:t>to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cont</w:t>
      </w:r>
      <w:r w:rsidRPr="00F968DE">
        <w:rPr>
          <w:spacing w:val="-1"/>
          <w:szCs w:val="24"/>
          <w:lang w:val="en-US"/>
        </w:rPr>
        <w:t>r</w:t>
      </w:r>
      <w:r w:rsidRPr="00F968DE">
        <w:rPr>
          <w:szCs w:val="24"/>
          <w:lang w:val="en-US"/>
        </w:rPr>
        <w:t>ibute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ac</w:t>
      </w:r>
      <w:r w:rsidRPr="00F968DE">
        <w:rPr>
          <w:szCs w:val="24"/>
          <w:lang w:val="en-US"/>
        </w:rPr>
        <w:t>tiv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pacing w:val="5"/>
          <w:szCs w:val="24"/>
          <w:lang w:val="en-US"/>
        </w:rPr>
        <w:t>l</w:t>
      </w:r>
      <w:r w:rsidRPr="00F968DE">
        <w:rPr>
          <w:szCs w:val="24"/>
          <w:lang w:val="en-US"/>
        </w:rPr>
        <w:t>y</w:t>
      </w:r>
      <w:r w:rsidRPr="00F968DE">
        <w:rPr>
          <w:spacing w:val="-8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to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the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wo</w:t>
      </w:r>
      <w:r w:rsidRPr="00F968DE">
        <w:rPr>
          <w:spacing w:val="-2"/>
          <w:szCs w:val="24"/>
          <w:lang w:val="en-US"/>
        </w:rPr>
        <w:t>r</w:t>
      </w:r>
      <w:r w:rsidRPr="00F968DE">
        <w:rPr>
          <w:szCs w:val="24"/>
          <w:lang w:val="en-US"/>
        </w:rPr>
        <w:t>k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of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Stu</w:t>
      </w:r>
      <w:r w:rsidRPr="00F968DE">
        <w:rPr>
          <w:spacing w:val="5"/>
          <w:szCs w:val="24"/>
          <w:lang w:val="en-US"/>
        </w:rPr>
        <w:t>d</w:t>
      </w:r>
      <w:r w:rsidRPr="00F968DE">
        <w:rPr>
          <w:szCs w:val="24"/>
          <w:lang w:val="en-US"/>
        </w:rPr>
        <w:t>y</w:t>
      </w:r>
      <w:r w:rsidRPr="00F968DE">
        <w:rPr>
          <w:spacing w:val="-8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G</w:t>
      </w:r>
      <w:r w:rsidRPr="00F968DE">
        <w:rPr>
          <w:spacing w:val="-2"/>
          <w:szCs w:val="24"/>
          <w:lang w:val="en-US"/>
        </w:rPr>
        <w:t>r</w:t>
      </w:r>
      <w:r w:rsidRPr="00F968DE">
        <w:rPr>
          <w:szCs w:val="24"/>
          <w:lang w:val="en-US"/>
        </w:rPr>
        <w:t>oup</w:t>
      </w:r>
      <w:r w:rsidRPr="00F968DE">
        <w:rPr>
          <w:spacing w:val="-2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5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providing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re</w:t>
      </w:r>
      <w:r w:rsidRPr="00F968DE">
        <w:rPr>
          <w:spacing w:val="2"/>
          <w:szCs w:val="24"/>
          <w:lang w:val="en-US"/>
        </w:rPr>
        <w:t>l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v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nt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a</w:t>
      </w:r>
      <w:r w:rsidRPr="00F968DE">
        <w:rPr>
          <w:szCs w:val="24"/>
          <w:lang w:val="en-US"/>
        </w:rPr>
        <w:t>nd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time</w:t>
      </w:r>
      <w:r w:rsidRPr="00F968DE">
        <w:rPr>
          <w:spacing w:val="2"/>
          <w:szCs w:val="24"/>
          <w:lang w:val="en-US"/>
        </w:rPr>
        <w:t>l</w:t>
      </w:r>
      <w:r w:rsidRPr="00F968DE">
        <w:rPr>
          <w:szCs w:val="24"/>
          <w:lang w:val="en-US"/>
        </w:rPr>
        <w:t>y</w:t>
      </w:r>
      <w:r w:rsidRPr="00F968DE">
        <w:rPr>
          <w:spacing w:val="-8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info</w:t>
      </w:r>
      <w:r w:rsidRPr="00F968DE">
        <w:rPr>
          <w:spacing w:val="-1"/>
          <w:szCs w:val="24"/>
          <w:lang w:val="en-US"/>
        </w:rPr>
        <w:t>r</w:t>
      </w:r>
      <w:r w:rsidRPr="00F968DE">
        <w:rPr>
          <w:szCs w:val="24"/>
          <w:lang w:val="en-US"/>
        </w:rPr>
        <w:t>mation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 o</w:t>
      </w:r>
      <w:r w:rsidRPr="00F968DE">
        <w:rPr>
          <w:spacing w:val="-1"/>
          <w:szCs w:val="24"/>
          <w:lang w:val="en-US"/>
        </w:rPr>
        <w:t>r</w:t>
      </w:r>
      <w:r w:rsidRPr="00F968DE">
        <w:rPr>
          <w:szCs w:val="24"/>
          <w:lang w:val="en-US"/>
        </w:rPr>
        <w:t>d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r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to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ssist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dev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lopi</w:t>
      </w:r>
      <w:r w:rsidRPr="00F968DE">
        <w:rPr>
          <w:spacing w:val="2"/>
          <w:szCs w:val="24"/>
          <w:lang w:val="en-US"/>
        </w:rPr>
        <w:t>n</w:t>
      </w:r>
      <w:r w:rsidRPr="00F968DE">
        <w:rPr>
          <w:szCs w:val="24"/>
          <w:lang w:val="en-US"/>
        </w:rPr>
        <w:t>g</w:t>
      </w:r>
      <w:r w:rsidRPr="00F968DE">
        <w:rPr>
          <w:spacing w:val="-8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ountr</w:t>
      </w:r>
      <w:r w:rsidRPr="00F968DE">
        <w:rPr>
          <w:spacing w:val="2"/>
          <w:szCs w:val="24"/>
          <w:lang w:val="en-US"/>
        </w:rPr>
        <w:t>i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s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providing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pacing w:val="2"/>
          <w:szCs w:val="24"/>
          <w:lang w:val="en-US"/>
        </w:rPr>
        <w:t>i</w:t>
      </w:r>
      <w:r w:rsidRPr="00F968DE">
        <w:rPr>
          <w:szCs w:val="24"/>
          <w:lang w:val="en-US"/>
        </w:rPr>
        <w:t>n</w:t>
      </w:r>
      <w:r w:rsidRPr="00F968DE">
        <w:rPr>
          <w:spacing w:val="-1"/>
          <w:szCs w:val="24"/>
          <w:lang w:val="en-US"/>
        </w:rPr>
        <w:t>f</w:t>
      </w:r>
      <w:r w:rsidRPr="00F968DE">
        <w:rPr>
          <w:szCs w:val="24"/>
          <w:lang w:val="en-US"/>
        </w:rPr>
        <w:t>o</w:t>
      </w:r>
      <w:r w:rsidRPr="00F968DE">
        <w:rPr>
          <w:spacing w:val="-1"/>
          <w:szCs w:val="24"/>
          <w:lang w:val="en-US"/>
        </w:rPr>
        <w:t>r</w:t>
      </w:r>
      <w:r w:rsidRPr="00F968DE">
        <w:rPr>
          <w:szCs w:val="24"/>
          <w:lang w:val="en-US"/>
        </w:rPr>
        <w:t>mation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and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dd</w:t>
      </w:r>
      <w:r w:rsidRPr="00F968DE">
        <w:rPr>
          <w:spacing w:val="1"/>
          <w:szCs w:val="24"/>
          <w:lang w:val="en-US"/>
        </w:rPr>
        <w:t>r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ssing</w:t>
      </w:r>
      <w:r w:rsidRPr="00F968DE">
        <w:rPr>
          <w:spacing w:val="-8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m</w:t>
      </w:r>
      <w:r w:rsidRPr="00F968DE">
        <w:rPr>
          <w:spacing w:val="1"/>
          <w:szCs w:val="24"/>
          <w:lang w:val="en-US"/>
        </w:rPr>
        <w:t>e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sur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ment</w:t>
      </w:r>
      <w:r w:rsidRPr="00F968DE">
        <w:rPr>
          <w:spacing w:val="-3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on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pacing w:val="1"/>
          <w:szCs w:val="24"/>
          <w:lang w:val="en-US"/>
        </w:rPr>
        <w:t>e</w:t>
      </w:r>
      <w:r w:rsidRPr="00F968DE">
        <w:rPr>
          <w:szCs w:val="24"/>
          <w:lang w:val="en-US"/>
        </w:rPr>
        <w:t>rns r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lat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d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to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RF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pacing w:val="2"/>
          <w:szCs w:val="24"/>
          <w:lang w:val="en-US"/>
        </w:rPr>
        <w:t>x</w:t>
      </w:r>
      <w:r w:rsidRPr="00F968DE">
        <w:rPr>
          <w:szCs w:val="24"/>
          <w:lang w:val="en-US"/>
        </w:rPr>
        <w:t>posure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a</w:t>
      </w:r>
      <w:r w:rsidRPr="00F968DE">
        <w:rPr>
          <w:szCs w:val="24"/>
          <w:lang w:val="en-US"/>
        </w:rPr>
        <w:t>nd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le</w:t>
      </w:r>
      <w:r w:rsidRPr="00F968DE">
        <w:rPr>
          <w:spacing w:val="-2"/>
          <w:szCs w:val="24"/>
          <w:lang w:val="en-US"/>
        </w:rPr>
        <w:t>c</w:t>
      </w:r>
      <w:r w:rsidRPr="00F968DE">
        <w:rPr>
          <w:szCs w:val="24"/>
          <w:lang w:val="en-US"/>
        </w:rPr>
        <w:t>trom</w:t>
      </w:r>
      <w:r w:rsidRPr="00F968DE">
        <w:rPr>
          <w:spacing w:val="1"/>
          <w:szCs w:val="24"/>
          <w:lang w:val="en-US"/>
        </w:rPr>
        <w:t>a</w:t>
      </w:r>
      <w:r w:rsidRPr="00F968DE">
        <w:rPr>
          <w:spacing w:val="-3"/>
          <w:szCs w:val="24"/>
          <w:lang w:val="en-US"/>
        </w:rPr>
        <w:t>g</w:t>
      </w:r>
      <w:r w:rsidRPr="00F968DE">
        <w:rPr>
          <w:spacing w:val="2"/>
          <w:szCs w:val="24"/>
          <w:lang w:val="en-US"/>
        </w:rPr>
        <w:t>n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tic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f</w:t>
      </w:r>
      <w:r w:rsidRPr="00F968DE">
        <w:rPr>
          <w:szCs w:val="24"/>
          <w:lang w:val="en-US"/>
        </w:rPr>
        <w:t>ield</w:t>
      </w:r>
      <w:r w:rsidRPr="00F968DE">
        <w:rPr>
          <w:spacing w:val="2"/>
          <w:szCs w:val="24"/>
          <w:lang w:val="en-US"/>
        </w:rPr>
        <w:t>s</w:t>
      </w:r>
      <w:r w:rsidRPr="00F968DE">
        <w:rPr>
          <w:szCs w:val="24"/>
          <w:lang w:val="en-US"/>
        </w:rPr>
        <w:t>,</w:t>
      </w:r>
    </w:p>
    <w:p w:rsidR="00F968DE" w:rsidRPr="00F968DE" w:rsidRDefault="00F968DE" w:rsidP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1" w:line="160" w:lineRule="exact"/>
        <w:ind w:right="2"/>
        <w:jc w:val="both"/>
        <w:textAlignment w:val="auto"/>
        <w:rPr>
          <w:szCs w:val="24"/>
          <w:lang w:val="en-US"/>
        </w:rPr>
      </w:pPr>
    </w:p>
    <w:p w:rsidR="00F968DE" w:rsidRPr="00F968DE" w:rsidRDefault="00F968DE" w:rsidP="0006725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right="2" w:firstLine="720"/>
        <w:jc w:val="both"/>
        <w:textAlignment w:val="auto"/>
        <w:rPr>
          <w:szCs w:val="24"/>
          <w:lang w:val="en-US"/>
        </w:rPr>
      </w:pPr>
      <w:proofErr w:type="gramStart"/>
      <w:r w:rsidRPr="00F968DE">
        <w:rPr>
          <w:i/>
          <w:szCs w:val="24"/>
          <w:lang w:val="en-US"/>
        </w:rPr>
        <w:t>fur</w:t>
      </w:r>
      <w:r w:rsidRPr="00F968DE">
        <w:rPr>
          <w:i/>
          <w:spacing w:val="1"/>
          <w:szCs w:val="24"/>
          <w:lang w:val="en-US"/>
        </w:rPr>
        <w:t>t</w:t>
      </w:r>
      <w:r w:rsidRPr="00F968DE">
        <w:rPr>
          <w:i/>
          <w:szCs w:val="24"/>
          <w:lang w:val="en-US"/>
        </w:rPr>
        <w:t>h</w:t>
      </w:r>
      <w:r w:rsidRPr="00F968DE">
        <w:rPr>
          <w:i/>
          <w:spacing w:val="-1"/>
          <w:szCs w:val="24"/>
          <w:lang w:val="en-US"/>
        </w:rPr>
        <w:t>e</w:t>
      </w:r>
      <w:r w:rsidRPr="00F968DE">
        <w:rPr>
          <w:i/>
          <w:szCs w:val="24"/>
          <w:lang w:val="en-US"/>
        </w:rPr>
        <w:t>r</w:t>
      </w:r>
      <w:proofErr w:type="gramEnd"/>
      <w:r w:rsidRPr="00F968DE">
        <w:rPr>
          <w:i/>
          <w:spacing w:val="-7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invit</w:t>
      </w:r>
      <w:r w:rsidRPr="00F968DE">
        <w:rPr>
          <w:i/>
          <w:spacing w:val="-1"/>
          <w:szCs w:val="24"/>
          <w:lang w:val="en-US"/>
        </w:rPr>
        <w:t>e</w:t>
      </w:r>
      <w:r w:rsidRPr="00F968DE">
        <w:rPr>
          <w:i/>
          <w:szCs w:val="24"/>
          <w:lang w:val="en-US"/>
        </w:rPr>
        <w:t>s</w:t>
      </w:r>
      <w:r w:rsidRPr="00F968DE">
        <w:rPr>
          <w:i/>
          <w:spacing w:val="-7"/>
          <w:szCs w:val="24"/>
          <w:lang w:val="en-US"/>
        </w:rPr>
        <w:t xml:space="preserve"> </w:t>
      </w:r>
      <w:r w:rsidRPr="00F968DE">
        <w:rPr>
          <w:i/>
          <w:szCs w:val="24"/>
          <w:lang w:val="en-US"/>
        </w:rPr>
        <w:t>M</w:t>
      </w:r>
      <w:r w:rsidRPr="00F968DE">
        <w:rPr>
          <w:i/>
          <w:spacing w:val="-2"/>
          <w:szCs w:val="24"/>
          <w:lang w:val="en-US"/>
        </w:rPr>
        <w:t>e</w:t>
      </w:r>
      <w:r w:rsidRPr="00F968DE">
        <w:rPr>
          <w:i/>
          <w:szCs w:val="24"/>
          <w:lang w:val="en-US"/>
        </w:rPr>
        <w:t>mb</w:t>
      </w:r>
      <w:r w:rsidRPr="00F968DE">
        <w:rPr>
          <w:i/>
          <w:spacing w:val="-2"/>
          <w:szCs w:val="24"/>
          <w:lang w:val="en-US"/>
        </w:rPr>
        <w:t>e</w:t>
      </w:r>
      <w:r w:rsidRPr="00F968DE">
        <w:rPr>
          <w:i/>
          <w:szCs w:val="24"/>
          <w:lang w:val="en-US"/>
        </w:rPr>
        <w:t>r</w:t>
      </w:r>
      <w:r w:rsidRPr="00F968DE">
        <w:rPr>
          <w:i/>
          <w:spacing w:val="-7"/>
          <w:szCs w:val="24"/>
          <w:lang w:val="en-US"/>
        </w:rPr>
        <w:t xml:space="preserve"> </w:t>
      </w:r>
      <w:r w:rsidRPr="00F968DE">
        <w:rPr>
          <w:i/>
          <w:spacing w:val="2"/>
          <w:szCs w:val="24"/>
          <w:lang w:val="en-US"/>
        </w:rPr>
        <w:t>S</w:t>
      </w:r>
      <w:r w:rsidRPr="00F968DE">
        <w:rPr>
          <w:i/>
          <w:szCs w:val="24"/>
          <w:lang w:val="en-US"/>
        </w:rPr>
        <w:t>tat</w:t>
      </w:r>
      <w:r w:rsidRPr="00F968DE">
        <w:rPr>
          <w:i/>
          <w:spacing w:val="-1"/>
          <w:szCs w:val="24"/>
          <w:lang w:val="en-US"/>
        </w:rPr>
        <w:t>e</w:t>
      </w:r>
      <w:r w:rsidRPr="00F968DE">
        <w:rPr>
          <w:i/>
          <w:szCs w:val="24"/>
          <w:lang w:val="en-US"/>
        </w:rPr>
        <w:t>s</w:t>
      </w:r>
    </w:p>
    <w:p w:rsidR="00F968DE" w:rsidRPr="00F968DE" w:rsidRDefault="00F968DE" w:rsidP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8" w:line="110" w:lineRule="exact"/>
        <w:ind w:right="2"/>
        <w:jc w:val="both"/>
        <w:textAlignment w:val="auto"/>
        <w:rPr>
          <w:szCs w:val="24"/>
          <w:lang w:val="en-US"/>
        </w:rPr>
      </w:pPr>
    </w:p>
    <w:p w:rsidR="00F968DE" w:rsidRPr="00F968DE" w:rsidRDefault="00F968DE" w:rsidP="00F968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ind w:right="2"/>
        <w:jc w:val="both"/>
        <w:textAlignment w:val="auto"/>
        <w:rPr>
          <w:szCs w:val="24"/>
          <w:lang w:val="en-US"/>
        </w:rPr>
      </w:pPr>
      <w:proofErr w:type="gramStart"/>
      <w:r w:rsidRPr="00F968DE">
        <w:rPr>
          <w:szCs w:val="24"/>
          <w:lang w:val="en-US"/>
        </w:rPr>
        <w:t>to</w:t>
      </w:r>
      <w:proofErr w:type="gramEnd"/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adopt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suitable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me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sures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ord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r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to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nsu</w:t>
      </w:r>
      <w:r w:rsidRPr="00F968DE">
        <w:rPr>
          <w:spacing w:val="1"/>
          <w:szCs w:val="24"/>
          <w:lang w:val="en-US"/>
        </w:rPr>
        <w:t>r</w:t>
      </w:r>
      <w:r w:rsidRPr="00F968DE">
        <w:rPr>
          <w:szCs w:val="24"/>
          <w:lang w:val="en-US"/>
        </w:rPr>
        <w:t>e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om</w:t>
      </w:r>
      <w:r w:rsidRPr="00F968DE">
        <w:rPr>
          <w:spacing w:val="2"/>
          <w:szCs w:val="24"/>
          <w:lang w:val="en-US"/>
        </w:rPr>
        <w:t>p</w:t>
      </w:r>
      <w:r w:rsidRPr="00F968DE">
        <w:rPr>
          <w:szCs w:val="24"/>
          <w:lang w:val="en-US"/>
        </w:rPr>
        <w:t>li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n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e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with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r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le</w:t>
      </w:r>
      <w:r w:rsidRPr="00F968DE">
        <w:rPr>
          <w:spacing w:val="1"/>
          <w:szCs w:val="24"/>
          <w:lang w:val="en-US"/>
        </w:rPr>
        <w:t>v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nt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inte</w:t>
      </w:r>
      <w:r w:rsidRPr="00F968DE">
        <w:rPr>
          <w:spacing w:val="1"/>
          <w:szCs w:val="24"/>
          <w:lang w:val="en-US"/>
        </w:rPr>
        <w:t>r</w:t>
      </w:r>
      <w:r w:rsidRPr="00F968DE">
        <w:rPr>
          <w:szCs w:val="24"/>
          <w:lang w:val="en-US"/>
        </w:rPr>
        <w:t>n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tion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l</w:t>
      </w:r>
      <w:r w:rsidRPr="00F968DE">
        <w:rPr>
          <w:w w:val="99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r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omm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nd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tions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to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pr</w:t>
      </w:r>
      <w:r w:rsidRPr="00F968DE">
        <w:rPr>
          <w:spacing w:val="-1"/>
          <w:szCs w:val="24"/>
          <w:lang w:val="en-US"/>
        </w:rPr>
        <w:t>o</w:t>
      </w:r>
      <w:r w:rsidRPr="00F968DE">
        <w:rPr>
          <w:spacing w:val="2"/>
          <w:szCs w:val="24"/>
          <w:lang w:val="en-US"/>
        </w:rPr>
        <w:t>t</w:t>
      </w:r>
      <w:r w:rsidRPr="00F968DE">
        <w:rPr>
          <w:spacing w:val="-1"/>
          <w:szCs w:val="24"/>
          <w:lang w:val="en-US"/>
        </w:rPr>
        <w:t>ec</w:t>
      </w:r>
      <w:r w:rsidRPr="00F968DE">
        <w:rPr>
          <w:szCs w:val="24"/>
          <w:lang w:val="en-US"/>
        </w:rPr>
        <w:t>t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h</w:t>
      </w:r>
      <w:r w:rsidRPr="00F968DE">
        <w:rPr>
          <w:spacing w:val="1"/>
          <w:szCs w:val="24"/>
          <w:lang w:val="en-US"/>
        </w:rPr>
        <w:t>e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lth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a</w:t>
      </w:r>
      <w:r w:rsidRPr="00F968DE">
        <w:rPr>
          <w:szCs w:val="24"/>
          <w:lang w:val="en-US"/>
        </w:rPr>
        <w:t>g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inst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the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d</w:t>
      </w:r>
      <w:r w:rsidRPr="00F968DE">
        <w:rPr>
          <w:spacing w:val="2"/>
          <w:szCs w:val="24"/>
          <w:lang w:val="en-US"/>
        </w:rPr>
        <w:t>v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rse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e</w:t>
      </w:r>
      <w:r w:rsidRPr="00F968DE">
        <w:rPr>
          <w:szCs w:val="24"/>
          <w:lang w:val="en-US"/>
        </w:rPr>
        <w:t>f</w:t>
      </w:r>
      <w:r w:rsidRPr="00F968DE">
        <w:rPr>
          <w:spacing w:val="-2"/>
          <w:szCs w:val="24"/>
          <w:lang w:val="en-US"/>
        </w:rPr>
        <w:t>f</w:t>
      </w:r>
      <w:r w:rsidRPr="00F968DE">
        <w:rPr>
          <w:spacing w:val="1"/>
          <w:szCs w:val="24"/>
          <w:lang w:val="en-US"/>
        </w:rPr>
        <w:t>e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t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of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E</w:t>
      </w:r>
      <w:r w:rsidRPr="00F968DE">
        <w:rPr>
          <w:spacing w:val="1"/>
          <w:szCs w:val="24"/>
          <w:lang w:val="en-US"/>
        </w:rPr>
        <w:t>M</w:t>
      </w:r>
      <w:r w:rsidRPr="00F968DE">
        <w:rPr>
          <w:spacing w:val="-2"/>
          <w:szCs w:val="24"/>
          <w:lang w:val="en-US"/>
        </w:rPr>
        <w:t>F</w:t>
      </w:r>
      <w:r w:rsidRPr="00F968DE">
        <w:rPr>
          <w:szCs w:val="24"/>
          <w:lang w:val="en-US"/>
        </w:rPr>
        <w:t>.</w:t>
      </w:r>
    </w:p>
    <w:p w:rsidR="00F968DE" w:rsidRPr="00F968DE" w:rsidRDefault="00F968DE" w:rsidP="00F968DE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0"/>
        <w:ind w:right="2"/>
        <w:jc w:val="both"/>
        <w:rPr>
          <w:b/>
          <w:szCs w:val="24"/>
          <w:lang w:val="en-US"/>
        </w:rPr>
      </w:pPr>
    </w:p>
    <w:p w:rsidR="00FD7BB1" w:rsidRPr="006B77E1" w:rsidRDefault="00FD7BB1" w:rsidP="001F7A7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n-US"/>
        </w:rPr>
      </w:pPr>
    </w:p>
    <w:sectPr w:rsidR="00FD7BB1" w:rsidRPr="006B77E1">
      <w:headerReference w:type="default" r:id="rId14"/>
      <w:footerReference w:type="even" r:id="rId15"/>
      <w:footerReference w:type="default" r:id="rId16"/>
      <w:footerReference w:type="first" r:id="rId17"/>
      <w:type w:val="nextColumn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D9" w:rsidRDefault="00C11FD9">
      <w:r>
        <w:separator/>
      </w:r>
    </w:p>
  </w:endnote>
  <w:endnote w:type="continuationSeparator" w:id="0">
    <w:p w:rsidR="00C11FD9" w:rsidRDefault="00C1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B2" w:rsidRDefault="00354BB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54BB2" w:rsidRPr="0041348E" w:rsidRDefault="00354BB2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5E0C">
      <w:rPr>
        <w:noProof/>
      </w:rPr>
      <w:t>18.09.16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B2" w:rsidRPr="0073653A" w:rsidRDefault="00354BB2" w:rsidP="0073653A"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  <w:rPr>
        <w:caps/>
        <w:noProof/>
        <w:sz w:val="16"/>
        <w:lang w:val="fr-CH"/>
      </w:rPr>
    </w:pPr>
    <w:r w:rsidRPr="0073653A">
      <w:rPr>
        <w:caps/>
        <w:noProof/>
        <w:sz w:val="16"/>
        <w:lang w:val="fr-CH"/>
      </w:rPr>
      <w:t>I</w:t>
    </w:r>
    <w:r>
      <w:rPr>
        <w:caps/>
        <w:noProof/>
        <w:sz w:val="16"/>
        <w:lang w:val="fr-CH"/>
      </w:rPr>
      <w:t>TU-T\CONF-T\WTSA16\000\046ADD15e</w:t>
    </w:r>
    <w:r w:rsidRPr="0073653A">
      <w:rPr>
        <w:caps/>
        <w:noProof/>
        <w:sz w:val="16"/>
        <w:lang w:val="fr-CH"/>
      </w:rPr>
      <w:t>.DOC</w:t>
    </w:r>
  </w:p>
  <w:p w:rsidR="00354BB2" w:rsidRPr="0073653A" w:rsidRDefault="00354BB2" w:rsidP="0073653A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354BB2" w:rsidTr="006B77E1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354BB2" w:rsidRDefault="00354BB2" w:rsidP="00EE1170">
          <w:pPr>
            <w:rPr>
              <w:b/>
              <w:bCs/>
            </w:rPr>
          </w:pPr>
          <w:bookmarkStart w:id="171" w:name="dcontact"/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354BB2" w:rsidRDefault="00354BB2" w:rsidP="00EE1170">
          <w:r>
            <w:t>Oscar León</w:t>
          </w:r>
        </w:p>
        <w:p w:rsidR="00354BB2" w:rsidRDefault="00354BB2" w:rsidP="00EE1170">
          <w:pPr>
            <w:spacing w:before="0"/>
          </w:pPr>
          <w:r>
            <w:t>CITEL</w:t>
          </w:r>
        </w:p>
        <w:p w:rsidR="00354BB2" w:rsidRDefault="00354BB2" w:rsidP="00EE1170">
          <w:pPr>
            <w:spacing w:before="0"/>
          </w:pPr>
          <w:r>
            <w:t>Washington, DC, USA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354BB2" w:rsidRDefault="00354BB2" w:rsidP="00EE1170">
          <w:r>
            <w:t>Tel: + 1 (202) 370-4713</w:t>
          </w:r>
        </w:p>
        <w:p w:rsidR="00354BB2" w:rsidRDefault="00354BB2" w:rsidP="00EE1170">
          <w:pPr>
            <w:spacing w:before="0"/>
          </w:pPr>
          <w:r>
            <w:t>Fax: + 1 (202) 458-6854</w:t>
          </w:r>
        </w:p>
        <w:p w:rsidR="00354BB2" w:rsidRDefault="00354BB2" w:rsidP="00EE1170">
          <w:pPr>
            <w:spacing w:before="0"/>
          </w:pPr>
          <w:r>
            <w:t>Email: citel@oas.org</w:t>
          </w:r>
        </w:p>
      </w:tc>
    </w:tr>
    <w:bookmarkEnd w:id="171"/>
  </w:tbl>
  <w:p w:rsidR="00354BB2" w:rsidRPr="00EE1170" w:rsidRDefault="00354BB2" w:rsidP="00EE1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D9" w:rsidRDefault="00C11FD9">
      <w:r>
        <w:rPr>
          <w:b/>
        </w:rPr>
        <w:t>_______________</w:t>
      </w:r>
    </w:p>
  </w:footnote>
  <w:footnote w:type="continuationSeparator" w:id="0">
    <w:p w:rsidR="00C11FD9" w:rsidRDefault="00C11FD9">
      <w:r>
        <w:continuationSeparator/>
      </w:r>
    </w:p>
  </w:footnote>
  <w:footnote w:id="1">
    <w:p w:rsidR="00354BB2" w:rsidRPr="006F58F6" w:rsidRDefault="00354BB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968DE">
        <w:rPr>
          <w:szCs w:val="24"/>
          <w:lang w:val="en-US"/>
        </w:rPr>
        <w:t>Th</w:t>
      </w:r>
      <w:r w:rsidRPr="00F968DE">
        <w:rPr>
          <w:spacing w:val="-2"/>
          <w:szCs w:val="24"/>
          <w:lang w:val="en-US"/>
        </w:rPr>
        <w:t>e</w:t>
      </w:r>
      <w:r w:rsidRPr="00F968DE">
        <w:rPr>
          <w:szCs w:val="24"/>
          <w:lang w:val="en-US"/>
        </w:rPr>
        <w:t>se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include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the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2"/>
          <w:szCs w:val="24"/>
          <w:lang w:val="en-US"/>
        </w:rPr>
        <w:t>l</w:t>
      </w:r>
      <w:r w:rsidRPr="00F968DE">
        <w:rPr>
          <w:spacing w:val="-1"/>
          <w:szCs w:val="24"/>
          <w:lang w:val="en-US"/>
        </w:rPr>
        <w:t>ea</w:t>
      </w:r>
      <w:r w:rsidRPr="00F968DE">
        <w:rPr>
          <w:szCs w:val="24"/>
          <w:lang w:val="en-US"/>
        </w:rPr>
        <w:t>st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2"/>
          <w:szCs w:val="24"/>
          <w:lang w:val="en-US"/>
        </w:rPr>
        <w:t>d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v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loped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-2"/>
          <w:szCs w:val="24"/>
          <w:lang w:val="en-US"/>
        </w:rPr>
        <w:t>c</w:t>
      </w:r>
      <w:r w:rsidRPr="00F968DE">
        <w:rPr>
          <w:szCs w:val="24"/>
          <w:lang w:val="en-US"/>
        </w:rPr>
        <w:t>ountr</w:t>
      </w:r>
      <w:r w:rsidRPr="00F968DE">
        <w:rPr>
          <w:spacing w:val="2"/>
          <w:szCs w:val="24"/>
          <w:lang w:val="en-US"/>
        </w:rPr>
        <w:t>i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s,</w:t>
      </w:r>
      <w:r w:rsidRPr="00F968DE">
        <w:rPr>
          <w:spacing w:val="-4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small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is</w:t>
      </w:r>
      <w:r w:rsidRPr="00F968DE">
        <w:rPr>
          <w:spacing w:val="1"/>
          <w:szCs w:val="24"/>
          <w:lang w:val="en-US"/>
        </w:rPr>
        <w:t>l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nd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d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v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loping</w:t>
      </w:r>
      <w:r w:rsidRPr="00F968DE">
        <w:rPr>
          <w:spacing w:val="-8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sta</w:t>
      </w:r>
      <w:r w:rsidRPr="00F968DE">
        <w:rPr>
          <w:spacing w:val="2"/>
          <w:szCs w:val="24"/>
          <w:lang w:val="en-US"/>
        </w:rPr>
        <w:t>t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pacing w:val="1"/>
          <w:szCs w:val="24"/>
          <w:lang w:val="en-US"/>
        </w:rPr>
        <w:t>s</w:t>
      </w:r>
      <w:r w:rsidRPr="00F968DE">
        <w:rPr>
          <w:szCs w:val="24"/>
          <w:lang w:val="en-US"/>
        </w:rPr>
        <w:t>,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landlo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k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d d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v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loping</w:t>
      </w:r>
      <w:r w:rsidRPr="00F968DE">
        <w:rPr>
          <w:spacing w:val="-9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ountri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s</w:t>
      </w:r>
      <w:r w:rsidRPr="00F968DE">
        <w:rPr>
          <w:spacing w:val="-6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a</w:t>
      </w:r>
      <w:r w:rsidRPr="00F968DE">
        <w:rPr>
          <w:szCs w:val="24"/>
          <w:lang w:val="en-US"/>
        </w:rPr>
        <w:t>nd</w:t>
      </w:r>
      <w:r w:rsidRPr="00F968DE">
        <w:rPr>
          <w:spacing w:val="-5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c</w:t>
      </w:r>
      <w:r w:rsidRPr="00F968DE">
        <w:rPr>
          <w:szCs w:val="24"/>
          <w:lang w:val="en-US"/>
        </w:rPr>
        <w:t>ountri</w:t>
      </w:r>
      <w:r w:rsidRPr="00F968DE">
        <w:rPr>
          <w:spacing w:val="-1"/>
          <w:szCs w:val="24"/>
          <w:lang w:val="en-US"/>
        </w:rPr>
        <w:t>e</w:t>
      </w:r>
      <w:r w:rsidRPr="00F968DE">
        <w:rPr>
          <w:szCs w:val="24"/>
          <w:lang w:val="en-US"/>
        </w:rPr>
        <w:t>s</w:t>
      </w:r>
      <w:r w:rsidRPr="00F968DE">
        <w:rPr>
          <w:spacing w:val="-8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with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pacing w:val="-1"/>
          <w:szCs w:val="24"/>
          <w:lang w:val="en-US"/>
        </w:rPr>
        <w:t>ec</w:t>
      </w:r>
      <w:r w:rsidRPr="00F968DE">
        <w:rPr>
          <w:szCs w:val="24"/>
          <w:lang w:val="en-US"/>
        </w:rPr>
        <w:t>onomi</w:t>
      </w:r>
      <w:r w:rsidRPr="00F968DE">
        <w:rPr>
          <w:spacing w:val="1"/>
          <w:szCs w:val="24"/>
          <w:lang w:val="en-US"/>
        </w:rPr>
        <w:t>e</w:t>
      </w:r>
      <w:r w:rsidRPr="00F968DE">
        <w:rPr>
          <w:szCs w:val="24"/>
          <w:lang w:val="en-US"/>
        </w:rPr>
        <w:t>s</w:t>
      </w:r>
      <w:r w:rsidRPr="00F968DE">
        <w:rPr>
          <w:spacing w:val="-9"/>
          <w:szCs w:val="24"/>
          <w:lang w:val="en-US"/>
        </w:rPr>
        <w:t xml:space="preserve"> </w:t>
      </w:r>
      <w:r w:rsidRPr="00F968DE">
        <w:rPr>
          <w:szCs w:val="24"/>
          <w:lang w:val="en-US"/>
        </w:rPr>
        <w:t>in</w:t>
      </w:r>
      <w:r w:rsidRPr="00F968DE">
        <w:rPr>
          <w:spacing w:val="-7"/>
          <w:szCs w:val="24"/>
          <w:lang w:val="en-US"/>
        </w:rPr>
        <w:t xml:space="preserve"> </w:t>
      </w:r>
      <w:r w:rsidRPr="00F968DE">
        <w:rPr>
          <w:spacing w:val="1"/>
          <w:szCs w:val="24"/>
          <w:lang w:val="en-US"/>
        </w:rPr>
        <w:t>t</w:t>
      </w:r>
      <w:r w:rsidRPr="00F968DE">
        <w:rPr>
          <w:szCs w:val="24"/>
          <w:lang w:val="en-US"/>
        </w:rPr>
        <w:t>r</w:t>
      </w:r>
      <w:r w:rsidRPr="00F968DE">
        <w:rPr>
          <w:spacing w:val="-2"/>
          <w:szCs w:val="24"/>
          <w:lang w:val="en-US"/>
        </w:rPr>
        <w:t>a</w:t>
      </w:r>
      <w:r w:rsidRPr="00F968DE">
        <w:rPr>
          <w:szCs w:val="24"/>
          <w:lang w:val="en-US"/>
        </w:rPr>
        <w:t>nsi</w:t>
      </w:r>
      <w:r w:rsidRPr="00F968DE">
        <w:rPr>
          <w:spacing w:val="1"/>
          <w:szCs w:val="24"/>
          <w:lang w:val="en-US"/>
        </w:rPr>
        <w:t>t</w:t>
      </w:r>
      <w:r w:rsidRPr="00F968DE">
        <w:rPr>
          <w:szCs w:val="24"/>
          <w:lang w:val="en-US"/>
        </w:rPr>
        <w:t>ion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B2" w:rsidRDefault="00354BB2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B5E0C">
      <w:rPr>
        <w:noProof/>
      </w:rPr>
      <w:t>4</w:t>
    </w:r>
    <w:r>
      <w:fldChar w:fldCharType="end"/>
    </w:r>
  </w:p>
  <w:p w:rsidR="00354BB2" w:rsidRPr="00EE1170" w:rsidRDefault="00354BB2" w:rsidP="00EE1170">
    <w:pPr>
      <w:pStyle w:val="Header"/>
      <w:rPr>
        <w:lang w:val="en-US"/>
      </w:rPr>
    </w:pPr>
    <w:r w:rsidRPr="00EE1170">
      <w:t>WTSA16/</w:t>
    </w:r>
    <w:r w:rsidR="00AA5B15">
      <w:t>46 (Add.</w:t>
    </w:r>
    <w:r>
      <w:t>15</w:t>
    </w:r>
    <w:r w:rsidR="00AA5B15">
      <w:t>)</w:t>
    </w:r>
    <w:r w:rsidRPr="00EE1170"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A4E0839"/>
    <w:multiLevelType w:val="hybridMultilevel"/>
    <w:tmpl w:val="2E2EF5A4"/>
    <w:lvl w:ilvl="0" w:tplc="7EA893DA">
      <w:start w:val="1"/>
      <w:numFmt w:val="lowerLetter"/>
      <w:lvlText w:val="%1)"/>
      <w:lvlJc w:val="left"/>
      <w:pPr>
        <w:ind w:hanging="113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90603C"/>
    <w:multiLevelType w:val="hybridMultilevel"/>
    <w:tmpl w:val="032AA3DE"/>
    <w:lvl w:ilvl="0" w:tplc="0FFC87A4">
      <w:start w:val="1"/>
      <w:numFmt w:val="decimal"/>
      <w:lvlText w:val="%1."/>
      <w:lvlJc w:val="left"/>
      <w:pPr>
        <w:ind w:left="1844" w:hanging="1050"/>
      </w:pPr>
      <w:rPr>
        <w:rFonts w:hint="default"/>
        <w:i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641F55"/>
    <w:multiLevelType w:val="hybridMultilevel"/>
    <w:tmpl w:val="7F160304"/>
    <w:lvl w:ilvl="0" w:tplc="1C0C711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1A124E89"/>
    <w:multiLevelType w:val="hybridMultilevel"/>
    <w:tmpl w:val="23DC24D4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1EB77D2"/>
    <w:multiLevelType w:val="hybridMultilevel"/>
    <w:tmpl w:val="13840746"/>
    <w:lvl w:ilvl="0" w:tplc="467458B8">
      <w:start w:val="1"/>
      <w:numFmt w:val="lowerLetter"/>
      <w:lvlText w:val="%1)"/>
      <w:lvlJc w:val="left"/>
      <w:pPr>
        <w:ind w:hanging="113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F86CDFB4">
      <w:start w:val="1"/>
      <w:numFmt w:val="bullet"/>
      <w:lvlText w:val="•"/>
      <w:lvlJc w:val="left"/>
      <w:rPr>
        <w:rFonts w:hint="default"/>
      </w:rPr>
    </w:lvl>
    <w:lvl w:ilvl="2" w:tplc="7DD84376">
      <w:start w:val="1"/>
      <w:numFmt w:val="bullet"/>
      <w:lvlText w:val="•"/>
      <w:lvlJc w:val="left"/>
      <w:rPr>
        <w:rFonts w:hint="default"/>
      </w:rPr>
    </w:lvl>
    <w:lvl w:ilvl="3" w:tplc="54363678">
      <w:start w:val="1"/>
      <w:numFmt w:val="bullet"/>
      <w:lvlText w:val="•"/>
      <w:lvlJc w:val="left"/>
      <w:rPr>
        <w:rFonts w:hint="default"/>
      </w:rPr>
    </w:lvl>
    <w:lvl w:ilvl="4" w:tplc="2C5C3C2C">
      <w:start w:val="1"/>
      <w:numFmt w:val="bullet"/>
      <w:lvlText w:val="•"/>
      <w:lvlJc w:val="left"/>
      <w:rPr>
        <w:rFonts w:hint="default"/>
      </w:rPr>
    </w:lvl>
    <w:lvl w:ilvl="5" w:tplc="C0AC39E8">
      <w:start w:val="1"/>
      <w:numFmt w:val="bullet"/>
      <w:lvlText w:val="•"/>
      <w:lvlJc w:val="left"/>
      <w:rPr>
        <w:rFonts w:hint="default"/>
      </w:rPr>
    </w:lvl>
    <w:lvl w:ilvl="6" w:tplc="C0DC29C4">
      <w:start w:val="1"/>
      <w:numFmt w:val="bullet"/>
      <w:lvlText w:val="•"/>
      <w:lvlJc w:val="left"/>
      <w:rPr>
        <w:rFonts w:hint="default"/>
      </w:rPr>
    </w:lvl>
    <w:lvl w:ilvl="7" w:tplc="CE1A4174">
      <w:start w:val="1"/>
      <w:numFmt w:val="bullet"/>
      <w:lvlText w:val="•"/>
      <w:lvlJc w:val="left"/>
      <w:rPr>
        <w:rFonts w:hint="default"/>
      </w:rPr>
    </w:lvl>
    <w:lvl w:ilvl="8" w:tplc="550AF04A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22EE3CDE"/>
    <w:multiLevelType w:val="hybridMultilevel"/>
    <w:tmpl w:val="4A46BF52"/>
    <w:lvl w:ilvl="0" w:tplc="5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13482B"/>
    <w:multiLevelType w:val="hybridMultilevel"/>
    <w:tmpl w:val="1F16EB76"/>
    <w:lvl w:ilvl="0" w:tplc="AD16CEF0">
      <w:start w:val="1"/>
      <w:numFmt w:val="decimal"/>
      <w:lvlText w:val="%1."/>
      <w:lvlJc w:val="left"/>
      <w:pPr>
        <w:ind w:left="1154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1">
    <w:nsid w:val="2AD57405"/>
    <w:multiLevelType w:val="hybridMultilevel"/>
    <w:tmpl w:val="7B90BE7E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EF0EBA"/>
    <w:multiLevelType w:val="hybridMultilevel"/>
    <w:tmpl w:val="6324B8F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6482A86"/>
    <w:multiLevelType w:val="hybridMultilevel"/>
    <w:tmpl w:val="9698C93E"/>
    <w:lvl w:ilvl="0" w:tplc="0E341DC2">
      <w:start w:val="1"/>
      <w:numFmt w:val="decimal"/>
      <w:lvlText w:val="%1."/>
      <w:lvlJc w:val="left"/>
      <w:pPr>
        <w:ind w:left="1844" w:hanging="1050"/>
      </w:pPr>
      <w:rPr>
        <w:rFonts w:ascii="Times" w:hAnsi="Times" w:hint="default"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FF7F77"/>
    <w:multiLevelType w:val="hybridMultilevel"/>
    <w:tmpl w:val="1CDEE0B0"/>
    <w:lvl w:ilvl="0" w:tplc="F7EE0834">
      <w:start w:val="1"/>
      <w:numFmt w:val="lowerLetter"/>
      <w:lvlText w:val="%1)"/>
      <w:lvlJc w:val="left"/>
      <w:pPr>
        <w:ind w:left="705" w:hanging="705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91A5D9C"/>
    <w:multiLevelType w:val="hybridMultilevel"/>
    <w:tmpl w:val="988E259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EC128D7"/>
    <w:multiLevelType w:val="hybridMultilevel"/>
    <w:tmpl w:val="A47473EC"/>
    <w:lvl w:ilvl="0" w:tplc="BE264CEE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4D420D"/>
    <w:multiLevelType w:val="hybridMultilevel"/>
    <w:tmpl w:val="4B0800C0"/>
    <w:lvl w:ilvl="0" w:tplc="1EB08F18">
      <w:start w:val="1"/>
      <w:numFmt w:val="lowerLetter"/>
      <w:lvlText w:val="%1)"/>
      <w:lvlJc w:val="left"/>
      <w:pPr>
        <w:ind w:left="1844" w:hanging="1050"/>
      </w:pPr>
      <w:rPr>
        <w:rFonts w:ascii="Times" w:hAnsi="Time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8">
    <w:nsid w:val="48D83D95"/>
    <w:multiLevelType w:val="hybridMultilevel"/>
    <w:tmpl w:val="4832082C"/>
    <w:lvl w:ilvl="0" w:tplc="86120A4C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BE06AA"/>
    <w:multiLevelType w:val="hybridMultilevel"/>
    <w:tmpl w:val="92569500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563F9"/>
    <w:multiLevelType w:val="hybridMultilevel"/>
    <w:tmpl w:val="F1F851A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1012B5"/>
    <w:multiLevelType w:val="hybridMultilevel"/>
    <w:tmpl w:val="9E4E9CCE"/>
    <w:lvl w:ilvl="0" w:tplc="F28212EA">
      <w:start w:val="600"/>
      <w:numFmt w:val="lowerRoman"/>
      <w:lvlText w:val="%1)"/>
      <w:lvlJc w:val="left"/>
      <w:pPr>
        <w:ind w:left="1260" w:hanging="720"/>
      </w:pPr>
      <w:rPr>
        <w:rFonts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620" w:hanging="360"/>
      </w:pPr>
    </w:lvl>
    <w:lvl w:ilvl="2" w:tplc="540A001B" w:tentative="1">
      <w:start w:val="1"/>
      <w:numFmt w:val="lowerRoman"/>
      <w:lvlText w:val="%3."/>
      <w:lvlJc w:val="right"/>
      <w:pPr>
        <w:ind w:left="2340" w:hanging="180"/>
      </w:pPr>
    </w:lvl>
    <w:lvl w:ilvl="3" w:tplc="540A000F" w:tentative="1">
      <w:start w:val="1"/>
      <w:numFmt w:val="decimal"/>
      <w:lvlText w:val="%4."/>
      <w:lvlJc w:val="left"/>
      <w:pPr>
        <w:ind w:left="3060" w:hanging="360"/>
      </w:pPr>
    </w:lvl>
    <w:lvl w:ilvl="4" w:tplc="540A0019" w:tentative="1">
      <w:start w:val="1"/>
      <w:numFmt w:val="lowerLetter"/>
      <w:lvlText w:val="%5."/>
      <w:lvlJc w:val="left"/>
      <w:pPr>
        <w:ind w:left="3780" w:hanging="360"/>
      </w:pPr>
    </w:lvl>
    <w:lvl w:ilvl="5" w:tplc="540A001B" w:tentative="1">
      <w:start w:val="1"/>
      <w:numFmt w:val="lowerRoman"/>
      <w:lvlText w:val="%6."/>
      <w:lvlJc w:val="right"/>
      <w:pPr>
        <w:ind w:left="4500" w:hanging="180"/>
      </w:pPr>
    </w:lvl>
    <w:lvl w:ilvl="6" w:tplc="540A000F" w:tentative="1">
      <w:start w:val="1"/>
      <w:numFmt w:val="decimal"/>
      <w:lvlText w:val="%7."/>
      <w:lvlJc w:val="left"/>
      <w:pPr>
        <w:ind w:left="5220" w:hanging="360"/>
      </w:pPr>
    </w:lvl>
    <w:lvl w:ilvl="7" w:tplc="540A0019" w:tentative="1">
      <w:start w:val="1"/>
      <w:numFmt w:val="lowerLetter"/>
      <w:lvlText w:val="%8."/>
      <w:lvlJc w:val="left"/>
      <w:pPr>
        <w:ind w:left="5940" w:hanging="360"/>
      </w:pPr>
    </w:lvl>
    <w:lvl w:ilvl="8" w:tplc="5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13A6F12"/>
    <w:multiLevelType w:val="hybridMultilevel"/>
    <w:tmpl w:val="A7A03834"/>
    <w:lvl w:ilvl="0" w:tplc="6F9E98F8">
      <w:start w:val="1"/>
      <w:numFmt w:val="lowerRoman"/>
      <w:lvlText w:val="%1)"/>
      <w:lvlJc w:val="left"/>
      <w:pPr>
        <w:ind w:hanging="113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4D0F012">
      <w:start w:val="1"/>
      <w:numFmt w:val="bullet"/>
      <w:lvlText w:val="•"/>
      <w:lvlJc w:val="left"/>
      <w:rPr>
        <w:rFonts w:hint="default"/>
      </w:rPr>
    </w:lvl>
    <w:lvl w:ilvl="2" w:tplc="6F12703A">
      <w:start w:val="1"/>
      <w:numFmt w:val="bullet"/>
      <w:lvlText w:val="•"/>
      <w:lvlJc w:val="left"/>
      <w:rPr>
        <w:rFonts w:hint="default"/>
      </w:rPr>
    </w:lvl>
    <w:lvl w:ilvl="3" w:tplc="ECFC2954">
      <w:start w:val="1"/>
      <w:numFmt w:val="bullet"/>
      <w:lvlText w:val="•"/>
      <w:lvlJc w:val="left"/>
      <w:rPr>
        <w:rFonts w:hint="default"/>
      </w:rPr>
    </w:lvl>
    <w:lvl w:ilvl="4" w:tplc="EF36A070">
      <w:start w:val="1"/>
      <w:numFmt w:val="bullet"/>
      <w:lvlText w:val="•"/>
      <w:lvlJc w:val="left"/>
      <w:rPr>
        <w:rFonts w:hint="default"/>
      </w:rPr>
    </w:lvl>
    <w:lvl w:ilvl="5" w:tplc="57C23AA2">
      <w:start w:val="1"/>
      <w:numFmt w:val="bullet"/>
      <w:lvlText w:val="•"/>
      <w:lvlJc w:val="left"/>
      <w:rPr>
        <w:rFonts w:hint="default"/>
      </w:rPr>
    </w:lvl>
    <w:lvl w:ilvl="6" w:tplc="EABE436E">
      <w:start w:val="1"/>
      <w:numFmt w:val="bullet"/>
      <w:lvlText w:val="•"/>
      <w:lvlJc w:val="left"/>
      <w:rPr>
        <w:rFonts w:hint="default"/>
      </w:rPr>
    </w:lvl>
    <w:lvl w:ilvl="7" w:tplc="4A7A7796">
      <w:start w:val="1"/>
      <w:numFmt w:val="bullet"/>
      <w:lvlText w:val="•"/>
      <w:lvlJc w:val="left"/>
      <w:rPr>
        <w:rFonts w:hint="default"/>
      </w:rPr>
    </w:lvl>
    <w:lvl w:ilvl="8" w:tplc="51DA6A04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53A53A82"/>
    <w:multiLevelType w:val="hybridMultilevel"/>
    <w:tmpl w:val="8408C68C"/>
    <w:lvl w:ilvl="0" w:tplc="9F7E2200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564A1A77"/>
    <w:multiLevelType w:val="hybridMultilevel"/>
    <w:tmpl w:val="F4BA07B8"/>
    <w:lvl w:ilvl="0" w:tplc="6E7C1D06">
      <w:start w:val="1"/>
      <w:numFmt w:val="lowerLetter"/>
      <w:lvlText w:val="%1)"/>
      <w:lvlJc w:val="left"/>
      <w:pPr>
        <w:ind w:hanging="113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BF5CAB1C">
      <w:start w:val="1"/>
      <w:numFmt w:val="bullet"/>
      <w:lvlText w:val="•"/>
      <w:lvlJc w:val="left"/>
      <w:rPr>
        <w:rFonts w:hint="default"/>
      </w:rPr>
    </w:lvl>
    <w:lvl w:ilvl="2" w:tplc="EF6A58BE">
      <w:start w:val="1"/>
      <w:numFmt w:val="bullet"/>
      <w:lvlText w:val="•"/>
      <w:lvlJc w:val="left"/>
      <w:rPr>
        <w:rFonts w:hint="default"/>
      </w:rPr>
    </w:lvl>
    <w:lvl w:ilvl="3" w:tplc="FE98AA48">
      <w:start w:val="1"/>
      <w:numFmt w:val="bullet"/>
      <w:lvlText w:val="•"/>
      <w:lvlJc w:val="left"/>
      <w:rPr>
        <w:rFonts w:hint="default"/>
      </w:rPr>
    </w:lvl>
    <w:lvl w:ilvl="4" w:tplc="130C1206">
      <w:start w:val="1"/>
      <w:numFmt w:val="bullet"/>
      <w:lvlText w:val="•"/>
      <w:lvlJc w:val="left"/>
      <w:rPr>
        <w:rFonts w:hint="default"/>
      </w:rPr>
    </w:lvl>
    <w:lvl w:ilvl="5" w:tplc="DAA8F090">
      <w:start w:val="1"/>
      <w:numFmt w:val="bullet"/>
      <w:lvlText w:val="•"/>
      <w:lvlJc w:val="left"/>
      <w:rPr>
        <w:rFonts w:hint="default"/>
      </w:rPr>
    </w:lvl>
    <w:lvl w:ilvl="6" w:tplc="7F64AF6E">
      <w:start w:val="1"/>
      <w:numFmt w:val="bullet"/>
      <w:lvlText w:val="•"/>
      <w:lvlJc w:val="left"/>
      <w:rPr>
        <w:rFonts w:hint="default"/>
      </w:rPr>
    </w:lvl>
    <w:lvl w:ilvl="7" w:tplc="B22A86D6">
      <w:start w:val="1"/>
      <w:numFmt w:val="bullet"/>
      <w:lvlText w:val="•"/>
      <w:lvlJc w:val="left"/>
      <w:rPr>
        <w:rFonts w:hint="default"/>
      </w:rPr>
    </w:lvl>
    <w:lvl w:ilvl="8" w:tplc="4E7A2FB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564D2131"/>
    <w:multiLevelType w:val="hybridMultilevel"/>
    <w:tmpl w:val="119A9F50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6F1490"/>
    <w:multiLevelType w:val="hybridMultilevel"/>
    <w:tmpl w:val="20E09134"/>
    <w:lvl w:ilvl="0" w:tplc="A2784342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7F7FB7"/>
    <w:multiLevelType w:val="hybridMultilevel"/>
    <w:tmpl w:val="0F08069C"/>
    <w:lvl w:ilvl="0" w:tplc="F9780C56">
      <w:start w:val="1"/>
      <w:numFmt w:val="decimal"/>
      <w:lvlText w:val="%1"/>
      <w:lvlJc w:val="left"/>
      <w:pPr>
        <w:ind w:hanging="1134"/>
      </w:pPr>
      <w:rPr>
        <w:rFonts w:ascii="Times New Roman" w:eastAsia="Times New Roman" w:hAnsi="Times New Roman" w:hint="default"/>
        <w:sz w:val="24"/>
        <w:szCs w:val="24"/>
      </w:rPr>
    </w:lvl>
    <w:lvl w:ilvl="1" w:tplc="B78AD36A">
      <w:start w:val="1"/>
      <w:numFmt w:val="bullet"/>
      <w:lvlText w:val="•"/>
      <w:lvlJc w:val="left"/>
      <w:rPr>
        <w:rFonts w:hint="default"/>
      </w:rPr>
    </w:lvl>
    <w:lvl w:ilvl="2" w:tplc="2A52D9BE">
      <w:start w:val="1"/>
      <w:numFmt w:val="bullet"/>
      <w:lvlText w:val="•"/>
      <w:lvlJc w:val="left"/>
      <w:rPr>
        <w:rFonts w:hint="default"/>
      </w:rPr>
    </w:lvl>
    <w:lvl w:ilvl="3" w:tplc="E0A81E9E">
      <w:start w:val="1"/>
      <w:numFmt w:val="bullet"/>
      <w:lvlText w:val="•"/>
      <w:lvlJc w:val="left"/>
      <w:rPr>
        <w:rFonts w:hint="default"/>
      </w:rPr>
    </w:lvl>
    <w:lvl w:ilvl="4" w:tplc="1F28C6BA">
      <w:start w:val="1"/>
      <w:numFmt w:val="bullet"/>
      <w:lvlText w:val="•"/>
      <w:lvlJc w:val="left"/>
      <w:rPr>
        <w:rFonts w:hint="default"/>
      </w:rPr>
    </w:lvl>
    <w:lvl w:ilvl="5" w:tplc="652A977A">
      <w:start w:val="1"/>
      <w:numFmt w:val="bullet"/>
      <w:lvlText w:val="•"/>
      <w:lvlJc w:val="left"/>
      <w:rPr>
        <w:rFonts w:hint="default"/>
      </w:rPr>
    </w:lvl>
    <w:lvl w:ilvl="6" w:tplc="8AB816CA">
      <w:start w:val="1"/>
      <w:numFmt w:val="bullet"/>
      <w:lvlText w:val="•"/>
      <w:lvlJc w:val="left"/>
      <w:rPr>
        <w:rFonts w:hint="default"/>
      </w:rPr>
    </w:lvl>
    <w:lvl w:ilvl="7" w:tplc="940881C4">
      <w:start w:val="1"/>
      <w:numFmt w:val="bullet"/>
      <w:lvlText w:val="•"/>
      <w:lvlJc w:val="left"/>
      <w:rPr>
        <w:rFonts w:hint="default"/>
      </w:rPr>
    </w:lvl>
    <w:lvl w:ilvl="8" w:tplc="D40A1706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63051506"/>
    <w:multiLevelType w:val="hybridMultilevel"/>
    <w:tmpl w:val="5840070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75291F"/>
    <w:multiLevelType w:val="hybridMultilevel"/>
    <w:tmpl w:val="9CCCC1E8"/>
    <w:lvl w:ilvl="0" w:tplc="7EA893DA">
      <w:start w:val="1"/>
      <w:numFmt w:val="lowerLetter"/>
      <w:lvlText w:val="%1)"/>
      <w:lvlJc w:val="left"/>
      <w:pPr>
        <w:ind w:hanging="113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BDACDF3A">
      <w:start w:val="1"/>
      <w:numFmt w:val="bullet"/>
      <w:lvlText w:val="•"/>
      <w:lvlJc w:val="left"/>
      <w:rPr>
        <w:rFonts w:hint="default"/>
      </w:rPr>
    </w:lvl>
    <w:lvl w:ilvl="2" w:tplc="3402C19C">
      <w:start w:val="1"/>
      <w:numFmt w:val="bullet"/>
      <w:lvlText w:val="•"/>
      <w:lvlJc w:val="left"/>
      <w:rPr>
        <w:rFonts w:hint="default"/>
      </w:rPr>
    </w:lvl>
    <w:lvl w:ilvl="3" w:tplc="FBD237A6">
      <w:start w:val="1"/>
      <w:numFmt w:val="bullet"/>
      <w:lvlText w:val="•"/>
      <w:lvlJc w:val="left"/>
      <w:rPr>
        <w:rFonts w:hint="default"/>
      </w:rPr>
    </w:lvl>
    <w:lvl w:ilvl="4" w:tplc="2A9E5538">
      <w:start w:val="1"/>
      <w:numFmt w:val="bullet"/>
      <w:lvlText w:val="•"/>
      <w:lvlJc w:val="left"/>
      <w:rPr>
        <w:rFonts w:hint="default"/>
      </w:rPr>
    </w:lvl>
    <w:lvl w:ilvl="5" w:tplc="DB86359E">
      <w:start w:val="1"/>
      <w:numFmt w:val="bullet"/>
      <w:lvlText w:val="•"/>
      <w:lvlJc w:val="left"/>
      <w:rPr>
        <w:rFonts w:hint="default"/>
      </w:rPr>
    </w:lvl>
    <w:lvl w:ilvl="6" w:tplc="4B5C67DA">
      <w:start w:val="1"/>
      <w:numFmt w:val="bullet"/>
      <w:lvlText w:val="•"/>
      <w:lvlJc w:val="left"/>
      <w:rPr>
        <w:rFonts w:hint="default"/>
      </w:rPr>
    </w:lvl>
    <w:lvl w:ilvl="7" w:tplc="78FA7BF6">
      <w:start w:val="1"/>
      <w:numFmt w:val="bullet"/>
      <w:lvlText w:val="•"/>
      <w:lvlJc w:val="left"/>
      <w:rPr>
        <w:rFonts w:hint="default"/>
      </w:rPr>
    </w:lvl>
    <w:lvl w:ilvl="8" w:tplc="1B4450E8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>
    <w:nsid w:val="6E823338"/>
    <w:multiLevelType w:val="hybridMultilevel"/>
    <w:tmpl w:val="7E7AB686"/>
    <w:lvl w:ilvl="0" w:tplc="0419000F">
      <w:start w:val="1"/>
      <w:numFmt w:val="decimal"/>
      <w:lvlText w:val="%1.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804137"/>
    <w:multiLevelType w:val="hybridMultilevel"/>
    <w:tmpl w:val="2B7488B0"/>
    <w:lvl w:ilvl="0" w:tplc="EFBA48A4">
      <w:start w:val="1"/>
      <w:numFmt w:val="lowerLetter"/>
      <w:lvlText w:val="%1)"/>
      <w:lvlJc w:val="left"/>
      <w:pPr>
        <w:ind w:left="705" w:hanging="705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9C3FC3"/>
    <w:multiLevelType w:val="hybridMultilevel"/>
    <w:tmpl w:val="CE2ABD82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3442C"/>
    <w:multiLevelType w:val="multilevel"/>
    <w:tmpl w:val="0080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DB1D77"/>
    <w:multiLevelType w:val="hybridMultilevel"/>
    <w:tmpl w:val="C7408C5E"/>
    <w:lvl w:ilvl="0" w:tplc="5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7"/>
  </w:num>
  <w:num w:numId="13">
    <w:abstractNumId w:val="33"/>
  </w:num>
  <w:num w:numId="14">
    <w:abstractNumId w:val="37"/>
  </w:num>
  <w:num w:numId="15">
    <w:abstractNumId w:val="42"/>
  </w:num>
  <w:num w:numId="16">
    <w:abstractNumId w:val="23"/>
  </w:num>
  <w:num w:numId="17">
    <w:abstractNumId w:val="20"/>
  </w:num>
  <w:num w:numId="18">
    <w:abstractNumId w:val="13"/>
  </w:num>
  <w:num w:numId="19">
    <w:abstractNumId w:val="44"/>
  </w:num>
  <w:num w:numId="20">
    <w:abstractNumId w:val="16"/>
  </w:num>
  <w:num w:numId="21">
    <w:abstractNumId w:val="29"/>
  </w:num>
  <w:num w:numId="22">
    <w:abstractNumId w:val="21"/>
  </w:num>
  <w:num w:numId="23">
    <w:abstractNumId w:val="36"/>
  </w:num>
  <w:num w:numId="24">
    <w:abstractNumId w:val="11"/>
  </w:num>
  <w:num w:numId="25">
    <w:abstractNumId w:val="17"/>
  </w:num>
  <w:num w:numId="26">
    <w:abstractNumId w:val="41"/>
  </w:num>
  <w:num w:numId="27">
    <w:abstractNumId w:val="15"/>
  </w:num>
  <w:num w:numId="28">
    <w:abstractNumId w:val="34"/>
  </w:num>
  <w:num w:numId="29">
    <w:abstractNumId w:val="22"/>
  </w:num>
  <w:num w:numId="30">
    <w:abstractNumId w:val="30"/>
  </w:num>
  <w:num w:numId="31">
    <w:abstractNumId w:val="25"/>
  </w:num>
  <w:num w:numId="32">
    <w:abstractNumId w:val="24"/>
  </w:num>
  <w:num w:numId="33">
    <w:abstractNumId w:val="43"/>
  </w:num>
  <w:num w:numId="34">
    <w:abstractNumId w:val="26"/>
  </w:num>
  <w:num w:numId="35">
    <w:abstractNumId w:val="28"/>
  </w:num>
  <w:num w:numId="36">
    <w:abstractNumId w:val="45"/>
  </w:num>
  <w:num w:numId="37">
    <w:abstractNumId w:val="38"/>
  </w:num>
  <w:num w:numId="38">
    <w:abstractNumId w:val="32"/>
  </w:num>
  <w:num w:numId="39">
    <w:abstractNumId w:val="35"/>
  </w:num>
  <w:num w:numId="40">
    <w:abstractNumId w:val="18"/>
  </w:num>
  <w:num w:numId="41">
    <w:abstractNumId w:val="40"/>
  </w:num>
  <w:num w:numId="42">
    <w:abstractNumId w:val="12"/>
  </w:num>
  <w:num w:numId="43">
    <w:abstractNumId w:val="14"/>
  </w:num>
  <w:num w:numId="44">
    <w:abstractNumId w:val="39"/>
  </w:num>
  <w:num w:numId="45">
    <w:abstractNumId w:val="19"/>
  </w:num>
  <w:num w:numId="46">
    <w:abstractNumId w:val="4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6725B"/>
    <w:rsid w:val="00077239"/>
    <w:rsid w:val="000807E9"/>
    <w:rsid w:val="000828C0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76F6A"/>
    <w:rsid w:val="00182117"/>
    <w:rsid w:val="00187BD9"/>
    <w:rsid w:val="00190B55"/>
    <w:rsid w:val="001C3B5F"/>
    <w:rsid w:val="001D058F"/>
    <w:rsid w:val="001E6F73"/>
    <w:rsid w:val="001F7A71"/>
    <w:rsid w:val="002009EA"/>
    <w:rsid w:val="00202CA0"/>
    <w:rsid w:val="00216B6D"/>
    <w:rsid w:val="00236EBA"/>
    <w:rsid w:val="00240F44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6B80"/>
    <w:rsid w:val="003251EA"/>
    <w:rsid w:val="0034635C"/>
    <w:rsid w:val="00354BB2"/>
    <w:rsid w:val="00377BD3"/>
    <w:rsid w:val="00384088"/>
    <w:rsid w:val="0039169B"/>
    <w:rsid w:val="00394470"/>
    <w:rsid w:val="003A7F8C"/>
    <w:rsid w:val="003B532E"/>
    <w:rsid w:val="003D0F8B"/>
    <w:rsid w:val="003F2601"/>
    <w:rsid w:val="0041348E"/>
    <w:rsid w:val="00420EDB"/>
    <w:rsid w:val="004373CA"/>
    <w:rsid w:val="004420C9"/>
    <w:rsid w:val="0045436E"/>
    <w:rsid w:val="00465799"/>
    <w:rsid w:val="00471EF9"/>
    <w:rsid w:val="004915B4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D0F80"/>
    <w:rsid w:val="005D6426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3CF3"/>
    <w:rsid w:val="00685313"/>
    <w:rsid w:val="00692833"/>
    <w:rsid w:val="006A6E9B"/>
    <w:rsid w:val="006A72A4"/>
    <w:rsid w:val="006B5E0C"/>
    <w:rsid w:val="006B77E1"/>
    <w:rsid w:val="006B7C2A"/>
    <w:rsid w:val="006C23DA"/>
    <w:rsid w:val="006E3D45"/>
    <w:rsid w:val="006E6EE0"/>
    <w:rsid w:val="006F58F6"/>
    <w:rsid w:val="00700547"/>
    <w:rsid w:val="0070362A"/>
    <w:rsid w:val="00707E39"/>
    <w:rsid w:val="007149F9"/>
    <w:rsid w:val="0071720E"/>
    <w:rsid w:val="00733A30"/>
    <w:rsid w:val="0073653A"/>
    <w:rsid w:val="00742F1D"/>
    <w:rsid w:val="00745AEE"/>
    <w:rsid w:val="00750F10"/>
    <w:rsid w:val="00761B19"/>
    <w:rsid w:val="007742CA"/>
    <w:rsid w:val="00790D70"/>
    <w:rsid w:val="007D5320"/>
    <w:rsid w:val="007E51BA"/>
    <w:rsid w:val="007E66EA"/>
    <w:rsid w:val="007F3C67"/>
    <w:rsid w:val="007F499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44FFF"/>
    <w:rsid w:val="00952A66"/>
    <w:rsid w:val="0095691C"/>
    <w:rsid w:val="0097222E"/>
    <w:rsid w:val="00995184"/>
    <w:rsid w:val="009957BF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5B15"/>
    <w:rsid w:val="00AA666F"/>
    <w:rsid w:val="00AB416A"/>
    <w:rsid w:val="00AB7C5F"/>
    <w:rsid w:val="00B253D0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1FD9"/>
    <w:rsid w:val="00C16A5A"/>
    <w:rsid w:val="00C20466"/>
    <w:rsid w:val="00C214ED"/>
    <w:rsid w:val="00C234E6"/>
    <w:rsid w:val="00C324A8"/>
    <w:rsid w:val="00C479FD"/>
    <w:rsid w:val="00C50EF4"/>
    <w:rsid w:val="00C54517"/>
    <w:rsid w:val="00C61608"/>
    <w:rsid w:val="00C63301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EE1170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968DE"/>
    <w:rsid w:val="00FD2546"/>
    <w:rsid w:val="00FD772E"/>
    <w:rsid w:val="00FD7BB1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Body Text" w:uiPriority="1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paragraph" w:styleId="ListParagraph">
    <w:name w:val="List Paragraph"/>
    <w:basedOn w:val="Normal"/>
    <w:uiPriority w:val="1"/>
    <w:qFormat/>
    <w:rsid w:val="00FD7BB1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F968DE"/>
  </w:style>
  <w:style w:type="character" w:styleId="PageNumber">
    <w:name w:val="page number"/>
    <w:basedOn w:val="DefaultParagraphFont"/>
    <w:rsid w:val="00F968DE"/>
  </w:style>
  <w:style w:type="character" w:styleId="Hyperlink">
    <w:name w:val="Hyperlink"/>
    <w:rsid w:val="00F968DE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F968D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-90" w:firstLine="709"/>
      <w:jc w:val="both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F968DE"/>
    <w:rPr>
      <w:rFonts w:ascii="Times New Roman" w:hAnsi="Times New Roman"/>
      <w:sz w:val="24"/>
      <w:lang w:eastAsia="en-US"/>
    </w:rPr>
  </w:style>
  <w:style w:type="character" w:customStyle="1" w:styleId="ResNoChar">
    <w:name w:val="Res_No Char"/>
    <w:link w:val="ResNo"/>
    <w:rsid w:val="00F968DE"/>
    <w:rPr>
      <w:rFonts w:ascii="Times New Roman" w:hAnsi="Times New Roman Bold"/>
      <w:sz w:val="28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F968D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textAlignment w:val="auto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68DE"/>
    <w:rPr>
      <w:rFonts w:ascii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968DE"/>
    <w:pPr>
      <w:widowControl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uiPriority w:val="1"/>
    <w:qFormat/>
    <w:rsid w:val="00F968DE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528"/>
      <w:textAlignment w:val="auto"/>
      <w:outlineLvl w:val="1"/>
    </w:pPr>
    <w:rPr>
      <w:rFonts w:ascii="Arial" w:eastAsia="Arial" w:hAnsi="Arial"/>
      <w:sz w:val="32"/>
      <w:szCs w:val="32"/>
      <w:lang w:val="en-US"/>
    </w:rPr>
  </w:style>
  <w:style w:type="paragraph" w:customStyle="1" w:styleId="Heading21">
    <w:name w:val="Heading 21"/>
    <w:basedOn w:val="Normal"/>
    <w:uiPriority w:val="1"/>
    <w:qFormat/>
    <w:rsid w:val="00F968DE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4"/>
      <w:textAlignment w:val="auto"/>
      <w:outlineLvl w:val="2"/>
    </w:pPr>
    <w:rPr>
      <w:rFonts w:ascii="Arial" w:eastAsia="Arial" w:hAnsi="Arial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F968DE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Body Text" w:uiPriority="1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paragraph" w:styleId="ListParagraph">
    <w:name w:val="List Paragraph"/>
    <w:basedOn w:val="Normal"/>
    <w:uiPriority w:val="1"/>
    <w:qFormat/>
    <w:rsid w:val="00FD7BB1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F968DE"/>
  </w:style>
  <w:style w:type="character" w:styleId="PageNumber">
    <w:name w:val="page number"/>
    <w:basedOn w:val="DefaultParagraphFont"/>
    <w:rsid w:val="00F968DE"/>
  </w:style>
  <w:style w:type="character" w:styleId="Hyperlink">
    <w:name w:val="Hyperlink"/>
    <w:rsid w:val="00F968DE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F968D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-90" w:firstLine="709"/>
      <w:jc w:val="both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F968DE"/>
    <w:rPr>
      <w:rFonts w:ascii="Times New Roman" w:hAnsi="Times New Roman"/>
      <w:sz w:val="24"/>
      <w:lang w:eastAsia="en-US"/>
    </w:rPr>
  </w:style>
  <w:style w:type="character" w:customStyle="1" w:styleId="ResNoChar">
    <w:name w:val="Res_No Char"/>
    <w:link w:val="ResNo"/>
    <w:rsid w:val="00F968DE"/>
    <w:rPr>
      <w:rFonts w:ascii="Times New Roman" w:hAnsi="Times New Roman Bold"/>
      <w:sz w:val="28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F968D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textAlignment w:val="auto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68DE"/>
    <w:rPr>
      <w:rFonts w:ascii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968DE"/>
    <w:pPr>
      <w:widowControl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uiPriority w:val="1"/>
    <w:qFormat/>
    <w:rsid w:val="00F968DE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528"/>
      <w:textAlignment w:val="auto"/>
      <w:outlineLvl w:val="1"/>
    </w:pPr>
    <w:rPr>
      <w:rFonts w:ascii="Arial" w:eastAsia="Arial" w:hAnsi="Arial"/>
      <w:sz w:val="32"/>
      <w:szCs w:val="32"/>
      <w:lang w:val="en-US"/>
    </w:rPr>
  </w:style>
  <w:style w:type="paragraph" w:customStyle="1" w:styleId="Heading21">
    <w:name w:val="Heading 21"/>
    <w:basedOn w:val="Normal"/>
    <w:uiPriority w:val="1"/>
    <w:qFormat/>
    <w:rsid w:val="00F968DE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4"/>
      <w:textAlignment w:val="auto"/>
      <w:outlineLvl w:val="2"/>
    </w:pPr>
    <w:rPr>
      <w:rFonts w:ascii="Arial" w:eastAsia="Arial" w:hAnsi="Arial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F968DE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6B"/>
    <w:rsid w:val="00081CBE"/>
    <w:rsid w:val="001C4DE2"/>
    <w:rsid w:val="00235800"/>
    <w:rsid w:val="00236915"/>
    <w:rsid w:val="002A0821"/>
    <w:rsid w:val="002B79AF"/>
    <w:rsid w:val="00347F90"/>
    <w:rsid w:val="003E1372"/>
    <w:rsid w:val="004028F8"/>
    <w:rsid w:val="00412379"/>
    <w:rsid w:val="00426CEF"/>
    <w:rsid w:val="00443ABB"/>
    <w:rsid w:val="004A43DD"/>
    <w:rsid w:val="0055704D"/>
    <w:rsid w:val="0056464A"/>
    <w:rsid w:val="006511FC"/>
    <w:rsid w:val="0073799E"/>
    <w:rsid w:val="00763E18"/>
    <w:rsid w:val="007E7C90"/>
    <w:rsid w:val="008A7E6B"/>
    <w:rsid w:val="00BC7DBA"/>
    <w:rsid w:val="00CA6875"/>
    <w:rsid w:val="00D17A5E"/>
    <w:rsid w:val="00D26B4A"/>
    <w:rsid w:val="00D42117"/>
    <w:rsid w:val="00D850D3"/>
    <w:rsid w:val="00DE577E"/>
    <w:rsid w:val="00E05AC0"/>
    <w:rsid w:val="00EA5142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9EBF1-F1F6-40E6-B486-7D976F9A497F}"/>
</file>

<file path=customXml/itemProps2.xml><?xml version="1.0" encoding="utf-8"?>
<ds:datastoreItem xmlns:ds="http://schemas.openxmlformats.org/officeDocument/2006/customXml" ds:itemID="{8C15758A-C628-4352-9A8B-F5C87AF37104}"/>
</file>

<file path=customXml/itemProps3.xml><?xml version="1.0" encoding="utf-8"?>
<ds:datastoreItem xmlns:ds="http://schemas.openxmlformats.org/officeDocument/2006/customXml" ds:itemID="{0CB984FA-CF94-40EC-9E86-4BE8E1EF7380}"/>
</file>

<file path=customXml/itemProps4.xml><?xml version="1.0" encoding="utf-8"?>
<ds:datastoreItem xmlns:ds="http://schemas.openxmlformats.org/officeDocument/2006/customXml" ds:itemID="{E681C493-D21E-4D32-AB87-330F7F550F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1244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8072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Fuenmayor, Maria C</cp:lastModifiedBy>
  <cp:revision>11</cp:revision>
  <cp:lastPrinted>2016-06-06T07:49:00Z</cp:lastPrinted>
  <dcterms:created xsi:type="dcterms:W3CDTF">2016-09-16T14:05:00Z</dcterms:created>
  <dcterms:modified xsi:type="dcterms:W3CDTF">2016-09-21T17:23:00Z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0x010100DD1C19FBC2EB99498B9BFD53FE732397</vt:lpwstr>
  </property>
</Properties>
</file>