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80"/>
        <w:tblW w:w="5089" w:type="pct"/>
        <w:tblLayout w:type="fixed"/>
        <w:tblLook w:val="0000" w:firstRow="0" w:lastRow="0" w:firstColumn="0" w:lastColumn="0" w:noHBand="0" w:noVBand="0"/>
      </w:tblPr>
      <w:tblGrid>
        <w:gridCol w:w="1388"/>
        <w:gridCol w:w="5377"/>
        <w:gridCol w:w="1421"/>
        <w:gridCol w:w="1844"/>
      </w:tblGrid>
      <w:tr w:rsidR="00BC7D84" w:rsidRPr="00A26879" w:rsidTr="008508D8">
        <w:trPr>
          <w:cantSplit/>
        </w:trPr>
        <w:tc>
          <w:tcPr>
            <w:tcW w:w="1357" w:type="dxa"/>
            <w:vAlign w:val="center"/>
          </w:tcPr>
          <w:p w:rsidR="00BC7D84" w:rsidRPr="00A26879" w:rsidRDefault="00BC7D84" w:rsidP="008508D8">
            <w:pPr>
              <w:pStyle w:val="TopHeader"/>
              <w:rPr>
                <w:sz w:val="22"/>
                <w:szCs w:val="22"/>
              </w:rPr>
            </w:pPr>
            <w:r w:rsidRPr="00A26879">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A26879" w:rsidRDefault="00BC7D84" w:rsidP="008508D8">
            <w:pPr>
              <w:pStyle w:val="TopHeader"/>
              <w:rPr>
                <w:sz w:val="22"/>
                <w:szCs w:val="22"/>
              </w:rPr>
            </w:pPr>
            <w:r w:rsidRPr="00A26879">
              <w:t>World Telecommunication Standardization Assembly (WTSA-16)</w:t>
            </w:r>
            <w:r w:rsidRPr="00A26879">
              <w:br/>
            </w:r>
            <w:r w:rsidRPr="00A26879">
              <w:rPr>
                <w:sz w:val="20"/>
                <w:szCs w:val="20"/>
              </w:rPr>
              <w:t xml:space="preserve">Yasmine </w:t>
            </w:r>
            <w:proofErr w:type="spellStart"/>
            <w:r w:rsidRPr="00A26879">
              <w:rPr>
                <w:sz w:val="20"/>
                <w:szCs w:val="20"/>
              </w:rPr>
              <w:t>Hammamet</w:t>
            </w:r>
            <w:proofErr w:type="spellEnd"/>
            <w:r w:rsidRPr="00A26879">
              <w:rPr>
                <w:sz w:val="20"/>
                <w:szCs w:val="20"/>
              </w:rPr>
              <w:t>, 25 October - 3 November 2016</w:t>
            </w:r>
          </w:p>
        </w:tc>
        <w:tc>
          <w:tcPr>
            <w:tcW w:w="1804" w:type="dxa"/>
            <w:vAlign w:val="center"/>
          </w:tcPr>
          <w:p w:rsidR="00BC7D84" w:rsidRPr="00A26879" w:rsidRDefault="00BC7D84" w:rsidP="008508D8">
            <w:pPr>
              <w:jc w:val="right"/>
            </w:pPr>
            <w:r w:rsidRPr="00A26879">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A26879" w:rsidTr="008508D8">
        <w:trPr>
          <w:cantSplit/>
        </w:trPr>
        <w:tc>
          <w:tcPr>
            <w:tcW w:w="6617" w:type="dxa"/>
            <w:gridSpan w:val="2"/>
            <w:tcBorders>
              <w:bottom w:val="single" w:sz="12" w:space="0" w:color="auto"/>
            </w:tcBorders>
          </w:tcPr>
          <w:p w:rsidR="00BC7D84" w:rsidRPr="00A26879" w:rsidRDefault="00BC7D84" w:rsidP="008508D8">
            <w:pPr>
              <w:pStyle w:val="TopHeader"/>
              <w:spacing w:before="60"/>
              <w:rPr>
                <w:sz w:val="20"/>
                <w:szCs w:val="20"/>
              </w:rPr>
            </w:pPr>
            <w:r w:rsidRPr="00A26879">
              <w:rPr>
                <w:sz w:val="20"/>
                <w:szCs w:val="20"/>
              </w:rPr>
              <w:t>INTERNATIONAL TELECOMMUNICATION UNION</w:t>
            </w:r>
          </w:p>
        </w:tc>
        <w:tc>
          <w:tcPr>
            <w:tcW w:w="3194" w:type="dxa"/>
            <w:gridSpan w:val="2"/>
            <w:tcBorders>
              <w:bottom w:val="single" w:sz="12" w:space="0" w:color="auto"/>
            </w:tcBorders>
          </w:tcPr>
          <w:p w:rsidR="00BC7D84" w:rsidRPr="00A26879" w:rsidRDefault="00BC7D84" w:rsidP="008508D8">
            <w:pPr>
              <w:spacing w:before="0"/>
              <w:rPr>
                <w:sz w:val="20"/>
              </w:rPr>
            </w:pPr>
          </w:p>
        </w:tc>
      </w:tr>
      <w:tr w:rsidR="00BC7D84" w:rsidRPr="00A26879" w:rsidTr="008508D8">
        <w:trPr>
          <w:cantSplit/>
        </w:trPr>
        <w:tc>
          <w:tcPr>
            <w:tcW w:w="6617" w:type="dxa"/>
            <w:gridSpan w:val="2"/>
            <w:tcBorders>
              <w:top w:val="single" w:sz="12" w:space="0" w:color="auto"/>
            </w:tcBorders>
          </w:tcPr>
          <w:p w:rsidR="00BC7D84" w:rsidRPr="00A26879" w:rsidRDefault="00BC7D84" w:rsidP="008508D8">
            <w:pPr>
              <w:spacing w:before="0"/>
              <w:rPr>
                <w:sz w:val="20"/>
              </w:rPr>
            </w:pPr>
          </w:p>
        </w:tc>
        <w:tc>
          <w:tcPr>
            <w:tcW w:w="3194" w:type="dxa"/>
            <w:gridSpan w:val="2"/>
          </w:tcPr>
          <w:p w:rsidR="00BC7D84" w:rsidRPr="00A26879" w:rsidRDefault="00BC7D84" w:rsidP="008508D8">
            <w:pPr>
              <w:spacing w:before="0"/>
              <w:rPr>
                <w:rFonts w:ascii="Verdana" w:hAnsi="Verdana"/>
                <w:b/>
                <w:bCs/>
                <w:sz w:val="20"/>
              </w:rPr>
            </w:pPr>
          </w:p>
        </w:tc>
      </w:tr>
      <w:tr w:rsidR="00BC7D84" w:rsidRPr="00A26879" w:rsidTr="008508D8">
        <w:trPr>
          <w:cantSplit/>
        </w:trPr>
        <w:tc>
          <w:tcPr>
            <w:tcW w:w="6617" w:type="dxa"/>
            <w:gridSpan w:val="2"/>
          </w:tcPr>
          <w:p w:rsidR="00BC7D84" w:rsidRPr="00A26879" w:rsidRDefault="00AB416A" w:rsidP="00AB416A">
            <w:pPr>
              <w:pStyle w:val="Committee"/>
            </w:pPr>
            <w:r w:rsidRPr="00A26879">
              <w:t>PLENARY MEETING</w:t>
            </w:r>
          </w:p>
        </w:tc>
        <w:tc>
          <w:tcPr>
            <w:tcW w:w="3194" w:type="dxa"/>
            <w:gridSpan w:val="2"/>
          </w:tcPr>
          <w:p w:rsidR="00BC7D84" w:rsidRPr="00A26879" w:rsidRDefault="00BC7D84" w:rsidP="00A63B8E">
            <w:pPr>
              <w:pStyle w:val="Docnumber"/>
              <w:ind w:left="-57"/>
            </w:pPr>
            <w:r w:rsidRPr="00A26879">
              <w:t xml:space="preserve">Addendum </w:t>
            </w:r>
            <w:r w:rsidR="00B61167" w:rsidRPr="00A26879">
              <w:t>9</w:t>
            </w:r>
            <w:r w:rsidRPr="00A26879">
              <w:t xml:space="preserve"> to</w:t>
            </w:r>
            <w:r w:rsidRPr="00A26879">
              <w:br/>
              <w:t>Document 45-E</w:t>
            </w:r>
          </w:p>
        </w:tc>
      </w:tr>
      <w:tr w:rsidR="00BC7D84" w:rsidRPr="00A26879" w:rsidTr="008508D8">
        <w:trPr>
          <w:cantSplit/>
        </w:trPr>
        <w:tc>
          <w:tcPr>
            <w:tcW w:w="6617" w:type="dxa"/>
            <w:gridSpan w:val="2"/>
          </w:tcPr>
          <w:p w:rsidR="00BC7D84" w:rsidRPr="00A26879" w:rsidRDefault="00BC7D84" w:rsidP="008508D8">
            <w:pPr>
              <w:spacing w:before="0"/>
              <w:rPr>
                <w:sz w:val="20"/>
              </w:rPr>
            </w:pPr>
          </w:p>
        </w:tc>
        <w:tc>
          <w:tcPr>
            <w:tcW w:w="3194" w:type="dxa"/>
            <w:gridSpan w:val="2"/>
          </w:tcPr>
          <w:p w:rsidR="00BC7D84" w:rsidRPr="00A26879" w:rsidRDefault="004A6B55" w:rsidP="00107D73">
            <w:pPr>
              <w:pStyle w:val="TopHeader"/>
              <w:spacing w:before="0"/>
              <w:rPr>
                <w:sz w:val="20"/>
                <w:szCs w:val="20"/>
              </w:rPr>
            </w:pPr>
            <w:r w:rsidRPr="00A26879">
              <w:rPr>
                <w:sz w:val="20"/>
                <w:szCs w:val="20"/>
              </w:rPr>
              <w:t xml:space="preserve">26 </w:t>
            </w:r>
            <w:r w:rsidR="00107D73" w:rsidRPr="00A26879">
              <w:rPr>
                <w:sz w:val="20"/>
                <w:szCs w:val="20"/>
              </w:rPr>
              <w:t>September</w:t>
            </w:r>
            <w:r w:rsidR="00BC7D84" w:rsidRPr="00A26879">
              <w:rPr>
                <w:sz w:val="20"/>
                <w:szCs w:val="20"/>
              </w:rPr>
              <w:t xml:space="preserve"> 2016</w:t>
            </w:r>
          </w:p>
        </w:tc>
      </w:tr>
      <w:tr w:rsidR="00BC7D84" w:rsidRPr="00A26879" w:rsidTr="008508D8">
        <w:trPr>
          <w:cantSplit/>
        </w:trPr>
        <w:tc>
          <w:tcPr>
            <w:tcW w:w="6617" w:type="dxa"/>
            <w:gridSpan w:val="2"/>
          </w:tcPr>
          <w:p w:rsidR="00BC7D84" w:rsidRPr="00A26879" w:rsidRDefault="00BC7D84" w:rsidP="008508D8">
            <w:pPr>
              <w:spacing w:before="0"/>
              <w:rPr>
                <w:sz w:val="20"/>
              </w:rPr>
            </w:pPr>
          </w:p>
        </w:tc>
        <w:tc>
          <w:tcPr>
            <w:tcW w:w="3194" w:type="dxa"/>
            <w:gridSpan w:val="2"/>
          </w:tcPr>
          <w:p w:rsidR="00BC7D84" w:rsidRPr="00A26879" w:rsidRDefault="00BC7D84" w:rsidP="008508D8">
            <w:pPr>
              <w:pStyle w:val="TopHeader"/>
              <w:spacing w:before="0"/>
              <w:rPr>
                <w:sz w:val="20"/>
                <w:szCs w:val="20"/>
              </w:rPr>
            </w:pPr>
            <w:r w:rsidRPr="00A26879">
              <w:rPr>
                <w:sz w:val="20"/>
                <w:szCs w:val="20"/>
              </w:rPr>
              <w:t>Original: English</w:t>
            </w:r>
          </w:p>
        </w:tc>
      </w:tr>
      <w:tr w:rsidR="00BC7D84" w:rsidRPr="00A26879" w:rsidTr="008508D8">
        <w:trPr>
          <w:cantSplit/>
        </w:trPr>
        <w:tc>
          <w:tcPr>
            <w:tcW w:w="9811" w:type="dxa"/>
            <w:gridSpan w:val="4"/>
          </w:tcPr>
          <w:p w:rsidR="00BC7D84" w:rsidRPr="00A26879" w:rsidRDefault="00BC7D84" w:rsidP="008508D8">
            <w:pPr>
              <w:pStyle w:val="TopHeader"/>
              <w:spacing w:before="0"/>
              <w:rPr>
                <w:sz w:val="20"/>
                <w:szCs w:val="20"/>
              </w:rPr>
            </w:pPr>
          </w:p>
        </w:tc>
      </w:tr>
      <w:tr w:rsidR="00BC7D84" w:rsidRPr="00A26879" w:rsidTr="008508D8">
        <w:trPr>
          <w:cantSplit/>
        </w:trPr>
        <w:tc>
          <w:tcPr>
            <w:tcW w:w="9811" w:type="dxa"/>
            <w:gridSpan w:val="4"/>
          </w:tcPr>
          <w:p w:rsidR="00BC7D84" w:rsidRPr="00A26879" w:rsidRDefault="00BC7D84" w:rsidP="008508D8">
            <w:pPr>
              <w:pStyle w:val="Source"/>
            </w:pPr>
            <w:r w:rsidRPr="00A26879">
              <w:t>European Common Proposals</w:t>
            </w:r>
          </w:p>
        </w:tc>
      </w:tr>
      <w:tr w:rsidR="00BC7D84" w:rsidRPr="00A26879" w:rsidTr="008508D8">
        <w:trPr>
          <w:cantSplit/>
        </w:trPr>
        <w:tc>
          <w:tcPr>
            <w:tcW w:w="9811" w:type="dxa"/>
            <w:gridSpan w:val="4"/>
          </w:tcPr>
          <w:p w:rsidR="00BC7D84" w:rsidRPr="00A26879" w:rsidRDefault="00BC7D84" w:rsidP="00107D73">
            <w:pPr>
              <w:pStyle w:val="Title1"/>
            </w:pPr>
            <w:r w:rsidRPr="00A26879">
              <w:t xml:space="preserve">Proposed revision of Resolution </w:t>
            </w:r>
            <w:r w:rsidR="00A63B8E" w:rsidRPr="00A26879">
              <w:t>60</w:t>
            </w:r>
          </w:p>
          <w:p w:rsidR="00107D73" w:rsidRPr="00A26879" w:rsidRDefault="00A63B8E" w:rsidP="00A63B8E">
            <w:pPr>
              <w:pStyle w:val="Title1"/>
              <w:rPr>
                <w:szCs w:val="28"/>
              </w:rPr>
            </w:pPr>
            <w:r w:rsidRPr="00A26879">
              <w:t>evolution of the identification/numbering system and its convergence with IP-based systems/networks</w:t>
            </w:r>
          </w:p>
        </w:tc>
      </w:tr>
      <w:tr w:rsidR="00BC7D84" w:rsidRPr="00A26879" w:rsidTr="008508D8">
        <w:trPr>
          <w:cantSplit/>
        </w:trPr>
        <w:tc>
          <w:tcPr>
            <w:tcW w:w="9811" w:type="dxa"/>
            <w:gridSpan w:val="4"/>
          </w:tcPr>
          <w:p w:rsidR="00BC7D84" w:rsidRPr="00A26879" w:rsidRDefault="00BC7D84" w:rsidP="008508D8">
            <w:pPr>
              <w:pStyle w:val="Title2"/>
            </w:pPr>
          </w:p>
        </w:tc>
      </w:tr>
      <w:tr w:rsidR="00BC7D84" w:rsidRPr="00A26879" w:rsidTr="008508D8">
        <w:trPr>
          <w:cantSplit/>
        </w:trPr>
        <w:tc>
          <w:tcPr>
            <w:tcW w:w="9811" w:type="dxa"/>
            <w:gridSpan w:val="4"/>
          </w:tcPr>
          <w:p w:rsidR="00BC7D84" w:rsidRPr="00A26879" w:rsidRDefault="00BC7D84" w:rsidP="008508D8">
            <w:pPr>
              <w:pStyle w:val="Agendaitem"/>
              <w:rPr>
                <w:lang w:val="en-GB"/>
              </w:rPr>
            </w:pPr>
          </w:p>
        </w:tc>
      </w:tr>
    </w:tbl>
    <w:p w:rsidR="009E1967" w:rsidRPr="00A26879" w:rsidRDefault="009E1967" w:rsidP="009E1967"/>
    <w:tbl>
      <w:tblPr>
        <w:tblW w:w="5089" w:type="pct"/>
        <w:tblLayout w:type="fixed"/>
        <w:tblLook w:val="0000" w:firstRow="0" w:lastRow="0" w:firstColumn="0" w:lastColumn="0" w:noHBand="0" w:noVBand="0"/>
      </w:tblPr>
      <w:tblGrid>
        <w:gridCol w:w="1951"/>
        <w:gridCol w:w="8079"/>
      </w:tblGrid>
      <w:tr w:rsidR="009E1967" w:rsidRPr="00A26879" w:rsidTr="00193AD1">
        <w:trPr>
          <w:cantSplit/>
        </w:trPr>
        <w:tc>
          <w:tcPr>
            <w:tcW w:w="1951" w:type="dxa"/>
          </w:tcPr>
          <w:p w:rsidR="009E1967" w:rsidRPr="00A26879" w:rsidRDefault="009E1967" w:rsidP="00193AD1">
            <w:r w:rsidRPr="00A26879">
              <w:rPr>
                <w:b/>
                <w:bCs/>
              </w:rPr>
              <w:t>Abstract:</w:t>
            </w:r>
          </w:p>
        </w:tc>
        <w:sdt>
          <w:sdtPr>
            <w:rPr>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A26879" w:rsidRDefault="00D803A8" w:rsidP="00A63B8E">
                <w:r w:rsidRPr="00A26879">
                  <w:rPr>
                    <w:lang w:val="en-US"/>
                  </w:rPr>
                  <w:t xml:space="preserve">Europe proposes amendments to Resolution </w:t>
                </w:r>
                <w:r w:rsidR="00A63B8E" w:rsidRPr="00A26879">
                  <w:rPr>
                    <w:lang w:val="en-US"/>
                  </w:rPr>
                  <w:t>60</w:t>
                </w:r>
                <w:r w:rsidRPr="00A26879">
                  <w:rPr>
                    <w:lang w:val="en-US"/>
                  </w:rPr>
                  <w:t xml:space="preserve"> to </w:t>
                </w:r>
                <w:r w:rsidR="00A63B8E" w:rsidRPr="00A26879">
                  <w:rPr>
                    <w:lang w:val="en-US"/>
                  </w:rPr>
                  <w:t>clarify the scope of the technical work and the responsibilities of the ITU-T’s lead group on the matter to reflect evolution of technologies over the last 4 years</w:t>
                </w:r>
                <w:r w:rsidRPr="00A26879">
                  <w:rPr>
                    <w:lang w:val="en-US"/>
                  </w:rPr>
                  <w:t>.</w:t>
                </w:r>
              </w:p>
            </w:tc>
          </w:sdtContent>
        </w:sdt>
      </w:tr>
    </w:tbl>
    <w:p w:rsidR="00ED30BC" w:rsidRPr="00A26879" w:rsidRDefault="00ED30BC">
      <w:pPr>
        <w:tabs>
          <w:tab w:val="clear" w:pos="1134"/>
          <w:tab w:val="clear" w:pos="1871"/>
          <w:tab w:val="clear" w:pos="2268"/>
        </w:tabs>
        <w:overflowPunct/>
        <w:autoSpaceDE/>
        <w:autoSpaceDN/>
        <w:adjustRightInd/>
        <w:spacing w:before="0"/>
        <w:textAlignment w:val="auto"/>
      </w:pPr>
    </w:p>
    <w:p w:rsidR="00354D78" w:rsidRPr="00A26879" w:rsidRDefault="00354D78" w:rsidP="00354D78">
      <w:pPr>
        <w:pStyle w:val="Headingb"/>
        <w:rPr>
          <w:lang w:val="en-US"/>
        </w:rPr>
      </w:pPr>
      <w:r w:rsidRPr="00A26879">
        <w:rPr>
          <w:lang w:val="en-US"/>
        </w:rPr>
        <w:t>Introduction</w:t>
      </w:r>
    </w:p>
    <w:p w:rsidR="00354D78" w:rsidRPr="00A26879" w:rsidRDefault="00354D78" w:rsidP="00354D78">
      <w:r w:rsidRPr="00A26879">
        <w:t xml:space="preserve">Europe </w:t>
      </w:r>
      <w:r w:rsidR="00F80289" w:rsidRPr="00A26879">
        <w:rPr>
          <w:lang w:val="en-US"/>
        </w:rPr>
        <w:t xml:space="preserve">has reviewed Resolution </w:t>
      </w:r>
      <w:r w:rsidR="00A63B8E" w:rsidRPr="00A26879">
        <w:rPr>
          <w:lang w:val="en-US"/>
        </w:rPr>
        <w:t>60</w:t>
      </w:r>
      <w:r w:rsidR="00F80289" w:rsidRPr="00A26879">
        <w:rPr>
          <w:lang w:val="en-US"/>
        </w:rPr>
        <w:t xml:space="preserve"> (Rev. Dubai, 2012)</w:t>
      </w:r>
      <w:r w:rsidRPr="00A26879">
        <w:t xml:space="preserve">.   </w:t>
      </w:r>
    </w:p>
    <w:p w:rsidR="00354D78" w:rsidRPr="00A26879" w:rsidRDefault="00A63B8E" w:rsidP="00354D78">
      <w:r w:rsidRPr="00A26879">
        <w:t>Technology has evolved in the last 4 years, and this has been reflected within the ITU T.  As part of the reaction to the change there is a need for greater clarification on what is the scope of the technical work and, in line with the role of lead study groups, a need to clarify responsibilities.  Such clarifications are made with the proposed amendments to the Resolution below, recognising the emergence of new technologies and new Study Groups within the currently agreed mandate.</w:t>
      </w:r>
      <w:r w:rsidR="00354D78" w:rsidRPr="00A26879">
        <w:t xml:space="preserve"> </w:t>
      </w:r>
    </w:p>
    <w:p w:rsidR="00354D78" w:rsidRPr="00A26879" w:rsidRDefault="00354D78" w:rsidP="00354D78">
      <w:pPr>
        <w:pStyle w:val="Headingb"/>
        <w:rPr>
          <w:lang w:val="en-GB"/>
        </w:rPr>
      </w:pPr>
      <w:r w:rsidRPr="00A26879">
        <w:rPr>
          <w:lang w:val="en-GB"/>
        </w:rPr>
        <w:t>Proposal</w:t>
      </w:r>
    </w:p>
    <w:p w:rsidR="00ED30BC" w:rsidRPr="00A26879" w:rsidRDefault="00A63B8E" w:rsidP="00354D78">
      <w:r w:rsidRPr="00A26879">
        <w:rPr>
          <w:szCs w:val="24"/>
        </w:rPr>
        <w:t>To clarify the responsibilities of the ITU T’s lead Study Group on Numbering Naming Addressing and Identification to reflect evolution of technologies over the last 4 years, and the response of the ITU T to such evolutions in a manner that is intended to avoid duplication of effort and achieve efficiencies.</w:t>
      </w:r>
      <w:r w:rsidR="00354D78" w:rsidRPr="00A26879">
        <w:t xml:space="preserve"> </w:t>
      </w:r>
      <w:r w:rsidR="00ED30BC" w:rsidRPr="00A26879">
        <w:br w:type="page"/>
      </w:r>
    </w:p>
    <w:p w:rsidR="009E1967" w:rsidRPr="00A26879" w:rsidRDefault="009E1967" w:rsidP="009E1967"/>
    <w:p w:rsidR="00CC2DC9" w:rsidRPr="00A26879" w:rsidRDefault="00D506C5">
      <w:pPr>
        <w:pStyle w:val="Proposal"/>
        <w:rPr>
          <w:lang w:val="da-DK"/>
        </w:rPr>
      </w:pPr>
      <w:r w:rsidRPr="00A26879">
        <w:rPr>
          <w:lang w:val="da-DK"/>
        </w:rPr>
        <w:t>MOD</w:t>
      </w:r>
      <w:r w:rsidRPr="00A26879">
        <w:rPr>
          <w:lang w:val="da-DK"/>
        </w:rPr>
        <w:tab/>
        <w:t>EUR/45A</w:t>
      </w:r>
      <w:r w:rsidR="004A6B55" w:rsidRPr="00A26879">
        <w:rPr>
          <w:lang w:val="da-DK"/>
        </w:rPr>
        <w:t>9</w:t>
      </w:r>
      <w:r w:rsidRPr="00A26879">
        <w:rPr>
          <w:lang w:val="da-DK"/>
        </w:rPr>
        <w:t>/1</w:t>
      </w:r>
    </w:p>
    <w:p w:rsidR="00324ABE" w:rsidRPr="00A26879" w:rsidRDefault="00D506C5" w:rsidP="00DC6DBB">
      <w:pPr>
        <w:pStyle w:val="ResNo"/>
        <w:jc w:val="center"/>
        <w:rPr>
          <w:b w:val="0"/>
          <w:lang w:val="da-DK"/>
        </w:rPr>
      </w:pPr>
      <w:r w:rsidRPr="00A26879">
        <w:rPr>
          <w:b w:val="0"/>
          <w:lang w:val="da-DK"/>
        </w:rPr>
        <w:t xml:space="preserve">RESOLUTION </w:t>
      </w:r>
      <w:r w:rsidR="00A63B8E" w:rsidRPr="00A26879">
        <w:rPr>
          <w:b w:val="0"/>
          <w:lang w:val="da-DK"/>
        </w:rPr>
        <w:t>60</w:t>
      </w:r>
      <w:r w:rsidRPr="00A26879">
        <w:rPr>
          <w:b w:val="0"/>
          <w:lang w:val="da-DK"/>
        </w:rPr>
        <w:t xml:space="preserve"> (REV. </w:t>
      </w:r>
      <w:ins w:id="0" w:author="Bruno Espinosa" w:date="2016-07-11T13:23:00Z">
        <w:r w:rsidR="00CA0471" w:rsidRPr="00A26879">
          <w:rPr>
            <w:b w:val="0"/>
            <w:lang w:val="da-DK"/>
          </w:rPr>
          <w:t>HAMMAMET</w:t>
        </w:r>
      </w:ins>
      <w:del w:id="1" w:author="Bruno Espinosa" w:date="2016-07-11T13:23:00Z">
        <w:r w:rsidRPr="00A26879" w:rsidDel="00CA0471">
          <w:rPr>
            <w:b w:val="0"/>
            <w:lang w:val="da-DK"/>
          </w:rPr>
          <w:delText>DUBAI</w:delText>
        </w:r>
      </w:del>
      <w:r w:rsidRPr="00A26879">
        <w:rPr>
          <w:b w:val="0"/>
          <w:lang w:val="da-DK"/>
        </w:rPr>
        <w:t xml:space="preserve">, </w:t>
      </w:r>
      <w:del w:id="2" w:author="Bruno Espinosa" w:date="2016-07-11T13:23:00Z">
        <w:r w:rsidRPr="00A26879" w:rsidDel="00CA0471">
          <w:rPr>
            <w:b w:val="0"/>
            <w:lang w:val="da-DK"/>
          </w:rPr>
          <w:delText>2012</w:delText>
        </w:r>
      </w:del>
      <w:ins w:id="3" w:author="Bruno Espinosa" w:date="2016-07-11T13:23:00Z">
        <w:r w:rsidR="00CA0471" w:rsidRPr="00A26879">
          <w:rPr>
            <w:b w:val="0"/>
            <w:lang w:val="da-DK"/>
          </w:rPr>
          <w:t>2016</w:t>
        </w:r>
      </w:ins>
      <w:r w:rsidRPr="00A26879">
        <w:rPr>
          <w:b w:val="0"/>
          <w:lang w:val="da-DK"/>
        </w:rPr>
        <w:t>)</w:t>
      </w:r>
    </w:p>
    <w:p w:rsidR="00324ABE" w:rsidRPr="00A26879" w:rsidRDefault="00A63B8E" w:rsidP="00354D78">
      <w:pPr>
        <w:pStyle w:val="Restitle"/>
      </w:pPr>
      <w:r w:rsidRPr="00A26879">
        <w:t>Responding to the challenges of the evolution of the identification/numbering system and its convergence with IP-based systems/networks</w:t>
      </w:r>
    </w:p>
    <w:p w:rsidR="00324ABE" w:rsidRPr="00A26879" w:rsidRDefault="00107D73" w:rsidP="00324ABE">
      <w:pPr>
        <w:pStyle w:val="Resref"/>
      </w:pPr>
      <w:r w:rsidRPr="00A26879">
        <w:t>(Johannesburg, 2008; Dubai, 2012</w:t>
      </w:r>
      <w:ins w:id="4" w:author="Bruno Espinosa" w:date="2016-07-11T13:24:00Z">
        <w:r w:rsidR="00CA0471" w:rsidRPr="00A26879">
          <w:t xml:space="preserve">; </w:t>
        </w:r>
        <w:proofErr w:type="spellStart"/>
        <w:r w:rsidR="00CA0471" w:rsidRPr="00A26879">
          <w:t>Hammamet</w:t>
        </w:r>
        <w:proofErr w:type="spellEnd"/>
        <w:r w:rsidR="00CA0471" w:rsidRPr="00A26879">
          <w:t>, 2016</w:t>
        </w:r>
      </w:ins>
      <w:r w:rsidRPr="00A26879">
        <w:t>)</w:t>
      </w:r>
    </w:p>
    <w:p w:rsidR="00324ABE" w:rsidRPr="00A26879" w:rsidRDefault="00D506C5" w:rsidP="00324ABE">
      <w:pPr>
        <w:pStyle w:val="Normalaftertitle"/>
        <w:rPr>
          <w:lang w:val="en-US"/>
        </w:rPr>
      </w:pPr>
      <w:r w:rsidRPr="00A26879">
        <w:rPr>
          <w:lang w:val="en-US"/>
        </w:rPr>
        <w:t>The World Telecommunication Standardization Assembly (</w:t>
      </w:r>
      <w:proofErr w:type="spellStart"/>
      <w:ins w:id="5" w:author="Bruno Espinosa" w:date="2016-07-11T13:24:00Z">
        <w:r w:rsidR="00CA0471" w:rsidRPr="00A26879">
          <w:t>Hammamet</w:t>
        </w:r>
      </w:ins>
      <w:proofErr w:type="spellEnd"/>
      <w:del w:id="6" w:author="Bruno Espinosa" w:date="2016-07-11T13:24:00Z">
        <w:r w:rsidRPr="00A26879" w:rsidDel="00CA0471">
          <w:rPr>
            <w:lang w:val="en-US"/>
          </w:rPr>
          <w:delText>Dubai</w:delText>
        </w:r>
      </w:del>
      <w:r w:rsidRPr="00A26879">
        <w:rPr>
          <w:lang w:val="en-US"/>
        </w:rPr>
        <w:t xml:space="preserve">, </w:t>
      </w:r>
      <w:del w:id="7" w:author="Bruno Espinosa" w:date="2016-07-11T13:24:00Z">
        <w:r w:rsidRPr="00A26879" w:rsidDel="00CA0471">
          <w:rPr>
            <w:lang w:val="en-US"/>
          </w:rPr>
          <w:delText>2012</w:delText>
        </w:r>
      </w:del>
      <w:ins w:id="8" w:author="Bruno Espinosa" w:date="2016-07-11T13:24:00Z">
        <w:r w:rsidR="00CA0471" w:rsidRPr="00A26879">
          <w:rPr>
            <w:lang w:val="en-US"/>
          </w:rPr>
          <w:t>2016</w:t>
        </w:r>
      </w:ins>
      <w:r w:rsidRPr="00A26879">
        <w:rPr>
          <w:lang w:val="en-US"/>
        </w:rPr>
        <w:t>),</w:t>
      </w:r>
    </w:p>
    <w:p w:rsidR="00301672" w:rsidRPr="00A26879" w:rsidRDefault="00301672" w:rsidP="00301672">
      <w:pPr>
        <w:rPr>
          <w:lang w:val="en-US"/>
        </w:rPr>
      </w:pPr>
    </w:p>
    <w:p w:rsidR="00301672" w:rsidRPr="00A26879" w:rsidRDefault="00301672" w:rsidP="00301672">
      <w:pPr>
        <w:pStyle w:val="Call"/>
      </w:pPr>
      <w:proofErr w:type="gramStart"/>
      <w:r w:rsidRPr="00A26879">
        <w:t>recognizing</w:t>
      </w:r>
      <w:proofErr w:type="gramEnd"/>
      <w:r w:rsidRPr="00A26879">
        <w:t xml:space="preserve"> </w:t>
      </w:r>
    </w:p>
    <w:p w:rsidR="00301672" w:rsidRPr="00A26879" w:rsidRDefault="00301672" w:rsidP="00301672">
      <w:r w:rsidRPr="00A26879">
        <w:rPr>
          <w:i/>
          <w:iCs/>
        </w:rPr>
        <w:t>a)</w:t>
      </w:r>
      <w:r w:rsidRPr="00A26879">
        <w:tab/>
        <w:t xml:space="preserve">Resolution 133 (Rev. </w:t>
      </w:r>
      <w:del w:id="9" w:author="Bruno Espinosa" w:date="2016-07-12T15:56:00Z">
        <w:r w:rsidRPr="00A26879" w:rsidDel="00301672">
          <w:delText>Guadalajara</w:delText>
        </w:r>
      </w:del>
      <w:ins w:id="10" w:author="Bruno Espinosa" w:date="2016-07-12T15:56:00Z">
        <w:r w:rsidRPr="00A26879">
          <w:t>Busan</w:t>
        </w:r>
      </w:ins>
      <w:r w:rsidRPr="00A26879">
        <w:t xml:space="preserve">, </w:t>
      </w:r>
      <w:del w:id="11" w:author="Bruno Espinosa" w:date="2016-07-12T15:56:00Z">
        <w:r w:rsidRPr="00A26879" w:rsidDel="00301672">
          <w:delText>2010</w:delText>
        </w:r>
      </w:del>
      <w:ins w:id="12" w:author="Bruno Espinosa" w:date="2016-07-12T15:56:00Z">
        <w:r w:rsidRPr="00A26879">
          <w:t>2014</w:t>
        </w:r>
      </w:ins>
      <w:r w:rsidRPr="00A26879">
        <w:t>) of the Plenipotentiary Conference, with regard to the continuing progress towards integration of telecommunications and the Internet;</w:t>
      </w:r>
    </w:p>
    <w:p w:rsidR="00301672" w:rsidRPr="00A26879" w:rsidRDefault="00301672" w:rsidP="00301672">
      <w:r w:rsidRPr="00A26879">
        <w:rPr>
          <w:i/>
          <w:iCs/>
        </w:rPr>
        <w:t>b)</w:t>
      </w:r>
      <w:r w:rsidRPr="00A26879">
        <w:tab/>
        <w:t xml:space="preserve">Resolutions 101 and 102 (Rev. </w:t>
      </w:r>
      <w:del w:id="13" w:author="Bruno Espinosa" w:date="2016-07-12T15:56:00Z">
        <w:r w:rsidRPr="00A26879" w:rsidDel="00301672">
          <w:delText>Guadalajara</w:delText>
        </w:r>
      </w:del>
      <w:ins w:id="14" w:author="Bruno Espinosa" w:date="2016-07-12T15:56:00Z">
        <w:r w:rsidRPr="00A26879">
          <w:t>Busan</w:t>
        </w:r>
      </w:ins>
      <w:r w:rsidRPr="00A26879">
        <w:t xml:space="preserve">, </w:t>
      </w:r>
      <w:del w:id="15" w:author="Bruno Espinosa" w:date="2016-07-12T15:56:00Z">
        <w:r w:rsidRPr="00A26879" w:rsidDel="00301672">
          <w:delText>2010</w:delText>
        </w:r>
      </w:del>
      <w:ins w:id="16" w:author="Bruno Espinosa" w:date="2016-07-12T15:56:00Z">
        <w:r w:rsidRPr="00A26879">
          <w:t>2014</w:t>
        </w:r>
      </w:ins>
      <w:r w:rsidRPr="00A26879">
        <w:t>) of the Plenipotentiary Conference;</w:t>
      </w:r>
    </w:p>
    <w:p w:rsidR="00301672" w:rsidRPr="00A26879" w:rsidRDefault="00301672" w:rsidP="00301672">
      <w:pPr>
        <w:pStyle w:val="enumlev1"/>
        <w:tabs>
          <w:tab w:val="left" w:pos="0"/>
        </w:tabs>
        <w:ind w:left="0" w:firstLine="0"/>
      </w:pPr>
      <w:r w:rsidRPr="00A26879">
        <w:rPr>
          <w:i/>
          <w:iCs/>
        </w:rPr>
        <w:t>c)</w:t>
      </w:r>
      <w:r w:rsidRPr="00A26879">
        <w:tab/>
        <w:t>the evolving role of the World Telecommunication Standardization Assembly, as reflected in Resolution 122 (Rev. Guadalajara, 2010) of the Plenipotentiary Conference,</w:t>
      </w:r>
    </w:p>
    <w:p w:rsidR="00301672" w:rsidRPr="00A26879" w:rsidRDefault="00301672" w:rsidP="00301672">
      <w:pPr>
        <w:pStyle w:val="enumlev1"/>
        <w:tabs>
          <w:tab w:val="left" w:pos="0"/>
        </w:tabs>
        <w:ind w:left="0" w:firstLine="0"/>
      </w:pPr>
    </w:p>
    <w:p w:rsidR="00301672" w:rsidRPr="00A26879" w:rsidRDefault="00301672" w:rsidP="00301672">
      <w:pPr>
        <w:pStyle w:val="Call"/>
      </w:pPr>
      <w:proofErr w:type="gramStart"/>
      <w:r w:rsidRPr="00A26879">
        <w:t>noting</w:t>
      </w:r>
      <w:proofErr w:type="gramEnd"/>
    </w:p>
    <w:p w:rsidR="00301672" w:rsidRPr="00A26879" w:rsidRDefault="00301672" w:rsidP="00301672">
      <w:r w:rsidRPr="00A26879">
        <w:rPr>
          <w:i/>
          <w:iCs/>
        </w:rPr>
        <w:t>a)</w:t>
      </w:r>
      <w:r w:rsidRPr="00A26879">
        <w:tab/>
        <w:t>the work in Study Group 2 of the ITU Telecommunication Standardization Sector (ITU</w:t>
      </w:r>
      <w:r w:rsidRPr="00A26879">
        <w:noBreakHyphen/>
        <w:t xml:space="preserve">T), on investigating the evolutionary aspect of the numbering system, including the "future of numbering", considering next-generation networks (NGN) </w:t>
      </w:r>
      <w:r w:rsidRPr="00A26879">
        <w:rPr>
          <w:szCs w:val="24"/>
        </w:rPr>
        <w:t xml:space="preserve">and future networks (FN) </w:t>
      </w:r>
      <w:r w:rsidRPr="00A26879">
        <w:t>as the working environment of the numbering system in the future;</w:t>
      </w:r>
    </w:p>
    <w:p w:rsidR="00301672" w:rsidRPr="00A26879" w:rsidRDefault="00301672" w:rsidP="00301672">
      <w:r w:rsidRPr="00A26879">
        <w:rPr>
          <w:i/>
          <w:iCs/>
        </w:rPr>
        <w:t>b)</w:t>
      </w:r>
      <w:r w:rsidRPr="00A26879">
        <w:tab/>
      </w:r>
      <w:proofErr w:type="gramStart"/>
      <w:r w:rsidRPr="00A26879">
        <w:t>that</w:t>
      </w:r>
      <w:proofErr w:type="gramEnd"/>
      <w:r w:rsidRPr="00A26879">
        <w:t xml:space="preserve"> the transition from traditional networks to IP-based networks is taking place at a fast pace, whilst there is a transition to NGN and FN;</w:t>
      </w:r>
    </w:p>
    <w:p w:rsidR="00301672" w:rsidRPr="00A26879" w:rsidRDefault="00301672" w:rsidP="00301672">
      <w:r w:rsidRPr="00A26879">
        <w:rPr>
          <w:i/>
          <w:iCs/>
        </w:rPr>
        <w:t>c)</w:t>
      </w:r>
      <w:r w:rsidRPr="00A26879">
        <w:tab/>
      </w:r>
      <w:proofErr w:type="gramStart"/>
      <w:r w:rsidRPr="00A26879">
        <w:t>the</w:t>
      </w:r>
      <w:proofErr w:type="gramEnd"/>
      <w:r w:rsidRPr="00A26879">
        <w:t xml:space="preserve"> emerging issues concerning administrative control for international telecommunication service-based numbers;</w:t>
      </w:r>
    </w:p>
    <w:p w:rsidR="00301672" w:rsidRPr="00A26879" w:rsidRDefault="00301672" w:rsidP="00301672">
      <w:r w:rsidRPr="00A26879">
        <w:rPr>
          <w:i/>
          <w:iCs/>
        </w:rPr>
        <w:t>d)</w:t>
      </w:r>
      <w:r w:rsidRPr="00A26879">
        <w:tab/>
        <w:t>the forthcoming issues concerning the convergence of numbering, naming, addressing and identification systems along with the development of NGN</w:t>
      </w:r>
      <w:r w:rsidRPr="00A26879">
        <w:rPr>
          <w:szCs w:val="24"/>
        </w:rPr>
        <w:t xml:space="preserve"> and FNs</w:t>
      </w:r>
      <w:r w:rsidRPr="00A26879">
        <w:t>, and associated issues concerning security, signalling, portability and migration;</w:t>
      </w:r>
    </w:p>
    <w:p w:rsidR="00301672" w:rsidRPr="00A26879" w:rsidRDefault="00301672" w:rsidP="00301672">
      <w:pPr>
        <w:rPr>
          <w:szCs w:val="24"/>
        </w:rPr>
      </w:pPr>
      <w:r w:rsidRPr="00A26879">
        <w:rPr>
          <w:i/>
          <w:iCs/>
          <w:szCs w:val="24"/>
        </w:rPr>
        <w:t>e)</w:t>
      </w:r>
      <w:r w:rsidRPr="00A26879">
        <w:rPr>
          <w:szCs w:val="24"/>
        </w:rPr>
        <w:tab/>
      </w:r>
      <w:proofErr w:type="gramStart"/>
      <w:r w:rsidRPr="00A26879">
        <w:t>the</w:t>
      </w:r>
      <w:proofErr w:type="gramEnd"/>
      <w:r w:rsidRPr="00A26879">
        <w:t xml:space="preserve"> growing demand for numbering/identification resources for communications referred to as machine-to-machine (M2M) </w:t>
      </w:r>
      <w:ins w:id="17" w:author="Phil Rushton" w:date="2016-03-03T11:27:00Z">
        <w:r w:rsidRPr="00A26879">
          <w:t>and Internet of Things (</w:t>
        </w:r>
        <w:proofErr w:type="spellStart"/>
        <w:r w:rsidRPr="00A26879">
          <w:t>IoT</w:t>
        </w:r>
        <w:proofErr w:type="spellEnd"/>
        <w:r w:rsidRPr="00A26879">
          <w:t>)</w:t>
        </w:r>
      </w:ins>
      <w:r w:rsidRPr="00A26879">
        <w:t>;</w:t>
      </w:r>
    </w:p>
    <w:p w:rsidR="00301672" w:rsidRPr="00A26879" w:rsidRDefault="00301672" w:rsidP="00301672">
      <w:r w:rsidRPr="00A26879">
        <w:rPr>
          <w:i/>
          <w:iCs/>
        </w:rPr>
        <w:t>f)</w:t>
      </w:r>
      <w:r w:rsidRPr="00A26879">
        <w:tab/>
      </w:r>
      <w:proofErr w:type="gramStart"/>
      <w:r w:rsidRPr="00A26879">
        <w:t>the</w:t>
      </w:r>
      <w:proofErr w:type="gramEnd"/>
      <w:r w:rsidRPr="00A26879">
        <w:t xml:space="preserve"> need for principles and a roadmap for the evolution of international telecommunication resources, which would be expected to help the timely, predictable deployment of advanced identification technologies,</w:t>
      </w:r>
    </w:p>
    <w:p w:rsidR="00301672" w:rsidRPr="00A26879" w:rsidRDefault="00301672" w:rsidP="00301672"/>
    <w:p w:rsidR="00301672" w:rsidRPr="00A26879" w:rsidRDefault="00301672" w:rsidP="00301672">
      <w:pPr>
        <w:pStyle w:val="Call"/>
      </w:pPr>
      <w:proofErr w:type="gramStart"/>
      <w:r w:rsidRPr="00A26879">
        <w:t>resolves</w:t>
      </w:r>
      <w:proofErr w:type="gramEnd"/>
      <w:r w:rsidRPr="00A26879">
        <w:t xml:space="preserve"> to instruct ITU-T Study Group 2, within the mandate of ITU</w:t>
      </w:r>
      <w:r w:rsidRPr="00A26879">
        <w:noBreakHyphen/>
        <w:t>T</w:t>
      </w:r>
    </w:p>
    <w:p w:rsidR="00301672" w:rsidRPr="00A26879" w:rsidRDefault="00301672" w:rsidP="00301672">
      <w:r w:rsidRPr="00A26879">
        <w:t>1</w:t>
      </w:r>
      <w:r w:rsidRPr="00A26879">
        <w:tab/>
        <w:t xml:space="preserve">to continue studying, in liaison with the other relevant study groups, the necessary requirements for the structure and maintenance of telecommunication identification/numbering </w:t>
      </w:r>
      <w:r w:rsidRPr="00A26879">
        <w:lastRenderedPageBreak/>
        <w:t>resources in relation to the deployment of IP-based networks</w:t>
      </w:r>
      <w:ins w:id="18" w:author="Phil Rushton" w:date="2016-03-03T11:26:00Z">
        <w:r w:rsidRPr="00A26879">
          <w:t>,</w:t>
        </w:r>
      </w:ins>
      <w:r w:rsidRPr="00A26879">
        <w:t xml:space="preserve"> </w:t>
      </w:r>
      <w:del w:id="19" w:author="Phil Rushton" w:date="2016-03-03T11:26:00Z">
        <w:r w:rsidRPr="00A26879" w:rsidDel="00B13302">
          <w:delText xml:space="preserve">and </w:delText>
        </w:r>
      </w:del>
      <w:r w:rsidRPr="00A26879">
        <w:t>the transition to NGN and FN</w:t>
      </w:r>
      <w:ins w:id="20" w:author="Phil Rushton" w:date="2016-03-03T11:26:00Z">
        <w:r w:rsidRPr="00A26879">
          <w:t xml:space="preserve"> and requirements for M2M and </w:t>
        </w:r>
        <w:proofErr w:type="spellStart"/>
        <w:r w:rsidRPr="00A26879">
          <w:t>IoT</w:t>
        </w:r>
      </w:ins>
      <w:proofErr w:type="spellEnd"/>
      <w:r w:rsidRPr="00A26879">
        <w:t>;</w:t>
      </w:r>
    </w:p>
    <w:p w:rsidR="00301672" w:rsidRPr="00A26879" w:rsidRDefault="00301672" w:rsidP="00301672">
      <w:r w:rsidRPr="00A26879">
        <w:t>2</w:t>
      </w:r>
      <w:r w:rsidRPr="00A26879">
        <w:tab/>
        <w:t>to ensure the development of the administrative requirements for identification/numbering resource management systems in NGN</w:t>
      </w:r>
      <w:proofErr w:type="gramStart"/>
      <w:ins w:id="21" w:author="Phil Rushton" w:date="2016-03-03T11:27:00Z">
        <w:r w:rsidRPr="00A26879">
          <w:t>,</w:t>
        </w:r>
      </w:ins>
      <w:proofErr w:type="gramEnd"/>
      <w:del w:id="22" w:author="Phil Rushton" w:date="2016-03-03T11:27:00Z">
        <w:r w:rsidRPr="00A26879" w:rsidDel="00B13302">
          <w:delText xml:space="preserve"> and </w:delText>
        </w:r>
      </w:del>
      <w:r w:rsidRPr="00A26879">
        <w:t>FN</w:t>
      </w:r>
      <w:ins w:id="23" w:author="Phil Rushton" w:date="2016-03-03T11:27:00Z">
        <w:r w:rsidRPr="00A26879">
          <w:t xml:space="preserve">, M2M and </w:t>
        </w:r>
        <w:proofErr w:type="spellStart"/>
        <w:r w:rsidRPr="00A26879">
          <w:t>IoT</w:t>
        </w:r>
      </w:ins>
      <w:proofErr w:type="spellEnd"/>
      <w:r w:rsidRPr="00A26879">
        <w:t>;</w:t>
      </w:r>
    </w:p>
    <w:p w:rsidR="00301672" w:rsidRPr="00A26879" w:rsidRDefault="00301672" w:rsidP="00301672">
      <w:r w:rsidRPr="00A26879">
        <w:t>3</w:t>
      </w:r>
      <w:r w:rsidRPr="00A26879">
        <w:tab/>
        <w:t>to continue developing guidelines, as well as a framework, for the evolution of the international telecommunication numbering system and its convergence with IP-based systems, in coordination with related study groups and associated regional groups, so that a basis for any new application can be provided,</w:t>
      </w:r>
    </w:p>
    <w:p w:rsidR="00301672" w:rsidRPr="00A26879" w:rsidRDefault="00301672" w:rsidP="00301672"/>
    <w:p w:rsidR="00301672" w:rsidRPr="00A26879" w:rsidRDefault="00301672" w:rsidP="00301672">
      <w:pPr>
        <w:pStyle w:val="Call"/>
      </w:pPr>
      <w:proofErr w:type="gramStart"/>
      <w:r w:rsidRPr="00A26879">
        <w:t>instructs</w:t>
      </w:r>
      <w:proofErr w:type="gramEnd"/>
      <w:r w:rsidRPr="00A26879">
        <w:t xml:space="preserve"> relevant study groups</w:t>
      </w:r>
      <w:r w:rsidRPr="00A26879">
        <w:rPr>
          <w:szCs w:val="24"/>
        </w:rPr>
        <w:t>, and in particular ITU-T Study Group 13</w:t>
      </w:r>
      <w:ins w:id="24" w:author="Bruno Espinosa" w:date="2016-07-12T16:00:00Z">
        <w:r w:rsidRPr="00A26879">
          <w:rPr>
            <w:szCs w:val="24"/>
          </w:rPr>
          <w:t xml:space="preserve"> </w:t>
        </w:r>
      </w:ins>
      <w:ins w:id="25" w:author="Phil Rushton" w:date="2016-03-03T11:28:00Z">
        <w:r w:rsidRPr="00A26879">
          <w:rPr>
            <w:szCs w:val="24"/>
          </w:rPr>
          <w:t>and ITU-T Study Group 20</w:t>
        </w:r>
      </w:ins>
    </w:p>
    <w:p w:rsidR="00301672" w:rsidRPr="00A26879" w:rsidRDefault="00301672" w:rsidP="00301672">
      <w:r w:rsidRPr="00A26879">
        <w:t>to support the work of Study Group 2, to ensure that such applications are based on appropriate guidelines, as well as a framework, for the evolution of the international telecommunication numbering</w:t>
      </w:r>
      <w:r w:rsidRPr="00A26879">
        <w:rPr>
          <w:szCs w:val="24"/>
        </w:rPr>
        <w:t>/identification</w:t>
      </w:r>
      <w:r w:rsidRPr="00A26879">
        <w:t xml:space="preserve"> system, and to help investigate their impact on the numbering</w:t>
      </w:r>
      <w:r w:rsidRPr="00A26879">
        <w:rPr>
          <w:szCs w:val="24"/>
        </w:rPr>
        <w:t>/identification</w:t>
      </w:r>
      <w:r w:rsidRPr="00A26879">
        <w:t xml:space="preserve"> system, </w:t>
      </w:r>
    </w:p>
    <w:p w:rsidR="00301672" w:rsidRPr="00A26879" w:rsidRDefault="00301672" w:rsidP="00301672"/>
    <w:p w:rsidR="00301672" w:rsidRPr="00A26879" w:rsidRDefault="00301672" w:rsidP="00301672">
      <w:pPr>
        <w:pStyle w:val="Call"/>
      </w:pPr>
      <w:proofErr w:type="gramStart"/>
      <w:r w:rsidRPr="00A26879">
        <w:t>instructs</w:t>
      </w:r>
      <w:proofErr w:type="gramEnd"/>
      <w:r w:rsidRPr="00A26879">
        <w:t xml:space="preserve"> the Director of the Telecommunication Standardization Bureau</w:t>
      </w:r>
    </w:p>
    <w:p w:rsidR="00301672" w:rsidRPr="00A26879" w:rsidRDefault="00301672" w:rsidP="00301672">
      <w:proofErr w:type="gramStart"/>
      <w:r w:rsidRPr="00A26879">
        <w:t>to</w:t>
      </w:r>
      <w:proofErr w:type="gramEnd"/>
      <w:r w:rsidRPr="00A26879">
        <w:t xml:space="preserve"> take appropriate action to facilitate the foregoing work </w:t>
      </w:r>
      <w:ins w:id="26" w:author="Phil Rushton" w:date="2016-03-03T11:29:00Z">
        <w:r w:rsidRPr="00A26879">
          <w:t>in ITU-T SG2</w:t>
        </w:r>
      </w:ins>
      <w:r w:rsidRPr="00A26879">
        <w:t xml:space="preserve"> regarding the evolution of the numbering</w:t>
      </w:r>
      <w:r w:rsidRPr="00A26879">
        <w:rPr>
          <w:szCs w:val="24"/>
        </w:rPr>
        <w:t>/identification</w:t>
      </w:r>
      <w:r w:rsidRPr="00A26879">
        <w:t xml:space="preserve"> system or its converged applications,</w:t>
      </w:r>
    </w:p>
    <w:p w:rsidR="00301672" w:rsidRPr="00A26879" w:rsidRDefault="00301672" w:rsidP="00301672"/>
    <w:p w:rsidR="00301672" w:rsidRPr="00A26879" w:rsidRDefault="00301672" w:rsidP="00301672">
      <w:pPr>
        <w:pStyle w:val="Call"/>
      </w:pPr>
      <w:proofErr w:type="gramStart"/>
      <w:r w:rsidRPr="00A26879">
        <w:t>invites</w:t>
      </w:r>
      <w:proofErr w:type="gramEnd"/>
      <w:r w:rsidRPr="00A26879">
        <w:t xml:space="preserve"> Member States and Sector Members</w:t>
      </w:r>
    </w:p>
    <w:p w:rsidR="00301672" w:rsidRPr="00A26879" w:rsidRDefault="00301672" w:rsidP="00301672">
      <w:r w:rsidRPr="00A26879">
        <w:t>1</w:t>
      </w:r>
      <w:r w:rsidRPr="00A26879">
        <w:tab/>
        <w:t>to contribute to these activities, taking into consideration their national concerns and experiences;</w:t>
      </w:r>
    </w:p>
    <w:p w:rsidR="00301672" w:rsidRPr="00A26879" w:rsidRDefault="00301672" w:rsidP="00301672">
      <w:r w:rsidRPr="00A26879">
        <w:t>2</w:t>
      </w:r>
      <w:r w:rsidRPr="00A26879">
        <w:tab/>
        <w:t xml:space="preserve">to participate in and to contribute to regional groups discussing the issue and to promote the participation of developing countries in those </w:t>
      </w:r>
      <w:ins w:id="27" w:author="Phil Rushton" w:date="2016-03-03T11:30:00Z">
        <w:r w:rsidRPr="00A26879">
          <w:t>and the foregoing</w:t>
        </w:r>
      </w:ins>
      <w:r w:rsidRPr="00A26879">
        <w:t xml:space="preserve"> discussions.</w:t>
      </w:r>
    </w:p>
    <w:p w:rsidR="00301672" w:rsidRPr="00A26879" w:rsidRDefault="00301672" w:rsidP="00301672"/>
    <w:p w:rsidR="00301672" w:rsidRPr="00A26879" w:rsidRDefault="00301672" w:rsidP="00301672"/>
    <w:p w:rsidR="00301672" w:rsidRPr="00A26879" w:rsidRDefault="00301672" w:rsidP="00301672"/>
    <w:p w:rsidR="00354D78" w:rsidRDefault="00354D78" w:rsidP="00354D78">
      <w:pPr>
        <w:pStyle w:val="Reasons"/>
        <w:jc w:val="center"/>
      </w:pPr>
      <w:r w:rsidRPr="00A26879">
        <w:t>________________________</w:t>
      </w:r>
      <w:bookmarkStart w:id="28" w:name="_GoBack"/>
      <w:bookmarkEnd w:id="28"/>
    </w:p>
    <w:sectPr w:rsidR="00354D78">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A0C" w:rsidRDefault="007D7A0C">
      <w:r>
        <w:separator/>
      </w:r>
    </w:p>
  </w:endnote>
  <w:endnote w:type="continuationSeparator" w:id="0">
    <w:p w:rsidR="007D7A0C" w:rsidRDefault="007D7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4A6B55">
      <w:rPr>
        <w:noProof/>
      </w:rPr>
      <w:t>07.09.16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4A6B55">
      <w:t>07.09.16</w:t>
    </w:r>
    <w:r>
      <w:fldChar w:fldCharType="end"/>
    </w:r>
    <w:r w:rsidRPr="0041348E">
      <w:rPr>
        <w:lang w:val="en-US"/>
      </w:rPr>
      <w:tab/>
    </w:r>
    <w:r>
      <w:fldChar w:fldCharType="begin"/>
    </w:r>
    <w:r>
      <w:instrText xml:space="preserve"> PRINTDATE \@ DD.MM.YY </w:instrText>
    </w:r>
    <w:r>
      <w:fldChar w:fldCharType="separate"/>
    </w:r>
    <w:r w:rsidR="00F60D05">
      <w:t>06.06.16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C72D5C" w:rsidRDefault="00C72D5C" w:rsidP="0025350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A0C" w:rsidRDefault="007D7A0C">
      <w:r>
        <w:rPr>
          <w:b/>
        </w:rPr>
        <w:t>_______________</w:t>
      </w:r>
    </w:p>
  </w:footnote>
  <w:footnote w:type="continuationSeparator" w:id="0">
    <w:p w:rsidR="007D7A0C" w:rsidRDefault="007D7A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A26879">
      <w:rPr>
        <w:noProof/>
      </w:rPr>
      <w:t>3</w:t>
    </w:r>
    <w:r>
      <w:fldChar w:fldCharType="end"/>
    </w:r>
  </w:p>
  <w:p w:rsidR="00A066F1" w:rsidRPr="00C72D5C" w:rsidRDefault="00C72D5C" w:rsidP="008E67E5">
    <w:pPr>
      <w:pStyle w:val="Header"/>
    </w:pPr>
    <w:r>
      <w:t>WTSA16/</w:t>
    </w:r>
    <w:r w:rsidR="008E67E5">
      <w:t>45(Add.</w:t>
    </w:r>
    <w:r w:rsidR="004A6B55">
      <w:t>9</w:t>
    </w:r>
    <w:r w:rsidR="008E67E5">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07D73"/>
    <w:rsid w:val="00114CF7"/>
    <w:rsid w:val="00123B68"/>
    <w:rsid w:val="00126F2E"/>
    <w:rsid w:val="001301F4"/>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50AF4"/>
    <w:rsid w:val="0025350A"/>
    <w:rsid w:val="00260B50"/>
    <w:rsid w:val="00271316"/>
    <w:rsid w:val="00290F83"/>
    <w:rsid w:val="002A1D23"/>
    <w:rsid w:val="002A5392"/>
    <w:rsid w:val="002D58BE"/>
    <w:rsid w:val="00301672"/>
    <w:rsid w:val="00316B80"/>
    <w:rsid w:val="003251EA"/>
    <w:rsid w:val="0034635C"/>
    <w:rsid w:val="00354D78"/>
    <w:rsid w:val="00377BD3"/>
    <w:rsid w:val="00384088"/>
    <w:rsid w:val="0039169B"/>
    <w:rsid w:val="00394470"/>
    <w:rsid w:val="003A7F8C"/>
    <w:rsid w:val="003B532E"/>
    <w:rsid w:val="003D0F8B"/>
    <w:rsid w:val="0041348E"/>
    <w:rsid w:val="00420EDB"/>
    <w:rsid w:val="004373CA"/>
    <w:rsid w:val="00437820"/>
    <w:rsid w:val="004420C9"/>
    <w:rsid w:val="0046584E"/>
    <w:rsid w:val="00471EF9"/>
    <w:rsid w:val="00492075"/>
    <w:rsid w:val="004969AD"/>
    <w:rsid w:val="004A26C4"/>
    <w:rsid w:val="004A6B55"/>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C0140"/>
    <w:rsid w:val="007D5320"/>
    <w:rsid w:val="007D7A0C"/>
    <w:rsid w:val="007E51BA"/>
    <w:rsid w:val="007E66EA"/>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26879"/>
    <w:rsid w:val="00A30305"/>
    <w:rsid w:val="00A31D2D"/>
    <w:rsid w:val="00A36DF9"/>
    <w:rsid w:val="00A41CB8"/>
    <w:rsid w:val="00A4600A"/>
    <w:rsid w:val="00A538A6"/>
    <w:rsid w:val="00A54C25"/>
    <w:rsid w:val="00A63B8E"/>
    <w:rsid w:val="00A710E7"/>
    <w:rsid w:val="00A7372E"/>
    <w:rsid w:val="00A93B85"/>
    <w:rsid w:val="00AA0B18"/>
    <w:rsid w:val="00AA666F"/>
    <w:rsid w:val="00AB416A"/>
    <w:rsid w:val="00AB7C5F"/>
    <w:rsid w:val="00B61167"/>
    <w:rsid w:val="00B6324B"/>
    <w:rsid w:val="00B639E9"/>
    <w:rsid w:val="00B817CD"/>
    <w:rsid w:val="00B94AD0"/>
    <w:rsid w:val="00BA5265"/>
    <w:rsid w:val="00BB3A95"/>
    <w:rsid w:val="00BC2FB6"/>
    <w:rsid w:val="00BC7D84"/>
    <w:rsid w:val="00BD6FAA"/>
    <w:rsid w:val="00C0018F"/>
    <w:rsid w:val="00C0539A"/>
    <w:rsid w:val="00C16A5A"/>
    <w:rsid w:val="00C20466"/>
    <w:rsid w:val="00C214ED"/>
    <w:rsid w:val="00C234E6"/>
    <w:rsid w:val="00C324A8"/>
    <w:rsid w:val="00C479FD"/>
    <w:rsid w:val="00C54517"/>
    <w:rsid w:val="00C64CD8"/>
    <w:rsid w:val="00C72D5C"/>
    <w:rsid w:val="00C77E1A"/>
    <w:rsid w:val="00C97C68"/>
    <w:rsid w:val="00CA0471"/>
    <w:rsid w:val="00CA1A47"/>
    <w:rsid w:val="00CC247A"/>
    <w:rsid w:val="00CC2DC9"/>
    <w:rsid w:val="00CD7CC4"/>
    <w:rsid w:val="00CE388F"/>
    <w:rsid w:val="00CE5E47"/>
    <w:rsid w:val="00CF020F"/>
    <w:rsid w:val="00CF1E9D"/>
    <w:rsid w:val="00CF2B5B"/>
    <w:rsid w:val="00D14CE0"/>
    <w:rsid w:val="00D278AC"/>
    <w:rsid w:val="00D41A6E"/>
    <w:rsid w:val="00D506C5"/>
    <w:rsid w:val="00D54009"/>
    <w:rsid w:val="00D5651D"/>
    <w:rsid w:val="00D57A34"/>
    <w:rsid w:val="00D643B3"/>
    <w:rsid w:val="00D74898"/>
    <w:rsid w:val="00D801ED"/>
    <w:rsid w:val="00D803A8"/>
    <w:rsid w:val="00D936BC"/>
    <w:rsid w:val="00D94FE6"/>
    <w:rsid w:val="00D96530"/>
    <w:rsid w:val="00DC6DBB"/>
    <w:rsid w:val="00DD44AF"/>
    <w:rsid w:val="00DE2AC3"/>
    <w:rsid w:val="00DE5692"/>
    <w:rsid w:val="00DF3E19"/>
    <w:rsid w:val="00E0231F"/>
    <w:rsid w:val="00E03C94"/>
    <w:rsid w:val="00E2134A"/>
    <w:rsid w:val="00E26226"/>
    <w:rsid w:val="00E37BD3"/>
    <w:rsid w:val="00E45D05"/>
    <w:rsid w:val="00E55816"/>
    <w:rsid w:val="00E55AEF"/>
    <w:rsid w:val="00E870AC"/>
    <w:rsid w:val="00E976C1"/>
    <w:rsid w:val="00EA12E5"/>
    <w:rsid w:val="00EB55C6"/>
    <w:rsid w:val="00EC7F04"/>
    <w:rsid w:val="00ED30BC"/>
    <w:rsid w:val="00F02766"/>
    <w:rsid w:val="00F05BD4"/>
    <w:rsid w:val="00F17B76"/>
    <w:rsid w:val="00F2404A"/>
    <w:rsid w:val="00F60D05"/>
    <w:rsid w:val="00F6155B"/>
    <w:rsid w:val="00F65C19"/>
    <w:rsid w:val="00F7356B"/>
    <w:rsid w:val="00F80289"/>
    <w:rsid w:val="00F80977"/>
    <w:rsid w:val="00F83213"/>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0850E4F-4F14-40E4-BC59-96D406716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C72D5C"/>
    <w:pPr>
      <w:tabs>
        <w:tab w:val="left" w:pos="851"/>
      </w:tabs>
      <w:spacing w:before="0" w:line="240" w:lineRule="atLeast"/>
    </w:pPr>
    <w:rPr>
      <w:rFonts w:cstheme="minorHAnsi"/>
      <w:b/>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pPr>
      <w:jc w:val="center"/>
    </w:pPr>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customStyle="1" w:styleId="enumlev1Char">
    <w:name w:val="enumlev1 Char"/>
    <w:link w:val="enumlev1"/>
    <w:rsid w:val="00301672"/>
    <w:rPr>
      <w:rFonts w:ascii="Times New Roman" w:hAnsi="Times New Roman"/>
      <w:sz w:val="24"/>
      <w:lang w:val="en-GB" w:eastAsia="en-US"/>
    </w:rPr>
  </w:style>
  <w:style w:type="character" w:customStyle="1" w:styleId="CallChar">
    <w:name w:val="Call Char"/>
    <w:link w:val="Call"/>
    <w:uiPriority w:val="99"/>
    <w:rsid w:val="00301672"/>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6B"/>
    <w:rsid w:val="00081CBE"/>
    <w:rsid w:val="001C4DE2"/>
    <w:rsid w:val="002B79AF"/>
    <w:rsid w:val="00347F90"/>
    <w:rsid w:val="00412379"/>
    <w:rsid w:val="00426CEF"/>
    <w:rsid w:val="0055704D"/>
    <w:rsid w:val="008A7E6B"/>
    <w:rsid w:val="008E5143"/>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A1B85D-858F-4941-9F0D-FD05E1AB5D25}"/>
</file>

<file path=customXml/itemProps2.xml><?xml version="1.0" encoding="utf-8"?>
<ds:datastoreItem xmlns:ds="http://schemas.openxmlformats.org/officeDocument/2006/customXml" ds:itemID="{922A6EAF-6F04-41FC-84B1-DF4DB32FDB78}"/>
</file>

<file path=customXml/itemProps3.xml><?xml version="1.0" encoding="utf-8"?>
<ds:datastoreItem xmlns:ds="http://schemas.openxmlformats.org/officeDocument/2006/customXml" ds:itemID="{DF3D58E2-EC10-4DC5-9074-AF807B63C28A}"/>
</file>

<file path=docProps/app.xml><?xml version="1.0" encoding="utf-8"?>
<Properties xmlns="http://schemas.openxmlformats.org/officeDocument/2006/extended-properties" xmlns:vt="http://schemas.openxmlformats.org/officeDocument/2006/docPropsVTypes">
  <Template>Normal.dotm</Template>
  <TotalTime>12</TotalTime>
  <Pages>3</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T13-WTSA.16-C-0045!A4!MSW-E</vt:lpstr>
    </vt:vector>
  </TitlesOfParts>
  <Manager>General Secretariat - Pool</Manager>
  <Company>International Telecommunication Union (ITU)</Company>
  <LinksUpToDate>false</LinksUpToDate>
  <CharactersWithSpaces>5317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T13-WTSA.16-C-0045!A4!MSW-E</dc:title>
  <dc:subject>World Telecommunication Standardization Assembly</dc:subject>
  <dc:creator>Documents Proposals Manager (DPM)</dc:creator>
  <cp:keywords>DPM_v2016.6.15.1_prod</cp:keywords>
  <dc:description>Template used by DPM and CPI for the WTSA-16</dc:description>
  <cp:lastModifiedBy>TSB (RC)</cp:lastModifiedBy>
  <cp:revision>6</cp:revision>
  <cp:lastPrinted>2016-06-06T07:49:00Z</cp:lastPrinted>
  <dcterms:created xsi:type="dcterms:W3CDTF">2016-07-12T13:41:00Z</dcterms:created>
  <dcterms:modified xsi:type="dcterms:W3CDTF">2016-09-26T12:10:00Z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