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580"/>
        <w:tblW w:w="5089" w:type="pct"/>
        <w:tblLayout w:type="fixed"/>
        <w:tblLook w:val="0000" w:firstRow="0" w:lastRow="0" w:firstColumn="0" w:lastColumn="0" w:noHBand="0" w:noVBand="0"/>
      </w:tblPr>
      <w:tblGrid>
        <w:gridCol w:w="1357"/>
        <w:gridCol w:w="5260"/>
        <w:gridCol w:w="1390"/>
        <w:gridCol w:w="1804"/>
      </w:tblGrid>
      <w:tr w:rsidR="00BC7D84" w:rsidRPr="00426748" w:rsidTr="008508D8">
        <w:trPr>
          <w:cantSplit/>
        </w:trPr>
        <w:tc>
          <w:tcPr>
            <w:tcW w:w="1357" w:type="dxa"/>
            <w:vAlign w:val="center"/>
          </w:tcPr>
          <w:p w:rsidR="00BC7D84" w:rsidRPr="00426748" w:rsidRDefault="00BC7D84" w:rsidP="008508D8">
            <w:pPr>
              <w:pStyle w:val="TopHeader"/>
              <w:rPr>
                <w:sz w:val="22"/>
                <w:szCs w:val="22"/>
              </w:rPr>
            </w:pPr>
            <w:r w:rsidRPr="00977369">
              <w:rPr>
                <w:noProof/>
                <w:lang w:eastAsia="zh-CN"/>
              </w:rPr>
              <w:drawing>
                <wp:inline distT="0" distB="0" distL="0" distR="0">
                  <wp:extent cx="717701" cy="799465"/>
                  <wp:effectExtent l="0" t="0" r="6350" b="635"/>
                  <wp:docPr id="3" name="Picture 3"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650" w:type="dxa"/>
            <w:gridSpan w:val="2"/>
            <w:vAlign w:val="center"/>
          </w:tcPr>
          <w:p w:rsidR="00BC7D84" w:rsidRPr="00426748" w:rsidRDefault="00BC7D84" w:rsidP="008508D8">
            <w:pPr>
              <w:pStyle w:val="TopHeader"/>
              <w:rPr>
                <w:sz w:val="22"/>
                <w:szCs w:val="22"/>
              </w:rPr>
            </w:pPr>
            <w:r w:rsidRPr="00426748">
              <w:t>World Telecommunication Standardization Assembly (WTSA-16)</w:t>
            </w:r>
            <w:r w:rsidRPr="00EC7F04">
              <w:br/>
            </w:r>
            <w:r>
              <w:rPr>
                <w:sz w:val="20"/>
                <w:szCs w:val="20"/>
              </w:rPr>
              <w:t xml:space="preserve">Yasmine </w:t>
            </w:r>
            <w:proofErr w:type="spellStart"/>
            <w:r>
              <w:rPr>
                <w:sz w:val="20"/>
                <w:szCs w:val="20"/>
              </w:rPr>
              <w:t>Hammamet</w:t>
            </w:r>
            <w:proofErr w:type="spellEnd"/>
            <w:r>
              <w:rPr>
                <w:sz w:val="20"/>
                <w:szCs w:val="20"/>
              </w:rPr>
              <w:t>, 25 October - 3 November</w:t>
            </w:r>
            <w:r w:rsidRPr="00EC7F04">
              <w:rPr>
                <w:sz w:val="20"/>
                <w:szCs w:val="20"/>
              </w:rPr>
              <w:t xml:space="preserve"> 2016</w:t>
            </w:r>
          </w:p>
        </w:tc>
        <w:tc>
          <w:tcPr>
            <w:tcW w:w="1804" w:type="dxa"/>
            <w:vAlign w:val="center"/>
          </w:tcPr>
          <w:p w:rsidR="00BC7D84" w:rsidRPr="00E0753B" w:rsidRDefault="00BC7D84" w:rsidP="008508D8">
            <w:pPr>
              <w:jc w:val="right"/>
            </w:pPr>
            <w:r w:rsidRPr="00E0753B">
              <w:rPr>
                <w:noProof/>
                <w:lang w:eastAsia="zh-CN"/>
              </w:rPr>
              <w:drawing>
                <wp:inline distT="0" distB="0" distL="0" distR="0">
                  <wp:extent cx="882000" cy="792000"/>
                  <wp:effectExtent l="0" t="0" r="0" b="8255"/>
                  <wp:docPr id="1" name="Picture 1" title="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itu.int/sites/itu-t/60/Logos%20and%20Images/ITU-T60_blue-larg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2000" cy="792000"/>
                          </a:xfrm>
                          <a:prstGeom prst="rect">
                            <a:avLst/>
                          </a:prstGeom>
                          <a:noFill/>
                          <a:ln>
                            <a:noFill/>
                          </a:ln>
                        </pic:spPr>
                      </pic:pic>
                    </a:graphicData>
                  </a:graphic>
                </wp:inline>
              </w:drawing>
            </w:r>
          </w:p>
        </w:tc>
      </w:tr>
      <w:tr w:rsidR="00BC7D84" w:rsidRPr="003251EA" w:rsidTr="008508D8">
        <w:trPr>
          <w:cantSplit/>
        </w:trPr>
        <w:tc>
          <w:tcPr>
            <w:tcW w:w="6617" w:type="dxa"/>
            <w:gridSpan w:val="2"/>
            <w:tcBorders>
              <w:bottom w:val="single" w:sz="12" w:space="0" w:color="auto"/>
            </w:tcBorders>
          </w:tcPr>
          <w:p w:rsidR="00BC7D84" w:rsidRPr="003251EA" w:rsidRDefault="00BC7D84" w:rsidP="008508D8">
            <w:pPr>
              <w:pStyle w:val="TopHeader"/>
              <w:spacing w:before="60"/>
              <w:rPr>
                <w:sz w:val="20"/>
                <w:szCs w:val="20"/>
              </w:rPr>
            </w:pPr>
            <w:r w:rsidRPr="003251EA">
              <w:rPr>
                <w:sz w:val="20"/>
                <w:szCs w:val="20"/>
              </w:rPr>
              <w:t>INTERNATIONAL TELECOMMUNICATION UNION</w:t>
            </w:r>
          </w:p>
        </w:tc>
        <w:tc>
          <w:tcPr>
            <w:tcW w:w="3194" w:type="dxa"/>
            <w:gridSpan w:val="2"/>
            <w:tcBorders>
              <w:bottom w:val="single" w:sz="12" w:space="0" w:color="auto"/>
            </w:tcBorders>
          </w:tcPr>
          <w:p w:rsidR="00BC7D84" w:rsidRPr="003251EA" w:rsidRDefault="00BC7D84" w:rsidP="008508D8">
            <w:pPr>
              <w:spacing w:before="0"/>
              <w:rPr>
                <w:sz w:val="20"/>
              </w:rPr>
            </w:pPr>
          </w:p>
        </w:tc>
      </w:tr>
      <w:tr w:rsidR="00BC7D84" w:rsidRPr="003251EA" w:rsidTr="008508D8">
        <w:trPr>
          <w:cantSplit/>
        </w:trPr>
        <w:tc>
          <w:tcPr>
            <w:tcW w:w="6617" w:type="dxa"/>
            <w:gridSpan w:val="2"/>
            <w:tcBorders>
              <w:top w:val="single" w:sz="12" w:space="0" w:color="auto"/>
            </w:tcBorders>
          </w:tcPr>
          <w:p w:rsidR="00BC7D84" w:rsidRPr="003251EA" w:rsidRDefault="00BC7D84" w:rsidP="008508D8">
            <w:pPr>
              <w:spacing w:before="0"/>
              <w:rPr>
                <w:sz w:val="20"/>
              </w:rPr>
            </w:pPr>
          </w:p>
        </w:tc>
        <w:tc>
          <w:tcPr>
            <w:tcW w:w="3194" w:type="dxa"/>
            <w:gridSpan w:val="2"/>
          </w:tcPr>
          <w:p w:rsidR="00BC7D84" w:rsidRPr="003251EA" w:rsidRDefault="00BC7D84" w:rsidP="008508D8">
            <w:pPr>
              <w:spacing w:before="0"/>
              <w:rPr>
                <w:rFonts w:ascii="Verdana" w:hAnsi="Verdana"/>
                <w:b/>
                <w:bCs/>
                <w:sz w:val="20"/>
              </w:rPr>
            </w:pPr>
          </w:p>
        </w:tc>
      </w:tr>
      <w:tr w:rsidR="00BC7D84" w:rsidRPr="00D91B8D" w:rsidTr="008508D8">
        <w:trPr>
          <w:cantSplit/>
        </w:trPr>
        <w:tc>
          <w:tcPr>
            <w:tcW w:w="6617" w:type="dxa"/>
            <w:gridSpan w:val="2"/>
          </w:tcPr>
          <w:p w:rsidR="00BC7D84" w:rsidRPr="00420EDB" w:rsidRDefault="00AB416A" w:rsidP="00AB416A">
            <w:pPr>
              <w:pStyle w:val="Committee"/>
            </w:pPr>
            <w:r>
              <w:t>PLENARY MEETING</w:t>
            </w:r>
          </w:p>
        </w:tc>
        <w:tc>
          <w:tcPr>
            <w:tcW w:w="3194" w:type="dxa"/>
            <w:gridSpan w:val="2"/>
          </w:tcPr>
          <w:p w:rsidR="00BC7D84" w:rsidRPr="00D91B8D" w:rsidRDefault="00BC7D84" w:rsidP="001C1683">
            <w:pPr>
              <w:pStyle w:val="Docnumber"/>
              <w:ind w:left="-57"/>
              <w:rPr>
                <w:lang w:val="pt-PT"/>
              </w:rPr>
            </w:pPr>
            <w:r w:rsidRPr="00D91B8D">
              <w:rPr>
                <w:lang w:val="pt-PT"/>
              </w:rPr>
              <w:t xml:space="preserve">Addendum </w:t>
            </w:r>
            <w:r w:rsidR="00D91B8D">
              <w:rPr>
                <w:lang w:val="pt-PT"/>
              </w:rPr>
              <w:t>12</w:t>
            </w:r>
            <w:r w:rsidRPr="00D91B8D">
              <w:rPr>
                <w:lang w:val="pt-PT"/>
              </w:rPr>
              <w:t xml:space="preserve"> to</w:t>
            </w:r>
            <w:r w:rsidRPr="00D91B8D">
              <w:rPr>
                <w:lang w:val="pt-PT"/>
              </w:rPr>
              <w:br/>
              <w:t>Document 45-E</w:t>
            </w:r>
          </w:p>
        </w:tc>
      </w:tr>
      <w:tr w:rsidR="00BC7D84" w:rsidRPr="003251EA" w:rsidTr="008508D8">
        <w:trPr>
          <w:cantSplit/>
        </w:trPr>
        <w:tc>
          <w:tcPr>
            <w:tcW w:w="6617" w:type="dxa"/>
            <w:gridSpan w:val="2"/>
          </w:tcPr>
          <w:p w:rsidR="00BC7D84" w:rsidRPr="00D91B8D" w:rsidRDefault="00BC7D84" w:rsidP="008508D8">
            <w:pPr>
              <w:spacing w:before="0"/>
              <w:rPr>
                <w:sz w:val="20"/>
                <w:lang w:val="pt-PT"/>
              </w:rPr>
            </w:pPr>
          </w:p>
        </w:tc>
        <w:tc>
          <w:tcPr>
            <w:tcW w:w="3194" w:type="dxa"/>
            <w:gridSpan w:val="2"/>
          </w:tcPr>
          <w:p w:rsidR="00BC7D84" w:rsidRPr="003251EA" w:rsidRDefault="00D47106" w:rsidP="00107D73">
            <w:pPr>
              <w:pStyle w:val="TopHeader"/>
              <w:spacing w:before="0"/>
              <w:rPr>
                <w:sz w:val="20"/>
                <w:szCs w:val="20"/>
              </w:rPr>
            </w:pPr>
            <w:r>
              <w:rPr>
                <w:sz w:val="20"/>
                <w:szCs w:val="20"/>
                <w:highlight w:val="yellow"/>
              </w:rPr>
              <w:t>26</w:t>
            </w:r>
            <w:r w:rsidR="00107D73" w:rsidRPr="00107D73">
              <w:rPr>
                <w:sz w:val="20"/>
                <w:szCs w:val="20"/>
                <w:highlight w:val="yellow"/>
              </w:rPr>
              <w:t xml:space="preserve"> September</w:t>
            </w:r>
            <w:r w:rsidR="00BC7D84" w:rsidRPr="003251EA">
              <w:rPr>
                <w:sz w:val="20"/>
                <w:szCs w:val="20"/>
              </w:rPr>
              <w:t xml:space="preserve"> 2016</w:t>
            </w:r>
          </w:p>
        </w:tc>
      </w:tr>
      <w:tr w:rsidR="00BC7D84" w:rsidRPr="003251EA" w:rsidTr="008508D8">
        <w:trPr>
          <w:cantSplit/>
        </w:trPr>
        <w:tc>
          <w:tcPr>
            <w:tcW w:w="6617" w:type="dxa"/>
            <w:gridSpan w:val="2"/>
          </w:tcPr>
          <w:p w:rsidR="00BC7D84" w:rsidRPr="003251EA" w:rsidRDefault="00BC7D84" w:rsidP="008508D8">
            <w:pPr>
              <w:spacing w:before="0"/>
              <w:rPr>
                <w:sz w:val="20"/>
              </w:rPr>
            </w:pPr>
          </w:p>
        </w:tc>
        <w:tc>
          <w:tcPr>
            <w:tcW w:w="3194" w:type="dxa"/>
            <w:gridSpan w:val="2"/>
          </w:tcPr>
          <w:p w:rsidR="00BC7D84" w:rsidRPr="003251EA" w:rsidRDefault="00BC7D84" w:rsidP="008508D8">
            <w:pPr>
              <w:pStyle w:val="TopHeader"/>
              <w:spacing w:before="0"/>
              <w:rPr>
                <w:sz w:val="20"/>
                <w:szCs w:val="20"/>
              </w:rPr>
            </w:pPr>
            <w:r w:rsidRPr="003251EA">
              <w:rPr>
                <w:sz w:val="20"/>
                <w:szCs w:val="20"/>
              </w:rPr>
              <w:t>Original: English</w:t>
            </w:r>
          </w:p>
        </w:tc>
      </w:tr>
      <w:tr w:rsidR="00BC7D84" w:rsidRPr="003251EA" w:rsidTr="008508D8">
        <w:trPr>
          <w:cantSplit/>
        </w:trPr>
        <w:tc>
          <w:tcPr>
            <w:tcW w:w="9811" w:type="dxa"/>
            <w:gridSpan w:val="4"/>
          </w:tcPr>
          <w:p w:rsidR="00BC7D84" w:rsidRPr="003251EA" w:rsidRDefault="00BC7D84" w:rsidP="008508D8">
            <w:pPr>
              <w:pStyle w:val="TopHeader"/>
              <w:spacing w:before="0"/>
              <w:rPr>
                <w:sz w:val="20"/>
                <w:szCs w:val="20"/>
              </w:rPr>
            </w:pPr>
          </w:p>
        </w:tc>
      </w:tr>
      <w:tr w:rsidR="00BC7D84" w:rsidRPr="00426748" w:rsidTr="008508D8">
        <w:trPr>
          <w:cantSplit/>
        </w:trPr>
        <w:tc>
          <w:tcPr>
            <w:tcW w:w="9811" w:type="dxa"/>
            <w:gridSpan w:val="4"/>
          </w:tcPr>
          <w:p w:rsidR="00BC7D84" w:rsidRPr="00D643B3" w:rsidRDefault="00BC7D84" w:rsidP="008508D8">
            <w:pPr>
              <w:pStyle w:val="Source"/>
              <w:rPr>
                <w:highlight w:val="yellow"/>
              </w:rPr>
            </w:pPr>
            <w:r>
              <w:t>European Common Proposals</w:t>
            </w:r>
          </w:p>
        </w:tc>
      </w:tr>
      <w:tr w:rsidR="00BC7D84" w:rsidRPr="00426748" w:rsidTr="008508D8">
        <w:trPr>
          <w:cantSplit/>
        </w:trPr>
        <w:tc>
          <w:tcPr>
            <w:tcW w:w="9811" w:type="dxa"/>
            <w:gridSpan w:val="4"/>
          </w:tcPr>
          <w:p w:rsidR="00BC7D84" w:rsidRDefault="00BC7D84" w:rsidP="00107D73">
            <w:pPr>
              <w:pStyle w:val="Title1"/>
            </w:pPr>
            <w:r>
              <w:t xml:space="preserve">Proposed revision of Resolution </w:t>
            </w:r>
            <w:r w:rsidR="00A63B8E">
              <w:t>6</w:t>
            </w:r>
            <w:r w:rsidR="001C1683">
              <w:t>4</w:t>
            </w:r>
          </w:p>
          <w:p w:rsidR="00107D73" w:rsidRPr="00107D73" w:rsidRDefault="001C1683" w:rsidP="00A63B8E">
            <w:pPr>
              <w:pStyle w:val="Title1"/>
              <w:rPr>
                <w:szCs w:val="28"/>
                <w:highlight w:val="yellow"/>
              </w:rPr>
            </w:pPr>
            <w:r w:rsidRPr="00F81B8E">
              <w:t>IP address allocation and facilitating the transition to and deployment of IPv6</w:t>
            </w:r>
          </w:p>
        </w:tc>
      </w:tr>
      <w:tr w:rsidR="00BC7D84" w:rsidRPr="00426748" w:rsidTr="008508D8">
        <w:trPr>
          <w:cantSplit/>
        </w:trPr>
        <w:tc>
          <w:tcPr>
            <w:tcW w:w="9811" w:type="dxa"/>
            <w:gridSpan w:val="4"/>
          </w:tcPr>
          <w:p w:rsidR="00BC7D84" w:rsidRDefault="00BC7D84" w:rsidP="008508D8">
            <w:pPr>
              <w:pStyle w:val="Title2"/>
            </w:pPr>
          </w:p>
        </w:tc>
      </w:tr>
      <w:tr w:rsidR="00BC7D84" w:rsidRPr="00426748" w:rsidTr="008508D8">
        <w:trPr>
          <w:cantSplit/>
        </w:trPr>
        <w:tc>
          <w:tcPr>
            <w:tcW w:w="9811" w:type="dxa"/>
            <w:gridSpan w:val="4"/>
          </w:tcPr>
          <w:p w:rsidR="00BC7D84" w:rsidRPr="00D47106" w:rsidRDefault="00BC7D84" w:rsidP="008508D8">
            <w:pPr>
              <w:pStyle w:val="Agendaitem"/>
              <w:rPr>
                <w:lang w:val="en-GB"/>
              </w:rPr>
            </w:pPr>
          </w:p>
        </w:tc>
      </w:tr>
    </w:tbl>
    <w:p w:rsidR="009E1967" w:rsidRDefault="009E1967" w:rsidP="009E1967"/>
    <w:tbl>
      <w:tblPr>
        <w:tblW w:w="5089" w:type="pct"/>
        <w:tblLayout w:type="fixed"/>
        <w:tblLook w:val="0000" w:firstRow="0" w:lastRow="0" w:firstColumn="0" w:lastColumn="0" w:noHBand="0" w:noVBand="0"/>
      </w:tblPr>
      <w:tblGrid>
        <w:gridCol w:w="1912"/>
        <w:gridCol w:w="7899"/>
      </w:tblGrid>
      <w:tr w:rsidR="009E1967" w:rsidRPr="00426748" w:rsidTr="00193AD1">
        <w:trPr>
          <w:cantSplit/>
        </w:trPr>
        <w:tc>
          <w:tcPr>
            <w:tcW w:w="1951" w:type="dxa"/>
          </w:tcPr>
          <w:p w:rsidR="009E1967" w:rsidRPr="00426748" w:rsidRDefault="009E1967" w:rsidP="00193AD1">
            <w:r w:rsidRPr="008F7104">
              <w:rPr>
                <w:b/>
                <w:bCs/>
              </w:rPr>
              <w:t>Abstract:</w:t>
            </w:r>
          </w:p>
        </w:tc>
        <w:sdt>
          <w:sdtPr>
            <w:rPr>
              <w:lang w:val="en-US"/>
            </w:rPr>
            <w:alias w:val="Abstract"/>
            <w:tag w:val="Abstract"/>
            <w:id w:val="-939903723"/>
            <w:placeholder>
              <w:docPart w:val="E6A04320D0824299BD96245E84494D7E"/>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sdtPr>
          <w:sdtEndPr/>
          <w:sdtContent>
            <w:tc>
              <w:tcPr>
                <w:tcW w:w="8079" w:type="dxa"/>
              </w:tcPr>
              <w:p w:rsidR="009E1967" w:rsidRPr="00426748" w:rsidRDefault="009A4004" w:rsidP="009A4004">
                <w:r w:rsidRPr="00D803A8">
                  <w:rPr>
                    <w:lang w:val="en-US"/>
                  </w:rPr>
                  <w:t xml:space="preserve">Europe proposes amendments to Resolution </w:t>
                </w:r>
                <w:r>
                  <w:rPr>
                    <w:lang w:val="en-US"/>
                  </w:rPr>
                  <w:t xml:space="preserve">64 to </w:t>
                </w:r>
                <w:proofErr w:type="spellStart"/>
                <w:r>
                  <w:rPr>
                    <w:lang w:val="en-US"/>
                  </w:rPr>
                  <w:t>emphasise</w:t>
                </w:r>
                <w:proofErr w:type="spellEnd"/>
                <w:r>
                  <w:rPr>
                    <w:lang w:val="en-US"/>
                  </w:rPr>
                  <w:t xml:space="preserve"> the role of the </w:t>
                </w:r>
                <w:r w:rsidRPr="00946687">
                  <w:rPr>
                    <w:lang w:val="en-US"/>
                  </w:rPr>
                  <w:t>collaboration with all relevant stakeholders in the deployment of IPv6</w:t>
                </w:r>
                <w:r w:rsidRPr="00D803A8">
                  <w:rPr>
                    <w:lang w:val="en-US"/>
                  </w:rPr>
                  <w:t>.</w:t>
                </w:r>
                <w:r>
                  <w:rPr>
                    <w:lang w:val="en-US"/>
                  </w:rPr>
                  <w:t xml:space="preserve"> Additional proposals aim to give the TSB Director </w:t>
                </w:r>
                <w:r w:rsidRPr="0052201D">
                  <w:rPr>
                    <w:lang w:val="en-US"/>
                  </w:rPr>
                  <w:t>the flexibility to report as appropriate on this issue.</w:t>
                </w:r>
              </w:p>
            </w:tc>
          </w:sdtContent>
        </w:sdt>
      </w:tr>
    </w:tbl>
    <w:p w:rsidR="00ED30BC" w:rsidRDefault="00ED30BC">
      <w:pPr>
        <w:tabs>
          <w:tab w:val="clear" w:pos="1134"/>
          <w:tab w:val="clear" w:pos="1871"/>
          <w:tab w:val="clear" w:pos="2268"/>
        </w:tabs>
        <w:overflowPunct/>
        <w:autoSpaceDE/>
        <w:autoSpaceDN/>
        <w:adjustRightInd/>
        <w:spacing w:before="0"/>
        <w:textAlignment w:val="auto"/>
      </w:pPr>
    </w:p>
    <w:p w:rsidR="00354D78" w:rsidRPr="0046584E" w:rsidRDefault="00354D78" w:rsidP="00354D78">
      <w:pPr>
        <w:pStyle w:val="Headingb"/>
        <w:rPr>
          <w:lang w:val="en-US"/>
        </w:rPr>
      </w:pPr>
      <w:r w:rsidRPr="0046584E">
        <w:rPr>
          <w:lang w:val="en-US"/>
        </w:rPr>
        <w:t>Introduction</w:t>
      </w:r>
    </w:p>
    <w:p w:rsidR="00354D78" w:rsidRDefault="00354D78" w:rsidP="00354D78">
      <w:r>
        <w:t xml:space="preserve">Europe </w:t>
      </w:r>
      <w:r w:rsidR="00F80289" w:rsidRPr="00F77CBA">
        <w:rPr>
          <w:lang w:val="en-US"/>
        </w:rPr>
        <w:t xml:space="preserve">has reviewed </w:t>
      </w:r>
      <w:r w:rsidR="00F80289">
        <w:rPr>
          <w:lang w:val="en-US"/>
        </w:rPr>
        <w:t xml:space="preserve">Resolution </w:t>
      </w:r>
      <w:r w:rsidR="00A63B8E">
        <w:rPr>
          <w:lang w:val="en-US"/>
        </w:rPr>
        <w:t>6</w:t>
      </w:r>
      <w:r w:rsidR="001C1683">
        <w:rPr>
          <w:lang w:val="en-US"/>
        </w:rPr>
        <w:t>4</w:t>
      </w:r>
      <w:r w:rsidR="00F80289">
        <w:rPr>
          <w:lang w:val="en-US"/>
        </w:rPr>
        <w:t xml:space="preserve"> (Rev. Dubai, 2012)</w:t>
      </w:r>
      <w:r>
        <w:t xml:space="preserve">.   </w:t>
      </w:r>
    </w:p>
    <w:p w:rsidR="00354D78" w:rsidRDefault="001C1683" w:rsidP="00354D78">
      <w:r>
        <w:rPr>
          <w:lang w:val="en-US"/>
        </w:rPr>
        <w:t xml:space="preserve">Europe believes that collaboration with all relevant stakeholders is essential in the deployment of IPv6 and that the enhancement of technical skills is an important issue. Given the need to reduce unnecessary bureaucracy, CEPT believes that the Director TSB should have the flexibility to report as appropriate on this issue. We also propose that the ITU website </w:t>
      </w:r>
      <w:r>
        <w:t>that</w:t>
      </w:r>
      <w:r w:rsidRPr="00386F94">
        <w:t xml:space="preserve"> provides information about global activities related to IPv6</w:t>
      </w:r>
      <w:r>
        <w:t xml:space="preserve"> </w:t>
      </w:r>
      <w:r>
        <w:rPr>
          <w:lang w:val="en-US"/>
        </w:rPr>
        <w:t>should be updated.</w:t>
      </w:r>
    </w:p>
    <w:p w:rsidR="00354D78" w:rsidRPr="00E37BD3" w:rsidRDefault="00354D78" w:rsidP="00354D78">
      <w:pPr>
        <w:pStyle w:val="Headingb"/>
        <w:rPr>
          <w:lang w:val="en-GB"/>
        </w:rPr>
      </w:pPr>
      <w:r w:rsidRPr="00E37BD3">
        <w:rPr>
          <w:lang w:val="en-GB"/>
        </w:rPr>
        <w:t>Proposal</w:t>
      </w:r>
    </w:p>
    <w:p w:rsidR="00ED30BC" w:rsidRDefault="001C1683" w:rsidP="00354D78">
      <w:r>
        <w:rPr>
          <w:szCs w:val="24"/>
        </w:rPr>
        <w:t>Europe</w:t>
      </w:r>
      <w:r>
        <w:rPr>
          <w:lang w:val="en-US"/>
        </w:rPr>
        <w:t xml:space="preserve"> proposes the amendments to Resolution 64 as set out below</w:t>
      </w:r>
      <w:r w:rsidR="00A63B8E">
        <w:rPr>
          <w:szCs w:val="24"/>
        </w:rPr>
        <w:t>.</w:t>
      </w:r>
      <w:r w:rsidR="00354D78">
        <w:t xml:space="preserve"> </w:t>
      </w:r>
      <w:r w:rsidR="00ED30BC">
        <w:br w:type="page"/>
      </w:r>
    </w:p>
    <w:p w:rsidR="009E1967" w:rsidRDefault="009E1967" w:rsidP="009E1967"/>
    <w:p w:rsidR="00CC2DC9" w:rsidRPr="001C1683" w:rsidRDefault="00D506C5" w:rsidP="00D47106">
      <w:pPr>
        <w:pStyle w:val="Proposal"/>
        <w:rPr>
          <w:lang w:val="fr-FR"/>
        </w:rPr>
      </w:pPr>
      <w:r w:rsidRPr="001C1683">
        <w:rPr>
          <w:lang w:val="fr-FR"/>
        </w:rPr>
        <w:t>MOD</w:t>
      </w:r>
      <w:r w:rsidRPr="001C1683">
        <w:rPr>
          <w:lang w:val="fr-FR"/>
        </w:rPr>
        <w:tab/>
        <w:t>EUR/45A</w:t>
      </w:r>
      <w:r w:rsidR="00D47106">
        <w:rPr>
          <w:lang w:val="fr-FR"/>
        </w:rPr>
        <w:t>12</w:t>
      </w:r>
      <w:r w:rsidRPr="001C1683">
        <w:rPr>
          <w:lang w:val="fr-FR"/>
        </w:rPr>
        <w:t>/1</w:t>
      </w:r>
    </w:p>
    <w:p w:rsidR="00324ABE" w:rsidRPr="001C1683" w:rsidRDefault="00D506C5" w:rsidP="00DC6DBB">
      <w:pPr>
        <w:pStyle w:val="ResNo"/>
        <w:jc w:val="center"/>
        <w:rPr>
          <w:b w:val="0"/>
          <w:lang w:val="en-US"/>
        </w:rPr>
      </w:pPr>
      <w:r w:rsidRPr="001C1683">
        <w:rPr>
          <w:b w:val="0"/>
          <w:lang w:val="fr-FR"/>
        </w:rPr>
        <w:t xml:space="preserve">RESOLUTION </w:t>
      </w:r>
      <w:r w:rsidR="00A63B8E" w:rsidRPr="001C1683">
        <w:rPr>
          <w:b w:val="0"/>
          <w:lang w:val="fr-FR"/>
        </w:rPr>
        <w:t>6</w:t>
      </w:r>
      <w:r w:rsidR="001C1683" w:rsidRPr="001C1683">
        <w:rPr>
          <w:b w:val="0"/>
          <w:lang w:val="fr-FR"/>
        </w:rPr>
        <w:t>4</w:t>
      </w:r>
      <w:r w:rsidRPr="001C1683">
        <w:rPr>
          <w:b w:val="0"/>
          <w:lang w:val="fr-FR"/>
        </w:rPr>
        <w:t xml:space="preserve"> (REV. </w:t>
      </w:r>
      <w:ins w:id="0" w:author="Bruno Espinosa" w:date="2016-07-11T13:23:00Z">
        <w:r w:rsidR="00CA0471" w:rsidRPr="001C1683">
          <w:rPr>
            <w:b w:val="0"/>
            <w:lang w:val="en-US"/>
          </w:rPr>
          <w:t>HAMMAMET</w:t>
        </w:r>
      </w:ins>
      <w:del w:id="1" w:author="Bruno Espinosa" w:date="2016-07-11T13:23:00Z">
        <w:r w:rsidRPr="001C1683" w:rsidDel="00CA0471">
          <w:rPr>
            <w:b w:val="0"/>
            <w:lang w:val="en-US"/>
          </w:rPr>
          <w:delText>DUBAI</w:delText>
        </w:r>
      </w:del>
      <w:r w:rsidRPr="001C1683">
        <w:rPr>
          <w:b w:val="0"/>
          <w:lang w:val="en-US"/>
        </w:rPr>
        <w:t xml:space="preserve">, </w:t>
      </w:r>
      <w:del w:id="2" w:author="Bruno Espinosa" w:date="2016-07-11T13:23:00Z">
        <w:r w:rsidRPr="001C1683" w:rsidDel="00CA0471">
          <w:rPr>
            <w:b w:val="0"/>
            <w:lang w:val="en-US"/>
          </w:rPr>
          <w:delText>2012</w:delText>
        </w:r>
      </w:del>
      <w:ins w:id="3" w:author="Bruno Espinosa" w:date="2016-07-11T13:23:00Z">
        <w:r w:rsidR="00CA0471" w:rsidRPr="001C1683">
          <w:rPr>
            <w:b w:val="0"/>
            <w:lang w:val="en-US"/>
          </w:rPr>
          <w:t>2016</w:t>
        </w:r>
      </w:ins>
      <w:r w:rsidRPr="001C1683">
        <w:rPr>
          <w:b w:val="0"/>
          <w:lang w:val="en-US"/>
        </w:rPr>
        <w:t>)</w:t>
      </w:r>
    </w:p>
    <w:p w:rsidR="00324ABE" w:rsidRPr="00BC43D8" w:rsidRDefault="001C1683" w:rsidP="00354D78">
      <w:pPr>
        <w:pStyle w:val="Restitle"/>
      </w:pPr>
      <w:r w:rsidRPr="00F81B8E">
        <w:t>IP address allocation and facilitating the transition to and deployment of IPv6</w:t>
      </w:r>
    </w:p>
    <w:p w:rsidR="00324ABE" w:rsidRPr="00BC43D8" w:rsidRDefault="00107D73" w:rsidP="00324ABE">
      <w:pPr>
        <w:pStyle w:val="Resref"/>
      </w:pPr>
      <w:r w:rsidRPr="00F81B8E">
        <w:t>(Johannesb</w:t>
      </w:r>
      <w:bookmarkStart w:id="4" w:name="_GoBack"/>
      <w:bookmarkEnd w:id="4"/>
      <w:r w:rsidRPr="00F81B8E">
        <w:t>urg, 2008; Dubai, 2012</w:t>
      </w:r>
      <w:ins w:id="5" w:author="Bruno Espinosa" w:date="2016-07-11T13:24:00Z">
        <w:r w:rsidR="00CA0471">
          <w:t xml:space="preserve">; </w:t>
        </w:r>
        <w:proofErr w:type="spellStart"/>
        <w:r w:rsidR="00CA0471">
          <w:t>Hammamet</w:t>
        </w:r>
        <w:proofErr w:type="spellEnd"/>
        <w:r w:rsidR="00CA0471">
          <w:t>, 2016</w:t>
        </w:r>
      </w:ins>
      <w:r w:rsidRPr="00F81B8E">
        <w:t>)</w:t>
      </w:r>
    </w:p>
    <w:p w:rsidR="00324ABE" w:rsidRDefault="00D506C5" w:rsidP="00324ABE">
      <w:pPr>
        <w:pStyle w:val="Normalaftertitle"/>
        <w:rPr>
          <w:lang w:val="en-US"/>
        </w:rPr>
      </w:pPr>
      <w:r w:rsidRPr="00735B87">
        <w:rPr>
          <w:lang w:val="en-US"/>
        </w:rPr>
        <w:t>The World Telecommunication Standardization Assembly (</w:t>
      </w:r>
      <w:proofErr w:type="spellStart"/>
      <w:ins w:id="6" w:author="Bruno Espinosa" w:date="2016-07-11T13:24:00Z">
        <w:r w:rsidR="00CA0471">
          <w:t>Hammamet</w:t>
        </w:r>
      </w:ins>
      <w:proofErr w:type="spellEnd"/>
      <w:del w:id="7" w:author="Bruno Espinosa" w:date="2016-07-11T13:24:00Z">
        <w:r w:rsidRPr="00735B87" w:rsidDel="00CA0471">
          <w:rPr>
            <w:lang w:val="en-US"/>
          </w:rPr>
          <w:delText>Dubai</w:delText>
        </w:r>
      </w:del>
      <w:r w:rsidRPr="00735B87">
        <w:rPr>
          <w:lang w:val="en-US"/>
        </w:rPr>
        <w:t xml:space="preserve">, </w:t>
      </w:r>
      <w:del w:id="8" w:author="Bruno Espinosa" w:date="2016-07-11T13:24:00Z">
        <w:r w:rsidRPr="00735B87" w:rsidDel="00CA0471">
          <w:rPr>
            <w:lang w:val="en-US"/>
          </w:rPr>
          <w:delText>2012</w:delText>
        </w:r>
      </w:del>
      <w:ins w:id="9" w:author="Bruno Espinosa" w:date="2016-07-11T13:24:00Z">
        <w:r w:rsidR="00CA0471" w:rsidRPr="00735B87">
          <w:rPr>
            <w:lang w:val="en-US"/>
          </w:rPr>
          <w:t>201</w:t>
        </w:r>
        <w:r w:rsidR="00CA0471">
          <w:rPr>
            <w:lang w:val="en-US"/>
          </w:rPr>
          <w:t>6</w:t>
        </w:r>
      </w:ins>
      <w:r w:rsidRPr="00735B87">
        <w:rPr>
          <w:lang w:val="en-US"/>
        </w:rPr>
        <w:t>),</w:t>
      </w:r>
    </w:p>
    <w:p w:rsidR="001C1683" w:rsidRPr="00F81B8E" w:rsidRDefault="001C1683" w:rsidP="001C1683">
      <w:pPr>
        <w:pStyle w:val="Call"/>
      </w:pPr>
      <w:proofErr w:type="gramStart"/>
      <w:r w:rsidRPr="00F81B8E">
        <w:t>recognizing</w:t>
      </w:r>
      <w:proofErr w:type="gramEnd"/>
    </w:p>
    <w:p w:rsidR="001C1683" w:rsidRPr="00F81B8E" w:rsidRDefault="001C1683" w:rsidP="001C1683">
      <w:r w:rsidRPr="00F81B8E">
        <w:rPr>
          <w:i/>
          <w:iCs/>
        </w:rPr>
        <w:t>a)</w:t>
      </w:r>
      <w:r w:rsidRPr="00F81B8E">
        <w:tab/>
      </w:r>
      <w:r w:rsidRPr="00356993">
        <w:t xml:space="preserve">Resolutions 101 (Rev. </w:t>
      </w:r>
      <w:del w:id="10" w:author="CEPT" w:date="2016-09-07T12:23:00Z">
        <w:r w:rsidRPr="00356993" w:rsidDel="00356993">
          <w:delText>Guadalajara</w:delText>
        </w:r>
      </w:del>
      <w:ins w:id="11" w:author="CEPT" w:date="2016-09-07T12:23:00Z">
        <w:r w:rsidR="00356993" w:rsidRPr="00356993">
          <w:t>Busan</w:t>
        </w:r>
      </w:ins>
      <w:r w:rsidRPr="00356993">
        <w:t>, 201</w:t>
      </w:r>
      <w:ins w:id="12" w:author="CEPT" w:date="2016-09-07T12:23:00Z">
        <w:r w:rsidR="00356993" w:rsidRPr="00356993">
          <w:t>4</w:t>
        </w:r>
      </w:ins>
      <w:del w:id="13" w:author="CEPT" w:date="2016-09-07T12:23:00Z">
        <w:r w:rsidRPr="00356993" w:rsidDel="00356993">
          <w:delText>0</w:delText>
        </w:r>
      </w:del>
      <w:r w:rsidRPr="00356993">
        <w:t xml:space="preserve">), 102 (Rev. </w:t>
      </w:r>
      <w:del w:id="14" w:author="CEPT" w:date="2016-09-07T12:23:00Z">
        <w:r w:rsidRPr="00356993" w:rsidDel="00356993">
          <w:delText>Guadalajara</w:delText>
        </w:r>
      </w:del>
      <w:ins w:id="15" w:author="CEPT" w:date="2016-09-07T12:23:00Z">
        <w:r w:rsidR="00356993" w:rsidRPr="00356993">
          <w:t>Busan</w:t>
        </w:r>
      </w:ins>
      <w:r w:rsidRPr="00356993">
        <w:t>, 201</w:t>
      </w:r>
      <w:ins w:id="16" w:author="CEPT" w:date="2016-09-07T12:23:00Z">
        <w:r w:rsidR="00356993" w:rsidRPr="00356993">
          <w:t>4</w:t>
        </w:r>
      </w:ins>
      <w:del w:id="17" w:author="CEPT" w:date="2016-09-07T12:23:00Z">
        <w:r w:rsidRPr="00356993" w:rsidDel="00356993">
          <w:delText>0</w:delText>
        </w:r>
      </w:del>
      <w:r w:rsidRPr="00356993">
        <w:t>) and 180 (</w:t>
      </w:r>
      <w:del w:id="18" w:author="CEPT" w:date="2016-09-07T12:24:00Z">
        <w:r w:rsidRPr="00356993" w:rsidDel="00356993">
          <w:delText>Guadalajara</w:delText>
        </w:r>
      </w:del>
      <w:ins w:id="19" w:author="CEPT" w:date="2016-09-07T12:24:00Z">
        <w:r w:rsidR="00356993" w:rsidRPr="00356993">
          <w:t>Busan</w:t>
        </w:r>
      </w:ins>
      <w:r w:rsidRPr="00356993">
        <w:t>, 201</w:t>
      </w:r>
      <w:ins w:id="20" w:author="CEPT" w:date="2016-09-07T12:24:00Z">
        <w:r w:rsidR="00356993" w:rsidRPr="00356993">
          <w:t>4</w:t>
        </w:r>
      </w:ins>
      <w:del w:id="21" w:author="CEPT" w:date="2016-09-07T12:24:00Z">
        <w:r w:rsidRPr="00356993" w:rsidDel="00356993">
          <w:delText>0</w:delText>
        </w:r>
      </w:del>
      <w:r w:rsidRPr="00356993">
        <w:t>) of the Plenipotentiary Conference, and Resolution 63 (</w:t>
      </w:r>
      <w:ins w:id="22" w:author="CEPT" w:date="2016-09-07T12:24:00Z">
        <w:r w:rsidR="00356993" w:rsidRPr="00356993">
          <w:t>Rev. Dubai</w:t>
        </w:r>
      </w:ins>
      <w:del w:id="23" w:author="CEPT" w:date="2016-09-07T12:24:00Z">
        <w:r w:rsidRPr="00356993" w:rsidDel="00356993">
          <w:delText>Hyderabad</w:delText>
        </w:r>
      </w:del>
      <w:r w:rsidRPr="00356993">
        <w:t>, 201</w:t>
      </w:r>
      <w:del w:id="24" w:author="CEPT" w:date="2016-09-07T12:24:00Z">
        <w:r w:rsidRPr="00356993" w:rsidDel="00356993">
          <w:delText>0</w:delText>
        </w:r>
      </w:del>
      <w:ins w:id="25" w:author="CEPT" w:date="2016-09-07T12:24:00Z">
        <w:r w:rsidR="00356993" w:rsidRPr="00356993">
          <w:t>4</w:t>
        </w:r>
      </w:ins>
      <w:r w:rsidRPr="00356993">
        <w:t>) of the World Telecommunication Development Conference;</w:t>
      </w:r>
      <w:r w:rsidRPr="00F81B8E">
        <w:t xml:space="preserve"> </w:t>
      </w:r>
    </w:p>
    <w:p w:rsidR="001C1683" w:rsidRPr="00F81B8E" w:rsidRDefault="001C1683" w:rsidP="001C1683">
      <w:r w:rsidRPr="00F81B8E">
        <w:rPr>
          <w:i/>
          <w:iCs/>
        </w:rPr>
        <w:t>b)</w:t>
      </w:r>
      <w:r w:rsidRPr="00F81B8E">
        <w:tab/>
      </w:r>
      <w:proofErr w:type="gramStart"/>
      <w:r w:rsidRPr="00F81B8E">
        <w:t>that</w:t>
      </w:r>
      <w:proofErr w:type="gramEnd"/>
      <w:r w:rsidRPr="00F81B8E">
        <w:t xml:space="preserve"> the exhaustion of IPv4 addresses calls for acceleration of IPv4 to IPv6 migration, which becomes an important issue for Member States and Sector Members;</w:t>
      </w:r>
    </w:p>
    <w:p w:rsidR="001C1683" w:rsidRPr="00F81B8E" w:rsidRDefault="001C1683" w:rsidP="001C1683">
      <w:r w:rsidRPr="00F81B8E">
        <w:rPr>
          <w:i/>
          <w:iCs/>
        </w:rPr>
        <w:t>c)</w:t>
      </w:r>
      <w:r w:rsidRPr="00F81B8E">
        <w:tab/>
      </w:r>
      <w:proofErr w:type="gramStart"/>
      <w:r w:rsidRPr="00F81B8E">
        <w:t>the</w:t>
      </w:r>
      <w:proofErr w:type="gramEnd"/>
      <w:r w:rsidRPr="00F81B8E">
        <w:t xml:space="preserve"> result of the ITU IPv6 Group, which has carried out the work that was assigned to it;</w:t>
      </w:r>
    </w:p>
    <w:p w:rsidR="001C1683" w:rsidRPr="00F81B8E" w:rsidRDefault="001C1683" w:rsidP="001C1683">
      <w:r w:rsidRPr="00F81B8E">
        <w:rPr>
          <w:i/>
          <w:iCs/>
        </w:rPr>
        <w:t>d)</w:t>
      </w:r>
      <w:r w:rsidRPr="00F81B8E">
        <w:tab/>
        <w:t>that future work on IPv6 human capacity building is to be continued and led by the Telecommunication Development Bureau (BDT), in collaboration with other relevant organizations, if required,</w:t>
      </w:r>
    </w:p>
    <w:p w:rsidR="001C1683" w:rsidRPr="00F81B8E" w:rsidRDefault="001C1683" w:rsidP="001C1683">
      <w:pPr>
        <w:pStyle w:val="Call"/>
        <w:rPr>
          <w:rtl/>
        </w:rPr>
      </w:pPr>
      <w:proofErr w:type="gramStart"/>
      <w:r w:rsidRPr="00F81B8E">
        <w:t>noting</w:t>
      </w:r>
      <w:proofErr w:type="gramEnd"/>
    </w:p>
    <w:p w:rsidR="001C1683" w:rsidRPr="00F81B8E" w:rsidRDefault="001C1683" w:rsidP="001C1683">
      <w:pPr>
        <w:rPr>
          <w:rtl/>
        </w:rPr>
      </w:pPr>
      <w:r w:rsidRPr="00F81B8E">
        <w:rPr>
          <w:i/>
          <w:iCs/>
        </w:rPr>
        <w:t>a)</w:t>
      </w:r>
      <w:r w:rsidRPr="00F81B8E">
        <w:tab/>
      </w:r>
      <w:proofErr w:type="gramStart"/>
      <w:r w:rsidRPr="00F81B8E">
        <w:t>that</w:t>
      </w:r>
      <w:proofErr w:type="gramEnd"/>
      <w:r w:rsidRPr="00F81B8E">
        <w:t xml:space="preserve"> IP addresses are fundamental resources that are essential for the future development of IP-based telecommunication/information and communication technology (ICT) networks and for the world economy;</w:t>
      </w:r>
    </w:p>
    <w:p w:rsidR="001C1683" w:rsidRPr="00F81B8E" w:rsidRDefault="001C1683" w:rsidP="001C1683">
      <w:pPr>
        <w:rPr>
          <w:rtl/>
        </w:rPr>
      </w:pPr>
      <w:r w:rsidRPr="00F81B8E">
        <w:rPr>
          <w:i/>
          <w:iCs/>
        </w:rPr>
        <w:t>b)</w:t>
      </w:r>
      <w:r w:rsidRPr="00F81B8E">
        <w:tab/>
      </w:r>
      <w:proofErr w:type="gramStart"/>
      <w:r w:rsidRPr="00F81B8E">
        <w:t>that</w:t>
      </w:r>
      <w:proofErr w:type="gramEnd"/>
      <w:r w:rsidRPr="00F81B8E">
        <w:t xml:space="preserve"> many countries believe that there are historical imbalances related to IPv4 allocation;</w:t>
      </w:r>
    </w:p>
    <w:p w:rsidR="001C1683" w:rsidRPr="00F81B8E" w:rsidRDefault="001C1683" w:rsidP="001C1683">
      <w:r w:rsidRPr="00F81B8E">
        <w:rPr>
          <w:i/>
          <w:iCs/>
        </w:rPr>
        <w:t>c)</w:t>
      </w:r>
      <w:r w:rsidRPr="00F81B8E">
        <w:tab/>
      </w:r>
      <w:proofErr w:type="gramStart"/>
      <w:r w:rsidRPr="00F81B8E">
        <w:t>that</w:t>
      </w:r>
      <w:proofErr w:type="gramEnd"/>
      <w:r w:rsidRPr="00F81B8E">
        <w:t xml:space="preserve"> large contiguous blocks of IPv4 addresses are becoming scarce and that it is urgent to promote migration to IPv6;</w:t>
      </w:r>
    </w:p>
    <w:p w:rsidR="001C1683" w:rsidRPr="00F81B8E" w:rsidRDefault="001C1683" w:rsidP="001C1683">
      <w:r w:rsidRPr="00F81B8E">
        <w:rPr>
          <w:i/>
          <w:iCs/>
        </w:rPr>
        <w:t>d)</w:t>
      </w:r>
      <w:r w:rsidRPr="00F81B8E">
        <w:tab/>
        <w:t>the ongoing collaboration and coordination between ITU and relevant organizations on IPv6 capacity building in order to respond to the needs of Member States and Sector Members;</w:t>
      </w:r>
    </w:p>
    <w:p w:rsidR="001C1683" w:rsidRPr="00F81B8E" w:rsidRDefault="001C1683" w:rsidP="001C1683">
      <w:pPr>
        <w:rPr>
          <w:rtl/>
        </w:rPr>
      </w:pPr>
      <w:r w:rsidRPr="00F81B8E">
        <w:rPr>
          <w:i/>
          <w:iCs/>
        </w:rPr>
        <w:t>e)</w:t>
      </w:r>
      <w:r w:rsidRPr="00F81B8E">
        <w:tab/>
      </w:r>
      <w:proofErr w:type="gramStart"/>
      <w:r w:rsidRPr="00F81B8E">
        <w:t>the</w:t>
      </w:r>
      <w:proofErr w:type="gramEnd"/>
      <w:r w:rsidRPr="00F81B8E">
        <w:t xml:space="preserve"> progress towards adoption of IPv6 that has been made over the last few years,</w:t>
      </w:r>
    </w:p>
    <w:p w:rsidR="001C1683" w:rsidRPr="00F81B8E" w:rsidRDefault="001C1683" w:rsidP="001C1683">
      <w:pPr>
        <w:pStyle w:val="Call"/>
        <w:rPr>
          <w:rtl/>
        </w:rPr>
      </w:pPr>
      <w:proofErr w:type="gramStart"/>
      <w:r w:rsidRPr="00F81B8E">
        <w:t>considering</w:t>
      </w:r>
      <w:proofErr w:type="gramEnd"/>
    </w:p>
    <w:p w:rsidR="001C1683" w:rsidRPr="00F81B8E" w:rsidRDefault="001C1683" w:rsidP="001C1683">
      <w:pPr>
        <w:rPr>
          <w:rtl/>
        </w:rPr>
      </w:pPr>
      <w:r w:rsidRPr="00F81B8E">
        <w:rPr>
          <w:i/>
          <w:iCs/>
        </w:rPr>
        <w:t>a)</w:t>
      </w:r>
      <w:r w:rsidRPr="00F81B8E">
        <w:tab/>
      </w:r>
      <w:proofErr w:type="gramStart"/>
      <w:r w:rsidRPr="00F81B8E">
        <w:t>that</w:t>
      </w:r>
      <w:proofErr w:type="gramEnd"/>
      <w:r w:rsidRPr="00F81B8E">
        <w:t>, among the relevant stakeholders in the Internet community, there is a need to continue discussions related to IPv6 deployment and disseminate information in this regard;</w:t>
      </w:r>
    </w:p>
    <w:p w:rsidR="001C1683" w:rsidRPr="00F81B8E" w:rsidRDefault="001C1683" w:rsidP="001C1683">
      <w:r w:rsidRPr="00F81B8E">
        <w:rPr>
          <w:i/>
          <w:iCs/>
        </w:rPr>
        <w:t>b)</w:t>
      </w:r>
      <w:r w:rsidRPr="00F81B8E">
        <w:tab/>
      </w:r>
      <w:proofErr w:type="gramStart"/>
      <w:r w:rsidRPr="00F81B8E">
        <w:t>that</w:t>
      </w:r>
      <w:proofErr w:type="gramEnd"/>
      <w:r w:rsidRPr="00F81B8E">
        <w:t xml:space="preserve"> IPv6 deployment and migration is an important issue for Member States and Sector Members;</w:t>
      </w:r>
    </w:p>
    <w:p w:rsidR="001C1683" w:rsidRPr="00F81B8E" w:rsidRDefault="001C1683" w:rsidP="001C1683">
      <w:r w:rsidRPr="00F81B8E">
        <w:rPr>
          <w:i/>
          <w:iCs/>
        </w:rPr>
        <w:t>c)</w:t>
      </w:r>
      <w:r w:rsidRPr="00F81B8E">
        <w:tab/>
      </w:r>
      <w:proofErr w:type="gramStart"/>
      <w:r w:rsidRPr="00F81B8E">
        <w:t>that</w:t>
      </w:r>
      <w:proofErr w:type="gramEnd"/>
      <w:r w:rsidRPr="00F81B8E">
        <w:t xml:space="preserve"> many developing countries</w:t>
      </w:r>
      <w:r w:rsidRPr="00F81B8E">
        <w:rPr>
          <w:rStyle w:val="FootnoteReference"/>
        </w:rPr>
        <w:footnoteReference w:customMarkFollows="1" w:id="1"/>
        <w:t>1</w:t>
      </w:r>
      <w:r w:rsidRPr="00F81B8E">
        <w:t xml:space="preserve"> are experiencing challenges in the IPv4 to IPv6 transition process including due to the limited technical skills in this area;</w:t>
      </w:r>
    </w:p>
    <w:p w:rsidR="001C1683" w:rsidRPr="00F81B8E" w:rsidRDefault="001C1683" w:rsidP="001C1683">
      <w:r w:rsidRPr="00F81B8E">
        <w:rPr>
          <w:i/>
          <w:iCs/>
        </w:rPr>
        <w:lastRenderedPageBreak/>
        <w:t>d)</w:t>
      </w:r>
      <w:r w:rsidRPr="00F81B8E">
        <w:tab/>
      </w:r>
      <w:proofErr w:type="gramStart"/>
      <w:r w:rsidRPr="00F81B8E">
        <w:t>that</w:t>
      </w:r>
      <w:proofErr w:type="gramEnd"/>
      <w:r w:rsidRPr="00F81B8E">
        <w:t xml:space="preserve"> Member States have an important role to play in promoting the deployment of IPv6;</w:t>
      </w:r>
    </w:p>
    <w:p w:rsidR="001C1683" w:rsidRPr="00F81B8E" w:rsidRDefault="001C1683" w:rsidP="001C1683">
      <w:r w:rsidRPr="00F81B8E">
        <w:rPr>
          <w:i/>
          <w:iCs/>
        </w:rPr>
        <w:t>e)</w:t>
      </w:r>
      <w:r w:rsidRPr="00F81B8E">
        <w:tab/>
      </w:r>
      <w:proofErr w:type="gramStart"/>
      <w:r w:rsidRPr="00F81B8E">
        <w:t>that</w:t>
      </w:r>
      <w:proofErr w:type="gramEnd"/>
      <w:r w:rsidRPr="00F81B8E">
        <w:t xml:space="preserve"> prompt deployment of IPv6 is increasingly urgent on account of the rapid rate of depletion of IPv4 addresses;  </w:t>
      </w:r>
    </w:p>
    <w:p w:rsidR="001C1683" w:rsidRPr="00F81B8E" w:rsidRDefault="001C1683" w:rsidP="001C1683">
      <w:r w:rsidRPr="00F81B8E">
        <w:rPr>
          <w:i/>
          <w:iCs/>
        </w:rPr>
        <w:t>f)</w:t>
      </w:r>
      <w:r w:rsidRPr="00F81B8E">
        <w:tab/>
        <w:t>that many developing countries want the Telecommunication Standardization Sector (ITU-T) to become a registry of IP addresses in order to give the developing countries the option of obtaining IP addresses directly from ITU</w:t>
      </w:r>
      <w:r w:rsidRPr="00F81B8E">
        <w:rPr>
          <w:szCs w:val="24"/>
        </w:rPr>
        <w:t>, while other countries prefer to use the current system,</w:t>
      </w:r>
    </w:p>
    <w:p w:rsidR="001C1683" w:rsidRPr="00F81B8E" w:rsidRDefault="001C1683" w:rsidP="001C1683">
      <w:pPr>
        <w:pStyle w:val="Call"/>
        <w:rPr>
          <w:rtl/>
        </w:rPr>
      </w:pPr>
      <w:proofErr w:type="gramStart"/>
      <w:r w:rsidRPr="00F81B8E">
        <w:t>resolves</w:t>
      </w:r>
      <w:proofErr w:type="gramEnd"/>
    </w:p>
    <w:p w:rsidR="001C1683" w:rsidRPr="00F81B8E" w:rsidRDefault="001C1683" w:rsidP="001C1683">
      <w:r w:rsidRPr="00F81B8E">
        <w:t>1</w:t>
      </w:r>
      <w:r w:rsidRPr="00F81B8E">
        <w:tab/>
        <w:t xml:space="preserve">to instruct ITU-T Study Groups 2 and 3, each according to its mandate, to continue to study the allocation and economic aspects of IP addresses, </w:t>
      </w:r>
      <w:ins w:id="26" w:author="OFFICE" w:date="2016-04-07T14:33:00Z">
        <w:r w:rsidR="009A4004">
          <w:t>in collaboration with all relevant stakeholders,</w:t>
        </w:r>
      </w:ins>
      <w:r w:rsidR="009A4004">
        <w:t xml:space="preserve"> </w:t>
      </w:r>
      <w:r w:rsidRPr="00F81B8E">
        <w:t>and to monitor and evaluate the allocation of IPv4 addresses which may be still available, returned or unused, in the interests of the developing countries;</w:t>
      </w:r>
    </w:p>
    <w:p w:rsidR="001C1683" w:rsidRPr="00F81B8E" w:rsidRDefault="001C1683" w:rsidP="001C1683">
      <w:r w:rsidRPr="00F81B8E">
        <w:t>2</w:t>
      </w:r>
      <w:r w:rsidRPr="00F81B8E">
        <w:tab/>
        <w:t>to instruct Study Groups 2 and 3, each according to its mandate, to study IPv6 address allocation and registration for interested members and, especially, developing countries</w:t>
      </w:r>
      <w:ins w:id="27" w:author="OFFICE" w:date="2016-04-07T14:33:00Z">
        <w:r w:rsidR="009A4004">
          <w:t>, in collaboration with all relevant stakeholders</w:t>
        </w:r>
      </w:ins>
      <w:r w:rsidRPr="00F81B8E">
        <w:t xml:space="preserve">; </w:t>
      </w:r>
    </w:p>
    <w:p w:rsidR="001C1683" w:rsidRPr="00F81B8E" w:rsidRDefault="001C1683" w:rsidP="001C1683">
      <w:r w:rsidRPr="00F81B8E">
        <w:t>3</w:t>
      </w:r>
      <w:r w:rsidRPr="00F81B8E">
        <w:tab/>
        <w:t>to enhance the exchange of experiences and information with all stakeholders regarding the deployment of IPv6, with the aim of creating opportunities for collaborative efforts</w:t>
      </w:r>
      <w:r w:rsidR="009A4004" w:rsidRPr="009A4004">
        <w:t xml:space="preserve"> </w:t>
      </w:r>
      <w:ins w:id="28" w:author="OFFICE" w:date="2016-04-12T16:23:00Z">
        <w:r w:rsidR="009A4004">
          <w:t>and the enhancement of technical skills</w:t>
        </w:r>
      </w:ins>
      <w:r w:rsidRPr="00F81B8E">
        <w:t>, and to ensure that feedback exists to enrich ITU efforts to support the transition to and deployment of IPv6,</w:t>
      </w:r>
    </w:p>
    <w:p w:rsidR="001C1683" w:rsidRPr="00F81B8E" w:rsidRDefault="001C1683" w:rsidP="001C1683">
      <w:pPr>
        <w:pStyle w:val="Call"/>
      </w:pPr>
      <w:proofErr w:type="gramStart"/>
      <w:r w:rsidRPr="00F81B8E">
        <w:t>instructs</w:t>
      </w:r>
      <w:proofErr w:type="gramEnd"/>
      <w:r w:rsidRPr="00F81B8E">
        <w:t xml:space="preserve"> the Director of the Telecommunication Standardization Bureau, in close collaboration with the Director of the Telecommunication Development Bureau</w:t>
      </w:r>
    </w:p>
    <w:p w:rsidR="001C1683" w:rsidRPr="00F81B8E" w:rsidRDefault="001C1683" w:rsidP="001C1683">
      <w:r w:rsidRPr="00F81B8E">
        <w:t>1</w:t>
      </w:r>
      <w:r w:rsidRPr="00F81B8E">
        <w:tab/>
        <w:t>to continue the ongoing activities between the Telecommunication Standardization Bureau (TSB) and BDT, taking into consideration the involvement of those partners willing to participate and bring their expertise to assist developing countries with IPv6 migration and deployment, and respond to their regional needs as identified by BDT, especially through capacity-building programmes through BDT Programmes 2 and 4;</w:t>
      </w:r>
    </w:p>
    <w:p w:rsidR="001C1683" w:rsidRPr="00F81B8E" w:rsidRDefault="001C1683" w:rsidP="001C1683">
      <w:r w:rsidRPr="00F81B8E">
        <w:t>2</w:t>
      </w:r>
      <w:r w:rsidRPr="00F81B8E">
        <w:tab/>
        <w:t xml:space="preserve">to </w:t>
      </w:r>
      <w:ins w:id="29" w:author="OFFICE" w:date="2016-09-07T08:50:00Z">
        <w:r w:rsidR="009A4004">
          <w:t xml:space="preserve">update and </w:t>
        </w:r>
      </w:ins>
      <w:r w:rsidRPr="00F81B8E">
        <w:t xml:space="preserve">maintain the website which provides information about global activities related to IPv6, in order to facilitate awareness-raising and highlight the importance of IPv6 deployment for all ITU members and interested entities, as well as information related to training events being undertaken by ITU and relevant organizations (e.g. regional Internet registries (RIR), network operator groups and the Internet Society (ISOC)); </w:t>
      </w:r>
    </w:p>
    <w:p w:rsidR="001C1683" w:rsidRPr="00F81B8E" w:rsidRDefault="001C1683" w:rsidP="001C1683">
      <w:pPr>
        <w:rPr>
          <w:highlight w:val="green"/>
        </w:rPr>
      </w:pPr>
      <w:r w:rsidRPr="00F81B8E">
        <w:t>3</w:t>
      </w:r>
      <w:r w:rsidRPr="00F81B8E">
        <w:tab/>
        <w:t xml:space="preserve">to promote awareness of the importance of IPv6 deployment, to facilitate joint training activities, involving appropriate experts from the relevant entities, to provide information, </w:t>
      </w:r>
      <w:r w:rsidRPr="00F81B8E">
        <w:rPr>
          <w:rFonts w:eastAsia="Malgun Gothic"/>
          <w:szCs w:val="24"/>
        </w:rPr>
        <w:t xml:space="preserve">including roadmaps and guidelines, and to assist </w:t>
      </w:r>
      <w:r w:rsidRPr="00F81B8E">
        <w:rPr>
          <w:szCs w:val="24"/>
        </w:rPr>
        <w:t xml:space="preserve">in the </w:t>
      </w:r>
      <w:ins w:id="30" w:author="OFFICE" w:date="2016-04-12T16:23:00Z">
        <w:r w:rsidR="009A4004">
          <w:rPr>
            <w:szCs w:val="24"/>
          </w:rPr>
          <w:t>continued</w:t>
        </w:r>
      </w:ins>
      <w:r w:rsidR="009A4004" w:rsidRPr="00F81B8E">
        <w:t xml:space="preserve"> </w:t>
      </w:r>
      <w:r w:rsidRPr="00F81B8E">
        <w:t>establishment of IPv6 test-bed laboratories</w:t>
      </w:r>
      <w:r w:rsidRPr="00F81B8E">
        <w:rPr>
          <w:szCs w:val="24"/>
        </w:rPr>
        <w:t xml:space="preserve"> in</w:t>
      </w:r>
      <w:r w:rsidRPr="00F81B8E">
        <w:t xml:space="preserve"> developing countries</w:t>
      </w:r>
      <w:r w:rsidRPr="00F81B8E">
        <w:rPr>
          <w:szCs w:val="24"/>
        </w:rPr>
        <w:t xml:space="preserve"> </w:t>
      </w:r>
      <w:r w:rsidRPr="00F81B8E">
        <w:rPr>
          <w:rFonts w:eastAsia="Malgun Gothic"/>
          <w:szCs w:val="24"/>
        </w:rPr>
        <w:t>in collaboration with appropriate relevant organizations</w:t>
      </w:r>
      <w:r w:rsidRPr="00F81B8E">
        <w:t>,</w:t>
      </w:r>
    </w:p>
    <w:p w:rsidR="001C1683" w:rsidRPr="00F81B8E" w:rsidRDefault="001C1683" w:rsidP="001C1683">
      <w:pPr>
        <w:pStyle w:val="Call"/>
      </w:pPr>
      <w:proofErr w:type="gramStart"/>
      <w:r w:rsidRPr="00F81B8E">
        <w:t>further</w:t>
      </w:r>
      <w:proofErr w:type="gramEnd"/>
      <w:r w:rsidRPr="00F81B8E">
        <w:t xml:space="preserve"> instructs the Director of the Telecommunication Standardization Bureau</w:t>
      </w:r>
    </w:p>
    <w:p w:rsidR="001C1683" w:rsidRPr="00F81B8E" w:rsidRDefault="001C1683" w:rsidP="001C1683">
      <w:r w:rsidRPr="00F81B8E">
        <w:rPr>
          <w:szCs w:val="24"/>
        </w:rPr>
        <w:t xml:space="preserve">to take appropriate action to facilitate the activities of Study Groups 2 and 3 in the area of IP addresses, and </w:t>
      </w:r>
      <w:r w:rsidR="009A4004" w:rsidRPr="00F81B8E">
        <w:rPr>
          <w:szCs w:val="24"/>
        </w:rPr>
        <w:t xml:space="preserve">to report </w:t>
      </w:r>
      <w:del w:id="31" w:author="OFFICE" w:date="2016-04-12T16:23:00Z">
        <w:r w:rsidR="009A4004" w:rsidRPr="00F81B8E" w:rsidDel="00D1771D">
          <w:rPr>
            <w:szCs w:val="24"/>
          </w:rPr>
          <w:delText xml:space="preserve">annually </w:delText>
        </w:r>
      </w:del>
      <w:ins w:id="32" w:author="OFFICE" w:date="2016-04-12T16:23:00Z">
        <w:r w:rsidR="009A4004">
          <w:rPr>
            <w:szCs w:val="24"/>
          </w:rPr>
          <w:t>as appropriate</w:t>
        </w:r>
        <w:r w:rsidR="009A4004" w:rsidRPr="00F81B8E">
          <w:rPr>
            <w:szCs w:val="24"/>
          </w:rPr>
          <w:t xml:space="preserve"> </w:t>
        </w:r>
      </w:ins>
      <w:r w:rsidR="009A4004" w:rsidRPr="00F81B8E">
        <w:rPr>
          <w:szCs w:val="24"/>
        </w:rPr>
        <w:t>to the ITU Council and also to the 20</w:t>
      </w:r>
      <w:ins w:id="33" w:author="OFFICE" w:date="2016-04-12T16:24:00Z">
        <w:r w:rsidR="009A4004">
          <w:rPr>
            <w:szCs w:val="24"/>
          </w:rPr>
          <w:t>20</w:t>
        </w:r>
      </w:ins>
      <w:del w:id="34" w:author="OFFICE" w:date="2016-04-12T16:24:00Z">
        <w:r w:rsidR="009A4004" w:rsidRPr="00F81B8E" w:rsidDel="00D1771D">
          <w:rPr>
            <w:szCs w:val="24"/>
          </w:rPr>
          <w:delText>16</w:delText>
        </w:r>
      </w:del>
      <w:r w:rsidR="009A4004" w:rsidRPr="00F81B8E">
        <w:rPr>
          <w:szCs w:val="24"/>
        </w:rPr>
        <w:t xml:space="preserve"> world </w:t>
      </w:r>
      <w:r w:rsidRPr="00F81B8E">
        <w:rPr>
          <w:szCs w:val="24"/>
        </w:rPr>
        <w:t xml:space="preserve">telecommunication standardization assembly, regarding the progress on action taken with respect to </w:t>
      </w:r>
      <w:r w:rsidRPr="00F81B8E">
        <w:rPr>
          <w:i/>
          <w:iCs/>
          <w:szCs w:val="24"/>
        </w:rPr>
        <w:t>resolves</w:t>
      </w:r>
      <w:r w:rsidRPr="00F81B8E">
        <w:rPr>
          <w:szCs w:val="24"/>
        </w:rPr>
        <w:t xml:space="preserve"> above,</w:t>
      </w:r>
    </w:p>
    <w:p w:rsidR="001C1683" w:rsidRPr="00F81B8E" w:rsidRDefault="001C1683" w:rsidP="001C1683">
      <w:pPr>
        <w:pStyle w:val="Call"/>
        <w:rPr>
          <w:rtl/>
        </w:rPr>
      </w:pPr>
      <w:proofErr w:type="gramStart"/>
      <w:r w:rsidRPr="00F81B8E">
        <w:t>invites</w:t>
      </w:r>
      <w:proofErr w:type="gramEnd"/>
      <w:r w:rsidRPr="00F81B8E">
        <w:t xml:space="preserve"> Member States and Sector Members </w:t>
      </w:r>
    </w:p>
    <w:p w:rsidR="001C1683" w:rsidRPr="00F81B8E" w:rsidRDefault="001C1683" w:rsidP="001C1683">
      <w:r w:rsidRPr="00F81B8E">
        <w:t>1</w:t>
      </w:r>
      <w:r w:rsidRPr="00F81B8E">
        <w:tab/>
        <w:t xml:space="preserve">through the knowledge gained under </w:t>
      </w:r>
      <w:r w:rsidRPr="00F81B8E">
        <w:rPr>
          <w:i/>
        </w:rPr>
        <w:t>resolves</w:t>
      </w:r>
      <w:r w:rsidRPr="00F81B8E">
        <w:t xml:space="preserve"> 3, to promote specific initiatives at the national level which foster interaction with governmental, private and academic entities and civil society for the purposes of the information exchange necessary for the deployment of IPv6 in their respective countries; </w:t>
      </w:r>
    </w:p>
    <w:p w:rsidR="001C1683" w:rsidRPr="00F81B8E" w:rsidRDefault="001C1683" w:rsidP="001C1683">
      <w:r w:rsidRPr="00F81B8E">
        <w:lastRenderedPageBreak/>
        <w:t>2</w:t>
      </w:r>
      <w:r w:rsidRPr="00F81B8E">
        <w:tab/>
        <w:t>to ensure that newly deployed communication and computer equipment has IPv6 capability, as appropriate, taking into consideration a necessary period for the transition from IPv4 to IPv6,</w:t>
      </w:r>
    </w:p>
    <w:p w:rsidR="001C1683" w:rsidRPr="00F81B8E" w:rsidRDefault="001C1683" w:rsidP="001C1683">
      <w:pPr>
        <w:pStyle w:val="Call"/>
      </w:pPr>
      <w:proofErr w:type="gramStart"/>
      <w:r w:rsidRPr="00F81B8E">
        <w:t>invites</w:t>
      </w:r>
      <w:proofErr w:type="gramEnd"/>
      <w:r w:rsidRPr="00F81B8E">
        <w:t xml:space="preserve"> Member States </w:t>
      </w:r>
    </w:p>
    <w:p w:rsidR="001C1683" w:rsidRDefault="001C1683" w:rsidP="001C1683">
      <w:proofErr w:type="gramStart"/>
      <w:r w:rsidRPr="00F81B8E">
        <w:t>to</w:t>
      </w:r>
      <w:proofErr w:type="gramEnd"/>
      <w:r w:rsidRPr="00F81B8E">
        <w:t xml:space="preserve"> develop national policies to promote the technological update of systems, in order to ensure that the public services provided utilizing the IP protocol and the communications infrastructure and relevant applications of the Member States are compatible with IPv6. </w:t>
      </w:r>
    </w:p>
    <w:p w:rsidR="001C1683" w:rsidRDefault="001C1683" w:rsidP="001C1683"/>
    <w:p w:rsidR="001C1683" w:rsidRDefault="001C1683" w:rsidP="001C1683"/>
    <w:p w:rsidR="001C1683" w:rsidRDefault="001C1683" w:rsidP="001C1683"/>
    <w:p w:rsidR="00301672" w:rsidRDefault="00301672" w:rsidP="00301672"/>
    <w:p w:rsidR="00354D78" w:rsidRDefault="00354D78" w:rsidP="00354D78">
      <w:pPr>
        <w:pStyle w:val="Reasons"/>
        <w:jc w:val="center"/>
      </w:pPr>
      <w:r>
        <w:t>________________________</w:t>
      </w:r>
    </w:p>
    <w:sectPr w:rsidR="00354D78">
      <w:headerReference w:type="default" r:id="rId11"/>
      <w:footerReference w:type="even" r:id="rId12"/>
      <w:footerReference w:type="default" r:id="rId13"/>
      <w:footerReference w:type="first" r:id="rId14"/>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635B" w:rsidRDefault="00A0635B">
      <w:r>
        <w:separator/>
      </w:r>
    </w:p>
  </w:endnote>
  <w:endnote w:type="continuationSeparator" w:id="0">
    <w:p w:rsidR="00A0635B" w:rsidRDefault="00A06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60D05">
      <w:rPr>
        <w:noProof/>
        <w:lang w:val="en-US"/>
      </w:rPr>
      <w:t>E:\Dropbox\ProposalSharing\WTSA-16\Template\WTSA16-E.docx</w:t>
    </w:r>
    <w:r>
      <w:fldChar w:fldCharType="end"/>
    </w:r>
    <w:r w:rsidRPr="0041348E">
      <w:rPr>
        <w:lang w:val="en-US"/>
      </w:rPr>
      <w:tab/>
    </w:r>
    <w:r>
      <w:fldChar w:fldCharType="begin"/>
    </w:r>
    <w:r>
      <w:instrText xml:space="preserve"> SAVEDATE \@ DD.MM.YY </w:instrText>
    </w:r>
    <w:r>
      <w:fldChar w:fldCharType="separate"/>
    </w:r>
    <w:r w:rsidR="00D47106">
      <w:rPr>
        <w:noProof/>
      </w:rPr>
      <w:t>07.09.16</w:t>
    </w:r>
    <w:r>
      <w:fldChar w:fldCharType="end"/>
    </w:r>
    <w:r w:rsidRPr="0041348E">
      <w:rPr>
        <w:lang w:val="en-US"/>
      </w:rPr>
      <w:tab/>
    </w:r>
    <w:r>
      <w:fldChar w:fldCharType="begin"/>
    </w:r>
    <w:r>
      <w:instrText xml:space="preserve"> PRINTDATE \@ DD.MM.YY </w:instrText>
    </w:r>
    <w:r>
      <w:fldChar w:fldCharType="separate"/>
    </w:r>
    <w:r w:rsidR="00F60D05">
      <w:rPr>
        <w:noProof/>
      </w:rPr>
      <w:t>06.06.16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D5C" w:rsidRDefault="00C72D5C" w:rsidP="00C72D5C">
    <w:pPr>
      <w:pStyle w:val="Footer"/>
    </w:pPr>
    <w:r>
      <w:fldChar w:fldCharType="begin"/>
    </w:r>
    <w:r w:rsidRPr="0041348E">
      <w:rPr>
        <w:lang w:val="en-US"/>
      </w:rPr>
      <w:instrText xml:space="preserve"> FILENAME \p  \* MERGEFORMAT </w:instrText>
    </w:r>
    <w:r>
      <w:fldChar w:fldCharType="separate"/>
    </w:r>
    <w:r w:rsidR="00F60D05">
      <w:rPr>
        <w:lang w:val="en-US"/>
      </w:rPr>
      <w:t>E:\Dropbox\ProposalSharing\WTSA-16\Template\WTSA16-E.docx</w:t>
    </w:r>
    <w:r>
      <w:fldChar w:fldCharType="end"/>
    </w:r>
    <w:r w:rsidRPr="0041348E">
      <w:rPr>
        <w:lang w:val="en-US"/>
      </w:rPr>
      <w:tab/>
    </w:r>
    <w:r>
      <w:fldChar w:fldCharType="begin"/>
    </w:r>
    <w:r>
      <w:instrText xml:space="preserve"> SAVEDATE \@ DD.MM.YY </w:instrText>
    </w:r>
    <w:r>
      <w:fldChar w:fldCharType="separate"/>
    </w:r>
    <w:r w:rsidR="00D47106">
      <w:t>07.09.16</w:t>
    </w:r>
    <w:r>
      <w:fldChar w:fldCharType="end"/>
    </w:r>
    <w:r w:rsidRPr="0041348E">
      <w:rPr>
        <w:lang w:val="en-US"/>
      </w:rPr>
      <w:tab/>
    </w:r>
    <w:r>
      <w:fldChar w:fldCharType="begin"/>
    </w:r>
    <w:r>
      <w:instrText xml:space="preserve"> PRINTDATE \@ DD.MM.YY </w:instrText>
    </w:r>
    <w:r>
      <w:fldChar w:fldCharType="separate"/>
    </w:r>
    <w:r w:rsidR="00F60D05">
      <w:t>06.06.16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CD2" w:rsidRPr="00C72D5C" w:rsidRDefault="00C72D5C" w:rsidP="0025350A">
    <w:pPr>
      <w:pStyle w:val="Footer"/>
    </w:pPr>
    <w:r>
      <w:fldChar w:fldCharType="begin"/>
    </w:r>
    <w:r w:rsidRPr="0041348E">
      <w:rPr>
        <w:lang w:val="en-US"/>
      </w:rPr>
      <w:instrText xml:space="preserve"> FILENAME \p  \* MERGEFORMAT </w:instrText>
    </w:r>
    <w:r>
      <w:fldChar w:fldCharType="separate"/>
    </w:r>
    <w:r w:rsidR="00F60D05">
      <w:rPr>
        <w:lang w:val="en-US"/>
      </w:rPr>
      <w:t>E:\Dropbox\ProposalSharing\WTSA-16\Template\WTSA16-E.docx</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635B" w:rsidRDefault="00A0635B">
      <w:r>
        <w:rPr>
          <w:b/>
        </w:rPr>
        <w:t>_______________</w:t>
      </w:r>
    </w:p>
  </w:footnote>
  <w:footnote w:type="continuationSeparator" w:id="0">
    <w:p w:rsidR="00A0635B" w:rsidRDefault="00A0635B">
      <w:r>
        <w:continuationSeparator/>
      </w:r>
    </w:p>
  </w:footnote>
  <w:footnote w:id="1">
    <w:p w:rsidR="001C1683" w:rsidRPr="008122EA" w:rsidRDefault="001C1683" w:rsidP="001C1683">
      <w:pPr>
        <w:pStyle w:val="FootnoteText"/>
        <w:rPr>
          <w:lang w:val="en-US"/>
        </w:rPr>
      </w:pPr>
      <w:r w:rsidRPr="0045249C">
        <w:rPr>
          <w:rStyle w:val="FootnoteReference"/>
          <w:lang w:val="en-US"/>
        </w:rPr>
        <w:t>1</w:t>
      </w:r>
      <w:r w:rsidRPr="008122EA">
        <w:rPr>
          <w:lang w:val="en-US"/>
        </w:rPr>
        <w:t xml:space="preserve"> </w:t>
      </w:r>
      <w:r w:rsidRPr="008122EA">
        <w:rPr>
          <w:lang w:val="en-US"/>
        </w:rPr>
        <w:tab/>
      </w:r>
      <w:r w:rsidRPr="008122EA">
        <w:rPr>
          <w:rFonts w:eastAsia="SimSun"/>
          <w:lang w:val="en-US" w:eastAsia="zh-CN"/>
        </w:rPr>
        <w:t xml:space="preserve">These include the least developed countries, </w:t>
      </w:r>
      <w:proofErr w:type="gramStart"/>
      <w:r w:rsidRPr="008122EA">
        <w:rPr>
          <w:rFonts w:eastAsia="SimSun"/>
          <w:lang w:val="en-US" w:eastAsia="zh-CN"/>
        </w:rPr>
        <w:t>small island</w:t>
      </w:r>
      <w:proofErr w:type="gramEnd"/>
      <w:r w:rsidRPr="008122EA">
        <w:rPr>
          <w:rFonts w:eastAsia="SimSun"/>
          <w:lang w:val="en-US" w:eastAsia="zh-CN"/>
        </w:rPr>
        <w:t xml:space="preserve"> developing states</w:t>
      </w:r>
      <w:r>
        <w:rPr>
          <w:rFonts w:eastAsia="SimSun"/>
          <w:lang w:val="en-US" w:eastAsia="zh-CN"/>
        </w:rPr>
        <w:t>, landlocked developing countries</w:t>
      </w:r>
      <w:r w:rsidRPr="008122EA">
        <w:rPr>
          <w:rFonts w:eastAsia="SimSun"/>
          <w:lang w:val="en-US" w:eastAsia="zh-CN"/>
        </w:rPr>
        <w:t xml:space="preserve"> and countries with economies in transition.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D5C" w:rsidRDefault="00C72D5C" w:rsidP="00C72D5C">
    <w:pPr>
      <w:pStyle w:val="Header"/>
    </w:pPr>
    <w:r>
      <w:fldChar w:fldCharType="begin"/>
    </w:r>
    <w:r>
      <w:instrText xml:space="preserve"> PAGE  \* MERGEFORMAT </w:instrText>
    </w:r>
    <w:r>
      <w:fldChar w:fldCharType="separate"/>
    </w:r>
    <w:r w:rsidR="00D47106">
      <w:rPr>
        <w:noProof/>
      </w:rPr>
      <w:t>3</w:t>
    </w:r>
    <w:r>
      <w:fldChar w:fldCharType="end"/>
    </w:r>
  </w:p>
  <w:p w:rsidR="00A066F1" w:rsidRPr="00C72D5C" w:rsidRDefault="00C72D5C" w:rsidP="008E67E5">
    <w:pPr>
      <w:pStyle w:val="Header"/>
    </w:pPr>
    <w:r>
      <w:t>WTSA16/</w:t>
    </w:r>
    <w:r w:rsidR="008E67E5">
      <w:t>45(Add.</w:t>
    </w:r>
    <w:r w:rsidR="00D47106">
      <w:t>12</w:t>
    </w:r>
    <w:r w:rsidR="008E67E5">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F46555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C0C8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3E022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AD4CE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8E9F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68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7239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2007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5EFC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0034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63D0B"/>
    <w:rsid w:val="00077239"/>
    <w:rsid w:val="000807E9"/>
    <w:rsid w:val="00086491"/>
    <w:rsid w:val="00091346"/>
    <w:rsid w:val="0009706C"/>
    <w:rsid w:val="000F73FF"/>
    <w:rsid w:val="00107D73"/>
    <w:rsid w:val="00114CF7"/>
    <w:rsid w:val="00123B68"/>
    <w:rsid w:val="00126F2E"/>
    <w:rsid w:val="001301F4"/>
    <w:rsid w:val="00137CF6"/>
    <w:rsid w:val="00146F6F"/>
    <w:rsid w:val="00161472"/>
    <w:rsid w:val="0017074E"/>
    <w:rsid w:val="00182117"/>
    <w:rsid w:val="00187BD9"/>
    <w:rsid w:val="00190B55"/>
    <w:rsid w:val="001C1683"/>
    <w:rsid w:val="001C3B5F"/>
    <w:rsid w:val="001D058F"/>
    <w:rsid w:val="001E6F73"/>
    <w:rsid w:val="002009EA"/>
    <w:rsid w:val="00202CA0"/>
    <w:rsid w:val="00216B6D"/>
    <w:rsid w:val="00236EBA"/>
    <w:rsid w:val="00250AF4"/>
    <w:rsid w:val="0025350A"/>
    <w:rsid w:val="00260B50"/>
    <w:rsid w:val="00271316"/>
    <w:rsid w:val="00290F83"/>
    <w:rsid w:val="002A1D23"/>
    <w:rsid w:val="002A5392"/>
    <w:rsid w:val="002D58BE"/>
    <w:rsid w:val="00301672"/>
    <w:rsid w:val="00316B80"/>
    <w:rsid w:val="003251EA"/>
    <w:rsid w:val="0034635C"/>
    <w:rsid w:val="00354D78"/>
    <w:rsid w:val="00356993"/>
    <w:rsid w:val="00377BD3"/>
    <w:rsid w:val="00384088"/>
    <w:rsid w:val="0039169B"/>
    <w:rsid w:val="00394470"/>
    <w:rsid w:val="003A7F8C"/>
    <w:rsid w:val="003B532E"/>
    <w:rsid w:val="003D0F8B"/>
    <w:rsid w:val="0041348E"/>
    <w:rsid w:val="00420EDB"/>
    <w:rsid w:val="004373CA"/>
    <w:rsid w:val="00437820"/>
    <w:rsid w:val="004420C9"/>
    <w:rsid w:val="0046584E"/>
    <w:rsid w:val="00471EF9"/>
    <w:rsid w:val="00492075"/>
    <w:rsid w:val="004969AD"/>
    <w:rsid w:val="004A26C4"/>
    <w:rsid w:val="004B13CB"/>
    <w:rsid w:val="004B4AAE"/>
    <w:rsid w:val="004C6FBE"/>
    <w:rsid w:val="004D5D5C"/>
    <w:rsid w:val="004D6DFC"/>
    <w:rsid w:val="0050139F"/>
    <w:rsid w:val="0055140B"/>
    <w:rsid w:val="00553247"/>
    <w:rsid w:val="0056747D"/>
    <w:rsid w:val="00581B01"/>
    <w:rsid w:val="00595780"/>
    <w:rsid w:val="005964AB"/>
    <w:rsid w:val="005C099A"/>
    <w:rsid w:val="005C31A5"/>
    <w:rsid w:val="005E10C9"/>
    <w:rsid w:val="005E61DD"/>
    <w:rsid w:val="006023DF"/>
    <w:rsid w:val="00602F64"/>
    <w:rsid w:val="00623F15"/>
    <w:rsid w:val="00643684"/>
    <w:rsid w:val="00657DE0"/>
    <w:rsid w:val="0067500B"/>
    <w:rsid w:val="006763BF"/>
    <w:rsid w:val="00685313"/>
    <w:rsid w:val="00692833"/>
    <w:rsid w:val="006A6E9B"/>
    <w:rsid w:val="006B7C2A"/>
    <w:rsid w:val="006C23DA"/>
    <w:rsid w:val="006E3D45"/>
    <w:rsid w:val="006E6EE0"/>
    <w:rsid w:val="00700547"/>
    <w:rsid w:val="00707E39"/>
    <w:rsid w:val="007149F9"/>
    <w:rsid w:val="00733A30"/>
    <w:rsid w:val="00742F1D"/>
    <w:rsid w:val="00745AEE"/>
    <w:rsid w:val="00750F10"/>
    <w:rsid w:val="00761B19"/>
    <w:rsid w:val="007742CA"/>
    <w:rsid w:val="00790D70"/>
    <w:rsid w:val="007C0140"/>
    <w:rsid w:val="007D5320"/>
    <w:rsid w:val="007E51BA"/>
    <w:rsid w:val="007E66EA"/>
    <w:rsid w:val="008007AF"/>
    <w:rsid w:val="00800972"/>
    <w:rsid w:val="00804475"/>
    <w:rsid w:val="00811633"/>
    <w:rsid w:val="008508D8"/>
    <w:rsid w:val="00864CD2"/>
    <w:rsid w:val="00872FC8"/>
    <w:rsid w:val="008845D0"/>
    <w:rsid w:val="008B1AEA"/>
    <w:rsid w:val="008B43F2"/>
    <w:rsid w:val="008B6CFF"/>
    <w:rsid w:val="008E67E5"/>
    <w:rsid w:val="008F08A1"/>
    <w:rsid w:val="008F0C0A"/>
    <w:rsid w:val="009163CF"/>
    <w:rsid w:val="0092425C"/>
    <w:rsid w:val="009274B4"/>
    <w:rsid w:val="00934EA2"/>
    <w:rsid w:val="00940614"/>
    <w:rsid w:val="00944A5C"/>
    <w:rsid w:val="00952A66"/>
    <w:rsid w:val="0095691C"/>
    <w:rsid w:val="009A4004"/>
    <w:rsid w:val="009B59BB"/>
    <w:rsid w:val="009C56E5"/>
    <w:rsid w:val="009D774A"/>
    <w:rsid w:val="009E1967"/>
    <w:rsid w:val="009E5FC8"/>
    <w:rsid w:val="009E687A"/>
    <w:rsid w:val="009F1890"/>
    <w:rsid w:val="009F4D71"/>
    <w:rsid w:val="00A0635B"/>
    <w:rsid w:val="00A066F1"/>
    <w:rsid w:val="00A141AF"/>
    <w:rsid w:val="00A16D29"/>
    <w:rsid w:val="00A30305"/>
    <w:rsid w:val="00A31D2D"/>
    <w:rsid w:val="00A36DF9"/>
    <w:rsid w:val="00A41CB8"/>
    <w:rsid w:val="00A4600A"/>
    <w:rsid w:val="00A538A6"/>
    <w:rsid w:val="00A54C25"/>
    <w:rsid w:val="00A63B8E"/>
    <w:rsid w:val="00A710E7"/>
    <w:rsid w:val="00A7372E"/>
    <w:rsid w:val="00A93B85"/>
    <w:rsid w:val="00AA0B18"/>
    <w:rsid w:val="00AA666F"/>
    <w:rsid w:val="00AB416A"/>
    <w:rsid w:val="00AB7C5F"/>
    <w:rsid w:val="00B6324B"/>
    <w:rsid w:val="00B639E9"/>
    <w:rsid w:val="00B817CD"/>
    <w:rsid w:val="00B94AD0"/>
    <w:rsid w:val="00BA5265"/>
    <w:rsid w:val="00BB3A95"/>
    <w:rsid w:val="00BC2FB6"/>
    <w:rsid w:val="00BC7D84"/>
    <w:rsid w:val="00BD6FAA"/>
    <w:rsid w:val="00C0018F"/>
    <w:rsid w:val="00C0539A"/>
    <w:rsid w:val="00C16A5A"/>
    <w:rsid w:val="00C20466"/>
    <w:rsid w:val="00C214ED"/>
    <w:rsid w:val="00C234E6"/>
    <w:rsid w:val="00C324A8"/>
    <w:rsid w:val="00C479FD"/>
    <w:rsid w:val="00C54517"/>
    <w:rsid w:val="00C64CD8"/>
    <w:rsid w:val="00C72D5C"/>
    <w:rsid w:val="00C77E1A"/>
    <w:rsid w:val="00C97C68"/>
    <w:rsid w:val="00CA0471"/>
    <w:rsid w:val="00CA1A47"/>
    <w:rsid w:val="00CC247A"/>
    <w:rsid w:val="00CC2DC9"/>
    <w:rsid w:val="00CD7CC4"/>
    <w:rsid w:val="00CE388F"/>
    <w:rsid w:val="00CE5E47"/>
    <w:rsid w:val="00CF020F"/>
    <w:rsid w:val="00CF1E9D"/>
    <w:rsid w:val="00CF2B5B"/>
    <w:rsid w:val="00D14CE0"/>
    <w:rsid w:val="00D278AC"/>
    <w:rsid w:val="00D41A6E"/>
    <w:rsid w:val="00D47106"/>
    <w:rsid w:val="00D506C5"/>
    <w:rsid w:val="00D54009"/>
    <w:rsid w:val="00D5651D"/>
    <w:rsid w:val="00D57A34"/>
    <w:rsid w:val="00D643B3"/>
    <w:rsid w:val="00D74898"/>
    <w:rsid w:val="00D801ED"/>
    <w:rsid w:val="00D803A8"/>
    <w:rsid w:val="00D91B8D"/>
    <w:rsid w:val="00D936BC"/>
    <w:rsid w:val="00D94FE6"/>
    <w:rsid w:val="00D96530"/>
    <w:rsid w:val="00DC6DBB"/>
    <w:rsid w:val="00DD44AF"/>
    <w:rsid w:val="00DE2AC3"/>
    <w:rsid w:val="00DE5692"/>
    <w:rsid w:val="00DF3E19"/>
    <w:rsid w:val="00E0231F"/>
    <w:rsid w:val="00E03C94"/>
    <w:rsid w:val="00E2134A"/>
    <w:rsid w:val="00E26226"/>
    <w:rsid w:val="00E37BD3"/>
    <w:rsid w:val="00E45D05"/>
    <w:rsid w:val="00E55816"/>
    <w:rsid w:val="00E55AEF"/>
    <w:rsid w:val="00E870AC"/>
    <w:rsid w:val="00E976C1"/>
    <w:rsid w:val="00EA12E5"/>
    <w:rsid w:val="00EB55C6"/>
    <w:rsid w:val="00EC7F04"/>
    <w:rsid w:val="00ED30BC"/>
    <w:rsid w:val="00F02766"/>
    <w:rsid w:val="00F05BD4"/>
    <w:rsid w:val="00F17B76"/>
    <w:rsid w:val="00F2404A"/>
    <w:rsid w:val="00F60D05"/>
    <w:rsid w:val="00F6155B"/>
    <w:rsid w:val="00F65C19"/>
    <w:rsid w:val="00F7356B"/>
    <w:rsid w:val="00F80289"/>
    <w:rsid w:val="00F80977"/>
    <w:rsid w:val="00F83213"/>
    <w:rsid w:val="00F83F75"/>
    <w:rsid w:val="00FD2546"/>
    <w:rsid w:val="00FD772E"/>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05E583B1-0E39-4DBA-A3CE-4CE69A144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D71"/>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pPr>
      <w:keepNext/>
      <w:keepLines/>
      <w:spacing w:before="280"/>
      <w:ind w:left="1134" w:hanging="1134"/>
      <w:outlineLvl w:val="0"/>
    </w:pPr>
    <w:rPr>
      <w:b/>
      <w:sz w:val="28"/>
    </w:rPr>
  </w:style>
  <w:style w:type="paragraph" w:styleId="Heading2">
    <w:name w:val="heading 2"/>
    <w:basedOn w:val="Heading1"/>
    <w:next w:val="Normal"/>
    <w:pPr>
      <w:spacing w:before="200"/>
      <w:outlineLvl w:val="1"/>
    </w:pPr>
    <w:rPr>
      <w:sz w:val="24"/>
    </w:rPr>
  </w:style>
  <w:style w:type="paragraph" w:styleId="Heading3">
    <w:name w:val="heading 3"/>
    <w:basedOn w:val="Heading1"/>
    <w:next w:val="Normal"/>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pPr>
      <w:outlineLvl w:val="5"/>
    </w:pPr>
  </w:style>
  <w:style w:type="paragraph" w:styleId="Heading7">
    <w:name w:val="heading 7"/>
    <w:basedOn w:val="Heading6"/>
    <w:next w:val="Normal"/>
    <w:pPr>
      <w:outlineLvl w:val="6"/>
    </w:pPr>
  </w:style>
  <w:style w:type="paragraph" w:styleId="Heading8">
    <w:name w:val="heading 8"/>
    <w:basedOn w:val="Heading6"/>
    <w:next w:val="Normal"/>
    <w:pPr>
      <w:outlineLvl w:val="7"/>
    </w:pPr>
  </w:style>
  <w:style w:type="paragraph" w:styleId="Heading9">
    <w:name w:val="heading 9"/>
    <w:basedOn w:val="Heading6"/>
    <w:next w:val="Normal"/>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rsid w:val="0067500B"/>
    <w:rPr>
      <w:lang w:val="en-US"/>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uiPriority w:val="99"/>
    <w:rsid w:val="00745AEE"/>
    <w:pPr>
      <w:keepNext/>
      <w:keepLines/>
      <w:spacing w:before="160"/>
      <w:ind w:left="1134"/>
    </w:pPr>
    <w:rPr>
      <w:i/>
    </w:rPr>
  </w:style>
  <w:style w:type="paragraph" w:customStyle="1" w:styleId="ChapNo">
    <w:name w:val="Chap_No"/>
    <w:basedOn w:val="Normal"/>
    <w:next w:val="Normal"/>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67500B"/>
    <w:pPr>
      <w:keepNext/>
      <w:keepLines/>
      <w:spacing w:before="480" w:after="120"/>
      <w:jc w:val="center"/>
    </w:pPr>
    <w:rPr>
      <w:caps/>
    </w:rPr>
  </w:style>
  <w:style w:type="paragraph" w:customStyle="1" w:styleId="Figuretitle">
    <w:name w:val="Figure_title"/>
    <w:basedOn w:val="Normal"/>
    <w:next w:val="Normal"/>
    <w:rsid w:val="0067500B"/>
    <w:pPr>
      <w:keepNext/>
      <w:keepLines/>
      <w:spacing w:before="0" w:after="480"/>
      <w:jc w:val="center"/>
    </w:pPr>
    <w:rPr>
      <w:rFonts w:ascii="Times New Roman Bold" w:hAnsi="Times New Roman Bold"/>
      <w:b/>
    </w:rPr>
  </w:style>
  <w:style w:type="paragraph" w:customStyle="1" w:styleId="Committee">
    <w:name w:val="Committee"/>
    <w:basedOn w:val="Normal"/>
    <w:qFormat/>
    <w:rsid w:val="00C72D5C"/>
    <w:pPr>
      <w:tabs>
        <w:tab w:val="left" w:pos="851"/>
      </w:tabs>
      <w:spacing w:before="0" w:line="240" w:lineRule="atLeast"/>
    </w:pPr>
    <w:rPr>
      <w:rFonts w:cstheme="minorHAnsi"/>
      <w:b/>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uiPriority w:val="99"/>
    <w:rsid w:val="00745AEE"/>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uiPriority w:val="99"/>
    <w:rsid w:val="00745AEE"/>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uiPriority w:val="99"/>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rsid w:val="00D801ED"/>
    <w:rPr>
      <w:lang w:val="en-US"/>
    </w:rPr>
  </w:style>
  <w:style w:type="paragraph" w:customStyle="1" w:styleId="Proposal">
    <w:name w:val="Proposal"/>
    <w:basedOn w:val="Normal"/>
    <w:next w:val="Normal"/>
    <w:rsid w:val="001301F4"/>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rsid w:val="00260B50"/>
    <w:pPr>
      <w:tabs>
        <w:tab w:val="clear" w:pos="964"/>
      </w:tabs>
      <w:spacing w:before="80"/>
      <w:ind w:left="1531" w:hanging="851"/>
    </w:pPr>
  </w:style>
  <w:style w:type="paragraph" w:styleId="TOC3">
    <w:name w:val="toc 3"/>
    <w:basedOn w:val="TOC2"/>
    <w:rsid w:val="00260B50"/>
    <w:pPr>
      <w:ind w:left="2269"/>
    </w:pPr>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character" w:styleId="CommentReference">
    <w:name w:val="annotation reference"/>
    <w:basedOn w:val="DefaultParagraphFont"/>
    <w:semiHidden/>
    <w:unhideWhenUsed/>
    <w:rsid w:val="00D643B3"/>
    <w:rPr>
      <w:sz w:val="16"/>
      <w:szCs w:val="16"/>
    </w:rPr>
  </w:style>
  <w:style w:type="paragraph" w:styleId="CommentText">
    <w:name w:val="annotation text"/>
    <w:basedOn w:val="Normal"/>
    <w:link w:val="CommentTextChar"/>
    <w:semiHidden/>
    <w:unhideWhenUsed/>
    <w:rsid w:val="00D643B3"/>
    <w:rPr>
      <w:sz w:val="20"/>
    </w:rPr>
  </w:style>
  <w:style w:type="character" w:customStyle="1" w:styleId="CommentTextChar">
    <w:name w:val="Comment Text Char"/>
    <w:basedOn w:val="DefaultParagraphFont"/>
    <w:link w:val="CommentText"/>
    <w:semiHidden/>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semiHidden/>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rsid w:val="00742F1D"/>
    <w:rPr>
      <w:rFonts w:ascii="Verdana" w:hAnsi="Verdana" w:cs="Times New Roman Bold"/>
      <w:b/>
      <w:bCs/>
      <w:lang w:val="en-GB" w:eastAsia="en-US"/>
    </w:rPr>
  </w:style>
  <w:style w:type="paragraph" w:styleId="BalloonText">
    <w:name w:val="Balloon Text"/>
    <w:basedOn w:val="Normal"/>
    <w:link w:val="BalloonTextChar"/>
    <w:semiHidden/>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4B4AAE"/>
    <w:rPr>
      <w:rFonts w:ascii="Segoe UI" w:hAnsi="Segoe UI" w:cs="Segoe UI"/>
      <w:sz w:val="18"/>
      <w:szCs w:val="18"/>
      <w:lang w:val="en-GB" w:eastAsia="en-US"/>
    </w:rPr>
  </w:style>
  <w:style w:type="paragraph" w:customStyle="1" w:styleId="OpinionNo">
    <w:name w:val="Opinion_No"/>
    <w:basedOn w:val="ResNo"/>
    <w:next w:val="Normal"/>
    <w:qFormat/>
    <w:rsid w:val="004C6FBE"/>
    <w:pPr>
      <w:jc w:val="center"/>
    </w:pPr>
  </w:style>
  <w:style w:type="paragraph" w:customStyle="1" w:styleId="Opinionref">
    <w:name w:val="Opinion_ref"/>
    <w:basedOn w:val="Normal"/>
    <w:next w:val="Normalaftertitle"/>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qFormat/>
    <w:rsid w:val="004C6FBE"/>
  </w:style>
  <w:style w:type="paragraph" w:customStyle="1" w:styleId="Resref">
    <w:name w:val="Res_ref"/>
    <w:basedOn w:val="Recref"/>
    <w:qFormat/>
  </w:style>
  <w:style w:type="paragraph" w:customStyle="1" w:styleId="Recref">
    <w:name w:val="Rec_ref"/>
    <w:basedOn w:val="Normal"/>
    <w:next w:val="Recdate"/>
    <w:uiPriority w:val="99"/>
    <w:qFormat/>
    <w:pPr>
      <w:keepNext/>
      <w:keepLines/>
      <w:jc w:val="center"/>
    </w:pPr>
    <w:rPr>
      <w:i/>
    </w:rPr>
  </w:style>
  <w:style w:type="paragraph" w:customStyle="1" w:styleId="Normalaftertitle0">
    <w:name w:val="Normal after title"/>
    <w:basedOn w:val="Normal"/>
    <w:next w:val="Normal"/>
    <w:rsid w:val="0024315B"/>
    <w:pPr>
      <w:spacing w:before="280"/>
    </w:pPr>
  </w:style>
  <w:style w:type="paragraph" w:customStyle="1" w:styleId="HeadingSummary">
    <w:name w:val="HeadingSummary"/>
    <w:basedOn w:val="Headingb"/>
    <w:qFormat/>
    <w:rsid w:val="00707E39"/>
  </w:style>
  <w:style w:type="character" w:customStyle="1" w:styleId="enumlev1Char">
    <w:name w:val="enumlev1 Char"/>
    <w:link w:val="enumlev1"/>
    <w:rsid w:val="00301672"/>
    <w:rPr>
      <w:rFonts w:ascii="Times New Roman" w:hAnsi="Times New Roman"/>
      <w:sz w:val="24"/>
      <w:lang w:val="en-GB" w:eastAsia="en-US"/>
    </w:rPr>
  </w:style>
  <w:style w:type="character" w:customStyle="1" w:styleId="CallChar">
    <w:name w:val="Call Char"/>
    <w:link w:val="Call"/>
    <w:rsid w:val="00301672"/>
    <w:rPr>
      <w:rFonts w:ascii="Times New Roman" w:hAnsi="Times New Roman"/>
      <w: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6A04320D0824299BD96245E84494D7E"/>
        <w:category>
          <w:name w:val="General"/>
          <w:gallery w:val="placeholder"/>
        </w:category>
        <w:types>
          <w:type w:val="bbPlcHdr"/>
        </w:types>
        <w:behaviors>
          <w:behavior w:val="content"/>
        </w:behaviors>
        <w:guid w:val="{59BA563B-2F49-4169-806B-1CD00D5DDD19}"/>
      </w:docPartPr>
      <w:docPartBody>
        <w:p w:rsidR="00D17A5E" w:rsidRDefault="008A7E6B" w:rsidP="008A7E6B">
          <w:pPr>
            <w:pStyle w:val="E6A04320D0824299BD96245E84494D7E"/>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E6B"/>
    <w:rsid w:val="00081CBE"/>
    <w:rsid w:val="001C4DE2"/>
    <w:rsid w:val="002B79AF"/>
    <w:rsid w:val="00347F90"/>
    <w:rsid w:val="00412379"/>
    <w:rsid w:val="00426CEF"/>
    <w:rsid w:val="0055704D"/>
    <w:rsid w:val="007506A1"/>
    <w:rsid w:val="008A7E6B"/>
    <w:rsid w:val="00A3342D"/>
    <w:rsid w:val="00BC7DBA"/>
    <w:rsid w:val="00D17A5E"/>
    <w:rsid w:val="00D26B4A"/>
    <w:rsid w:val="00E05AC0"/>
    <w:rsid w:val="00EA6104"/>
    <w:rsid w:val="00F66C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7E6B"/>
    <w:rPr>
      <w:color w:val="808080"/>
    </w:rPr>
  </w:style>
  <w:style w:type="paragraph" w:customStyle="1" w:styleId="E6A04320D0824299BD96245E84494D7E">
    <w:name w:val="E6A04320D0824299BD96245E84494D7E"/>
    <w:rsid w:val="008A7E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1C19FBC2EB99498B9BFD53FE732397" ma:contentTypeVersion="0" ma:contentTypeDescription="Create a new document." ma:contentTypeScope="" ma:versionID="e2022664b27f2bfda470fdcd3c320130">
  <xsd:schema xmlns:xsd="http://www.w3.org/2001/XMLSchema" xmlns:xs="http://www.w3.org/2001/XMLSchema" xmlns:p="http://schemas.microsoft.com/office/2006/metadata/properties" targetNamespace="http://schemas.microsoft.com/office/2006/metadata/properties" ma:root="true" ma:fieldsID="6486bee6e5d8fbc42cc88386ba023c8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7C4821-DF6F-470A-A4E1-4DA1FC12DA39}"/>
</file>

<file path=customXml/itemProps2.xml><?xml version="1.0" encoding="utf-8"?>
<ds:datastoreItem xmlns:ds="http://schemas.openxmlformats.org/officeDocument/2006/customXml" ds:itemID="{9828DB63-23AA-4A54-A51A-E3FAF8632DDF}"/>
</file>

<file path=customXml/itemProps3.xml><?xml version="1.0" encoding="utf-8"?>
<ds:datastoreItem xmlns:ds="http://schemas.openxmlformats.org/officeDocument/2006/customXml" ds:itemID="{DF3D58E2-EC10-4DC5-9074-AF807B63C28A}"/>
</file>

<file path=docProps/app.xml><?xml version="1.0" encoding="utf-8"?>
<Properties xmlns="http://schemas.openxmlformats.org/officeDocument/2006/extended-properties" xmlns:vt="http://schemas.openxmlformats.org/officeDocument/2006/docPropsVTypes">
  <Template>Normal.dotm</Template>
  <TotalTime>0</TotalTime>
  <Pages>4</Pages>
  <Words>1081</Words>
  <Characters>6365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T13-WTSA.16-C-0045!A4!MSW-E</vt:lpstr>
    </vt:vector>
  </TitlesOfParts>
  <Manager>General Secretariat - Pool</Manager>
  <Company>International Telecommunication Union (ITU)</Company>
  <LinksUpToDate>false</LinksUpToDate>
  <CharactersWithSpaces>7432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T13-WTSA.16-C-0045!A4!MSW-E</dc:title>
  <dc:subject>World Telecommunication Standardization Assembly</dc:subject>
  <dc:creator>Documents Proposals Manager (DPM)</dc:creator>
  <cp:keywords>DPM_v2016.6.15.1_prod</cp:keywords>
  <dc:description>Template used by DPM and CPI for the WTSA-16</dc:description>
  <cp:lastModifiedBy>TSB (RC)</cp:lastModifiedBy>
  <cp:revision>4</cp:revision>
  <cp:lastPrinted>2016-06-06T07:49:00Z</cp:lastPrinted>
  <dcterms:created xsi:type="dcterms:W3CDTF">2016-09-07T10:30:00Z</dcterms:created>
  <dcterms:modified xsi:type="dcterms:W3CDTF">2016-09-26T12:13:00Z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0x010100DD1C19FBC2EB99498B9BFD53FE732397</vt:lpwstr>
  </property>
</Properties>
</file>