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5F4063">
        <w:trPr>
          <w:cantSplit/>
          <w:trHeight w:val="1191"/>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5F4063">
        <w:trPr>
          <w:cantSplit/>
          <w:trHeight w:val="248"/>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5F4063">
        <w:trPr>
          <w:cantSplit/>
          <w:trHeight w:val="209"/>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5F4063">
        <w:trPr>
          <w:cantSplit/>
          <w:trHeight w:val="419"/>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9 to</w:t>
            </w:r>
            <w:r>
              <w:br/>
              <w:t>Document 4202</w:t>
            </w:r>
            <w:r w:rsidRPr="0056747D">
              <w:t>-</w:t>
            </w:r>
            <w:r w:rsidRPr="003251EA">
              <w:t>E</w:t>
            </w:r>
          </w:p>
        </w:tc>
      </w:tr>
      <w:tr w:rsidR="00BC7D84" w:rsidRPr="003251EA" w:rsidTr="005F4063">
        <w:trPr>
          <w:cantSplit/>
          <w:trHeight w:val="209"/>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5F4063">
        <w:trPr>
          <w:cantSplit/>
          <w:trHeight w:val="209"/>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5F4063">
        <w:trPr>
          <w:cantSplit/>
          <w:trHeight w:val="209"/>
        </w:trPr>
        <w:tc>
          <w:tcPr>
            <w:tcW w:w="9811" w:type="dxa"/>
            <w:gridSpan w:val="4"/>
          </w:tcPr>
          <w:p w:rsidR="00BC7D84" w:rsidRPr="003251EA" w:rsidRDefault="00BC7D84" w:rsidP="00292DA4">
            <w:pPr>
              <w:pStyle w:val="TopHeader"/>
              <w:rPr>
                <w:sz w:val="20"/>
                <w:szCs w:val="20"/>
              </w:rPr>
            </w:pPr>
          </w:p>
        </w:tc>
      </w:tr>
      <w:tr w:rsidR="00BC7D84" w:rsidRPr="00426748" w:rsidTr="005F4063">
        <w:trPr>
          <w:cantSplit/>
          <w:trHeight w:val="1008"/>
        </w:trPr>
        <w:tc>
          <w:tcPr>
            <w:tcW w:w="9811" w:type="dxa"/>
            <w:gridSpan w:val="4"/>
          </w:tcPr>
          <w:p w:rsidR="00292DA4" w:rsidRPr="00292DA4" w:rsidRDefault="00BC7D84" w:rsidP="00292DA4">
            <w:pPr>
              <w:pStyle w:val="Title1"/>
              <w:spacing w:before="120"/>
              <w:rPr>
                <w:b/>
                <w:caps w:val="0"/>
                <w:szCs w:val="28"/>
              </w:rPr>
            </w:pPr>
            <w:r w:rsidRPr="00292DA4">
              <w:rPr>
                <w:b/>
                <w:caps w:val="0"/>
              </w:rPr>
              <w:t xml:space="preserve">Asia-Pacific Telecommunity </w:t>
            </w:r>
            <w:r w:rsidR="00292DA4">
              <w:rPr>
                <w:b/>
                <w:caps w:val="0"/>
              </w:rPr>
              <w:t xml:space="preserve">Member </w:t>
            </w:r>
            <w:r w:rsidRPr="00292DA4">
              <w:rPr>
                <w:b/>
                <w:caps w:val="0"/>
              </w:rPr>
              <w:t>Administrations</w:t>
            </w:r>
            <w:r w:rsidR="00292DA4" w:rsidRPr="00292DA4">
              <w:rPr>
                <w:b/>
                <w:caps w:val="0"/>
                <w:szCs w:val="28"/>
              </w:rPr>
              <w:t xml:space="preserve"> </w:t>
            </w:r>
          </w:p>
          <w:p w:rsidR="00292DA4" w:rsidRPr="00FA13F9" w:rsidRDefault="00292DA4" w:rsidP="00292DA4">
            <w:pPr>
              <w:pStyle w:val="Title1"/>
              <w:spacing w:before="120"/>
              <w:rPr>
                <w:szCs w:val="28"/>
              </w:rPr>
            </w:pPr>
            <w:r>
              <w:rPr>
                <w:szCs w:val="28"/>
              </w:rPr>
              <w:t xml:space="preserve">apt common </w:t>
            </w:r>
            <w:r w:rsidRPr="00FA13F9">
              <w:rPr>
                <w:szCs w:val="28"/>
              </w:rPr>
              <w:t>Proposal for the work of the conference</w:t>
            </w:r>
          </w:p>
          <w:p w:rsidR="00292DA4" w:rsidRPr="00E320C9" w:rsidRDefault="00292DA4" w:rsidP="00292DA4">
            <w:pPr>
              <w:jc w:val="center"/>
              <w:rPr>
                <w:b/>
                <w:sz w:val="28"/>
                <w:szCs w:val="28"/>
              </w:rPr>
            </w:pPr>
            <w:r w:rsidRPr="00E320C9">
              <w:rPr>
                <w:b/>
                <w:sz w:val="28"/>
                <w:szCs w:val="28"/>
              </w:rPr>
              <w:t>ITU-T SG STRUCTURE AND</w:t>
            </w:r>
          </w:p>
          <w:p w:rsidR="00292DA4" w:rsidRPr="00E320C9" w:rsidRDefault="00292DA4" w:rsidP="00292DA4">
            <w:pPr>
              <w:jc w:val="center"/>
              <w:rPr>
                <w:b/>
                <w:sz w:val="28"/>
                <w:szCs w:val="28"/>
              </w:rPr>
            </w:pPr>
            <w:r w:rsidRPr="00E320C9">
              <w:rPr>
                <w:b/>
                <w:sz w:val="28"/>
                <w:szCs w:val="28"/>
              </w:rPr>
              <w:t>REVISION OF WT</w:t>
            </w:r>
            <w:bookmarkStart w:id="0" w:name="_GoBack"/>
            <w:bookmarkEnd w:id="0"/>
            <w:r w:rsidRPr="00E320C9">
              <w:rPr>
                <w:b/>
                <w:sz w:val="28"/>
                <w:szCs w:val="28"/>
              </w:rPr>
              <w:t>SA-12 RESOLUTION 2</w:t>
            </w:r>
          </w:p>
          <w:p w:rsidR="00BC7D84" w:rsidRPr="00D643B3" w:rsidRDefault="00292DA4" w:rsidP="00292DA4">
            <w:pPr>
              <w:pStyle w:val="Source"/>
              <w:spacing w:before="120"/>
              <w:rPr>
                <w:highlight w:val="yellow"/>
              </w:rPr>
            </w:pPr>
            <w:r w:rsidRPr="00FA13F9">
              <w:rPr>
                <w:szCs w:val="28"/>
              </w:rPr>
              <w:t xml:space="preserve">ITU Telecommunication Standardization Sector </w:t>
            </w:r>
            <w:r>
              <w:rPr>
                <w:szCs w:val="28"/>
              </w:rPr>
              <w:br/>
            </w:r>
            <w:r w:rsidRPr="00FA13F9">
              <w:rPr>
                <w:szCs w:val="28"/>
              </w:rPr>
              <w:t>study group responsibility and mandates</w:t>
            </w:r>
          </w:p>
        </w:tc>
      </w:tr>
      <w:tr w:rsidR="005F4063" w:rsidRPr="00426748" w:rsidTr="005F4063">
        <w:trPr>
          <w:cantSplit/>
          <w:trHeight w:val="235"/>
        </w:trPr>
        <w:tc>
          <w:tcPr>
            <w:tcW w:w="9811" w:type="dxa"/>
            <w:gridSpan w:val="4"/>
          </w:tcPr>
          <w:p w:rsidR="005F4063" w:rsidRPr="0025723D" w:rsidRDefault="005F4063" w:rsidP="00FA13F9">
            <w:pPr>
              <w:spacing w:before="0"/>
              <w:rPr>
                <w:b/>
              </w:rPr>
            </w:pPr>
          </w:p>
        </w:tc>
      </w:tr>
    </w:tbl>
    <w:p w:rsidR="00ED30BC" w:rsidRDefault="00ED30BC">
      <w:pPr>
        <w:tabs>
          <w:tab w:val="clear" w:pos="1134"/>
          <w:tab w:val="clear" w:pos="1871"/>
          <w:tab w:val="clear" w:pos="2268"/>
        </w:tabs>
        <w:overflowPunct/>
        <w:autoSpaceDE/>
        <w:autoSpaceDN/>
        <w:adjustRightInd/>
        <w:spacing w:before="0"/>
        <w:textAlignment w:val="auto"/>
      </w:pPr>
    </w:p>
    <w:p w:rsidR="009846F1" w:rsidRPr="0025723D" w:rsidRDefault="009846F1" w:rsidP="009846F1">
      <w:pPr>
        <w:rPr>
          <w:rFonts w:eastAsia="MS Mincho"/>
          <w:b/>
          <w:lang w:eastAsia="ja-JP"/>
        </w:rPr>
      </w:pPr>
      <w:r w:rsidRPr="0025723D">
        <w:rPr>
          <w:b/>
        </w:rPr>
        <w:t>Introduction</w:t>
      </w:r>
    </w:p>
    <w:p w:rsidR="009846F1" w:rsidRPr="0025723D" w:rsidRDefault="009846F1" w:rsidP="009846F1">
      <w:pPr>
        <w:jc w:val="both"/>
      </w:pPr>
      <w:r w:rsidRPr="0025723D">
        <w:t>During the 4</w:t>
      </w:r>
      <w:r w:rsidRPr="0025723D">
        <w:rPr>
          <w:vertAlign w:val="superscript"/>
        </w:rPr>
        <w:t>th</w:t>
      </w:r>
      <w:r w:rsidRPr="0025723D">
        <w:t xml:space="preserve"> Meeting of APT Preparatory Group for WTSA-16 (APT WTSA16-4) which was held from 22 to 26 August 2016 in Da Nang, Viet Nam, </w:t>
      </w:r>
      <w:r w:rsidR="006C0766">
        <w:t>the</w:t>
      </w:r>
      <w:r w:rsidRPr="0025723D">
        <w:t xml:space="preserve"> meeting reached the consensus on the ITU-T Study Group </w:t>
      </w:r>
      <w:r w:rsidRPr="0025723D">
        <w:rPr>
          <w:rFonts w:eastAsia="MS Mincho"/>
          <w:lang w:eastAsia="ja-JP"/>
        </w:rPr>
        <w:t>r</w:t>
      </w:r>
      <w:r w:rsidRPr="0025723D">
        <w:t xml:space="preserve">estructuring. </w:t>
      </w:r>
    </w:p>
    <w:p w:rsidR="009846F1" w:rsidRPr="0025723D" w:rsidRDefault="009846F1" w:rsidP="009846F1">
      <w:pPr>
        <w:jc w:val="both"/>
        <w:rPr>
          <w:b/>
        </w:rPr>
      </w:pPr>
    </w:p>
    <w:p w:rsidR="009846F1" w:rsidRPr="0025723D" w:rsidRDefault="009846F1" w:rsidP="009846F1">
      <w:pPr>
        <w:jc w:val="both"/>
        <w:rPr>
          <w:b/>
        </w:rPr>
      </w:pPr>
      <w:r w:rsidRPr="0025723D">
        <w:rPr>
          <w:b/>
        </w:rPr>
        <w:t>Proposal</w:t>
      </w:r>
    </w:p>
    <w:p w:rsidR="009846F1" w:rsidRPr="0025723D" w:rsidRDefault="009846F1" w:rsidP="009846F1">
      <w:pPr>
        <w:pStyle w:val="ListParagraph"/>
        <w:numPr>
          <w:ilvl w:val="0"/>
          <w:numId w:val="12"/>
        </w:numPr>
        <w:ind w:leftChars="0"/>
        <w:jc w:val="both"/>
        <w:rPr>
          <w:b/>
        </w:rPr>
      </w:pPr>
      <w:r w:rsidRPr="0025723D">
        <w:rPr>
          <w:b/>
        </w:rPr>
        <w:t>Principles of ITU-T Study Group Structure</w:t>
      </w:r>
    </w:p>
    <w:p w:rsidR="009846F1" w:rsidRPr="0025723D" w:rsidRDefault="009846F1" w:rsidP="009846F1">
      <w:pPr>
        <w:spacing w:after="240"/>
        <w:jc w:val="both"/>
      </w:pPr>
      <w:r w:rsidRPr="0025723D">
        <w:t>APT Member Administrations support the high-level principles of SG structure confirmed by the ITU-T Review Committee</w:t>
      </w:r>
      <w:r w:rsidRPr="0025723D">
        <w:rPr>
          <w:rFonts w:eastAsia="MS Mincho"/>
          <w:lang w:eastAsia="ja-JP"/>
        </w:rPr>
        <w:t xml:space="preserve"> (January 2016)</w:t>
      </w:r>
      <w:r w:rsidRPr="0025723D">
        <w:t>.</w:t>
      </w:r>
    </w:p>
    <w:p w:rsidR="009846F1" w:rsidRPr="0025723D" w:rsidRDefault="009846F1" w:rsidP="009846F1">
      <w:pPr>
        <w:ind w:leftChars="100" w:left="240"/>
        <w:jc w:val="both"/>
      </w:pPr>
      <w:r w:rsidRPr="0025723D">
        <w:t>A:  Optimized structure</w:t>
      </w:r>
    </w:p>
    <w:p w:rsidR="009846F1" w:rsidRPr="0025723D" w:rsidRDefault="009846F1" w:rsidP="009846F1">
      <w:pPr>
        <w:ind w:leftChars="100" w:left="240"/>
        <w:jc w:val="both"/>
      </w:pPr>
      <w:r w:rsidRPr="0025723D">
        <w:t>B:  Clear mandates</w:t>
      </w:r>
    </w:p>
    <w:p w:rsidR="009846F1" w:rsidRPr="0025723D" w:rsidRDefault="009846F1" w:rsidP="009846F1">
      <w:pPr>
        <w:ind w:leftChars="100" w:left="240"/>
        <w:jc w:val="both"/>
      </w:pPr>
      <w:r w:rsidRPr="0025723D">
        <w:t>C:  Enhanced coordination and cooperation</w:t>
      </w:r>
    </w:p>
    <w:p w:rsidR="009846F1" w:rsidRPr="0025723D" w:rsidRDefault="009846F1" w:rsidP="009846F1">
      <w:pPr>
        <w:ind w:leftChars="100" w:left="240"/>
        <w:jc w:val="both"/>
      </w:pPr>
      <w:r w:rsidRPr="0025723D">
        <w:t>D:  Cost-effectiveness and attractiveness</w:t>
      </w:r>
    </w:p>
    <w:p w:rsidR="009846F1" w:rsidRPr="0025723D" w:rsidRDefault="009846F1" w:rsidP="009846F1">
      <w:pPr>
        <w:ind w:leftChars="100" w:left="240"/>
        <w:jc w:val="both"/>
      </w:pPr>
      <w:r w:rsidRPr="0025723D">
        <w:t>E:  Efficient and productive working methods</w:t>
      </w:r>
    </w:p>
    <w:p w:rsidR="009846F1" w:rsidRPr="0025723D" w:rsidRDefault="009846F1" w:rsidP="009846F1">
      <w:pPr>
        <w:ind w:leftChars="100" w:left="240"/>
        <w:jc w:val="both"/>
      </w:pPr>
      <w:r w:rsidRPr="0025723D">
        <w:t>F:  Timely identification of standardization needs</w:t>
      </w:r>
    </w:p>
    <w:p w:rsidR="009846F1" w:rsidRPr="0025723D" w:rsidRDefault="009846F1" w:rsidP="009846F1">
      <w:pPr>
        <w:ind w:leftChars="100" w:left="240"/>
        <w:jc w:val="both"/>
      </w:pPr>
      <w:r w:rsidRPr="0025723D">
        <w:t>G:  Support for bridging the standardization gap</w:t>
      </w:r>
    </w:p>
    <w:p w:rsidR="009846F1" w:rsidRDefault="009846F1" w:rsidP="009846F1">
      <w:pPr>
        <w:jc w:val="both"/>
        <w:rPr>
          <w:b/>
        </w:rPr>
      </w:pPr>
    </w:p>
    <w:p w:rsidR="009846F1" w:rsidRDefault="009846F1" w:rsidP="009846F1">
      <w:pPr>
        <w:jc w:val="both"/>
        <w:rPr>
          <w:b/>
        </w:rPr>
      </w:pPr>
    </w:p>
    <w:p w:rsidR="00D118A0" w:rsidRDefault="00D118A0" w:rsidP="009846F1">
      <w:pPr>
        <w:jc w:val="both"/>
        <w:rPr>
          <w:b/>
        </w:rPr>
      </w:pPr>
    </w:p>
    <w:p w:rsidR="00292DA4" w:rsidRPr="0025723D" w:rsidRDefault="00292DA4" w:rsidP="009846F1">
      <w:pPr>
        <w:jc w:val="both"/>
        <w:rPr>
          <w:b/>
        </w:rPr>
      </w:pPr>
    </w:p>
    <w:p w:rsidR="009846F1" w:rsidRPr="0025723D" w:rsidRDefault="009846F1" w:rsidP="009846F1">
      <w:pPr>
        <w:pStyle w:val="ListParagraph"/>
        <w:numPr>
          <w:ilvl w:val="0"/>
          <w:numId w:val="12"/>
        </w:numPr>
        <w:ind w:leftChars="0"/>
        <w:jc w:val="both"/>
        <w:rPr>
          <w:b/>
        </w:rPr>
      </w:pPr>
      <w:r w:rsidRPr="0025723D">
        <w:rPr>
          <w:b/>
        </w:rPr>
        <w:lastRenderedPageBreak/>
        <w:t>Maintain current ITU-T Study Group structure</w:t>
      </w:r>
    </w:p>
    <w:p w:rsidR="009846F1" w:rsidRPr="0025723D" w:rsidRDefault="009846F1" w:rsidP="009846F1">
      <w:pPr>
        <w:jc w:val="both"/>
      </w:pPr>
      <w:r w:rsidRPr="0025723D">
        <w:t>APT Member Administrations are of the view that no need for specific changes in Study Group structure have been identified.</w:t>
      </w:r>
    </w:p>
    <w:p w:rsidR="009846F1" w:rsidRPr="0025723D" w:rsidRDefault="009846F1" w:rsidP="009846F1">
      <w:pPr>
        <w:jc w:val="both"/>
      </w:pPr>
    </w:p>
    <w:p w:rsidR="009846F1" w:rsidRPr="0025723D" w:rsidRDefault="009846F1" w:rsidP="009846F1">
      <w:pPr>
        <w:pStyle w:val="ListParagraph"/>
        <w:numPr>
          <w:ilvl w:val="0"/>
          <w:numId w:val="12"/>
        </w:numPr>
        <w:ind w:leftChars="0"/>
        <w:jc w:val="both"/>
        <w:rPr>
          <w:b/>
        </w:rPr>
      </w:pPr>
      <w:r w:rsidRPr="0025723D">
        <w:rPr>
          <w:b/>
        </w:rPr>
        <w:t>Proposal for Question-level ITU-T Study Group structure</w:t>
      </w:r>
    </w:p>
    <w:p w:rsidR="009846F1" w:rsidRPr="0025723D" w:rsidRDefault="009846F1" w:rsidP="009846F1">
      <w:pPr>
        <w:jc w:val="both"/>
      </w:pPr>
      <w:r w:rsidRPr="0025723D">
        <w:t>Regarding the Question level, the following changes are considered to facilitate effective and efficient development of high-quality international Telecommunication/ICT standards;</w:t>
      </w:r>
    </w:p>
    <w:p w:rsidR="009846F1" w:rsidRPr="0025723D" w:rsidRDefault="009846F1" w:rsidP="009846F1">
      <w:pPr>
        <w:pStyle w:val="ListParagraph"/>
        <w:numPr>
          <w:ilvl w:val="0"/>
          <w:numId w:val="13"/>
        </w:numPr>
        <w:spacing w:before="120"/>
        <w:ind w:leftChars="0" w:left="360"/>
        <w:contextualSpacing/>
        <w:jc w:val="both"/>
      </w:pPr>
      <w:r w:rsidRPr="0025723D">
        <w:t>Transfer Q4/2</w:t>
      </w:r>
      <w:r w:rsidRPr="0025723D">
        <w:rPr>
          <w:rFonts w:eastAsia="MS Mincho"/>
          <w:lang w:eastAsia="ja-JP"/>
        </w:rPr>
        <w:t xml:space="preserve"> “human factors” </w:t>
      </w:r>
      <w:r w:rsidRPr="0025723D">
        <w:t xml:space="preserve">to SG16 </w:t>
      </w:r>
      <w:r w:rsidRPr="0025723D">
        <w:rPr>
          <w:rFonts w:eastAsiaTheme="minorEastAsia"/>
          <w:lang w:eastAsia="ja-JP"/>
        </w:rPr>
        <w:t>without merging it to the existing Question of SG16</w:t>
      </w:r>
    </w:p>
    <w:p w:rsidR="009846F1" w:rsidRPr="0025723D" w:rsidRDefault="009846F1" w:rsidP="009846F1">
      <w:pPr>
        <w:pStyle w:val="ListParagraph"/>
        <w:numPr>
          <w:ilvl w:val="0"/>
          <w:numId w:val="13"/>
        </w:numPr>
        <w:spacing w:before="120"/>
        <w:ind w:leftChars="0" w:left="360"/>
        <w:contextualSpacing/>
        <w:jc w:val="both"/>
      </w:pPr>
      <w:r w:rsidRPr="0025723D">
        <w:t>SG9 should keep all Qs relating to cable TV broadcasting</w:t>
      </w:r>
      <w:r w:rsidRPr="0025723D">
        <w:rPr>
          <w:rFonts w:eastAsia="MS Mincho"/>
          <w:lang w:eastAsia="ja-JP"/>
        </w:rPr>
        <w:t xml:space="preserve"> in SG9</w:t>
      </w:r>
    </w:p>
    <w:p w:rsidR="009846F1" w:rsidRPr="0025723D" w:rsidRDefault="009846F1" w:rsidP="009846F1">
      <w:pPr>
        <w:pStyle w:val="ListParagraph"/>
        <w:numPr>
          <w:ilvl w:val="0"/>
          <w:numId w:val="13"/>
        </w:numPr>
        <w:spacing w:before="120"/>
        <w:ind w:leftChars="0" w:left="360"/>
        <w:contextualSpacing/>
        <w:jc w:val="both"/>
      </w:pPr>
      <w:r w:rsidRPr="0025723D">
        <w:t>SG11 should keep Qs relating to</w:t>
      </w:r>
      <w:r w:rsidRPr="0025723D">
        <w:rPr>
          <w:rFonts w:eastAsia="MS Mincho"/>
          <w:lang w:eastAsia="ja-JP"/>
        </w:rPr>
        <w:t xml:space="preserve"> signaling,</w:t>
      </w:r>
      <w:r w:rsidRPr="0025723D">
        <w:t xml:space="preserve"> </w:t>
      </w:r>
      <w:r w:rsidRPr="0025723D">
        <w:rPr>
          <w:rFonts w:eastAsia="MS Mincho"/>
          <w:lang w:eastAsia="ja-JP"/>
        </w:rPr>
        <w:t xml:space="preserve">protocols, </w:t>
      </w:r>
      <w:r w:rsidRPr="0025723D">
        <w:t>C&amp;I</w:t>
      </w:r>
      <w:r w:rsidRPr="0025723D">
        <w:rPr>
          <w:rFonts w:eastAsia="MS Mincho"/>
          <w:lang w:eastAsia="ja-JP"/>
        </w:rPr>
        <w:t>,</w:t>
      </w:r>
      <w:r w:rsidRPr="0025723D">
        <w:t xml:space="preserve"> testing</w:t>
      </w:r>
      <w:r w:rsidRPr="0025723D">
        <w:rPr>
          <w:rFonts w:eastAsia="MS Mincho"/>
          <w:lang w:eastAsia="ja-JP"/>
        </w:rPr>
        <w:t xml:space="preserve"> and </w:t>
      </w:r>
      <w:r w:rsidRPr="0025723D">
        <w:t xml:space="preserve"> combating counterfeiting in SG11</w:t>
      </w:r>
    </w:p>
    <w:p w:rsidR="009846F1" w:rsidRPr="0025723D" w:rsidRDefault="009846F1" w:rsidP="009846F1">
      <w:pPr>
        <w:contextualSpacing/>
        <w:jc w:val="both"/>
        <w:rPr>
          <w:rFonts w:eastAsia="MS Mincho"/>
          <w:lang w:eastAsia="ja-JP"/>
        </w:rPr>
      </w:pPr>
    </w:p>
    <w:p w:rsidR="009846F1" w:rsidRPr="0025723D" w:rsidRDefault="009846F1" w:rsidP="009846F1">
      <w:pPr>
        <w:contextualSpacing/>
        <w:jc w:val="both"/>
        <w:rPr>
          <w:rFonts w:eastAsia="MS Mincho"/>
          <w:lang w:eastAsia="ja-JP"/>
        </w:rPr>
      </w:pPr>
      <w:r w:rsidRPr="0025723D">
        <w:rPr>
          <w:rFonts w:eastAsia="MS Mincho"/>
          <w:lang w:eastAsia="ja-JP"/>
        </w:rPr>
        <w:t>There were proposals to disband SG9 and SG11 from other regions or countries, but no consensus has been reached in the TSAG meeting so far. Since APT members concern to disband these two Study Groups, we describe the rationale against disbanding SG9 and SG11 as follows;</w:t>
      </w:r>
    </w:p>
    <w:p w:rsidR="009846F1" w:rsidRPr="0025723D" w:rsidRDefault="009846F1" w:rsidP="009846F1">
      <w:pPr>
        <w:contextualSpacing/>
        <w:jc w:val="both"/>
        <w:rPr>
          <w:rFonts w:eastAsia="MS Mincho"/>
          <w:lang w:eastAsia="ja-JP"/>
        </w:rPr>
      </w:pPr>
    </w:p>
    <w:p w:rsidR="009846F1" w:rsidRPr="0025723D" w:rsidRDefault="009846F1" w:rsidP="009846F1">
      <w:pPr>
        <w:jc w:val="both"/>
      </w:pPr>
      <w:r w:rsidRPr="0025723D">
        <w:t xml:space="preserve">Rationale against redistributing </w:t>
      </w:r>
      <w:r w:rsidRPr="0025723D">
        <w:rPr>
          <w:rFonts w:eastAsia="MS Mincho"/>
          <w:lang w:eastAsia="ja-JP"/>
        </w:rPr>
        <w:t>Questions</w:t>
      </w:r>
      <w:r w:rsidRPr="0025723D">
        <w:t xml:space="preserve"> of ITU-T SG9</w:t>
      </w:r>
    </w:p>
    <w:p w:rsidR="009846F1" w:rsidRPr="0025723D" w:rsidRDefault="009846F1" w:rsidP="009846F1">
      <w:pPr>
        <w:pStyle w:val="ListParagraph"/>
        <w:numPr>
          <w:ilvl w:val="0"/>
          <w:numId w:val="14"/>
        </w:numPr>
        <w:spacing w:before="120"/>
        <w:ind w:leftChars="0" w:left="360"/>
        <w:contextualSpacing/>
        <w:jc w:val="both"/>
      </w:pPr>
      <w:r w:rsidRPr="0025723D">
        <w:t>Splitting of SG9 will result in increase of human resource consumption of TV broadcasting experts because SG9 is very vertical SG and all the Questions require expertise on cable TV broadcasting. Thus, if SG9 is split, every experts need to attend dispersed Groups.</w:t>
      </w:r>
    </w:p>
    <w:p w:rsidR="009846F1" w:rsidRPr="0025723D" w:rsidRDefault="009846F1" w:rsidP="009846F1">
      <w:pPr>
        <w:pStyle w:val="ListParagraph"/>
        <w:numPr>
          <w:ilvl w:val="0"/>
          <w:numId w:val="14"/>
        </w:numPr>
        <w:spacing w:before="120"/>
        <w:ind w:leftChars="0" w:left="360"/>
        <w:contextualSpacing/>
        <w:jc w:val="both"/>
      </w:pPr>
      <w:r w:rsidRPr="0025723D">
        <w:t>Moving portions of SG9 to ITU-R SG6 will mean that ITU-T lose a one of significant study area of cable TV broadcasting, which may give strong impact to ITU-T.</w:t>
      </w:r>
    </w:p>
    <w:p w:rsidR="009846F1" w:rsidRPr="0025723D" w:rsidRDefault="009846F1" w:rsidP="009846F1">
      <w:pPr>
        <w:pStyle w:val="ListParagraph"/>
        <w:numPr>
          <w:ilvl w:val="0"/>
          <w:numId w:val="14"/>
        </w:numPr>
        <w:spacing w:before="120"/>
        <w:ind w:leftChars="0" w:left="360"/>
        <w:contextualSpacing/>
        <w:jc w:val="both"/>
      </w:pPr>
      <w:r w:rsidRPr="0025723D">
        <w:t>SG15/SG16 are more telco-centric SG9 is more cable TV centric. If these industries were in the same SG, it could lead some delays in the work outputs due to a high-level of cross industry competition. Particularly, in the APT region multi dwelling unit housing is very popular, this will cause competition of the in building transport technologies between two wire line based transport vs coaxial cable based transport.</w:t>
      </w:r>
    </w:p>
    <w:p w:rsidR="009846F1" w:rsidRPr="0025723D" w:rsidRDefault="009846F1" w:rsidP="009846F1">
      <w:pPr>
        <w:pStyle w:val="ListParagraph"/>
        <w:numPr>
          <w:ilvl w:val="0"/>
          <w:numId w:val="14"/>
        </w:numPr>
        <w:spacing w:before="120"/>
        <w:ind w:leftChars="0" w:left="360"/>
        <w:contextualSpacing/>
        <w:jc w:val="both"/>
      </w:pPr>
      <w:r w:rsidRPr="0025723D">
        <w:t>In several of the member state countries that participate in SG9 and SG15/SG16, the regulatory bodies are different for cable and telco, and merging the two SGs would lead to increased difficulty for those member states.</w:t>
      </w:r>
    </w:p>
    <w:p w:rsidR="009846F1" w:rsidRDefault="009846F1" w:rsidP="009846F1">
      <w:pPr>
        <w:jc w:val="both"/>
      </w:pPr>
    </w:p>
    <w:p w:rsidR="009846F1" w:rsidRPr="0025723D" w:rsidRDefault="009846F1" w:rsidP="009846F1">
      <w:pPr>
        <w:jc w:val="both"/>
        <w:rPr>
          <w:rFonts w:eastAsia="MS Mincho"/>
          <w:color w:val="FF0000"/>
          <w:lang w:eastAsia="ja-JP"/>
        </w:rPr>
      </w:pPr>
      <w:r w:rsidRPr="0025723D">
        <w:t xml:space="preserve">Rationale against redistributing </w:t>
      </w:r>
      <w:r w:rsidRPr="0025723D">
        <w:rPr>
          <w:rFonts w:eastAsia="MS Mincho"/>
          <w:lang w:eastAsia="ja-JP"/>
        </w:rPr>
        <w:t xml:space="preserve">Questions </w:t>
      </w:r>
      <w:r w:rsidRPr="0025723D">
        <w:t>of ITU-T SG</w:t>
      </w:r>
      <w:r w:rsidRPr="0025723D">
        <w:rPr>
          <w:rFonts w:eastAsia="MS Mincho"/>
          <w:lang w:eastAsia="ja-JP"/>
        </w:rPr>
        <w:t>11</w:t>
      </w:r>
    </w:p>
    <w:p w:rsidR="009846F1" w:rsidRPr="0025723D" w:rsidRDefault="009846F1" w:rsidP="009846F1">
      <w:pPr>
        <w:pStyle w:val="ListParagraph"/>
        <w:numPr>
          <w:ilvl w:val="0"/>
          <w:numId w:val="14"/>
        </w:numPr>
        <w:spacing w:before="120"/>
        <w:ind w:leftChars="0" w:left="357" w:hanging="357"/>
        <w:contextualSpacing/>
        <w:jc w:val="both"/>
        <w:rPr>
          <w:rFonts w:eastAsia="MS Mincho"/>
        </w:rPr>
      </w:pPr>
      <w:r w:rsidRPr="0025723D">
        <w:rPr>
          <w:rFonts w:eastAsia="MS Mincho"/>
        </w:rPr>
        <w:t xml:space="preserve">SG11 is working productively on the current questions supported by contributions and active participation. Continuation of these questions and standardization activities in the next study period would be beneficial for members of ITU and these industries. Distributing the questions of SG11 to multiple SGs would cause significant loss of visibility of Protocols and Testing from ITU-T. SG11 has taken the lead of study on Protocols and Testing in ITU-T and played significant role of focal point to ITU-D and other relevant SDOs. </w:t>
      </w:r>
    </w:p>
    <w:p w:rsidR="009846F1" w:rsidRPr="0025723D" w:rsidRDefault="009846F1" w:rsidP="009846F1">
      <w:pPr>
        <w:pStyle w:val="ListParagraph"/>
        <w:numPr>
          <w:ilvl w:val="0"/>
          <w:numId w:val="14"/>
        </w:numPr>
        <w:snapToGrid w:val="0"/>
        <w:spacing w:before="120"/>
        <w:ind w:leftChars="0" w:left="357" w:hanging="357"/>
        <w:jc w:val="both"/>
        <w:rPr>
          <w:rFonts w:eastAsia="MS Mincho"/>
        </w:rPr>
      </w:pPr>
      <w:r w:rsidRPr="0025723D">
        <w:rPr>
          <w:rFonts w:eastAsia="MS Mincho"/>
        </w:rPr>
        <w:t xml:space="preserve">Merging SG11 with any other Study Group at this stage causes negative impacts rather than benefits. We should instead reinforce SG11 especially to maintain and reinvigorate the strong banner SG11 represents in terms of signaling and protocols as well as testing and combating counterfeit and enforce the study on the important topics for the next stud period such as </w:t>
      </w:r>
      <w:proofErr w:type="spellStart"/>
      <w:r w:rsidRPr="0025723D">
        <w:rPr>
          <w:rFonts w:eastAsia="MS Mincho"/>
        </w:rPr>
        <w:t>IoT</w:t>
      </w:r>
      <w:proofErr w:type="spellEnd"/>
      <w:r w:rsidRPr="0025723D">
        <w:rPr>
          <w:rFonts w:eastAsia="MS Mincho"/>
        </w:rPr>
        <w:t xml:space="preserve"> and 5G/IMT2020. </w:t>
      </w:r>
    </w:p>
    <w:p w:rsidR="009846F1" w:rsidRPr="0025723D" w:rsidRDefault="009846F1" w:rsidP="009846F1">
      <w:pPr>
        <w:pStyle w:val="ListParagraph"/>
        <w:numPr>
          <w:ilvl w:val="0"/>
          <w:numId w:val="14"/>
        </w:numPr>
        <w:snapToGrid w:val="0"/>
        <w:spacing w:before="120"/>
        <w:ind w:leftChars="0" w:left="357" w:hanging="357"/>
        <w:jc w:val="both"/>
        <w:rPr>
          <w:rFonts w:eastAsia="MS Mincho"/>
        </w:rPr>
      </w:pPr>
      <w:r w:rsidRPr="0025723D">
        <w:rPr>
          <w:rFonts w:eastAsia="MS Mincho"/>
        </w:rPr>
        <w:lastRenderedPageBreak/>
        <w:t>As a single project under SG11, C&amp;I has various kinds of protocols involved. It will be effective to develop protocol and test specifications in a standalone Study Group. Experts could take advantage of working mechanism of Study Group to share views and information to each other, including physical meeting and e-meeting. Otherwise, experts dispersed in different Study Group need to use liaison as the communication method that lacks of efficiency for C&amp;I project. Furthermore experts, especially those from developing countries, could concentrate on these emerging technologies in a single Study Group, and therefore the cost of participating in standardization active could be reduced.</w:t>
      </w:r>
    </w:p>
    <w:p w:rsidR="009846F1" w:rsidRPr="0025723D" w:rsidRDefault="009846F1" w:rsidP="009846F1">
      <w:pPr>
        <w:jc w:val="both"/>
        <w:rPr>
          <w:rFonts w:eastAsia="MS Mincho"/>
          <w:lang w:eastAsia="ja-JP"/>
        </w:rPr>
      </w:pPr>
    </w:p>
    <w:p w:rsidR="009846F1" w:rsidRPr="0025723D" w:rsidRDefault="009846F1" w:rsidP="009846F1">
      <w:pPr>
        <w:spacing w:after="160" w:line="259" w:lineRule="auto"/>
        <w:rPr>
          <w:rFonts w:eastAsia="MS Mincho"/>
          <w:lang w:eastAsia="ja-JP"/>
        </w:rPr>
      </w:pPr>
      <w:r w:rsidRPr="0025723D">
        <w:t>APT Common Proposal for ITU-T SG Structur</w:t>
      </w:r>
      <w:r w:rsidRPr="0025723D">
        <w:rPr>
          <w:rFonts w:eastAsia="MS Mincho"/>
          <w:lang w:eastAsia="ja-JP"/>
        </w:rPr>
        <w:t>e</w:t>
      </w:r>
    </w:p>
    <w:tbl>
      <w:tblPr>
        <w:tblStyle w:val="TableGrid"/>
        <w:tblW w:w="9039" w:type="dxa"/>
        <w:tblLayout w:type="fixed"/>
        <w:tblLook w:val="04A0" w:firstRow="1" w:lastRow="0" w:firstColumn="1" w:lastColumn="0" w:noHBand="0" w:noVBand="1"/>
      </w:tblPr>
      <w:tblGrid>
        <w:gridCol w:w="1101"/>
        <w:gridCol w:w="1134"/>
        <w:gridCol w:w="1984"/>
        <w:gridCol w:w="4820"/>
      </w:tblGrid>
      <w:tr w:rsidR="009846F1" w:rsidRPr="0025723D" w:rsidTr="00D70C9A">
        <w:tc>
          <w:tcPr>
            <w:tcW w:w="1101" w:type="dxa"/>
          </w:tcPr>
          <w:p w:rsidR="009846F1" w:rsidRPr="0025723D" w:rsidRDefault="009846F1" w:rsidP="00D70C9A">
            <w:pPr>
              <w:pStyle w:val="Default"/>
              <w:jc w:val="center"/>
              <w:rPr>
                <w:rFonts w:ascii="Times New Roman" w:hAnsi="Times New Roman" w:cs="Times New Roman"/>
                <w:b/>
                <w:sz w:val="22"/>
                <w:szCs w:val="22"/>
                <w:lang w:val="en-US" w:eastAsia="zh-CN"/>
              </w:rPr>
            </w:pPr>
            <w:r w:rsidRPr="0025723D">
              <w:rPr>
                <w:rFonts w:ascii="Times New Roman" w:hAnsi="Times New Roman" w:cs="Times New Roman"/>
                <w:b/>
                <w:sz w:val="22"/>
                <w:szCs w:val="22"/>
                <w:lang w:val="en-US" w:eastAsia="zh-CN"/>
              </w:rPr>
              <w:t>Current ITU</w:t>
            </w:r>
            <w:r w:rsidRPr="0025723D">
              <w:rPr>
                <w:rFonts w:ascii="Times New Roman" w:hAnsi="Times New Roman" w:cs="Times New Roman"/>
                <w:b/>
                <w:sz w:val="22"/>
                <w:szCs w:val="22"/>
                <w:lang w:val="en-US" w:eastAsia="zh-CN"/>
              </w:rPr>
              <w:noBreakHyphen/>
              <w:t>T SG</w:t>
            </w:r>
          </w:p>
        </w:tc>
        <w:tc>
          <w:tcPr>
            <w:tcW w:w="1134" w:type="dxa"/>
          </w:tcPr>
          <w:p w:rsidR="009846F1" w:rsidRPr="0025723D" w:rsidRDefault="009846F1" w:rsidP="00D70C9A">
            <w:pPr>
              <w:pStyle w:val="Default"/>
              <w:jc w:val="center"/>
              <w:rPr>
                <w:rFonts w:ascii="Times New Roman" w:hAnsi="Times New Roman" w:cs="Times New Roman"/>
                <w:b/>
                <w:sz w:val="22"/>
                <w:szCs w:val="22"/>
                <w:lang w:val="en-US" w:eastAsia="zh-CN"/>
              </w:rPr>
            </w:pPr>
            <w:r w:rsidRPr="0025723D">
              <w:rPr>
                <w:rFonts w:ascii="Times New Roman" w:hAnsi="Times New Roman" w:cs="Times New Roman"/>
                <w:b/>
                <w:sz w:val="22"/>
                <w:szCs w:val="22"/>
                <w:lang w:val="en-US" w:eastAsia="zh-CN"/>
              </w:rPr>
              <w:t>Proposed action</w:t>
            </w:r>
          </w:p>
        </w:tc>
        <w:tc>
          <w:tcPr>
            <w:tcW w:w="1984" w:type="dxa"/>
          </w:tcPr>
          <w:p w:rsidR="009846F1" w:rsidRPr="0025723D" w:rsidRDefault="009846F1" w:rsidP="00D70C9A">
            <w:pPr>
              <w:pStyle w:val="Default"/>
              <w:jc w:val="center"/>
              <w:rPr>
                <w:rFonts w:ascii="Times New Roman" w:hAnsi="Times New Roman" w:cs="Times New Roman"/>
                <w:b/>
                <w:sz w:val="22"/>
                <w:szCs w:val="22"/>
                <w:lang w:val="en-US" w:eastAsia="zh-CN"/>
              </w:rPr>
            </w:pPr>
            <w:r w:rsidRPr="0025723D">
              <w:rPr>
                <w:rFonts w:ascii="Times New Roman" w:hAnsi="Times New Roman" w:cs="Times New Roman"/>
                <w:b/>
                <w:sz w:val="22"/>
                <w:szCs w:val="22"/>
                <w:lang w:val="en-US" w:eastAsia="zh-CN"/>
              </w:rPr>
              <w:t>Description</w:t>
            </w:r>
          </w:p>
        </w:tc>
        <w:tc>
          <w:tcPr>
            <w:tcW w:w="4820" w:type="dxa"/>
          </w:tcPr>
          <w:p w:rsidR="009846F1" w:rsidRPr="0025723D" w:rsidRDefault="009846F1" w:rsidP="00D70C9A">
            <w:pPr>
              <w:pStyle w:val="Default"/>
              <w:tabs>
                <w:tab w:val="left" w:pos="155"/>
              </w:tabs>
              <w:jc w:val="center"/>
              <w:rPr>
                <w:rFonts w:ascii="Times New Roman" w:eastAsia="MS Mincho" w:hAnsi="Times New Roman" w:cs="Times New Roman"/>
                <w:b/>
                <w:sz w:val="22"/>
                <w:szCs w:val="22"/>
                <w:lang w:val="en-US" w:eastAsia="ja-JP"/>
              </w:rPr>
            </w:pPr>
            <w:r w:rsidRPr="0025723D">
              <w:rPr>
                <w:rFonts w:ascii="Times New Roman" w:eastAsia="MS Mincho" w:hAnsi="Times New Roman" w:cs="Times New Roman"/>
                <w:b/>
                <w:sz w:val="22"/>
                <w:szCs w:val="22"/>
                <w:lang w:val="en-US" w:eastAsia="ja-JP"/>
              </w:rPr>
              <w:t>Lead Study Group roles</w:t>
            </w:r>
          </w:p>
        </w:tc>
      </w:tr>
      <w:tr w:rsidR="009846F1" w:rsidRPr="0025723D" w:rsidTr="00D70C9A">
        <w:trPr>
          <w:trHeight w:val="1127"/>
        </w:trPr>
        <w:tc>
          <w:tcPr>
            <w:tcW w:w="1101" w:type="dxa"/>
          </w:tcPr>
          <w:p w:rsidR="009846F1" w:rsidRPr="0025723D" w:rsidRDefault="009846F1" w:rsidP="00D70C9A">
            <w:pPr>
              <w:pStyle w:val="Default"/>
              <w:rPr>
                <w:rFonts w:ascii="Times New Roman" w:eastAsiaTheme="minorEastAsia" w:hAnsi="Times New Roman" w:cs="Times New Roman"/>
                <w:sz w:val="22"/>
                <w:szCs w:val="22"/>
                <w:lang w:val="en-US" w:eastAsia="ko-KR"/>
              </w:rPr>
            </w:pPr>
            <w:r w:rsidRPr="0025723D">
              <w:rPr>
                <w:rFonts w:ascii="Times New Roman" w:eastAsiaTheme="minorEastAsia" w:hAnsi="Times New Roman" w:cs="Times New Roman"/>
                <w:sz w:val="22"/>
                <w:szCs w:val="22"/>
                <w:lang w:val="en-US" w:eastAsia="ko-KR"/>
              </w:rPr>
              <w:t>SG2</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Theme="minorEastAsia" w:hAnsi="Times New Roman" w:cs="Times New Roman"/>
                <w:sz w:val="22"/>
                <w:szCs w:val="22"/>
                <w:lang w:val="en-US" w:eastAsia="ko-KR"/>
              </w:rPr>
              <w:t>MOD</w:t>
            </w:r>
          </w:p>
        </w:tc>
        <w:tc>
          <w:tcPr>
            <w:tcW w:w="1984" w:type="dxa"/>
          </w:tcPr>
          <w:p w:rsidR="009846F1" w:rsidRPr="0025723D" w:rsidRDefault="009846F1" w:rsidP="009846F1">
            <w:pPr>
              <w:pStyle w:val="Default"/>
              <w:numPr>
                <w:ilvl w:val="0"/>
                <w:numId w:val="15"/>
              </w:numPr>
              <w:tabs>
                <w:tab w:val="left" w:pos="155"/>
              </w:tabs>
              <w:ind w:left="155" w:hanging="155"/>
              <w:rPr>
                <w:rFonts w:ascii="Times New Roman" w:eastAsia="MS Mincho" w:hAnsi="Times New Roman" w:cs="Times New Roman"/>
                <w:lang w:val="en-US" w:eastAsia="ja-JP"/>
              </w:rPr>
            </w:pPr>
            <w:r w:rsidRPr="0025723D">
              <w:rPr>
                <w:rFonts w:ascii="Times New Roman" w:eastAsia="MS Mincho" w:hAnsi="Times New Roman" w:cs="Times New Roman"/>
                <w:sz w:val="22"/>
                <w:lang w:val="en-US" w:eastAsia="ja-JP"/>
              </w:rPr>
              <w:t>Transfer</w:t>
            </w:r>
            <w:r w:rsidRPr="0025723D">
              <w:rPr>
                <w:rFonts w:ascii="Times New Roman" w:eastAsia="MS Mincho" w:hAnsi="Times New Roman" w:cs="Times New Roman"/>
                <w:b/>
                <w:sz w:val="22"/>
                <w:lang w:val="en-US" w:eastAsia="ja-JP"/>
              </w:rPr>
              <w:t xml:space="preserve"> </w:t>
            </w:r>
            <w:r w:rsidRPr="0025723D">
              <w:rPr>
                <w:rFonts w:ascii="Times New Roman" w:eastAsia="MS Mincho" w:hAnsi="Times New Roman" w:cs="Times New Roman"/>
                <w:sz w:val="22"/>
                <w:lang w:val="en-US" w:eastAsia="ja-JP"/>
              </w:rPr>
              <w:t xml:space="preserve">Q4/2 “human factors” to SG16 </w:t>
            </w:r>
            <w:r w:rsidRPr="0025723D">
              <w:rPr>
                <w:rFonts w:ascii="Times New Roman" w:eastAsiaTheme="minorEastAsia" w:hAnsi="Times New Roman" w:cs="Times New Roman"/>
                <w:sz w:val="22"/>
                <w:szCs w:val="22"/>
                <w:lang w:val="en-US" w:eastAsia="ja-JP"/>
              </w:rPr>
              <w:t>without merging it to the existing Question of SG16</w:t>
            </w:r>
          </w:p>
          <w:p w:rsidR="009846F1" w:rsidRPr="0025723D" w:rsidRDefault="009846F1" w:rsidP="00D70C9A">
            <w:pPr>
              <w:pStyle w:val="Default"/>
              <w:tabs>
                <w:tab w:val="left" w:pos="155"/>
              </w:tabs>
              <w:rPr>
                <w:rFonts w:ascii="Times New Roman" w:eastAsia="MS Mincho" w:hAnsi="Times New Roman" w:cs="Times New Roman"/>
                <w:lang w:val="en-US" w:eastAsia="ja-JP"/>
              </w:rPr>
            </w:pPr>
          </w:p>
          <w:p w:rsidR="009846F1" w:rsidRPr="0025723D" w:rsidRDefault="009846F1" w:rsidP="00D70C9A">
            <w:pPr>
              <w:pStyle w:val="Default"/>
              <w:tabs>
                <w:tab w:val="left" w:pos="155"/>
              </w:tabs>
              <w:ind w:left="155"/>
              <w:rPr>
                <w:rFonts w:ascii="Times New Roman" w:eastAsia="MS Mincho" w:hAnsi="Times New Roman" w:cs="Times New Roman"/>
                <w:lang w:val="en-US" w:eastAsia="ja-JP"/>
              </w:rPr>
            </w:pPr>
            <w:r w:rsidRPr="0025723D">
              <w:rPr>
                <w:rFonts w:ascii="Times New Roman" w:eastAsia="MS Mincho" w:hAnsi="Times New Roman" w:cs="Times New Roman"/>
                <w:lang w:val="en-US" w:eastAsia="ja-JP"/>
              </w:rPr>
              <w:t>TD562(TSAG)</w:t>
            </w:r>
          </w:p>
        </w:tc>
        <w:tc>
          <w:tcPr>
            <w:tcW w:w="4820" w:type="dxa"/>
          </w:tcPr>
          <w:p w:rsidR="009846F1" w:rsidRPr="0025723D" w:rsidRDefault="009846F1" w:rsidP="009846F1">
            <w:pPr>
              <w:pStyle w:val="Default"/>
              <w:numPr>
                <w:ilvl w:val="0"/>
                <w:numId w:val="17"/>
              </w:numPr>
              <w:tabs>
                <w:tab w:val="left" w:pos="155"/>
              </w:tabs>
              <w:ind w:left="110" w:hangingChars="50" w:hanging="110"/>
              <w:rPr>
                <w:rFonts w:ascii="Times New Roman" w:eastAsia="MS Mincho" w:hAnsi="Times New Roman" w:cs="Times New Roman"/>
                <w:sz w:val="22"/>
                <w:szCs w:val="22"/>
                <w:u w:val="single"/>
                <w:lang w:val="en-US" w:eastAsia="ja-JP"/>
              </w:rPr>
            </w:pPr>
            <w:r w:rsidRPr="0025723D">
              <w:rPr>
                <w:rFonts w:ascii="Times New Roman" w:eastAsia="Calibri" w:hAnsi="Times New Roman" w:cs="Times New Roman"/>
                <w:color w:val="auto"/>
                <w:sz w:val="22"/>
                <w:szCs w:val="22"/>
                <w:lang w:val="en-US" w:eastAsia="ja-JP"/>
              </w:rPr>
              <w:t>Lead study group for</w:t>
            </w:r>
            <w:r w:rsidRPr="0025723D" w:rsidDel="00BC6E4C">
              <w:rPr>
                <w:rFonts w:ascii="Times New Roman" w:hAnsi="Times New Roman" w:cs="Times New Roman"/>
                <w:sz w:val="22"/>
                <w:szCs w:val="22"/>
                <w:lang w:val="en-US"/>
              </w:rPr>
              <w:t xml:space="preserve"> </w:t>
            </w:r>
            <w:r w:rsidRPr="0025723D">
              <w:rPr>
                <w:rFonts w:ascii="Times New Roman" w:hAnsi="Times New Roman" w:cs="Times New Roman"/>
                <w:strike/>
                <w:sz w:val="22"/>
                <w:szCs w:val="22"/>
                <w:lang w:val="en-US"/>
              </w:rPr>
              <w:t>service definition,</w:t>
            </w:r>
            <w:r w:rsidRPr="0025723D">
              <w:rPr>
                <w:rFonts w:ascii="Times New Roman" w:hAnsi="Times New Roman" w:cs="Times New Roman"/>
                <w:sz w:val="22"/>
                <w:szCs w:val="22"/>
                <w:lang w:val="en-US"/>
              </w:rPr>
              <w:t xml:space="preserve"> numbering</w:t>
            </w:r>
            <w:r w:rsidRPr="0025723D">
              <w:rPr>
                <w:rFonts w:ascii="Times New Roman" w:eastAsia="MS Mincho" w:hAnsi="Times New Roman" w:cs="Times New Roman"/>
                <w:sz w:val="22"/>
                <w:szCs w:val="22"/>
                <w:u w:val="single"/>
                <w:lang w:val="en-US" w:eastAsia="ja-JP"/>
              </w:rPr>
              <w:t>,</w:t>
            </w:r>
            <w:r w:rsidRPr="0025723D">
              <w:rPr>
                <w:rFonts w:ascii="Times New Roman" w:hAnsi="Times New Roman" w:cs="Times New Roman"/>
                <w:sz w:val="22"/>
                <w:szCs w:val="22"/>
                <w:u w:val="single"/>
                <w:lang w:val="en-US"/>
              </w:rPr>
              <w:t xml:space="preserve"> </w:t>
            </w:r>
            <w:r w:rsidRPr="0025723D">
              <w:rPr>
                <w:rFonts w:ascii="Times New Roman" w:eastAsia="MS Mincho" w:hAnsi="Times New Roman" w:cs="Times New Roman"/>
                <w:sz w:val="22"/>
                <w:szCs w:val="22"/>
                <w:u w:val="single"/>
                <w:lang w:val="en-US" w:eastAsia="ja-JP"/>
              </w:rPr>
              <w:t xml:space="preserve">naming, addressing, identification </w:t>
            </w:r>
            <w:r w:rsidRPr="0025723D">
              <w:rPr>
                <w:rFonts w:ascii="Times New Roman" w:hAnsi="Times New Roman" w:cs="Times New Roman"/>
                <w:sz w:val="22"/>
                <w:szCs w:val="22"/>
                <w:lang w:val="en-US"/>
              </w:rPr>
              <w:t>and routing</w:t>
            </w:r>
          </w:p>
          <w:p w:rsidR="009846F1" w:rsidRPr="0025723D" w:rsidRDefault="009846F1" w:rsidP="009846F1">
            <w:pPr>
              <w:pStyle w:val="Default"/>
              <w:numPr>
                <w:ilvl w:val="0"/>
                <w:numId w:val="17"/>
              </w:numPr>
              <w:tabs>
                <w:tab w:val="left" w:pos="155"/>
              </w:tabs>
              <w:ind w:left="110" w:hangingChars="50" w:hanging="110"/>
              <w:rPr>
                <w:rFonts w:ascii="Times New Roman" w:eastAsia="MS Mincho" w:hAnsi="Times New Roman" w:cs="Times New Roman"/>
                <w:sz w:val="22"/>
                <w:szCs w:val="22"/>
                <w:u w:val="single"/>
                <w:lang w:val="en-US" w:eastAsia="ja-JP"/>
              </w:rPr>
            </w:pPr>
            <w:r w:rsidRPr="0025723D">
              <w:rPr>
                <w:rFonts w:ascii="Times New Roman" w:eastAsia="MS Mincho" w:hAnsi="Times New Roman" w:cs="Times New Roman"/>
                <w:sz w:val="22"/>
                <w:szCs w:val="22"/>
                <w:u w:val="single"/>
                <w:lang w:val="en-US" w:eastAsia="ja-JP"/>
              </w:rPr>
              <w:t>Lead study group for service definition</w:t>
            </w:r>
          </w:p>
          <w:p w:rsidR="009846F1" w:rsidRPr="0025723D" w:rsidRDefault="009846F1" w:rsidP="009846F1">
            <w:pPr>
              <w:pStyle w:val="Default"/>
              <w:numPr>
                <w:ilvl w:val="0"/>
                <w:numId w:val="17"/>
              </w:numPr>
              <w:tabs>
                <w:tab w:val="left" w:pos="155"/>
              </w:tabs>
              <w:ind w:left="110" w:hangingChars="50" w:hanging="110"/>
              <w:rPr>
                <w:rFonts w:ascii="Times New Roman" w:eastAsia="MS Gothic"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 xml:space="preserve"> </w:t>
            </w:r>
            <w:r w:rsidRPr="0025723D">
              <w:rPr>
                <w:rFonts w:ascii="Times New Roman" w:eastAsia="Calibri" w:hAnsi="Times New Roman" w:cs="Times New Roman"/>
                <w:color w:val="auto"/>
                <w:sz w:val="22"/>
                <w:szCs w:val="22"/>
                <w:lang w:val="en-US" w:eastAsia="ja-JP"/>
              </w:rPr>
              <w:t xml:space="preserve">Lead study group on </w:t>
            </w:r>
            <w:r w:rsidRPr="0025723D">
              <w:rPr>
                <w:rFonts w:ascii="Times New Roman" w:hAnsi="Times New Roman" w:cs="Times New Roman"/>
                <w:sz w:val="22"/>
                <w:szCs w:val="22"/>
                <w:lang w:val="en-US"/>
              </w:rPr>
              <w:t>telecommunications for disaster relief/early warning</w:t>
            </w:r>
            <w:r w:rsidRPr="0025723D">
              <w:rPr>
                <w:rFonts w:ascii="Times New Roman" w:eastAsia="MS Gothic" w:hAnsi="Times New Roman" w:cs="Times New Roman"/>
                <w:sz w:val="22"/>
                <w:szCs w:val="22"/>
                <w:lang w:val="en-US"/>
              </w:rPr>
              <w:t>, network resilience and recovery</w:t>
            </w:r>
          </w:p>
          <w:p w:rsidR="009846F1" w:rsidRPr="0025723D" w:rsidRDefault="009846F1" w:rsidP="009846F1">
            <w:pPr>
              <w:pStyle w:val="Default"/>
              <w:numPr>
                <w:ilvl w:val="0"/>
                <w:numId w:val="17"/>
              </w:numPr>
              <w:tabs>
                <w:tab w:val="left" w:pos="155"/>
              </w:tabs>
              <w:ind w:left="110" w:hangingChars="50" w:hanging="110"/>
              <w:rPr>
                <w:rFonts w:ascii="Times New Roman" w:eastAsia="MS Gothic" w:hAnsi="Times New Roman" w:cs="Times New Roman"/>
                <w:strike/>
                <w:sz w:val="22"/>
                <w:szCs w:val="22"/>
                <w:u w:val="single"/>
                <w:lang w:val="en-US" w:eastAsia="ja-JP"/>
              </w:rPr>
            </w:pPr>
            <w:r w:rsidRPr="0025723D">
              <w:rPr>
                <w:rFonts w:ascii="Times New Roman" w:eastAsia="Calibri" w:hAnsi="Times New Roman" w:cs="Times New Roman"/>
                <w:strike/>
                <w:color w:val="auto"/>
                <w:sz w:val="22"/>
                <w:szCs w:val="22"/>
                <w:u w:val="single"/>
                <w:lang w:val="en-US" w:eastAsia="ja-JP"/>
              </w:rPr>
              <w:t xml:space="preserve">Lead study group on </w:t>
            </w:r>
            <w:r w:rsidRPr="0025723D">
              <w:rPr>
                <w:rFonts w:ascii="Times New Roman" w:eastAsia="MS Gothic" w:hAnsi="Times New Roman" w:cs="Times New Roman"/>
                <w:strike/>
                <w:sz w:val="22"/>
                <w:szCs w:val="22"/>
                <w:u w:val="single"/>
                <w:lang w:val="en-US" w:eastAsia="ja-JP"/>
              </w:rPr>
              <w:t>human factors</w:t>
            </w:r>
          </w:p>
          <w:p w:rsidR="009846F1" w:rsidRPr="0025723D" w:rsidRDefault="009846F1" w:rsidP="009846F1">
            <w:pPr>
              <w:pStyle w:val="Default"/>
              <w:numPr>
                <w:ilvl w:val="0"/>
                <w:numId w:val="17"/>
              </w:numPr>
              <w:tabs>
                <w:tab w:val="left" w:pos="155"/>
              </w:tabs>
              <w:ind w:left="110" w:hangingChars="50" w:hanging="110"/>
              <w:rPr>
                <w:rFonts w:ascii="Times New Roman" w:eastAsia="MS Mincho" w:hAnsi="Times New Roman" w:cs="Times New Roman"/>
                <w:iCs/>
                <w:sz w:val="22"/>
                <w:szCs w:val="22"/>
                <w:lang w:val="en-US" w:eastAsia="ja-JP"/>
              </w:rPr>
            </w:pPr>
            <w:r w:rsidRPr="0025723D">
              <w:rPr>
                <w:rFonts w:ascii="Times New Roman" w:eastAsia="Calibri" w:hAnsi="Times New Roman" w:cs="Times New Roman"/>
                <w:color w:val="auto"/>
                <w:sz w:val="22"/>
                <w:szCs w:val="22"/>
                <w:u w:val="single"/>
                <w:lang w:val="en-US" w:eastAsia="ja-JP"/>
              </w:rPr>
              <w:t xml:space="preserve">Lead study group on </w:t>
            </w:r>
            <w:r w:rsidRPr="0025723D">
              <w:rPr>
                <w:rFonts w:ascii="Times New Roman" w:hAnsi="Times New Roman" w:cs="Times New Roman"/>
                <w:sz w:val="22"/>
                <w:szCs w:val="22"/>
                <w:lang w:val="en-US"/>
              </w:rPr>
              <w:t>telecommunication management</w:t>
            </w:r>
          </w:p>
        </w:tc>
      </w:tr>
      <w:tr w:rsidR="009846F1" w:rsidRPr="0025723D" w:rsidTr="00D70C9A">
        <w:trPr>
          <w:trHeight w:val="175"/>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SG3</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NOC</w:t>
            </w:r>
          </w:p>
        </w:tc>
        <w:tc>
          <w:tcPr>
            <w:tcW w:w="1984" w:type="dxa"/>
          </w:tcPr>
          <w:p w:rsidR="009846F1" w:rsidRPr="0025723D" w:rsidRDefault="009846F1" w:rsidP="00D70C9A">
            <w:pPr>
              <w:pStyle w:val="Default"/>
              <w:tabs>
                <w:tab w:val="left" w:pos="155"/>
              </w:tabs>
              <w:ind w:left="155"/>
              <w:rPr>
                <w:rFonts w:ascii="Times New Roman" w:eastAsia="MS Mincho" w:hAnsi="Times New Roman" w:cs="Times New Roman"/>
                <w:b/>
                <w:sz w:val="22"/>
                <w:lang w:val="en-US" w:eastAsia="ja-JP"/>
              </w:rPr>
            </w:pPr>
          </w:p>
        </w:tc>
        <w:tc>
          <w:tcPr>
            <w:tcW w:w="4820" w:type="dxa"/>
          </w:tcPr>
          <w:p w:rsidR="009846F1" w:rsidRPr="0025723D" w:rsidDel="005153D1" w:rsidRDefault="009846F1" w:rsidP="00D70C9A">
            <w:pPr>
              <w:pStyle w:val="Default"/>
              <w:tabs>
                <w:tab w:val="left" w:pos="155"/>
              </w:tabs>
              <w:ind w:left="155"/>
              <w:rPr>
                <w:rFonts w:ascii="Times New Roman" w:eastAsia="MS Mincho" w:hAnsi="Times New Roman" w:cs="Times New Roman"/>
                <w:sz w:val="22"/>
                <w:szCs w:val="22"/>
                <w:lang w:val="en-US" w:eastAsia="ja-JP"/>
              </w:rPr>
            </w:pPr>
          </w:p>
        </w:tc>
      </w:tr>
      <w:tr w:rsidR="009846F1" w:rsidRPr="0025723D" w:rsidTr="00D70C9A">
        <w:trPr>
          <w:trHeight w:val="81"/>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SG5</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NOC</w:t>
            </w:r>
          </w:p>
        </w:tc>
        <w:tc>
          <w:tcPr>
            <w:tcW w:w="1984" w:type="dxa"/>
          </w:tcPr>
          <w:p w:rsidR="009846F1" w:rsidRPr="0025723D" w:rsidRDefault="009846F1" w:rsidP="00D70C9A">
            <w:pPr>
              <w:pStyle w:val="Default"/>
              <w:tabs>
                <w:tab w:val="left" w:pos="155"/>
              </w:tabs>
              <w:ind w:left="155"/>
              <w:rPr>
                <w:rFonts w:ascii="Times New Roman" w:eastAsia="MS Mincho" w:hAnsi="Times New Roman" w:cs="Times New Roman"/>
                <w:b/>
                <w:sz w:val="22"/>
                <w:lang w:val="en-US" w:eastAsia="ja-JP"/>
              </w:rPr>
            </w:pPr>
            <w:r w:rsidRPr="0025723D">
              <w:rPr>
                <w:rFonts w:ascii="Times New Roman" w:eastAsia="MS Mincho" w:hAnsi="Times New Roman" w:cs="Times New Roman"/>
                <w:iCs/>
                <w:sz w:val="22"/>
                <w:szCs w:val="22"/>
                <w:lang w:val="en-US" w:eastAsia="ja-JP"/>
              </w:rPr>
              <w:t>TD624(TSAG)</w:t>
            </w:r>
          </w:p>
        </w:tc>
        <w:tc>
          <w:tcPr>
            <w:tcW w:w="4820" w:type="dxa"/>
          </w:tcPr>
          <w:p w:rsidR="009846F1" w:rsidRPr="0025723D" w:rsidRDefault="009846F1" w:rsidP="009846F1">
            <w:pPr>
              <w:pStyle w:val="Default"/>
              <w:numPr>
                <w:ilvl w:val="0"/>
                <w:numId w:val="18"/>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electromagnetic compatibility and electromagnetic effects</w:t>
            </w:r>
          </w:p>
          <w:p w:rsidR="009846F1" w:rsidRPr="0025723D" w:rsidRDefault="009846F1" w:rsidP="009846F1">
            <w:pPr>
              <w:pStyle w:val="Default"/>
              <w:numPr>
                <w:ilvl w:val="0"/>
                <w:numId w:val="18"/>
              </w:numPr>
              <w:tabs>
                <w:tab w:val="left" w:pos="155"/>
              </w:tabs>
              <w:ind w:left="110" w:hangingChars="50" w:hanging="110"/>
              <w:rPr>
                <w:rFonts w:ascii="Times New Roman" w:hAnsi="Times New Roman" w:cs="Times New Roman"/>
                <w:sz w:val="22"/>
                <w:szCs w:val="22"/>
                <w:lang w:val="en-US"/>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ICTs </w:t>
            </w:r>
            <w:r w:rsidRPr="0025723D">
              <w:rPr>
                <w:rFonts w:ascii="Times New Roman" w:hAnsi="Times New Roman" w:cs="Times New Roman"/>
                <w:strike/>
                <w:sz w:val="22"/>
                <w:szCs w:val="22"/>
                <w:lang w:val="en-US"/>
              </w:rPr>
              <w:t>and</w:t>
            </w:r>
            <w:r w:rsidRPr="0025723D">
              <w:rPr>
                <w:rFonts w:ascii="Times New Roman" w:eastAsia="MS Mincho" w:hAnsi="Times New Roman" w:cs="Times New Roman"/>
                <w:strike/>
                <w:sz w:val="22"/>
                <w:szCs w:val="22"/>
                <w:lang w:val="en-US" w:eastAsia="ja-JP"/>
              </w:rPr>
              <w:t xml:space="preserve"> </w:t>
            </w:r>
            <w:r w:rsidRPr="0025723D">
              <w:rPr>
                <w:rFonts w:ascii="Times New Roman" w:eastAsia="MS Mincho" w:hAnsi="Times New Roman" w:cs="Times New Roman"/>
                <w:sz w:val="22"/>
                <w:szCs w:val="22"/>
                <w:u w:val="single"/>
                <w:lang w:val="en-US" w:eastAsia="ja-JP"/>
              </w:rPr>
              <w:t>related to the environment,</w:t>
            </w:r>
            <w:r w:rsidRPr="0025723D">
              <w:rPr>
                <w:rFonts w:ascii="Times New Roman" w:hAnsi="Times New Roman" w:cs="Times New Roman"/>
                <w:sz w:val="22"/>
                <w:szCs w:val="22"/>
                <w:lang w:val="en-US"/>
              </w:rPr>
              <w:t xml:space="preserve"> climate change</w:t>
            </w:r>
            <w:r w:rsidRPr="0025723D">
              <w:rPr>
                <w:rFonts w:ascii="Times New Roman" w:eastAsia="MS Mincho" w:hAnsi="Times New Roman" w:cs="Times New Roman"/>
                <w:sz w:val="22"/>
                <w:szCs w:val="22"/>
                <w:lang w:val="en-US" w:eastAsia="ja-JP"/>
              </w:rPr>
              <w:t>, energy efficiency and clean energy</w:t>
            </w:r>
          </w:p>
          <w:p w:rsidR="009846F1" w:rsidRPr="0025723D" w:rsidDel="005153D1" w:rsidRDefault="009846F1" w:rsidP="009846F1">
            <w:pPr>
              <w:pStyle w:val="Default"/>
              <w:numPr>
                <w:ilvl w:val="0"/>
                <w:numId w:val="18"/>
              </w:numPr>
              <w:tabs>
                <w:tab w:val="left" w:pos="155"/>
              </w:tabs>
              <w:ind w:left="110" w:hangingChars="50" w:hanging="110"/>
              <w:rPr>
                <w:rFonts w:ascii="Times New Roman" w:hAnsi="Times New Roman" w:cs="Times New Roman"/>
                <w:sz w:val="22"/>
                <w:szCs w:val="22"/>
                <w:u w:val="single"/>
                <w:lang w:val="en-US"/>
              </w:rPr>
            </w:pPr>
            <w:r w:rsidRPr="0025723D">
              <w:rPr>
                <w:rFonts w:ascii="Times New Roman" w:eastAsia="Calibri" w:hAnsi="Times New Roman" w:cs="Times New Roman"/>
                <w:color w:val="auto"/>
                <w:sz w:val="22"/>
                <w:szCs w:val="22"/>
                <w:u w:val="single"/>
                <w:lang w:val="en-US" w:eastAsia="ja-JP"/>
              </w:rPr>
              <w:t>Lead study group on</w:t>
            </w:r>
            <w:r w:rsidRPr="0025723D">
              <w:rPr>
                <w:rFonts w:ascii="Times New Roman" w:eastAsia="MS Mincho" w:hAnsi="Times New Roman" w:cs="Times New Roman"/>
                <w:sz w:val="22"/>
                <w:szCs w:val="22"/>
                <w:u w:val="single"/>
                <w:lang w:val="en-US" w:eastAsia="ja-JP"/>
              </w:rPr>
              <w:t xml:space="preserve"> circular economy including e-waste</w:t>
            </w:r>
          </w:p>
        </w:tc>
      </w:tr>
      <w:tr w:rsidR="009846F1" w:rsidRPr="0025723D" w:rsidTr="00D70C9A">
        <w:trPr>
          <w:trHeight w:val="760"/>
        </w:trPr>
        <w:tc>
          <w:tcPr>
            <w:tcW w:w="1101" w:type="dxa"/>
          </w:tcPr>
          <w:p w:rsidR="009846F1" w:rsidRPr="0025723D" w:rsidRDefault="009846F1" w:rsidP="00D70C9A">
            <w:pPr>
              <w:pStyle w:val="Default"/>
              <w:rPr>
                <w:rFonts w:ascii="Times New Roman" w:hAnsi="Times New Roman" w:cs="Times New Roman"/>
                <w:sz w:val="22"/>
                <w:szCs w:val="22"/>
                <w:lang w:val="en-US" w:eastAsia="zh-CN"/>
              </w:rPr>
            </w:pPr>
            <w:r w:rsidRPr="0025723D">
              <w:rPr>
                <w:rFonts w:ascii="Times New Roman" w:hAnsi="Times New Roman" w:cs="Times New Roman"/>
                <w:sz w:val="22"/>
                <w:szCs w:val="22"/>
                <w:lang w:val="en-US" w:eastAsia="zh-CN"/>
              </w:rPr>
              <w:t>SG9</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hAnsi="Times New Roman" w:cs="Times New Roman"/>
                <w:sz w:val="22"/>
                <w:szCs w:val="22"/>
                <w:lang w:val="en-US" w:eastAsia="zh-CN"/>
              </w:rPr>
              <w:t>NOC</w:t>
            </w:r>
          </w:p>
        </w:tc>
        <w:tc>
          <w:tcPr>
            <w:tcW w:w="1984" w:type="dxa"/>
          </w:tcPr>
          <w:p w:rsidR="009846F1" w:rsidRPr="0025723D" w:rsidRDefault="009846F1" w:rsidP="00D70C9A">
            <w:pPr>
              <w:pStyle w:val="Default"/>
              <w:tabs>
                <w:tab w:val="left" w:pos="155"/>
              </w:tabs>
              <w:ind w:left="155"/>
              <w:rPr>
                <w:rFonts w:ascii="Times New Roman" w:eastAsia="MS Mincho" w:hAnsi="Times New Roman" w:cs="Times New Roman"/>
                <w:iCs/>
                <w:sz w:val="22"/>
                <w:szCs w:val="22"/>
                <w:lang w:val="en-US" w:eastAsia="ja-JP"/>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16"/>
              </w:numPr>
              <w:tabs>
                <w:tab w:val="left" w:pos="155"/>
              </w:tabs>
              <w:ind w:left="176" w:hanging="219"/>
              <w:rPr>
                <w:rFonts w:ascii="Times New Roman" w:hAnsi="Times New Roman" w:cs="Times New Roman"/>
                <w:iCs/>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integrated broadband cable and television networks</w:t>
            </w:r>
          </w:p>
        </w:tc>
      </w:tr>
      <w:tr w:rsidR="009846F1" w:rsidRPr="0025723D" w:rsidTr="00D70C9A">
        <w:trPr>
          <w:trHeight w:val="1568"/>
        </w:trPr>
        <w:tc>
          <w:tcPr>
            <w:tcW w:w="1101" w:type="dxa"/>
          </w:tcPr>
          <w:p w:rsidR="009846F1" w:rsidRPr="0025723D" w:rsidRDefault="009846F1" w:rsidP="00D70C9A">
            <w:pPr>
              <w:pStyle w:val="Default"/>
              <w:rPr>
                <w:rFonts w:ascii="Times New Roman" w:hAnsi="Times New Roman" w:cs="Times New Roman"/>
                <w:sz w:val="22"/>
                <w:szCs w:val="22"/>
                <w:lang w:val="en-US" w:eastAsia="zh-CN"/>
              </w:rPr>
            </w:pPr>
            <w:r w:rsidRPr="0025723D">
              <w:rPr>
                <w:rFonts w:ascii="Times New Roman" w:hAnsi="Times New Roman" w:cs="Times New Roman"/>
                <w:sz w:val="22"/>
                <w:szCs w:val="22"/>
                <w:lang w:val="en-US" w:eastAsia="zh-CN"/>
              </w:rPr>
              <w:t>SG11</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hAnsi="Times New Roman" w:cs="Times New Roman"/>
                <w:sz w:val="22"/>
                <w:szCs w:val="22"/>
                <w:lang w:val="en-US" w:eastAsia="zh-CN"/>
              </w:rPr>
              <w:t>NOC</w:t>
            </w:r>
          </w:p>
        </w:tc>
        <w:tc>
          <w:tcPr>
            <w:tcW w:w="1984" w:type="dxa"/>
          </w:tcPr>
          <w:p w:rsidR="009846F1" w:rsidRPr="0025723D" w:rsidRDefault="009846F1" w:rsidP="00D70C9A">
            <w:pPr>
              <w:pStyle w:val="Default"/>
              <w:tabs>
                <w:tab w:val="left" w:pos="155"/>
              </w:tabs>
              <w:ind w:left="155"/>
              <w:rPr>
                <w:rFonts w:ascii="Times New Roman" w:hAnsi="Times New Roman" w:cs="Times New Roman"/>
                <w:iCs/>
                <w:sz w:val="22"/>
                <w:szCs w:val="22"/>
                <w:lang w:val="en-US" w:eastAsia="zh-CN"/>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15"/>
              </w:numPr>
              <w:tabs>
                <w:tab w:val="left" w:pos="155"/>
              </w:tabs>
              <w:rPr>
                <w:rFonts w:ascii="Times New Roman" w:hAnsi="Times New Roman" w:cs="Times New Roman"/>
                <w:color w:val="auto"/>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w:t>
            </w:r>
            <w:proofErr w:type="spellStart"/>
            <w:r w:rsidRPr="0025723D">
              <w:rPr>
                <w:rFonts w:ascii="Times New Roman" w:hAnsi="Times New Roman" w:cs="Times New Roman"/>
                <w:sz w:val="22"/>
                <w:szCs w:val="22"/>
                <w:lang w:val="en-US"/>
              </w:rPr>
              <w:t>signalling</w:t>
            </w:r>
            <w:proofErr w:type="spellEnd"/>
            <w:r w:rsidRPr="0025723D">
              <w:rPr>
                <w:rFonts w:ascii="Times New Roman" w:hAnsi="Times New Roman" w:cs="Times New Roman"/>
                <w:sz w:val="22"/>
                <w:szCs w:val="22"/>
                <w:lang w:val="en-US"/>
              </w:rPr>
              <w:t xml:space="preserve"> and protocols</w:t>
            </w:r>
          </w:p>
          <w:p w:rsidR="009846F1" w:rsidRPr="0025723D" w:rsidRDefault="009846F1" w:rsidP="009846F1">
            <w:pPr>
              <w:pStyle w:val="Default"/>
              <w:numPr>
                <w:ilvl w:val="0"/>
                <w:numId w:val="15"/>
              </w:numPr>
              <w:tabs>
                <w:tab w:val="left" w:pos="155"/>
              </w:tabs>
              <w:ind w:left="62" w:hangingChars="28" w:hanging="62"/>
              <w:rPr>
                <w:rFonts w:ascii="Times New Roman" w:hAnsi="Times New Roman" w:cs="Times New Roman"/>
                <w:strike/>
                <w:color w:val="auto"/>
                <w:sz w:val="22"/>
                <w:szCs w:val="22"/>
                <w:lang w:val="en-US" w:eastAsia="zh-CN"/>
              </w:rPr>
            </w:pPr>
            <w:r w:rsidRPr="0025723D">
              <w:rPr>
                <w:rFonts w:ascii="Times New Roman" w:eastAsia="Calibri" w:hAnsi="Times New Roman" w:cs="Times New Roman"/>
                <w:strike/>
                <w:color w:val="auto"/>
                <w:sz w:val="22"/>
                <w:szCs w:val="22"/>
                <w:lang w:val="en-US" w:eastAsia="ja-JP"/>
              </w:rPr>
              <w:t>Lead study group on</w:t>
            </w:r>
            <w:r w:rsidRPr="0025723D">
              <w:rPr>
                <w:rFonts w:ascii="Times New Roman" w:hAnsi="Times New Roman" w:cs="Times New Roman"/>
                <w:strike/>
                <w:sz w:val="22"/>
                <w:szCs w:val="22"/>
                <w:lang w:val="en-US"/>
              </w:rPr>
              <w:t xml:space="preserve"> machine-to-machine (M2M) </w:t>
            </w:r>
            <w:proofErr w:type="spellStart"/>
            <w:r w:rsidRPr="0025723D">
              <w:rPr>
                <w:rFonts w:ascii="Times New Roman" w:hAnsi="Times New Roman" w:cs="Times New Roman"/>
                <w:strike/>
                <w:sz w:val="22"/>
                <w:szCs w:val="22"/>
                <w:lang w:val="en-US"/>
              </w:rPr>
              <w:t>signalling</w:t>
            </w:r>
            <w:proofErr w:type="spellEnd"/>
            <w:r w:rsidRPr="0025723D">
              <w:rPr>
                <w:rFonts w:ascii="Times New Roman" w:hAnsi="Times New Roman" w:cs="Times New Roman"/>
                <w:strike/>
                <w:sz w:val="22"/>
                <w:szCs w:val="22"/>
                <w:lang w:val="en-US"/>
              </w:rPr>
              <w:t xml:space="preserve"> and protocol</w:t>
            </w:r>
          </w:p>
          <w:p w:rsidR="009846F1" w:rsidRPr="0025723D" w:rsidRDefault="009846F1" w:rsidP="009846F1">
            <w:pPr>
              <w:pStyle w:val="Default"/>
              <w:numPr>
                <w:ilvl w:val="0"/>
                <w:numId w:val="15"/>
              </w:numPr>
              <w:tabs>
                <w:tab w:val="left" w:pos="155"/>
              </w:tabs>
              <w:ind w:left="62" w:hangingChars="28" w:hanging="62"/>
              <w:rPr>
                <w:rFonts w:ascii="Times New Roman" w:hAnsi="Times New Roman" w:cs="Times New Roman"/>
                <w:color w:val="auto"/>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test specifications, conformance and interoperability testing</w:t>
            </w:r>
          </w:p>
          <w:p w:rsidR="009846F1" w:rsidRPr="0025723D" w:rsidRDefault="009846F1" w:rsidP="009846F1">
            <w:pPr>
              <w:pStyle w:val="Default"/>
              <w:numPr>
                <w:ilvl w:val="0"/>
                <w:numId w:val="15"/>
              </w:numPr>
              <w:tabs>
                <w:tab w:val="left" w:pos="155"/>
              </w:tabs>
              <w:ind w:left="110" w:hangingChars="50" w:hanging="110"/>
              <w:rPr>
                <w:rFonts w:ascii="Times New Roman" w:eastAsia="MS Mincho" w:hAnsi="Times New Roman" w:cs="Times New Roman"/>
                <w:sz w:val="22"/>
                <w:szCs w:val="22"/>
                <w:u w:val="single"/>
                <w:lang w:val="en-US" w:eastAsia="ja-JP"/>
              </w:rPr>
            </w:pPr>
            <w:r w:rsidRPr="0025723D">
              <w:rPr>
                <w:rFonts w:ascii="Times New Roman" w:eastAsia="MS Mincho" w:hAnsi="Times New Roman" w:cs="Times New Roman"/>
                <w:color w:val="auto"/>
                <w:sz w:val="22"/>
                <w:szCs w:val="22"/>
                <w:u w:val="single"/>
                <w:lang w:val="en-US" w:eastAsia="ja-JP"/>
              </w:rPr>
              <w:t>Lead study group on combating counterfeiting</w:t>
            </w:r>
          </w:p>
        </w:tc>
      </w:tr>
      <w:tr w:rsidR="009846F1" w:rsidRPr="0025723D" w:rsidTr="00D70C9A">
        <w:trPr>
          <w:trHeight w:val="116"/>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SG12</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NOC</w:t>
            </w:r>
          </w:p>
        </w:tc>
        <w:tc>
          <w:tcPr>
            <w:tcW w:w="1984" w:type="dxa"/>
          </w:tcPr>
          <w:p w:rsidR="009846F1" w:rsidRPr="0025723D" w:rsidDel="005153D1" w:rsidRDefault="009846F1" w:rsidP="00D70C9A">
            <w:pPr>
              <w:pStyle w:val="Default"/>
              <w:tabs>
                <w:tab w:val="left" w:pos="155"/>
              </w:tabs>
              <w:ind w:left="155"/>
              <w:rPr>
                <w:rFonts w:ascii="Times New Roman" w:hAnsi="Times New Roman" w:cs="Times New Roman"/>
                <w:iCs/>
                <w:sz w:val="22"/>
                <w:szCs w:val="22"/>
                <w:lang w:val="en-US" w:eastAsia="zh-CN"/>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15"/>
              </w:numPr>
              <w:tabs>
                <w:tab w:val="left" w:pos="155"/>
              </w:tabs>
              <w:ind w:left="110" w:hangingChars="50" w:hanging="110"/>
              <w:rPr>
                <w:rFonts w:ascii="Times New Roman" w:hAnsi="Times New Roman" w:cs="Times New Roman"/>
                <w:sz w:val="22"/>
                <w:szCs w:val="22"/>
                <w:lang w:val="en-US"/>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quality of service and quality of experience</w:t>
            </w:r>
          </w:p>
          <w:p w:rsidR="009846F1" w:rsidRPr="0025723D" w:rsidRDefault="009846F1" w:rsidP="009846F1">
            <w:pPr>
              <w:pStyle w:val="Default"/>
              <w:numPr>
                <w:ilvl w:val="0"/>
                <w:numId w:val="15"/>
              </w:numPr>
              <w:tabs>
                <w:tab w:val="left" w:pos="155"/>
              </w:tabs>
              <w:ind w:left="110" w:hangingChars="50" w:hanging="110"/>
              <w:rPr>
                <w:rFonts w:ascii="Times New Roman" w:hAnsi="Times New Roman" w:cs="Times New Roman"/>
                <w:sz w:val="22"/>
                <w:szCs w:val="22"/>
                <w:lang w:val="en-US"/>
              </w:rPr>
            </w:pPr>
            <w:r w:rsidRPr="0025723D">
              <w:rPr>
                <w:rFonts w:ascii="Times New Roman" w:eastAsia="MS Mincho" w:hAnsi="Times New Roman" w:cs="Times New Roman"/>
                <w:sz w:val="22"/>
                <w:szCs w:val="22"/>
                <w:lang w:val="en-US" w:eastAsia="ja-JP"/>
              </w:rPr>
              <w:t xml:space="preserve">Lead </w:t>
            </w:r>
            <w:r w:rsidRPr="0025723D">
              <w:rPr>
                <w:rFonts w:ascii="Times New Roman" w:eastAsia="Calibri" w:hAnsi="Times New Roman" w:cs="Times New Roman"/>
                <w:color w:val="auto"/>
                <w:sz w:val="22"/>
                <w:szCs w:val="22"/>
                <w:lang w:val="en-US" w:eastAsia="ja-JP"/>
              </w:rPr>
              <w:t>study group on</w:t>
            </w:r>
            <w:r w:rsidRPr="0025723D">
              <w:rPr>
                <w:rFonts w:ascii="Times New Roman" w:hAnsi="Times New Roman" w:cs="Times New Roman"/>
                <w:sz w:val="22"/>
                <w:szCs w:val="22"/>
                <w:lang w:val="en-US"/>
              </w:rPr>
              <w:t xml:space="preserve"> driver distraction and voice aspects of car communicatio</w:t>
            </w:r>
            <w:r w:rsidRPr="0025723D">
              <w:rPr>
                <w:rFonts w:ascii="Times New Roman" w:eastAsia="MS Mincho" w:hAnsi="Times New Roman" w:cs="Times New Roman"/>
                <w:sz w:val="22"/>
                <w:szCs w:val="22"/>
                <w:lang w:val="en-US" w:eastAsia="ja-JP"/>
              </w:rPr>
              <w:t>ns</w:t>
            </w:r>
          </w:p>
          <w:p w:rsidR="009846F1" w:rsidRPr="0025723D" w:rsidRDefault="009846F1" w:rsidP="009846F1">
            <w:pPr>
              <w:pStyle w:val="Default"/>
              <w:numPr>
                <w:ilvl w:val="0"/>
                <w:numId w:val="15"/>
              </w:numPr>
              <w:tabs>
                <w:tab w:val="left" w:pos="155"/>
              </w:tabs>
              <w:ind w:left="110" w:hangingChars="50" w:hanging="110"/>
              <w:rPr>
                <w:rFonts w:ascii="Times New Roman" w:hAnsi="Times New Roman" w:cs="Times New Roman"/>
                <w:sz w:val="22"/>
                <w:szCs w:val="22"/>
                <w:u w:val="single"/>
                <w:lang w:val="en-US"/>
              </w:rPr>
            </w:pPr>
            <w:r w:rsidRPr="0025723D">
              <w:rPr>
                <w:rFonts w:ascii="Times New Roman" w:eastAsia="Calibri" w:hAnsi="Times New Roman" w:cs="Times New Roman"/>
                <w:color w:val="auto"/>
                <w:sz w:val="22"/>
                <w:szCs w:val="22"/>
                <w:u w:val="single"/>
                <w:lang w:val="en-US" w:eastAsia="ja-JP"/>
              </w:rPr>
              <w:t>Lead study group on quality assessment of video communications and applications</w:t>
            </w:r>
          </w:p>
        </w:tc>
      </w:tr>
      <w:tr w:rsidR="009846F1" w:rsidRPr="0025723D" w:rsidTr="00D70C9A">
        <w:trPr>
          <w:trHeight w:val="125"/>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SG13</w:t>
            </w:r>
          </w:p>
        </w:tc>
        <w:tc>
          <w:tcPr>
            <w:tcW w:w="1134"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NOC</w:t>
            </w:r>
          </w:p>
        </w:tc>
        <w:tc>
          <w:tcPr>
            <w:tcW w:w="1984" w:type="dxa"/>
          </w:tcPr>
          <w:p w:rsidR="009846F1" w:rsidRPr="0025723D" w:rsidDel="005153D1" w:rsidRDefault="009846F1" w:rsidP="00D70C9A">
            <w:pPr>
              <w:pStyle w:val="Default"/>
              <w:tabs>
                <w:tab w:val="left" w:pos="155"/>
              </w:tabs>
              <w:ind w:left="155"/>
              <w:rPr>
                <w:rFonts w:ascii="Times New Roman" w:hAnsi="Times New Roman" w:cs="Times New Roman"/>
                <w:iCs/>
                <w:sz w:val="22"/>
                <w:szCs w:val="22"/>
                <w:lang w:val="en-US" w:eastAsia="zh-CN"/>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23"/>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future networks </w:t>
            </w:r>
            <w:r w:rsidRPr="0025723D">
              <w:rPr>
                <w:rFonts w:ascii="Times New Roman" w:eastAsia="Calibri" w:hAnsi="Times New Roman" w:cs="Times New Roman"/>
                <w:color w:val="auto"/>
                <w:sz w:val="22"/>
                <w:szCs w:val="22"/>
                <w:u w:val="single"/>
                <w:lang w:val="en-US" w:eastAsia="ja-JP"/>
              </w:rPr>
              <w:t>such as IMT-2020 networks</w:t>
            </w:r>
            <w:r w:rsidRPr="0025723D">
              <w:rPr>
                <w:rFonts w:ascii="Times New Roman" w:hAnsi="Times New Roman" w:cs="Times New Roman"/>
                <w:sz w:val="22"/>
                <w:szCs w:val="22"/>
                <w:u w:val="single"/>
                <w:lang w:val="en-US"/>
              </w:rPr>
              <w:t xml:space="preserve"> </w:t>
            </w:r>
            <w:r w:rsidRPr="0025723D">
              <w:rPr>
                <w:rFonts w:ascii="Times New Roman" w:hAnsi="Times New Roman" w:cs="Times New Roman"/>
                <w:sz w:val="22"/>
                <w:szCs w:val="22"/>
                <w:lang w:val="en-US"/>
              </w:rPr>
              <w:t>(</w:t>
            </w:r>
            <w:proofErr w:type="spellStart"/>
            <w:r w:rsidRPr="0025723D">
              <w:rPr>
                <w:rFonts w:ascii="Times New Roman" w:hAnsi="Times New Roman" w:cs="Times New Roman"/>
                <w:strike/>
                <w:sz w:val="22"/>
                <w:szCs w:val="22"/>
                <w:lang w:val="en-US"/>
              </w:rPr>
              <w:t>FN</w:t>
            </w:r>
            <w:r w:rsidRPr="0025723D">
              <w:rPr>
                <w:rFonts w:ascii="Times New Roman" w:eastAsia="Calibri" w:hAnsi="Times New Roman" w:cs="Times New Roman"/>
                <w:color w:val="auto"/>
                <w:sz w:val="22"/>
                <w:szCs w:val="22"/>
                <w:u w:val="single"/>
                <w:lang w:val="en-US" w:eastAsia="ja-JP"/>
              </w:rPr>
              <w:t>non</w:t>
            </w:r>
            <w:proofErr w:type="spellEnd"/>
            <w:r w:rsidRPr="0025723D">
              <w:rPr>
                <w:rFonts w:ascii="Times New Roman" w:eastAsia="Calibri" w:hAnsi="Times New Roman" w:cs="Times New Roman"/>
                <w:color w:val="auto"/>
                <w:sz w:val="22"/>
                <w:szCs w:val="22"/>
                <w:u w:val="single"/>
                <w:lang w:val="en-US" w:eastAsia="ja-JP"/>
              </w:rPr>
              <w:t>-radio related parts</w:t>
            </w:r>
            <w:r w:rsidRPr="0025723D">
              <w:rPr>
                <w:rFonts w:ascii="Times New Roman" w:hAnsi="Times New Roman" w:cs="Times New Roman"/>
                <w:sz w:val="22"/>
                <w:szCs w:val="22"/>
                <w:lang w:val="en-US"/>
              </w:rPr>
              <w:t>)</w:t>
            </w:r>
          </w:p>
          <w:p w:rsidR="009846F1" w:rsidRPr="0025723D" w:rsidRDefault="009846F1" w:rsidP="009846F1">
            <w:pPr>
              <w:pStyle w:val="Default"/>
              <w:numPr>
                <w:ilvl w:val="0"/>
                <w:numId w:val="23"/>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MS Mincho" w:hAnsi="Times New Roman" w:cs="Times New Roman"/>
                <w:color w:val="auto"/>
                <w:sz w:val="22"/>
                <w:szCs w:val="22"/>
                <w:lang w:val="en-US" w:eastAsia="ja-JP"/>
              </w:rPr>
              <w:t xml:space="preserve"> </w:t>
            </w: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mobility management</w:t>
            </w:r>
            <w:r w:rsidRPr="0025723D">
              <w:rPr>
                <w:rFonts w:ascii="Times New Roman" w:hAnsi="Times New Roman" w:cs="Times New Roman"/>
                <w:strike/>
                <w:sz w:val="22"/>
                <w:szCs w:val="22"/>
                <w:lang w:val="en-US"/>
              </w:rPr>
              <w:t xml:space="preserve"> and next-generation networks (NGN)</w:t>
            </w:r>
          </w:p>
          <w:p w:rsidR="009846F1" w:rsidRPr="0025723D" w:rsidRDefault="009846F1" w:rsidP="009846F1">
            <w:pPr>
              <w:pStyle w:val="Default"/>
              <w:numPr>
                <w:ilvl w:val="0"/>
                <w:numId w:val="23"/>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cloud computing</w:t>
            </w:r>
            <w:r w:rsidRPr="0025723D">
              <w:rPr>
                <w:rFonts w:ascii="Times New Roman" w:eastAsia="MS Mincho" w:hAnsi="Times New Roman" w:cs="Times New Roman"/>
                <w:sz w:val="22"/>
                <w:szCs w:val="22"/>
                <w:u w:val="single"/>
                <w:lang w:val="en-US" w:eastAsia="ja-JP"/>
              </w:rPr>
              <w:t xml:space="preserve"> and big data</w:t>
            </w:r>
          </w:p>
          <w:p w:rsidR="009846F1" w:rsidRPr="0025723D" w:rsidDel="005153D1" w:rsidRDefault="009846F1" w:rsidP="009846F1">
            <w:pPr>
              <w:pStyle w:val="Default"/>
              <w:numPr>
                <w:ilvl w:val="0"/>
                <w:numId w:val="23"/>
              </w:numPr>
              <w:tabs>
                <w:tab w:val="left" w:pos="155"/>
              </w:tabs>
              <w:ind w:left="110" w:hangingChars="50" w:hanging="110"/>
              <w:rPr>
                <w:rFonts w:ascii="Times New Roman" w:eastAsia="MS Mincho" w:hAnsi="Times New Roman" w:cs="Times New Roman"/>
                <w:color w:val="auto"/>
                <w:sz w:val="22"/>
                <w:szCs w:val="22"/>
                <w:lang w:val="en-US" w:eastAsia="ja-JP"/>
              </w:rPr>
            </w:pPr>
            <w:r w:rsidRPr="0025723D">
              <w:rPr>
                <w:rFonts w:ascii="Times New Roman" w:eastAsia="Calibri" w:hAnsi="Times New Roman" w:cs="Times New Roman"/>
                <w:color w:val="auto"/>
                <w:sz w:val="22"/>
                <w:szCs w:val="22"/>
                <w:lang w:val="en-US" w:eastAsia="ja-JP"/>
              </w:rPr>
              <w:lastRenderedPageBreak/>
              <w:t>Lead study group on</w:t>
            </w:r>
            <w:r w:rsidRPr="0025723D">
              <w:rPr>
                <w:rFonts w:ascii="Times New Roman" w:hAnsi="Times New Roman" w:cs="Times New Roman"/>
                <w:sz w:val="22"/>
                <w:szCs w:val="22"/>
                <w:lang w:val="en-US"/>
              </w:rPr>
              <w:t xml:space="preserve"> </w:t>
            </w:r>
            <w:r w:rsidRPr="0025723D">
              <w:rPr>
                <w:rFonts w:ascii="Times New Roman" w:hAnsi="Times New Roman" w:cs="Times New Roman"/>
                <w:strike/>
                <w:sz w:val="22"/>
                <w:szCs w:val="22"/>
                <w:lang w:val="en-US"/>
              </w:rPr>
              <w:t>software-defined networking (SDN)</w:t>
            </w:r>
            <w:r w:rsidRPr="0025723D">
              <w:rPr>
                <w:rFonts w:ascii="Times New Roman" w:eastAsia="MS Mincho" w:hAnsi="Times New Roman" w:cs="Times New Roman"/>
                <w:sz w:val="22"/>
                <w:szCs w:val="22"/>
                <w:u w:val="single"/>
                <w:lang w:val="en-US" w:eastAsia="ja-JP"/>
              </w:rPr>
              <w:t>trusted network infrastructures</w:t>
            </w:r>
          </w:p>
        </w:tc>
      </w:tr>
      <w:tr w:rsidR="009846F1" w:rsidRPr="0025723D" w:rsidTr="00D70C9A">
        <w:trPr>
          <w:trHeight w:val="131"/>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lastRenderedPageBreak/>
              <w:t>SG15</w:t>
            </w:r>
          </w:p>
        </w:tc>
        <w:tc>
          <w:tcPr>
            <w:tcW w:w="1134" w:type="dxa"/>
          </w:tcPr>
          <w:p w:rsidR="009846F1" w:rsidRPr="0025723D" w:rsidRDefault="009846F1" w:rsidP="00D70C9A">
            <w:pPr>
              <w:pStyle w:val="Default"/>
              <w:rPr>
                <w:rFonts w:ascii="Times New Roman" w:hAnsi="Times New Roman" w:cs="Times New Roman"/>
                <w:sz w:val="22"/>
                <w:szCs w:val="22"/>
                <w:lang w:val="en-US" w:eastAsia="zh-CN"/>
              </w:rPr>
            </w:pPr>
            <w:r w:rsidRPr="0025723D">
              <w:rPr>
                <w:rFonts w:ascii="Times New Roman" w:eastAsia="MS Mincho" w:hAnsi="Times New Roman" w:cs="Times New Roman"/>
                <w:sz w:val="22"/>
                <w:szCs w:val="22"/>
                <w:lang w:val="en-US" w:eastAsia="ja-JP"/>
              </w:rPr>
              <w:t>NOC</w:t>
            </w:r>
          </w:p>
        </w:tc>
        <w:tc>
          <w:tcPr>
            <w:tcW w:w="1984" w:type="dxa"/>
          </w:tcPr>
          <w:p w:rsidR="009846F1" w:rsidRPr="0025723D" w:rsidDel="005153D1" w:rsidRDefault="009846F1" w:rsidP="00D70C9A">
            <w:pPr>
              <w:pStyle w:val="Default"/>
              <w:tabs>
                <w:tab w:val="left" w:pos="155"/>
              </w:tabs>
              <w:ind w:left="155"/>
              <w:rPr>
                <w:rFonts w:ascii="Times New Roman" w:hAnsi="Times New Roman" w:cs="Times New Roman"/>
                <w:iCs/>
                <w:sz w:val="22"/>
                <w:szCs w:val="22"/>
                <w:lang w:val="en-US" w:eastAsia="zh-CN"/>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19"/>
              </w:numPr>
              <w:tabs>
                <w:tab w:val="left" w:pos="155"/>
              </w:tabs>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access network transport</w:t>
            </w:r>
          </w:p>
          <w:p w:rsidR="009846F1" w:rsidRPr="0025723D" w:rsidRDefault="009846F1" w:rsidP="009846F1">
            <w:pPr>
              <w:pStyle w:val="Default"/>
              <w:numPr>
                <w:ilvl w:val="0"/>
                <w:numId w:val="19"/>
              </w:numPr>
              <w:tabs>
                <w:tab w:val="left" w:pos="155"/>
              </w:tabs>
              <w:rPr>
                <w:rFonts w:ascii="Times New Roman" w:eastAsia="MS Mincho" w:hAnsi="Times New Roman" w:cs="Times New Roman"/>
                <w:sz w:val="22"/>
                <w:szCs w:val="22"/>
                <w:u w:val="single"/>
                <w:lang w:val="en-US" w:eastAsia="ja-JP"/>
              </w:rPr>
            </w:pPr>
            <w:r w:rsidRPr="0025723D">
              <w:rPr>
                <w:rFonts w:ascii="Times New Roman" w:eastAsia="Calibri" w:hAnsi="Times New Roman" w:cs="Times New Roman"/>
                <w:color w:val="auto"/>
                <w:sz w:val="22"/>
                <w:szCs w:val="22"/>
                <w:u w:val="single"/>
                <w:lang w:val="en-US" w:eastAsia="ja-JP"/>
              </w:rPr>
              <w:t>Lead study group on home networking</w:t>
            </w:r>
          </w:p>
          <w:p w:rsidR="009846F1" w:rsidRPr="0025723D" w:rsidRDefault="009846F1" w:rsidP="009846F1">
            <w:pPr>
              <w:pStyle w:val="Default"/>
              <w:numPr>
                <w:ilvl w:val="0"/>
                <w:numId w:val="19"/>
              </w:numPr>
              <w:tabs>
                <w:tab w:val="left" w:pos="155"/>
              </w:tabs>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optical technology</w:t>
            </w:r>
          </w:p>
          <w:p w:rsidR="009846F1" w:rsidRPr="0025723D" w:rsidRDefault="009846F1" w:rsidP="009846F1">
            <w:pPr>
              <w:pStyle w:val="Default"/>
              <w:numPr>
                <w:ilvl w:val="0"/>
                <w:numId w:val="19"/>
              </w:numPr>
              <w:tabs>
                <w:tab w:val="left" w:pos="155"/>
              </w:tabs>
              <w:rPr>
                <w:rFonts w:ascii="Times New Roman" w:hAnsi="Times New Roman" w:cs="Times New Roman"/>
                <w:strike/>
                <w:color w:val="auto"/>
                <w:sz w:val="22"/>
                <w:szCs w:val="22"/>
                <w:lang w:val="en-US" w:eastAsia="zh-CN"/>
              </w:rPr>
            </w:pPr>
            <w:r w:rsidRPr="0025723D">
              <w:rPr>
                <w:rFonts w:ascii="Times New Roman" w:eastAsia="MS Mincho" w:hAnsi="Times New Roman" w:cs="Times New Roman"/>
                <w:strike/>
                <w:color w:val="auto"/>
                <w:sz w:val="22"/>
                <w:szCs w:val="22"/>
                <w:lang w:val="en-US" w:eastAsia="ja-JP"/>
              </w:rPr>
              <w:t>Lead study group on optical transport networks</w:t>
            </w:r>
          </w:p>
          <w:p w:rsidR="009846F1" w:rsidRPr="0025723D" w:rsidDel="005153D1" w:rsidRDefault="009846F1" w:rsidP="009846F1">
            <w:pPr>
              <w:pStyle w:val="Default"/>
              <w:numPr>
                <w:ilvl w:val="0"/>
                <w:numId w:val="19"/>
              </w:numPr>
              <w:tabs>
                <w:tab w:val="left" w:pos="155"/>
              </w:tabs>
              <w:rPr>
                <w:rFonts w:ascii="Times New Roman" w:hAnsi="Times New Roman" w:cs="Times New Roman"/>
                <w:color w:val="auto"/>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smart grid</w:t>
            </w:r>
          </w:p>
        </w:tc>
      </w:tr>
      <w:tr w:rsidR="009846F1" w:rsidRPr="0025723D" w:rsidTr="00D70C9A">
        <w:trPr>
          <w:trHeight w:val="150"/>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SG16</w:t>
            </w:r>
          </w:p>
        </w:tc>
        <w:tc>
          <w:tcPr>
            <w:tcW w:w="1134" w:type="dxa"/>
          </w:tcPr>
          <w:p w:rsidR="009846F1" w:rsidRPr="0025723D" w:rsidRDefault="009846F1" w:rsidP="00D70C9A">
            <w:pPr>
              <w:pStyle w:val="Default"/>
              <w:rPr>
                <w:rFonts w:ascii="Times New Roman" w:hAnsi="Times New Roman" w:cs="Times New Roman"/>
                <w:sz w:val="22"/>
                <w:szCs w:val="22"/>
                <w:lang w:val="en-US" w:eastAsia="zh-CN"/>
              </w:rPr>
            </w:pPr>
            <w:r w:rsidRPr="0025723D">
              <w:rPr>
                <w:rFonts w:ascii="Times New Roman" w:eastAsia="MS Mincho" w:hAnsi="Times New Roman" w:cs="Times New Roman"/>
                <w:sz w:val="22"/>
                <w:szCs w:val="22"/>
                <w:lang w:val="en-US" w:eastAsia="ja-JP"/>
              </w:rPr>
              <w:t>MOD</w:t>
            </w:r>
          </w:p>
        </w:tc>
        <w:tc>
          <w:tcPr>
            <w:tcW w:w="1984" w:type="dxa"/>
          </w:tcPr>
          <w:p w:rsidR="009846F1" w:rsidRPr="0025723D" w:rsidRDefault="009846F1" w:rsidP="009846F1">
            <w:pPr>
              <w:pStyle w:val="Default"/>
              <w:numPr>
                <w:ilvl w:val="0"/>
                <w:numId w:val="24"/>
              </w:numPr>
              <w:tabs>
                <w:tab w:val="left" w:pos="155"/>
              </w:tabs>
              <w:ind w:left="110" w:hangingChars="50" w:hanging="110"/>
              <w:rPr>
                <w:rFonts w:ascii="Times New Roman" w:eastAsia="MS Mincho" w:hAnsi="Times New Roman" w:cs="Times New Roman"/>
                <w:iCs/>
                <w:sz w:val="22"/>
                <w:szCs w:val="22"/>
                <w:lang w:val="en-US" w:eastAsia="ja-JP"/>
              </w:rPr>
            </w:pPr>
            <w:r w:rsidRPr="0025723D">
              <w:rPr>
                <w:rFonts w:ascii="Times New Roman" w:eastAsia="MS Mincho" w:hAnsi="Times New Roman" w:cs="Times New Roman"/>
                <w:iCs/>
                <w:sz w:val="22"/>
                <w:szCs w:val="22"/>
                <w:lang w:val="en-US" w:eastAsia="ja-JP"/>
              </w:rPr>
              <w:t xml:space="preserve">SG2: </w:t>
            </w:r>
            <w:r w:rsidRPr="0025723D">
              <w:rPr>
                <w:rFonts w:ascii="Times New Roman" w:eastAsia="MS Mincho" w:hAnsi="Times New Roman" w:cs="Times New Roman"/>
                <w:sz w:val="22"/>
                <w:lang w:val="en-US" w:eastAsia="ja-JP"/>
              </w:rPr>
              <w:t>Transfer</w:t>
            </w:r>
            <w:r w:rsidRPr="0025723D">
              <w:rPr>
                <w:rFonts w:ascii="Times New Roman" w:eastAsia="MS Mincho" w:hAnsi="Times New Roman" w:cs="Times New Roman"/>
                <w:b/>
                <w:sz w:val="22"/>
                <w:lang w:val="en-US" w:eastAsia="ja-JP"/>
              </w:rPr>
              <w:t xml:space="preserve"> </w:t>
            </w:r>
            <w:r w:rsidRPr="0025723D">
              <w:rPr>
                <w:rFonts w:ascii="Times New Roman" w:eastAsia="MS Mincho" w:hAnsi="Times New Roman" w:cs="Times New Roman"/>
                <w:sz w:val="22"/>
                <w:lang w:val="en-US" w:eastAsia="ja-JP"/>
              </w:rPr>
              <w:t xml:space="preserve">Q4/2 “human factors” to SG16 </w:t>
            </w:r>
            <w:r w:rsidRPr="0025723D">
              <w:rPr>
                <w:rFonts w:ascii="Times New Roman" w:eastAsiaTheme="minorEastAsia" w:hAnsi="Times New Roman" w:cs="Times New Roman"/>
                <w:sz w:val="22"/>
                <w:szCs w:val="22"/>
                <w:lang w:val="en-US" w:eastAsia="ja-JP"/>
              </w:rPr>
              <w:t>without merging it to the existing Question of SG16</w:t>
            </w:r>
          </w:p>
          <w:p w:rsidR="009846F1" w:rsidRPr="0025723D" w:rsidRDefault="009846F1" w:rsidP="00D70C9A">
            <w:pPr>
              <w:pStyle w:val="Default"/>
              <w:tabs>
                <w:tab w:val="left" w:pos="155"/>
              </w:tabs>
              <w:ind w:left="110"/>
              <w:rPr>
                <w:rFonts w:ascii="Times New Roman" w:eastAsia="MS Mincho" w:hAnsi="Times New Roman" w:cs="Times New Roman"/>
                <w:iCs/>
                <w:sz w:val="22"/>
                <w:szCs w:val="22"/>
                <w:lang w:val="en-US" w:eastAsia="ja-JP"/>
              </w:rPr>
            </w:pPr>
          </w:p>
          <w:p w:rsidR="009846F1" w:rsidRPr="0025723D" w:rsidRDefault="009846F1" w:rsidP="00D70C9A">
            <w:pPr>
              <w:pStyle w:val="Default"/>
              <w:tabs>
                <w:tab w:val="left" w:pos="155"/>
              </w:tabs>
              <w:rPr>
                <w:rFonts w:ascii="Times New Roman" w:eastAsia="MS Mincho" w:hAnsi="Times New Roman" w:cs="Times New Roman"/>
                <w:iCs/>
                <w:sz w:val="22"/>
                <w:szCs w:val="22"/>
                <w:lang w:val="en-US" w:eastAsia="ja-JP"/>
              </w:rPr>
            </w:pPr>
            <w:r w:rsidRPr="0025723D">
              <w:rPr>
                <w:rFonts w:ascii="Times New Roman" w:eastAsia="MS Mincho" w:hAnsi="Times New Roman" w:cs="Times New Roman"/>
                <w:iCs/>
                <w:sz w:val="22"/>
                <w:szCs w:val="22"/>
                <w:lang w:val="en-US" w:eastAsia="ja-JP"/>
              </w:rPr>
              <w:t xml:space="preserve">TD562(TSAG) </w:t>
            </w:r>
          </w:p>
          <w:p w:rsidR="009846F1" w:rsidRPr="0025723D" w:rsidDel="005153D1" w:rsidRDefault="009846F1" w:rsidP="00D70C9A">
            <w:pPr>
              <w:pStyle w:val="Default"/>
              <w:tabs>
                <w:tab w:val="left" w:pos="155"/>
              </w:tabs>
              <w:rPr>
                <w:rFonts w:ascii="Times New Roman" w:eastAsia="MS Mincho" w:hAnsi="Times New Roman" w:cs="Times New Roman"/>
                <w:iCs/>
                <w:sz w:val="22"/>
                <w:szCs w:val="22"/>
                <w:lang w:val="en-US" w:eastAsia="ja-JP"/>
              </w:rPr>
            </w:pPr>
            <w:r w:rsidRPr="0025723D">
              <w:rPr>
                <w:rFonts w:ascii="Times New Roman" w:eastAsia="MS Mincho" w:hAnsi="Times New Roman" w:cs="Times New Roman"/>
                <w:iCs/>
                <w:sz w:val="22"/>
                <w:szCs w:val="22"/>
                <w:lang w:val="en-US" w:eastAsia="ja-JP"/>
              </w:rPr>
              <w:t>TD624(TSAG)</w:t>
            </w:r>
          </w:p>
        </w:tc>
        <w:tc>
          <w:tcPr>
            <w:tcW w:w="4820" w:type="dxa"/>
          </w:tcPr>
          <w:p w:rsidR="009846F1" w:rsidRPr="0025723D" w:rsidRDefault="009846F1" w:rsidP="009846F1">
            <w:pPr>
              <w:pStyle w:val="Default"/>
              <w:numPr>
                <w:ilvl w:val="0"/>
                <w:numId w:val="20"/>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multimedia coding, systems and applications</w:t>
            </w:r>
          </w:p>
          <w:p w:rsidR="009846F1" w:rsidRPr="0025723D" w:rsidRDefault="009846F1" w:rsidP="009846F1">
            <w:pPr>
              <w:pStyle w:val="Default"/>
              <w:numPr>
                <w:ilvl w:val="0"/>
                <w:numId w:val="20"/>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ubiquitous </w:t>
            </w:r>
            <w:r w:rsidRPr="0025723D">
              <w:rPr>
                <w:rFonts w:ascii="Times New Roman" w:eastAsia="MS Mincho" w:hAnsi="Times New Roman" w:cs="Times New Roman"/>
                <w:sz w:val="22"/>
                <w:szCs w:val="22"/>
                <w:u w:val="single"/>
                <w:lang w:val="en-US" w:eastAsia="ja-JP"/>
              </w:rPr>
              <w:t>multimedia</w:t>
            </w:r>
            <w:r w:rsidRPr="0025723D">
              <w:rPr>
                <w:rFonts w:ascii="Times New Roman" w:eastAsia="MS Mincho" w:hAnsi="Times New Roman" w:cs="Times New Roman"/>
                <w:sz w:val="22"/>
                <w:szCs w:val="22"/>
                <w:lang w:val="en-US" w:eastAsia="ja-JP"/>
              </w:rPr>
              <w:t xml:space="preserve"> </w:t>
            </w:r>
            <w:r w:rsidRPr="0025723D">
              <w:rPr>
                <w:rFonts w:ascii="Times New Roman" w:hAnsi="Times New Roman" w:cs="Times New Roman"/>
                <w:sz w:val="22"/>
                <w:szCs w:val="22"/>
                <w:lang w:val="en-US"/>
              </w:rPr>
              <w:t>applications</w:t>
            </w:r>
          </w:p>
          <w:p w:rsidR="009846F1" w:rsidRPr="0025723D" w:rsidRDefault="009846F1" w:rsidP="009846F1">
            <w:pPr>
              <w:pStyle w:val="Default"/>
              <w:numPr>
                <w:ilvl w:val="0"/>
                <w:numId w:val="20"/>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telecommunication/ICT accessibility for persons with disabilities</w:t>
            </w:r>
          </w:p>
          <w:p w:rsidR="009846F1" w:rsidRPr="0025723D" w:rsidRDefault="009846F1" w:rsidP="009846F1">
            <w:pPr>
              <w:pStyle w:val="Default"/>
              <w:numPr>
                <w:ilvl w:val="0"/>
                <w:numId w:val="20"/>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eastAsia="MS Gothic" w:hAnsi="Times New Roman" w:cs="Times New Roman"/>
                <w:sz w:val="22"/>
                <w:szCs w:val="22"/>
                <w:lang w:val="en-US"/>
              </w:rPr>
              <w:t xml:space="preserve"> intelligent transport system (</w:t>
            </w:r>
            <w:r w:rsidRPr="0025723D">
              <w:rPr>
                <w:rFonts w:ascii="Times New Roman" w:hAnsi="Times New Roman" w:cs="Times New Roman"/>
                <w:sz w:val="22"/>
                <w:szCs w:val="22"/>
                <w:lang w:val="en-US"/>
              </w:rPr>
              <w:t>ITS</w:t>
            </w:r>
            <w:r w:rsidRPr="0025723D">
              <w:rPr>
                <w:rFonts w:ascii="Times New Roman" w:eastAsia="MS Gothic" w:hAnsi="Times New Roman" w:cs="Times New Roman"/>
                <w:sz w:val="22"/>
                <w:szCs w:val="22"/>
                <w:lang w:val="en-US"/>
              </w:rPr>
              <w:t>)</w:t>
            </w:r>
            <w:r w:rsidRPr="0025723D">
              <w:rPr>
                <w:rFonts w:ascii="Times New Roman" w:hAnsi="Times New Roman" w:cs="Times New Roman"/>
                <w:sz w:val="22"/>
                <w:szCs w:val="22"/>
                <w:lang w:val="en-US"/>
              </w:rPr>
              <w:t xml:space="preserve"> communications</w:t>
            </w:r>
          </w:p>
          <w:p w:rsidR="009846F1" w:rsidRPr="0025723D" w:rsidRDefault="009846F1" w:rsidP="009846F1">
            <w:pPr>
              <w:pStyle w:val="Default"/>
              <w:numPr>
                <w:ilvl w:val="0"/>
                <w:numId w:val="20"/>
              </w:numPr>
              <w:tabs>
                <w:tab w:val="left" w:pos="155"/>
              </w:tabs>
              <w:ind w:left="110" w:hangingChars="50" w:hanging="110"/>
              <w:rPr>
                <w:rFonts w:ascii="Times New Roman" w:hAnsi="Times New Roman" w:cs="Times New Roman"/>
                <w:color w:val="auto"/>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Internet Protocol television (IPTV)</w:t>
            </w:r>
            <w:r w:rsidRPr="0025723D">
              <w:rPr>
                <w:rFonts w:ascii="Times New Roman" w:eastAsia="MS Mincho" w:hAnsi="Times New Roman" w:cs="Times New Roman"/>
                <w:sz w:val="22"/>
                <w:szCs w:val="22"/>
                <w:u w:val="single"/>
                <w:lang w:val="en-US" w:eastAsia="ja-JP"/>
              </w:rPr>
              <w:t xml:space="preserve"> and digital signage</w:t>
            </w:r>
          </w:p>
          <w:p w:rsidR="009846F1" w:rsidRPr="0025723D" w:rsidDel="005153D1" w:rsidRDefault="009846F1" w:rsidP="009846F1">
            <w:pPr>
              <w:pStyle w:val="Default"/>
              <w:numPr>
                <w:ilvl w:val="0"/>
                <w:numId w:val="20"/>
              </w:numPr>
              <w:tabs>
                <w:tab w:val="left" w:pos="155"/>
              </w:tabs>
              <w:ind w:left="110" w:hangingChars="50" w:hanging="110"/>
              <w:rPr>
                <w:rFonts w:ascii="Times New Roman" w:hAnsi="Times New Roman" w:cs="Times New Roman"/>
                <w:color w:val="auto"/>
                <w:sz w:val="22"/>
                <w:szCs w:val="22"/>
                <w:u w:val="single"/>
                <w:lang w:val="en-US" w:eastAsia="zh-CN"/>
              </w:rPr>
            </w:pPr>
            <w:r w:rsidRPr="0025723D">
              <w:rPr>
                <w:rFonts w:ascii="Times New Roman" w:eastAsia="MS Mincho" w:hAnsi="Times New Roman" w:cs="Times New Roman"/>
                <w:color w:val="auto"/>
                <w:sz w:val="22"/>
                <w:szCs w:val="22"/>
                <w:u w:val="single"/>
                <w:lang w:val="en-US" w:eastAsia="ja-JP"/>
              </w:rPr>
              <w:t>Lead study group on human factors</w:t>
            </w:r>
          </w:p>
        </w:tc>
      </w:tr>
      <w:tr w:rsidR="009846F1" w:rsidRPr="0025723D" w:rsidTr="00D70C9A">
        <w:trPr>
          <w:trHeight w:val="125"/>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SG17</w:t>
            </w:r>
          </w:p>
        </w:tc>
        <w:tc>
          <w:tcPr>
            <w:tcW w:w="1134" w:type="dxa"/>
          </w:tcPr>
          <w:p w:rsidR="009846F1" w:rsidRPr="0025723D" w:rsidRDefault="009846F1" w:rsidP="00D70C9A">
            <w:pPr>
              <w:pStyle w:val="Default"/>
              <w:rPr>
                <w:rFonts w:ascii="Times New Roman" w:hAnsi="Times New Roman" w:cs="Times New Roman"/>
                <w:sz w:val="22"/>
                <w:szCs w:val="22"/>
                <w:lang w:val="en-US" w:eastAsia="zh-CN"/>
              </w:rPr>
            </w:pPr>
            <w:r w:rsidRPr="0025723D">
              <w:rPr>
                <w:rFonts w:ascii="Times New Roman" w:eastAsia="MS Mincho" w:hAnsi="Times New Roman" w:cs="Times New Roman"/>
                <w:sz w:val="22"/>
                <w:szCs w:val="22"/>
                <w:lang w:val="en-US" w:eastAsia="ja-JP"/>
              </w:rPr>
              <w:t>NOC</w:t>
            </w:r>
          </w:p>
        </w:tc>
        <w:tc>
          <w:tcPr>
            <w:tcW w:w="1984" w:type="dxa"/>
          </w:tcPr>
          <w:p w:rsidR="009846F1" w:rsidRPr="0025723D" w:rsidDel="005153D1" w:rsidRDefault="009846F1" w:rsidP="00D70C9A">
            <w:pPr>
              <w:pStyle w:val="Default"/>
              <w:tabs>
                <w:tab w:val="left" w:pos="155"/>
              </w:tabs>
              <w:ind w:left="155"/>
              <w:rPr>
                <w:rFonts w:ascii="Times New Roman" w:hAnsi="Times New Roman" w:cs="Times New Roman"/>
                <w:iCs/>
                <w:sz w:val="22"/>
                <w:szCs w:val="22"/>
                <w:lang w:val="en-US" w:eastAsia="zh-CN"/>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21"/>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eastAsia="ja-JP"/>
              </w:rPr>
              <w:t xml:space="preserve"> Security</w:t>
            </w:r>
          </w:p>
          <w:p w:rsidR="009846F1" w:rsidRPr="0025723D" w:rsidRDefault="009846F1" w:rsidP="009846F1">
            <w:pPr>
              <w:pStyle w:val="Default"/>
              <w:numPr>
                <w:ilvl w:val="0"/>
                <w:numId w:val="21"/>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identity management (</w:t>
            </w:r>
            <w:proofErr w:type="spellStart"/>
            <w:r w:rsidRPr="0025723D">
              <w:rPr>
                <w:rFonts w:ascii="Times New Roman" w:hAnsi="Times New Roman" w:cs="Times New Roman"/>
                <w:sz w:val="22"/>
                <w:szCs w:val="22"/>
                <w:lang w:val="en-US"/>
              </w:rPr>
              <w:t>IdM</w:t>
            </w:r>
            <w:proofErr w:type="spellEnd"/>
            <w:r w:rsidRPr="0025723D">
              <w:rPr>
                <w:rFonts w:ascii="Times New Roman" w:hAnsi="Times New Roman" w:cs="Times New Roman"/>
                <w:sz w:val="22"/>
                <w:szCs w:val="22"/>
                <w:lang w:val="en-US"/>
              </w:rPr>
              <w:t>)</w:t>
            </w:r>
          </w:p>
          <w:p w:rsidR="009846F1" w:rsidRPr="0025723D" w:rsidDel="005153D1" w:rsidRDefault="009846F1" w:rsidP="009846F1">
            <w:pPr>
              <w:pStyle w:val="Default"/>
              <w:numPr>
                <w:ilvl w:val="0"/>
                <w:numId w:val="21"/>
              </w:numPr>
              <w:tabs>
                <w:tab w:val="left" w:pos="155"/>
              </w:tabs>
              <w:ind w:left="110" w:hangingChars="50" w:hanging="110"/>
              <w:rPr>
                <w:rFonts w:ascii="Times New Roman" w:hAnsi="Times New Roman" w:cs="Times New Roman"/>
                <w:color w:val="auto"/>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languages and description techniques</w:t>
            </w:r>
          </w:p>
        </w:tc>
      </w:tr>
      <w:tr w:rsidR="009846F1" w:rsidRPr="0025723D" w:rsidTr="00D70C9A">
        <w:trPr>
          <w:trHeight w:val="131"/>
        </w:trPr>
        <w:tc>
          <w:tcPr>
            <w:tcW w:w="1101" w:type="dxa"/>
          </w:tcPr>
          <w:p w:rsidR="009846F1" w:rsidRPr="0025723D" w:rsidRDefault="009846F1" w:rsidP="00D70C9A">
            <w:pPr>
              <w:pStyle w:val="Default"/>
              <w:rPr>
                <w:rFonts w:ascii="Times New Roman" w:eastAsia="MS Mincho" w:hAnsi="Times New Roman" w:cs="Times New Roman"/>
                <w:sz w:val="22"/>
                <w:szCs w:val="22"/>
                <w:lang w:val="en-US" w:eastAsia="ja-JP"/>
              </w:rPr>
            </w:pPr>
            <w:r w:rsidRPr="0025723D">
              <w:rPr>
                <w:rFonts w:ascii="Times New Roman" w:eastAsia="MS Mincho" w:hAnsi="Times New Roman" w:cs="Times New Roman"/>
                <w:sz w:val="22"/>
                <w:szCs w:val="22"/>
                <w:lang w:val="en-US" w:eastAsia="ja-JP"/>
              </w:rPr>
              <w:t>SG20</w:t>
            </w:r>
          </w:p>
        </w:tc>
        <w:tc>
          <w:tcPr>
            <w:tcW w:w="1134" w:type="dxa"/>
          </w:tcPr>
          <w:p w:rsidR="009846F1" w:rsidRPr="0025723D" w:rsidRDefault="009846F1" w:rsidP="00D70C9A">
            <w:pPr>
              <w:pStyle w:val="Default"/>
              <w:rPr>
                <w:rFonts w:ascii="Times New Roman" w:hAnsi="Times New Roman" w:cs="Times New Roman"/>
                <w:sz w:val="22"/>
                <w:szCs w:val="22"/>
                <w:lang w:val="en-US" w:eastAsia="zh-CN"/>
              </w:rPr>
            </w:pPr>
            <w:r w:rsidRPr="0025723D">
              <w:rPr>
                <w:rFonts w:ascii="Times New Roman" w:eastAsia="MS Mincho" w:hAnsi="Times New Roman" w:cs="Times New Roman"/>
                <w:sz w:val="22"/>
                <w:szCs w:val="22"/>
                <w:lang w:val="en-US" w:eastAsia="ja-JP"/>
              </w:rPr>
              <w:t>NOC</w:t>
            </w:r>
          </w:p>
        </w:tc>
        <w:tc>
          <w:tcPr>
            <w:tcW w:w="1984" w:type="dxa"/>
          </w:tcPr>
          <w:p w:rsidR="009846F1" w:rsidRPr="0025723D" w:rsidDel="005153D1" w:rsidRDefault="009846F1" w:rsidP="00D70C9A">
            <w:pPr>
              <w:pStyle w:val="Default"/>
              <w:tabs>
                <w:tab w:val="left" w:pos="155"/>
              </w:tabs>
              <w:ind w:left="155"/>
              <w:rPr>
                <w:rFonts w:ascii="Times New Roman" w:hAnsi="Times New Roman" w:cs="Times New Roman"/>
                <w:iCs/>
                <w:sz w:val="22"/>
                <w:szCs w:val="22"/>
                <w:lang w:val="en-US" w:eastAsia="zh-CN"/>
              </w:rPr>
            </w:pPr>
            <w:r w:rsidRPr="0025723D">
              <w:rPr>
                <w:rFonts w:ascii="Times New Roman" w:eastAsia="MS Mincho" w:hAnsi="Times New Roman" w:cs="Times New Roman"/>
                <w:iCs/>
                <w:sz w:val="22"/>
                <w:szCs w:val="22"/>
                <w:lang w:val="en-US" w:eastAsia="ja-JP"/>
              </w:rPr>
              <w:t>TD562(TSAG)</w:t>
            </w:r>
          </w:p>
        </w:tc>
        <w:tc>
          <w:tcPr>
            <w:tcW w:w="4820" w:type="dxa"/>
          </w:tcPr>
          <w:p w:rsidR="009846F1" w:rsidRPr="0025723D" w:rsidRDefault="009846F1" w:rsidP="009846F1">
            <w:pPr>
              <w:pStyle w:val="Default"/>
              <w:numPr>
                <w:ilvl w:val="0"/>
                <w:numId w:val="22"/>
              </w:numPr>
              <w:tabs>
                <w:tab w:val="left" w:pos="155"/>
              </w:tabs>
              <w:ind w:left="110" w:hangingChars="50" w:hanging="110"/>
              <w:rPr>
                <w:rFonts w:ascii="Times New Roman" w:eastAsia="MS Mincho" w:hAnsi="Times New Roman" w:cs="Times New Roman"/>
                <w:sz w:val="22"/>
                <w:szCs w:val="22"/>
                <w:lang w:val="en-US" w:eastAsia="ja-JP"/>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Internet of Things (</w:t>
            </w:r>
            <w:proofErr w:type="spellStart"/>
            <w:r w:rsidRPr="0025723D">
              <w:rPr>
                <w:rFonts w:ascii="Times New Roman" w:hAnsi="Times New Roman" w:cs="Times New Roman"/>
                <w:sz w:val="22"/>
                <w:szCs w:val="22"/>
                <w:lang w:val="en-US"/>
              </w:rPr>
              <w:t>IoT</w:t>
            </w:r>
            <w:proofErr w:type="spellEnd"/>
            <w:r w:rsidRPr="0025723D">
              <w:rPr>
                <w:rFonts w:ascii="Times New Roman" w:hAnsi="Times New Roman" w:cs="Times New Roman"/>
                <w:sz w:val="22"/>
                <w:szCs w:val="22"/>
                <w:lang w:val="en-US"/>
              </w:rPr>
              <w:t>) and its applications</w:t>
            </w:r>
          </w:p>
          <w:p w:rsidR="009846F1" w:rsidRPr="0025723D" w:rsidDel="005153D1" w:rsidRDefault="009846F1" w:rsidP="009846F1">
            <w:pPr>
              <w:pStyle w:val="Default"/>
              <w:numPr>
                <w:ilvl w:val="0"/>
                <w:numId w:val="22"/>
              </w:numPr>
              <w:tabs>
                <w:tab w:val="left" w:pos="155"/>
              </w:tabs>
              <w:ind w:left="110" w:hangingChars="50" w:hanging="110"/>
              <w:rPr>
                <w:rFonts w:ascii="Times New Roman" w:hAnsi="Times New Roman" w:cs="Times New Roman"/>
                <w:color w:val="auto"/>
                <w:sz w:val="22"/>
                <w:szCs w:val="22"/>
                <w:lang w:val="en-US" w:eastAsia="zh-CN"/>
              </w:rPr>
            </w:pPr>
            <w:r w:rsidRPr="0025723D">
              <w:rPr>
                <w:rFonts w:ascii="Times New Roman" w:eastAsia="Calibri" w:hAnsi="Times New Roman" w:cs="Times New Roman"/>
                <w:color w:val="auto"/>
                <w:sz w:val="22"/>
                <w:szCs w:val="22"/>
                <w:lang w:val="en-US" w:eastAsia="ja-JP"/>
              </w:rPr>
              <w:t>Lead study group on</w:t>
            </w:r>
            <w:r w:rsidRPr="0025723D">
              <w:rPr>
                <w:rFonts w:ascii="Times New Roman" w:hAnsi="Times New Roman" w:cs="Times New Roman"/>
                <w:sz w:val="22"/>
                <w:szCs w:val="22"/>
                <w:lang w:val="en-US"/>
              </w:rPr>
              <w:t xml:space="preserve"> Smart Cities and Communities (SC&amp;C)</w:t>
            </w:r>
          </w:p>
        </w:tc>
      </w:tr>
    </w:tbl>
    <w:p w:rsidR="009846F1" w:rsidRPr="0025723D" w:rsidRDefault="009846F1" w:rsidP="009846F1">
      <w:pPr>
        <w:rPr>
          <w:rFonts w:eastAsia="MS Mincho"/>
          <w:b/>
          <w:lang w:eastAsia="ja-JP"/>
        </w:rPr>
      </w:pPr>
    </w:p>
    <w:p w:rsidR="00ED30BC" w:rsidRDefault="00ED30BC" w:rsidP="009846F1">
      <w:pPr>
        <w:spacing w:after="160" w:line="259" w:lineRule="auto"/>
      </w:pPr>
      <w:r>
        <w:br w:type="page"/>
      </w:r>
    </w:p>
    <w:p w:rsidR="009E1967" w:rsidRDefault="009E1967" w:rsidP="009E1967"/>
    <w:p w:rsidR="00DA50D1" w:rsidRDefault="00A259C0">
      <w:pPr>
        <w:pStyle w:val="Proposal"/>
      </w:pPr>
      <w:r>
        <w:t>MOD</w:t>
      </w:r>
      <w:r>
        <w:tab/>
        <w:t>APT/4202A9/1</w:t>
      </w:r>
    </w:p>
    <w:p w:rsidR="00A259C0" w:rsidRPr="00BC43D8" w:rsidRDefault="00A259C0" w:rsidP="00A259C0">
      <w:pPr>
        <w:pStyle w:val="ResNo"/>
      </w:pPr>
      <w:r w:rsidRPr="00BC43D8">
        <w:t xml:space="preserve">RESOLUTION 2 (REV. </w:t>
      </w:r>
      <w:del w:id="1" w:author="Nyan Win" w:date="2016-09-12T13:15:00Z">
        <w:r w:rsidRPr="00BC43D8" w:rsidDel="00AF3036">
          <w:delText>DUBAI, 2012</w:delText>
        </w:r>
      </w:del>
      <w:ins w:id="2" w:author="Nyan Win" w:date="2016-09-12T13:15:00Z">
        <w:r w:rsidR="00AF3036">
          <w:t>HAMMAMET, 2016</w:t>
        </w:r>
      </w:ins>
      <w:r w:rsidRPr="00BC43D8">
        <w:t>)</w:t>
      </w:r>
    </w:p>
    <w:p w:rsidR="00A259C0" w:rsidRPr="00BC43D8" w:rsidRDefault="00A259C0" w:rsidP="00A259C0">
      <w:pPr>
        <w:pStyle w:val="Restitle"/>
      </w:pPr>
      <w:r w:rsidRPr="00BC43D8">
        <w:t>ITU Telecommunication Standardization Sector study group</w:t>
      </w:r>
      <w:r w:rsidRPr="00BC43D8">
        <w:br/>
        <w:t xml:space="preserve"> responsibility and mandates</w:t>
      </w:r>
    </w:p>
    <w:p w:rsidR="00A259C0" w:rsidRPr="00BC43D8" w:rsidRDefault="00A259C0" w:rsidP="00A259C0">
      <w:pPr>
        <w:pStyle w:val="Resref"/>
      </w:pPr>
      <w:r w:rsidRPr="00BC43D8">
        <w:t xml:space="preserve">(Helsinki, 1993; Geneva, 1996; Montreal, 2000; </w:t>
      </w:r>
      <w:proofErr w:type="spellStart"/>
      <w:r w:rsidRPr="00BC43D8">
        <w:t>Florianópolis</w:t>
      </w:r>
      <w:proofErr w:type="spellEnd"/>
      <w:r w:rsidRPr="00BC43D8">
        <w:t>, 2004;</w:t>
      </w:r>
      <w:r w:rsidRPr="00BC43D8">
        <w:br/>
        <w:t xml:space="preserve"> Johannesburg, 2008; 2009</w:t>
      </w:r>
      <w:r w:rsidRPr="00BC43D8">
        <w:rPr>
          <w:rStyle w:val="FootnoteReference"/>
        </w:rPr>
        <w:footnoteReference w:id="1"/>
      </w:r>
      <w:r w:rsidRPr="00BC43D8">
        <w:t>; Dubai, 2012; 2015</w:t>
      </w:r>
      <w:r w:rsidRPr="00BC43D8">
        <w:rPr>
          <w:rStyle w:val="FootnoteReference"/>
        </w:rPr>
        <w:footnoteReference w:id="2"/>
      </w:r>
      <w:r w:rsidRPr="00BC43D8">
        <w:t>; 2016</w:t>
      </w:r>
      <w:r w:rsidRPr="00BC43D8">
        <w:rPr>
          <w:rStyle w:val="FootnoteReference"/>
        </w:rPr>
        <w:footnoteReference w:id="3"/>
      </w:r>
      <w:ins w:id="3" w:author="Nyan Win" w:date="2016-09-12T13:16:00Z">
        <w:r w:rsidR="00AF3036">
          <w:t xml:space="preserve">; </w:t>
        </w:r>
        <w:proofErr w:type="spellStart"/>
        <w:r w:rsidR="00AF3036">
          <w:t>Hammamet</w:t>
        </w:r>
        <w:proofErr w:type="spellEnd"/>
        <w:r w:rsidR="00AF3036">
          <w:t>, 2016</w:t>
        </w:r>
      </w:ins>
      <w:r w:rsidRPr="00BC43D8">
        <w:t>)</w:t>
      </w:r>
    </w:p>
    <w:p w:rsidR="00A259C0" w:rsidRPr="00735B87" w:rsidRDefault="00A259C0" w:rsidP="00A259C0">
      <w:pPr>
        <w:pStyle w:val="Normalaftertitle"/>
        <w:rPr>
          <w:lang w:val="en-US"/>
        </w:rPr>
      </w:pPr>
      <w:r w:rsidRPr="00735B87">
        <w:rPr>
          <w:lang w:val="en-US"/>
        </w:rPr>
        <w:t>The World Telecommunication Standardization Assembly (</w:t>
      </w:r>
      <w:proofErr w:type="spellStart"/>
      <w:del w:id="4" w:author="Nyan Win" w:date="2016-09-12T13:16:00Z">
        <w:r w:rsidRPr="00735B87" w:rsidDel="00AF3036">
          <w:rPr>
            <w:lang w:val="en-US"/>
          </w:rPr>
          <w:delText>Dubai, 2012</w:delText>
        </w:r>
      </w:del>
      <w:ins w:id="5" w:author="Nyan Win" w:date="2016-09-12T13:16:00Z">
        <w:r w:rsidR="00AF3036">
          <w:rPr>
            <w:lang w:val="en-US"/>
          </w:rPr>
          <w:t>Hammamet</w:t>
        </w:r>
        <w:proofErr w:type="spellEnd"/>
        <w:r w:rsidR="00AF3036">
          <w:rPr>
            <w:lang w:val="en-US"/>
          </w:rPr>
          <w:t>, 2016</w:t>
        </w:r>
      </w:ins>
      <w:r w:rsidRPr="00735B87">
        <w:rPr>
          <w:lang w:val="en-US"/>
        </w:rPr>
        <w:t>),</w:t>
      </w:r>
    </w:p>
    <w:p w:rsidR="00A259C0" w:rsidRPr="00BC43D8" w:rsidRDefault="00A259C0" w:rsidP="00A259C0">
      <w:pPr>
        <w:pStyle w:val="Call"/>
      </w:pPr>
      <w:proofErr w:type="gramStart"/>
      <w:r w:rsidRPr="00BC43D8">
        <w:t>recognizing</w:t>
      </w:r>
      <w:proofErr w:type="gramEnd"/>
    </w:p>
    <w:p w:rsidR="00A259C0" w:rsidRPr="00BC43D8" w:rsidRDefault="00A259C0" w:rsidP="00A259C0">
      <w:proofErr w:type="gramStart"/>
      <w:r w:rsidRPr="00BC43D8">
        <w:t>the</w:t>
      </w:r>
      <w:proofErr w:type="gramEnd"/>
      <w:r w:rsidRPr="00BC43D8">
        <w:t xml:space="preserve"> resolutions adopted by this assembly, which contain many instructions and implications for the work of the relevant study groups,</w:t>
      </w:r>
    </w:p>
    <w:p w:rsidR="00A259C0" w:rsidRPr="00BC43D8" w:rsidRDefault="00A259C0" w:rsidP="00A259C0">
      <w:pPr>
        <w:pStyle w:val="Call"/>
      </w:pPr>
      <w:proofErr w:type="gramStart"/>
      <w:r w:rsidRPr="00BC43D8">
        <w:t>considering</w:t>
      </w:r>
      <w:proofErr w:type="gramEnd"/>
    </w:p>
    <w:p w:rsidR="00A259C0" w:rsidRPr="00BC43D8" w:rsidRDefault="00A259C0" w:rsidP="00A259C0">
      <w:r w:rsidRPr="00BC43D8">
        <w:rPr>
          <w:i/>
          <w:iCs/>
        </w:rPr>
        <w:t>a)</w:t>
      </w:r>
      <w:r w:rsidRPr="00BC43D8">
        <w:tab/>
        <w:t>that the mandate for each study group needs to be clearly defined in order to avoid duplication of effort between study groups and to ensure the coherence of the overall work programme of the ITU Telecommunication Standardization Sector (ITU</w:t>
      </w:r>
      <w:r w:rsidRPr="00BC43D8">
        <w:noBreakHyphen/>
        <w:t>T);</w:t>
      </w:r>
    </w:p>
    <w:p w:rsidR="00A259C0" w:rsidRPr="00BC43D8" w:rsidRDefault="00A259C0" w:rsidP="00A259C0">
      <w:r w:rsidRPr="00BC43D8">
        <w:rPr>
          <w:i/>
          <w:iCs/>
        </w:rPr>
        <w:t>b)</w:t>
      </w:r>
      <w:r w:rsidRPr="00BC43D8">
        <w:tab/>
      </w:r>
      <w:proofErr w:type="gramStart"/>
      <w:r w:rsidRPr="00BC43D8">
        <w:t>that</w:t>
      </w:r>
      <w:proofErr w:type="gramEnd"/>
      <w:r w:rsidRPr="00BC43D8">
        <w:t xml:space="preserve"> ITU</w:t>
      </w:r>
      <w:r w:rsidRPr="00BC43D8">
        <w:noBreakHyphen/>
        <w:t>T has to evolve in order to stay relevant to the changing telecommunication environment and to its membership interests;</w:t>
      </w:r>
    </w:p>
    <w:p w:rsidR="00A259C0" w:rsidRPr="00BC43D8" w:rsidRDefault="00A259C0" w:rsidP="00A259C0">
      <w:r w:rsidRPr="00BC43D8">
        <w:rPr>
          <w:i/>
          <w:iCs/>
        </w:rPr>
        <w:t>c)</w:t>
      </w:r>
      <w:r w:rsidRPr="00BC43D8">
        <w:tab/>
      </w:r>
      <w:proofErr w:type="gramStart"/>
      <w:r w:rsidRPr="00BC43D8">
        <w:t>that</w:t>
      </w:r>
      <w:proofErr w:type="gramEnd"/>
      <w:r w:rsidRPr="00BC43D8">
        <w:t xml:space="preserve"> collocation of study group, working party or rapporteur group meetings could also be a means to avoid duplication of work and to improve efficiency of work; in practice, collocation enables:</w:t>
      </w:r>
    </w:p>
    <w:p w:rsidR="00A259C0" w:rsidRPr="00BC43D8" w:rsidRDefault="00A259C0" w:rsidP="00A259C0">
      <w:pPr>
        <w:pStyle w:val="enumlev1"/>
      </w:pPr>
      <w:r w:rsidRPr="00BC43D8">
        <w:t>–</w:t>
      </w:r>
      <w:r w:rsidRPr="00BC43D8">
        <w:tab/>
      </w:r>
      <w:proofErr w:type="gramStart"/>
      <w:r w:rsidRPr="00BC43D8">
        <w:t>attendees</w:t>
      </w:r>
      <w:proofErr w:type="gramEnd"/>
      <w:r w:rsidRPr="00BC43D8">
        <w:t>' participation in the work of more than one study group;</w:t>
      </w:r>
    </w:p>
    <w:p w:rsidR="00A259C0" w:rsidRPr="00BC43D8" w:rsidRDefault="00A259C0" w:rsidP="00A259C0">
      <w:pPr>
        <w:pStyle w:val="enumlev1"/>
      </w:pPr>
      <w:r w:rsidRPr="00BC43D8">
        <w:t>–</w:t>
      </w:r>
      <w:r w:rsidRPr="00BC43D8">
        <w:tab/>
      </w:r>
      <w:proofErr w:type="gramStart"/>
      <w:r w:rsidRPr="00BC43D8">
        <w:t>reduction</w:t>
      </w:r>
      <w:proofErr w:type="gramEnd"/>
      <w:r w:rsidRPr="00BC43D8">
        <w:t xml:space="preserve"> in the need for exchange of liaison statements between the study groups concerned;</w:t>
      </w:r>
    </w:p>
    <w:p w:rsidR="00A259C0" w:rsidRPr="00BC43D8" w:rsidRDefault="00A259C0" w:rsidP="00A259C0">
      <w:pPr>
        <w:pStyle w:val="enumlev1"/>
      </w:pPr>
      <w:r w:rsidRPr="00BC43D8">
        <w:t>–</w:t>
      </w:r>
      <w:r w:rsidRPr="00BC43D8">
        <w:tab/>
        <w:t>saving costs for ITU and for ITU members and other experts;</w:t>
      </w:r>
    </w:p>
    <w:p w:rsidR="00A259C0" w:rsidRPr="00BC43D8" w:rsidRDefault="00A259C0" w:rsidP="00A259C0">
      <w:r w:rsidRPr="00BC43D8">
        <w:rPr>
          <w:i/>
          <w:iCs/>
        </w:rPr>
        <w:t>d)</w:t>
      </w:r>
      <w:r w:rsidRPr="00BC43D8">
        <w:tab/>
      </w:r>
      <w:proofErr w:type="gramStart"/>
      <w:r w:rsidRPr="00BC43D8">
        <w:t>that</w:t>
      </w:r>
      <w:proofErr w:type="gramEnd"/>
      <w:r w:rsidRPr="00BC43D8">
        <w:t xml:space="preserve"> the World Telecommunication Standardization Assembly (WTSA), through Resolution 22, assigns authority to the Telecommunication Standardization Advisory Group (TSAG) in the interval between WTSAs to restructure and establish ITU</w:t>
      </w:r>
      <w:r w:rsidRPr="00BC43D8">
        <w:noBreakHyphen/>
        <w:t>T study groups in response to changes in the telecommunication marketplace,</w:t>
      </w:r>
    </w:p>
    <w:p w:rsidR="00A259C0" w:rsidRPr="00BC43D8" w:rsidRDefault="00A259C0" w:rsidP="00A259C0">
      <w:pPr>
        <w:pStyle w:val="Call"/>
      </w:pPr>
      <w:proofErr w:type="gramStart"/>
      <w:r w:rsidRPr="00BC43D8">
        <w:t>noting</w:t>
      </w:r>
      <w:proofErr w:type="gramEnd"/>
    </w:p>
    <w:p w:rsidR="00A259C0" w:rsidRPr="00BC43D8" w:rsidRDefault="00A259C0" w:rsidP="00A259C0">
      <w:r w:rsidRPr="00BC43D8">
        <w:t>that the study group structure, responsibilities and mandates agreed at WTSA may be modified in the interval between WTSAs, and that the current study group structure, responsibility and mandates may be found on the ITU</w:t>
      </w:r>
      <w:r w:rsidRPr="00BC43D8">
        <w:noBreakHyphen/>
        <w:t>T website or obtained from the Telecommunication Standardization Bureau (TSB),</w:t>
      </w:r>
    </w:p>
    <w:p w:rsidR="00A259C0" w:rsidRPr="00BC43D8" w:rsidRDefault="00A259C0" w:rsidP="00A259C0">
      <w:pPr>
        <w:pStyle w:val="Call"/>
      </w:pPr>
      <w:proofErr w:type="gramStart"/>
      <w:r w:rsidRPr="00BC43D8">
        <w:lastRenderedPageBreak/>
        <w:t>resolves</w:t>
      </w:r>
      <w:proofErr w:type="gramEnd"/>
    </w:p>
    <w:p w:rsidR="00A259C0" w:rsidRPr="00BC43D8" w:rsidRDefault="00A259C0" w:rsidP="00A259C0">
      <w:r w:rsidRPr="00BC43D8">
        <w:t>1</w:t>
      </w:r>
      <w:r w:rsidRPr="00BC43D8">
        <w:tab/>
        <w:t>that the mandate of each study group, which it shall use as the basis for organizing its study programme, shall consist of:</w:t>
      </w:r>
    </w:p>
    <w:p w:rsidR="00A259C0" w:rsidRPr="00BC43D8" w:rsidRDefault="00A259C0" w:rsidP="00A259C0">
      <w:pPr>
        <w:pStyle w:val="enumlev1"/>
      </w:pPr>
      <w:r w:rsidRPr="00BC43D8">
        <w:t>–</w:t>
      </w:r>
      <w:r w:rsidRPr="00BC43D8">
        <w:tab/>
      </w:r>
      <w:proofErr w:type="gramStart"/>
      <w:r w:rsidRPr="00BC43D8">
        <w:t>a</w:t>
      </w:r>
      <w:proofErr w:type="gramEnd"/>
      <w:r w:rsidRPr="00BC43D8">
        <w:t xml:space="preserve"> general area of responsibility, as set out in Annex A, within which the study group may amend existing Recommendations, in collaboration with other groups, as appropriate;</w:t>
      </w:r>
    </w:p>
    <w:p w:rsidR="00A259C0" w:rsidRPr="00BC43D8" w:rsidRDefault="00A259C0" w:rsidP="00A259C0">
      <w:pPr>
        <w:pStyle w:val="enumlev1"/>
      </w:pPr>
      <w:r w:rsidRPr="00BC43D8">
        <w:t>–</w:t>
      </w:r>
      <w:r w:rsidRPr="00BC43D8">
        <w:tab/>
      </w:r>
      <w:proofErr w:type="gramStart"/>
      <w:r w:rsidRPr="00BC43D8">
        <w:t>a</w:t>
      </w:r>
      <w:proofErr w:type="gramEnd"/>
      <w:r w:rsidRPr="00BC43D8">
        <w:t xml:space="preserve"> set of Questions related to particular areas of study, which are compatible with the general area of responsibility and which should be results-oriented (refer to Section 7 of Resolution 1 (Rev. Dubai, 2012) of this assembly);</w:t>
      </w:r>
    </w:p>
    <w:p w:rsidR="00A259C0" w:rsidRPr="00BC43D8" w:rsidRDefault="00A259C0" w:rsidP="00A259C0">
      <w:r w:rsidRPr="00BC43D8">
        <w:t>2</w:t>
      </w:r>
      <w:r w:rsidRPr="00BC43D8">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A259C0" w:rsidRPr="00BC43D8" w:rsidRDefault="00A259C0" w:rsidP="00A259C0">
      <w:pPr>
        <w:pStyle w:val="Call"/>
      </w:pPr>
      <w:proofErr w:type="gramStart"/>
      <w:r w:rsidRPr="00BC43D8">
        <w:t>instructs</w:t>
      </w:r>
      <w:proofErr w:type="gramEnd"/>
      <w:r w:rsidRPr="00BC43D8">
        <w:t xml:space="preserve"> the Telecommunication Standardization Bureau</w:t>
      </w:r>
    </w:p>
    <w:p w:rsidR="00A259C0" w:rsidRPr="00BC43D8" w:rsidRDefault="00A259C0" w:rsidP="00A259C0">
      <w:proofErr w:type="gramStart"/>
      <w:r w:rsidRPr="00BC43D8">
        <w:t>to</w:t>
      </w:r>
      <w:proofErr w:type="gramEnd"/>
      <w:r w:rsidRPr="00BC43D8">
        <w:t xml:space="preserve"> support and facilitate the operational aspects of such collocation.</w:t>
      </w:r>
    </w:p>
    <w:p w:rsidR="00A259C0" w:rsidRPr="00735B87" w:rsidRDefault="00A259C0" w:rsidP="00A259C0">
      <w:pPr>
        <w:pStyle w:val="AnnexNo"/>
        <w:rPr>
          <w:lang w:val="en-US"/>
        </w:rPr>
      </w:pPr>
      <w:r w:rsidRPr="00735B87">
        <w:rPr>
          <w:lang w:val="en-US"/>
        </w:rPr>
        <w:t>Annex </w:t>
      </w:r>
      <w:proofErr w:type="gramStart"/>
      <w:r w:rsidRPr="00735B87">
        <w:rPr>
          <w:lang w:val="en-US"/>
        </w:rPr>
        <w:t>A</w:t>
      </w:r>
      <w:proofErr w:type="gramEnd"/>
      <w:r w:rsidRPr="00735B87">
        <w:rPr>
          <w:lang w:val="en-US"/>
        </w:rPr>
        <w:br/>
        <w:t>(</w:t>
      </w:r>
      <w:r w:rsidRPr="00735B87">
        <w:rPr>
          <w:caps w:val="0"/>
          <w:lang w:val="en-US"/>
        </w:rPr>
        <w:t>to Resolution</w:t>
      </w:r>
      <w:r w:rsidRPr="00735B87">
        <w:rPr>
          <w:lang w:val="en-US"/>
        </w:rPr>
        <w:t> 2)</w:t>
      </w:r>
    </w:p>
    <w:p w:rsidR="00A259C0" w:rsidRPr="00BC43D8" w:rsidRDefault="00A259C0" w:rsidP="00A259C0">
      <w:pPr>
        <w:pStyle w:val="PartNo"/>
      </w:pPr>
      <w:r w:rsidRPr="00BC43D8">
        <w:t>Part 1 – General areas of study</w:t>
      </w:r>
    </w:p>
    <w:p w:rsidR="00A259C0" w:rsidRPr="00BC43D8" w:rsidRDefault="00A259C0" w:rsidP="00A259C0">
      <w:pPr>
        <w:pStyle w:val="Headingb"/>
        <w:rPr>
          <w:lang w:val="en-GB"/>
        </w:rPr>
      </w:pPr>
      <w:bookmarkStart w:id="6" w:name="_Toc509631348"/>
      <w:r w:rsidRPr="00BC43D8">
        <w:rPr>
          <w:lang w:val="en-GB"/>
        </w:rPr>
        <w:t>ITU-T Study Group 2</w:t>
      </w:r>
    </w:p>
    <w:p w:rsidR="00A259C0" w:rsidRPr="00BC43D8" w:rsidRDefault="00A259C0" w:rsidP="00A259C0">
      <w:pPr>
        <w:pStyle w:val="Headingb"/>
        <w:rPr>
          <w:lang w:val="en-GB"/>
        </w:rPr>
      </w:pPr>
      <w:r w:rsidRPr="00BC43D8">
        <w:rPr>
          <w:lang w:val="en-GB"/>
        </w:rPr>
        <w:t>Operational aspects of service provision and telecommunication management</w:t>
      </w:r>
    </w:p>
    <w:p w:rsidR="00A259C0" w:rsidRPr="00BC43D8" w:rsidRDefault="00A259C0" w:rsidP="00A259C0">
      <w:r w:rsidRPr="00BC43D8">
        <w:t>ITU-T Study Group 2 is responsible for studies relating to:</w:t>
      </w:r>
    </w:p>
    <w:p w:rsidR="00A259C0" w:rsidRPr="00BC43D8" w:rsidRDefault="00A259C0" w:rsidP="00A259C0">
      <w:pPr>
        <w:pStyle w:val="enumlev1"/>
      </w:pPr>
      <w:r w:rsidRPr="00BC43D8">
        <w:t>•</w:t>
      </w:r>
      <w:r w:rsidRPr="00BC43D8">
        <w:tab/>
      </w:r>
      <w:proofErr w:type="gramStart"/>
      <w:r w:rsidRPr="00BC43D8">
        <w:t>principles</w:t>
      </w:r>
      <w:proofErr w:type="gramEnd"/>
      <w:r w:rsidRPr="00BC43D8">
        <w:t xml:space="preserve"> of service provision, definition and operational requirements of service emulation; </w:t>
      </w:r>
    </w:p>
    <w:p w:rsidR="00A259C0" w:rsidRPr="00BC43D8" w:rsidRDefault="00A259C0" w:rsidP="00A259C0">
      <w:pPr>
        <w:pStyle w:val="enumlev1"/>
      </w:pPr>
      <w:r w:rsidRPr="00BC43D8">
        <w:t>•</w:t>
      </w:r>
      <w:r w:rsidRPr="00BC43D8">
        <w:tab/>
      </w:r>
      <w:proofErr w:type="gramStart"/>
      <w:r w:rsidRPr="00BC43D8">
        <w:t>numbering</w:t>
      </w:r>
      <w:proofErr w:type="gramEnd"/>
      <w:r w:rsidRPr="00BC43D8">
        <w:t>, naming, addressing and identification requirements and resource assignment, including criteria and procedures for reservation, assignment and reclamation;</w:t>
      </w:r>
    </w:p>
    <w:p w:rsidR="00A259C0" w:rsidRPr="00BC43D8" w:rsidRDefault="00A259C0" w:rsidP="00A259C0">
      <w:pPr>
        <w:pStyle w:val="enumlev1"/>
      </w:pPr>
      <w:r w:rsidRPr="00BC43D8">
        <w:t>•</w:t>
      </w:r>
      <w:r w:rsidRPr="00BC43D8">
        <w:tab/>
      </w:r>
      <w:proofErr w:type="gramStart"/>
      <w:r w:rsidRPr="00BC43D8">
        <w:t>routing</w:t>
      </w:r>
      <w:proofErr w:type="gramEnd"/>
      <w:r w:rsidRPr="00BC43D8">
        <w:t xml:space="preserve"> and interworking requirements; </w:t>
      </w:r>
    </w:p>
    <w:p w:rsidR="00A259C0" w:rsidRPr="00BC43D8" w:rsidDel="00A259C0" w:rsidRDefault="00A259C0" w:rsidP="00A259C0">
      <w:pPr>
        <w:pStyle w:val="enumlev1"/>
        <w:rPr>
          <w:del w:id="7" w:author="Nyan Win" w:date="2016-09-12T13:17:00Z"/>
        </w:rPr>
      </w:pPr>
      <w:del w:id="8" w:author="Nyan Win" w:date="2016-09-12T13:17:00Z">
        <w:r w:rsidRPr="00BC43D8" w:rsidDel="00A259C0">
          <w:delText>•</w:delText>
        </w:r>
        <w:r w:rsidRPr="00BC43D8" w:rsidDel="00A259C0">
          <w:tab/>
          <w:delText xml:space="preserve">human factors; </w:delText>
        </w:r>
      </w:del>
    </w:p>
    <w:p w:rsidR="00A259C0" w:rsidRPr="00BC43D8" w:rsidRDefault="00A259C0" w:rsidP="00A259C0">
      <w:pPr>
        <w:pStyle w:val="enumlev1"/>
      </w:pPr>
      <w:r w:rsidRPr="00BC43D8">
        <w:t>•</w:t>
      </w:r>
      <w:r w:rsidRPr="00BC43D8">
        <w:tab/>
      </w:r>
      <w:proofErr w:type="gramStart"/>
      <w:r w:rsidRPr="00BC43D8">
        <w:t>operational</w:t>
      </w:r>
      <w:proofErr w:type="gramEnd"/>
      <w:r w:rsidRPr="00BC43D8">
        <w:t xml:space="preserve"> and management aspects of networks, including network traffic management, designations and transport-related operations procedures;</w:t>
      </w:r>
    </w:p>
    <w:p w:rsidR="00A259C0" w:rsidRPr="00BC43D8" w:rsidRDefault="00A259C0" w:rsidP="00A259C0">
      <w:pPr>
        <w:pStyle w:val="enumlev1"/>
      </w:pPr>
      <w:r w:rsidRPr="00BC43D8">
        <w:t>•</w:t>
      </w:r>
      <w:r w:rsidRPr="00BC43D8">
        <w:tab/>
      </w:r>
      <w:proofErr w:type="gramStart"/>
      <w:r w:rsidRPr="00BC43D8">
        <w:t>operational</w:t>
      </w:r>
      <w:proofErr w:type="gramEnd"/>
      <w:r w:rsidRPr="00BC43D8">
        <w:t xml:space="preserve"> aspects of interworking between traditional telecommunication networks and evolving networks; </w:t>
      </w:r>
    </w:p>
    <w:p w:rsidR="00A259C0" w:rsidRPr="00BC43D8" w:rsidRDefault="00A259C0" w:rsidP="00A259C0">
      <w:pPr>
        <w:pStyle w:val="enumlev1"/>
      </w:pPr>
      <w:r w:rsidRPr="00BC43D8">
        <w:t>•</w:t>
      </w:r>
      <w:r w:rsidRPr="00BC43D8">
        <w:tab/>
      </w:r>
      <w:proofErr w:type="gramStart"/>
      <w:r w:rsidRPr="00BC43D8">
        <w:t>evaluation</w:t>
      </w:r>
      <w:proofErr w:type="gramEnd"/>
      <w:r w:rsidRPr="00BC43D8">
        <w:t xml:space="preserve"> of feedback from operators, manufacturing companies and users on different aspects of network operation;</w:t>
      </w:r>
    </w:p>
    <w:p w:rsidR="00A259C0" w:rsidRPr="00BC43D8" w:rsidRDefault="00A259C0" w:rsidP="00A259C0">
      <w:pPr>
        <w:pStyle w:val="enumlev1"/>
      </w:pPr>
      <w:r w:rsidRPr="00BC43D8">
        <w:t>•</w:t>
      </w:r>
      <w:r w:rsidRPr="00BC43D8">
        <w:tab/>
        <w:t xml:space="preserve">management of telecommunication services, networks and equipment via management systems, including support for next-generation networks (NGN) and the application and evolution of the telecommunication management network (TMN) framework; </w:t>
      </w:r>
    </w:p>
    <w:p w:rsidR="00A259C0" w:rsidRPr="00BC43D8" w:rsidRDefault="00A259C0" w:rsidP="00A259C0">
      <w:pPr>
        <w:pStyle w:val="enumlev1"/>
      </w:pPr>
      <w:r w:rsidRPr="00BC43D8">
        <w:t>•</w:t>
      </w:r>
      <w:r w:rsidRPr="00BC43D8">
        <w:tab/>
        <w:t xml:space="preserve">ensuring the consistency of the format and structure of </w:t>
      </w:r>
      <w:proofErr w:type="spellStart"/>
      <w:r w:rsidRPr="00BC43D8">
        <w:t>IdM</w:t>
      </w:r>
      <w:proofErr w:type="spellEnd"/>
      <w:r w:rsidRPr="00BC43D8">
        <w:t xml:space="preserve"> identifiers; and</w:t>
      </w:r>
    </w:p>
    <w:p w:rsidR="00A259C0" w:rsidRPr="00BC43D8" w:rsidRDefault="00A259C0" w:rsidP="00A259C0">
      <w:pPr>
        <w:pStyle w:val="enumlev1"/>
      </w:pPr>
      <w:r w:rsidRPr="00BC43D8">
        <w:lastRenderedPageBreak/>
        <w:t>•</w:t>
      </w:r>
      <w:r w:rsidRPr="00BC43D8">
        <w:tab/>
        <w:t>specifying interfaces to management systems to support the communication of identity information within or between organizational domains.</w:t>
      </w:r>
    </w:p>
    <w:p w:rsidR="00A259C0" w:rsidRPr="00B561BC" w:rsidRDefault="00A259C0" w:rsidP="00A259C0">
      <w:pPr>
        <w:pStyle w:val="Headingb"/>
        <w:rPr>
          <w:lang w:val="en-US"/>
        </w:rPr>
      </w:pPr>
      <w:r w:rsidRPr="00B561BC">
        <w:rPr>
          <w:lang w:val="en-US"/>
        </w:rPr>
        <w:t>ITU-T Study Group </w:t>
      </w:r>
      <w:bookmarkEnd w:id="6"/>
      <w:r w:rsidRPr="00B561BC">
        <w:rPr>
          <w:lang w:val="en-US"/>
        </w:rPr>
        <w:t>3</w:t>
      </w:r>
    </w:p>
    <w:p w:rsidR="00A259C0" w:rsidRPr="00BC43D8" w:rsidRDefault="00A259C0" w:rsidP="00A259C0">
      <w:pPr>
        <w:pStyle w:val="Headingb"/>
        <w:rPr>
          <w:lang w:val="en-GB"/>
        </w:rPr>
      </w:pPr>
      <w:r w:rsidRPr="00BC43D8">
        <w:rPr>
          <w:lang w:val="en-GB"/>
        </w:rPr>
        <w:t>Tariff and accounting principles including related telecommunication economic and policy issues</w:t>
      </w:r>
    </w:p>
    <w:p w:rsidR="00A259C0" w:rsidRPr="00BC43D8" w:rsidRDefault="00A259C0" w:rsidP="00A259C0">
      <w:r w:rsidRPr="00BC43D8">
        <w:t xml:space="preserve">ITU-T Study Group 3 is responsible, </w:t>
      </w:r>
      <w:r w:rsidRPr="00BC43D8">
        <w:rPr>
          <w:i/>
          <w:iCs/>
        </w:rPr>
        <w:t>inter alia</w:t>
      </w:r>
      <w:r w:rsidRPr="00BC43D8">
        <w:t>,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A259C0" w:rsidRPr="00BC43D8" w:rsidRDefault="00A259C0" w:rsidP="00A259C0">
      <w:pPr>
        <w:pStyle w:val="Headingb"/>
        <w:rPr>
          <w:lang w:val="en-GB"/>
        </w:rPr>
      </w:pPr>
      <w:bookmarkStart w:id="9" w:name="_Toc509631353"/>
      <w:bookmarkEnd w:id="9"/>
      <w:r w:rsidRPr="00BC43D8">
        <w:rPr>
          <w:lang w:val="en-GB"/>
        </w:rPr>
        <w:t>ITU-T Study Group 5</w:t>
      </w:r>
    </w:p>
    <w:p w:rsidR="00A259C0" w:rsidRPr="00BC43D8" w:rsidRDefault="00A259C0" w:rsidP="00A259C0">
      <w:pPr>
        <w:pStyle w:val="Headingb"/>
        <w:rPr>
          <w:lang w:val="en-GB"/>
        </w:rPr>
      </w:pPr>
      <w:r w:rsidRPr="00BC43D8">
        <w:rPr>
          <w:lang w:val="en-GB"/>
        </w:rPr>
        <w:t>Environment and climate change</w:t>
      </w:r>
    </w:p>
    <w:p w:rsidR="00A259C0" w:rsidRPr="00BC43D8" w:rsidRDefault="00A259C0" w:rsidP="00A259C0">
      <w:r w:rsidRPr="00BC43D8">
        <w:t>ITU-T Study Group 5 is responsible for studying ICT environmental aspects of electromagnetic phenomena and climate change.</w:t>
      </w:r>
    </w:p>
    <w:p w:rsidR="00A259C0" w:rsidRPr="00BC43D8" w:rsidRDefault="00A259C0" w:rsidP="00A259C0">
      <w:r w:rsidRPr="00BC43D8">
        <w:t>It is responsible for studies relating to protection of telecommunication networks and equipment from interference and lightning.</w:t>
      </w:r>
    </w:p>
    <w:p w:rsidR="00A259C0" w:rsidRPr="00BC43D8" w:rsidRDefault="00A259C0" w:rsidP="00A259C0">
      <w:r w:rsidRPr="00BC43D8">
        <w:t>Study Group 5 is also responsible for studies related to electromagnetic compatibility (EMC), to safety and to health effects connected with electromagnetic fields produced by telecommunication installations and devices, including cellular phones.</w:t>
      </w:r>
    </w:p>
    <w:p w:rsidR="00A259C0" w:rsidRPr="00BC43D8" w:rsidRDefault="00A259C0" w:rsidP="00A259C0">
      <w:bookmarkStart w:id="10" w:name="_Toc509631351"/>
      <w:r w:rsidRPr="00BC43D8">
        <w:t>It is responsible for studies on the existing copper network outside plant and related indoor installations.</w:t>
      </w:r>
      <w:bookmarkEnd w:id="10"/>
    </w:p>
    <w:p w:rsidR="00A259C0" w:rsidRPr="00BC43D8" w:rsidRDefault="00A259C0" w:rsidP="00A259C0">
      <w:r w:rsidRPr="00BC43D8">
        <w:t>It is responsible for studies on methodologies for assessing the environmental impact of ICT, publishing guidelines for using ICTs in an eco-friendly way, tackling e-waste issues, and energy efficiency of the power feeding system.</w:t>
      </w:r>
    </w:p>
    <w:p w:rsidR="00A259C0" w:rsidRPr="00BC43D8" w:rsidRDefault="00A259C0" w:rsidP="00A259C0">
      <w:r w:rsidRPr="00BC43D8">
        <w:t>It is responsible for studies on how to use ICT to help countries and the ICT sector adapt to the effects of environmental challenges, including climate change.</w:t>
      </w:r>
    </w:p>
    <w:p w:rsidR="00A259C0" w:rsidRPr="00BC43D8" w:rsidRDefault="00A259C0" w:rsidP="00A259C0">
      <w:r w:rsidRPr="00BC43D8">
        <w:t>Study Group 5 also identifies the needs for more consistent and standardized eco-friendly practices for the ICT sector (e.g. labelling, procurement practices, eco-rating schemes for mobile phones).</w:t>
      </w:r>
    </w:p>
    <w:p w:rsidR="00A259C0" w:rsidRPr="00B561BC" w:rsidRDefault="00A259C0" w:rsidP="00A259C0">
      <w:pPr>
        <w:pStyle w:val="Headingb"/>
        <w:rPr>
          <w:lang w:val="en-US"/>
        </w:rPr>
      </w:pPr>
      <w:r w:rsidRPr="00B561BC">
        <w:rPr>
          <w:lang w:val="en-US"/>
        </w:rPr>
        <w:t>ITU-T Study Group 9</w:t>
      </w:r>
    </w:p>
    <w:p w:rsidR="00A259C0" w:rsidRPr="00BC43D8" w:rsidRDefault="00A259C0" w:rsidP="00A259C0">
      <w:pPr>
        <w:pStyle w:val="Headingb"/>
        <w:rPr>
          <w:lang w:val="en-GB"/>
        </w:rPr>
      </w:pPr>
      <w:r w:rsidRPr="00BC43D8">
        <w:rPr>
          <w:lang w:val="en-GB"/>
        </w:rPr>
        <w:t>Television and sound transmission and integrated broadband cable networks</w:t>
      </w:r>
    </w:p>
    <w:p w:rsidR="00A259C0" w:rsidRPr="00BC43D8" w:rsidRDefault="00A259C0" w:rsidP="00A259C0">
      <w:r w:rsidRPr="00BC43D8">
        <w:t>ITU-T Study Group 9 is responsible for studies relating to:</w:t>
      </w:r>
    </w:p>
    <w:p w:rsidR="00A259C0" w:rsidRPr="00BC43D8" w:rsidRDefault="00A259C0" w:rsidP="00A259C0">
      <w:pPr>
        <w:pStyle w:val="enumlev1"/>
      </w:pPr>
      <w:r w:rsidRPr="00BC43D8">
        <w:t>•</w:t>
      </w:r>
      <w:r w:rsidRPr="00BC43D8">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rsidR="00A259C0" w:rsidRPr="00BC43D8" w:rsidRDefault="00A259C0" w:rsidP="00A259C0">
      <w:pPr>
        <w:pStyle w:val="enumlev1"/>
      </w:pPr>
      <w:r w:rsidRPr="00BC43D8">
        <w:t>•</w:t>
      </w:r>
      <w:r w:rsidRPr="00BC43D8">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rsidR="00A259C0" w:rsidRPr="00B561BC" w:rsidRDefault="00A259C0" w:rsidP="00A259C0">
      <w:pPr>
        <w:pStyle w:val="Headingb"/>
        <w:rPr>
          <w:lang w:val="en-US"/>
        </w:rPr>
      </w:pPr>
      <w:r w:rsidRPr="00B561BC">
        <w:rPr>
          <w:lang w:val="en-US"/>
        </w:rPr>
        <w:lastRenderedPageBreak/>
        <w:t>ITU-T Study Group 11</w:t>
      </w:r>
    </w:p>
    <w:p w:rsidR="00A259C0" w:rsidRPr="00BC43D8" w:rsidRDefault="00A259C0" w:rsidP="00A259C0">
      <w:pPr>
        <w:pStyle w:val="Headingb"/>
        <w:rPr>
          <w:lang w:val="en-GB"/>
        </w:rPr>
      </w:pPr>
      <w:r w:rsidRPr="00BC43D8">
        <w:rPr>
          <w:lang w:val="en-GB"/>
        </w:rPr>
        <w:t>Signalling requirements, protocols and test specifications</w:t>
      </w:r>
    </w:p>
    <w:p w:rsidR="00A259C0" w:rsidRPr="00BC43D8" w:rsidRDefault="00A259C0" w:rsidP="00A259C0">
      <w:r w:rsidRPr="00BC43D8">
        <w:t>ITU-T Study Group 11 is responsible for studies relating to signalling requirements and protocols, including those for IP-based network technologies, next-generation networks (NGN), machine-to-machine (M2M) communication, Internet of things (</w:t>
      </w:r>
      <w:proofErr w:type="spellStart"/>
      <w:r w:rsidRPr="00BC43D8">
        <w:t>IoT</w:t>
      </w:r>
      <w:proofErr w:type="spellEnd"/>
      <w:r w:rsidRPr="00BC43D8">
        <w:t>), future networks (</w:t>
      </w:r>
      <w:r w:rsidRPr="00BC43D8">
        <w:rPr>
          <w:lang w:eastAsia="zh-CN"/>
        </w:rPr>
        <w:t xml:space="preserve">FN), </w:t>
      </w:r>
      <w:r w:rsidRPr="00BC43D8">
        <w:t>cloud computing, mobility, some multimedia-related signalling aspects, ad hoc networks (sensor networks, radio-frequency identification (RFID), etc.), quality of service (</w:t>
      </w:r>
      <w:proofErr w:type="spellStart"/>
      <w:r w:rsidRPr="00BC43D8">
        <w:t>QoS</w:t>
      </w:r>
      <w:proofErr w:type="spellEnd"/>
      <w:r w:rsidRPr="00BC43D8">
        <w:t>), and inter-network signalling for legacy networks (e.g. ATM, N</w:t>
      </w:r>
      <w:r w:rsidRPr="00BC43D8">
        <w:noBreakHyphen/>
        <w:t>ISDN and PSTN). In addition, it is responsible for studies relating to reference signalling architectures and test specifications for NGN and emerging network technologies (e.g. </w:t>
      </w:r>
      <w:proofErr w:type="spellStart"/>
      <w:r w:rsidRPr="00BC43D8">
        <w:t>IoT</w:t>
      </w:r>
      <w:proofErr w:type="spellEnd"/>
      <w:r w:rsidRPr="00BC43D8">
        <w:t>, etc.).</w:t>
      </w:r>
    </w:p>
    <w:p w:rsidR="00A259C0" w:rsidRPr="00BC43D8" w:rsidRDefault="00A259C0" w:rsidP="00A259C0">
      <w:pPr>
        <w:pStyle w:val="Headingb"/>
        <w:rPr>
          <w:lang w:val="en-GB"/>
        </w:rPr>
      </w:pPr>
      <w:r w:rsidRPr="00BC43D8">
        <w:rPr>
          <w:lang w:val="en-GB"/>
        </w:rPr>
        <w:t>ITU-T Study Group 12</w:t>
      </w:r>
    </w:p>
    <w:p w:rsidR="00A259C0" w:rsidRPr="00BC43D8" w:rsidRDefault="00A259C0" w:rsidP="00A259C0">
      <w:pPr>
        <w:pStyle w:val="Headingb"/>
        <w:rPr>
          <w:lang w:val="en-GB"/>
        </w:rPr>
      </w:pPr>
      <w:r w:rsidRPr="00BC43D8">
        <w:rPr>
          <w:lang w:val="en-GB"/>
        </w:rPr>
        <w:t>Performance, quality of service and quality of experience</w:t>
      </w:r>
    </w:p>
    <w:p w:rsidR="00A259C0" w:rsidRPr="00BC43D8" w:rsidRDefault="00A259C0" w:rsidP="00A259C0">
      <w:r w:rsidRPr="00BC43D8">
        <w:t>ITU-T Study Group 12 is responsible for Recommendations on performance, quality of service (</w:t>
      </w:r>
      <w:proofErr w:type="spellStart"/>
      <w:r w:rsidRPr="00BC43D8">
        <w:t>QoS</w:t>
      </w:r>
      <w:proofErr w:type="spellEnd"/>
      <w:r w:rsidRPr="00BC43D8">
        <w:t>) and quality of experience (</w:t>
      </w:r>
      <w:proofErr w:type="spellStart"/>
      <w:r w:rsidRPr="00BC43D8">
        <w:t>QoE</w:t>
      </w:r>
      <w:proofErr w:type="spellEnd"/>
      <w:r w:rsidRPr="00BC43D8">
        <w:t xml:space="preserve">) for the full spectrum of terminals, networks and services, ranging from speech over fixed circuit-based networks to multimedia applications over networks that are mobile and packet based. Included in this scope are the operational aspects of performance, </w:t>
      </w:r>
      <w:proofErr w:type="spellStart"/>
      <w:r w:rsidRPr="00BC43D8">
        <w:t>QoS</w:t>
      </w:r>
      <w:proofErr w:type="spellEnd"/>
      <w:r w:rsidRPr="00BC43D8">
        <w:t xml:space="preserve"> and </w:t>
      </w:r>
      <w:proofErr w:type="spellStart"/>
      <w:r w:rsidRPr="00BC43D8">
        <w:t>QoE</w:t>
      </w:r>
      <w:proofErr w:type="spellEnd"/>
      <w:r w:rsidRPr="00BC43D8">
        <w:t>; the end-to-end quality aspects of interoperability; and the development of multimedia quality assessment methodologies, both subjective and objective.</w:t>
      </w:r>
    </w:p>
    <w:p w:rsidR="00A259C0" w:rsidRPr="00B561BC" w:rsidRDefault="00A259C0" w:rsidP="00A259C0">
      <w:pPr>
        <w:pStyle w:val="Headingb"/>
        <w:rPr>
          <w:lang w:val="en-US"/>
        </w:rPr>
      </w:pPr>
      <w:r w:rsidRPr="00B561BC">
        <w:rPr>
          <w:lang w:val="en-US"/>
        </w:rPr>
        <w:t xml:space="preserve">ITU-T Study Group 13 </w:t>
      </w:r>
    </w:p>
    <w:p w:rsidR="00A259C0" w:rsidRPr="00BC43D8" w:rsidRDefault="00A259C0" w:rsidP="00A259C0">
      <w:pPr>
        <w:pStyle w:val="Headingb"/>
        <w:rPr>
          <w:lang w:val="en-GB"/>
        </w:rPr>
      </w:pPr>
      <w:r w:rsidRPr="00BC43D8">
        <w:rPr>
          <w:lang w:val="en-GB"/>
        </w:rPr>
        <w:t>Future networks, including cloud-computing, mobile and next-generation networks</w:t>
      </w:r>
    </w:p>
    <w:p w:rsidR="00A259C0" w:rsidRPr="00BC43D8" w:rsidRDefault="00A259C0" w:rsidP="00A259C0">
      <w:r w:rsidRPr="00BC43D8">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w:t>
      </w:r>
      <w:proofErr w:type="spellStart"/>
      <w:r w:rsidRPr="00BC43D8">
        <w:t>IoT</w:t>
      </w:r>
      <w:proofErr w:type="spellEnd"/>
      <w:r w:rsidRPr="00BC43D8">
        <w:t>) and network aspects of mobile telecommunication networks, including International Mobile Telecommunications (IMT) and IMT-Advanced, wireless Internet, mobility management, mobile multimedia network functions, internetworking and enhancements to existing ITU</w:t>
      </w:r>
      <w:r w:rsidRPr="00BC43D8">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A259C0" w:rsidRPr="00B561BC" w:rsidRDefault="00A259C0" w:rsidP="00A259C0">
      <w:pPr>
        <w:pStyle w:val="Headingb"/>
        <w:rPr>
          <w:lang w:val="en-US"/>
        </w:rPr>
      </w:pPr>
      <w:r w:rsidRPr="00B561BC">
        <w:rPr>
          <w:lang w:val="en-US"/>
        </w:rPr>
        <w:t>ITU-T Study Group 15</w:t>
      </w:r>
    </w:p>
    <w:p w:rsidR="00A259C0" w:rsidRPr="00BC43D8" w:rsidRDefault="00A259C0" w:rsidP="00A259C0">
      <w:pPr>
        <w:pStyle w:val="Headingb"/>
        <w:rPr>
          <w:lang w:val="en-GB"/>
        </w:rPr>
      </w:pPr>
      <w:r w:rsidRPr="00BC43D8">
        <w:rPr>
          <w:lang w:val="en-GB"/>
        </w:rPr>
        <w:t>Networks, technologies and infrastructures for transport, access and home</w:t>
      </w:r>
    </w:p>
    <w:p w:rsidR="00A259C0" w:rsidRPr="00BC43D8" w:rsidRDefault="00A259C0" w:rsidP="00A259C0">
      <w:r w:rsidRPr="00BC43D8">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 </w:t>
      </w:r>
    </w:p>
    <w:p w:rsidR="00A259C0" w:rsidRPr="00B561BC" w:rsidRDefault="00A259C0" w:rsidP="00A259C0">
      <w:pPr>
        <w:pStyle w:val="Headingb"/>
        <w:rPr>
          <w:lang w:val="en-US"/>
        </w:rPr>
      </w:pPr>
      <w:bookmarkStart w:id="11" w:name="_Toc509631356"/>
      <w:bookmarkEnd w:id="11"/>
      <w:r w:rsidRPr="00B561BC">
        <w:rPr>
          <w:lang w:val="en-US"/>
        </w:rPr>
        <w:lastRenderedPageBreak/>
        <w:t>ITU-T Study Group 16</w:t>
      </w:r>
    </w:p>
    <w:p w:rsidR="00A259C0" w:rsidRPr="00BC43D8" w:rsidRDefault="00A259C0" w:rsidP="00A259C0">
      <w:pPr>
        <w:pStyle w:val="Headingb"/>
        <w:rPr>
          <w:lang w:val="en-GB"/>
        </w:rPr>
      </w:pPr>
      <w:r w:rsidRPr="00BC43D8">
        <w:rPr>
          <w:lang w:val="en-GB"/>
        </w:rPr>
        <w:t>Multimedia coding, systems and applications</w:t>
      </w:r>
    </w:p>
    <w:p w:rsidR="00A259C0" w:rsidRPr="00BC43D8" w:rsidRDefault="00A259C0" w:rsidP="00A259C0">
      <w:r w:rsidRPr="00BC43D8">
        <w:t xml:space="preserve">ITU-T Study Group 16 is responsible for studies relating to ubiquitous applications, multimedia capabilities for services and applications for existing and future networks, including next-generation networks (NGN) and beyond. This encompasses accessibility, </w:t>
      </w:r>
      <w:ins w:id="12" w:author="Nyan Win" w:date="2016-09-12T13:17:00Z">
        <w:r>
          <w:t xml:space="preserve">human factors, </w:t>
        </w:r>
      </w:ins>
      <w:r w:rsidRPr="00BC43D8">
        <w:t>multimedia architectures, terminals, protocols, signal processing, media coding and systems (e.g. network signal processing equipment, multipoint conference units, gateways and gatekeepers).</w:t>
      </w:r>
    </w:p>
    <w:p w:rsidR="00A259C0" w:rsidRPr="00BC43D8" w:rsidRDefault="00A259C0" w:rsidP="00A259C0">
      <w:pPr>
        <w:pStyle w:val="Headingb"/>
        <w:rPr>
          <w:lang w:val="en-GB"/>
        </w:rPr>
      </w:pPr>
      <w:r w:rsidRPr="00BC43D8">
        <w:rPr>
          <w:lang w:val="en-GB"/>
        </w:rPr>
        <w:t>ITU-T Study Group 17</w:t>
      </w:r>
    </w:p>
    <w:p w:rsidR="00A259C0" w:rsidRPr="00BC43D8" w:rsidRDefault="00A259C0" w:rsidP="00A259C0">
      <w:pPr>
        <w:pStyle w:val="Headingb"/>
        <w:rPr>
          <w:lang w:val="en-GB"/>
        </w:rPr>
      </w:pPr>
      <w:r w:rsidRPr="00BC43D8">
        <w:rPr>
          <w:lang w:val="en-GB"/>
        </w:rPr>
        <w:t xml:space="preserve">Security </w:t>
      </w:r>
    </w:p>
    <w:p w:rsidR="00A259C0" w:rsidRPr="00BC43D8" w:rsidRDefault="00A259C0" w:rsidP="00A259C0">
      <w:r w:rsidRPr="00BC43D8">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w:t>
      </w:r>
      <w:proofErr w:type="spellStart"/>
      <w:r w:rsidRPr="00BC43D8">
        <w:t>telebiometrics</w:t>
      </w:r>
      <w:proofErr w:type="spellEnd"/>
      <w:r w:rsidRPr="00BC43D8">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A259C0" w:rsidRPr="00BC43D8" w:rsidRDefault="00A259C0" w:rsidP="00A259C0">
      <w:pPr>
        <w:pStyle w:val="Headingb"/>
        <w:rPr>
          <w:lang w:val="en-GB"/>
        </w:rPr>
      </w:pPr>
      <w:r w:rsidRPr="00BC43D8">
        <w:rPr>
          <w:lang w:val="en-GB"/>
        </w:rPr>
        <w:t>ITU-T Study Group 20</w:t>
      </w:r>
    </w:p>
    <w:p w:rsidR="00A259C0" w:rsidRPr="00BC43D8" w:rsidRDefault="00A259C0" w:rsidP="00A259C0">
      <w:pPr>
        <w:pStyle w:val="Headingb"/>
        <w:rPr>
          <w:lang w:val="en-GB"/>
        </w:rPr>
      </w:pPr>
      <w:proofErr w:type="spellStart"/>
      <w:r w:rsidRPr="00BC43D8">
        <w:rPr>
          <w:lang w:val="en-GB"/>
        </w:rPr>
        <w:t>IoT</w:t>
      </w:r>
      <w:proofErr w:type="spellEnd"/>
      <w:r w:rsidRPr="00BC43D8">
        <w:rPr>
          <w:lang w:val="en-GB"/>
        </w:rPr>
        <w:t xml:space="preserve"> and its applications including smart cities and communities (SC&amp;C)</w:t>
      </w:r>
    </w:p>
    <w:p w:rsidR="00A259C0" w:rsidRPr="00BC43D8" w:rsidRDefault="00A259C0" w:rsidP="00A259C0">
      <w:pPr>
        <w:rPr>
          <w:lang w:eastAsia="zh-CN"/>
        </w:rPr>
      </w:pPr>
      <w:r w:rsidRPr="00BC43D8">
        <w:rPr>
          <w:lang w:eastAsia="zh-CN"/>
        </w:rPr>
        <w:t>Study Group 20 is responsible for studies relating to Internet of Things (</w:t>
      </w:r>
      <w:proofErr w:type="spellStart"/>
      <w:r w:rsidRPr="00BC43D8">
        <w:rPr>
          <w:lang w:eastAsia="zh-CN"/>
        </w:rPr>
        <w:t>IoT</w:t>
      </w:r>
      <w:proofErr w:type="spellEnd"/>
      <w:r w:rsidRPr="00BC43D8">
        <w:rPr>
          <w:lang w:eastAsia="zh-CN"/>
        </w:rPr>
        <w:t>) and its applications, with an initial focus on Smart Cities and Communities (SC&amp;C).</w:t>
      </w:r>
    </w:p>
    <w:p w:rsidR="00A259C0" w:rsidRPr="00BC43D8" w:rsidRDefault="00A259C0" w:rsidP="00A259C0">
      <w:pPr>
        <w:pStyle w:val="PartNo"/>
      </w:pPr>
      <w:r w:rsidRPr="00BC43D8">
        <w:t>Part 2 – Lead ITU-T study groups in specific areas of study</w:t>
      </w:r>
    </w:p>
    <w:p w:rsidR="00A259C0" w:rsidRDefault="00A259C0" w:rsidP="00A259C0">
      <w:pPr>
        <w:pStyle w:val="enumlev1"/>
        <w:rPr>
          <w:ins w:id="13" w:author="Nyan Win" w:date="2016-09-12T13:18:00Z"/>
        </w:rPr>
      </w:pPr>
      <w:r w:rsidRPr="00BC43D8">
        <w:t>SG2</w:t>
      </w:r>
      <w:r w:rsidRPr="00BC43D8">
        <w:tab/>
        <w:t xml:space="preserve">Lead study group for </w:t>
      </w:r>
      <w:del w:id="14" w:author="Nyan Win" w:date="2016-09-12T13:18:00Z">
        <w:r w:rsidRPr="00BC43D8" w:rsidDel="00A259C0">
          <w:delText xml:space="preserve">service definition, </w:delText>
        </w:r>
      </w:del>
      <w:ins w:id="15" w:author="Nyan Win" w:date="2016-09-12T13:18:00Z">
        <w:r>
          <w:t xml:space="preserve">naming, addressing, identification </w:t>
        </w:r>
      </w:ins>
      <w:r w:rsidRPr="00BC43D8">
        <w:t>numbering and routing</w:t>
      </w:r>
    </w:p>
    <w:p w:rsidR="00A259C0" w:rsidRPr="00BC43D8" w:rsidRDefault="00A259C0" w:rsidP="00A259C0">
      <w:pPr>
        <w:pStyle w:val="enumlev1"/>
      </w:pPr>
      <w:ins w:id="16" w:author="Nyan Win" w:date="2016-09-12T13:18:00Z">
        <w:r>
          <w:tab/>
        </w:r>
        <w:r w:rsidRPr="0025723D">
          <w:rPr>
            <w:szCs w:val="22"/>
            <w:lang w:val="en-US" w:eastAsia="ja-JP"/>
          </w:rPr>
          <w:t>Lead study group for service definition</w:t>
        </w:r>
      </w:ins>
      <w:r w:rsidRPr="00BC43D8">
        <w:br/>
        <w:t>Lead study group on telecommunications for disaster relief/early warning</w:t>
      </w:r>
      <w:r w:rsidRPr="00BC43D8">
        <w:rPr>
          <w:rFonts w:eastAsia="MS Gothic"/>
          <w:szCs w:val="24"/>
        </w:rPr>
        <w:t>, network resilience and recovery</w:t>
      </w:r>
      <w:r w:rsidRPr="00BC43D8">
        <w:br/>
        <w:t>Lead study group on telecommunication management</w:t>
      </w:r>
    </w:p>
    <w:p w:rsidR="00A259C0" w:rsidRDefault="00A259C0" w:rsidP="00A259C0">
      <w:pPr>
        <w:pStyle w:val="enumlev1"/>
        <w:rPr>
          <w:ins w:id="17" w:author="Nyan Win" w:date="2016-09-12T13:19:00Z"/>
        </w:rPr>
      </w:pPr>
      <w:r w:rsidRPr="00BC43D8">
        <w:t>SG5</w:t>
      </w:r>
      <w:r w:rsidRPr="00BC43D8">
        <w:tab/>
        <w:t>Lead study group on electromagnetic compatibility and electromagnetic effects</w:t>
      </w:r>
      <w:r w:rsidRPr="00BC43D8">
        <w:br/>
        <w:t xml:space="preserve">Lead study group on ICTs </w:t>
      </w:r>
      <w:del w:id="18" w:author="Nyan Win" w:date="2016-09-12T13:19:00Z">
        <w:r w:rsidRPr="00BC43D8" w:rsidDel="00A259C0">
          <w:delText>and</w:delText>
        </w:r>
      </w:del>
      <w:ins w:id="19" w:author="Nyan Win" w:date="2016-09-12T13:19:00Z">
        <w:r>
          <w:t xml:space="preserve"> related to the environment,</w:t>
        </w:r>
      </w:ins>
      <w:r w:rsidRPr="00BC43D8">
        <w:t xml:space="preserve"> climate change</w:t>
      </w:r>
      <w:ins w:id="20" w:author="Nyan Win" w:date="2016-09-12T13:19:00Z">
        <w:r>
          <w:t>, energy efficiency and clean energy</w:t>
        </w:r>
      </w:ins>
    </w:p>
    <w:p w:rsidR="00A259C0" w:rsidRPr="00BC43D8" w:rsidRDefault="00A259C0" w:rsidP="00A259C0">
      <w:pPr>
        <w:pStyle w:val="enumlev1"/>
      </w:pPr>
      <w:ins w:id="21" w:author="Nyan Win" w:date="2016-09-12T13:19:00Z">
        <w:r>
          <w:tab/>
        </w:r>
        <w:r w:rsidRPr="0025723D">
          <w:rPr>
            <w:rFonts w:eastAsia="Calibri"/>
            <w:szCs w:val="22"/>
            <w:lang w:val="en-US" w:eastAsia="ja-JP"/>
          </w:rPr>
          <w:t>Lead study group on</w:t>
        </w:r>
        <w:r w:rsidRPr="0025723D">
          <w:rPr>
            <w:szCs w:val="22"/>
            <w:lang w:val="en-US" w:eastAsia="ja-JP"/>
          </w:rPr>
          <w:t xml:space="preserve"> circular economy including e-waste</w:t>
        </w:r>
      </w:ins>
    </w:p>
    <w:p w:rsidR="00A259C0" w:rsidRPr="00BC43D8" w:rsidRDefault="00A259C0" w:rsidP="00A259C0">
      <w:pPr>
        <w:pStyle w:val="enumlev1"/>
      </w:pPr>
      <w:r w:rsidRPr="00BC43D8">
        <w:t>SG9</w:t>
      </w:r>
      <w:r w:rsidRPr="00BC43D8">
        <w:tab/>
        <w:t>Lead study group on integrated broadband cable and television networks</w:t>
      </w:r>
    </w:p>
    <w:p w:rsidR="00A259C0" w:rsidRDefault="00A259C0" w:rsidP="00A259C0">
      <w:pPr>
        <w:pStyle w:val="enumlev1"/>
        <w:rPr>
          <w:ins w:id="22" w:author="Nyan Win" w:date="2016-09-12T13:20:00Z"/>
        </w:rPr>
      </w:pPr>
      <w:r w:rsidRPr="00BC43D8">
        <w:t>SG11</w:t>
      </w:r>
      <w:r w:rsidRPr="00BC43D8">
        <w:tab/>
        <w:t>Lead study group on signalling and protocols</w:t>
      </w:r>
      <w:r w:rsidRPr="00BC43D8">
        <w:br/>
      </w:r>
      <w:del w:id="23" w:author="Nyan Win" w:date="2016-09-12T13:19:00Z">
        <w:r w:rsidRPr="00BC43D8" w:rsidDel="00A259C0">
          <w:delText>Lead study group on machine-to-machine (M2M) signalling and protocol</w:delText>
        </w:r>
      </w:del>
      <w:r w:rsidRPr="00BC43D8">
        <w:br/>
        <w:t>Lead study group on test specifications, conformance and interoperability testing</w:t>
      </w:r>
    </w:p>
    <w:p w:rsidR="00A259C0" w:rsidRPr="00BC43D8" w:rsidRDefault="00A259C0" w:rsidP="00A259C0">
      <w:pPr>
        <w:pStyle w:val="enumlev1"/>
      </w:pPr>
      <w:ins w:id="24" w:author="Nyan Win" w:date="2016-09-12T13:20:00Z">
        <w:r>
          <w:tab/>
        </w:r>
        <w:r w:rsidRPr="0025723D">
          <w:rPr>
            <w:lang w:val="en-US" w:eastAsia="ja-JP"/>
          </w:rPr>
          <w:t>Lead study group on combating counterfeiting</w:t>
        </w:r>
      </w:ins>
    </w:p>
    <w:p w:rsidR="00A259C0" w:rsidRDefault="00A259C0" w:rsidP="00A259C0">
      <w:pPr>
        <w:pStyle w:val="enumlev1"/>
        <w:rPr>
          <w:ins w:id="25" w:author="Nyan Win" w:date="2016-09-12T13:20:00Z"/>
        </w:rPr>
      </w:pPr>
      <w:r w:rsidRPr="00BC43D8">
        <w:t>SG12</w:t>
      </w:r>
      <w:r w:rsidRPr="00BC43D8">
        <w:tab/>
        <w:t>Lead study group on quality of service and quality of experience</w:t>
      </w:r>
      <w:r w:rsidRPr="00BC43D8">
        <w:br/>
        <w:t>Lead study group on driver distraction and voice aspects of car communications</w:t>
      </w:r>
    </w:p>
    <w:p w:rsidR="00A259C0" w:rsidRPr="00BC43D8" w:rsidRDefault="00A259C0" w:rsidP="00A259C0">
      <w:pPr>
        <w:pStyle w:val="enumlev1"/>
      </w:pPr>
      <w:ins w:id="26" w:author="Nyan Win" w:date="2016-09-12T13:20:00Z">
        <w:r>
          <w:tab/>
        </w:r>
        <w:r w:rsidRPr="0025723D">
          <w:rPr>
            <w:rFonts w:eastAsia="Calibri"/>
            <w:szCs w:val="22"/>
            <w:lang w:val="en-US" w:eastAsia="ja-JP"/>
          </w:rPr>
          <w:t>Lead study group on quality assessment of video communications and applications</w:t>
        </w:r>
      </w:ins>
    </w:p>
    <w:p w:rsidR="00A259C0" w:rsidRPr="00BC43D8" w:rsidRDefault="00A259C0" w:rsidP="00A259C0">
      <w:pPr>
        <w:pStyle w:val="enumlev1"/>
      </w:pPr>
      <w:r w:rsidRPr="00BC43D8">
        <w:lastRenderedPageBreak/>
        <w:t>SG13</w:t>
      </w:r>
      <w:r w:rsidRPr="00BC43D8">
        <w:tab/>
        <w:t xml:space="preserve">Lead study group on future networks </w:t>
      </w:r>
      <w:ins w:id="27" w:author="Nyan Win" w:date="2016-09-12T13:20:00Z">
        <w:r>
          <w:t xml:space="preserve">such as IMT-2020 networks </w:t>
        </w:r>
      </w:ins>
      <w:r w:rsidRPr="00BC43D8">
        <w:t>(</w:t>
      </w:r>
      <w:ins w:id="28" w:author="Nyan Win" w:date="2016-09-12T13:20:00Z">
        <w:r>
          <w:t>non-radio related parts</w:t>
        </w:r>
      </w:ins>
      <w:del w:id="29" w:author="Nyan Win" w:date="2016-09-12T13:21:00Z">
        <w:r w:rsidRPr="00BC43D8" w:rsidDel="00A259C0">
          <w:delText>FN</w:delText>
        </w:r>
      </w:del>
      <w:proofErr w:type="gramStart"/>
      <w:r w:rsidRPr="00BC43D8">
        <w:t>)</w:t>
      </w:r>
      <w:proofErr w:type="gramEnd"/>
      <w:r w:rsidRPr="00BC43D8">
        <w:br/>
        <w:t xml:space="preserve">Lead study group on mobility management </w:t>
      </w:r>
      <w:del w:id="30" w:author="Nyan Win" w:date="2016-09-12T13:21:00Z">
        <w:r w:rsidRPr="00BC43D8" w:rsidDel="00A259C0">
          <w:delText>and next-generation networks (NGN)</w:delText>
        </w:r>
      </w:del>
      <w:r w:rsidRPr="00BC43D8">
        <w:br/>
        <w:t>Lead study group on cloud computing</w:t>
      </w:r>
      <w:ins w:id="31" w:author="Nyan Win" w:date="2016-09-12T13:21:00Z">
        <w:r>
          <w:t xml:space="preserve"> and big data </w:t>
        </w:r>
      </w:ins>
      <w:r w:rsidRPr="00BC43D8">
        <w:br/>
        <w:t xml:space="preserve">Lead study group on </w:t>
      </w:r>
      <w:del w:id="32" w:author="Nyan Win" w:date="2016-09-12T13:21:00Z">
        <w:r w:rsidRPr="00BC43D8" w:rsidDel="00A259C0">
          <w:delText>software-defined networking (SDN)</w:delText>
        </w:r>
      </w:del>
      <w:ins w:id="33" w:author="Nyan Win" w:date="2016-09-12T13:21:00Z">
        <w:r>
          <w:t xml:space="preserve"> trusted network infrastructures </w:t>
        </w:r>
      </w:ins>
    </w:p>
    <w:p w:rsidR="00A259C0" w:rsidRDefault="00A259C0" w:rsidP="00A259C0">
      <w:pPr>
        <w:pStyle w:val="enumlev1"/>
        <w:rPr>
          <w:ins w:id="34" w:author="Nyan Win" w:date="2016-09-12T13:22:00Z"/>
        </w:rPr>
      </w:pPr>
      <w:r w:rsidRPr="00BC43D8">
        <w:t>SG15</w:t>
      </w:r>
      <w:r w:rsidRPr="00BC43D8">
        <w:tab/>
        <w:t>Lead study group on access network transport</w:t>
      </w:r>
    </w:p>
    <w:p w:rsidR="00A259C0" w:rsidRPr="00BC43D8" w:rsidRDefault="00A259C0" w:rsidP="00A259C0">
      <w:pPr>
        <w:pStyle w:val="enumlev1"/>
      </w:pPr>
      <w:ins w:id="35" w:author="Nyan Win" w:date="2016-09-12T13:22:00Z">
        <w:r>
          <w:tab/>
        </w:r>
        <w:r w:rsidRPr="0025723D">
          <w:rPr>
            <w:rFonts w:eastAsia="Calibri"/>
            <w:szCs w:val="22"/>
            <w:lang w:val="en-US" w:eastAsia="ja-JP"/>
          </w:rPr>
          <w:t>Lead study group on home networking</w:t>
        </w:r>
      </w:ins>
      <w:r w:rsidRPr="00BC43D8">
        <w:br/>
        <w:t>Lead study group on optical technology</w:t>
      </w:r>
      <w:r w:rsidRPr="00BC43D8">
        <w:br/>
      </w:r>
      <w:del w:id="36" w:author="Nyan Win" w:date="2016-09-12T13:22:00Z">
        <w:r w:rsidRPr="00BC43D8" w:rsidDel="00A259C0">
          <w:delText>Lead study group on optical transport networks</w:delText>
        </w:r>
      </w:del>
      <w:r w:rsidRPr="00BC43D8">
        <w:br/>
        <w:t>Lead study group on smart grid</w:t>
      </w:r>
    </w:p>
    <w:p w:rsidR="00A259C0" w:rsidRDefault="00A259C0" w:rsidP="00A259C0">
      <w:pPr>
        <w:pStyle w:val="enumlev1"/>
        <w:rPr>
          <w:ins w:id="37" w:author="Nyan Win" w:date="2016-09-12T13:23:00Z"/>
        </w:rPr>
      </w:pPr>
      <w:r w:rsidRPr="00BC43D8">
        <w:t>SG16</w:t>
      </w:r>
      <w:r w:rsidRPr="00BC43D8">
        <w:tab/>
        <w:t>Lead study group on multimedia coding, systems and applications</w:t>
      </w:r>
      <w:r>
        <w:br/>
      </w:r>
      <w:r w:rsidRPr="005472CC">
        <w:t xml:space="preserve">Lead study group on ubiquitous </w:t>
      </w:r>
      <w:ins w:id="38" w:author="Nyan Win" w:date="2016-09-12T13:22:00Z">
        <w:r>
          <w:t xml:space="preserve">multimedia </w:t>
        </w:r>
      </w:ins>
      <w:r w:rsidRPr="005472CC">
        <w:t>applications</w:t>
      </w:r>
      <w:r w:rsidRPr="00BC43D8">
        <w:br/>
        <w:t>Lead study group on telecommunication/ICT accessibility for persons with disabilities</w:t>
      </w:r>
      <w:r w:rsidRPr="00BC43D8">
        <w:br/>
        <w:t xml:space="preserve">Lead study group on </w:t>
      </w:r>
      <w:r w:rsidRPr="00BC43D8">
        <w:rPr>
          <w:rFonts w:eastAsia="MS Gothic"/>
          <w:szCs w:val="24"/>
        </w:rPr>
        <w:t>intelligent transport system (</w:t>
      </w:r>
      <w:r w:rsidRPr="00BC43D8">
        <w:t>ITS</w:t>
      </w:r>
      <w:r w:rsidRPr="00BC43D8">
        <w:rPr>
          <w:rFonts w:eastAsia="MS Gothic"/>
          <w:szCs w:val="24"/>
        </w:rPr>
        <w:t>)</w:t>
      </w:r>
      <w:r w:rsidRPr="00BC43D8">
        <w:t xml:space="preserve"> communications</w:t>
      </w:r>
      <w:r w:rsidRPr="00BC43D8">
        <w:br/>
      </w:r>
      <w:r w:rsidRPr="00BC43D8">
        <w:rPr>
          <w:szCs w:val="24"/>
          <w:lang w:eastAsia="ja-JP"/>
        </w:rPr>
        <w:t xml:space="preserve">Lead study group on </w:t>
      </w:r>
      <w:r w:rsidRPr="00BC43D8">
        <w:t>Internet Protocol television (IPTV)</w:t>
      </w:r>
      <w:ins w:id="39" w:author="Nyan Win" w:date="2016-09-12T13:22:00Z">
        <w:r>
          <w:t xml:space="preserve"> and digital signage </w:t>
        </w:r>
      </w:ins>
    </w:p>
    <w:p w:rsidR="00A259C0" w:rsidRPr="00BC43D8" w:rsidRDefault="00A259C0" w:rsidP="00A259C0">
      <w:pPr>
        <w:pStyle w:val="enumlev1"/>
      </w:pPr>
      <w:ins w:id="40" w:author="Nyan Win" w:date="2016-09-12T13:23:00Z">
        <w:r>
          <w:tab/>
        </w:r>
        <w:r w:rsidRPr="0025723D">
          <w:rPr>
            <w:szCs w:val="22"/>
            <w:lang w:val="en-US" w:eastAsia="ja-JP"/>
          </w:rPr>
          <w:t>Lead study group on human factors</w:t>
        </w:r>
      </w:ins>
    </w:p>
    <w:p w:rsidR="00A259C0" w:rsidRPr="00BC43D8" w:rsidRDefault="00A259C0" w:rsidP="00A259C0">
      <w:pPr>
        <w:pStyle w:val="enumlev1"/>
      </w:pPr>
      <w:r w:rsidRPr="00BC43D8">
        <w:t>SG17</w:t>
      </w:r>
      <w:r w:rsidRPr="00BC43D8">
        <w:tab/>
      </w:r>
      <w:r w:rsidRPr="00BC43D8">
        <w:rPr>
          <w:rFonts w:eastAsia="SimSun"/>
          <w:szCs w:val="24"/>
          <w:lang w:eastAsia="ja-JP"/>
        </w:rPr>
        <w:t>Lead study group on security</w:t>
      </w:r>
      <w:r w:rsidRPr="00BC43D8">
        <w:br/>
        <w:t>Lead study group on identity management (</w:t>
      </w:r>
      <w:proofErr w:type="spellStart"/>
      <w:r w:rsidRPr="00BC43D8">
        <w:t>IdM</w:t>
      </w:r>
      <w:proofErr w:type="spellEnd"/>
      <w:proofErr w:type="gramStart"/>
      <w:r w:rsidRPr="00BC43D8">
        <w:t>)</w:t>
      </w:r>
      <w:proofErr w:type="gramEnd"/>
      <w:r w:rsidRPr="00BC43D8">
        <w:br/>
        <w:t>Lead study group on languages and description techniques</w:t>
      </w:r>
    </w:p>
    <w:p w:rsidR="00A259C0" w:rsidRPr="00BC43D8" w:rsidRDefault="00A259C0" w:rsidP="00A259C0">
      <w:pPr>
        <w:pStyle w:val="enumlev1"/>
      </w:pPr>
      <w:r w:rsidRPr="00BC43D8">
        <w:t>SG20</w:t>
      </w:r>
      <w:r w:rsidRPr="00BC43D8">
        <w:tab/>
        <w:t>Lead study group on Internet of Things (</w:t>
      </w:r>
      <w:proofErr w:type="spellStart"/>
      <w:r w:rsidRPr="00BC43D8">
        <w:t>IoT</w:t>
      </w:r>
      <w:proofErr w:type="spellEnd"/>
      <w:r w:rsidRPr="00BC43D8">
        <w:t>) and its applications</w:t>
      </w:r>
      <w:r w:rsidRPr="00BC43D8">
        <w:br/>
        <w:t>Lead study group on Smart Cities and Communities (SC&amp;C)</w:t>
      </w:r>
    </w:p>
    <w:p w:rsidR="00A259C0" w:rsidRPr="00735B87" w:rsidRDefault="00A259C0" w:rsidP="00A259C0">
      <w:pPr>
        <w:pStyle w:val="AnnexNo"/>
        <w:rPr>
          <w:lang w:val="en-US"/>
        </w:rPr>
      </w:pPr>
      <w:r w:rsidRPr="00735B87">
        <w:rPr>
          <w:lang w:val="en-US"/>
        </w:rPr>
        <w:t>Annex </w:t>
      </w:r>
      <w:proofErr w:type="gramStart"/>
      <w:r w:rsidRPr="00735B87">
        <w:rPr>
          <w:lang w:val="en-US"/>
        </w:rPr>
        <w:t>B</w:t>
      </w:r>
      <w:proofErr w:type="gramEnd"/>
      <w:r w:rsidRPr="00735B87">
        <w:rPr>
          <w:lang w:val="en-US"/>
        </w:rPr>
        <w:br/>
        <w:t>(</w:t>
      </w:r>
      <w:r w:rsidRPr="00735B87">
        <w:rPr>
          <w:caps w:val="0"/>
          <w:lang w:val="en-US"/>
        </w:rPr>
        <w:t>to Resolution</w:t>
      </w:r>
      <w:r w:rsidRPr="00735B87">
        <w:rPr>
          <w:lang w:val="en-US"/>
        </w:rPr>
        <w:t> 2)</w:t>
      </w:r>
    </w:p>
    <w:p w:rsidR="00A259C0" w:rsidRPr="00735B87" w:rsidRDefault="00A259C0" w:rsidP="00A259C0">
      <w:pPr>
        <w:pStyle w:val="Annextitle"/>
        <w:rPr>
          <w:lang w:val="en-US"/>
        </w:rPr>
      </w:pPr>
      <w:r w:rsidRPr="00735B87">
        <w:rPr>
          <w:lang w:val="en-US"/>
        </w:rPr>
        <w:t>Points of guidance to ITU-T study groups for development</w:t>
      </w:r>
      <w:r w:rsidRPr="00735B87">
        <w:rPr>
          <w:lang w:val="en-US"/>
        </w:rPr>
        <w:br/>
        <w:t>of the post-</w:t>
      </w:r>
      <w:del w:id="41" w:author="Nyan Win" w:date="2016-09-12T13:23:00Z">
        <w:r w:rsidRPr="00735B87" w:rsidDel="00966FF0">
          <w:rPr>
            <w:lang w:val="en-US"/>
          </w:rPr>
          <w:delText xml:space="preserve">2012 </w:delText>
        </w:r>
      </w:del>
      <w:ins w:id="42" w:author="Nyan Win" w:date="2016-09-12T13:23:00Z">
        <w:r w:rsidR="00966FF0" w:rsidRPr="00735B87">
          <w:rPr>
            <w:lang w:val="en-US"/>
          </w:rPr>
          <w:t>201</w:t>
        </w:r>
        <w:r w:rsidR="00966FF0">
          <w:rPr>
            <w:lang w:val="en-US"/>
          </w:rPr>
          <w:t>6</w:t>
        </w:r>
        <w:r w:rsidR="00966FF0" w:rsidRPr="00735B87">
          <w:rPr>
            <w:lang w:val="en-US"/>
          </w:rPr>
          <w:t xml:space="preserve"> </w:t>
        </w:r>
      </w:ins>
      <w:r w:rsidRPr="00735B87">
        <w:rPr>
          <w:lang w:val="en-US"/>
        </w:rPr>
        <w:t>work programme</w:t>
      </w:r>
    </w:p>
    <w:p w:rsidR="00A259C0" w:rsidRPr="00BC43D8" w:rsidRDefault="00A259C0" w:rsidP="00A259C0">
      <w:pPr>
        <w:spacing w:before="280"/>
      </w:pPr>
      <w:r w:rsidRPr="00BC43D8">
        <w:rPr>
          <w:b/>
          <w:bCs/>
        </w:rPr>
        <w:t>B.1</w:t>
      </w:r>
      <w:r w:rsidRPr="00BC43D8">
        <w:tab/>
        <w:t>This annex provides points of guidance to study groups for the development of post</w:t>
      </w:r>
      <w:r w:rsidRPr="00BC43D8">
        <w:noBreakHyphen/>
      </w:r>
      <w:del w:id="43" w:author="Nyan Win" w:date="2016-09-19T15:37:00Z">
        <w:r w:rsidRPr="00BC43D8" w:rsidDel="00D118A0">
          <w:delText xml:space="preserve">2012 </w:delText>
        </w:r>
      </w:del>
      <w:ins w:id="44" w:author="Nyan Win" w:date="2016-09-19T15:37:00Z">
        <w:r w:rsidR="00D118A0" w:rsidRPr="00BC43D8">
          <w:t>201</w:t>
        </w:r>
        <w:r w:rsidR="00D118A0">
          <w:t>6</w:t>
        </w:r>
        <w:r w:rsidR="00D118A0" w:rsidRPr="00BC43D8">
          <w:t xml:space="preserve"> </w:t>
        </w:r>
      </w:ins>
      <w:r w:rsidRPr="00BC43D8">
        <w:t>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A259C0" w:rsidRPr="00BC43D8" w:rsidRDefault="00A259C0" w:rsidP="00A259C0">
      <w:r w:rsidRPr="00BC43D8">
        <w:rPr>
          <w:b/>
          <w:bCs/>
        </w:rPr>
        <w:t>B.2</w:t>
      </w:r>
      <w:r w:rsidRPr="00BC43D8">
        <w:tab/>
        <w:t>This annex will be reviewed by TSAG as necessary to facilitate interaction between study groups, to minimize duplication of effort and to harmonize the overall ITU</w:t>
      </w:r>
      <w:r w:rsidRPr="00BC43D8">
        <w:noBreakHyphen/>
        <w:t>T work programme.</w:t>
      </w:r>
    </w:p>
    <w:p w:rsidR="00A259C0" w:rsidRPr="00B561BC" w:rsidRDefault="00A259C0" w:rsidP="00A259C0">
      <w:pPr>
        <w:pStyle w:val="Headingb"/>
        <w:rPr>
          <w:lang w:val="en-US"/>
        </w:rPr>
      </w:pPr>
      <w:r w:rsidRPr="00B561BC">
        <w:rPr>
          <w:lang w:val="en-US"/>
        </w:rPr>
        <w:t>ITU-T Study Group 2</w:t>
      </w:r>
    </w:p>
    <w:p w:rsidR="00A259C0" w:rsidRPr="00BC43D8" w:rsidRDefault="00A259C0" w:rsidP="00A259C0">
      <w:r w:rsidRPr="00BC43D8">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A259C0" w:rsidRPr="00BC43D8" w:rsidRDefault="00A259C0" w:rsidP="00A259C0">
      <w:r w:rsidRPr="00BC43D8">
        <w:lastRenderedPageBreak/>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A259C0" w:rsidRPr="00BC43D8" w:rsidRDefault="00A259C0" w:rsidP="00A259C0">
      <w:r w:rsidRPr="00BC43D8">
        <w:t xml:space="preserve">Study Group 2 should continue to study service policy aspects, including those that may arise in the operation and provision of </w:t>
      </w:r>
      <w:proofErr w:type="spellStart"/>
      <w:r w:rsidRPr="00BC43D8">
        <w:t>transborder</w:t>
      </w:r>
      <w:proofErr w:type="spellEnd"/>
      <w:r w:rsidRPr="00BC43D8">
        <w:t>, global and/or regional services, taking due account of national sovereignty.</w:t>
      </w:r>
    </w:p>
    <w:p w:rsidR="00A259C0" w:rsidRPr="00BC43D8" w:rsidRDefault="00A259C0" w:rsidP="00A259C0">
      <w:r w:rsidRPr="00BC43D8">
        <w:t>Study Group 2 is responsible for studying, developing and recommending general principles of numbering and routing for all types of network.</w:t>
      </w:r>
    </w:p>
    <w:p w:rsidR="00A259C0" w:rsidRPr="00BC43D8" w:rsidRDefault="00A259C0" w:rsidP="00A259C0">
      <w:r w:rsidRPr="00BC43D8">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rsidR="00A259C0" w:rsidRPr="00BC43D8" w:rsidRDefault="00A259C0" w:rsidP="00A259C0">
      <w:r w:rsidRPr="00BC43D8">
        <w:t>Study Group 2 should provide the Director of TSB with advice on technical, functional and operational aspects in the assignment, reassignment and/or reclamation of international numbering and addressing resources in accordance with the relevant ITU-T E- and F</w:t>
      </w:r>
      <w:r w:rsidRPr="00BC43D8">
        <w:noBreakHyphen/>
        <w:t>series Recommendations, taking into account the results of any ongoing studies.</w:t>
      </w:r>
    </w:p>
    <w:p w:rsidR="00A259C0" w:rsidRPr="00BC43D8" w:rsidRDefault="00A259C0" w:rsidP="00A259C0">
      <w:r w:rsidRPr="00BC43D8">
        <w:t>Study Group 2 should recommend measures to be taken to assure operational performance of all networks (including network management) in order to meet the in</w:t>
      </w:r>
      <w:r w:rsidRPr="00BC43D8">
        <w:noBreakHyphen/>
        <w:t>service network performance and quality of service.</w:t>
      </w:r>
    </w:p>
    <w:p w:rsidR="00A259C0" w:rsidRPr="00BC43D8" w:rsidRDefault="00A259C0" w:rsidP="00A259C0">
      <w:r w:rsidRPr="00BC43D8">
        <w:t>As the lead study group on telecommunication management, Study Group 2 is also responsible for the development and maintenance of a consistent ITU</w:t>
      </w:r>
      <w:r w:rsidRPr="00BC43D8">
        <w:noBreakHyphen/>
        <w:t>T work plan, prepared with the cooperation of relevant ITU</w:t>
      </w:r>
      <w:r w:rsidRPr="00BC43D8">
        <w:noBreakHyphen/>
        <w:t>T study groups, on activities associated with telecommunication management and with operations, administration and management (OAM). In particular, this work plan will focus on activities involving two types of interfaces:</w:t>
      </w:r>
    </w:p>
    <w:p w:rsidR="00A259C0" w:rsidRPr="00BC43D8" w:rsidRDefault="00A259C0" w:rsidP="00A259C0">
      <w:pPr>
        <w:pStyle w:val="enumlev1"/>
      </w:pPr>
      <w:r w:rsidRPr="00BC43D8">
        <w:t>•</w:t>
      </w:r>
      <w:r w:rsidRPr="00BC43D8">
        <w:tab/>
      </w:r>
      <w:proofErr w:type="gramStart"/>
      <w:r w:rsidRPr="00BC43D8">
        <w:t>for</w:t>
      </w:r>
      <w:proofErr w:type="gramEnd"/>
      <w:r w:rsidRPr="00BC43D8">
        <w:t xml:space="preserve"> fault, configuration, accounting, performance and security management (FCAPS) interfaces between network elements and management systems, and between management systems; and</w:t>
      </w:r>
    </w:p>
    <w:p w:rsidR="00A259C0" w:rsidRPr="00BC43D8" w:rsidRDefault="00A259C0" w:rsidP="00A259C0">
      <w:pPr>
        <w:pStyle w:val="enumlev1"/>
      </w:pPr>
      <w:r w:rsidRPr="00BC43D8">
        <w:t>•</w:t>
      </w:r>
      <w:r w:rsidRPr="00BC43D8">
        <w:tab/>
      </w:r>
      <w:proofErr w:type="gramStart"/>
      <w:r w:rsidRPr="00BC43D8">
        <w:t>for</w:t>
      </w:r>
      <w:proofErr w:type="gramEnd"/>
      <w:r w:rsidRPr="00BC43D8">
        <w:t xml:space="preserve"> transmission interfaces between network elements.</w:t>
      </w:r>
    </w:p>
    <w:p w:rsidR="00A259C0" w:rsidRPr="00BC43D8" w:rsidRDefault="00A259C0" w:rsidP="00A259C0">
      <w:r w:rsidRPr="00BC43D8">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A259C0" w:rsidRPr="00BC43D8" w:rsidRDefault="00A259C0" w:rsidP="00A259C0">
      <w:r w:rsidRPr="00BC43D8">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A259C0" w:rsidRPr="00BC43D8" w:rsidRDefault="00A259C0" w:rsidP="00A259C0">
      <w:r w:rsidRPr="00BC43D8">
        <w:t>To support the generation of such interface solutions, Study Group 2 will strengthen the collaborative relationships with standards development organizations (SDOs), forums, consortia and other experts as appropriate.</w:t>
      </w:r>
    </w:p>
    <w:p w:rsidR="00A259C0" w:rsidRPr="00BC43D8" w:rsidRDefault="00A259C0" w:rsidP="00A259C0">
      <w:r w:rsidRPr="00BC43D8">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A259C0" w:rsidRPr="00BC43D8" w:rsidRDefault="00A259C0" w:rsidP="00A259C0">
      <w:r w:rsidRPr="00BC43D8">
        <w:lastRenderedPageBreak/>
        <w:t>Study Group 2 will hold meetings back-to-back with those of Study Group 3.</w:t>
      </w:r>
    </w:p>
    <w:p w:rsidR="00A259C0" w:rsidRPr="00B561BC" w:rsidRDefault="00A259C0" w:rsidP="00A259C0">
      <w:pPr>
        <w:pStyle w:val="Headingb"/>
        <w:rPr>
          <w:lang w:val="en-US"/>
        </w:rPr>
      </w:pPr>
      <w:r w:rsidRPr="00B561BC">
        <w:rPr>
          <w:lang w:val="en-US"/>
        </w:rPr>
        <w:t>ITU-T Study Group 3</w:t>
      </w:r>
    </w:p>
    <w:p w:rsidR="00A259C0" w:rsidRPr="00BC43D8" w:rsidRDefault="00A259C0" w:rsidP="00A259C0">
      <w:r w:rsidRPr="00BC43D8">
        <w:t>All study groups shall notify ITU-T Study Group 3 at the earliest opportunity of any development that may have an impact on tariff and accounting principles, including the related telecommunication economic and policy issues.</w:t>
      </w:r>
    </w:p>
    <w:p w:rsidR="00A259C0" w:rsidRPr="00BC43D8" w:rsidRDefault="00A259C0" w:rsidP="00A259C0">
      <w:r w:rsidRPr="00BC43D8">
        <w:t>Study Group 3 will hold meetings back-to-back with those of Study Group 2.</w:t>
      </w:r>
    </w:p>
    <w:p w:rsidR="00A259C0" w:rsidRPr="00B561BC" w:rsidRDefault="00A259C0" w:rsidP="00A259C0">
      <w:pPr>
        <w:pStyle w:val="Headingb"/>
        <w:rPr>
          <w:lang w:val="en-US"/>
        </w:rPr>
      </w:pPr>
      <w:r w:rsidRPr="00B561BC">
        <w:rPr>
          <w:lang w:val="en-US"/>
        </w:rPr>
        <w:t>ITU-T Study Group 5</w:t>
      </w:r>
    </w:p>
    <w:p w:rsidR="00A259C0" w:rsidRPr="00BC43D8" w:rsidRDefault="00A259C0" w:rsidP="00A259C0">
      <w:r w:rsidRPr="00BC43D8">
        <w:t>ITU-T Study Group 5 will develop Recommendations, handbooks and other publications related to:</w:t>
      </w:r>
    </w:p>
    <w:p w:rsidR="00A259C0" w:rsidRPr="00BC43D8" w:rsidRDefault="00A259C0" w:rsidP="00A259C0">
      <w:pPr>
        <w:pStyle w:val="enumlev1"/>
      </w:pPr>
      <w:r w:rsidRPr="00BC43D8">
        <w:t>•</w:t>
      </w:r>
      <w:r w:rsidRPr="00BC43D8">
        <w:tab/>
      </w:r>
      <w:proofErr w:type="gramStart"/>
      <w:r w:rsidRPr="00BC43D8">
        <w:t>protection</w:t>
      </w:r>
      <w:proofErr w:type="gramEnd"/>
      <w:r w:rsidRPr="00BC43D8">
        <w:t xml:space="preserve"> of telecommunication networks and equipment from interference and lightning;</w:t>
      </w:r>
    </w:p>
    <w:p w:rsidR="00A259C0" w:rsidRPr="00BC43D8" w:rsidRDefault="00A259C0" w:rsidP="00A259C0">
      <w:pPr>
        <w:pStyle w:val="enumlev1"/>
      </w:pPr>
      <w:r w:rsidRPr="00BC43D8">
        <w:t>•</w:t>
      </w:r>
      <w:r w:rsidRPr="00BC43D8">
        <w:tab/>
      </w:r>
      <w:proofErr w:type="gramStart"/>
      <w:r w:rsidRPr="00BC43D8">
        <w:t>electromagnetic</w:t>
      </w:r>
      <w:proofErr w:type="gramEnd"/>
      <w:r w:rsidRPr="00BC43D8">
        <w:t xml:space="preserve"> compatibility (EMC); and</w:t>
      </w:r>
    </w:p>
    <w:p w:rsidR="00A259C0" w:rsidRPr="00BC43D8" w:rsidRDefault="00A259C0" w:rsidP="00A259C0">
      <w:pPr>
        <w:pStyle w:val="enumlev1"/>
      </w:pPr>
      <w:r w:rsidRPr="00BC43D8">
        <w:t>•</w:t>
      </w:r>
      <w:r w:rsidRPr="00BC43D8">
        <w:tab/>
      </w:r>
      <w:proofErr w:type="gramStart"/>
      <w:r w:rsidRPr="00BC43D8">
        <w:t>safety</w:t>
      </w:r>
      <w:proofErr w:type="gramEnd"/>
      <w:r w:rsidRPr="00BC43D8">
        <w:t xml:space="preserve"> and health effects connected with electromagnetic fields produced by telecommunication installations and devices.</w:t>
      </w:r>
    </w:p>
    <w:p w:rsidR="00A259C0" w:rsidRPr="00BC43D8" w:rsidRDefault="00A259C0" w:rsidP="00A259C0">
      <w:bookmarkStart w:id="45" w:name="_Toc509631366"/>
      <w:bookmarkEnd w:id="45"/>
      <w:r w:rsidRPr="00BC43D8">
        <w:t>Study Group 5 will also develop documents related to:</w:t>
      </w:r>
    </w:p>
    <w:p w:rsidR="00A259C0" w:rsidRPr="00BC43D8" w:rsidRDefault="00A259C0" w:rsidP="00A259C0">
      <w:pPr>
        <w:pStyle w:val="enumlev1"/>
      </w:pPr>
      <w:r w:rsidRPr="00BC43D8">
        <w:t>•</w:t>
      </w:r>
      <w:r w:rsidRPr="00BC43D8">
        <w:tab/>
        <w:t>study of methodologies for assessing the environmental impact of ICT, both in terms of its own emissions and the savings created through ICT applications in other industry sectors;</w:t>
      </w:r>
    </w:p>
    <w:p w:rsidR="00A259C0" w:rsidRPr="00BC43D8" w:rsidRDefault="00A259C0" w:rsidP="00A259C0">
      <w:pPr>
        <w:pStyle w:val="enumlev1"/>
      </w:pPr>
      <w:r w:rsidRPr="00BC43D8">
        <w:t>•</w:t>
      </w:r>
      <w:r w:rsidRPr="00BC43D8">
        <w:tab/>
      </w:r>
      <w:proofErr w:type="gramStart"/>
      <w:r w:rsidRPr="00BC43D8">
        <w:t>creation</w:t>
      </w:r>
      <w:proofErr w:type="gramEnd"/>
      <w:r w:rsidRPr="00BC43D8">
        <w:t xml:space="preserve"> of a framework for energy efficiency in the ICT field, taking account of WTSA Resolution 73 (Rev. Dubai, 2012);</w:t>
      </w:r>
    </w:p>
    <w:p w:rsidR="00A259C0" w:rsidRPr="00BC43D8" w:rsidRDefault="00A259C0" w:rsidP="00A259C0">
      <w:pPr>
        <w:pStyle w:val="enumlev1"/>
      </w:pPr>
      <w:r w:rsidRPr="00BC43D8">
        <w:t>•</w:t>
      </w:r>
      <w:r w:rsidRPr="00BC43D8">
        <w:tab/>
      </w:r>
      <w:proofErr w:type="gramStart"/>
      <w:r w:rsidRPr="00BC43D8">
        <w:t>study</w:t>
      </w:r>
      <w:proofErr w:type="gramEnd"/>
      <w:r w:rsidRPr="00BC43D8">
        <w:t xml:space="preserve"> of methodologies for power feeding that effectively reduce power consumption and resource usage;</w:t>
      </w:r>
    </w:p>
    <w:p w:rsidR="00A259C0" w:rsidRPr="00BC43D8" w:rsidRDefault="00A259C0" w:rsidP="00A259C0">
      <w:pPr>
        <w:pStyle w:val="enumlev1"/>
      </w:pPr>
      <w:r w:rsidRPr="00BC43D8">
        <w:t>•</w:t>
      </w:r>
      <w:r w:rsidRPr="00BC43D8">
        <w:tab/>
      </w:r>
      <w:proofErr w:type="gramStart"/>
      <w:r w:rsidRPr="00BC43D8">
        <w:t>study</w:t>
      </w:r>
      <w:proofErr w:type="gramEnd"/>
      <w:r w:rsidRPr="00BC43D8">
        <w:t xml:space="preserve"> of methodologies, such as recycling, that reduce environmental effects of ICT facilities and equipment;</w:t>
      </w:r>
    </w:p>
    <w:p w:rsidR="00A259C0" w:rsidRPr="00BC43D8" w:rsidRDefault="00A259C0" w:rsidP="00A259C0">
      <w:pPr>
        <w:pStyle w:val="enumlev1"/>
      </w:pPr>
      <w:r w:rsidRPr="00BC43D8">
        <w:t>•</w:t>
      </w:r>
      <w:r w:rsidRPr="00BC43D8">
        <w:tab/>
      </w:r>
      <w:proofErr w:type="gramStart"/>
      <w:r w:rsidRPr="00BC43D8">
        <w:t>studies</w:t>
      </w:r>
      <w:proofErr w:type="gramEnd"/>
      <w:r w:rsidRPr="00BC43D8">
        <w:t xml:space="preserve"> on how to use ICT to help countries and the ICT sector adapt to the effects of environmental challenges, including climate change.</w:t>
      </w:r>
    </w:p>
    <w:p w:rsidR="00A259C0" w:rsidRPr="00BC43D8" w:rsidRDefault="00A259C0" w:rsidP="00A259C0">
      <w:r w:rsidRPr="00BC43D8">
        <w:t>Study Group 5 will also take care of the aspects related to the deployment of new services on existing copper networks, such as the co-existence of different services from different providers in the same cable and the positioning of components (e.g. </w:t>
      </w:r>
      <w:proofErr w:type="spellStart"/>
      <w:r w:rsidRPr="00BC43D8">
        <w:t>xDSL</w:t>
      </w:r>
      <w:proofErr w:type="spellEnd"/>
      <w:r w:rsidRPr="00BC43D8">
        <w:t xml:space="preserve"> filters) inside the central office main distribution frame, including also the need to provide performance requirements of new copper-pair cables designed to support a higher bandwidth.</w:t>
      </w:r>
    </w:p>
    <w:p w:rsidR="00A259C0" w:rsidRPr="00BC43D8" w:rsidRDefault="00A259C0" w:rsidP="00A259C0">
      <w:pPr>
        <w:tabs>
          <w:tab w:val="left" w:pos="840"/>
        </w:tabs>
      </w:pPr>
      <w:r w:rsidRPr="00BC43D8">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A259C0" w:rsidRPr="00BC43D8" w:rsidRDefault="00A259C0" w:rsidP="00A259C0">
      <w:r w:rsidRPr="00BC43D8">
        <w:t>The meetings of Study Group 5 and its working parties/Questions should as far as practicable be collocated with other study groups/working parties/Questions involved in study of environment and climate change.</w:t>
      </w:r>
    </w:p>
    <w:p w:rsidR="00A259C0" w:rsidRPr="00B561BC" w:rsidRDefault="00A259C0" w:rsidP="00A259C0">
      <w:pPr>
        <w:pStyle w:val="Headingb"/>
        <w:rPr>
          <w:lang w:val="en-US"/>
        </w:rPr>
      </w:pPr>
      <w:r w:rsidRPr="00B561BC">
        <w:rPr>
          <w:lang w:val="en-US"/>
        </w:rPr>
        <w:t>ITU-T Study Group 9</w:t>
      </w:r>
    </w:p>
    <w:p w:rsidR="00A259C0" w:rsidRPr="00BC43D8" w:rsidRDefault="00A259C0" w:rsidP="00A259C0">
      <w:r w:rsidRPr="00BC43D8">
        <w:t>Within its general area of responsibility, ITU-T Study Group 9 will develop and maintain Recommendations on:</w:t>
      </w:r>
    </w:p>
    <w:p w:rsidR="00A259C0" w:rsidRPr="00BC43D8" w:rsidRDefault="00A259C0" w:rsidP="00A259C0">
      <w:pPr>
        <w:pStyle w:val="enumlev1"/>
      </w:pPr>
      <w:r w:rsidRPr="00BC43D8">
        <w:lastRenderedPageBreak/>
        <w:t>•</w:t>
      </w:r>
      <w:r w:rsidRPr="00BC43D8">
        <w:tab/>
        <w:t>the use of IP or other appropriate protocols and middleware to provide time</w:t>
      </w:r>
      <w:r w:rsidRPr="00BC43D8">
        <w:noBreakHyphen/>
        <w:t>critical services, services on demand or interactive services over cable or hybrid networks, in cooperation with other study groups where necessary;</w:t>
      </w:r>
    </w:p>
    <w:p w:rsidR="00A259C0" w:rsidRPr="00BC43D8" w:rsidRDefault="00A259C0" w:rsidP="00A259C0">
      <w:pPr>
        <w:pStyle w:val="enumlev1"/>
      </w:pPr>
      <w:r w:rsidRPr="00BC43D8">
        <w:t>•</w:t>
      </w:r>
      <w:r w:rsidRPr="00BC43D8">
        <w:tab/>
      </w:r>
      <w:proofErr w:type="gramStart"/>
      <w:r w:rsidRPr="00BC43D8">
        <w:t>procedures</w:t>
      </w:r>
      <w:proofErr w:type="gramEnd"/>
      <w:r w:rsidRPr="00BC43D8">
        <w:t xml:space="preserve"> for the operation of television and sound-programme networks;</w:t>
      </w:r>
    </w:p>
    <w:p w:rsidR="00A259C0" w:rsidRPr="00BC43D8" w:rsidRDefault="00A259C0" w:rsidP="00A259C0">
      <w:pPr>
        <w:pStyle w:val="enumlev1"/>
      </w:pPr>
      <w:r w:rsidRPr="00BC43D8">
        <w:t>•</w:t>
      </w:r>
      <w:r w:rsidRPr="00BC43D8">
        <w:tab/>
      </w:r>
      <w:proofErr w:type="gramStart"/>
      <w:r w:rsidRPr="00BC43D8">
        <w:t>television</w:t>
      </w:r>
      <w:proofErr w:type="gramEnd"/>
      <w:r w:rsidRPr="00BC43D8">
        <w:t xml:space="preserve"> and sound-programme systems for contribution and distribution networks; </w:t>
      </w:r>
    </w:p>
    <w:p w:rsidR="00A259C0" w:rsidRPr="00BC43D8" w:rsidRDefault="00A259C0" w:rsidP="00A259C0">
      <w:pPr>
        <w:pStyle w:val="enumlev1"/>
      </w:pPr>
      <w:r w:rsidRPr="00BC43D8">
        <w:t>•</w:t>
      </w:r>
      <w:r w:rsidRPr="00BC43D8">
        <w:tab/>
      </w:r>
      <w:proofErr w:type="gramStart"/>
      <w:r w:rsidRPr="00BC43D8">
        <w:t>transmission</w:t>
      </w:r>
      <w:proofErr w:type="gramEnd"/>
      <w:r w:rsidRPr="00BC43D8">
        <w:t xml:space="preserve"> systems for television, sound programmes and interactive services, including Internet applications on networks intended primarily for television;</w:t>
      </w:r>
    </w:p>
    <w:p w:rsidR="00A259C0" w:rsidRPr="00BC43D8" w:rsidRDefault="00A259C0" w:rsidP="00A259C0">
      <w:pPr>
        <w:pStyle w:val="enumlev1"/>
      </w:pPr>
      <w:r w:rsidRPr="00BC43D8">
        <w:t>•</w:t>
      </w:r>
      <w:r w:rsidRPr="00BC43D8">
        <w:tab/>
      </w:r>
      <w:proofErr w:type="gramStart"/>
      <w:r w:rsidRPr="00BC43D8">
        <w:t>the</w:t>
      </w:r>
      <w:proofErr w:type="gramEnd"/>
      <w:r w:rsidRPr="00BC43D8">
        <w:t xml:space="preserve"> delivery of broadband </w:t>
      </w:r>
      <w:proofErr w:type="spellStart"/>
      <w:r w:rsidRPr="00BC43D8">
        <w:t>audiovisual</w:t>
      </w:r>
      <w:proofErr w:type="spellEnd"/>
      <w:r w:rsidRPr="00BC43D8">
        <w:t xml:space="preserve"> services over home networks.</w:t>
      </w:r>
    </w:p>
    <w:p w:rsidR="00A259C0" w:rsidRPr="00BC43D8" w:rsidRDefault="00A259C0" w:rsidP="00A259C0">
      <w:r w:rsidRPr="00BC43D8">
        <w:t>Study Group 9 is responsible for coordination with ITU</w:t>
      </w:r>
      <w:r w:rsidRPr="00BC43D8">
        <w:noBreakHyphen/>
        <w:t>R on broadcasting matters.</w:t>
      </w:r>
    </w:p>
    <w:p w:rsidR="00A259C0" w:rsidRPr="00BC43D8" w:rsidRDefault="00A259C0" w:rsidP="00A259C0">
      <w:r w:rsidRPr="00BC43D8">
        <w:t>When meeting in Geneva, Study Group 9 will hold collocated meetings with Study Group 16, except when Study Group 9 holds collocated meetings with Study Group 12.The work of Study Group 9 on quality assessment will be coordinated with Study Group 12.</w:t>
      </w:r>
    </w:p>
    <w:p w:rsidR="00A259C0" w:rsidRPr="00BC43D8" w:rsidRDefault="00A259C0" w:rsidP="00A259C0">
      <w:r w:rsidRPr="00BC43D8">
        <w:t>Joint rapporteur group activities of different study groups (under a global standards initiative (GSI) or other arrangements) shall be seen as complying with the WTSA expectations for collocation.</w:t>
      </w:r>
    </w:p>
    <w:p w:rsidR="00A259C0" w:rsidRPr="00B561BC" w:rsidRDefault="00A259C0" w:rsidP="00A259C0">
      <w:pPr>
        <w:pStyle w:val="Headingb"/>
        <w:rPr>
          <w:lang w:val="en-US"/>
        </w:rPr>
      </w:pPr>
      <w:r w:rsidRPr="00B561BC">
        <w:rPr>
          <w:lang w:val="en-US"/>
        </w:rPr>
        <w:t>ITU-T Study Group 11</w:t>
      </w:r>
    </w:p>
    <w:p w:rsidR="00A259C0" w:rsidRPr="00BC43D8" w:rsidRDefault="00A259C0" w:rsidP="00A259C0">
      <w:r w:rsidRPr="00BC43D8">
        <w:t>ITU-T Study Group 11 is responsible for studies relating to signalling requirements and protocols, including those for IP-based network technologies, next-generation networks (NGN), machine-to-machine (M2M) communication, Internet of things (</w:t>
      </w:r>
      <w:proofErr w:type="spellStart"/>
      <w:r w:rsidRPr="00BC43D8">
        <w:t>IoT</w:t>
      </w:r>
      <w:proofErr w:type="spellEnd"/>
      <w:r w:rsidRPr="00BC43D8">
        <w:t>), future networks (</w:t>
      </w:r>
      <w:r w:rsidRPr="00BC43D8">
        <w:rPr>
          <w:lang w:eastAsia="zh-CN"/>
        </w:rPr>
        <w:t xml:space="preserve">FN), </w:t>
      </w:r>
      <w:r w:rsidRPr="00BC43D8">
        <w:t>cloud computing, mobility, some multimedia-related signalling aspects, ad hoc networks (sensor networks, radio-frequency identification (RFID), etc.), quality of service (</w:t>
      </w:r>
      <w:proofErr w:type="spellStart"/>
      <w:r w:rsidRPr="00BC43D8">
        <w:t>QoS</w:t>
      </w:r>
      <w:proofErr w:type="spellEnd"/>
      <w:r w:rsidRPr="00BC43D8">
        <w:t>), and inter-network signalling for legacy networks (e.g. ATM, N</w:t>
      </w:r>
      <w:r w:rsidRPr="00BC43D8">
        <w:noBreakHyphen/>
        <w:t>ISDN and PSTN). In addition, it is responsible for studies relating to reference signalling architectures and test specifications for NGN and emerging network technologies (e.g. </w:t>
      </w:r>
      <w:proofErr w:type="spellStart"/>
      <w:r w:rsidRPr="00BC43D8">
        <w:t>IoT</w:t>
      </w:r>
      <w:proofErr w:type="spellEnd"/>
      <w:r w:rsidRPr="00BC43D8">
        <w:t>, etc.).</w:t>
      </w:r>
    </w:p>
    <w:p w:rsidR="00A259C0" w:rsidRPr="00BC43D8" w:rsidRDefault="00A259C0" w:rsidP="00A259C0">
      <w:r w:rsidRPr="00BC43D8">
        <w:t>In addition, Study Group 11 will develop Recommendations on the following subjects:</w:t>
      </w:r>
    </w:p>
    <w:p w:rsidR="00A259C0" w:rsidRPr="00BC43D8" w:rsidRDefault="00A259C0" w:rsidP="00A259C0">
      <w:pPr>
        <w:pStyle w:val="enumlev1"/>
      </w:pPr>
      <w:r w:rsidRPr="00BC43D8">
        <w:t>•</w:t>
      </w:r>
      <w:r w:rsidRPr="00BC43D8">
        <w:tab/>
      </w:r>
      <w:proofErr w:type="gramStart"/>
      <w:r w:rsidRPr="00BC43D8">
        <w:t>network</w:t>
      </w:r>
      <w:proofErr w:type="gramEnd"/>
      <w:r w:rsidRPr="00BC43D8">
        <w:t xml:space="preserve"> signalling and control functional architectures in emerging telecommunication environments (e.g. M2M, </w:t>
      </w:r>
      <w:proofErr w:type="spellStart"/>
      <w:r w:rsidRPr="00BC43D8">
        <w:t>IoT</w:t>
      </w:r>
      <w:proofErr w:type="spellEnd"/>
      <w:r w:rsidRPr="00BC43D8">
        <w:t>, FN, cloud computing, etc.);</w:t>
      </w:r>
    </w:p>
    <w:p w:rsidR="00A259C0" w:rsidRPr="00BC43D8" w:rsidRDefault="00A259C0" w:rsidP="00A259C0">
      <w:pPr>
        <w:pStyle w:val="enumlev1"/>
      </w:pPr>
      <w:r w:rsidRPr="00BC43D8">
        <w:t>•</w:t>
      </w:r>
      <w:r w:rsidRPr="00BC43D8">
        <w:tab/>
      </w:r>
      <w:proofErr w:type="gramStart"/>
      <w:r w:rsidRPr="00BC43D8">
        <w:t>application</w:t>
      </w:r>
      <w:proofErr w:type="gramEnd"/>
      <w:r w:rsidRPr="00BC43D8">
        <w:t xml:space="preserve"> control and signalling requirements and protocols;</w:t>
      </w:r>
    </w:p>
    <w:p w:rsidR="00A259C0" w:rsidRPr="00BC43D8" w:rsidRDefault="00A259C0" w:rsidP="00A259C0">
      <w:pPr>
        <w:pStyle w:val="enumlev1"/>
      </w:pPr>
      <w:r w:rsidRPr="00BC43D8">
        <w:t>•</w:t>
      </w:r>
      <w:r w:rsidRPr="00BC43D8">
        <w:tab/>
      </w:r>
      <w:proofErr w:type="gramStart"/>
      <w:r w:rsidRPr="00BC43D8">
        <w:t>session</w:t>
      </w:r>
      <w:proofErr w:type="gramEnd"/>
      <w:r w:rsidRPr="00BC43D8">
        <w:t xml:space="preserve"> control and signalling requirements and protocols;</w:t>
      </w:r>
    </w:p>
    <w:p w:rsidR="00A259C0" w:rsidRPr="00BC43D8" w:rsidRDefault="00A259C0" w:rsidP="00A259C0">
      <w:pPr>
        <w:pStyle w:val="enumlev1"/>
      </w:pPr>
      <w:r w:rsidRPr="00BC43D8">
        <w:t>•</w:t>
      </w:r>
      <w:r w:rsidRPr="00BC43D8">
        <w:tab/>
      </w:r>
      <w:proofErr w:type="gramStart"/>
      <w:r w:rsidRPr="00BC43D8">
        <w:t>bearer</w:t>
      </w:r>
      <w:proofErr w:type="gramEnd"/>
      <w:r w:rsidRPr="00BC43D8">
        <w:t xml:space="preserve"> control and signalling requirements and protocols;</w:t>
      </w:r>
    </w:p>
    <w:p w:rsidR="00A259C0" w:rsidRPr="00BC43D8" w:rsidRDefault="00A259C0" w:rsidP="00A259C0">
      <w:pPr>
        <w:pStyle w:val="enumlev1"/>
      </w:pPr>
      <w:r w:rsidRPr="00BC43D8">
        <w:t>•</w:t>
      </w:r>
      <w:r w:rsidRPr="00BC43D8">
        <w:tab/>
      </w:r>
      <w:proofErr w:type="gramStart"/>
      <w:r w:rsidRPr="00BC43D8">
        <w:t>resource</w:t>
      </w:r>
      <w:proofErr w:type="gramEnd"/>
      <w:r w:rsidRPr="00BC43D8">
        <w:t xml:space="preserve"> control and signalling requirements and protocols;</w:t>
      </w:r>
    </w:p>
    <w:p w:rsidR="00A259C0" w:rsidRPr="00BC43D8" w:rsidRDefault="00A259C0" w:rsidP="00A259C0">
      <w:pPr>
        <w:pStyle w:val="enumlev1"/>
      </w:pPr>
      <w:r w:rsidRPr="00BC43D8">
        <w:t>•</w:t>
      </w:r>
      <w:r w:rsidRPr="00BC43D8">
        <w:tab/>
      </w:r>
      <w:proofErr w:type="gramStart"/>
      <w:r w:rsidRPr="00BC43D8">
        <w:t>signalling</w:t>
      </w:r>
      <w:proofErr w:type="gramEnd"/>
      <w:r w:rsidRPr="00BC43D8">
        <w:t xml:space="preserve"> and control requirements and protocols to support attachment in emerging telecommunication environments;</w:t>
      </w:r>
    </w:p>
    <w:p w:rsidR="00A259C0" w:rsidRPr="00BC43D8" w:rsidRDefault="00A259C0" w:rsidP="00A259C0">
      <w:pPr>
        <w:pStyle w:val="enumlev1"/>
      </w:pPr>
      <w:r w:rsidRPr="00BC43D8">
        <w:t>•</w:t>
      </w:r>
      <w:r w:rsidRPr="00BC43D8">
        <w:tab/>
      </w:r>
      <w:proofErr w:type="gramStart"/>
      <w:r w:rsidRPr="00BC43D8">
        <w:t>reference</w:t>
      </w:r>
      <w:proofErr w:type="gramEnd"/>
      <w:r w:rsidRPr="00BC43D8">
        <w:t xml:space="preserve"> signalling architectures;</w:t>
      </w:r>
    </w:p>
    <w:p w:rsidR="00A259C0" w:rsidRPr="00BC43D8" w:rsidRDefault="00A259C0" w:rsidP="00A259C0">
      <w:pPr>
        <w:pStyle w:val="enumlev1"/>
      </w:pPr>
      <w:r w:rsidRPr="00BC43D8">
        <w:t>•</w:t>
      </w:r>
      <w:r w:rsidRPr="00BC43D8">
        <w:tab/>
        <w:t>test specifications for emerging network technologies to assure interoperability;</w:t>
      </w:r>
    </w:p>
    <w:p w:rsidR="00A259C0" w:rsidRPr="00BC43D8" w:rsidRDefault="00A259C0" w:rsidP="00A259C0">
      <w:pPr>
        <w:pStyle w:val="enumlev1"/>
      </w:pPr>
      <w:r w:rsidRPr="00BC43D8">
        <w:t>•</w:t>
      </w:r>
      <w:r w:rsidRPr="00BC43D8">
        <w:tab/>
      </w:r>
      <w:proofErr w:type="gramStart"/>
      <w:r w:rsidRPr="00BC43D8">
        <w:t>conformance</w:t>
      </w:r>
      <w:proofErr w:type="gramEnd"/>
      <w:r w:rsidRPr="00BC43D8">
        <w:t>, interoperability testing and service and network measurement benchmarking.</w:t>
      </w:r>
    </w:p>
    <w:p w:rsidR="00A259C0" w:rsidRPr="00BC43D8" w:rsidRDefault="00A259C0" w:rsidP="00A259C0">
      <w:r w:rsidRPr="00BC43D8">
        <w:t>Study Group 11 is to lend assistance in the preparation of a handbook on the deployment of packet-based networks.</w:t>
      </w:r>
    </w:p>
    <w:p w:rsidR="00A259C0" w:rsidRPr="00BC43D8" w:rsidRDefault="00A259C0" w:rsidP="00A259C0">
      <w:r w:rsidRPr="00BC43D8">
        <w:t>Study Group 11 is to reuse, where appropriate, protocols that are being developed by other SDOs, in order to maximize standards investments.</w:t>
      </w:r>
    </w:p>
    <w:p w:rsidR="00A259C0" w:rsidRPr="00BC43D8" w:rsidRDefault="00A259C0" w:rsidP="00A2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43D8">
        <w:t>The development of requirements and protocols will be as follows:</w:t>
      </w:r>
    </w:p>
    <w:p w:rsidR="00A259C0" w:rsidRPr="00BC43D8" w:rsidRDefault="00A259C0" w:rsidP="00A259C0">
      <w:pPr>
        <w:pStyle w:val="enumlev1"/>
      </w:pPr>
      <w:r w:rsidRPr="00BC43D8">
        <w:t>•</w:t>
      </w:r>
      <w:r w:rsidRPr="00BC43D8">
        <w:tab/>
        <w:t>Study and develop signalling requirements.</w:t>
      </w:r>
    </w:p>
    <w:p w:rsidR="00A259C0" w:rsidRPr="00BC43D8" w:rsidRDefault="00A259C0" w:rsidP="00A259C0">
      <w:pPr>
        <w:pStyle w:val="enumlev1"/>
      </w:pPr>
      <w:r w:rsidRPr="00BC43D8">
        <w:lastRenderedPageBreak/>
        <w:t>•</w:t>
      </w:r>
      <w:r w:rsidRPr="00BC43D8">
        <w:tab/>
        <w:t>Study existing protocols to determine if they meet the requirements, and work with the relevant organizations for necessary enhancements or extensions.</w:t>
      </w:r>
    </w:p>
    <w:p w:rsidR="00A259C0" w:rsidRPr="00BC43D8" w:rsidRDefault="00A259C0" w:rsidP="00A259C0">
      <w:pPr>
        <w:pStyle w:val="enumlev1"/>
      </w:pPr>
      <w:r w:rsidRPr="00BC43D8">
        <w:t>•</w:t>
      </w:r>
      <w:r w:rsidRPr="00BC43D8">
        <w:tab/>
        <w:t>Develop protocols to meet requirements beyond the capabilities of existing protocols.</w:t>
      </w:r>
    </w:p>
    <w:p w:rsidR="00A259C0" w:rsidRPr="00BC43D8" w:rsidRDefault="00A259C0" w:rsidP="00A259C0">
      <w:pPr>
        <w:pStyle w:val="enumlev1"/>
      </w:pPr>
      <w:r w:rsidRPr="00BC43D8">
        <w:t>•</w:t>
      </w:r>
      <w:r w:rsidRPr="00BC43D8">
        <w:tab/>
        <w:t>Develop protocols to meet the requirements of new services and technologies.</w:t>
      </w:r>
    </w:p>
    <w:p w:rsidR="00A259C0" w:rsidRPr="00BC43D8" w:rsidRDefault="00A259C0" w:rsidP="00A259C0">
      <w:pPr>
        <w:pStyle w:val="enumlev1"/>
      </w:pPr>
      <w:r w:rsidRPr="00BC43D8">
        <w:t>•</w:t>
      </w:r>
      <w:r w:rsidRPr="00BC43D8">
        <w:tab/>
        <w:t>Develop protocol profiles for existing protocols.</w:t>
      </w:r>
    </w:p>
    <w:p w:rsidR="00A259C0" w:rsidRPr="00BC43D8" w:rsidRDefault="00A259C0" w:rsidP="00A259C0">
      <w:pPr>
        <w:pStyle w:val="enumlev1"/>
      </w:pPr>
      <w:r w:rsidRPr="00BC43D8">
        <w:t>•</w:t>
      </w:r>
      <w:r w:rsidRPr="00BC43D8">
        <w:tab/>
        <w:t>Develop specifications for interworking between any new signalling protocols and existing ones.</w:t>
      </w:r>
    </w:p>
    <w:p w:rsidR="00A259C0" w:rsidRPr="00BC43D8" w:rsidRDefault="00A259C0" w:rsidP="00A259C0">
      <w:r w:rsidRPr="00BC43D8">
        <w:t>Study Group 11 is to work on enhancements to existing Recommendations on access and inter-network signalling protocols of BICC, ATM, N-ISDN and PSTN, i.e. Signalling System No. 7, DSS1 and DSS2, etc. The objective is to satisfy business needs of member organizations that wish to offer new features and services on top of networks based on existing Recommendations.</w:t>
      </w:r>
    </w:p>
    <w:p w:rsidR="00A259C0" w:rsidRPr="00BC43D8" w:rsidRDefault="00A259C0" w:rsidP="00A259C0">
      <w:r w:rsidRPr="00BC43D8">
        <w:t>When meeting in Geneva, Study Group 11 will hold collocated meetings with Study Group 13.</w:t>
      </w:r>
    </w:p>
    <w:p w:rsidR="00A259C0" w:rsidRPr="00BC43D8" w:rsidRDefault="00A259C0" w:rsidP="00A259C0">
      <w:r w:rsidRPr="00BC43D8">
        <w:t>Joint rapporteur group activities of different study groups (under a global standards initiative (GSI) or other arrangements) shall be seen as complying with the WTSA expectations for collocation.</w:t>
      </w:r>
    </w:p>
    <w:p w:rsidR="00A259C0" w:rsidRPr="00B561BC" w:rsidRDefault="00A259C0" w:rsidP="00A259C0">
      <w:pPr>
        <w:pStyle w:val="Headingb"/>
        <w:rPr>
          <w:lang w:val="en-US"/>
        </w:rPr>
      </w:pPr>
      <w:r w:rsidRPr="00B561BC">
        <w:rPr>
          <w:lang w:val="en-US"/>
        </w:rPr>
        <w:t>ITU-T Study Group 12</w:t>
      </w:r>
    </w:p>
    <w:p w:rsidR="00A259C0" w:rsidRPr="00BC43D8" w:rsidRDefault="00A259C0" w:rsidP="00A259C0">
      <w:r w:rsidRPr="00BC43D8">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A259C0" w:rsidRPr="00BC43D8" w:rsidRDefault="00A259C0" w:rsidP="00A259C0">
      <w:r w:rsidRPr="00BC43D8">
        <w:t>As the lead study group for quality of service (</w:t>
      </w:r>
      <w:proofErr w:type="spellStart"/>
      <w:r w:rsidRPr="00BC43D8">
        <w:t>QoS</w:t>
      </w:r>
      <w:proofErr w:type="spellEnd"/>
      <w:r w:rsidRPr="00BC43D8">
        <w:t>) and quality of experience (</w:t>
      </w:r>
      <w:proofErr w:type="spellStart"/>
      <w:r w:rsidRPr="00BC43D8">
        <w:t>QoE</w:t>
      </w:r>
      <w:proofErr w:type="spellEnd"/>
      <w:r w:rsidRPr="00BC43D8">
        <w:t xml:space="preserve">), Study Group 12 coordinates </w:t>
      </w:r>
      <w:proofErr w:type="spellStart"/>
      <w:r w:rsidRPr="00BC43D8">
        <w:t>QoS</w:t>
      </w:r>
      <w:proofErr w:type="spellEnd"/>
      <w:r w:rsidRPr="00BC43D8">
        <w:t xml:space="preserve"> and </w:t>
      </w:r>
      <w:proofErr w:type="spellStart"/>
      <w:r w:rsidRPr="00BC43D8">
        <w:t>QoE</w:t>
      </w:r>
      <w:proofErr w:type="spellEnd"/>
      <w:r w:rsidRPr="00BC43D8">
        <w:t xml:space="preserve"> activities not only within ITU-T, but also with other SDOs and forums, and develops frameworks to improve collaboration.</w:t>
      </w:r>
    </w:p>
    <w:p w:rsidR="00A259C0" w:rsidRPr="00BC43D8" w:rsidRDefault="00A259C0" w:rsidP="00A259C0">
      <w:r w:rsidRPr="00BC43D8">
        <w:t xml:space="preserve">Study Group 12 is the parent group for the Quality of Service Development Group (QSDG); and the Regional Group of Study Group 12 on </w:t>
      </w:r>
      <w:proofErr w:type="spellStart"/>
      <w:r w:rsidRPr="00BC43D8">
        <w:t>QoS</w:t>
      </w:r>
      <w:proofErr w:type="spellEnd"/>
      <w:r w:rsidRPr="00BC43D8">
        <w:t xml:space="preserve"> for the Africa region (SG12 RG-AFR).</w:t>
      </w:r>
    </w:p>
    <w:p w:rsidR="00A259C0" w:rsidRPr="00BC43D8" w:rsidRDefault="00A259C0" w:rsidP="00A259C0">
      <w:r w:rsidRPr="00BC43D8">
        <w:t xml:space="preserve">Examples of the work Study Group 12 plans to undertake: </w:t>
      </w:r>
    </w:p>
    <w:p w:rsidR="00A259C0" w:rsidRPr="00BC43D8" w:rsidRDefault="00A259C0" w:rsidP="00A259C0">
      <w:pPr>
        <w:pStyle w:val="enumlev1"/>
      </w:pPr>
      <w:r w:rsidRPr="00BC43D8">
        <w:t>•</w:t>
      </w:r>
      <w:r w:rsidRPr="00BC43D8">
        <w:tab/>
        <w:t xml:space="preserve">end-to-end </w:t>
      </w:r>
      <w:proofErr w:type="spellStart"/>
      <w:r w:rsidRPr="00BC43D8">
        <w:t>QoS</w:t>
      </w:r>
      <w:proofErr w:type="spellEnd"/>
      <w:r w:rsidRPr="00BC43D8">
        <w:t xml:space="preserve"> planning, focusing on all-packet networks, but also considering hybrid IP/digital circuit-based paths;</w:t>
      </w:r>
    </w:p>
    <w:p w:rsidR="00A259C0" w:rsidRPr="00BC43D8" w:rsidRDefault="00A259C0" w:rsidP="00A259C0">
      <w:pPr>
        <w:pStyle w:val="enumlev1"/>
      </w:pPr>
      <w:r w:rsidRPr="00BC43D8">
        <w:t>•</w:t>
      </w:r>
      <w:r w:rsidRPr="00BC43D8">
        <w:tab/>
      </w:r>
      <w:proofErr w:type="spellStart"/>
      <w:r w:rsidRPr="00BC43D8">
        <w:t>QoS</w:t>
      </w:r>
      <w:proofErr w:type="spellEnd"/>
      <w:r w:rsidRPr="00BC43D8">
        <w:t xml:space="preserve"> operational aspects and related interworking guidance and resource management to support </w:t>
      </w:r>
      <w:proofErr w:type="spellStart"/>
      <w:r w:rsidRPr="00BC43D8">
        <w:t>QoS</w:t>
      </w:r>
      <w:proofErr w:type="spellEnd"/>
      <w:r w:rsidRPr="00BC43D8">
        <w:t>;</w:t>
      </w:r>
    </w:p>
    <w:p w:rsidR="00A259C0" w:rsidRPr="00BC43D8" w:rsidRDefault="00A259C0" w:rsidP="00A259C0">
      <w:pPr>
        <w:pStyle w:val="enumlev1"/>
      </w:pPr>
      <w:r w:rsidRPr="00BC43D8">
        <w:t>•</w:t>
      </w:r>
      <w:r w:rsidRPr="00BC43D8">
        <w:tab/>
      </w:r>
      <w:proofErr w:type="gramStart"/>
      <w:r w:rsidRPr="00BC43D8">
        <w:t>technology-specific</w:t>
      </w:r>
      <w:proofErr w:type="gramEnd"/>
      <w:r w:rsidRPr="00BC43D8">
        <w:t xml:space="preserve"> (e.g. IP, Ethernet, MPLS) performance guidance;</w:t>
      </w:r>
    </w:p>
    <w:p w:rsidR="00A259C0" w:rsidRPr="00BC43D8" w:rsidRDefault="00A259C0" w:rsidP="00A259C0">
      <w:pPr>
        <w:pStyle w:val="enumlev1"/>
      </w:pPr>
      <w:r w:rsidRPr="00BC43D8">
        <w:t>•</w:t>
      </w:r>
      <w:r w:rsidRPr="00BC43D8">
        <w:tab/>
      </w:r>
      <w:proofErr w:type="gramStart"/>
      <w:r w:rsidRPr="00BC43D8">
        <w:t>application-specific</w:t>
      </w:r>
      <w:proofErr w:type="gramEnd"/>
      <w:r w:rsidRPr="00BC43D8">
        <w:t xml:space="preserve"> (e.g. smart grid, </w:t>
      </w:r>
      <w:proofErr w:type="spellStart"/>
      <w:r w:rsidRPr="00BC43D8">
        <w:t>IoT</w:t>
      </w:r>
      <w:proofErr w:type="spellEnd"/>
      <w:r w:rsidRPr="00BC43D8">
        <w:t>, M2M, HN) performance guidance;</w:t>
      </w:r>
    </w:p>
    <w:p w:rsidR="00A259C0" w:rsidRPr="00BC43D8" w:rsidRDefault="00A259C0" w:rsidP="00A259C0">
      <w:pPr>
        <w:pStyle w:val="enumlev1"/>
      </w:pPr>
      <w:r w:rsidRPr="00BC43D8">
        <w:t>•</w:t>
      </w:r>
      <w:r w:rsidRPr="00BC43D8">
        <w:tab/>
      </w:r>
      <w:proofErr w:type="gramStart"/>
      <w:r w:rsidRPr="00BC43D8">
        <w:t>definition</w:t>
      </w:r>
      <w:proofErr w:type="gramEnd"/>
      <w:r w:rsidRPr="00BC43D8">
        <w:t xml:space="preserve"> of </w:t>
      </w:r>
      <w:proofErr w:type="spellStart"/>
      <w:r w:rsidRPr="00BC43D8">
        <w:t>QoE</w:t>
      </w:r>
      <w:proofErr w:type="spellEnd"/>
      <w:r w:rsidRPr="00BC43D8">
        <w:t xml:space="preserve"> requirements and performance targets, and associated evaluation methodologies, for multimedia services;</w:t>
      </w:r>
    </w:p>
    <w:p w:rsidR="00A259C0" w:rsidRPr="00BC43D8" w:rsidRDefault="00A259C0" w:rsidP="00A259C0">
      <w:pPr>
        <w:pStyle w:val="enumlev1"/>
      </w:pPr>
      <w:r w:rsidRPr="00BC43D8">
        <w:t>•</w:t>
      </w:r>
      <w:r w:rsidRPr="00BC43D8">
        <w:tab/>
      </w:r>
      <w:proofErr w:type="gramStart"/>
      <w:r w:rsidRPr="00BC43D8">
        <w:t>subjective</w:t>
      </w:r>
      <w:proofErr w:type="gramEnd"/>
      <w:r w:rsidRPr="00BC43D8">
        <w:t xml:space="preserve"> quality assessment methodologies for new technologies (e.g. telepresence);</w:t>
      </w:r>
    </w:p>
    <w:p w:rsidR="00A259C0" w:rsidRPr="00BC43D8" w:rsidRDefault="00A259C0" w:rsidP="00A259C0">
      <w:pPr>
        <w:pStyle w:val="enumlev1"/>
      </w:pPr>
      <w:r w:rsidRPr="00BC43D8">
        <w:t>•</w:t>
      </w:r>
      <w:r w:rsidRPr="00BC43D8">
        <w:tab/>
      </w:r>
      <w:proofErr w:type="gramStart"/>
      <w:r w:rsidRPr="00BC43D8">
        <w:t>quality</w:t>
      </w:r>
      <w:proofErr w:type="gramEnd"/>
      <w:r w:rsidRPr="00BC43D8">
        <w:t xml:space="preserve"> modelling (psychophysical models, parametric models, intrusive and non-intrusive methods, opinion models) for multimedia and speech (including wideband, </w:t>
      </w:r>
      <w:proofErr w:type="spellStart"/>
      <w:r w:rsidRPr="00BC43D8">
        <w:t>superwideband</w:t>
      </w:r>
      <w:proofErr w:type="spellEnd"/>
      <w:r w:rsidRPr="00BC43D8">
        <w:t xml:space="preserve"> and </w:t>
      </w:r>
      <w:proofErr w:type="spellStart"/>
      <w:r w:rsidRPr="00BC43D8">
        <w:t>fullband</w:t>
      </w:r>
      <w:proofErr w:type="spellEnd"/>
      <w:r w:rsidRPr="00BC43D8">
        <w:t>);</w:t>
      </w:r>
    </w:p>
    <w:p w:rsidR="00A259C0" w:rsidRPr="00BC43D8" w:rsidRDefault="00A259C0" w:rsidP="00A259C0">
      <w:pPr>
        <w:pStyle w:val="enumlev1"/>
      </w:pPr>
      <w:r w:rsidRPr="00BC43D8">
        <w:t>•</w:t>
      </w:r>
      <w:r w:rsidRPr="00BC43D8">
        <w:tab/>
      </w:r>
      <w:proofErr w:type="gramStart"/>
      <w:r w:rsidRPr="00BC43D8">
        <w:t>speech</w:t>
      </w:r>
      <w:proofErr w:type="gramEnd"/>
      <w:r w:rsidRPr="00BC43D8">
        <w:t xml:space="preserve"> quality in motor vehicle environments, and aspects of driver distraction;</w:t>
      </w:r>
    </w:p>
    <w:p w:rsidR="00A259C0" w:rsidRPr="00BC43D8" w:rsidRDefault="00A259C0" w:rsidP="00A259C0">
      <w:pPr>
        <w:pStyle w:val="enumlev1"/>
      </w:pPr>
      <w:r w:rsidRPr="00BC43D8">
        <w:t>•</w:t>
      </w:r>
      <w:r w:rsidRPr="00BC43D8">
        <w:tab/>
      </w:r>
      <w:proofErr w:type="gramStart"/>
      <w:r w:rsidRPr="00BC43D8">
        <w:t>speech</w:t>
      </w:r>
      <w:proofErr w:type="gramEnd"/>
      <w:r w:rsidRPr="00BC43D8">
        <w:t xml:space="preserve"> terminal characteristics and electro-acoustic measurement methods (including wideband, </w:t>
      </w:r>
      <w:proofErr w:type="spellStart"/>
      <w:r w:rsidRPr="00BC43D8">
        <w:t>superwideband</w:t>
      </w:r>
      <w:proofErr w:type="spellEnd"/>
      <w:r w:rsidRPr="00BC43D8">
        <w:t xml:space="preserve"> and </w:t>
      </w:r>
      <w:proofErr w:type="spellStart"/>
      <w:r w:rsidRPr="00BC43D8">
        <w:t>fullband</w:t>
      </w:r>
      <w:proofErr w:type="spellEnd"/>
      <w:r w:rsidRPr="00BC43D8">
        <w:t>).</w:t>
      </w:r>
    </w:p>
    <w:p w:rsidR="00A259C0" w:rsidRPr="00BC43D8" w:rsidRDefault="00A259C0" w:rsidP="00A259C0">
      <w:r w:rsidRPr="00BC43D8">
        <w:t>The work of Study Group 9 on quality assessment will be coordinated with Study Group 12.</w:t>
      </w:r>
    </w:p>
    <w:p w:rsidR="00A259C0" w:rsidRPr="00B561BC" w:rsidRDefault="00A259C0" w:rsidP="00A259C0">
      <w:pPr>
        <w:pStyle w:val="Headingb"/>
        <w:rPr>
          <w:lang w:val="en-US"/>
        </w:rPr>
      </w:pPr>
      <w:r w:rsidRPr="00B561BC">
        <w:rPr>
          <w:lang w:val="en-US"/>
        </w:rPr>
        <w:lastRenderedPageBreak/>
        <w:t>ITU-T Study Group 13</w:t>
      </w:r>
    </w:p>
    <w:p w:rsidR="00A259C0" w:rsidRPr="00BC43D8" w:rsidRDefault="00A259C0" w:rsidP="00A259C0">
      <w:r w:rsidRPr="00BC43D8">
        <w:t>The key areas of competence of ITU-T Study Group 13 include:</w:t>
      </w:r>
    </w:p>
    <w:p w:rsidR="00A259C0" w:rsidRPr="00BC43D8" w:rsidRDefault="00A259C0" w:rsidP="00A259C0">
      <w:pPr>
        <w:pStyle w:val="enumlev1"/>
      </w:pPr>
      <w:r w:rsidRPr="00BC43D8">
        <w:t>•</w:t>
      </w:r>
      <w:r w:rsidRPr="00BC43D8">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w:t>
      </w:r>
      <w:proofErr w:type="spellStart"/>
      <w:r w:rsidRPr="00BC43D8">
        <w:t>QoS</w:t>
      </w:r>
      <w:proofErr w:type="spellEnd"/>
      <w:r w:rsidRPr="00BC43D8">
        <w:t>) and security.</w:t>
      </w:r>
    </w:p>
    <w:p w:rsidR="00A259C0" w:rsidRPr="00BC43D8" w:rsidRDefault="00A259C0" w:rsidP="00A259C0">
      <w:pPr>
        <w:pStyle w:val="enumlev1"/>
      </w:pPr>
      <w:r w:rsidRPr="00BC43D8">
        <w:t>•</w:t>
      </w:r>
      <w:r w:rsidRPr="00BC43D8">
        <w:tab/>
        <w:t>Cloud-computing aspects: Study of the requirements, functional architectures and their capabilities, mechanisms and deployment models of cloud computing, covering inter- and intra-cloud computing. This study includes the development of technologies supporting “</w:t>
      </w:r>
      <w:proofErr w:type="spellStart"/>
      <w:r w:rsidRPr="00BC43D8">
        <w:t>XaaS</w:t>
      </w:r>
      <w:proofErr w:type="spellEnd"/>
      <w:r w:rsidRPr="00BC43D8">
        <w:t xml:space="preserve"> (X as a service)” such as virtualization, resource and service management, reliability and security.</w:t>
      </w:r>
    </w:p>
    <w:p w:rsidR="00A259C0" w:rsidRPr="00BC43D8" w:rsidRDefault="00A259C0" w:rsidP="00A259C0">
      <w:pPr>
        <w:pStyle w:val="enumlev1"/>
      </w:pPr>
      <w:r w:rsidRPr="00BC43D8">
        <w:t>•</w:t>
      </w:r>
      <w:r w:rsidRPr="00BC43D8">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BC43D8">
        <w:noBreakHyphen/>
        <w:t>T Recommendations on IMT. This study will incorporate harmonization with relevant standards that are developed in mobile-related standards development organizations.</w:t>
      </w:r>
    </w:p>
    <w:p w:rsidR="00A259C0" w:rsidRPr="00BC43D8" w:rsidRDefault="00A259C0" w:rsidP="00A259C0">
      <w:pPr>
        <w:pStyle w:val="enumlev1"/>
        <w:spacing w:before="120"/>
      </w:pPr>
      <w:r w:rsidRPr="00BC43D8">
        <w:t>•</w:t>
      </w:r>
      <w:r w:rsidRPr="00BC43D8">
        <w:tab/>
        <w:t>Next-generation network (NGN) evolution aspects: Based on emerging services/applications and related use cases, study of enhancements to NGN in terms of requirements for supporting capabilities, functional architecture and deployment models.</w:t>
      </w:r>
    </w:p>
    <w:p w:rsidR="00A259C0" w:rsidRPr="00BC43D8" w:rsidRDefault="00A259C0" w:rsidP="00A259C0">
      <w:pPr>
        <w:pStyle w:val="enumlev1"/>
        <w:spacing w:before="120"/>
      </w:pPr>
      <w:r w:rsidRPr="00BC43D8">
        <w:t>•</w:t>
      </w:r>
      <w:r w:rsidRPr="00BC43D8">
        <w:tab/>
        <w:t>Internet of things (</w:t>
      </w:r>
      <w:proofErr w:type="spellStart"/>
      <w:r w:rsidRPr="00BC43D8">
        <w:t>IoT</w:t>
      </w:r>
      <w:proofErr w:type="spellEnd"/>
      <w:r w:rsidRPr="00BC43D8">
        <w:t xml:space="preserve">) aspects: Studies relating to network aspects of </w:t>
      </w:r>
      <w:proofErr w:type="spellStart"/>
      <w:r w:rsidRPr="00BC43D8">
        <w:t>IoT</w:t>
      </w:r>
      <w:proofErr w:type="spellEnd"/>
      <w:r w:rsidRPr="00BC43D8">
        <w:t xml:space="preserve">. This will include studies to support </w:t>
      </w:r>
      <w:proofErr w:type="spellStart"/>
      <w:r w:rsidRPr="00BC43D8">
        <w:t>IoT</w:t>
      </w:r>
      <w:proofErr w:type="spellEnd"/>
      <w:r w:rsidRPr="00BC43D8">
        <w:t xml:space="preserve"> using various networks such as FN, mobile networks and NGN. This study will incorporate cloud computing in support of </w:t>
      </w:r>
      <w:proofErr w:type="spellStart"/>
      <w:r w:rsidRPr="00BC43D8">
        <w:t>IoT</w:t>
      </w:r>
      <w:proofErr w:type="spellEnd"/>
      <w:r w:rsidRPr="00BC43D8">
        <w:t>.</w:t>
      </w:r>
    </w:p>
    <w:p w:rsidR="00A259C0" w:rsidRPr="00BC43D8" w:rsidRDefault="00A259C0" w:rsidP="00A259C0">
      <w:pPr>
        <w:pStyle w:val="enumlev1"/>
      </w:pPr>
      <w:r w:rsidRPr="00BC43D8">
        <w:t>•</w:t>
      </w:r>
      <w:r w:rsidRPr="00BC43D8">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A259C0" w:rsidRPr="00BC43D8" w:rsidRDefault="00A259C0" w:rsidP="00A259C0">
      <w:pPr>
        <w:pStyle w:val="enumlev1"/>
      </w:pPr>
      <w:r w:rsidRPr="00BC43D8">
        <w:t>•</w:t>
      </w:r>
      <w:r w:rsidRPr="00BC43D8">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A259C0" w:rsidRPr="00BC43D8" w:rsidRDefault="00A259C0" w:rsidP="00A259C0">
      <w:pPr>
        <w:pStyle w:val="enumlev1"/>
      </w:pPr>
      <w:r w:rsidRPr="00BC43D8">
        <w:t>•</w:t>
      </w:r>
      <w:r w:rsidRPr="00BC43D8">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A259C0" w:rsidRPr="00BC43D8" w:rsidRDefault="00A259C0" w:rsidP="00A259C0">
      <w:r w:rsidRPr="00BC43D8">
        <w:t>This study will also cover regulatory implications, including telecommunications for disaster relief, emergency communications and lower energy consumption networks.</w:t>
      </w:r>
    </w:p>
    <w:p w:rsidR="00A259C0" w:rsidRPr="00BC43D8" w:rsidRDefault="00A259C0" w:rsidP="00A259C0">
      <w:r w:rsidRPr="00BC43D8">
        <w:t xml:space="preserve">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w:t>
      </w:r>
      <w:r w:rsidRPr="00BC43D8">
        <w:lastRenderedPageBreak/>
        <w:t>view to identifying how this might best be done through an appropriate activity conducted in conjunction with ITU</w:t>
      </w:r>
      <w:r w:rsidRPr="00BC43D8">
        <w:noBreakHyphen/>
        <w:t>D.</w:t>
      </w:r>
    </w:p>
    <w:p w:rsidR="00A259C0" w:rsidRPr="00BC43D8" w:rsidRDefault="00A259C0" w:rsidP="00A259C0">
      <w:r w:rsidRPr="00BC43D8">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BC43D8">
        <w:noBreakHyphen/>
        <w:t>T Recommendations of mobile-network specifications developed by those organizations.</w:t>
      </w:r>
    </w:p>
    <w:p w:rsidR="00A259C0" w:rsidRPr="00BC43D8" w:rsidRDefault="00A259C0" w:rsidP="00A259C0">
      <w:r w:rsidRPr="00BC43D8">
        <w:t>When meeting in Geneva, Study Group 13 will hold collocated meetings with Study Group 11.</w:t>
      </w:r>
    </w:p>
    <w:p w:rsidR="00A259C0" w:rsidRPr="00BC43D8" w:rsidRDefault="00A259C0" w:rsidP="00A259C0">
      <w:r w:rsidRPr="00BC43D8">
        <w:t>Joint rapporteur group activities of different study groups (under a global standards initiative (GSI) or other arrangements) shall be seen as complying with the WTSA expectations for collocation.</w:t>
      </w:r>
    </w:p>
    <w:p w:rsidR="00A259C0" w:rsidRPr="00B561BC" w:rsidRDefault="00A259C0" w:rsidP="00A259C0">
      <w:pPr>
        <w:pStyle w:val="Headingb"/>
        <w:rPr>
          <w:lang w:val="en-US"/>
        </w:rPr>
      </w:pPr>
      <w:r w:rsidRPr="00B561BC">
        <w:rPr>
          <w:lang w:val="en-US"/>
        </w:rPr>
        <w:t>ITU-T Study Group 15</w:t>
      </w:r>
    </w:p>
    <w:p w:rsidR="00A259C0" w:rsidRPr="00BC43D8" w:rsidRDefault="00A259C0" w:rsidP="00A259C0">
      <w:r w:rsidRPr="00BC43D8">
        <w:t>ITU-T Study Group 15 is the focal point in ITU</w:t>
      </w:r>
      <w:r w:rsidRPr="00BC43D8">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A259C0" w:rsidRPr="00BC43D8" w:rsidRDefault="00A259C0" w:rsidP="00A259C0">
      <w:r w:rsidRPr="00BC43D8">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A259C0" w:rsidRPr="00BC43D8" w:rsidRDefault="00A259C0" w:rsidP="00A259C0">
      <w:r w:rsidRPr="00BC43D8">
        <w:t>Particular emphasis is given to global standards providing for a high-capacity (terabit) optical transport network (OTN) infrastructure, and for high</w:t>
      </w:r>
      <w:r w:rsidRPr="00BC43D8">
        <w:noBreakHyphen/>
        <w:t>speed (multi</w:t>
      </w:r>
      <w:r w:rsidRPr="00BC43D8">
        <w:noBreakHyphen/>
        <w:t xml:space="preserve">Mbit/s and </w:t>
      </w:r>
      <w:proofErr w:type="spellStart"/>
      <w:r w:rsidRPr="00BC43D8">
        <w:t>Gbit</w:t>
      </w:r>
      <w:proofErr w:type="spellEnd"/>
      <w:r w:rsidRPr="00BC43D8">
        <w: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BC43D8">
        <w:noBreakHyphen/>
        <w:t>type networks as part of the evolving next-generation network (NGN).</w:t>
      </w:r>
    </w:p>
    <w:p w:rsidR="00A259C0" w:rsidRPr="00BC43D8" w:rsidRDefault="00A259C0" w:rsidP="00A259C0">
      <w:r w:rsidRPr="00BC43D8">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A259C0" w:rsidRPr="00BC43D8" w:rsidRDefault="00A259C0" w:rsidP="00A259C0">
      <w:r w:rsidRPr="00BC43D8">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w:t>
      </w:r>
      <w:proofErr w:type="spellStart"/>
      <w:r w:rsidRPr="00BC43D8">
        <w:t>plesiochronous</w:t>
      </w:r>
      <w:proofErr w:type="spellEnd"/>
      <w:r w:rsidRPr="00BC43D8">
        <w:t xml:space="preserve"> digital hierarchy (PDH). </w:t>
      </w:r>
    </w:p>
    <w:p w:rsidR="00A259C0" w:rsidRPr="00BC43D8" w:rsidRDefault="00A259C0" w:rsidP="00A259C0">
      <w:r w:rsidRPr="00BC43D8">
        <w:lastRenderedPageBreak/>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A259C0" w:rsidRPr="00B561BC" w:rsidRDefault="00A259C0" w:rsidP="00A259C0">
      <w:pPr>
        <w:pStyle w:val="Headingb"/>
        <w:rPr>
          <w:lang w:val="en-US"/>
        </w:rPr>
      </w:pPr>
      <w:bookmarkStart w:id="46" w:name="_Toc77606667"/>
      <w:bookmarkEnd w:id="46"/>
      <w:r w:rsidRPr="00B561BC">
        <w:rPr>
          <w:lang w:val="en-US"/>
        </w:rPr>
        <w:t>ITU-T Study Group 16</w:t>
      </w:r>
    </w:p>
    <w:p w:rsidR="00A259C0" w:rsidRPr="00BC43D8" w:rsidRDefault="00A259C0" w:rsidP="00A259C0">
      <w:r w:rsidRPr="00BC43D8">
        <w:t>ITU-T Study Group 16 will work on the following items:</w:t>
      </w:r>
    </w:p>
    <w:p w:rsidR="00A259C0" w:rsidRPr="00BC43D8" w:rsidRDefault="00A259C0" w:rsidP="00A259C0">
      <w:pPr>
        <w:pStyle w:val="enumlev1"/>
      </w:pPr>
      <w:r w:rsidRPr="00BC43D8">
        <w:t>•</w:t>
      </w:r>
      <w:r w:rsidRPr="00BC43D8">
        <w:tab/>
        <w:t>development of a framework and roadmaps for the harmonized and coordinated development of multimedia telecommunication standardization over wired and wireless networks to provide guidance across all ITU</w:t>
      </w:r>
      <w:r w:rsidRPr="00BC43D8">
        <w:noBreakHyphen/>
        <w:t>T and ITU</w:t>
      </w:r>
      <w:r w:rsidRPr="00BC43D8">
        <w:noBreakHyphen/>
        <w:t>R study groups (in particular ITU</w:t>
      </w:r>
      <w:r w:rsidRPr="00BC43D8">
        <w:noBreakHyphen/>
        <w:t>T Study Group 9 and ITU</w:t>
      </w:r>
      <w:r w:rsidRPr="00BC43D8">
        <w:noBreakHyphen/>
        <w:t>R Study Group 6), and in close cooperation with other regional and international standards-development organizations (SDO) and industry forums; these studies will include mobility, IP and interactive broadcasting aspects; close cooperation between ITU</w:t>
      </w:r>
      <w:r w:rsidRPr="00BC43D8">
        <w:noBreakHyphen/>
        <w:t>T and ITU</w:t>
      </w:r>
      <w:r w:rsidRPr="00BC43D8">
        <w:noBreakHyphen/>
        <w:t>R is encouraged at all levels;</w:t>
      </w:r>
    </w:p>
    <w:p w:rsidR="00A259C0" w:rsidRPr="00BC43D8" w:rsidRDefault="00A259C0" w:rsidP="00A259C0">
      <w:pPr>
        <w:pStyle w:val="enumlev1"/>
      </w:pPr>
      <w:r w:rsidRPr="00BC43D8">
        <w:t>•</w:t>
      </w:r>
      <w:r w:rsidRPr="00BC43D8">
        <w:tab/>
      </w:r>
      <w:proofErr w:type="gramStart"/>
      <w:r w:rsidRPr="00BC43D8">
        <w:t>development</w:t>
      </w:r>
      <w:proofErr w:type="gramEnd"/>
      <w:r w:rsidRPr="00BC43D8">
        <w:t xml:space="preserve"> and maintenance of a database of existing and planned multimedia standards;</w:t>
      </w:r>
    </w:p>
    <w:p w:rsidR="00A259C0" w:rsidRPr="00BC43D8" w:rsidRDefault="00A259C0" w:rsidP="00A259C0">
      <w:pPr>
        <w:pStyle w:val="enumlev1"/>
      </w:pPr>
      <w:r w:rsidRPr="00BC43D8">
        <w:t>•</w:t>
      </w:r>
      <w:r w:rsidRPr="00BC43D8">
        <w:tab/>
      </w:r>
      <w:proofErr w:type="gramStart"/>
      <w:r w:rsidRPr="00BC43D8">
        <w:t>development</w:t>
      </w:r>
      <w:proofErr w:type="gramEnd"/>
      <w:r w:rsidRPr="00BC43D8">
        <w:t xml:space="preserve"> of multimedia end-to-end architectures, including home network environments (HNE) and vehicle gateway for intelligent transport system (ITS);</w:t>
      </w:r>
    </w:p>
    <w:p w:rsidR="00A259C0" w:rsidRPr="00BC43D8" w:rsidRDefault="00A259C0" w:rsidP="00A259C0">
      <w:pPr>
        <w:pStyle w:val="enumlev1"/>
      </w:pPr>
      <w:r w:rsidRPr="00BC43D8">
        <w:t>•</w:t>
      </w:r>
      <w:r w:rsidRPr="00BC43D8">
        <w:tab/>
      </w:r>
      <w:proofErr w:type="gramStart"/>
      <w:r w:rsidRPr="00BC43D8">
        <w:t>operation</w:t>
      </w:r>
      <w:proofErr w:type="gramEnd"/>
      <w:r w:rsidRPr="00BC43D8">
        <w:t xml:space="preserve"> of multimedia systems and applications, including interoperability, scalability and interworking over different networks;</w:t>
      </w:r>
    </w:p>
    <w:p w:rsidR="00A259C0" w:rsidRPr="00BC43D8" w:rsidRDefault="00A259C0" w:rsidP="00A259C0">
      <w:pPr>
        <w:pStyle w:val="enumlev1"/>
      </w:pPr>
      <w:r w:rsidRPr="00BC43D8">
        <w:t>•</w:t>
      </w:r>
      <w:r w:rsidRPr="00BC43D8">
        <w:tab/>
      </w:r>
      <w:proofErr w:type="gramStart"/>
      <w:r w:rsidRPr="00BC43D8">
        <w:t>high-layer</w:t>
      </w:r>
      <w:proofErr w:type="gramEnd"/>
      <w:r w:rsidRPr="00BC43D8">
        <w:t xml:space="preserve"> protocols and middleware for multimedia systems and applications, including Internet Protocol television (IPTV), ubiquitous sensor network (USN) and ID-triggered multimedia/multimode applications and services for next-generation networks (NGN) and beyond;</w:t>
      </w:r>
    </w:p>
    <w:p w:rsidR="00A259C0" w:rsidRPr="00BC43D8" w:rsidRDefault="00A259C0" w:rsidP="00A259C0">
      <w:pPr>
        <w:pStyle w:val="enumlev1"/>
      </w:pPr>
      <w:r w:rsidRPr="00BC43D8">
        <w:t>•</w:t>
      </w:r>
      <w:r w:rsidRPr="00BC43D8">
        <w:tab/>
      </w:r>
      <w:proofErr w:type="gramStart"/>
      <w:r w:rsidRPr="00BC43D8">
        <w:t>media</w:t>
      </w:r>
      <w:proofErr w:type="gramEnd"/>
      <w:r w:rsidRPr="00BC43D8">
        <w:t xml:space="preserve"> coding and signal processing;</w:t>
      </w:r>
    </w:p>
    <w:p w:rsidR="00A259C0" w:rsidRPr="00BC43D8" w:rsidRDefault="00A259C0" w:rsidP="00A259C0">
      <w:pPr>
        <w:pStyle w:val="enumlev1"/>
      </w:pPr>
      <w:r w:rsidRPr="00BC43D8">
        <w:t>•</w:t>
      </w:r>
      <w:r w:rsidRPr="00BC43D8">
        <w:tab/>
      </w:r>
      <w:proofErr w:type="gramStart"/>
      <w:r w:rsidRPr="00BC43D8">
        <w:t>multimedia</w:t>
      </w:r>
      <w:proofErr w:type="gramEnd"/>
      <w:r w:rsidRPr="00BC43D8">
        <w:t xml:space="preserve"> and multimode terminals;</w:t>
      </w:r>
    </w:p>
    <w:p w:rsidR="00A259C0" w:rsidRPr="00BC43D8" w:rsidRDefault="00A259C0" w:rsidP="00A259C0">
      <w:pPr>
        <w:pStyle w:val="enumlev1"/>
      </w:pPr>
      <w:r w:rsidRPr="00BC43D8">
        <w:t>•</w:t>
      </w:r>
      <w:r w:rsidRPr="00BC43D8">
        <w:tab/>
        <w:t>signal processing network equipment and terminals, gateway implementations, and characteristics;</w:t>
      </w:r>
    </w:p>
    <w:p w:rsidR="00A259C0" w:rsidRPr="00BC43D8" w:rsidRDefault="00A259C0" w:rsidP="00A259C0">
      <w:pPr>
        <w:pStyle w:val="enumlev1"/>
      </w:pPr>
      <w:r w:rsidRPr="00BC43D8">
        <w:t>•</w:t>
      </w:r>
      <w:r w:rsidRPr="00BC43D8">
        <w:tab/>
      </w:r>
      <w:proofErr w:type="gramStart"/>
      <w:r w:rsidRPr="00BC43D8">
        <w:t>quality</w:t>
      </w:r>
      <w:proofErr w:type="gramEnd"/>
      <w:r w:rsidRPr="00BC43D8">
        <w:t xml:space="preserve"> of service (</w:t>
      </w:r>
      <w:proofErr w:type="spellStart"/>
      <w:r w:rsidRPr="00BC43D8">
        <w:t>QoS</w:t>
      </w:r>
      <w:proofErr w:type="spellEnd"/>
      <w:r w:rsidRPr="00BC43D8">
        <w:t>) and end-to-end performance in multimedia systems;</w:t>
      </w:r>
    </w:p>
    <w:p w:rsidR="00A259C0" w:rsidRPr="00BC43D8" w:rsidRDefault="00A259C0" w:rsidP="00A259C0">
      <w:pPr>
        <w:pStyle w:val="enumlev1"/>
      </w:pPr>
      <w:r w:rsidRPr="00BC43D8">
        <w:t>•</w:t>
      </w:r>
      <w:r w:rsidRPr="00BC43D8">
        <w:tab/>
      </w:r>
      <w:proofErr w:type="gramStart"/>
      <w:r w:rsidRPr="00BC43D8">
        <w:t>security</w:t>
      </w:r>
      <w:proofErr w:type="gramEnd"/>
      <w:r w:rsidRPr="00BC43D8">
        <w:t xml:space="preserve"> of multimedia systems and services;</w:t>
      </w:r>
    </w:p>
    <w:p w:rsidR="00A259C0" w:rsidRPr="00BC43D8" w:rsidRDefault="00A259C0" w:rsidP="00A259C0">
      <w:pPr>
        <w:pStyle w:val="enumlev1"/>
      </w:pPr>
      <w:r w:rsidRPr="00BC43D8">
        <w:t>•</w:t>
      </w:r>
      <w:r w:rsidRPr="00BC43D8">
        <w:tab/>
      </w:r>
      <w:proofErr w:type="gramStart"/>
      <w:r w:rsidRPr="00BC43D8">
        <w:t>accessibility</w:t>
      </w:r>
      <w:proofErr w:type="gramEnd"/>
      <w:r w:rsidRPr="00BC43D8">
        <w:t xml:space="preserve"> to multimedia systems and services for persons with disabilities;</w:t>
      </w:r>
    </w:p>
    <w:p w:rsidR="00A259C0" w:rsidRPr="00BC43D8" w:rsidRDefault="00A259C0" w:rsidP="00A259C0">
      <w:pPr>
        <w:pStyle w:val="enumlev1"/>
      </w:pPr>
      <w:r w:rsidRPr="00BC43D8">
        <w:t>•</w:t>
      </w:r>
      <w:r w:rsidRPr="00BC43D8">
        <w:tab/>
      </w:r>
      <w:proofErr w:type="gramStart"/>
      <w:r w:rsidRPr="00BC43D8">
        <w:t>ubiquitous</w:t>
      </w:r>
      <w:proofErr w:type="gramEnd"/>
      <w:r w:rsidRPr="00BC43D8">
        <w:t xml:space="preserve"> and Internet of things (</w:t>
      </w:r>
      <w:proofErr w:type="spellStart"/>
      <w:r w:rsidRPr="00BC43D8">
        <w:t>IoT</w:t>
      </w:r>
      <w:proofErr w:type="spellEnd"/>
      <w:r w:rsidRPr="00BC43D8">
        <w:t>) applications;</w:t>
      </w:r>
    </w:p>
    <w:p w:rsidR="00A259C0" w:rsidRPr="00BC43D8" w:rsidRDefault="00A259C0" w:rsidP="00A259C0">
      <w:pPr>
        <w:pStyle w:val="enumlev1"/>
      </w:pPr>
      <w:r w:rsidRPr="00BC43D8">
        <w:t>•</w:t>
      </w:r>
      <w:r w:rsidRPr="00BC43D8">
        <w:tab/>
      </w:r>
      <w:proofErr w:type="gramStart"/>
      <w:r w:rsidRPr="00BC43D8">
        <w:t>studies</w:t>
      </w:r>
      <w:proofErr w:type="gramEnd"/>
      <w:r w:rsidRPr="00BC43D8">
        <w:t xml:space="preserve"> on appropriate character sets, especially for non-Latin scripts and languages.</w:t>
      </w:r>
    </w:p>
    <w:p w:rsidR="00A259C0" w:rsidRPr="00BC43D8" w:rsidRDefault="00A259C0" w:rsidP="00A259C0">
      <w:r w:rsidRPr="00BC43D8">
        <w:t>When meeting in Geneva, Study Group 16 will hold collocated meetings with Study Group 9, except when Study Group 9 holds collocated meetings with Study Group 12.</w:t>
      </w:r>
    </w:p>
    <w:p w:rsidR="00A259C0" w:rsidRPr="00BC43D8" w:rsidRDefault="00A259C0" w:rsidP="00A259C0">
      <w:r w:rsidRPr="00BC43D8">
        <w:t>Joint rapporteur group activities of different study groups (under a global standards initiative (GSI) or other arrangements) shall be seen as complying with the WTSA expectations for collocation.</w:t>
      </w:r>
    </w:p>
    <w:p w:rsidR="00A259C0" w:rsidRPr="00B561BC" w:rsidRDefault="00A259C0" w:rsidP="00A259C0">
      <w:pPr>
        <w:pStyle w:val="Headingb"/>
        <w:rPr>
          <w:lang w:val="en-US"/>
        </w:rPr>
      </w:pPr>
      <w:r w:rsidRPr="00B561BC">
        <w:rPr>
          <w:lang w:val="en-US"/>
        </w:rPr>
        <w:t>ITU-T Study Group 17</w:t>
      </w:r>
    </w:p>
    <w:p w:rsidR="00A259C0" w:rsidRPr="00BC43D8" w:rsidRDefault="00A259C0" w:rsidP="00A259C0">
      <w:r w:rsidRPr="00BC43D8">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w:t>
      </w:r>
      <w:proofErr w:type="spellStart"/>
      <w:r w:rsidRPr="00BC43D8">
        <w:t>IoT</w:t>
      </w:r>
      <w:proofErr w:type="spellEnd"/>
      <w:r w:rsidRPr="00BC43D8">
        <w:t xml:space="preserve">), smart grid, smartphone, Internet Protocol television (IPTV), web services, social network, cloud computing, mobile financial system and </w:t>
      </w:r>
      <w:proofErr w:type="spellStart"/>
      <w:r w:rsidRPr="00BC43D8">
        <w:t>telebiometrics</w:t>
      </w:r>
      <w:proofErr w:type="spellEnd"/>
      <w:r w:rsidRPr="00BC43D8">
        <w:t xml:space="preserve">. Study Group 17 is also responsible for the application of open system communications, including directory and object identifiers, and for technical languages, the </w:t>
      </w:r>
      <w:r w:rsidRPr="00BC43D8">
        <w:lastRenderedPageBreak/>
        <w:t>method for their usage and other issues related to the software aspects of telecommunication systems, and for conformance testing to improve quality of Recommendations.</w:t>
      </w:r>
    </w:p>
    <w:p w:rsidR="00A259C0" w:rsidRPr="00BC43D8" w:rsidRDefault="00A259C0" w:rsidP="00A259C0">
      <w:r w:rsidRPr="00BC43D8">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BC43D8">
        <w:noBreakHyphen/>
        <w:t>T.</w:t>
      </w:r>
    </w:p>
    <w:p w:rsidR="00A259C0" w:rsidRPr="00BC43D8" w:rsidRDefault="00A259C0" w:rsidP="00A259C0">
      <w:r w:rsidRPr="00BC43D8">
        <w:t xml:space="preserve">In addition, Study Group 17 is responsible for developing the core Recommendations on security aspects of applications and services in the areas of IPTV, smart grid, </w:t>
      </w:r>
      <w:proofErr w:type="spellStart"/>
      <w:r w:rsidRPr="00BC43D8">
        <w:t>IoT</w:t>
      </w:r>
      <w:proofErr w:type="spellEnd"/>
      <w:r w:rsidRPr="00BC43D8">
        <w:t xml:space="preserve">, social network, cloud computing, smartphone, mobile financial system and </w:t>
      </w:r>
      <w:proofErr w:type="spellStart"/>
      <w:r w:rsidRPr="00BC43D8">
        <w:t>telebiometrics</w:t>
      </w:r>
      <w:proofErr w:type="spellEnd"/>
      <w:r w:rsidRPr="00BC43D8">
        <w:t>.</w:t>
      </w:r>
    </w:p>
    <w:p w:rsidR="00A259C0" w:rsidRPr="00BC43D8" w:rsidRDefault="00A259C0" w:rsidP="00A259C0">
      <w:r w:rsidRPr="00BC43D8">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A259C0" w:rsidRPr="00BC43D8" w:rsidRDefault="00A259C0" w:rsidP="00A259C0">
      <w:r w:rsidRPr="00BC43D8">
        <w:t>In the area of open system communication, Study Group 17 is responsible for Recommendations in the following areas:</w:t>
      </w:r>
    </w:p>
    <w:p w:rsidR="00A259C0" w:rsidRPr="00BC43D8" w:rsidRDefault="00A259C0" w:rsidP="00A259C0">
      <w:pPr>
        <w:pStyle w:val="enumlev1"/>
      </w:pPr>
      <w:r w:rsidRPr="00BC43D8">
        <w:t>•</w:t>
      </w:r>
      <w:r w:rsidRPr="00BC43D8">
        <w:tab/>
      </w:r>
      <w:proofErr w:type="gramStart"/>
      <w:r w:rsidRPr="00BC43D8">
        <w:t>directory</w:t>
      </w:r>
      <w:proofErr w:type="gramEnd"/>
      <w:r w:rsidRPr="00BC43D8">
        <w:t xml:space="preserve"> services and systems, including public key infrastructure (PKI) (ITU-T F.500- and ITU-T X.500-series);</w:t>
      </w:r>
    </w:p>
    <w:p w:rsidR="00A259C0" w:rsidRPr="00BC43D8" w:rsidRDefault="00A259C0" w:rsidP="00A259C0">
      <w:pPr>
        <w:pStyle w:val="enumlev1"/>
      </w:pPr>
      <w:r w:rsidRPr="00BC43D8">
        <w:t>•</w:t>
      </w:r>
      <w:r w:rsidRPr="00BC43D8">
        <w:tab/>
        <w:t>object identifiers (OIDs) and associated registration authorities (ITU-T X.660/ITU-T X.670-series);</w:t>
      </w:r>
    </w:p>
    <w:p w:rsidR="00A259C0" w:rsidRPr="00BC43D8" w:rsidRDefault="00A259C0" w:rsidP="00A259C0">
      <w:pPr>
        <w:pStyle w:val="enumlev1"/>
      </w:pPr>
      <w:r w:rsidRPr="00BC43D8">
        <w:t>•</w:t>
      </w:r>
      <w:r w:rsidRPr="00BC43D8">
        <w:tab/>
        <w:t>open systems interconnection (OSI), including Abstract Syntax Notation One (ASN.1) (ITU-T F.400-, ITU-T X.200-, ITU-T X.400-, ITU-T X.600-, ITU-T X.800-series); and</w:t>
      </w:r>
    </w:p>
    <w:p w:rsidR="00A259C0" w:rsidRPr="00BC43D8" w:rsidRDefault="00A259C0" w:rsidP="00A259C0">
      <w:pPr>
        <w:pStyle w:val="enumlev1"/>
      </w:pPr>
      <w:r w:rsidRPr="00BC43D8">
        <w:t>•</w:t>
      </w:r>
      <w:r w:rsidRPr="00BC43D8">
        <w:tab/>
      </w:r>
      <w:proofErr w:type="gramStart"/>
      <w:r w:rsidRPr="00BC43D8">
        <w:t>open</w:t>
      </w:r>
      <w:proofErr w:type="gramEnd"/>
      <w:r w:rsidRPr="00BC43D8">
        <w:t xml:space="preserve"> distributed processing (ODP) (ITU-T X.900</w:t>
      </w:r>
      <w:r w:rsidRPr="00BC43D8">
        <w:noBreakHyphen/>
        <w:t>series).</w:t>
      </w:r>
    </w:p>
    <w:p w:rsidR="00A259C0" w:rsidRPr="00BC43D8" w:rsidRDefault="00A259C0" w:rsidP="00A259C0">
      <w:r w:rsidRPr="00BC43D8">
        <w:t xml:space="preserve">In the area of languages, Study Group 17 is responsible for studies on modelling, specification and description techniques. This work, which includes languages such as ASN.1, SDL, </w:t>
      </w:r>
      <w:r w:rsidRPr="00BC43D8">
        <w:rPr>
          <w:rFonts w:eastAsia="SimSun"/>
          <w:szCs w:val="24"/>
          <w:lang w:eastAsia="ja-JP"/>
        </w:rPr>
        <w:t xml:space="preserve">MSC and URN, will </w:t>
      </w:r>
      <w:r w:rsidRPr="00BC43D8">
        <w:t>be developed in line with the requirements of and in cooperation with the relevant study groups such as Study Group 2, Study Group 9, Study Group 11, Study Group 13, Study Group 15 and Study Group 16.</w:t>
      </w:r>
    </w:p>
    <w:p w:rsidR="00A259C0" w:rsidRPr="00B561BC" w:rsidRDefault="00A259C0" w:rsidP="00A259C0">
      <w:pPr>
        <w:pStyle w:val="Headingb"/>
        <w:rPr>
          <w:lang w:val="en-US"/>
        </w:rPr>
      </w:pPr>
      <w:r w:rsidRPr="00B561BC">
        <w:rPr>
          <w:lang w:val="en-US"/>
        </w:rPr>
        <w:t>ITU-T Study Group 20</w:t>
      </w:r>
    </w:p>
    <w:p w:rsidR="00A259C0" w:rsidRPr="00BC43D8" w:rsidRDefault="00A259C0" w:rsidP="00A259C0">
      <w:pPr>
        <w:rPr>
          <w:lang w:eastAsia="zh-CN"/>
        </w:rPr>
      </w:pPr>
      <w:r w:rsidRPr="00BC43D8">
        <w:rPr>
          <w:lang w:eastAsia="zh-CN"/>
        </w:rPr>
        <w:t xml:space="preserve">ITU-T SG 20 will work on the following items: </w:t>
      </w:r>
    </w:p>
    <w:p w:rsidR="00A259C0" w:rsidRPr="00BC43D8" w:rsidRDefault="00A259C0" w:rsidP="00A259C0">
      <w:pPr>
        <w:pStyle w:val="enumlev1"/>
      </w:pPr>
      <w:r w:rsidRPr="00BC43D8">
        <w:t>•</w:t>
      </w:r>
      <w:r w:rsidRPr="00BC43D8">
        <w:tab/>
        <w:t>Framework and roadmaps for the harmonized and coordinated development of Internet of things (</w:t>
      </w:r>
      <w:proofErr w:type="spellStart"/>
      <w:r w:rsidRPr="00BC43D8">
        <w:t>IoT</w:t>
      </w:r>
      <w:proofErr w:type="spellEnd"/>
      <w:r w:rsidRPr="00BC43D8">
        <w:t>), including M2M communications, ubiquitous sensor networks and smart sustainable cities and communities, in ITU</w:t>
      </w:r>
      <w:r w:rsidRPr="00BC43D8">
        <w:noBreakHyphen/>
        <w:t>T and in close cooperation with ITU-D and ITU</w:t>
      </w:r>
      <w:r w:rsidRPr="00BC43D8">
        <w:noBreakHyphen/>
        <w:t>R SGs and other regional and international standards-development organizations (SDO) and industry forums;</w:t>
      </w:r>
    </w:p>
    <w:p w:rsidR="00A259C0" w:rsidRPr="00BC43D8" w:rsidRDefault="00A259C0" w:rsidP="00A259C0">
      <w:pPr>
        <w:pStyle w:val="enumlev1"/>
      </w:pPr>
      <w:r w:rsidRPr="00BC43D8">
        <w:t>•</w:t>
      </w:r>
      <w:r w:rsidRPr="00BC43D8">
        <w:tab/>
        <w:t xml:space="preserve">Requirements and capabilities of </w:t>
      </w:r>
      <w:proofErr w:type="spellStart"/>
      <w:r w:rsidRPr="00BC43D8">
        <w:t>IoT</w:t>
      </w:r>
      <w:proofErr w:type="spellEnd"/>
      <w:r w:rsidRPr="00BC43D8">
        <w:t xml:space="preserve"> and its applications including SC&amp;C;</w:t>
      </w:r>
    </w:p>
    <w:p w:rsidR="00A259C0" w:rsidRPr="00BC43D8" w:rsidRDefault="00A259C0" w:rsidP="00A259C0">
      <w:pPr>
        <w:pStyle w:val="enumlev1"/>
      </w:pPr>
      <w:r w:rsidRPr="00BC43D8">
        <w:t>•</w:t>
      </w:r>
      <w:r w:rsidRPr="00BC43D8">
        <w:tab/>
        <w:t xml:space="preserve">Definitions and terminology for </w:t>
      </w:r>
      <w:proofErr w:type="spellStart"/>
      <w:r w:rsidRPr="00BC43D8">
        <w:t>IoT</w:t>
      </w:r>
      <w:proofErr w:type="spellEnd"/>
      <w:r w:rsidRPr="00BC43D8">
        <w:t>;</w:t>
      </w:r>
    </w:p>
    <w:p w:rsidR="00A259C0" w:rsidRPr="00BC43D8" w:rsidRDefault="00A259C0" w:rsidP="00A259C0">
      <w:pPr>
        <w:pStyle w:val="enumlev1"/>
      </w:pPr>
      <w:r w:rsidRPr="00BC43D8">
        <w:t>•</w:t>
      </w:r>
      <w:r w:rsidRPr="00BC43D8">
        <w:tab/>
      </w:r>
      <w:proofErr w:type="spellStart"/>
      <w:r w:rsidRPr="00BC43D8">
        <w:t>IoT</w:t>
      </w:r>
      <w:proofErr w:type="spellEnd"/>
      <w:r w:rsidRPr="00BC43D8">
        <w:t xml:space="preserve"> infrastructure/ services available in smart sustainable cities/ architecture framework and requirements of </w:t>
      </w:r>
      <w:proofErr w:type="spellStart"/>
      <w:r w:rsidRPr="00BC43D8">
        <w:t>IoT</w:t>
      </w:r>
      <w:proofErr w:type="spellEnd"/>
      <w:r w:rsidRPr="00BC43D8">
        <w:t xml:space="preserve"> for SC&amp;C;</w:t>
      </w:r>
    </w:p>
    <w:p w:rsidR="00A259C0" w:rsidRPr="00BC43D8" w:rsidRDefault="00A259C0" w:rsidP="00A259C0">
      <w:pPr>
        <w:pStyle w:val="enumlev1"/>
      </w:pPr>
      <w:r w:rsidRPr="00BC43D8">
        <w:t>•</w:t>
      </w:r>
      <w:r w:rsidRPr="00BC43D8">
        <w:tab/>
        <w:t xml:space="preserve">Efficient service analysis and infrastructure of </w:t>
      </w:r>
      <w:proofErr w:type="spellStart"/>
      <w:r w:rsidRPr="00BC43D8">
        <w:t>IoT</w:t>
      </w:r>
      <w:proofErr w:type="spellEnd"/>
      <w:r w:rsidRPr="00BC43D8">
        <w:t xml:space="preserve"> use in smart sustainable cities and communities to assess how the use of </w:t>
      </w:r>
      <w:proofErr w:type="spellStart"/>
      <w:r w:rsidRPr="00BC43D8">
        <w:t>IoT</w:t>
      </w:r>
      <w:proofErr w:type="spellEnd"/>
      <w:r w:rsidRPr="00BC43D8">
        <w:t xml:space="preserve"> has an impact on the smartness of cities;</w:t>
      </w:r>
    </w:p>
    <w:p w:rsidR="00A259C0" w:rsidRPr="00BC43D8" w:rsidRDefault="00A259C0" w:rsidP="00A259C0">
      <w:pPr>
        <w:pStyle w:val="enumlev1"/>
      </w:pPr>
      <w:r w:rsidRPr="00BC43D8">
        <w:lastRenderedPageBreak/>
        <w:t>•</w:t>
      </w:r>
      <w:r w:rsidRPr="00BC43D8">
        <w:tab/>
        <w:t xml:space="preserve">Guidelines, methodologies and best practices related to standards to help cities (including rural areas and villages) deliver services using the </w:t>
      </w:r>
      <w:proofErr w:type="spellStart"/>
      <w:r w:rsidRPr="00BC43D8">
        <w:t>IoT</w:t>
      </w:r>
      <w:proofErr w:type="spellEnd"/>
      <w:r w:rsidRPr="00BC43D8">
        <w:t>, with an initial view to address city challenges;</w:t>
      </w:r>
    </w:p>
    <w:p w:rsidR="00A259C0" w:rsidRPr="00BC43D8" w:rsidRDefault="00A259C0" w:rsidP="00A259C0">
      <w:pPr>
        <w:pStyle w:val="enumlev1"/>
      </w:pPr>
      <w:r w:rsidRPr="00BC43D8">
        <w:t>•</w:t>
      </w:r>
      <w:r w:rsidRPr="00BC43D8">
        <w:tab/>
      </w:r>
      <w:proofErr w:type="spellStart"/>
      <w:r w:rsidRPr="00BC43D8">
        <w:t>IoT</w:t>
      </w:r>
      <w:proofErr w:type="spellEnd"/>
      <w:r w:rsidRPr="00BC43D8">
        <w:t xml:space="preserve"> end-to-end architectures;</w:t>
      </w:r>
    </w:p>
    <w:p w:rsidR="00A259C0" w:rsidRPr="00BC43D8" w:rsidRDefault="00A259C0" w:rsidP="00A259C0">
      <w:pPr>
        <w:pStyle w:val="enumlev1"/>
      </w:pPr>
      <w:r w:rsidRPr="00BC43D8">
        <w:t>•</w:t>
      </w:r>
      <w:r w:rsidRPr="00BC43D8">
        <w:tab/>
        <w:t>Data sets that will enable data interoperability for various verticals, including smart cities, e-agriculture, etc</w:t>
      </w:r>
      <w:proofErr w:type="gramStart"/>
      <w:r w:rsidRPr="00BC43D8">
        <w:t>.;</w:t>
      </w:r>
      <w:proofErr w:type="gramEnd"/>
    </w:p>
    <w:p w:rsidR="00A259C0" w:rsidRPr="00BC43D8" w:rsidRDefault="00A259C0" w:rsidP="00A259C0">
      <w:pPr>
        <w:pStyle w:val="enumlev1"/>
      </w:pPr>
      <w:r w:rsidRPr="00BC43D8">
        <w:t>•</w:t>
      </w:r>
      <w:r w:rsidRPr="00BC43D8">
        <w:tab/>
        <w:t xml:space="preserve">High-layer protocols and middleware for </w:t>
      </w:r>
      <w:proofErr w:type="spellStart"/>
      <w:r w:rsidRPr="00BC43D8">
        <w:t>IoT</w:t>
      </w:r>
      <w:proofErr w:type="spellEnd"/>
      <w:r w:rsidRPr="00BC43D8">
        <w:t xml:space="preserve"> systems and applications including SC&amp;C;</w:t>
      </w:r>
    </w:p>
    <w:p w:rsidR="00A259C0" w:rsidRPr="00BC43D8" w:rsidRDefault="00A259C0" w:rsidP="00A259C0">
      <w:pPr>
        <w:pStyle w:val="enumlev1"/>
      </w:pPr>
      <w:r w:rsidRPr="00BC43D8">
        <w:t>•</w:t>
      </w:r>
      <w:r w:rsidRPr="00BC43D8">
        <w:tab/>
        <w:t xml:space="preserve">Middleware for interoperability between </w:t>
      </w:r>
      <w:proofErr w:type="spellStart"/>
      <w:r w:rsidRPr="00BC43D8">
        <w:t>IoT</w:t>
      </w:r>
      <w:proofErr w:type="spellEnd"/>
      <w:r w:rsidRPr="00BC43D8">
        <w:t xml:space="preserve"> applications for different </w:t>
      </w:r>
      <w:proofErr w:type="spellStart"/>
      <w:r w:rsidRPr="00BC43D8">
        <w:t>IoT</w:t>
      </w:r>
      <w:proofErr w:type="spellEnd"/>
      <w:r w:rsidRPr="00BC43D8">
        <w:t xml:space="preserve"> verticals;</w:t>
      </w:r>
    </w:p>
    <w:p w:rsidR="00A259C0" w:rsidRPr="00BC43D8" w:rsidRDefault="00A259C0" w:rsidP="00A259C0">
      <w:pPr>
        <w:pStyle w:val="enumlev1"/>
      </w:pPr>
      <w:r w:rsidRPr="00BC43D8">
        <w:t>•</w:t>
      </w:r>
      <w:r w:rsidRPr="00BC43D8">
        <w:tab/>
        <w:t>Quality of service (</w:t>
      </w:r>
      <w:proofErr w:type="spellStart"/>
      <w:r w:rsidRPr="00BC43D8">
        <w:t>QoS</w:t>
      </w:r>
      <w:proofErr w:type="spellEnd"/>
      <w:r w:rsidRPr="00BC43D8">
        <w:t xml:space="preserve">) and end-to-end performance for </w:t>
      </w:r>
      <w:proofErr w:type="spellStart"/>
      <w:r w:rsidRPr="00BC43D8">
        <w:t>IoT</w:t>
      </w:r>
      <w:proofErr w:type="spellEnd"/>
      <w:r w:rsidRPr="00BC43D8">
        <w:t xml:space="preserve"> and its applications including SC&amp;C;</w:t>
      </w:r>
    </w:p>
    <w:p w:rsidR="00A259C0" w:rsidRPr="00BC43D8" w:rsidRDefault="00A259C0" w:rsidP="00A259C0">
      <w:pPr>
        <w:pStyle w:val="enumlev1"/>
      </w:pPr>
      <w:r w:rsidRPr="00BC43D8">
        <w:t>•</w:t>
      </w:r>
      <w:r w:rsidRPr="00BC43D8">
        <w:tab/>
        <w:t xml:space="preserve">Security of </w:t>
      </w:r>
      <w:proofErr w:type="spellStart"/>
      <w:r w:rsidRPr="00BC43D8">
        <w:t>IoT</w:t>
      </w:r>
      <w:proofErr w:type="spellEnd"/>
      <w:r w:rsidRPr="00BC43D8">
        <w:t xml:space="preserve"> systems, services and applications;</w:t>
      </w:r>
    </w:p>
    <w:p w:rsidR="00A259C0" w:rsidRPr="00BC43D8" w:rsidRDefault="00A259C0" w:rsidP="00A259C0">
      <w:pPr>
        <w:pStyle w:val="enumlev1"/>
      </w:pPr>
      <w:r w:rsidRPr="00BC43D8">
        <w:t>•</w:t>
      </w:r>
      <w:r w:rsidRPr="00BC43D8">
        <w:tab/>
        <w:t xml:space="preserve">Database maintenance of existing and planned </w:t>
      </w:r>
      <w:proofErr w:type="spellStart"/>
      <w:r w:rsidRPr="00BC43D8">
        <w:t>IoT</w:t>
      </w:r>
      <w:proofErr w:type="spellEnd"/>
      <w:r w:rsidRPr="00BC43D8">
        <w:t xml:space="preserve"> standards.</w:t>
      </w:r>
    </w:p>
    <w:p w:rsidR="00A259C0" w:rsidRPr="00BC43D8" w:rsidRDefault="00A259C0" w:rsidP="00A259C0">
      <w:r w:rsidRPr="00BC43D8">
        <w:t xml:space="preserve">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w:t>
      </w:r>
      <w:proofErr w:type="spellStart"/>
      <w:r w:rsidRPr="00BC43D8">
        <w:t>IoT</w:t>
      </w:r>
      <w:proofErr w:type="spellEnd"/>
      <w:r w:rsidRPr="00BC43D8">
        <w:t xml:space="preserve"> space.</w:t>
      </w:r>
    </w:p>
    <w:p w:rsidR="00A259C0" w:rsidRPr="00735B87" w:rsidRDefault="00A259C0" w:rsidP="00A259C0">
      <w:pPr>
        <w:pStyle w:val="AnnexNo"/>
        <w:rPr>
          <w:lang w:val="en-US"/>
        </w:rPr>
      </w:pPr>
      <w:r w:rsidRPr="00735B87">
        <w:rPr>
          <w:lang w:val="en-US"/>
        </w:rPr>
        <w:t>Annex </w:t>
      </w:r>
      <w:proofErr w:type="gramStart"/>
      <w:r w:rsidRPr="00735B87">
        <w:rPr>
          <w:lang w:val="en-US"/>
        </w:rPr>
        <w:t>C</w:t>
      </w:r>
      <w:proofErr w:type="gramEnd"/>
      <w:r w:rsidRPr="00735B87">
        <w:rPr>
          <w:lang w:val="en-US"/>
        </w:rPr>
        <w:br/>
        <w:t>(</w:t>
      </w:r>
      <w:r w:rsidRPr="00735B87">
        <w:rPr>
          <w:caps w:val="0"/>
          <w:lang w:val="en-US"/>
        </w:rPr>
        <w:t>to Resolution</w:t>
      </w:r>
      <w:r w:rsidRPr="00735B87">
        <w:rPr>
          <w:lang w:val="en-US"/>
        </w:rPr>
        <w:t> 2)</w:t>
      </w:r>
    </w:p>
    <w:p w:rsidR="00A259C0" w:rsidRPr="00735B87" w:rsidRDefault="00A259C0" w:rsidP="00A259C0">
      <w:pPr>
        <w:pStyle w:val="Annextitle"/>
        <w:rPr>
          <w:lang w:val="en-US"/>
        </w:rPr>
      </w:pPr>
      <w:r w:rsidRPr="00735B87">
        <w:rPr>
          <w:lang w:val="en-US"/>
        </w:rPr>
        <w:t xml:space="preserve">List of Recommendations under the responsibility of the respective </w:t>
      </w:r>
      <w:r w:rsidRPr="00735B87">
        <w:rPr>
          <w:lang w:val="en-US"/>
        </w:rPr>
        <w:br/>
        <w:t xml:space="preserve">ITU-T study groups and TSAG in the </w:t>
      </w:r>
      <w:del w:id="47" w:author="Nyan Win" w:date="2016-09-12T13:24:00Z">
        <w:r w:rsidRPr="00735B87" w:rsidDel="00B5658B">
          <w:rPr>
            <w:lang w:val="en-US"/>
          </w:rPr>
          <w:delText>2013</w:delText>
        </w:r>
      </w:del>
      <w:ins w:id="48" w:author="Nyan Win" w:date="2016-09-12T13:24:00Z">
        <w:r w:rsidR="00B5658B" w:rsidRPr="00735B87">
          <w:rPr>
            <w:lang w:val="en-US"/>
          </w:rPr>
          <w:t>201</w:t>
        </w:r>
        <w:r w:rsidR="00B5658B">
          <w:rPr>
            <w:lang w:val="en-US"/>
          </w:rPr>
          <w:t>7</w:t>
        </w:r>
      </w:ins>
      <w:r w:rsidRPr="00735B87">
        <w:rPr>
          <w:lang w:val="en-US"/>
        </w:rPr>
        <w:t>-</w:t>
      </w:r>
      <w:del w:id="49" w:author="Nyan Win" w:date="2016-09-12T13:24:00Z">
        <w:r w:rsidRPr="00735B87" w:rsidDel="00B5658B">
          <w:rPr>
            <w:lang w:val="en-US"/>
          </w:rPr>
          <w:delText xml:space="preserve">2016 </w:delText>
        </w:r>
      </w:del>
      <w:ins w:id="50" w:author="Nyan Win" w:date="2016-09-12T13:24:00Z">
        <w:r w:rsidR="00B5658B" w:rsidRPr="00735B87">
          <w:rPr>
            <w:lang w:val="en-US"/>
          </w:rPr>
          <w:t>20</w:t>
        </w:r>
        <w:r w:rsidR="00B5658B">
          <w:rPr>
            <w:lang w:val="en-US"/>
          </w:rPr>
          <w:t>20</w:t>
        </w:r>
        <w:r w:rsidR="00B5658B" w:rsidRPr="00735B87">
          <w:rPr>
            <w:lang w:val="en-US"/>
          </w:rPr>
          <w:t xml:space="preserve"> </w:t>
        </w:r>
      </w:ins>
      <w:r w:rsidRPr="00735B87">
        <w:rPr>
          <w:lang w:val="en-US"/>
        </w:rPr>
        <w:t>study period</w:t>
      </w:r>
    </w:p>
    <w:p w:rsidR="00A259C0" w:rsidRPr="00BC43D8" w:rsidRDefault="00A259C0" w:rsidP="00A259C0">
      <w:pPr>
        <w:pStyle w:val="Headingb"/>
        <w:rPr>
          <w:lang w:val="en-GB"/>
        </w:rPr>
      </w:pPr>
      <w:r w:rsidRPr="00BC43D8">
        <w:rPr>
          <w:lang w:val="en-GB"/>
        </w:rPr>
        <w:t>ITU-T Study Group 2</w:t>
      </w:r>
    </w:p>
    <w:p w:rsidR="00A259C0" w:rsidRPr="00BC43D8" w:rsidRDefault="00A259C0" w:rsidP="00A259C0">
      <w:r w:rsidRPr="00BC43D8">
        <w:t>ITU-T E-series, except those in conjunction with Study Group 17</w:t>
      </w:r>
      <w:ins w:id="51" w:author="Nyan Win" w:date="2016-09-12T13:24:00Z">
        <w:r w:rsidR="00B5658B">
          <w:t>, Study Group 12</w:t>
        </w:r>
      </w:ins>
      <w:r w:rsidRPr="00BC43D8">
        <w:t xml:space="preserve"> or under the responsibility of Study Group 1</w:t>
      </w:r>
      <w:ins w:id="52" w:author="Nyan Win" w:date="2016-09-12T13:25:00Z">
        <w:r w:rsidR="00B5658B">
          <w:t>6</w:t>
        </w:r>
      </w:ins>
      <w:del w:id="53" w:author="Nyan Win" w:date="2016-09-12T13:24:00Z">
        <w:r w:rsidRPr="00BC43D8" w:rsidDel="00B5658B">
          <w:delText>2</w:delText>
        </w:r>
      </w:del>
    </w:p>
    <w:p w:rsidR="00A259C0" w:rsidRPr="00BC43D8" w:rsidRDefault="00A259C0" w:rsidP="00A259C0">
      <w:r w:rsidRPr="00BC43D8">
        <w:t>ITU-T F-series, except those under the responsibility of Study Groups 13, 16 and 17</w:t>
      </w:r>
    </w:p>
    <w:p w:rsidR="00A259C0" w:rsidRPr="00BC43D8" w:rsidRDefault="00A259C0" w:rsidP="00A259C0">
      <w:r w:rsidRPr="00BC43D8">
        <w:t>Recommendations of the ITU-T I.220-, ITU-T I.230-, ITU-T I.240-, ITU-T I.250-series and ITU-T I.750-series</w:t>
      </w:r>
    </w:p>
    <w:p w:rsidR="00A259C0" w:rsidRPr="00F54D0D" w:rsidRDefault="00A259C0" w:rsidP="00A259C0">
      <w:pPr>
        <w:rPr>
          <w:lang w:val="fr-CH"/>
        </w:rPr>
      </w:pPr>
      <w:r w:rsidRPr="00F54D0D">
        <w:rPr>
          <w:lang w:val="fr-CH"/>
        </w:rPr>
        <w:t>ITU-T G.850-series</w:t>
      </w:r>
    </w:p>
    <w:p w:rsidR="00A259C0" w:rsidRPr="00F54D0D" w:rsidRDefault="00A259C0" w:rsidP="00A259C0">
      <w:pPr>
        <w:rPr>
          <w:lang w:val="fr-CH"/>
        </w:rPr>
      </w:pPr>
      <w:r w:rsidRPr="00F54D0D">
        <w:rPr>
          <w:lang w:val="fr-CH"/>
        </w:rPr>
        <w:t>ITU-T M-</w:t>
      </w:r>
      <w:proofErr w:type="spellStart"/>
      <w:r w:rsidRPr="00F54D0D">
        <w:rPr>
          <w:lang w:val="fr-CH"/>
        </w:rPr>
        <w:t>series</w:t>
      </w:r>
      <w:proofErr w:type="spellEnd"/>
    </w:p>
    <w:p w:rsidR="00A259C0" w:rsidRPr="00F54D0D" w:rsidRDefault="00A259C0" w:rsidP="00A259C0">
      <w:pPr>
        <w:rPr>
          <w:lang w:val="fr-CH"/>
        </w:rPr>
      </w:pPr>
      <w:r w:rsidRPr="00F54D0D">
        <w:rPr>
          <w:lang w:val="fr-CH"/>
        </w:rPr>
        <w:t>ITU-T O.220-series</w:t>
      </w:r>
    </w:p>
    <w:p w:rsidR="00A259C0" w:rsidRPr="00F54D0D" w:rsidRDefault="00A259C0" w:rsidP="00A259C0">
      <w:pPr>
        <w:rPr>
          <w:lang w:val="fr-CH"/>
        </w:rPr>
      </w:pPr>
      <w:r w:rsidRPr="00F54D0D">
        <w:rPr>
          <w:lang w:val="fr-CH"/>
        </w:rPr>
        <w:t xml:space="preserve">ITU-T Q.513, ITU-T Q.800 </w:t>
      </w:r>
      <w:r w:rsidRPr="00BC43D8">
        <w:sym w:font="Symbol" w:char="F02D"/>
      </w:r>
      <w:r w:rsidRPr="00F54D0D">
        <w:rPr>
          <w:lang w:val="fr-CH"/>
        </w:rPr>
        <w:t xml:space="preserve"> ITU-T Q.849, ITU-T Q.940-series</w:t>
      </w:r>
    </w:p>
    <w:p w:rsidR="00A259C0" w:rsidRPr="00BC43D8" w:rsidRDefault="00A259C0" w:rsidP="00A259C0">
      <w:r w:rsidRPr="00BC43D8">
        <w:t>Maintenance of the ITU-T S-series</w:t>
      </w:r>
    </w:p>
    <w:p w:rsidR="00A259C0" w:rsidRPr="00F54D0D" w:rsidRDefault="00A259C0" w:rsidP="00A259C0">
      <w:pPr>
        <w:rPr>
          <w:lang w:val="fr-CH"/>
        </w:rPr>
      </w:pPr>
      <w:r w:rsidRPr="00F54D0D">
        <w:rPr>
          <w:lang w:val="fr-CH"/>
        </w:rPr>
        <w:t>ITU-T V.51/ITU-T M.729</w:t>
      </w:r>
    </w:p>
    <w:p w:rsidR="00A259C0" w:rsidRPr="00F54D0D" w:rsidRDefault="00A259C0" w:rsidP="00A259C0">
      <w:pPr>
        <w:rPr>
          <w:lang w:val="fr-CH"/>
        </w:rPr>
      </w:pPr>
      <w:r w:rsidRPr="00F54D0D">
        <w:rPr>
          <w:lang w:val="fr-CH"/>
        </w:rPr>
        <w:t>ITU-T X.160-, ITU-T X.170-, ITU-T X.700-series</w:t>
      </w:r>
    </w:p>
    <w:p w:rsidR="00A259C0" w:rsidRPr="005472CC" w:rsidRDefault="00A259C0" w:rsidP="00A259C0">
      <w:r w:rsidRPr="005472CC">
        <w:t>ITU-T Z.300-series</w:t>
      </w:r>
    </w:p>
    <w:p w:rsidR="00A259C0" w:rsidRPr="005472CC" w:rsidRDefault="00A259C0" w:rsidP="00A259C0">
      <w:pPr>
        <w:pStyle w:val="Headingb"/>
        <w:rPr>
          <w:lang w:val="en-GB"/>
        </w:rPr>
      </w:pPr>
      <w:r w:rsidRPr="005472CC">
        <w:rPr>
          <w:lang w:val="en-GB"/>
        </w:rPr>
        <w:t>ITU-T Study Group 3</w:t>
      </w:r>
    </w:p>
    <w:p w:rsidR="00A259C0" w:rsidRPr="005472CC" w:rsidRDefault="00A259C0" w:rsidP="00A259C0">
      <w:r w:rsidRPr="005472CC">
        <w:t>ITU-T D-series</w:t>
      </w:r>
    </w:p>
    <w:p w:rsidR="00A259C0" w:rsidRPr="005472CC" w:rsidRDefault="00A259C0" w:rsidP="00A259C0">
      <w:pPr>
        <w:pStyle w:val="Headingb"/>
        <w:rPr>
          <w:lang w:val="en-GB"/>
        </w:rPr>
      </w:pPr>
      <w:r w:rsidRPr="005472CC">
        <w:rPr>
          <w:lang w:val="en-GB"/>
        </w:rPr>
        <w:lastRenderedPageBreak/>
        <w:t>ITU-T Study Group 5</w:t>
      </w:r>
    </w:p>
    <w:p w:rsidR="00A259C0" w:rsidRPr="00F54D0D" w:rsidRDefault="00A259C0" w:rsidP="00A259C0">
      <w:pPr>
        <w:rPr>
          <w:lang w:val="fr-CH"/>
        </w:rPr>
      </w:pPr>
      <w:r w:rsidRPr="00F54D0D">
        <w:rPr>
          <w:lang w:val="fr-CH"/>
        </w:rPr>
        <w:t>ITU-T K-</w:t>
      </w:r>
      <w:proofErr w:type="spellStart"/>
      <w:r w:rsidRPr="00F54D0D">
        <w:rPr>
          <w:lang w:val="fr-CH"/>
        </w:rPr>
        <w:t>series</w:t>
      </w:r>
      <w:proofErr w:type="spellEnd"/>
    </w:p>
    <w:p w:rsidR="00A259C0" w:rsidRPr="00F54D0D" w:rsidRDefault="00A259C0" w:rsidP="00A259C0">
      <w:pPr>
        <w:rPr>
          <w:lang w:val="fr-CH"/>
        </w:rPr>
      </w:pPr>
      <w:r w:rsidRPr="00F54D0D">
        <w:rPr>
          <w:lang w:val="fr-CH"/>
        </w:rPr>
        <w:t xml:space="preserve">ITU-T L.1 </w:t>
      </w:r>
      <w:r w:rsidRPr="00BC43D8">
        <w:sym w:font="Symbol" w:char="F02D"/>
      </w:r>
      <w:r w:rsidRPr="00F54D0D">
        <w:rPr>
          <w:lang w:val="fr-CH"/>
        </w:rPr>
        <w:t xml:space="preserve"> ITU-T L.9, ITU-T L.18 </w:t>
      </w:r>
      <w:r w:rsidRPr="00BC43D8">
        <w:sym w:font="Symbol" w:char="F02D"/>
      </w:r>
      <w:r w:rsidRPr="00F54D0D">
        <w:rPr>
          <w:lang w:val="fr-CH"/>
        </w:rPr>
        <w:t xml:space="preserve"> ITU-T L.24, ITU-T L.32, ITU-T L.33, ITU-T L.71, ITU-T L.75, ITU</w:t>
      </w:r>
      <w:r w:rsidRPr="00F54D0D">
        <w:rPr>
          <w:lang w:val="fr-CH"/>
        </w:rPr>
        <w:noBreakHyphen/>
        <w:t>T L.76, ITU-T L.1000-series</w:t>
      </w:r>
    </w:p>
    <w:p w:rsidR="00A259C0" w:rsidRPr="005472CC" w:rsidRDefault="00A259C0" w:rsidP="00A259C0">
      <w:pPr>
        <w:pStyle w:val="Headingb"/>
        <w:rPr>
          <w:lang w:val="en-GB"/>
        </w:rPr>
      </w:pPr>
      <w:r w:rsidRPr="005472CC">
        <w:rPr>
          <w:lang w:val="en-GB"/>
        </w:rPr>
        <w:t>ITU-T Study Group 9</w:t>
      </w:r>
    </w:p>
    <w:p w:rsidR="00A259C0" w:rsidRPr="005472CC" w:rsidRDefault="00A259C0" w:rsidP="00A259C0">
      <w:r w:rsidRPr="005472CC">
        <w:t>ITU-T J-series</w:t>
      </w:r>
    </w:p>
    <w:p w:rsidR="00A259C0" w:rsidRPr="005472CC" w:rsidRDefault="00A259C0" w:rsidP="00A259C0">
      <w:r w:rsidRPr="005472CC">
        <w:t>ITU-T N-series</w:t>
      </w:r>
    </w:p>
    <w:p w:rsidR="00A259C0" w:rsidRPr="005472CC" w:rsidRDefault="00A259C0" w:rsidP="00A259C0">
      <w:r w:rsidRPr="005472CC">
        <w:t>ITU-T P.900-series</w:t>
      </w:r>
    </w:p>
    <w:p w:rsidR="00A259C0" w:rsidRPr="00BC43D8" w:rsidRDefault="00A259C0" w:rsidP="00A259C0">
      <w:pPr>
        <w:pStyle w:val="Headingb"/>
        <w:rPr>
          <w:lang w:val="en-GB"/>
        </w:rPr>
      </w:pPr>
      <w:r w:rsidRPr="00BC43D8">
        <w:rPr>
          <w:lang w:val="en-GB"/>
        </w:rPr>
        <w:t xml:space="preserve">ITU-T Study Group 11 </w:t>
      </w:r>
    </w:p>
    <w:p w:rsidR="00A259C0" w:rsidRPr="00BC43D8" w:rsidRDefault="00A259C0" w:rsidP="00A259C0">
      <w:r w:rsidRPr="00BC43D8">
        <w:t>ITU-T Q-series, except those under the responsibility of Study Groups 2, 13, 15 16 and 20</w:t>
      </w:r>
    </w:p>
    <w:p w:rsidR="00A259C0" w:rsidRPr="00BC43D8" w:rsidRDefault="00A259C0" w:rsidP="00A259C0">
      <w:r w:rsidRPr="00BC43D8">
        <w:t>Maintenance of the ITU-T U-series</w:t>
      </w:r>
    </w:p>
    <w:p w:rsidR="00A259C0" w:rsidRPr="00F54D0D" w:rsidRDefault="00A259C0" w:rsidP="00A259C0">
      <w:pPr>
        <w:rPr>
          <w:lang w:val="fr-CH"/>
        </w:rPr>
      </w:pPr>
      <w:r w:rsidRPr="00F54D0D">
        <w:rPr>
          <w:lang w:val="fr-CH"/>
        </w:rPr>
        <w:t>ITU-T X.290-series (</w:t>
      </w:r>
      <w:proofErr w:type="spellStart"/>
      <w:r w:rsidRPr="00F54D0D">
        <w:rPr>
          <w:lang w:val="fr-CH"/>
        </w:rPr>
        <w:t>except</w:t>
      </w:r>
      <w:proofErr w:type="spellEnd"/>
      <w:r w:rsidRPr="00F54D0D">
        <w:rPr>
          <w:lang w:val="fr-CH"/>
        </w:rPr>
        <w:t xml:space="preserve"> ITU-T X.292) and ITU-T X.600 </w:t>
      </w:r>
      <w:r w:rsidRPr="00BC43D8">
        <w:sym w:font="Symbol" w:char="F02D"/>
      </w:r>
      <w:r w:rsidRPr="00F54D0D">
        <w:rPr>
          <w:lang w:val="fr-CH"/>
        </w:rPr>
        <w:t xml:space="preserve"> ITU-T X.609</w:t>
      </w:r>
    </w:p>
    <w:p w:rsidR="00A259C0" w:rsidRPr="005472CC" w:rsidRDefault="00A259C0" w:rsidP="00A259C0">
      <w:r w:rsidRPr="005472CC">
        <w:t>ITU-T Z.500-series</w:t>
      </w:r>
    </w:p>
    <w:p w:rsidR="00A259C0" w:rsidRPr="005472CC" w:rsidRDefault="00A259C0" w:rsidP="00A259C0">
      <w:pPr>
        <w:pStyle w:val="Headingb"/>
        <w:rPr>
          <w:lang w:val="en-GB"/>
        </w:rPr>
      </w:pPr>
      <w:r w:rsidRPr="005472CC">
        <w:rPr>
          <w:lang w:val="en-GB"/>
        </w:rPr>
        <w:t>ITU-T Study Group 12</w:t>
      </w:r>
    </w:p>
    <w:p w:rsidR="00A259C0" w:rsidRPr="00F54D0D" w:rsidRDefault="00A259C0" w:rsidP="00A259C0">
      <w:pPr>
        <w:rPr>
          <w:lang w:val="fr-CH"/>
        </w:rPr>
      </w:pPr>
      <w:r w:rsidRPr="00F54D0D">
        <w:rPr>
          <w:lang w:val="fr-CH"/>
        </w:rPr>
        <w:t xml:space="preserve">ITU-T E.420 </w:t>
      </w:r>
      <w:r w:rsidRPr="00BC43D8">
        <w:sym w:font="Symbol" w:char="F02D"/>
      </w:r>
      <w:r w:rsidRPr="00F54D0D">
        <w:rPr>
          <w:lang w:val="fr-CH"/>
        </w:rPr>
        <w:t xml:space="preserve"> ITU-T E.479, ITU-T E.800 </w:t>
      </w:r>
      <w:r w:rsidRPr="00BC43D8">
        <w:sym w:font="Symbol" w:char="F02D"/>
      </w:r>
      <w:r w:rsidRPr="00F54D0D">
        <w:rPr>
          <w:lang w:val="fr-CH"/>
        </w:rPr>
        <w:t xml:space="preserve"> ITU-T E.859</w:t>
      </w:r>
    </w:p>
    <w:p w:rsidR="00A259C0" w:rsidRPr="00F54D0D" w:rsidRDefault="00A259C0" w:rsidP="00A259C0">
      <w:pPr>
        <w:rPr>
          <w:lang w:val="fr-CH"/>
        </w:rPr>
      </w:pPr>
      <w:r w:rsidRPr="00F54D0D">
        <w:rPr>
          <w:lang w:val="fr-CH"/>
        </w:rPr>
        <w:t xml:space="preserve">ITU-T G.100-series, </w:t>
      </w:r>
      <w:proofErr w:type="spellStart"/>
      <w:r w:rsidRPr="00F54D0D">
        <w:rPr>
          <w:lang w:val="fr-CH"/>
        </w:rPr>
        <w:t>except</w:t>
      </w:r>
      <w:proofErr w:type="spellEnd"/>
      <w:r w:rsidRPr="00F54D0D">
        <w:rPr>
          <w:lang w:val="fr-CH"/>
        </w:rPr>
        <w:t xml:space="preserve"> ITU-T G.160-, ITU-T G.180- and ITU-T G.190-series</w:t>
      </w:r>
    </w:p>
    <w:p w:rsidR="00A259C0" w:rsidRPr="00F54D0D" w:rsidRDefault="00A259C0" w:rsidP="00A259C0">
      <w:pPr>
        <w:rPr>
          <w:lang w:val="fr-CH"/>
        </w:rPr>
      </w:pPr>
      <w:r w:rsidRPr="00F54D0D">
        <w:rPr>
          <w:lang w:val="fr-CH"/>
        </w:rPr>
        <w:t>ITU-T G.1000-series</w:t>
      </w:r>
    </w:p>
    <w:p w:rsidR="00A259C0" w:rsidRPr="00F54D0D" w:rsidRDefault="00A259C0" w:rsidP="00A259C0">
      <w:pPr>
        <w:rPr>
          <w:lang w:val="fr-CH"/>
        </w:rPr>
      </w:pPr>
      <w:r w:rsidRPr="00F54D0D">
        <w:rPr>
          <w:lang w:val="fr-CH"/>
        </w:rPr>
        <w:t>ITU-T I.350-series (</w:t>
      </w:r>
      <w:proofErr w:type="spellStart"/>
      <w:r w:rsidRPr="00F54D0D">
        <w:rPr>
          <w:lang w:val="fr-CH"/>
        </w:rPr>
        <w:t>including</w:t>
      </w:r>
      <w:proofErr w:type="spellEnd"/>
      <w:r w:rsidRPr="00F54D0D">
        <w:rPr>
          <w:lang w:val="fr-CH"/>
        </w:rPr>
        <w:t xml:space="preserve"> ITU-T Y.1501/ITU-T G.820/ITU-T I.351), ITU-T I.371, ITU-T I.378, ITU-T I.381</w:t>
      </w:r>
    </w:p>
    <w:p w:rsidR="00A259C0" w:rsidRPr="00F54D0D" w:rsidRDefault="00A259C0" w:rsidP="00A259C0">
      <w:pPr>
        <w:rPr>
          <w:lang w:val="fr-CH"/>
        </w:rPr>
      </w:pPr>
      <w:r w:rsidRPr="00F54D0D">
        <w:rPr>
          <w:lang w:val="fr-CH"/>
        </w:rPr>
        <w:t>ITU-T P-</w:t>
      </w:r>
      <w:proofErr w:type="spellStart"/>
      <w:r w:rsidRPr="00F54D0D">
        <w:rPr>
          <w:lang w:val="fr-CH"/>
        </w:rPr>
        <w:t>series</w:t>
      </w:r>
      <w:proofErr w:type="spellEnd"/>
      <w:r w:rsidRPr="00F54D0D">
        <w:rPr>
          <w:lang w:val="fr-CH"/>
        </w:rPr>
        <w:t xml:space="preserve">, </w:t>
      </w:r>
      <w:proofErr w:type="spellStart"/>
      <w:r w:rsidRPr="00F54D0D">
        <w:rPr>
          <w:lang w:val="fr-CH"/>
        </w:rPr>
        <w:t>except</w:t>
      </w:r>
      <w:proofErr w:type="spellEnd"/>
      <w:r w:rsidRPr="00F54D0D">
        <w:rPr>
          <w:lang w:val="fr-CH"/>
        </w:rPr>
        <w:t xml:space="preserve"> ITU-T P.900-series</w:t>
      </w:r>
    </w:p>
    <w:p w:rsidR="00A259C0" w:rsidRPr="00F54D0D" w:rsidRDefault="00A259C0" w:rsidP="00A259C0">
      <w:pPr>
        <w:rPr>
          <w:lang w:val="fr-CH"/>
        </w:rPr>
      </w:pPr>
      <w:r w:rsidRPr="00F54D0D">
        <w:rPr>
          <w:lang w:val="fr-CH"/>
        </w:rPr>
        <w:t>ITU-T Y.1220-, ITU-T Y.1530-, ITU-T Y.1540-, ITU-T Y.1560-series</w:t>
      </w:r>
    </w:p>
    <w:p w:rsidR="00A259C0" w:rsidRPr="005472CC" w:rsidRDefault="00A259C0" w:rsidP="00A259C0">
      <w:pPr>
        <w:pStyle w:val="Headingb"/>
        <w:rPr>
          <w:lang w:val="en-GB"/>
        </w:rPr>
      </w:pPr>
      <w:r w:rsidRPr="005472CC">
        <w:rPr>
          <w:lang w:val="en-GB"/>
        </w:rPr>
        <w:t>ITU-T Study Group 13</w:t>
      </w:r>
    </w:p>
    <w:p w:rsidR="00A259C0" w:rsidRPr="005472CC" w:rsidRDefault="00A259C0" w:rsidP="00A259C0">
      <w:r w:rsidRPr="005472CC">
        <w:t>ITU-T F.600-series</w:t>
      </w:r>
    </w:p>
    <w:p w:rsidR="00A259C0" w:rsidRPr="00F54D0D" w:rsidRDefault="00A259C0" w:rsidP="00A259C0">
      <w:pPr>
        <w:rPr>
          <w:lang w:val="fr-CH"/>
        </w:rPr>
      </w:pPr>
      <w:r w:rsidRPr="00F54D0D">
        <w:rPr>
          <w:lang w:val="fr-CH"/>
        </w:rPr>
        <w:t>ITU-T G.801, ITU-T G.802, ITU-T G.860-series</w:t>
      </w:r>
    </w:p>
    <w:p w:rsidR="00A259C0" w:rsidRPr="00BC43D8" w:rsidRDefault="00A259C0" w:rsidP="00A259C0">
      <w:r w:rsidRPr="00BC43D8">
        <w:t>ITU-T I-series, except those under the responsibility of Study Groups 2, 12 and 15, and those having double/triple numbering in other series</w:t>
      </w:r>
    </w:p>
    <w:p w:rsidR="00A259C0" w:rsidRPr="00F54D0D" w:rsidRDefault="00A259C0" w:rsidP="00A259C0">
      <w:pPr>
        <w:rPr>
          <w:lang w:val="fr-CH"/>
        </w:rPr>
      </w:pPr>
      <w:r w:rsidRPr="00F54D0D">
        <w:rPr>
          <w:lang w:val="fr-CH"/>
        </w:rPr>
        <w:t>ITU-T Q.933, ITU-T Q.933</w:t>
      </w:r>
      <w:r w:rsidRPr="00F54D0D">
        <w:rPr>
          <w:i/>
          <w:lang w:val="fr-CH"/>
        </w:rPr>
        <w:t>bis</w:t>
      </w:r>
      <w:r w:rsidRPr="00F54D0D">
        <w:rPr>
          <w:lang w:val="fr-CH"/>
        </w:rPr>
        <w:t>, ITU-T Q.10xx-series and ITU-T Q.1700-series</w:t>
      </w:r>
    </w:p>
    <w:p w:rsidR="00A259C0" w:rsidRPr="00F54D0D" w:rsidRDefault="00A259C0" w:rsidP="00A259C0">
      <w:pPr>
        <w:rPr>
          <w:lang w:val="fr-CH"/>
        </w:rPr>
      </w:pPr>
      <w:r w:rsidRPr="00F54D0D">
        <w:rPr>
          <w:lang w:val="fr-CH"/>
        </w:rPr>
        <w:t xml:space="preserve">ITU-T X.1 </w:t>
      </w:r>
      <w:r w:rsidRPr="00BC43D8">
        <w:sym w:font="Symbol" w:char="F02D"/>
      </w:r>
      <w:r w:rsidRPr="00F54D0D">
        <w:rPr>
          <w:lang w:val="fr-CH"/>
        </w:rPr>
        <w:t xml:space="preserve"> ITU-T X.25, ITU-T X.28 </w:t>
      </w:r>
      <w:r w:rsidRPr="00BC43D8">
        <w:sym w:font="Symbol" w:char="F02D"/>
      </w:r>
      <w:r w:rsidRPr="00F54D0D">
        <w:rPr>
          <w:lang w:val="fr-CH"/>
        </w:rPr>
        <w:t xml:space="preserve"> ITU-T X.49, ITU-T X.60 </w:t>
      </w:r>
      <w:r w:rsidRPr="00BC43D8">
        <w:sym w:font="Symbol" w:char="F02D"/>
      </w:r>
      <w:r w:rsidRPr="00F54D0D">
        <w:rPr>
          <w:lang w:val="fr-CH"/>
        </w:rPr>
        <w:t xml:space="preserve"> ITU-T X.84, ITU-T X.90 </w:t>
      </w:r>
      <w:r w:rsidRPr="00BC43D8">
        <w:sym w:font="Symbol" w:char="F02D"/>
      </w:r>
      <w:r w:rsidRPr="00F54D0D">
        <w:rPr>
          <w:lang w:val="fr-CH"/>
        </w:rPr>
        <w:t xml:space="preserve"> ITU-T X.159, ITU-T X.180 </w:t>
      </w:r>
      <w:r w:rsidRPr="00BC43D8">
        <w:sym w:font="Symbol" w:char="F02D"/>
      </w:r>
      <w:r w:rsidRPr="00F54D0D">
        <w:rPr>
          <w:lang w:val="fr-CH"/>
        </w:rPr>
        <w:t xml:space="preserve"> ITU-T X.199, ITU-T X.272, ITU-T X.300-series</w:t>
      </w:r>
    </w:p>
    <w:p w:rsidR="00A259C0" w:rsidRPr="00BC43D8" w:rsidRDefault="00A259C0" w:rsidP="00A259C0">
      <w:r w:rsidRPr="00BC43D8">
        <w:t>ITU-T Y-series, except those under the responsibility of Study Groups 12, 15, 16and 20</w:t>
      </w:r>
    </w:p>
    <w:p w:rsidR="00A259C0" w:rsidRPr="00BC43D8" w:rsidRDefault="00A259C0" w:rsidP="00A259C0">
      <w:pPr>
        <w:pStyle w:val="Headingb"/>
        <w:rPr>
          <w:lang w:val="en-GB"/>
        </w:rPr>
      </w:pPr>
      <w:r w:rsidRPr="00BC43D8">
        <w:rPr>
          <w:lang w:val="en-GB"/>
        </w:rPr>
        <w:t>ITU-T Study Group 15</w:t>
      </w:r>
    </w:p>
    <w:p w:rsidR="00A259C0" w:rsidRPr="00BC43D8" w:rsidRDefault="00A259C0" w:rsidP="00A259C0">
      <w:r w:rsidRPr="00BC43D8">
        <w:t>ITU-T G-series, except those under the responsibility of Study Groups 2, 12, 13 and 16</w:t>
      </w:r>
    </w:p>
    <w:p w:rsidR="00A259C0" w:rsidRPr="00F54D0D" w:rsidRDefault="00A259C0" w:rsidP="00A259C0">
      <w:pPr>
        <w:rPr>
          <w:lang w:val="fr-CH"/>
        </w:rPr>
      </w:pPr>
      <w:r w:rsidRPr="00F54D0D">
        <w:rPr>
          <w:lang w:val="fr-CH"/>
        </w:rPr>
        <w:t xml:space="preserve">ITU-T I.326, ITU-T I.414, ITU-T I.430-series, ITU-T I.600-series and ITU-T I.700-series, </w:t>
      </w:r>
      <w:proofErr w:type="spellStart"/>
      <w:r w:rsidRPr="00F54D0D">
        <w:rPr>
          <w:lang w:val="fr-CH"/>
        </w:rPr>
        <w:t>except</w:t>
      </w:r>
      <w:proofErr w:type="spellEnd"/>
      <w:r w:rsidRPr="00F54D0D">
        <w:rPr>
          <w:lang w:val="fr-CH"/>
        </w:rPr>
        <w:t xml:space="preserve"> ITU-T I.750-series</w:t>
      </w:r>
    </w:p>
    <w:p w:rsidR="00A259C0" w:rsidRPr="00BC43D8" w:rsidRDefault="00A259C0" w:rsidP="00A259C0">
      <w:r w:rsidRPr="00BC43D8">
        <w:t>ITU-T L-series, except those under the responsibility of Study Group 5</w:t>
      </w:r>
    </w:p>
    <w:p w:rsidR="00A259C0" w:rsidRPr="00BC43D8" w:rsidRDefault="00A259C0" w:rsidP="00A259C0">
      <w:r w:rsidRPr="00BC43D8">
        <w:lastRenderedPageBreak/>
        <w:t>ITU-T O-series (including ITU-T O.41/ITU-T P.53), except those under the responsibility of Study Group 2</w:t>
      </w:r>
    </w:p>
    <w:p w:rsidR="00A259C0" w:rsidRPr="00BC43D8" w:rsidRDefault="00A259C0" w:rsidP="00A259C0">
      <w:r w:rsidRPr="00BC43D8">
        <w:t>ITU-T Q.49/ITU-T O.22 and ITU-T Q.500-series, except ITU-T Q.513 (see Study Group 2)</w:t>
      </w:r>
    </w:p>
    <w:p w:rsidR="00A259C0" w:rsidRPr="00BC43D8" w:rsidRDefault="00A259C0" w:rsidP="00A259C0">
      <w:r w:rsidRPr="00BC43D8">
        <w:t>Maintenance of the ITU-T R-series</w:t>
      </w:r>
    </w:p>
    <w:p w:rsidR="00A259C0" w:rsidRPr="00F54D0D" w:rsidRDefault="00A259C0" w:rsidP="00A259C0">
      <w:pPr>
        <w:rPr>
          <w:lang w:val="fr-CH"/>
        </w:rPr>
      </w:pPr>
      <w:r w:rsidRPr="00F54D0D">
        <w:rPr>
          <w:lang w:val="fr-CH"/>
        </w:rPr>
        <w:t>ITU-T X.50-series, ITU-T X.85/ITU-T Y.1321, ITU-T X.86/ITU-T Y.1323, ITU-T X.87/ITU-T Y.1324</w:t>
      </w:r>
    </w:p>
    <w:p w:rsidR="00A259C0" w:rsidRPr="00F54D0D" w:rsidRDefault="00A259C0" w:rsidP="00A259C0">
      <w:pPr>
        <w:rPr>
          <w:lang w:val="fr-CH"/>
        </w:rPr>
      </w:pPr>
      <w:r w:rsidRPr="00F54D0D">
        <w:rPr>
          <w:lang w:val="fr-CH"/>
        </w:rPr>
        <w:t>ITU-T V.38, ITU-T V.55/ITU-T O.71, ITU-T V.300</w:t>
      </w:r>
    </w:p>
    <w:p w:rsidR="00A259C0" w:rsidRPr="005702AB" w:rsidRDefault="00A259C0" w:rsidP="00A259C0">
      <w:pPr>
        <w:rPr>
          <w:lang w:val="fr-CH"/>
        </w:rPr>
      </w:pPr>
      <w:r w:rsidRPr="005702AB">
        <w:rPr>
          <w:lang w:val="fr-CH"/>
        </w:rPr>
        <w:t xml:space="preserve">ITU-T Y.1300 </w:t>
      </w:r>
      <w:r w:rsidRPr="00BC43D8">
        <w:sym w:font="Symbol" w:char="F02D"/>
      </w:r>
      <w:r w:rsidRPr="005702AB">
        <w:rPr>
          <w:lang w:val="fr-CH"/>
        </w:rPr>
        <w:t xml:space="preserve"> ITU-T Y.1309, ITU-T Y.1320 </w:t>
      </w:r>
      <w:r w:rsidRPr="00BC43D8">
        <w:sym w:font="Symbol" w:char="F02D"/>
      </w:r>
      <w:r w:rsidRPr="005702AB">
        <w:rPr>
          <w:lang w:val="fr-CH"/>
        </w:rPr>
        <w:t xml:space="preserve"> ITU-T Y.1399, ITU-T Y.1501 and ITU-T Y.1700-series</w:t>
      </w:r>
    </w:p>
    <w:p w:rsidR="00A259C0" w:rsidRDefault="00A259C0" w:rsidP="00A259C0">
      <w:pPr>
        <w:pStyle w:val="Headingb"/>
        <w:rPr>
          <w:ins w:id="54" w:author="Nyan Win" w:date="2016-09-12T13:25:00Z"/>
          <w:lang w:val="en-GB"/>
        </w:rPr>
      </w:pPr>
      <w:r w:rsidRPr="00BC43D8">
        <w:rPr>
          <w:lang w:val="en-GB"/>
        </w:rPr>
        <w:t>ITU-T Study Group 16</w:t>
      </w:r>
    </w:p>
    <w:p w:rsidR="00B5658B" w:rsidRPr="00B5658B" w:rsidRDefault="00B5658B">
      <w:pPr>
        <w:rPr>
          <w:rFonts w:eastAsia="BatangChe"/>
          <w:szCs w:val="24"/>
          <w:lang w:val="en-US"/>
          <w:rPrChange w:id="55" w:author="Nyan Win" w:date="2016-09-12T13:25:00Z">
            <w:rPr>
              <w:lang w:val="en-GB"/>
            </w:rPr>
          </w:rPrChange>
        </w:rPr>
        <w:pPrChange w:id="56" w:author="Nyan Win" w:date="2016-09-12T13:25:00Z">
          <w:pPr>
            <w:pStyle w:val="Headingb"/>
          </w:pPr>
        </w:pPrChange>
      </w:pPr>
      <w:ins w:id="57" w:author="Nyan Win" w:date="2016-09-12T13:25:00Z">
        <w:r w:rsidRPr="0025723D">
          <w:t>IT</w:t>
        </w:r>
        <w:r>
          <w:t>U</w:t>
        </w:r>
        <w:r w:rsidRPr="0025723D">
          <w:t>-T E-series in Human Factors</w:t>
        </w:r>
      </w:ins>
    </w:p>
    <w:p w:rsidR="00A259C0" w:rsidRPr="00BC43D8" w:rsidRDefault="00A259C0" w:rsidP="00A259C0">
      <w:r w:rsidRPr="00BC43D8">
        <w:t>ITU-T F.700-series, except those under the responsibility of Study Group 20</w:t>
      </w:r>
    </w:p>
    <w:p w:rsidR="00A259C0" w:rsidRPr="00F54D0D" w:rsidRDefault="00A259C0" w:rsidP="00A259C0">
      <w:pPr>
        <w:rPr>
          <w:lang w:val="fr-CH"/>
        </w:rPr>
      </w:pPr>
      <w:r w:rsidRPr="00F54D0D">
        <w:rPr>
          <w:lang w:val="fr-CH"/>
        </w:rPr>
        <w:t xml:space="preserve">ITU-T G.160-series, ITU-T G.190-series, ITU-T G.710 </w:t>
      </w:r>
      <w:r w:rsidRPr="00BC43D8">
        <w:sym w:font="Symbol" w:char="F02D"/>
      </w:r>
      <w:r w:rsidRPr="00F54D0D">
        <w:rPr>
          <w:lang w:val="fr-CH"/>
        </w:rPr>
        <w:t xml:space="preserve"> ITU-T G.729 (</w:t>
      </w:r>
      <w:proofErr w:type="spellStart"/>
      <w:r w:rsidRPr="00F54D0D">
        <w:rPr>
          <w:lang w:val="fr-CH"/>
        </w:rPr>
        <w:t>except</w:t>
      </w:r>
      <w:proofErr w:type="spellEnd"/>
      <w:r w:rsidRPr="00F54D0D">
        <w:rPr>
          <w:lang w:val="fr-CH"/>
        </w:rPr>
        <w:t xml:space="preserve"> ITU-T G.712), ITU</w:t>
      </w:r>
      <w:r w:rsidRPr="00F54D0D">
        <w:rPr>
          <w:lang w:val="fr-CH"/>
        </w:rPr>
        <w:noBreakHyphen/>
        <w:t>T G.760</w:t>
      </w:r>
      <w:r w:rsidRPr="00F54D0D">
        <w:rPr>
          <w:lang w:val="fr-CH"/>
        </w:rPr>
        <w:noBreakHyphen/>
        <w:t>series (</w:t>
      </w:r>
      <w:proofErr w:type="spellStart"/>
      <w:r w:rsidRPr="00F54D0D">
        <w:rPr>
          <w:lang w:val="fr-CH"/>
        </w:rPr>
        <w:t>including</w:t>
      </w:r>
      <w:proofErr w:type="spellEnd"/>
      <w:r w:rsidRPr="00F54D0D">
        <w:rPr>
          <w:lang w:val="fr-CH"/>
        </w:rPr>
        <w:t xml:space="preserve"> ITU-T G.769/ITU-T Y.1242), ITU-T G.776.1, ITU-T G.799.1/ITU</w:t>
      </w:r>
      <w:r w:rsidRPr="00F54D0D">
        <w:rPr>
          <w:lang w:val="fr-CH"/>
        </w:rPr>
        <w:noBreakHyphen/>
        <w:t>T Y.1451.1, ITU</w:t>
      </w:r>
      <w:r w:rsidRPr="00F54D0D">
        <w:rPr>
          <w:lang w:val="fr-CH"/>
        </w:rPr>
        <w:noBreakHyphen/>
        <w:t>T G.799.2, ITU-T G.799.3</w:t>
      </w:r>
    </w:p>
    <w:p w:rsidR="00A259C0" w:rsidRPr="00BC43D8" w:rsidRDefault="00A259C0" w:rsidP="00A259C0">
      <w:r w:rsidRPr="00BC43D8">
        <w:t>ITU-T H-series, except those under the responsibility of Study Group 20</w:t>
      </w:r>
    </w:p>
    <w:p w:rsidR="00A259C0" w:rsidRPr="005472CC" w:rsidRDefault="00A259C0" w:rsidP="00A259C0">
      <w:r w:rsidRPr="005472CC">
        <w:t>ITU-T T-series</w:t>
      </w:r>
    </w:p>
    <w:p w:rsidR="00A259C0" w:rsidRPr="005472CC" w:rsidRDefault="00A259C0" w:rsidP="00A259C0">
      <w:r w:rsidRPr="005472CC">
        <w:t>ITU-T Q.50-series, ITU-T Q.115-series</w:t>
      </w:r>
    </w:p>
    <w:p w:rsidR="00A259C0" w:rsidRPr="00BC43D8" w:rsidRDefault="00A259C0" w:rsidP="00A259C0">
      <w:r w:rsidRPr="00BC43D8">
        <w:t>ITU-T V-series, except those under the responsibility of Study Groups 2 and 15</w:t>
      </w:r>
    </w:p>
    <w:p w:rsidR="00A259C0" w:rsidRPr="00F54D0D" w:rsidRDefault="00A259C0" w:rsidP="00A259C0">
      <w:pPr>
        <w:rPr>
          <w:lang w:val="fr-CH"/>
        </w:rPr>
      </w:pPr>
      <w:r w:rsidRPr="00F54D0D">
        <w:rPr>
          <w:lang w:val="fr-CH"/>
        </w:rPr>
        <w:t>ITU-T X.26/ITU-T V.10 and ITU-T X.27/ITU-T V.11</w:t>
      </w:r>
    </w:p>
    <w:p w:rsidR="00A259C0" w:rsidRPr="00BC43D8" w:rsidRDefault="00A259C0" w:rsidP="00A259C0">
      <w:pPr>
        <w:pStyle w:val="Headingb"/>
        <w:rPr>
          <w:lang w:val="en-GB"/>
        </w:rPr>
      </w:pPr>
      <w:r w:rsidRPr="00BC43D8">
        <w:rPr>
          <w:lang w:val="en-GB"/>
        </w:rPr>
        <w:t>ITU-T Study Group 17</w:t>
      </w:r>
    </w:p>
    <w:p w:rsidR="00A259C0" w:rsidRPr="00BC43D8" w:rsidRDefault="00A259C0" w:rsidP="00A259C0">
      <w:r w:rsidRPr="00BC43D8">
        <w:t>ITU-T E.104, ITU-T E.115, ITU-T E.409 (in conjunction with Study Group 2)</w:t>
      </w:r>
    </w:p>
    <w:p w:rsidR="00A259C0" w:rsidRPr="00F54D0D" w:rsidRDefault="00A259C0" w:rsidP="00A259C0">
      <w:pPr>
        <w:rPr>
          <w:lang w:val="fr-CH"/>
        </w:rPr>
      </w:pPr>
      <w:r w:rsidRPr="00F54D0D">
        <w:rPr>
          <w:lang w:val="fr-CH"/>
        </w:rPr>
        <w:t xml:space="preserve">ITU-T F.400-series; ITU-T F.500 </w:t>
      </w:r>
      <w:r w:rsidRPr="00BC43D8">
        <w:sym w:font="Symbol" w:char="F02D"/>
      </w:r>
      <w:r w:rsidRPr="00F54D0D">
        <w:rPr>
          <w:lang w:val="fr-CH"/>
        </w:rPr>
        <w:t xml:space="preserve"> ITU-T F.549</w:t>
      </w:r>
    </w:p>
    <w:p w:rsidR="00A259C0" w:rsidRPr="00BC43D8" w:rsidRDefault="00A259C0" w:rsidP="00A259C0">
      <w:r w:rsidRPr="00BC43D8">
        <w:t>ITU-T X-series, except those under the responsibility of Study Groups 2, 11, 13, 15 and 16</w:t>
      </w:r>
    </w:p>
    <w:p w:rsidR="00A259C0" w:rsidRPr="00F54D0D" w:rsidRDefault="00A259C0" w:rsidP="00A259C0">
      <w:pPr>
        <w:rPr>
          <w:lang w:val="fr-CH"/>
        </w:rPr>
      </w:pPr>
      <w:r w:rsidRPr="00F54D0D">
        <w:rPr>
          <w:lang w:val="fr-CH"/>
        </w:rPr>
        <w:t>ITU-T Z-</w:t>
      </w:r>
      <w:proofErr w:type="spellStart"/>
      <w:r w:rsidRPr="00F54D0D">
        <w:rPr>
          <w:lang w:val="fr-CH"/>
        </w:rPr>
        <w:t>series</w:t>
      </w:r>
      <w:proofErr w:type="spellEnd"/>
      <w:r w:rsidRPr="00F54D0D">
        <w:rPr>
          <w:lang w:val="fr-CH"/>
        </w:rPr>
        <w:t xml:space="preserve">, </w:t>
      </w:r>
      <w:proofErr w:type="spellStart"/>
      <w:r w:rsidRPr="00F54D0D">
        <w:rPr>
          <w:lang w:val="fr-CH"/>
        </w:rPr>
        <w:t>except</w:t>
      </w:r>
      <w:proofErr w:type="spellEnd"/>
      <w:r w:rsidRPr="00F54D0D">
        <w:rPr>
          <w:lang w:val="fr-CH"/>
        </w:rPr>
        <w:t xml:space="preserve"> ITU-T Z.300-series and ITU-T Z.500-series</w:t>
      </w:r>
    </w:p>
    <w:p w:rsidR="00A259C0" w:rsidRPr="00F54D0D" w:rsidRDefault="00A259C0" w:rsidP="00A259C0">
      <w:pPr>
        <w:pStyle w:val="Headingb"/>
      </w:pPr>
      <w:r w:rsidRPr="00F54D0D">
        <w:t xml:space="preserve">ITU-T </w:t>
      </w:r>
      <w:proofErr w:type="spellStart"/>
      <w:r w:rsidRPr="00F54D0D">
        <w:t>Study</w:t>
      </w:r>
      <w:proofErr w:type="spellEnd"/>
      <w:r w:rsidRPr="00F54D0D">
        <w:t xml:space="preserve"> Group 20</w:t>
      </w:r>
    </w:p>
    <w:p w:rsidR="00A259C0" w:rsidRPr="00F54D0D" w:rsidRDefault="00A259C0" w:rsidP="00A259C0">
      <w:pPr>
        <w:rPr>
          <w:lang w:val="fr-CH"/>
        </w:rPr>
      </w:pPr>
      <w:r w:rsidRPr="00F54D0D">
        <w:rPr>
          <w:lang w:val="fr-CH"/>
        </w:rPr>
        <w:t>ITU-T F.744, ITU-T F.747.1 – ITU-T F.747.8, ITU-T F.748.0 – ITU-T F.748.5 and ITU-T F.771</w:t>
      </w:r>
    </w:p>
    <w:p w:rsidR="00A259C0" w:rsidRPr="00F54D0D" w:rsidRDefault="00A259C0" w:rsidP="00A259C0">
      <w:pPr>
        <w:rPr>
          <w:lang w:val="fr-CH"/>
        </w:rPr>
      </w:pPr>
      <w:r w:rsidRPr="00F54D0D">
        <w:rPr>
          <w:lang w:val="fr-CH"/>
        </w:rPr>
        <w:t>ITU-T H.621, ITU-T H.623, ITU-T H.641, ITU-T H.642.1, ITU-T H.642.2 and ITU-T H.642.3</w:t>
      </w:r>
    </w:p>
    <w:p w:rsidR="00A259C0" w:rsidRPr="00F54D0D" w:rsidRDefault="00A259C0" w:rsidP="00A259C0">
      <w:pPr>
        <w:rPr>
          <w:lang w:val="fr-CH"/>
        </w:rPr>
      </w:pPr>
      <w:r w:rsidRPr="00F54D0D">
        <w:rPr>
          <w:lang w:val="fr-CH"/>
        </w:rPr>
        <w:t>ITU-T Q.3052</w:t>
      </w:r>
    </w:p>
    <w:p w:rsidR="00A259C0" w:rsidRPr="005702AB" w:rsidRDefault="00A259C0" w:rsidP="00A259C0">
      <w:pPr>
        <w:rPr>
          <w:lang w:val="fr-CH"/>
        </w:rPr>
      </w:pPr>
      <w:r w:rsidRPr="005702AB">
        <w:rPr>
          <w:lang w:val="fr-CH"/>
        </w:rPr>
        <w:t>ITU-T Y.4000-series, ITU-T Y.2016, ITU-T Y.2026, ITU-T Y.2060 – ITU-T Y.2070, ITU-T Y.2074 – ITU</w:t>
      </w:r>
      <w:r w:rsidRPr="005702AB">
        <w:rPr>
          <w:lang w:val="fr-CH"/>
        </w:rPr>
        <w:noBreakHyphen/>
        <w:t>T Y.2078, ITU-T Y.2213, ITU-T Y.2221, ITU-T Y.2238, ITU-T Y.2281 and ITU-T Y.2291</w:t>
      </w:r>
    </w:p>
    <w:p w:rsidR="00A259C0" w:rsidRPr="00F54D0D" w:rsidRDefault="00A259C0" w:rsidP="00A259C0">
      <w:pPr>
        <w:pStyle w:val="Headingb"/>
      </w:pPr>
      <w:r w:rsidRPr="00F54D0D">
        <w:t>TSAG</w:t>
      </w:r>
    </w:p>
    <w:p w:rsidR="00A259C0" w:rsidRPr="00F54D0D" w:rsidRDefault="00A259C0" w:rsidP="00A259C0">
      <w:pPr>
        <w:rPr>
          <w:lang w:val="fr-CH"/>
        </w:rPr>
      </w:pPr>
      <w:r w:rsidRPr="00F54D0D">
        <w:rPr>
          <w:lang w:val="fr-CH"/>
        </w:rPr>
        <w:t>ITU-T A-</w:t>
      </w:r>
      <w:proofErr w:type="spellStart"/>
      <w:r w:rsidRPr="00F54D0D">
        <w:rPr>
          <w:lang w:val="fr-CH"/>
        </w:rPr>
        <w:t>series</w:t>
      </w:r>
      <w:proofErr w:type="spellEnd"/>
      <w:r w:rsidRPr="00F54D0D">
        <w:rPr>
          <w:lang w:val="fr-CH"/>
        </w:rPr>
        <w:t xml:space="preserve"> </w:t>
      </w:r>
      <w:proofErr w:type="spellStart"/>
      <w:r w:rsidRPr="00F54D0D">
        <w:rPr>
          <w:lang w:val="fr-CH"/>
        </w:rPr>
        <w:t>Recommendations</w:t>
      </w:r>
      <w:proofErr w:type="spellEnd"/>
    </w:p>
    <w:sectPr w:rsidR="00A259C0" w:rsidRPr="00F54D0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6E" w:rsidRDefault="00135C6E">
      <w:r>
        <w:separator/>
      </w:r>
    </w:p>
  </w:endnote>
  <w:endnote w:type="continuationSeparator" w:id="0">
    <w:p w:rsidR="00135C6E" w:rsidRDefault="0013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C0" w:rsidRDefault="00A259C0">
    <w:pPr>
      <w:framePr w:wrap="around" w:vAnchor="text" w:hAnchor="margin" w:xAlign="right" w:y="1"/>
    </w:pPr>
    <w:r>
      <w:fldChar w:fldCharType="begin"/>
    </w:r>
    <w:r>
      <w:instrText xml:space="preserve">PAGE  </w:instrText>
    </w:r>
    <w:r>
      <w:fldChar w:fldCharType="end"/>
    </w:r>
  </w:p>
  <w:p w:rsidR="00A259C0" w:rsidRPr="0041348E" w:rsidRDefault="00A259C0">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58" w:author="Nyan Win" w:date="2016-09-20T11:05:00Z">
      <w:r w:rsidR="00292DA4">
        <w:rPr>
          <w:noProof/>
        </w:rPr>
        <w:t>19.09.16</w:t>
      </w:r>
    </w:ins>
    <w:del w:id="59" w:author="Nyan Win" w:date="2016-09-20T11:05:00Z">
      <w:r w:rsidR="00D118A0" w:rsidDel="00292DA4">
        <w:rPr>
          <w:noProof/>
        </w:rPr>
        <w:delText>13.09.16</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C0" w:rsidRDefault="00A259C0" w:rsidP="00E94DBA">
    <w:pPr>
      <w:pStyle w:val="Footer"/>
    </w:pPr>
    <w:r>
      <w:fldChar w:fldCharType="begin"/>
    </w:r>
    <w:r w:rsidRPr="0041348E">
      <w:rPr>
        <w:lang w:val="en-US"/>
      </w:rPr>
      <w:instrText xml:space="preserve"> FILENAME \p  \* MERGEFORMAT </w:instrText>
    </w:r>
    <w:r>
      <w:fldChar w:fldCharType="separate"/>
    </w:r>
    <w:r>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C0" w:rsidRPr="00C72D5C" w:rsidRDefault="00A259C0" w:rsidP="00E94DBA">
    <w:pPr>
      <w:pStyle w:val="Footer"/>
    </w:pPr>
    <w:r>
      <w:fldChar w:fldCharType="begin"/>
    </w:r>
    <w:r w:rsidRPr="0041348E">
      <w:rPr>
        <w:lang w:val="en-US"/>
      </w:rPr>
      <w:instrText xml:space="preserve"> FILENAME \p  \* MERGEFORMAT </w:instrText>
    </w:r>
    <w:r>
      <w:fldChar w:fldCharType="separate"/>
    </w:r>
    <w:r>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6E" w:rsidRDefault="00135C6E">
      <w:r>
        <w:rPr>
          <w:b/>
        </w:rPr>
        <w:t>_______________</w:t>
      </w:r>
    </w:p>
  </w:footnote>
  <w:footnote w:type="continuationSeparator" w:id="0">
    <w:p w:rsidR="00135C6E" w:rsidRDefault="00135C6E">
      <w:r>
        <w:continuationSeparator/>
      </w:r>
    </w:p>
  </w:footnote>
  <w:footnote w:id="1">
    <w:p w:rsidR="00A259C0" w:rsidRPr="00CC3516" w:rsidRDefault="00A259C0" w:rsidP="00A259C0">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rsidR="00A259C0" w:rsidRPr="00CC3516" w:rsidRDefault="00A259C0" w:rsidP="00A259C0">
      <w:pPr>
        <w:pStyle w:val="FootnoteText"/>
        <w:rPr>
          <w:lang w:val="en-US"/>
        </w:rPr>
      </w:pPr>
      <w:r>
        <w:rPr>
          <w:rStyle w:val="FootnoteReference"/>
        </w:rPr>
        <w:footnoteRef/>
      </w:r>
      <w:r>
        <w:rPr>
          <w:lang w:val="en-US"/>
        </w:rPr>
        <w:tab/>
        <w:t>Creation of ITU-T Study Group 20</w:t>
      </w:r>
      <w:r w:rsidRPr="00CC3516">
        <w:rPr>
          <w:lang w:val="en-US"/>
        </w:rPr>
        <w:t xml:space="preserve"> by TSAG on </w:t>
      </w:r>
      <w:r>
        <w:rPr>
          <w:lang w:val="en-US"/>
        </w:rPr>
        <w:t>5 June 2015</w:t>
      </w:r>
      <w:r w:rsidRPr="00CC3516">
        <w:rPr>
          <w:lang w:val="en-US"/>
        </w:rPr>
        <w:t>.</w:t>
      </w:r>
    </w:p>
  </w:footnote>
  <w:footnote w:id="3">
    <w:p w:rsidR="00A259C0" w:rsidRPr="0053633A" w:rsidRDefault="00A259C0" w:rsidP="00A259C0">
      <w:pPr>
        <w:pStyle w:val="FootnoteText"/>
        <w:rPr>
          <w:lang w:val="en-US"/>
        </w:rPr>
      </w:pPr>
      <w:r>
        <w:rPr>
          <w:rStyle w:val="FootnoteReference"/>
        </w:rPr>
        <w:footnoteRef/>
      </w:r>
      <w:r w:rsidRPr="0053633A">
        <w:t xml:space="preserve"> </w:t>
      </w:r>
      <w:r>
        <w:tab/>
      </w:r>
      <w:r w:rsidRPr="00030210">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C0" w:rsidRDefault="00A259C0" w:rsidP="00C72D5C">
    <w:pPr>
      <w:pStyle w:val="Header"/>
    </w:pPr>
    <w:r>
      <w:fldChar w:fldCharType="begin"/>
    </w:r>
    <w:r>
      <w:instrText xml:space="preserve"> PAGE  \* MERGEFORMAT </w:instrText>
    </w:r>
    <w:r>
      <w:fldChar w:fldCharType="separate"/>
    </w:r>
    <w:r w:rsidR="00292DA4">
      <w:rPr>
        <w:noProof/>
      </w:rPr>
      <w:t>21</w:t>
    </w:r>
    <w:r>
      <w:fldChar w:fldCharType="end"/>
    </w:r>
  </w:p>
  <w:p w:rsidR="00A259C0" w:rsidRPr="00C72D5C" w:rsidRDefault="00A259C0" w:rsidP="008E67E5">
    <w:pPr>
      <w:pStyle w:val="Header"/>
    </w:pPr>
    <w:r>
      <w:t>WTSA16/4202(Add.9)-E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B761FC"/>
    <w:multiLevelType w:val="hybridMultilevel"/>
    <w:tmpl w:val="9AE0F6F4"/>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36346D"/>
    <w:multiLevelType w:val="hybridMultilevel"/>
    <w:tmpl w:val="FEB0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F0EC4"/>
    <w:multiLevelType w:val="hybridMultilevel"/>
    <w:tmpl w:val="66B2524C"/>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1AE163F2"/>
    <w:multiLevelType w:val="hybridMultilevel"/>
    <w:tmpl w:val="1320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B5E93"/>
    <w:multiLevelType w:val="hybridMultilevel"/>
    <w:tmpl w:val="3C2A85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801B4E"/>
    <w:multiLevelType w:val="hybridMultilevel"/>
    <w:tmpl w:val="4858B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9A309CA"/>
    <w:multiLevelType w:val="hybridMultilevel"/>
    <w:tmpl w:val="8BFCB66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C54330"/>
    <w:multiLevelType w:val="hybridMultilevel"/>
    <w:tmpl w:val="ADF05040"/>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AC537D"/>
    <w:multiLevelType w:val="hybridMultilevel"/>
    <w:tmpl w:val="31BE99CE"/>
    <w:lvl w:ilvl="0" w:tplc="7AC076C8">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E12810"/>
    <w:multiLevelType w:val="hybridMultilevel"/>
    <w:tmpl w:val="7158B62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4B1E6A"/>
    <w:multiLevelType w:val="hybridMultilevel"/>
    <w:tmpl w:val="2600454C"/>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254965"/>
    <w:multiLevelType w:val="hybridMultilevel"/>
    <w:tmpl w:val="BD5E6CE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5"/>
  </w:num>
  <w:num w:numId="16">
    <w:abstractNumId w:val="16"/>
  </w:num>
  <w:num w:numId="17">
    <w:abstractNumId w:val="21"/>
  </w:num>
  <w:num w:numId="18">
    <w:abstractNumId w:val="11"/>
  </w:num>
  <w:num w:numId="19">
    <w:abstractNumId w:val="18"/>
  </w:num>
  <w:num w:numId="20">
    <w:abstractNumId w:val="22"/>
  </w:num>
  <w:num w:numId="21">
    <w:abstractNumId w:val="23"/>
  </w:num>
  <w:num w:numId="22">
    <w:abstractNumId w:val="17"/>
  </w:num>
  <w:num w:numId="23">
    <w:abstractNumId w:val="20"/>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026E"/>
    <w:rsid w:val="000F73FF"/>
    <w:rsid w:val="00114CF7"/>
    <w:rsid w:val="00123B68"/>
    <w:rsid w:val="00126F2E"/>
    <w:rsid w:val="001301F4"/>
    <w:rsid w:val="00130789"/>
    <w:rsid w:val="00132A23"/>
    <w:rsid w:val="00135C6E"/>
    <w:rsid w:val="00137CF6"/>
    <w:rsid w:val="00146F6F"/>
    <w:rsid w:val="00161472"/>
    <w:rsid w:val="0017074E"/>
    <w:rsid w:val="00182117"/>
    <w:rsid w:val="00187BD9"/>
    <w:rsid w:val="00190B55"/>
    <w:rsid w:val="001C3B5F"/>
    <w:rsid w:val="001D058F"/>
    <w:rsid w:val="001E6F73"/>
    <w:rsid w:val="002009EA"/>
    <w:rsid w:val="00202CA0"/>
    <w:rsid w:val="002055A9"/>
    <w:rsid w:val="00216B6D"/>
    <w:rsid w:val="00236EBA"/>
    <w:rsid w:val="00245127"/>
    <w:rsid w:val="00250AF4"/>
    <w:rsid w:val="00260B50"/>
    <w:rsid w:val="00263BE8"/>
    <w:rsid w:val="00271316"/>
    <w:rsid w:val="00290F83"/>
    <w:rsid w:val="00292DA4"/>
    <w:rsid w:val="002957A7"/>
    <w:rsid w:val="002A1D23"/>
    <w:rsid w:val="002A5392"/>
    <w:rsid w:val="002B100E"/>
    <w:rsid w:val="002D58BE"/>
    <w:rsid w:val="00316B80"/>
    <w:rsid w:val="003251EA"/>
    <w:rsid w:val="0034635C"/>
    <w:rsid w:val="00377BD3"/>
    <w:rsid w:val="00384088"/>
    <w:rsid w:val="0039169B"/>
    <w:rsid w:val="003933DE"/>
    <w:rsid w:val="00394470"/>
    <w:rsid w:val="003A7F8C"/>
    <w:rsid w:val="003B532E"/>
    <w:rsid w:val="003D0F8B"/>
    <w:rsid w:val="003F4779"/>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5F4063"/>
    <w:rsid w:val="006023DF"/>
    <w:rsid w:val="00602F64"/>
    <w:rsid w:val="00623F15"/>
    <w:rsid w:val="00643684"/>
    <w:rsid w:val="00657DE0"/>
    <w:rsid w:val="0067500B"/>
    <w:rsid w:val="006763BF"/>
    <w:rsid w:val="00685313"/>
    <w:rsid w:val="00692833"/>
    <w:rsid w:val="006A6E9B"/>
    <w:rsid w:val="006A72A4"/>
    <w:rsid w:val="006B7C2A"/>
    <w:rsid w:val="006C0766"/>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00E50"/>
    <w:rsid w:val="009163CF"/>
    <w:rsid w:val="0092425C"/>
    <w:rsid w:val="009274B4"/>
    <w:rsid w:val="00930EBD"/>
    <w:rsid w:val="00934EA2"/>
    <w:rsid w:val="00940614"/>
    <w:rsid w:val="00944A5C"/>
    <w:rsid w:val="00952A66"/>
    <w:rsid w:val="0095691C"/>
    <w:rsid w:val="00966FF0"/>
    <w:rsid w:val="009846F1"/>
    <w:rsid w:val="009A3E09"/>
    <w:rsid w:val="009B59BB"/>
    <w:rsid w:val="009C56E5"/>
    <w:rsid w:val="009E1967"/>
    <w:rsid w:val="009E5FC8"/>
    <w:rsid w:val="009E687A"/>
    <w:rsid w:val="009F1890"/>
    <w:rsid w:val="009F4D71"/>
    <w:rsid w:val="00A066F1"/>
    <w:rsid w:val="00A141AF"/>
    <w:rsid w:val="00A16D29"/>
    <w:rsid w:val="00A259C0"/>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D7977"/>
    <w:rsid w:val="00AF3036"/>
    <w:rsid w:val="00B31708"/>
    <w:rsid w:val="00B529AD"/>
    <w:rsid w:val="00B5658B"/>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18A0"/>
    <w:rsid w:val="00D14CE0"/>
    <w:rsid w:val="00D278AC"/>
    <w:rsid w:val="00D41719"/>
    <w:rsid w:val="00D54009"/>
    <w:rsid w:val="00D5651D"/>
    <w:rsid w:val="00D57A34"/>
    <w:rsid w:val="00D643B3"/>
    <w:rsid w:val="00D71A6D"/>
    <w:rsid w:val="00D74898"/>
    <w:rsid w:val="00D801ED"/>
    <w:rsid w:val="00D936BC"/>
    <w:rsid w:val="00D96530"/>
    <w:rsid w:val="00DA50D1"/>
    <w:rsid w:val="00DD44AF"/>
    <w:rsid w:val="00DE2AC3"/>
    <w:rsid w:val="00DE5692"/>
    <w:rsid w:val="00DF3E19"/>
    <w:rsid w:val="00DF651E"/>
    <w:rsid w:val="00E0231F"/>
    <w:rsid w:val="00E03C94"/>
    <w:rsid w:val="00E2134A"/>
    <w:rsid w:val="00E26226"/>
    <w:rsid w:val="00E320C9"/>
    <w:rsid w:val="00E41353"/>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A13F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uiPriority w:val="99"/>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FA13F9"/>
    <w:pPr>
      <w:tabs>
        <w:tab w:val="clear" w:pos="1134"/>
        <w:tab w:val="clear" w:pos="1871"/>
        <w:tab w:val="clear" w:pos="2268"/>
      </w:tabs>
      <w:overflowPunct/>
      <w:autoSpaceDE/>
      <w:autoSpaceDN/>
      <w:adjustRightInd/>
      <w:spacing w:before="0"/>
      <w:ind w:leftChars="400" w:left="800"/>
      <w:textAlignment w:val="auto"/>
    </w:pPr>
    <w:rPr>
      <w:rFonts w:eastAsia="BatangChe"/>
      <w:szCs w:val="24"/>
      <w:lang w:val="en-US"/>
    </w:rPr>
  </w:style>
  <w:style w:type="table" w:styleId="TableGrid">
    <w:name w:val="Table Grid"/>
    <w:basedOn w:val="TableNormal"/>
    <w:uiPriority w:val="59"/>
    <w:rsid w:val="00FA13F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3F9"/>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lanc">
    <w:name w:val="blanc"/>
    <w:basedOn w:val="Normal"/>
    <w:uiPriority w:val="99"/>
    <w:rsid w:val="00FA13F9"/>
    <w:pPr>
      <w:tabs>
        <w:tab w:val="clear" w:pos="1134"/>
        <w:tab w:val="clear" w:pos="1871"/>
        <w:tab w:val="clear" w:pos="2268"/>
      </w:tabs>
      <w:spacing w:before="0"/>
    </w:pPr>
    <w:rPr>
      <w:rFonts w:eastAsia="MS Mincho"/>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A4CB9-E815-4126-9E72-28A7C4F68177}"/>
</file>

<file path=customXml/itemProps2.xml><?xml version="1.0" encoding="utf-8"?>
<ds:datastoreItem xmlns:ds="http://schemas.openxmlformats.org/officeDocument/2006/customXml" ds:itemID="{FE1F8EB1-17D3-49EB-831D-7FF455D61534}"/>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35</TotalTime>
  <Pages>21</Pages>
  <Words>8205</Words>
  <Characters>46771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T13-WTSA.16-C-4202!A9!MSW-E</vt:lpstr>
    </vt:vector>
  </TitlesOfParts>
  <Manager>General Secretariat - Pool</Manager>
  <Company>International Telecommunication Union (ITU)</Company>
  <LinksUpToDate>false</LinksUpToDate>
  <CharactersWithSpaces>54867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T13-WTSA.16-C-4202!A9!MSW-E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19</cp:revision>
  <cp:lastPrinted>2016-06-06T07:49:00Z</cp:lastPrinted>
  <dcterms:created xsi:type="dcterms:W3CDTF">2016-09-12T06:25:00Z</dcterms:created>
  <dcterms:modified xsi:type="dcterms:W3CDTF">2016-09-20T04:07:00Z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