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4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Default="00BC7D84" w:rsidP="00F00DDC">
            <w:pPr>
              <w:pStyle w:val="TopHeader"/>
              <w:spacing w:before="0"/>
              <w:rPr>
                <w:sz w:val="20"/>
                <w:szCs w:val="20"/>
              </w:rPr>
            </w:pPr>
          </w:p>
          <w:p w:rsidR="00431236" w:rsidRPr="003251EA" w:rsidRDefault="00431236"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A34543">
            <w:pPr>
              <w:pStyle w:val="Source"/>
              <w:spacing w:before="120"/>
              <w:rPr>
                <w:highlight w:val="yellow"/>
              </w:rPr>
            </w:pPr>
            <w:r>
              <w:t xml:space="preserve">Asia-Pacific Telecommunity </w:t>
            </w:r>
            <w:r w:rsidR="007E50D2">
              <w:t xml:space="preserve">Member </w:t>
            </w:r>
            <w:r>
              <w:t>Administrations</w:t>
            </w:r>
          </w:p>
        </w:tc>
      </w:tr>
      <w:tr w:rsidR="00BC7D84" w:rsidRPr="00426748" w:rsidTr="00F00DDC">
        <w:trPr>
          <w:cantSplit/>
        </w:trPr>
        <w:tc>
          <w:tcPr>
            <w:tcW w:w="9811" w:type="dxa"/>
            <w:gridSpan w:val="4"/>
          </w:tcPr>
          <w:p w:rsidR="00BC7D84" w:rsidRPr="00091320" w:rsidRDefault="007E50D2" w:rsidP="00A34543">
            <w:pPr>
              <w:pStyle w:val="Title1"/>
              <w:spacing w:before="120"/>
              <w:rPr>
                <w:szCs w:val="28"/>
              </w:rPr>
            </w:pPr>
            <w:r>
              <w:rPr>
                <w:szCs w:val="28"/>
              </w:rPr>
              <w:t xml:space="preserve">APT COMMON </w:t>
            </w:r>
            <w:r w:rsidR="00BC7D84" w:rsidRPr="00091320">
              <w:rPr>
                <w:szCs w:val="28"/>
              </w:rPr>
              <w:t>Proposal</w:t>
            </w:r>
            <w:bookmarkStart w:id="0" w:name="_GoBack"/>
            <w:bookmarkEnd w:id="0"/>
            <w:r w:rsidR="00BC7D84" w:rsidRPr="00091320">
              <w:rPr>
                <w:szCs w:val="28"/>
              </w:rPr>
              <w:t xml:space="preserve"> for the work of the conference</w:t>
            </w:r>
          </w:p>
          <w:p w:rsidR="00091320" w:rsidRPr="00DF4B11" w:rsidRDefault="00091320" w:rsidP="00A34543">
            <w:pPr>
              <w:jc w:val="center"/>
              <w:rPr>
                <w:b/>
                <w:sz w:val="28"/>
                <w:szCs w:val="28"/>
              </w:rPr>
            </w:pPr>
            <w:r w:rsidRPr="00DF4B11">
              <w:rPr>
                <w:b/>
                <w:sz w:val="28"/>
                <w:szCs w:val="28"/>
              </w:rPr>
              <w:t>REVISION OF WTSA-12 RESOLUTION 35</w:t>
            </w:r>
          </w:p>
          <w:p w:rsidR="00091320" w:rsidRPr="00091320" w:rsidRDefault="00091320" w:rsidP="00A34543">
            <w:pPr>
              <w:jc w:val="center"/>
              <w:rPr>
                <w:sz w:val="28"/>
                <w:szCs w:val="28"/>
                <w:highlight w:val="yellow"/>
              </w:rPr>
            </w:pPr>
            <w:r w:rsidRPr="00091320">
              <w:rPr>
                <w:sz w:val="28"/>
                <w:szCs w:val="28"/>
              </w:rPr>
              <w:t>Appointment and maximum term of office for chairmen and vice-chairmen of study groups of the Telecommunication Standardization Sector and of Telecommunication Standardization Advisory Group</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091320" w:rsidRDefault="00091320" w:rsidP="00091320">
            <w:pPr>
              <w:rPr>
                <w:b/>
              </w:rPr>
            </w:pPr>
            <w:r>
              <w:rPr>
                <w:b/>
              </w:rPr>
              <w:t>Introduction</w:t>
            </w:r>
          </w:p>
          <w:p w:rsidR="00091320" w:rsidRDefault="00091320" w:rsidP="00091320">
            <w:pPr>
              <w:pStyle w:val="ListParagraph"/>
              <w:spacing w:beforeLines="50" w:before="120" w:afterLines="50" w:after="120"/>
              <w:ind w:firstLineChars="0" w:firstLine="0"/>
              <w:jc w:val="both"/>
              <w:rPr>
                <w:rFonts w:eastAsiaTheme="minorEastAsia"/>
                <w:lang w:eastAsia="zh-CN"/>
              </w:rPr>
            </w:pPr>
            <w:r>
              <w:rPr>
                <w:rFonts w:eastAsiaTheme="minorEastAsia"/>
                <w:lang w:eastAsia="zh-CN"/>
              </w:rPr>
              <w:t>Since the Standard Strategic Function (SSF) Rapporteur Group had been established in the TSAG meeting</w:t>
            </w:r>
            <w:r w:rsidRPr="00AB065E">
              <w:rPr>
                <w:rFonts w:eastAsiaTheme="minorEastAsia"/>
                <w:lang w:eastAsia="zh-CN"/>
              </w:rPr>
              <w:t xml:space="preserve"> </w:t>
            </w:r>
            <w:r>
              <w:rPr>
                <w:rFonts w:eastAsiaTheme="minorEastAsia"/>
                <w:lang w:eastAsia="zh-CN"/>
              </w:rPr>
              <w:t>in Feb. 2016, and a</w:t>
            </w:r>
            <w:r>
              <w:rPr>
                <w:rFonts w:eastAsiaTheme="minorEastAsia" w:hint="eastAsia"/>
                <w:lang w:eastAsia="zh-CN"/>
              </w:rPr>
              <w:t xml:space="preserve">ll the ITU-T </w:t>
            </w:r>
            <w:r>
              <w:rPr>
                <w:rFonts w:eastAsiaTheme="minorEastAsia"/>
                <w:lang w:eastAsia="zh-CN"/>
              </w:rPr>
              <w:t>strategic goals, plans and recommendation outputs</w:t>
            </w:r>
            <w:r>
              <w:rPr>
                <w:rFonts w:eastAsiaTheme="minorEastAsia" w:hint="eastAsia"/>
                <w:lang w:eastAsia="zh-CN"/>
              </w:rPr>
              <w:t xml:space="preserve"> </w:t>
            </w:r>
            <w:r>
              <w:rPr>
                <w:rFonts w:eastAsiaTheme="minorEastAsia"/>
                <w:lang w:eastAsia="zh-CN"/>
              </w:rPr>
              <w:t xml:space="preserve">should be performed in the Study Groups’ level, especially relay on the related capabilities of the management team of each SG.  </w:t>
            </w:r>
          </w:p>
          <w:p w:rsidR="00091320" w:rsidRDefault="00091320" w:rsidP="00091320">
            <w:pPr>
              <w:pStyle w:val="ListParagraph"/>
              <w:spacing w:beforeLines="50" w:before="120" w:afterLines="50" w:after="120"/>
              <w:ind w:firstLineChars="0" w:firstLine="0"/>
              <w:jc w:val="both"/>
              <w:rPr>
                <w:rFonts w:eastAsiaTheme="minorEastAsia"/>
                <w:lang w:eastAsia="zh-CN"/>
              </w:rPr>
            </w:pPr>
            <w:r>
              <w:rPr>
                <w:rFonts w:eastAsiaTheme="minorEastAsia"/>
                <w:lang w:eastAsia="zh-CN"/>
              </w:rPr>
              <w:t>So it</w:t>
            </w:r>
            <w:r w:rsidRPr="00B77467">
              <w:rPr>
                <w:rFonts w:eastAsiaTheme="minorEastAsia"/>
                <w:lang w:eastAsia="zh-CN"/>
              </w:rPr>
              <w:t xml:space="preserve"> </w:t>
            </w:r>
            <w:r>
              <w:rPr>
                <w:rFonts w:eastAsiaTheme="minorEastAsia"/>
                <w:lang w:eastAsia="zh-CN"/>
              </w:rPr>
              <w:t xml:space="preserve">has a great value of importance for TSAG and TSB to establish and enhancing </w:t>
            </w:r>
            <w:r w:rsidRPr="00BF56FA">
              <w:rPr>
                <w:rFonts w:eastAsiaTheme="minorEastAsia"/>
                <w:lang w:eastAsia="zh-CN"/>
              </w:rPr>
              <w:t>effective</w:t>
            </w:r>
            <w:r>
              <w:rPr>
                <w:rFonts w:eastAsiaTheme="minorEastAsia"/>
                <w:lang w:eastAsia="zh-CN"/>
              </w:rPr>
              <w:t xml:space="preserve"> mechanisms on</w:t>
            </w:r>
            <w:r w:rsidRPr="00BF56FA">
              <w:rPr>
                <w:rFonts w:eastAsiaTheme="minorEastAsia"/>
                <w:lang w:eastAsia="zh-CN"/>
              </w:rPr>
              <w:t xml:space="preserve"> </w:t>
            </w:r>
            <w:r>
              <w:rPr>
                <w:rFonts w:eastAsiaTheme="minorEastAsia"/>
                <w:lang w:eastAsia="zh-CN"/>
              </w:rPr>
              <w:t>how to implement the SSF in both TSAG and Study Groups</w:t>
            </w:r>
            <w:r w:rsidRPr="00BF56FA">
              <w:rPr>
                <w:rFonts w:eastAsiaTheme="minorEastAsia"/>
                <w:lang w:eastAsia="zh-CN"/>
              </w:rPr>
              <w:t xml:space="preserve">, </w:t>
            </w:r>
            <w:r>
              <w:rPr>
                <w:rFonts w:eastAsiaTheme="minorEastAsia"/>
                <w:lang w:eastAsia="zh-CN"/>
              </w:rPr>
              <w:t>and</w:t>
            </w:r>
            <w:r w:rsidRPr="00BF56FA">
              <w:rPr>
                <w:rFonts w:eastAsiaTheme="minorEastAsia"/>
                <w:lang w:eastAsia="zh-CN"/>
              </w:rPr>
              <w:t xml:space="preserve"> continua</w:t>
            </w:r>
            <w:r>
              <w:rPr>
                <w:rFonts w:eastAsiaTheme="minorEastAsia"/>
                <w:lang w:eastAsia="zh-CN"/>
              </w:rPr>
              <w:t>lly</w:t>
            </w:r>
            <w:r w:rsidRPr="00BF56FA">
              <w:rPr>
                <w:rFonts w:eastAsiaTheme="minorEastAsia"/>
                <w:lang w:eastAsia="zh-CN"/>
              </w:rPr>
              <w:t xml:space="preserve"> enhance the core competitiveness of ITU-T</w:t>
            </w:r>
            <w:r>
              <w:rPr>
                <w:rFonts w:eastAsiaTheme="minorEastAsia"/>
                <w:lang w:eastAsia="zh-CN"/>
              </w:rPr>
              <w:t xml:space="preserve"> in a long term</w:t>
            </w:r>
            <w:r w:rsidRPr="00BF56FA">
              <w:rPr>
                <w:rFonts w:eastAsiaTheme="minorEastAsia"/>
                <w:lang w:eastAsia="zh-CN"/>
              </w:rPr>
              <w:t>.</w:t>
            </w:r>
            <w:r>
              <w:rPr>
                <w:rFonts w:eastAsiaTheme="minorEastAsia"/>
                <w:lang w:eastAsia="zh-CN"/>
              </w:rPr>
              <w:t xml:space="preserve"> It’s suggested that </w:t>
            </w:r>
            <w:r w:rsidRPr="00340B2A">
              <w:rPr>
                <w:rFonts w:eastAsiaTheme="minorEastAsia"/>
                <w:lang w:eastAsia="zh-CN"/>
              </w:rPr>
              <w:t xml:space="preserve">candidates </w:t>
            </w:r>
            <w:r>
              <w:rPr>
                <w:rFonts w:eastAsiaTheme="minorEastAsia"/>
                <w:lang w:eastAsia="zh-CN"/>
              </w:rPr>
              <w:t>for the C</w:t>
            </w:r>
            <w:r w:rsidRPr="00340B2A">
              <w:rPr>
                <w:rFonts w:eastAsiaTheme="minorEastAsia"/>
                <w:lang w:eastAsia="zh-CN"/>
              </w:rPr>
              <w:t>hairman</w:t>
            </w:r>
            <w:r>
              <w:rPr>
                <w:rFonts w:eastAsiaTheme="minorEastAsia"/>
                <w:lang w:eastAsia="zh-CN"/>
              </w:rPr>
              <w:t>ship</w:t>
            </w:r>
            <w:r w:rsidRPr="00340B2A">
              <w:rPr>
                <w:rFonts w:eastAsiaTheme="minorEastAsia"/>
                <w:lang w:eastAsia="zh-CN"/>
              </w:rPr>
              <w:t xml:space="preserve"> </w:t>
            </w:r>
            <w:r>
              <w:rPr>
                <w:rFonts w:eastAsiaTheme="minorEastAsia"/>
                <w:lang w:eastAsia="zh-CN"/>
              </w:rPr>
              <w:t>per</w:t>
            </w:r>
            <w:r w:rsidRPr="00340B2A">
              <w:rPr>
                <w:rFonts w:eastAsiaTheme="minorEastAsia"/>
                <w:lang w:eastAsia="zh-CN"/>
              </w:rPr>
              <w:t xml:space="preserve"> </w:t>
            </w:r>
            <w:r>
              <w:rPr>
                <w:rFonts w:eastAsiaTheme="minorEastAsia"/>
                <w:lang w:eastAsia="zh-CN"/>
              </w:rPr>
              <w:t xml:space="preserve">SG should provide their standard </w:t>
            </w:r>
            <w:r w:rsidRPr="00340B2A">
              <w:rPr>
                <w:rFonts w:eastAsiaTheme="minorEastAsia"/>
                <w:lang w:eastAsia="zh-CN"/>
              </w:rPr>
              <w:t>strategic</w:t>
            </w:r>
            <w:r>
              <w:rPr>
                <w:rFonts w:eastAsiaTheme="minorEastAsia"/>
                <w:lang w:eastAsia="zh-CN"/>
              </w:rPr>
              <w:t xml:space="preserve"> suggestions for the SGs in next study period. </w:t>
            </w:r>
          </w:p>
          <w:p w:rsidR="00091320" w:rsidRPr="00696D7C" w:rsidRDefault="00091320" w:rsidP="00091320">
            <w:pPr>
              <w:pStyle w:val="ListParagraph"/>
              <w:spacing w:beforeLines="50" w:before="120" w:afterLines="50" w:after="120"/>
              <w:ind w:firstLineChars="0" w:firstLine="0"/>
              <w:jc w:val="both"/>
              <w:rPr>
                <w:rFonts w:eastAsiaTheme="minorEastAsia"/>
                <w:lang w:eastAsia="zh-CN"/>
              </w:rPr>
            </w:pPr>
          </w:p>
          <w:p w:rsidR="00091320" w:rsidRDefault="00091320" w:rsidP="00091320">
            <w:pPr>
              <w:rPr>
                <w:b/>
              </w:rPr>
            </w:pPr>
            <w:r>
              <w:rPr>
                <w:b/>
              </w:rPr>
              <w:t>Proposal</w:t>
            </w:r>
          </w:p>
          <w:p w:rsidR="00091320" w:rsidRDefault="00091320" w:rsidP="00091320">
            <w:pPr>
              <w:jc w:val="both"/>
              <w:rPr>
                <w:rFonts w:eastAsiaTheme="minorEastAsia"/>
                <w:lang w:eastAsia="zh-CN"/>
              </w:rPr>
            </w:pPr>
            <w:r>
              <w:t xml:space="preserve">APT Member Administrations would like to propose amendments to WTSA-12 </w:t>
            </w:r>
            <w:r>
              <w:rPr>
                <w:rFonts w:eastAsiaTheme="minorEastAsia"/>
                <w:lang w:eastAsia="zh-CN"/>
              </w:rPr>
              <w:t>Resolution 35 as provided in Annex.</w:t>
            </w:r>
          </w:p>
          <w:p w:rsidR="00BC7D84" w:rsidRDefault="00091320" w:rsidP="00091320">
            <w:pPr>
              <w:pStyle w:val="Agendaitem"/>
            </w:pPr>
            <w:r>
              <w:rPr>
                <w:rFonts w:eastAsiaTheme="minorEastAsia"/>
                <w:lang w:eastAsia="zh-CN"/>
              </w:rPr>
              <w:br w:type="page"/>
            </w:r>
          </w:p>
        </w:tc>
      </w:tr>
    </w:tbl>
    <w:p w:rsidR="00091320" w:rsidRDefault="00091320" w:rsidP="009E1967"/>
    <w:p w:rsidR="00091320" w:rsidRDefault="00091320">
      <w:pPr>
        <w:tabs>
          <w:tab w:val="clear" w:pos="1134"/>
          <w:tab w:val="clear" w:pos="1871"/>
          <w:tab w:val="clear" w:pos="2268"/>
        </w:tabs>
        <w:overflowPunct/>
        <w:autoSpaceDE/>
        <w:autoSpaceDN/>
        <w:adjustRightInd/>
        <w:spacing w:before="0"/>
        <w:textAlignment w:val="auto"/>
      </w:pPr>
      <w:r>
        <w:br w:type="page"/>
      </w:r>
    </w:p>
    <w:p w:rsidR="006E0022" w:rsidRDefault="00C412C4">
      <w:pPr>
        <w:pStyle w:val="Proposal"/>
      </w:pPr>
      <w:r>
        <w:lastRenderedPageBreak/>
        <w:t>MOD</w:t>
      </w:r>
      <w:r>
        <w:tab/>
        <w:t>APT/4202A4/1</w:t>
      </w:r>
    </w:p>
    <w:p w:rsidR="00324ABE" w:rsidRPr="00BC43D8" w:rsidRDefault="00C412C4" w:rsidP="00324ABE">
      <w:pPr>
        <w:pStyle w:val="ResNo"/>
      </w:pPr>
      <w:r w:rsidRPr="00BC43D8">
        <w:t xml:space="preserve">RESOLUTION 35 (REV. </w:t>
      </w:r>
      <w:del w:id="1" w:author="Nyan Win" w:date="2016-09-09T14:34:00Z">
        <w:r w:rsidRPr="00BC43D8" w:rsidDel="00CD15F8">
          <w:delText>DUBAI, 2012</w:delText>
        </w:r>
      </w:del>
      <w:ins w:id="2" w:author="Nyan Win" w:date="2016-09-09T14:34:00Z">
        <w:r w:rsidR="00CD15F8">
          <w:t>HAMMAMET, 2016</w:t>
        </w:r>
      </w:ins>
      <w:r w:rsidRPr="00BC43D8">
        <w:t>)</w:t>
      </w:r>
    </w:p>
    <w:p w:rsidR="00324ABE" w:rsidRPr="00BC43D8" w:rsidRDefault="00C412C4" w:rsidP="00324ABE">
      <w:pPr>
        <w:pStyle w:val="Restitle"/>
      </w:pPr>
      <w:r w:rsidRPr="00BC43D8">
        <w:t>Appointment and maximum term of office for chairmen and vice</w:t>
      </w:r>
      <w:r w:rsidRPr="00BC43D8">
        <w:noBreakHyphen/>
        <w:t>chairmen</w:t>
      </w:r>
      <w:r w:rsidRPr="00BC43D8">
        <w:br/>
        <w:t xml:space="preserve"> of study groups of the Telecommunication Standardization Sector</w:t>
      </w:r>
      <w:r w:rsidRPr="00BC43D8">
        <w:br/>
        <w:t xml:space="preserve"> and of the Telecommunication Standardization Advisory Group</w:t>
      </w:r>
    </w:p>
    <w:p w:rsidR="00324ABE" w:rsidRPr="00BC43D8" w:rsidRDefault="00C412C4" w:rsidP="00324ABE">
      <w:pPr>
        <w:pStyle w:val="Resref"/>
      </w:pPr>
      <w:r w:rsidRPr="00BC43D8">
        <w:t>(Montreal, 2000; Florianópolis, 2004; Johannesburg, 2008; Dubai, 2012</w:t>
      </w:r>
      <w:ins w:id="3" w:author="Nyan Win" w:date="2016-09-09T14:34:00Z">
        <w:r w:rsidR="00CD15F8">
          <w:t xml:space="preserve">; </w:t>
        </w:r>
        <w:proofErr w:type="spellStart"/>
        <w:r w:rsidR="00CD15F8">
          <w:t>Hammamet</w:t>
        </w:r>
        <w:proofErr w:type="spellEnd"/>
        <w:r w:rsidR="00CD15F8">
          <w:t xml:space="preserve"> 2016</w:t>
        </w:r>
      </w:ins>
      <w:r w:rsidRPr="00BC43D8">
        <w:t>)</w:t>
      </w:r>
    </w:p>
    <w:p w:rsidR="00324ABE" w:rsidRPr="00735B87" w:rsidRDefault="00C412C4" w:rsidP="00324ABE">
      <w:pPr>
        <w:pStyle w:val="Normalaftertitle"/>
        <w:rPr>
          <w:lang w:val="en-US"/>
        </w:rPr>
      </w:pPr>
      <w:r w:rsidRPr="00735B87">
        <w:rPr>
          <w:lang w:val="en-US"/>
        </w:rPr>
        <w:t>The World Telecommunication Standardization Assembly (</w:t>
      </w:r>
      <w:proofErr w:type="spellStart"/>
      <w:del w:id="4" w:author="Nyan Win" w:date="2016-09-09T14:35:00Z">
        <w:r w:rsidRPr="00735B87" w:rsidDel="00CD15F8">
          <w:rPr>
            <w:lang w:val="en-US"/>
          </w:rPr>
          <w:delText>Dubai, 2012</w:delText>
        </w:r>
      </w:del>
      <w:ins w:id="5" w:author="Nyan Win" w:date="2016-09-09T14:35:00Z">
        <w:r w:rsidR="00CD15F8">
          <w:rPr>
            <w:lang w:val="en-US"/>
          </w:rPr>
          <w:t>Hammamet</w:t>
        </w:r>
        <w:proofErr w:type="spellEnd"/>
        <w:r w:rsidR="00CD15F8">
          <w:rPr>
            <w:lang w:val="en-US"/>
          </w:rPr>
          <w:t>, 2016</w:t>
        </w:r>
      </w:ins>
      <w:r w:rsidRPr="00735B87">
        <w:rPr>
          <w:lang w:val="en-US"/>
        </w:rPr>
        <w:t>),</w:t>
      </w:r>
    </w:p>
    <w:p w:rsidR="00324ABE" w:rsidRPr="00BC43D8" w:rsidRDefault="00C412C4" w:rsidP="00324ABE">
      <w:pPr>
        <w:pStyle w:val="Call"/>
      </w:pPr>
      <w:proofErr w:type="gramStart"/>
      <w:r w:rsidRPr="00BC43D8">
        <w:t>considering</w:t>
      </w:r>
      <w:proofErr w:type="gramEnd"/>
    </w:p>
    <w:p w:rsidR="00324ABE" w:rsidRPr="00BC43D8" w:rsidRDefault="00C412C4" w:rsidP="00324ABE">
      <w:r w:rsidRPr="00BC43D8">
        <w:rPr>
          <w:i/>
          <w:iCs/>
        </w:rPr>
        <w:t>a)</w:t>
      </w:r>
      <w:r w:rsidRPr="00BC43D8">
        <w:tab/>
      </w:r>
      <w:proofErr w:type="gramStart"/>
      <w:r w:rsidRPr="00BC43D8">
        <w:t>that</w:t>
      </w:r>
      <w:proofErr w:type="gramEnd"/>
      <w:r w:rsidRPr="00BC43D8">
        <w:t xml:space="preserve"> No. 189 of the ITU Convention provides for the establishment of study groups of the ITU Telecommunication Standardization Sector (ITU</w:t>
      </w:r>
      <w:r w:rsidRPr="00BC43D8">
        <w:noBreakHyphen/>
        <w:t>T);</w:t>
      </w:r>
    </w:p>
    <w:p w:rsidR="00324ABE" w:rsidRPr="00BC43D8" w:rsidRDefault="00C412C4" w:rsidP="00324ABE">
      <w:pPr>
        <w:rPr>
          <w:i/>
          <w:iCs/>
        </w:rPr>
      </w:pPr>
      <w:r w:rsidRPr="00BC43D8">
        <w:rPr>
          <w:i/>
          <w:iCs/>
        </w:rPr>
        <w:t>b)</w:t>
      </w:r>
      <w:r w:rsidRPr="00BC43D8">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Pr>
          <w:rStyle w:val="FootnoteReference"/>
        </w:rPr>
        <w:footnoteReference w:customMarkFollows="1" w:id="1"/>
        <w:t>1</w:t>
      </w:r>
      <w:r w:rsidRPr="00BC43D8">
        <w:t>;</w:t>
      </w:r>
    </w:p>
    <w:p w:rsidR="00324ABE" w:rsidRPr="00BC43D8" w:rsidRDefault="00C412C4" w:rsidP="00324ABE">
      <w:r w:rsidRPr="00BC43D8">
        <w:rPr>
          <w:i/>
          <w:iCs/>
        </w:rPr>
        <w:t>c)</w:t>
      </w:r>
      <w:r w:rsidRPr="00BC43D8">
        <w:tab/>
      </w:r>
      <w:proofErr w:type="gramStart"/>
      <w:r w:rsidRPr="00BC43D8">
        <w:t>that</w:t>
      </w:r>
      <w:proofErr w:type="gramEnd"/>
      <w:r w:rsidRPr="00BC43D8">
        <w:t xml:space="preserve"> No. 192 of the Convention and other related provisions indicate the nature of the work of the study groups;</w:t>
      </w:r>
    </w:p>
    <w:p w:rsidR="00324ABE" w:rsidRPr="00BC43D8" w:rsidRDefault="00C412C4" w:rsidP="00324ABE">
      <w:r w:rsidRPr="00BC43D8">
        <w:rPr>
          <w:i/>
          <w:iCs/>
        </w:rPr>
        <w:t>d)</w:t>
      </w:r>
      <w:r w:rsidRPr="00BC43D8">
        <w:tab/>
      </w:r>
      <w:proofErr w:type="gramStart"/>
      <w:r w:rsidRPr="00BC43D8">
        <w:t>that</w:t>
      </w:r>
      <w:proofErr w:type="gramEnd"/>
      <w:r w:rsidRPr="00BC43D8">
        <w:t xml:space="preserve"> provisions for the Telecommunication Standardization Advisory Group (TSAG) have been incorporated in Article 14A of the Convention;</w:t>
      </w:r>
    </w:p>
    <w:p w:rsidR="00324ABE" w:rsidRPr="00BC43D8" w:rsidRDefault="00C412C4" w:rsidP="00324ABE">
      <w:r w:rsidRPr="00BC43D8">
        <w:rPr>
          <w:i/>
          <w:iCs/>
        </w:rPr>
        <w:t>e)</w:t>
      </w:r>
      <w:r w:rsidRPr="00BC43D8">
        <w:tab/>
      </w:r>
      <w:proofErr w:type="gramStart"/>
      <w:r w:rsidRPr="00BC43D8">
        <w:t>that</w:t>
      </w:r>
      <w:proofErr w:type="gramEnd"/>
      <w:r w:rsidRPr="00BC43D8">
        <w:t xml:space="preserve"> No. 242 of the Convention requires the World Telecommunication Standardization Assembly (WTSA) to appoint chairmen and vice</w:t>
      </w:r>
      <w:r w:rsidRPr="00BC43D8">
        <w:noBreakHyphen/>
        <w:t>chairmen of study groups, taking account of competence and equitable geographical distribution, and the need to promote more efficient participation by the developing countries;</w:t>
      </w:r>
    </w:p>
    <w:p w:rsidR="00324ABE" w:rsidRPr="00BC43D8" w:rsidRDefault="00C412C4" w:rsidP="00324ABE">
      <w:r w:rsidRPr="00BC43D8">
        <w:rPr>
          <w:i/>
          <w:iCs/>
        </w:rPr>
        <w:t>f)</w:t>
      </w:r>
      <w:r w:rsidRPr="00BC43D8">
        <w:tab/>
      </w:r>
      <w:proofErr w:type="gramStart"/>
      <w:r w:rsidRPr="00BC43D8">
        <w:t>that</w:t>
      </w:r>
      <w:proofErr w:type="gramEnd"/>
      <w:r w:rsidRPr="00BC43D8">
        <w:t xml:space="preserve"> 1.10 of Section 1 of Resolution 1 (Rev. Dubai, 2012) of this assembly indicates that WTSA shall appoint the chairmen and vice</w:t>
      </w:r>
      <w:r w:rsidRPr="00BC43D8">
        <w:noBreakHyphen/>
        <w:t>chairmen of study groups and of TSAG;</w:t>
      </w:r>
    </w:p>
    <w:p w:rsidR="00324ABE" w:rsidRPr="00BC43D8" w:rsidRDefault="00C412C4" w:rsidP="00324ABE">
      <w:r w:rsidRPr="00BC43D8">
        <w:rPr>
          <w:i/>
          <w:iCs/>
        </w:rPr>
        <w:t>g)</w:t>
      </w:r>
      <w:r w:rsidRPr="00BC43D8">
        <w:tab/>
      </w:r>
      <w:proofErr w:type="gramStart"/>
      <w:r w:rsidRPr="00BC43D8">
        <w:t>that</w:t>
      </w:r>
      <w:proofErr w:type="gramEnd"/>
      <w:r w:rsidRPr="00BC43D8">
        <w:t xml:space="preserve"> Section 3 of Resolution 1 (Rev. Dubai, 2012) of this assembly contains guidelines regarding the appointment of study group chairmen and vice-chairmen at WTSAs;</w:t>
      </w:r>
    </w:p>
    <w:p w:rsidR="00324ABE" w:rsidRPr="00BC43D8" w:rsidRDefault="00C412C4" w:rsidP="00324ABE">
      <w:r w:rsidRPr="00BC43D8">
        <w:rPr>
          <w:i/>
          <w:iCs/>
        </w:rPr>
        <w:t>h)</w:t>
      </w:r>
      <w:r w:rsidRPr="00BC43D8">
        <w:tab/>
      </w:r>
      <w:proofErr w:type="gramStart"/>
      <w:r w:rsidRPr="00BC43D8">
        <w:t>that</w:t>
      </w:r>
      <w:proofErr w:type="gramEnd"/>
      <w:r w:rsidRPr="00BC43D8">
        <w:t xml:space="preserve"> procedures and qualifications for the chairman and vice-chairmen of TSAG should generally follow those for the appointment of study group chairman and vice-chairmen;</w:t>
      </w:r>
    </w:p>
    <w:p w:rsidR="00324ABE" w:rsidRPr="00BC43D8" w:rsidRDefault="00C412C4" w:rsidP="00324ABE">
      <w:r w:rsidRPr="00BC43D8">
        <w:rPr>
          <w:i/>
          <w:iCs/>
        </w:rPr>
        <w:t>i)</w:t>
      </w:r>
      <w:r w:rsidRPr="00BC43D8">
        <w:tab/>
      </w:r>
      <w:proofErr w:type="gramStart"/>
      <w:r w:rsidRPr="00BC43D8">
        <w:t>that</w:t>
      </w:r>
      <w:proofErr w:type="gramEnd"/>
      <w:r w:rsidRPr="00BC43D8">
        <w:t xml:space="preserve"> experience of ITU in general and of ITU</w:t>
      </w:r>
      <w:r w:rsidRPr="00BC43D8">
        <w:noBreakHyphen/>
        <w:t>T in particular would be of particular value for the chairman and vice-chairmen of TSAG;</w:t>
      </w:r>
    </w:p>
    <w:p w:rsidR="00324ABE" w:rsidRPr="00BC43D8" w:rsidRDefault="00C412C4" w:rsidP="00324ABE">
      <w:r w:rsidRPr="00BC43D8">
        <w:rPr>
          <w:i/>
          <w:iCs/>
        </w:rPr>
        <w:t>j)</w:t>
      </w:r>
      <w:r w:rsidRPr="00BC43D8">
        <w:tab/>
      </w:r>
      <w:proofErr w:type="gramStart"/>
      <w:r w:rsidRPr="00BC43D8">
        <w:t>that</w:t>
      </w:r>
      <w:proofErr w:type="gramEnd"/>
      <w:r w:rsidRPr="00BC43D8">
        <w:t xml:space="preserve"> No. 244 of the Convention describes the procedure for replacing a study group chairman or vice</w:t>
      </w:r>
      <w:r w:rsidRPr="00BC43D8">
        <w:noBreakHyphen/>
        <w:t>chairman who is unable to carry out his or her duties at some time in the interval between two WTSAs;</w:t>
      </w:r>
    </w:p>
    <w:p w:rsidR="00324ABE" w:rsidRPr="00BC43D8" w:rsidRDefault="00C412C4" w:rsidP="00324ABE">
      <w:r w:rsidRPr="00BC43D8">
        <w:rPr>
          <w:i/>
          <w:iCs/>
        </w:rPr>
        <w:t>k)</w:t>
      </w:r>
      <w:r w:rsidRPr="00BC43D8">
        <w:tab/>
      </w:r>
      <w:proofErr w:type="gramStart"/>
      <w:r w:rsidRPr="00BC43D8">
        <w:t>that</w:t>
      </w:r>
      <w:proofErr w:type="gramEnd"/>
      <w:r w:rsidRPr="00BC43D8">
        <w:t xml:space="preserve"> No. 197G of the Convention states that TSAG shall "adopt its own working procedures compatible with those adopted by the world telecommunication standardization assembly";</w:t>
      </w:r>
    </w:p>
    <w:p w:rsidR="00324ABE" w:rsidRPr="00BC43D8" w:rsidRDefault="00C412C4" w:rsidP="00324ABE">
      <w:r w:rsidRPr="00BC43D8">
        <w:rPr>
          <w:i/>
          <w:iCs/>
        </w:rPr>
        <w:lastRenderedPageBreak/>
        <w:t>l)</w:t>
      </w:r>
      <w:r w:rsidRPr="00BC43D8">
        <w:tab/>
        <w:t>that a specific time-limit on the term of office would permit the introduction of new ideas on a periodic basis, while at the same time give an opportunity for study group chairmen and vice</w:t>
      </w:r>
      <w:r w:rsidRPr="00BC43D8">
        <w:noBreakHyphen/>
        <w:t>chairmen and the chairman and vice</w:t>
      </w:r>
      <w:r w:rsidRPr="00BC43D8">
        <w:noBreakHyphen/>
        <w:t>chairmen of TSAG to be appointed from different Member States and Sector Members,</w:t>
      </w:r>
    </w:p>
    <w:p w:rsidR="00324ABE" w:rsidRPr="00BC43D8" w:rsidRDefault="00C412C4" w:rsidP="00324ABE">
      <w:pPr>
        <w:pStyle w:val="Call"/>
      </w:pPr>
      <w:proofErr w:type="gramStart"/>
      <w:r w:rsidRPr="00BC43D8">
        <w:t>pursuant</w:t>
      </w:r>
      <w:proofErr w:type="gramEnd"/>
      <w:r w:rsidRPr="00BC43D8">
        <w:t xml:space="preserve"> to</w:t>
      </w:r>
    </w:p>
    <w:p w:rsidR="00324ABE" w:rsidRPr="00BC43D8" w:rsidRDefault="00C412C4" w:rsidP="00324ABE">
      <w:r w:rsidRPr="00BC43D8">
        <w:t>Resolution 166 (</w:t>
      </w:r>
      <w:del w:id="6" w:author="Nyan Win" w:date="2016-09-09T14:35:00Z">
        <w:r w:rsidRPr="00BC43D8" w:rsidDel="00CD15F8">
          <w:delText>Guadalajara, 2010</w:delText>
        </w:r>
      </w:del>
      <w:ins w:id="7" w:author="Nyan Win" w:date="2016-09-09T14:35:00Z">
        <w:r w:rsidR="00CD15F8">
          <w:t>Rev. Busan, 2014</w:t>
        </w:r>
      </w:ins>
      <w:r w:rsidRPr="00BC43D8">
        <w:t>) of the Plenipotentiary Conference, on the number of vice-chairmen of Sector advisory groups, study groups and other groups,</w:t>
      </w:r>
    </w:p>
    <w:p w:rsidR="00324ABE" w:rsidRPr="00BC43D8" w:rsidRDefault="00C412C4" w:rsidP="00324ABE">
      <w:pPr>
        <w:pStyle w:val="Call"/>
      </w:pPr>
      <w:proofErr w:type="gramStart"/>
      <w:r w:rsidRPr="00BC43D8">
        <w:t>noting</w:t>
      </w:r>
      <w:proofErr w:type="gramEnd"/>
    </w:p>
    <w:p w:rsidR="00324ABE" w:rsidRPr="00BC43D8" w:rsidRDefault="00C412C4" w:rsidP="00324ABE">
      <w:r w:rsidRPr="00BC43D8">
        <w:rPr>
          <w:i/>
          <w:iCs/>
        </w:rPr>
        <w:t>a)</w:t>
      </w:r>
      <w:r w:rsidRPr="00BC43D8">
        <w:tab/>
        <w:t>Article 19 of the Convention, on the participation of entities and organizations in the Union’s activities;</w:t>
      </w:r>
    </w:p>
    <w:p w:rsidR="00324ABE" w:rsidRPr="00BC43D8" w:rsidRDefault="00C412C4" w:rsidP="00324ABE">
      <w:r w:rsidRPr="00BC43D8">
        <w:rPr>
          <w:i/>
          <w:iCs/>
        </w:rPr>
        <w:t>b)</w:t>
      </w:r>
      <w:r w:rsidRPr="00BC43D8">
        <w:tab/>
        <w:t xml:space="preserve">Resolution 58 (Rev. </w:t>
      </w:r>
      <w:ins w:id="8" w:author="Nyan Win" w:date="2016-09-09T14:36:00Z">
        <w:r w:rsidR="00CD15F8">
          <w:t>Busan, 2014</w:t>
        </w:r>
      </w:ins>
      <w:del w:id="9" w:author="Nyan Win" w:date="2016-09-09T14:36:00Z">
        <w:r w:rsidRPr="00BC43D8" w:rsidDel="00CD15F8">
          <w:delText>Guadalajara, 2010</w:delText>
        </w:r>
      </w:del>
      <w:r w:rsidRPr="00BC43D8">
        <w:t>) of the Plenipotentiary Conference, on strengthening of relations between ITU and regional telecommunication organizations and regional preparations for the Plenipotentiary Conference;</w:t>
      </w:r>
    </w:p>
    <w:p w:rsidR="00324ABE" w:rsidRPr="00BC43D8" w:rsidRDefault="00C412C4" w:rsidP="00324ABE">
      <w:r w:rsidRPr="00BC43D8">
        <w:rPr>
          <w:i/>
          <w:iCs/>
        </w:rPr>
        <w:t>c)</w:t>
      </w:r>
      <w:r w:rsidRPr="00BC43D8">
        <w:tab/>
        <w:t>Resolution 43 (Rev. Dubai, 2012) of this assembly, on regional preparations for WTSAs,</w:t>
      </w:r>
    </w:p>
    <w:p w:rsidR="00324ABE" w:rsidRPr="00BC43D8" w:rsidRDefault="00C412C4" w:rsidP="00324ABE">
      <w:pPr>
        <w:pStyle w:val="Call"/>
      </w:pPr>
      <w:proofErr w:type="gramStart"/>
      <w:r w:rsidRPr="00BC43D8">
        <w:t>taking</w:t>
      </w:r>
      <w:proofErr w:type="gramEnd"/>
      <w:r w:rsidRPr="00BC43D8">
        <w:t xml:space="preserve"> into account</w:t>
      </w:r>
    </w:p>
    <w:p w:rsidR="00324ABE" w:rsidRPr="00BC43D8" w:rsidRDefault="00C412C4" w:rsidP="00324ABE">
      <w:r w:rsidRPr="00BC43D8">
        <w:rPr>
          <w:i/>
          <w:iCs/>
        </w:rPr>
        <w:t>a)</w:t>
      </w:r>
      <w:r w:rsidRPr="00BC43D8">
        <w:tab/>
        <w:t>that a maximum time in office of two terms for study group and TSAG chairmen and vice</w:t>
      </w:r>
      <w:r w:rsidRPr="00BC43D8">
        <w:noBreakHyphen/>
        <w:t>chairmen provides for a reasonable amount of stability while providing the opportunity for different individuals to serve in these capacities;</w:t>
      </w:r>
    </w:p>
    <w:p w:rsidR="00324ABE" w:rsidRPr="00BC43D8" w:rsidRDefault="00C412C4" w:rsidP="00324ABE">
      <w:r w:rsidRPr="00BC43D8">
        <w:rPr>
          <w:i/>
          <w:iCs/>
        </w:rPr>
        <w:t>b)</w:t>
      </w:r>
      <w:r w:rsidRPr="00BC43D8">
        <w:tab/>
      </w:r>
      <w:proofErr w:type="gramStart"/>
      <w:r w:rsidRPr="00BC43D8">
        <w:t>that</w:t>
      </w:r>
      <w:proofErr w:type="gramEnd"/>
      <w:r w:rsidRPr="00BC43D8">
        <w:t xml:space="preserve"> the management team of a study group should include at least the chairman, vice</w:t>
      </w:r>
      <w:r w:rsidRPr="00BC43D8">
        <w:noBreakHyphen/>
        <w:t>chairmen and working party chairmen,</w:t>
      </w:r>
    </w:p>
    <w:p w:rsidR="00324ABE" w:rsidRPr="00BC43D8" w:rsidRDefault="00C412C4" w:rsidP="00324ABE">
      <w:r w:rsidRPr="00BC43D8">
        <w:rPr>
          <w:i/>
          <w:iCs/>
        </w:rPr>
        <w:t>c)</w:t>
      </w:r>
      <w:r w:rsidRPr="00BC43D8">
        <w:tab/>
        <w:t>Resolution 55 (Rev. Dubai, 2012) of this assembly, and the importance of incorporating gender policies in each of the Sectors of ITU,</w:t>
      </w:r>
    </w:p>
    <w:p w:rsidR="00324ABE" w:rsidRPr="00BC43D8" w:rsidRDefault="00C412C4" w:rsidP="00324ABE">
      <w:pPr>
        <w:pStyle w:val="Call"/>
      </w:pPr>
      <w:proofErr w:type="gramStart"/>
      <w:r w:rsidRPr="00BC43D8">
        <w:t>resolves</w:t>
      </w:r>
      <w:proofErr w:type="gramEnd"/>
    </w:p>
    <w:p w:rsidR="00324ABE" w:rsidRPr="00BC43D8" w:rsidRDefault="00C412C4" w:rsidP="00324ABE">
      <w:r w:rsidRPr="00BC43D8">
        <w:t>1</w:t>
      </w:r>
      <w:r w:rsidRPr="00BC43D8">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p>
    <w:p w:rsidR="00324ABE" w:rsidRPr="00BC43D8" w:rsidRDefault="00C412C4" w:rsidP="00324ABE">
      <w:r w:rsidRPr="00BC43D8">
        <w:t>2</w:t>
      </w:r>
      <w:r w:rsidRPr="00BC43D8">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324ABE" w:rsidRPr="00BC43D8" w:rsidRDefault="00C412C4" w:rsidP="00324ABE">
      <w:r w:rsidRPr="00BC43D8">
        <w:t>3</w:t>
      </w:r>
      <w:r w:rsidRPr="00BC43D8">
        <w:tab/>
        <w:t>that nominations for the posts of study group chairmen and vice</w:t>
      </w:r>
      <w:r w:rsidRPr="00BC43D8">
        <w:noBreakHyphen/>
        <w:t>chairmen or for a post of chairman and vice</w:t>
      </w:r>
      <w:r w:rsidRPr="00BC43D8">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rsidR="00324ABE" w:rsidRPr="00BC43D8" w:rsidRDefault="00C412C4" w:rsidP="00324ABE">
      <w:r w:rsidRPr="00BC43D8">
        <w:t>4</w:t>
      </w:r>
      <w:r w:rsidRPr="00BC43D8">
        <w:tab/>
        <w:t>that the term of office for both chairmen and vice-chairmen should not exceed two terms of office between consecutive assemblies;</w:t>
      </w:r>
    </w:p>
    <w:p w:rsidR="00324ABE" w:rsidRPr="00BC43D8" w:rsidRDefault="00C412C4" w:rsidP="00324ABE">
      <w:r w:rsidRPr="00BC43D8">
        <w:lastRenderedPageBreak/>
        <w:t>5</w:t>
      </w:r>
      <w:r w:rsidRPr="00BC43D8">
        <w:tab/>
        <w:t>that the term of office in one appointment (e.g. as a vice-chairman) does not count towards the term of office for another appointment (e.g. as a chairman) and that steps should be taken to provide some continuity between chairmen and vice-chairmen;</w:t>
      </w:r>
    </w:p>
    <w:p w:rsidR="00324ABE" w:rsidRPr="00BC43D8" w:rsidRDefault="00C412C4" w:rsidP="00324ABE">
      <w:r w:rsidRPr="00BC43D8">
        <w:t>6</w:t>
      </w:r>
      <w:r w:rsidRPr="00BC43D8">
        <w:tab/>
        <w:t>that the interval between assemblies during which a chairman or vice-chairman is elected under No. 244 of the Convention does not count towards the term of office,</w:t>
      </w:r>
    </w:p>
    <w:p w:rsidR="00324ABE" w:rsidRPr="00BC43D8" w:rsidRDefault="00C412C4" w:rsidP="00324ABE">
      <w:pPr>
        <w:pStyle w:val="Call"/>
      </w:pPr>
      <w:proofErr w:type="gramStart"/>
      <w:r w:rsidRPr="00BC43D8">
        <w:t>invites</w:t>
      </w:r>
      <w:proofErr w:type="gramEnd"/>
      <w:r w:rsidRPr="00BC43D8">
        <w:t xml:space="preserve"> Member States and Sector Members</w:t>
      </w:r>
    </w:p>
    <w:p w:rsidR="00324ABE" w:rsidRPr="00BC43D8" w:rsidRDefault="00C412C4" w:rsidP="00324ABE">
      <w:proofErr w:type="gramStart"/>
      <w:r w:rsidRPr="00BC43D8">
        <w:t>to</w:t>
      </w:r>
      <w:proofErr w:type="gramEnd"/>
      <w:r w:rsidRPr="00BC43D8">
        <w:t xml:space="preserve"> support their successful candidates for such posts in ITU-T, and support and facilitate their task during their term of office.</w:t>
      </w:r>
    </w:p>
    <w:p w:rsidR="00324ABE" w:rsidRPr="00735B87" w:rsidRDefault="00C412C4" w:rsidP="00324ABE">
      <w:pPr>
        <w:pStyle w:val="AnnexNo"/>
        <w:rPr>
          <w:lang w:val="en-US"/>
        </w:rPr>
      </w:pPr>
      <w:r w:rsidRPr="00735B87">
        <w:rPr>
          <w:caps w:val="0"/>
          <w:lang w:val="en-US"/>
        </w:rPr>
        <w:t>ANNEX</w:t>
      </w:r>
      <w:r w:rsidRPr="00735B87">
        <w:rPr>
          <w:lang w:val="en-US"/>
        </w:rPr>
        <w:t xml:space="preserve"> </w:t>
      </w:r>
      <w:proofErr w:type="gramStart"/>
      <w:r w:rsidRPr="00735B87">
        <w:rPr>
          <w:lang w:val="en-US"/>
        </w:rPr>
        <w:t>A</w:t>
      </w:r>
      <w:proofErr w:type="gramEnd"/>
      <w:r w:rsidRPr="00735B87">
        <w:rPr>
          <w:lang w:val="en-US"/>
        </w:rPr>
        <w:br/>
        <w:t>(</w:t>
      </w:r>
      <w:r w:rsidRPr="00735B87">
        <w:rPr>
          <w:caps w:val="0"/>
          <w:lang w:val="en-US"/>
        </w:rPr>
        <w:t>to Resolution</w:t>
      </w:r>
      <w:r w:rsidRPr="00735B87">
        <w:rPr>
          <w:lang w:val="en-US"/>
        </w:rPr>
        <w:t xml:space="preserve"> 35)</w:t>
      </w:r>
    </w:p>
    <w:p w:rsidR="00324ABE" w:rsidRPr="00735B87" w:rsidRDefault="00C412C4" w:rsidP="00324ABE">
      <w:pPr>
        <w:pStyle w:val="Annextitle"/>
        <w:rPr>
          <w:lang w:val="en-US"/>
        </w:rPr>
      </w:pPr>
      <w:r w:rsidRPr="00735B87">
        <w:rPr>
          <w:lang w:val="en-US"/>
        </w:rPr>
        <w:t xml:space="preserve">Procedure for the appointment of chairmen and </w:t>
      </w:r>
      <w:r w:rsidRPr="00735B87">
        <w:rPr>
          <w:lang w:val="en-US"/>
        </w:rPr>
        <w:br/>
        <w:t>vice</w:t>
      </w:r>
      <w:r w:rsidRPr="00735B87">
        <w:rPr>
          <w:lang w:val="en-US"/>
        </w:rPr>
        <w:noBreakHyphen/>
        <w:t>chairmen of the ITU</w:t>
      </w:r>
      <w:r w:rsidRPr="00735B87">
        <w:rPr>
          <w:lang w:val="en-US"/>
        </w:rPr>
        <w:noBreakHyphen/>
        <w:t xml:space="preserve">T study groups </w:t>
      </w:r>
      <w:r w:rsidRPr="00735B87">
        <w:rPr>
          <w:lang w:val="en-US"/>
        </w:rPr>
        <w:br/>
        <w:t>and of TSAG</w:t>
      </w:r>
    </w:p>
    <w:p w:rsidR="00324ABE" w:rsidRPr="00735B87" w:rsidRDefault="00C412C4" w:rsidP="00324ABE">
      <w:pPr>
        <w:pStyle w:val="Normalaftertitle"/>
        <w:rPr>
          <w:lang w:val="en-US"/>
        </w:rPr>
      </w:pPr>
      <w:r w:rsidRPr="00735B87">
        <w:rPr>
          <w:lang w:val="en-US"/>
        </w:rPr>
        <w:t>1</w:t>
      </w:r>
      <w:r w:rsidRPr="00735B87">
        <w:rPr>
          <w:lang w:val="en-US"/>
        </w:rPr>
        <w:tab/>
        <w:t>Typically, the positions of chairmen and vice</w:t>
      </w:r>
      <w:r w:rsidRPr="00735B87">
        <w:rPr>
          <w:lang w:val="en-US"/>
        </w:rPr>
        <w:noBreakHyphen/>
        <w:t>chairmen to be filled are known in advance of WTSA.</w:t>
      </w:r>
    </w:p>
    <w:p w:rsidR="00324ABE" w:rsidRPr="00BC43D8" w:rsidRDefault="00C412C4" w:rsidP="00324ABE">
      <w:pPr>
        <w:pStyle w:val="enumlev1"/>
      </w:pPr>
      <w:r w:rsidRPr="00BC43D8">
        <w:t>a)</w:t>
      </w:r>
      <w:r w:rsidRPr="00BC43D8">
        <w:tab/>
        <w:t>In order to help WTSA appoint chairmen/vice</w:t>
      </w:r>
      <w:r w:rsidRPr="00BC43D8">
        <w:noBreakHyphen/>
        <w:t>chairmen, Member States and ITU</w:t>
      </w:r>
      <w:r w:rsidRPr="00BC43D8">
        <w:noBreakHyphen/>
        <w:t>T Sector Members are encouraged to indicate to the Director of TSB suitable candidates, preferably three months, but no later than two weeks, before the opening of WTSA.</w:t>
      </w:r>
    </w:p>
    <w:p w:rsidR="00324ABE" w:rsidRPr="00BC43D8" w:rsidRDefault="00C412C4" w:rsidP="00324ABE">
      <w:pPr>
        <w:pStyle w:val="enumlev1"/>
        <w:rPr>
          <w:i/>
          <w:iCs/>
        </w:rPr>
      </w:pPr>
      <w:r w:rsidRPr="00BC43D8">
        <w:t>b)</w:t>
      </w:r>
      <w:r w:rsidRPr="00BC43D8">
        <w:rPr>
          <w:i/>
          <w:iCs/>
        </w:rPr>
        <w:tab/>
      </w:r>
      <w:r w:rsidRPr="00BC43D8">
        <w:t>In nominating suitable candidates, ITU-T Sector Members should carry out prior consultations with the administration/Member State concerned, in order to avoid any possible disagreement in regard to such nomination.</w:t>
      </w:r>
    </w:p>
    <w:p w:rsidR="00324ABE" w:rsidRPr="00BC43D8" w:rsidRDefault="00C412C4" w:rsidP="00324ABE">
      <w:pPr>
        <w:pStyle w:val="enumlev1"/>
      </w:pPr>
      <w:r w:rsidRPr="00BC43D8">
        <w:t>c)</w:t>
      </w:r>
      <w:r w:rsidRPr="00BC43D8">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rsidR="00324ABE" w:rsidRPr="00BC43D8" w:rsidRDefault="00C412C4" w:rsidP="00324ABE">
      <w:pPr>
        <w:pStyle w:val="enumlev1"/>
      </w:pPr>
      <w:r w:rsidRPr="00BC43D8">
        <w:t>d)</w:t>
      </w:r>
      <w:r w:rsidRPr="00BC43D8">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BC43D8">
        <w:noBreakHyphen/>
        <w:t>chairmen to be submitted in a document to WTSA for final approval.</w:t>
      </w:r>
    </w:p>
    <w:p w:rsidR="00324ABE" w:rsidRPr="00BC43D8" w:rsidRDefault="00C412C4" w:rsidP="00324ABE">
      <w:pPr>
        <w:pStyle w:val="enumlev1"/>
      </w:pPr>
      <w:r w:rsidRPr="00BC43D8">
        <w:t>e)</w:t>
      </w:r>
      <w:r w:rsidRPr="00BC43D8">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rsidR="00324ABE" w:rsidRPr="00BC43D8" w:rsidRDefault="00C412C4" w:rsidP="00324ABE">
      <w:r w:rsidRPr="00BC43D8">
        <w:t>2</w:t>
      </w:r>
      <w:r w:rsidRPr="00BC43D8">
        <w:tab/>
        <w:t>Situations which cannot be considered within the above will be dealt with on a case-by-case basis at WTSA.</w:t>
      </w:r>
    </w:p>
    <w:p w:rsidR="00324ABE" w:rsidRPr="00BC43D8" w:rsidRDefault="00C412C4" w:rsidP="00324ABE">
      <w:r w:rsidRPr="00BC43D8">
        <w:t>For example, if a merger of two existing study groups is envisaged, the proposals pertaining to the relevant study groups can be considered. Therefore the procedure outlined in § 1 can still be applied.</w:t>
      </w:r>
    </w:p>
    <w:p w:rsidR="00324ABE" w:rsidRPr="00BC43D8" w:rsidRDefault="00C412C4" w:rsidP="00324ABE">
      <w:r w:rsidRPr="00BC43D8">
        <w:t>However, if WTSA decides to set up a completely new study group, discussions will have to be held at WTSA and appointments made.</w:t>
      </w:r>
    </w:p>
    <w:p w:rsidR="00324ABE" w:rsidRPr="00BC43D8" w:rsidRDefault="00C412C4" w:rsidP="00324ABE">
      <w:r w:rsidRPr="00BC43D8">
        <w:lastRenderedPageBreak/>
        <w:t>3</w:t>
      </w:r>
      <w:r w:rsidRPr="00BC43D8">
        <w:tab/>
        <w:t>These procedures should be applied for appointments made by TSAG under delegated authority (see Resolution 22 (Rev. Dubai, 2012) of this assembly).</w:t>
      </w:r>
    </w:p>
    <w:p w:rsidR="00324ABE" w:rsidRPr="00BC43D8" w:rsidRDefault="00C412C4" w:rsidP="00324ABE">
      <w:r w:rsidRPr="00BC43D8">
        <w:t>4</w:t>
      </w:r>
      <w:r w:rsidRPr="00BC43D8">
        <w:tab/>
        <w:t>Vacant positions of chairmen and vice-chairmen that occur in mid-term between WTSAs are filled in accordance with No. 244 of the Convention.</w:t>
      </w:r>
    </w:p>
    <w:p w:rsidR="00324ABE" w:rsidRPr="00735B87" w:rsidRDefault="00C412C4" w:rsidP="00324ABE">
      <w:pPr>
        <w:pStyle w:val="AnnexNo"/>
        <w:rPr>
          <w:lang w:val="en-US"/>
        </w:rPr>
      </w:pPr>
      <w:r w:rsidRPr="00735B87">
        <w:rPr>
          <w:caps w:val="0"/>
          <w:lang w:val="en-US"/>
        </w:rPr>
        <w:t>ANNEX</w:t>
      </w:r>
      <w:r w:rsidRPr="00735B87">
        <w:rPr>
          <w:lang w:val="en-US"/>
        </w:rPr>
        <w:t xml:space="preserve"> </w:t>
      </w:r>
      <w:proofErr w:type="gramStart"/>
      <w:r w:rsidRPr="00735B87">
        <w:rPr>
          <w:lang w:val="en-US"/>
        </w:rPr>
        <w:t>B</w:t>
      </w:r>
      <w:proofErr w:type="gramEnd"/>
      <w:r w:rsidRPr="00735B87">
        <w:rPr>
          <w:lang w:val="en-US"/>
        </w:rPr>
        <w:br/>
        <w:t>(</w:t>
      </w:r>
      <w:r w:rsidRPr="00735B87">
        <w:rPr>
          <w:caps w:val="0"/>
          <w:lang w:val="en-US"/>
        </w:rPr>
        <w:t>to Resolution</w:t>
      </w:r>
      <w:r w:rsidRPr="00735B87">
        <w:rPr>
          <w:lang w:val="en-US"/>
        </w:rPr>
        <w:t xml:space="preserve"> 35)</w:t>
      </w:r>
    </w:p>
    <w:p w:rsidR="00324ABE" w:rsidRPr="00735B87" w:rsidRDefault="00C412C4" w:rsidP="00324ABE">
      <w:pPr>
        <w:pStyle w:val="Annextitle"/>
        <w:rPr>
          <w:lang w:val="en-US"/>
        </w:rPr>
      </w:pPr>
      <w:r w:rsidRPr="00735B87">
        <w:rPr>
          <w:lang w:val="en-US"/>
        </w:rPr>
        <w:t>Qualifications of chairmen and vice</w:t>
      </w:r>
      <w:r w:rsidRPr="00735B87">
        <w:rPr>
          <w:lang w:val="en-US"/>
        </w:rPr>
        <w:noBreakHyphen/>
        <w:t>chairmen</w:t>
      </w:r>
    </w:p>
    <w:p w:rsidR="00324ABE" w:rsidRPr="00735B87" w:rsidRDefault="00C412C4" w:rsidP="00324ABE">
      <w:pPr>
        <w:pStyle w:val="Normalaftertitle"/>
        <w:rPr>
          <w:lang w:val="en-US"/>
        </w:rPr>
      </w:pPr>
      <w:r w:rsidRPr="00735B87">
        <w:rPr>
          <w:lang w:val="en-US"/>
        </w:rPr>
        <w:t>No. 242 of the Convention states that:</w:t>
      </w:r>
    </w:p>
    <w:p w:rsidR="00324ABE" w:rsidRPr="00BC43D8" w:rsidRDefault="00C412C4" w:rsidP="00324ABE">
      <w:r w:rsidRPr="00BC43D8">
        <w:t>"… In appointing chairmen and vice</w:t>
      </w:r>
      <w:r w:rsidRPr="00BC43D8">
        <w:noBreakHyphen/>
        <w:t>chairmen, particular consideration shall be given to the requirements of competence and equitable geographical distribution and to the need to promote more efficient participation by the developing countries."</w:t>
      </w:r>
    </w:p>
    <w:p w:rsidR="00324ABE" w:rsidRPr="00BC43D8" w:rsidRDefault="00C412C4" w:rsidP="00324ABE">
      <w:r w:rsidRPr="00BC43D8">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324ABE" w:rsidRPr="00BC43D8" w:rsidRDefault="00C412C4" w:rsidP="00324ABE">
      <w:r w:rsidRPr="00BC43D8">
        <w:t xml:space="preserve">As regards competence, the following qualifications, </w:t>
      </w:r>
      <w:r w:rsidRPr="00BC43D8">
        <w:rPr>
          <w:i/>
        </w:rPr>
        <w:t>inter alia</w:t>
      </w:r>
      <w:r w:rsidRPr="00BC43D8">
        <w:t>, appear to be of paramount importance when appointing chairmen and vice</w:t>
      </w:r>
      <w:r w:rsidRPr="00BC43D8">
        <w:noBreakHyphen/>
        <w:t>chairmen:</w:t>
      </w:r>
    </w:p>
    <w:p w:rsidR="00324ABE" w:rsidRPr="00BC43D8" w:rsidRDefault="00C412C4" w:rsidP="00324ABE">
      <w:pPr>
        <w:pStyle w:val="enumlev1"/>
      </w:pPr>
      <w:r w:rsidRPr="00BC43D8">
        <w:t>–</w:t>
      </w:r>
      <w:r w:rsidRPr="00BC43D8">
        <w:tab/>
      </w:r>
      <w:proofErr w:type="gramStart"/>
      <w:ins w:id="10" w:author="Nyan Win" w:date="2016-09-09T14:37:00Z">
        <w:r w:rsidR="00A15051">
          <w:t>relevant</w:t>
        </w:r>
        <w:proofErr w:type="gramEnd"/>
        <w:r w:rsidR="00A15051">
          <w:t xml:space="preserve"> professional </w:t>
        </w:r>
      </w:ins>
      <w:r w:rsidRPr="00BC43D8">
        <w:t>knowledge and experience;</w:t>
      </w:r>
    </w:p>
    <w:p w:rsidR="00324ABE" w:rsidRPr="00BC43D8" w:rsidRDefault="00C412C4" w:rsidP="00324ABE">
      <w:pPr>
        <w:pStyle w:val="enumlev1"/>
      </w:pPr>
      <w:r w:rsidRPr="00BC43D8">
        <w:t>–</w:t>
      </w:r>
      <w:r w:rsidRPr="00BC43D8">
        <w:tab/>
      </w:r>
      <w:proofErr w:type="gramStart"/>
      <w:r w:rsidRPr="00BC43D8">
        <w:t>continuity</w:t>
      </w:r>
      <w:proofErr w:type="gramEnd"/>
      <w:r w:rsidRPr="00BC43D8">
        <w:t xml:space="preserve"> in participation in the relevant study group or, for chairmen and vice-chairmen of TSAG, in ITU-T;</w:t>
      </w:r>
    </w:p>
    <w:p w:rsidR="00324ABE" w:rsidRPr="00BC43D8" w:rsidRDefault="00C412C4" w:rsidP="00324ABE">
      <w:pPr>
        <w:pStyle w:val="enumlev1"/>
      </w:pPr>
      <w:r w:rsidRPr="00BC43D8">
        <w:t>–</w:t>
      </w:r>
      <w:r w:rsidRPr="00BC43D8">
        <w:tab/>
      </w:r>
      <w:proofErr w:type="gramStart"/>
      <w:r w:rsidRPr="00BC43D8">
        <w:t>managerial</w:t>
      </w:r>
      <w:proofErr w:type="gramEnd"/>
      <w:r w:rsidRPr="00BC43D8">
        <w:t xml:space="preserve"> skills;</w:t>
      </w:r>
    </w:p>
    <w:p w:rsidR="00324ABE" w:rsidRDefault="00C412C4" w:rsidP="00324ABE">
      <w:pPr>
        <w:pStyle w:val="enumlev1"/>
        <w:rPr>
          <w:ins w:id="11" w:author="Nyan Win" w:date="2016-09-09T14:37:00Z"/>
        </w:rPr>
      </w:pPr>
      <w:r w:rsidRPr="00BC43D8">
        <w:t>–</w:t>
      </w:r>
      <w:r w:rsidRPr="00BC43D8">
        <w:tab/>
      </w:r>
      <w:proofErr w:type="gramStart"/>
      <w:r w:rsidRPr="00BC43D8">
        <w:t>availability</w:t>
      </w:r>
      <w:proofErr w:type="gramEnd"/>
      <w:r>
        <w:rPr>
          <w:rStyle w:val="FootnoteReference"/>
        </w:rPr>
        <w:footnoteReference w:customMarkFollows="1" w:id="2"/>
        <w:t>2</w:t>
      </w:r>
      <w:ins w:id="12" w:author="Nyan Win" w:date="2016-09-09T14:37:00Z">
        <w:r w:rsidR="00A15051">
          <w:t>;</w:t>
        </w:r>
      </w:ins>
      <w:del w:id="13" w:author="Nyan Win" w:date="2016-09-09T14:37:00Z">
        <w:r w:rsidRPr="00BC43D8" w:rsidDel="00A15051">
          <w:delText>.</w:delText>
        </w:r>
      </w:del>
    </w:p>
    <w:p w:rsidR="00A15051" w:rsidRPr="003256E0" w:rsidRDefault="00A15051">
      <w:pPr>
        <w:pStyle w:val="enumlev1"/>
        <w:numPr>
          <w:ilvl w:val="0"/>
          <w:numId w:val="13"/>
        </w:numPr>
        <w:tabs>
          <w:tab w:val="clear" w:pos="1134"/>
          <w:tab w:val="clear" w:pos="1871"/>
          <w:tab w:val="clear" w:pos="2608"/>
          <w:tab w:val="clear" w:pos="3345"/>
          <w:tab w:val="left" w:pos="794"/>
          <w:tab w:val="left" w:pos="1191"/>
          <w:tab w:val="left" w:pos="1588"/>
          <w:tab w:val="left" w:pos="1985"/>
        </w:tabs>
        <w:spacing w:line="280" w:lineRule="exact"/>
        <w:ind w:left="810" w:hanging="810"/>
        <w:jc w:val="both"/>
        <w:rPr>
          <w:ins w:id="14" w:author="Nyan Win" w:date="2016-09-09T14:37:00Z"/>
          <w:rPrChange w:id="15" w:author="Jongbong PARK" w:date="2016-08-25T23:56:00Z">
            <w:rPr>
              <w:ins w:id="16" w:author="Nyan Win" w:date="2016-09-09T14:37:00Z"/>
              <w:color w:val="FF0000"/>
            </w:rPr>
          </w:rPrChange>
        </w:rPr>
        <w:pPrChange w:id="17" w:author="Jongbong PARK" w:date="2016-08-25T23:56:00Z">
          <w:pPr>
            <w:pStyle w:val="enumlev1"/>
          </w:pPr>
        </w:pPrChange>
      </w:pPr>
      <w:ins w:id="18" w:author="Nyan Win" w:date="2016-09-09T14:38:00Z">
        <w:r>
          <w:tab/>
        </w:r>
      </w:ins>
      <w:ins w:id="19" w:author="Nyan Win" w:date="2016-09-09T14:37:00Z">
        <w:r>
          <w:tab/>
        </w:r>
        <w:proofErr w:type="gramStart"/>
        <w:r>
          <w:t>strategic</w:t>
        </w:r>
        <w:proofErr w:type="gramEnd"/>
        <w:r>
          <w:t xml:space="preserve"> knowledge for standardization related activities.</w:t>
        </w:r>
      </w:ins>
    </w:p>
    <w:p w:rsidR="00A15051" w:rsidRPr="00BC43D8" w:rsidDel="00A15051" w:rsidRDefault="00A15051">
      <w:pPr>
        <w:pStyle w:val="enumlev1"/>
        <w:ind w:left="0" w:firstLine="0"/>
        <w:rPr>
          <w:del w:id="20" w:author="Nyan Win" w:date="2016-09-09T14:38:00Z"/>
        </w:rPr>
        <w:pPrChange w:id="21" w:author="Nyan Win" w:date="2016-09-09T14:38:00Z">
          <w:pPr>
            <w:pStyle w:val="enumlev1"/>
          </w:pPr>
        </w:pPrChange>
      </w:pPr>
    </w:p>
    <w:p w:rsidR="00324ABE" w:rsidRPr="00BC43D8" w:rsidRDefault="00C412C4" w:rsidP="00324ABE">
      <w:r w:rsidRPr="00BC43D8">
        <w:t>Particular reference to the above qualifications should be included in the biographical profile to be circulated by the Director of TSB.</w:t>
      </w:r>
    </w:p>
    <w:p w:rsidR="00324ABE" w:rsidRPr="00735B87" w:rsidRDefault="00C412C4" w:rsidP="00324ABE">
      <w:pPr>
        <w:pStyle w:val="AnnexNo"/>
        <w:rPr>
          <w:lang w:val="en-US"/>
        </w:rPr>
      </w:pPr>
      <w:r w:rsidRPr="00735B87">
        <w:rPr>
          <w:lang w:val="en-US"/>
        </w:rPr>
        <w:t xml:space="preserve">ANNEX C </w:t>
      </w:r>
      <w:r w:rsidRPr="00735B87">
        <w:rPr>
          <w:lang w:val="en-US"/>
        </w:rPr>
        <w:br/>
        <w:t>(</w:t>
      </w:r>
      <w:r w:rsidRPr="00735B87">
        <w:rPr>
          <w:caps w:val="0"/>
          <w:lang w:val="en-US"/>
        </w:rPr>
        <w:t>to Resolution</w:t>
      </w:r>
      <w:r w:rsidRPr="00735B87">
        <w:rPr>
          <w:lang w:val="en-US"/>
        </w:rPr>
        <w:t xml:space="preserve"> 35)</w:t>
      </w:r>
    </w:p>
    <w:p w:rsidR="00324ABE" w:rsidRPr="00735B87" w:rsidRDefault="00C412C4" w:rsidP="00324ABE">
      <w:pPr>
        <w:pStyle w:val="Annextitle"/>
        <w:rPr>
          <w:lang w:val="en-US"/>
        </w:rPr>
      </w:pPr>
      <w:r w:rsidRPr="00735B87">
        <w:rPr>
          <w:lang w:val="en-US"/>
        </w:rPr>
        <w:t>Guidelines for appointment of the optimum numbers of vice-chairmen</w:t>
      </w:r>
      <w:r w:rsidRPr="00735B87">
        <w:rPr>
          <w:lang w:val="en-US"/>
        </w:rPr>
        <w:br/>
        <w:t xml:space="preserve"> for ITU-T study groups and for TSAG</w:t>
      </w:r>
    </w:p>
    <w:p w:rsidR="00324ABE" w:rsidRPr="00735B87" w:rsidRDefault="00C412C4" w:rsidP="00324ABE">
      <w:pPr>
        <w:pStyle w:val="Normalaftertitle"/>
        <w:rPr>
          <w:lang w:val="en-US"/>
        </w:rPr>
      </w:pPr>
      <w:r w:rsidRPr="00735B87">
        <w:rPr>
          <w:lang w:val="en-US"/>
        </w:rPr>
        <w:t>1</w:t>
      </w:r>
      <w:r w:rsidRPr="00735B87">
        <w:rPr>
          <w:lang w:val="en-US"/>
        </w:rPr>
        <w:tab/>
        <w:t xml:space="preserve">Pursuant to Resolution 166 (Guadalajara, 2010) and No. 242 of the Convention, the requirements of competence, equitable geographical distribution and the need to promote more </w:t>
      </w:r>
      <w:r w:rsidRPr="00735B87">
        <w:rPr>
          <w:lang w:val="en-US"/>
        </w:rPr>
        <w:lastRenderedPageBreak/>
        <w:t>effective participation by the developing countries should be taken into account</w:t>
      </w:r>
      <w:r>
        <w:rPr>
          <w:rStyle w:val="FootnoteReference"/>
          <w:lang w:val="en-US"/>
        </w:rPr>
        <w:footnoteReference w:customMarkFollows="1" w:id="3"/>
        <w:t>3</w:t>
      </w:r>
      <w:r w:rsidRPr="00735B87">
        <w:rPr>
          <w:lang w:val="en-US"/>
        </w:rPr>
        <w:t xml:space="preserve"> to the extent practicable.</w:t>
      </w:r>
    </w:p>
    <w:p w:rsidR="00324ABE" w:rsidRPr="00BC43D8" w:rsidRDefault="00C412C4" w:rsidP="00324ABE">
      <w:r w:rsidRPr="00BC43D8">
        <w:t>2</w:t>
      </w:r>
      <w:r w:rsidRPr="00BC43D8">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rsidR="00324ABE" w:rsidRPr="00BC43D8" w:rsidRDefault="00C412C4" w:rsidP="00324ABE">
      <w:r w:rsidRPr="00BC43D8">
        <w:t>3</w:t>
      </w:r>
      <w:r w:rsidRPr="00BC43D8">
        <w:tab/>
        <w:t>The workload should be a factor in determining the appropriate number of vice-chairmen to ensure that every aspect within the purview of TSAG and the study groups is fully managed.</w:t>
      </w:r>
    </w:p>
    <w:p w:rsidR="00324ABE" w:rsidRPr="00BC43D8" w:rsidRDefault="00C412C4" w:rsidP="00324ABE">
      <w:r w:rsidRPr="00BC43D8">
        <w:t>4</w:t>
      </w:r>
      <w:r w:rsidRPr="00BC43D8">
        <w:tab/>
        <w:t>The total number of vice-chairmen proposed by any administration should be fairly reasonable, so as to observe the principle of equitable distribution of posts among the Member States concerned.</w:t>
      </w:r>
    </w:p>
    <w:p w:rsidR="00324ABE" w:rsidRPr="00BC43D8" w:rsidRDefault="00C412C4" w:rsidP="00324ABE">
      <w:r w:rsidRPr="00BC43D8">
        <w:t>5</w:t>
      </w:r>
      <w:r w:rsidRPr="00BC43D8">
        <w:tab/>
        <w:t>Regional representation</w:t>
      </w:r>
      <w:r w:rsidRPr="00BC43D8">
        <w:rPr>
          <w:rStyle w:val="FootnoteReference"/>
        </w:rPr>
        <w:footnoteReference w:id="4"/>
      </w:r>
      <w:r w:rsidRPr="00BC43D8">
        <w:t xml:space="preserve"> in the advisory group,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BC43D8">
        <w:rPr>
          <w:rStyle w:val="FootnoteReference"/>
        </w:rPr>
        <w:footnoteReference w:id="5"/>
      </w:r>
      <w:r w:rsidRPr="00BC43D8">
        <w:t>.</w:t>
      </w:r>
    </w:p>
    <w:p w:rsidR="00324ABE" w:rsidRPr="00BC43D8" w:rsidRDefault="00C412C4" w:rsidP="00324ABE">
      <w:r w:rsidRPr="00BC43D8">
        <w:t>6</w:t>
      </w:r>
      <w:r w:rsidRPr="00BC43D8">
        <w:tab/>
        <w:t>Where the re-election of vice-chairmen is concerned, the nomination of candidates who have failed to participate in at least half of all meetings during the previous study period should normally be avoided, taking into account prevailing circumstances.</w:t>
      </w:r>
    </w:p>
    <w:sectPr w:rsidR="00324ABE" w:rsidRPr="00BC43D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15" w:rsidRDefault="00680B15">
      <w:r>
        <w:separator/>
      </w:r>
    </w:p>
  </w:endnote>
  <w:endnote w:type="continuationSeparator" w:id="0">
    <w:p w:rsidR="00680B15" w:rsidRDefault="0068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E50D2">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15" w:rsidRDefault="00680B15">
      <w:r>
        <w:rPr>
          <w:b/>
        </w:rPr>
        <w:t>_______________</w:t>
      </w:r>
    </w:p>
  </w:footnote>
  <w:footnote w:type="continuationSeparator" w:id="0">
    <w:p w:rsidR="00680B15" w:rsidRDefault="00680B15">
      <w:r>
        <w:continuationSeparator/>
      </w:r>
    </w:p>
  </w:footnote>
  <w:footnote w:id="1">
    <w:p w:rsidR="006C02DB" w:rsidRPr="00060FD4" w:rsidRDefault="00C412C4" w:rsidP="00324ABE">
      <w:pPr>
        <w:pStyle w:val="FootnoteText"/>
        <w:rPr>
          <w:lang w:val="en-US"/>
        </w:rPr>
      </w:pPr>
      <w:r w:rsidRPr="006C02DB">
        <w:rPr>
          <w:rStyle w:val="FootnoteReference"/>
          <w:lang w:val="en-US"/>
        </w:rPr>
        <w:t>1</w:t>
      </w:r>
      <w:r w:rsidRPr="006C02DB">
        <w:rPr>
          <w:lang w:val="en-US"/>
        </w:rPr>
        <w:t xml:space="preserve"> </w:t>
      </w:r>
      <w:r w:rsidRPr="00060FD4">
        <w:rPr>
          <w:lang w:val="en-US"/>
        </w:rPr>
        <w:tab/>
        <w:t xml:space="preserve">These include the least developed countries, </w:t>
      </w:r>
      <w:proofErr w:type="gramStart"/>
      <w:r w:rsidRPr="00060FD4">
        <w:rPr>
          <w:lang w:val="en-US"/>
        </w:rPr>
        <w:t>small island</w:t>
      </w:r>
      <w:proofErr w:type="gramEnd"/>
      <w:r w:rsidRPr="00060FD4">
        <w:rPr>
          <w:lang w:val="en-US"/>
        </w:rPr>
        <w:t xml:space="preserve"> developing states, landlocked developing countries and countries with economies in transition.</w:t>
      </w:r>
    </w:p>
  </w:footnote>
  <w:footnote w:id="2">
    <w:p w:rsidR="006C02DB" w:rsidRPr="00060FD4" w:rsidRDefault="00C412C4" w:rsidP="00324ABE">
      <w:pPr>
        <w:pStyle w:val="FootnoteText"/>
        <w:rPr>
          <w:lang w:val="en-US"/>
        </w:rPr>
      </w:pPr>
      <w:r w:rsidRPr="006C02DB">
        <w:rPr>
          <w:rStyle w:val="FootnoteReference"/>
          <w:lang w:val="en-US"/>
        </w:rPr>
        <w:t>2</w:t>
      </w:r>
      <w:r w:rsidRPr="006C02DB">
        <w:rPr>
          <w:lang w:val="en-US"/>
        </w:rPr>
        <w:t xml:space="preserve"> </w:t>
      </w:r>
      <w:r w:rsidRPr="00060FD4">
        <w:rPr>
          <w:lang w:val="en-US"/>
        </w:rPr>
        <w:tab/>
      </w:r>
      <w:r w:rsidRPr="008122EA">
        <w:rPr>
          <w:lang w:val="en-US"/>
        </w:rPr>
        <w:t>A further factor to be considered wh</w:t>
      </w:r>
      <w:r>
        <w:rPr>
          <w:lang w:val="en-US"/>
        </w:rPr>
        <w:t>en appointing chairmen and vice-</w:t>
      </w:r>
      <w:r w:rsidRPr="008122EA">
        <w:rPr>
          <w:lang w:val="en-US"/>
        </w:rPr>
        <w:t>chairmen to both study groups and TSAG is candidates' availability for the period up to the next WTSA.</w:t>
      </w:r>
    </w:p>
  </w:footnote>
  <w:footnote w:id="3">
    <w:p w:rsidR="006C02DB" w:rsidRPr="005F0D31" w:rsidRDefault="00C412C4" w:rsidP="00324ABE">
      <w:pPr>
        <w:pStyle w:val="FootnoteText"/>
        <w:rPr>
          <w:lang w:val="en-US"/>
        </w:rPr>
      </w:pPr>
      <w:r w:rsidRPr="006C02DB">
        <w:rPr>
          <w:rStyle w:val="FootnoteReference"/>
          <w:lang w:val="en-US"/>
        </w:rPr>
        <w:t>3</w:t>
      </w:r>
      <w:r w:rsidRPr="00060FD4">
        <w:rPr>
          <w:lang w:val="en-US"/>
        </w:rPr>
        <w:t xml:space="preserve"> </w:t>
      </w:r>
      <w:r w:rsidRPr="00060FD4">
        <w:rPr>
          <w:lang w:val="en-US"/>
        </w:rPr>
        <w:tab/>
        <w:t>For those regions consisting of numerous administrations and with diverse economic and technological developments within the region, to the extent possible the number of representatives of those regions may be increased, as appropriate.</w:t>
      </w:r>
    </w:p>
  </w:footnote>
  <w:footnote w:id="4">
    <w:p w:rsidR="00E54790" w:rsidRPr="005F0D31" w:rsidRDefault="00C412C4" w:rsidP="00324ABE">
      <w:pPr>
        <w:pStyle w:val="FootnoteText"/>
        <w:rPr>
          <w:lang w:val="en-US"/>
        </w:rPr>
      </w:pPr>
      <w:r>
        <w:rPr>
          <w:rStyle w:val="FootnoteReference"/>
        </w:rPr>
        <w:footnoteRef/>
      </w:r>
      <w:r w:rsidRPr="00060FD4">
        <w:rPr>
          <w:lang w:val="en-US"/>
        </w:rPr>
        <w:tab/>
      </w:r>
      <w:r w:rsidRPr="00B37123">
        <w:rPr>
          <w:lang w:val="en-US"/>
        </w:rPr>
        <w:t>Taking into account Resolution 58 (Rev. Guadalajara, 2010) of the Plenipotentiary Conference in regard to the six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rsidR="00E54790" w:rsidRPr="00060FD4" w:rsidRDefault="00C412C4" w:rsidP="00324ABE">
      <w:pPr>
        <w:pStyle w:val="FootnoteText"/>
        <w:rPr>
          <w:lang w:val="en-US"/>
        </w:rPr>
      </w:pPr>
      <w:r>
        <w:rPr>
          <w:rStyle w:val="FootnoteReference"/>
        </w:rPr>
        <w:footnoteRef/>
      </w:r>
      <w:r w:rsidRPr="00060FD4">
        <w:rPr>
          <w:lang w:val="en-US"/>
        </w:rPr>
        <w:tab/>
        <w:t>The criterion mentioned in this paragraph should not prevent a vice-chairman of a given advisory group or a vice-chairman of a given study group from holding positions of chairman or vice-</w:t>
      </w:r>
      <w:r w:rsidRPr="005F0D31">
        <w:rPr>
          <w:lang w:val="en-US"/>
        </w:rPr>
        <w:t>chairman</w:t>
      </w:r>
      <w:r w:rsidRPr="00060FD4">
        <w:rPr>
          <w:lang w:val="en-US"/>
        </w:rPr>
        <w:t xml:space="preserve">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E50D2">
      <w:rPr>
        <w:noProof/>
      </w:rPr>
      <w:t>6</w:t>
    </w:r>
    <w:r>
      <w:fldChar w:fldCharType="end"/>
    </w:r>
  </w:p>
  <w:p w:rsidR="00A066F1" w:rsidRPr="00C72D5C" w:rsidRDefault="00C72D5C" w:rsidP="008E67E5">
    <w:pPr>
      <w:pStyle w:val="Header"/>
    </w:pPr>
    <w:r>
      <w:t>WTSA16/</w:t>
    </w:r>
    <w:r w:rsidR="008E67E5">
      <w:t>4202(Add.4)-E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5A0CF3"/>
    <w:multiLevelType w:val="hybridMultilevel"/>
    <w:tmpl w:val="F5F8F3E0"/>
    <w:lvl w:ilvl="0" w:tplc="33F496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21D7D"/>
    <w:multiLevelType w:val="hybridMultilevel"/>
    <w:tmpl w:val="61F8D09E"/>
    <w:lvl w:ilvl="0" w:tplc="2724F5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20"/>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7377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1236"/>
    <w:rsid w:val="004373CA"/>
    <w:rsid w:val="004420C9"/>
    <w:rsid w:val="00465799"/>
    <w:rsid w:val="00471EF9"/>
    <w:rsid w:val="00492075"/>
    <w:rsid w:val="004969AD"/>
    <w:rsid w:val="004A26C4"/>
    <w:rsid w:val="004B13CB"/>
    <w:rsid w:val="004B4AAE"/>
    <w:rsid w:val="004C6FBE"/>
    <w:rsid w:val="004D5D5C"/>
    <w:rsid w:val="004D6DFC"/>
    <w:rsid w:val="0050139F"/>
    <w:rsid w:val="0051433D"/>
    <w:rsid w:val="0055140B"/>
    <w:rsid w:val="00553247"/>
    <w:rsid w:val="0056747D"/>
    <w:rsid w:val="00581B01"/>
    <w:rsid w:val="00595780"/>
    <w:rsid w:val="005964AB"/>
    <w:rsid w:val="005974A4"/>
    <w:rsid w:val="005C099A"/>
    <w:rsid w:val="005C31A5"/>
    <w:rsid w:val="005E10C9"/>
    <w:rsid w:val="005E61DD"/>
    <w:rsid w:val="006023DF"/>
    <w:rsid w:val="00602F64"/>
    <w:rsid w:val="00623F15"/>
    <w:rsid w:val="00643684"/>
    <w:rsid w:val="00657DE0"/>
    <w:rsid w:val="0067500B"/>
    <w:rsid w:val="006763BF"/>
    <w:rsid w:val="00680B15"/>
    <w:rsid w:val="00685313"/>
    <w:rsid w:val="00692833"/>
    <w:rsid w:val="006A6E9B"/>
    <w:rsid w:val="006A72A4"/>
    <w:rsid w:val="006B7C2A"/>
    <w:rsid w:val="006C23DA"/>
    <w:rsid w:val="006E0022"/>
    <w:rsid w:val="006E3D45"/>
    <w:rsid w:val="006E6EE0"/>
    <w:rsid w:val="00700547"/>
    <w:rsid w:val="00707E39"/>
    <w:rsid w:val="007149F9"/>
    <w:rsid w:val="00733A30"/>
    <w:rsid w:val="00742F1D"/>
    <w:rsid w:val="00745AEE"/>
    <w:rsid w:val="00750F10"/>
    <w:rsid w:val="00761B19"/>
    <w:rsid w:val="00765A73"/>
    <w:rsid w:val="007742CA"/>
    <w:rsid w:val="00790D70"/>
    <w:rsid w:val="007D5320"/>
    <w:rsid w:val="007E50D2"/>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5051"/>
    <w:rsid w:val="00A16D29"/>
    <w:rsid w:val="00A30305"/>
    <w:rsid w:val="00A31D2D"/>
    <w:rsid w:val="00A34543"/>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12C4"/>
    <w:rsid w:val="00C479FD"/>
    <w:rsid w:val="00C54517"/>
    <w:rsid w:val="00C64CD8"/>
    <w:rsid w:val="00C72D5C"/>
    <w:rsid w:val="00C77E1A"/>
    <w:rsid w:val="00C97C68"/>
    <w:rsid w:val="00CA1A47"/>
    <w:rsid w:val="00CC247A"/>
    <w:rsid w:val="00CD15F8"/>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4B11"/>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7385B"/>
    <w:rsid w:val="00F80977"/>
    <w:rsid w:val="00F83F75"/>
    <w:rsid w:val="00F870E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eading3Char">
    <w:name w:val="Heading 3 Char"/>
    <w:basedOn w:val="DefaultParagraphFont"/>
    <w:link w:val="Heading3"/>
    <w:rsid w:val="00091320"/>
    <w:rPr>
      <w:rFonts w:ascii="Times New Roman" w:hAnsi="Times New Roman"/>
      <w:b/>
      <w:sz w:val="24"/>
      <w:lang w:val="en-GB" w:eastAsia="en-US"/>
    </w:rPr>
  </w:style>
  <w:style w:type="paragraph" w:styleId="ListParagraph">
    <w:name w:val="List Paragraph"/>
    <w:basedOn w:val="Normal"/>
    <w:uiPriority w:val="34"/>
    <w:qFormat/>
    <w:rsid w:val="00091320"/>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customStyle="1" w:styleId="enumlev1Char">
    <w:name w:val="enumlev1 Char"/>
    <w:link w:val="enumlev1"/>
    <w:rsid w:val="00A1505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DAE90-B240-4A9D-BBF6-7F4985D98BB0}"/>
</file>

<file path=customXml/itemProps2.xml><?xml version="1.0" encoding="utf-8"?>
<ds:datastoreItem xmlns:ds="http://schemas.openxmlformats.org/officeDocument/2006/customXml" ds:itemID="{E42006F3-879B-4ABE-8E2D-962229586044}"/>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17</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T13-WTSA.16-C-4202!A4!MSW-E</vt:lpstr>
    </vt:vector>
  </TitlesOfParts>
  <Manager>General Secretariat - Pool</Manager>
  <Company>International Telecommunication Union (ITU)</Company>
  <LinksUpToDate>false</LinksUpToDate>
  <CharactersWithSpaces>12601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T13-WTSA.16-C-4202!A4!MSW-E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10</cp:revision>
  <cp:lastPrinted>2016-06-06T07:49:00Z</cp:lastPrinted>
  <dcterms:created xsi:type="dcterms:W3CDTF">2016-09-09T07:36:00Z</dcterms:created>
  <dcterms:modified xsi:type="dcterms:W3CDTF">2016-09-20T04:02:00Z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