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6862E2" w:rsidTr="00F00DDC">
        <w:trPr>
          <w:cantSplit/>
        </w:trPr>
        <w:tc>
          <w:tcPr>
            <w:tcW w:w="1357" w:type="dxa"/>
            <w:vAlign w:val="center"/>
          </w:tcPr>
          <w:p w:rsidR="00BC7D84" w:rsidRPr="006862E2" w:rsidRDefault="00BC7D84" w:rsidP="00F00DDC">
            <w:pPr>
              <w:pStyle w:val="TopHeader"/>
              <w:rPr>
                <w:sz w:val="22"/>
                <w:szCs w:val="22"/>
              </w:rPr>
            </w:pPr>
            <w:r w:rsidRPr="006862E2">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6862E2" w:rsidRDefault="00BC7D84" w:rsidP="00E94DBA">
            <w:pPr>
              <w:pStyle w:val="TopHeader"/>
              <w:rPr>
                <w:sz w:val="22"/>
                <w:szCs w:val="22"/>
              </w:rPr>
            </w:pPr>
            <w:r w:rsidRPr="006862E2">
              <w:t>World Telecommunication Standardization Assembly (WTSA-16)</w:t>
            </w:r>
            <w:r w:rsidRPr="006862E2">
              <w:br/>
            </w:r>
            <w:proofErr w:type="spellStart"/>
            <w:r w:rsidRPr="006862E2">
              <w:rPr>
                <w:sz w:val="20"/>
                <w:szCs w:val="20"/>
              </w:rPr>
              <w:t>Hammamet</w:t>
            </w:r>
            <w:proofErr w:type="spellEnd"/>
            <w:r w:rsidRPr="006862E2">
              <w:rPr>
                <w:sz w:val="20"/>
                <w:szCs w:val="20"/>
              </w:rPr>
              <w:t>, 25 October - 3 November 2016</w:t>
            </w:r>
          </w:p>
        </w:tc>
        <w:tc>
          <w:tcPr>
            <w:tcW w:w="1804" w:type="dxa"/>
            <w:vAlign w:val="center"/>
          </w:tcPr>
          <w:p w:rsidR="00BC7D84" w:rsidRPr="006862E2" w:rsidRDefault="00BC7D84" w:rsidP="00F00DDC">
            <w:pPr>
              <w:jc w:val="right"/>
            </w:pPr>
            <w:r w:rsidRPr="006862E2">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6862E2" w:rsidTr="00F00DDC">
        <w:trPr>
          <w:cantSplit/>
        </w:trPr>
        <w:tc>
          <w:tcPr>
            <w:tcW w:w="6617" w:type="dxa"/>
            <w:gridSpan w:val="2"/>
            <w:tcBorders>
              <w:bottom w:val="single" w:sz="12" w:space="0" w:color="auto"/>
            </w:tcBorders>
          </w:tcPr>
          <w:p w:rsidR="00BC7D84" w:rsidRPr="006862E2" w:rsidRDefault="00BC7D84" w:rsidP="00F00DDC">
            <w:pPr>
              <w:pStyle w:val="TopHeader"/>
              <w:spacing w:before="60"/>
              <w:rPr>
                <w:sz w:val="20"/>
                <w:szCs w:val="20"/>
              </w:rPr>
            </w:pPr>
          </w:p>
        </w:tc>
        <w:tc>
          <w:tcPr>
            <w:tcW w:w="3194" w:type="dxa"/>
            <w:gridSpan w:val="2"/>
            <w:tcBorders>
              <w:bottom w:val="single" w:sz="12" w:space="0" w:color="auto"/>
            </w:tcBorders>
          </w:tcPr>
          <w:p w:rsidR="00BC7D84" w:rsidRPr="006862E2" w:rsidRDefault="00BC7D84" w:rsidP="00F00DDC">
            <w:pPr>
              <w:spacing w:before="0"/>
              <w:rPr>
                <w:sz w:val="20"/>
              </w:rPr>
            </w:pPr>
          </w:p>
        </w:tc>
      </w:tr>
      <w:tr w:rsidR="00BC7D84" w:rsidRPr="006862E2" w:rsidTr="00F00DDC">
        <w:trPr>
          <w:cantSplit/>
        </w:trPr>
        <w:tc>
          <w:tcPr>
            <w:tcW w:w="6617" w:type="dxa"/>
            <w:gridSpan w:val="2"/>
            <w:tcBorders>
              <w:top w:val="single" w:sz="12" w:space="0" w:color="auto"/>
            </w:tcBorders>
          </w:tcPr>
          <w:p w:rsidR="00BC7D84" w:rsidRPr="006862E2" w:rsidRDefault="00BC7D84" w:rsidP="00F00DDC">
            <w:pPr>
              <w:spacing w:before="0"/>
              <w:rPr>
                <w:sz w:val="20"/>
              </w:rPr>
            </w:pPr>
          </w:p>
        </w:tc>
        <w:tc>
          <w:tcPr>
            <w:tcW w:w="3194" w:type="dxa"/>
            <w:gridSpan w:val="2"/>
          </w:tcPr>
          <w:p w:rsidR="00BC7D84" w:rsidRPr="006862E2" w:rsidRDefault="00BC7D84" w:rsidP="00F00DDC">
            <w:pPr>
              <w:spacing w:before="0"/>
              <w:rPr>
                <w:rFonts w:ascii="Verdana" w:hAnsi="Verdana"/>
                <w:b/>
                <w:bCs/>
                <w:sz w:val="20"/>
              </w:rPr>
            </w:pPr>
          </w:p>
        </w:tc>
      </w:tr>
      <w:tr w:rsidR="00BC7D84" w:rsidRPr="006862E2" w:rsidTr="00F00DDC">
        <w:trPr>
          <w:cantSplit/>
        </w:trPr>
        <w:tc>
          <w:tcPr>
            <w:tcW w:w="6617" w:type="dxa"/>
            <w:gridSpan w:val="2"/>
          </w:tcPr>
          <w:p w:rsidR="00BC7D84" w:rsidRPr="006862E2" w:rsidRDefault="00AB416A" w:rsidP="00F00DDC">
            <w:pPr>
              <w:pStyle w:val="Committee"/>
            </w:pPr>
            <w:r w:rsidRPr="006862E2">
              <w:t>PLENARY MEETING</w:t>
            </w:r>
          </w:p>
        </w:tc>
        <w:tc>
          <w:tcPr>
            <w:tcW w:w="3194" w:type="dxa"/>
            <w:gridSpan w:val="2"/>
          </w:tcPr>
          <w:p w:rsidR="00BC7D84" w:rsidRPr="006862E2" w:rsidRDefault="00BC7D84" w:rsidP="00F00DDC">
            <w:pPr>
              <w:pStyle w:val="Docnumber"/>
              <w:ind w:left="-57"/>
            </w:pPr>
            <w:r w:rsidRPr="006862E2">
              <w:t>Addendum 16 to</w:t>
            </w:r>
            <w:r w:rsidRPr="006862E2">
              <w:br/>
              <w:t>Document 43-E</w:t>
            </w:r>
          </w:p>
        </w:tc>
      </w:tr>
      <w:tr w:rsidR="00BC7D84" w:rsidRPr="006862E2" w:rsidTr="00F00DDC">
        <w:trPr>
          <w:cantSplit/>
        </w:trPr>
        <w:tc>
          <w:tcPr>
            <w:tcW w:w="6617" w:type="dxa"/>
            <w:gridSpan w:val="2"/>
          </w:tcPr>
          <w:p w:rsidR="00BC7D84" w:rsidRPr="006862E2" w:rsidRDefault="00BC7D84" w:rsidP="00F00DDC">
            <w:pPr>
              <w:spacing w:before="0"/>
              <w:rPr>
                <w:sz w:val="20"/>
              </w:rPr>
            </w:pPr>
          </w:p>
        </w:tc>
        <w:tc>
          <w:tcPr>
            <w:tcW w:w="3194" w:type="dxa"/>
            <w:gridSpan w:val="2"/>
          </w:tcPr>
          <w:p w:rsidR="00BC7D84" w:rsidRPr="006862E2" w:rsidRDefault="00BC7D84" w:rsidP="00E94DBA">
            <w:pPr>
              <w:pStyle w:val="Docnumber"/>
              <w:ind w:left="-57"/>
            </w:pPr>
            <w:r w:rsidRPr="006862E2">
              <w:t>30 September 2016</w:t>
            </w:r>
          </w:p>
        </w:tc>
      </w:tr>
      <w:tr w:rsidR="00BC7D84" w:rsidRPr="006862E2" w:rsidTr="00F00DDC">
        <w:trPr>
          <w:cantSplit/>
        </w:trPr>
        <w:tc>
          <w:tcPr>
            <w:tcW w:w="6617" w:type="dxa"/>
            <w:gridSpan w:val="2"/>
          </w:tcPr>
          <w:p w:rsidR="00BC7D84" w:rsidRPr="006862E2" w:rsidRDefault="00BC7D84" w:rsidP="00F00DDC">
            <w:pPr>
              <w:spacing w:before="0"/>
              <w:rPr>
                <w:sz w:val="20"/>
              </w:rPr>
            </w:pPr>
          </w:p>
        </w:tc>
        <w:tc>
          <w:tcPr>
            <w:tcW w:w="3194" w:type="dxa"/>
            <w:gridSpan w:val="2"/>
          </w:tcPr>
          <w:p w:rsidR="00BC7D84" w:rsidRPr="006862E2" w:rsidRDefault="00BC7D84" w:rsidP="00E94DBA">
            <w:pPr>
              <w:pStyle w:val="Docnumber"/>
              <w:ind w:left="-57"/>
            </w:pPr>
            <w:r w:rsidRPr="006862E2">
              <w:t>Original: English</w:t>
            </w:r>
          </w:p>
        </w:tc>
      </w:tr>
      <w:tr w:rsidR="00BC7D84" w:rsidRPr="006862E2" w:rsidTr="00F00DDC">
        <w:trPr>
          <w:cantSplit/>
        </w:trPr>
        <w:tc>
          <w:tcPr>
            <w:tcW w:w="9811" w:type="dxa"/>
            <w:gridSpan w:val="4"/>
          </w:tcPr>
          <w:p w:rsidR="00BC7D84" w:rsidRPr="006862E2" w:rsidRDefault="00BC7D84" w:rsidP="00F00DDC">
            <w:pPr>
              <w:pStyle w:val="TopHeader"/>
              <w:spacing w:before="0"/>
              <w:rPr>
                <w:sz w:val="20"/>
                <w:szCs w:val="20"/>
              </w:rPr>
            </w:pPr>
          </w:p>
        </w:tc>
      </w:tr>
      <w:tr w:rsidR="00BC7D84" w:rsidRPr="006862E2" w:rsidTr="00F00DDC">
        <w:trPr>
          <w:cantSplit/>
        </w:trPr>
        <w:tc>
          <w:tcPr>
            <w:tcW w:w="9811" w:type="dxa"/>
            <w:gridSpan w:val="4"/>
          </w:tcPr>
          <w:p w:rsidR="00BC7D84" w:rsidRPr="006862E2" w:rsidRDefault="00BC7D84" w:rsidP="00F00DDC">
            <w:pPr>
              <w:pStyle w:val="Source"/>
            </w:pPr>
            <w:r w:rsidRPr="006862E2">
              <w:t>Arab States Administrations</w:t>
            </w:r>
          </w:p>
        </w:tc>
      </w:tr>
      <w:tr w:rsidR="00BC7D84" w:rsidRPr="006862E2" w:rsidTr="00F00DDC">
        <w:trPr>
          <w:cantSplit/>
        </w:trPr>
        <w:tc>
          <w:tcPr>
            <w:tcW w:w="9811" w:type="dxa"/>
            <w:gridSpan w:val="4"/>
          </w:tcPr>
          <w:p w:rsidR="00BC7D84" w:rsidRPr="006862E2" w:rsidRDefault="00BC7D84" w:rsidP="00F00DDC">
            <w:pPr>
              <w:pStyle w:val="Title1"/>
            </w:pPr>
            <w:r w:rsidRPr="006862E2">
              <w:t>Proposed modification of Resolution 75 - The ITU Telecommunication Standardization Sector's contribution in implementing the outcomes of the World Summit on the Information Society</w:t>
            </w:r>
          </w:p>
        </w:tc>
      </w:tr>
      <w:tr w:rsidR="00BC7D84" w:rsidRPr="006862E2" w:rsidTr="00F00DDC">
        <w:trPr>
          <w:cantSplit/>
        </w:trPr>
        <w:tc>
          <w:tcPr>
            <w:tcW w:w="9811" w:type="dxa"/>
            <w:gridSpan w:val="4"/>
          </w:tcPr>
          <w:p w:rsidR="00BC7D84" w:rsidRPr="006862E2" w:rsidRDefault="00BC7D84" w:rsidP="00F00DDC">
            <w:pPr>
              <w:pStyle w:val="Title2"/>
            </w:pPr>
          </w:p>
        </w:tc>
      </w:tr>
      <w:tr w:rsidR="00BC7D84" w:rsidRPr="006862E2" w:rsidTr="00F00DDC">
        <w:trPr>
          <w:cantSplit/>
        </w:trPr>
        <w:tc>
          <w:tcPr>
            <w:tcW w:w="9811" w:type="dxa"/>
            <w:gridSpan w:val="4"/>
          </w:tcPr>
          <w:p w:rsidR="00BC7D84" w:rsidRPr="006862E2" w:rsidRDefault="00BC7D84" w:rsidP="00F00DDC">
            <w:pPr>
              <w:pStyle w:val="Agendaitem"/>
              <w:rPr>
                <w:lang w:val="en-GB"/>
              </w:rPr>
            </w:pPr>
          </w:p>
        </w:tc>
      </w:tr>
    </w:tbl>
    <w:p w:rsidR="009E1967" w:rsidRPr="006862E2"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6862E2" w:rsidTr="00D055D3">
        <w:trPr>
          <w:cantSplit/>
        </w:trPr>
        <w:tc>
          <w:tcPr>
            <w:tcW w:w="1951" w:type="dxa"/>
          </w:tcPr>
          <w:p w:rsidR="009E1967" w:rsidRPr="006862E2" w:rsidRDefault="009E1967" w:rsidP="00D055D3">
            <w:r w:rsidRPr="006862E2">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6862E2" w:rsidRDefault="00880153" w:rsidP="00880153">
                <w:pPr>
                  <w:rPr>
                    <w:color w:val="000000" w:themeColor="text1"/>
                  </w:rPr>
                </w:pPr>
                <w:r w:rsidRPr="006862E2">
                  <w:rPr>
                    <w:color w:val="000000" w:themeColor="text1"/>
                    <w:lang w:val="en-US"/>
                  </w:rPr>
                  <w:t>The Arab States Administrations propose to modify Resolution 75 as shown in this document.</w:t>
                </w:r>
              </w:p>
            </w:tc>
          </w:sdtContent>
        </w:sdt>
      </w:tr>
    </w:tbl>
    <w:p w:rsidR="00ED30BC" w:rsidRPr="006862E2" w:rsidRDefault="00ED30BC">
      <w:pPr>
        <w:tabs>
          <w:tab w:val="clear" w:pos="1134"/>
          <w:tab w:val="clear" w:pos="1871"/>
          <w:tab w:val="clear" w:pos="2268"/>
        </w:tabs>
        <w:overflowPunct/>
        <w:autoSpaceDE/>
        <w:autoSpaceDN/>
        <w:adjustRightInd/>
        <w:spacing w:before="0"/>
        <w:textAlignment w:val="auto"/>
      </w:pPr>
    </w:p>
    <w:p w:rsidR="00ED30BC" w:rsidRPr="006862E2" w:rsidRDefault="00ED30BC">
      <w:pPr>
        <w:tabs>
          <w:tab w:val="clear" w:pos="1134"/>
          <w:tab w:val="clear" w:pos="1871"/>
          <w:tab w:val="clear" w:pos="2268"/>
        </w:tabs>
        <w:overflowPunct/>
        <w:autoSpaceDE/>
        <w:autoSpaceDN/>
        <w:adjustRightInd/>
        <w:spacing w:before="0"/>
        <w:textAlignment w:val="auto"/>
      </w:pPr>
      <w:r w:rsidRPr="006862E2">
        <w:br w:type="page"/>
      </w:r>
    </w:p>
    <w:p w:rsidR="009E1967" w:rsidRPr="006862E2" w:rsidRDefault="009E1967" w:rsidP="009E1967"/>
    <w:p w:rsidR="00FB415D" w:rsidRPr="006862E2" w:rsidRDefault="00880153">
      <w:pPr>
        <w:pStyle w:val="Proposal"/>
      </w:pPr>
      <w:r w:rsidRPr="006862E2">
        <w:t>MOD</w:t>
      </w:r>
      <w:r w:rsidRPr="006862E2">
        <w:tab/>
        <w:t>ARB/43A16/1</w:t>
      </w:r>
    </w:p>
    <w:p w:rsidR="00324ABE" w:rsidRPr="006862E2" w:rsidRDefault="00880153" w:rsidP="004C7128">
      <w:pPr>
        <w:pStyle w:val="ResNo"/>
      </w:pPr>
      <w:r w:rsidRPr="006862E2">
        <w:t xml:space="preserve">RESOLUTION 75 (REV. </w:t>
      </w:r>
      <w:del w:id="0" w:author="TSB (RC)" w:date="2016-09-30T17:34:00Z">
        <w:r w:rsidRPr="006862E2" w:rsidDel="004C7128">
          <w:delText>DUBAI, 2012</w:delText>
        </w:r>
      </w:del>
      <w:ins w:id="1" w:author="TSB (RC)" w:date="2016-09-30T17:34:00Z">
        <w:r w:rsidR="004C7128" w:rsidRPr="006862E2">
          <w:t>HAMMAMET, 2016</w:t>
        </w:r>
      </w:ins>
      <w:r w:rsidRPr="006862E2">
        <w:t>)</w:t>
      </w:r>
    </w:p>
    <w:p w:rsidR="00E74113" w:rsidRPr="006862E2" w:rsidRDefault="00E74113" w:rsidP="00E74113">
      <w:pPr>
        <w:pStyle w:val="Restitle"/>
      </w:pPr>
      <w:r w:rsidRPr="006862E2">
        <w:t>The ITU Telecommunication Standardization Sector's contribution in implementing the outcomes of the World Summit</w:t>
      </w:r>
      <w:r w:rsidRPr="006862E2">
        <w:br/>
        <w:t>on the Information Society</w:t>
      </w:r>
      <w:ins w:id="2" w:author="M.Fouad" w:date="2016-09-30T14:28:00Z">
        <w:r w:rsidRPr="006862E2">
          <w:t xml:space="preserve"> </w:t>
        </w:r>
        <w:r w:rsidRPr="006862E2">
          <w:rPr>
            <w:rStyle w:val="href"/>
          </w:rPr>
          <w:t>and the 2030 Agenda for Sustainable Development</w:t>
        </w:r>
      </w:ins>
    </w:p>
    <w:p w:rsidR="00E74113" w:rsidRPr="006862E2" w:rsidRDefault="00E74113" w:rsidP="00E74113">
      <w:pPr>
        <w:pStyle w:val="Resref"/>
        <w:rPr>
          <w:lang w:val="en-US"/>
        </w:rPr>
      </w:pPr>
      <w:r w:rsidRPr="006862E2">
        <w:rPr>
          <w:lang w:val="en-US"/>
        </w:rPr>
        <w:t>(Johannesburg, 2008; Dubai, 2012</w:t>
      </w:r>
      <w:ins w:id="3" w:author="TSB (RC)" w:date="2016-09-30T17:34:00Z">
        <w:r w:rsidR="004C7128" w:rsidRPr="006862E2">
          <w:rPr>
            <w:lang w:val="en-US"/>
          </w:rPr>
          <w:t xml:space="preserve">, </w:t>
        </w:r>
        <w:proofErr w:type="spellStart"/>
        <w:r w:rsidR="004C7128" w:rsidRPr="006862E2">
          <w:rPr>
            <w:lang w:val="en-US"/>
          </w:rPr>
          <w:t>Hammamet</w:t>
        </w:r>
        <w:proofErr w:type="spellEnd"/>
        <w:r w:rsidR="004C7128" w:rsidRPr="006862E2">
          <w:rPr>
            <w:lang w:val="en-US"/>
          </w:rPr>
          <w:t>, 2016</w:t>
        </w:r>
      </w:ins>
      <w:r w:rsidRPr="006862E2">
        <w:rPr>
          <w:lang w:val="en-US"/>
        </w:rPr>
        <w:t>)</w:t>
      </w:r>
    </w:p>
    <w:p w:rsidR="00E74113" w:rsidRPr="006862E2" w:rsidRDefault="00E74113">
      <w:pPr>
        <w:pStyle w:val="Normalaftertitle0"/>
        <w:rPr>
          <w:lang w:val="en-US"/>
        </w:rPr>
      </w:pPr>
      <w:r w:rsidRPr="006862E2">
        <w:rPr>
          <w:lang w:val="en-US"/>
        </w:rPr>
        <w:t>The World Telecommunication Standardization Assembly (</w:t>
      </w:r>
      <w:proofErr w:type="spellStart"/>
      <w:del w:id="4" w:author="TSB (RC)" w:date="2016-09-30T17:34:00Z">
        <w:r w:rsidRPr="006862E2" w:rsidDel="004C7128">
          <w:rPr>
            <w:lang w:val="en-US"/>
          </w:rPr>
          <w:delText>Dubai, 2012</w:delText>
        </w:r>
      </w:del>
      <w:ins w:id="5" w:author="TSB (RC)" w:date="2016-09-30T17:34:00Z">
        <w:r w:rsidR="004C7128" w:rsidRPr="006862E2">
          <w:rPr>
            <w:lang w:val="en-US"/>
          </w:rPr>
          <w:t>Hammamet</w:t>
        </w:r>
        <w:proofErr w:type="spellEnd"/>
        <w:r w:rsidR="004C7128" w:rsidRPr="006862E2">
          <w:rPr>
            <w:lang w:val="en-US"/>
          </w:rPr>
          <w:t>, 2016</w:t>
        </w:r>
      </w:ins>
      <w:r w:rsidRPr="006862E2">
        <w:rPr>
          <w:lang w:val="en-US"/>
        </w:rPr>
        <w:t>),</w:t>
      </w:r>
    </w:p>
    <w:p w:rsidR="00E74113" w:rsidRPr="006862E2" w:rsidRDefault="00E74113" w:rsidP="00E74113">
      <w:pPr>
        <w:pStyle w:val="Call"/>
      </w:pPr>
      <w:proofErr w:type="gramStart"/>
      <w:r w:rsidRPr="006862E2">
        <w:t>considering</w:t>
      </w:r>
      <w:proofErr w:type="gramEnd"/>
    </w:p>
    <w:p w:rsidR="00E74113" w:rsidRPr="006862E2" w:rsidRDefault="00E74113" w:rsidP="00F21160">
      <w:pPr>
        <w:rPr>
          <w:ins w:id="6" w:author="M.Fouad" w:date="2016-09-30T14:30:00Z"/>
        </w:rPr>
      </w:pPr>
      <w:r w:rsidRPr="006862E2">
        <w:rPr>
          <w:i/>
          <w:iCs/>
        </w:rPr>
        <w:t>a)</w:t>
      </w:r>
      <w:r w:rsidRPr="006862E2">
        <w:tab/>
      </w:r>
      <w:proofErr w:type="gramStart"/>
      <w:r w:rsidRPr="006862E2">
        <w:t>the</w:t>
      </w:r>
      <w:proofErr w:type="gramEnd"/>
      <w:r w:rsidRPr="006862E2">
        <w:t xml:space="preserve"> relevant outcomes of both phases of the World Summit on the Information Society (WSIS);</w:t>
      </w:r>
    </w:p>
    <w:p w:rsidR="00E74113" w:rsidRPr="006862E2" w:rsidRDefault="00E74113" w:rsidP="00CF6E3A">
      <w:pPr>
        <w:rPr>
          <w:ins w:id="7" w:author="M.Fouad" w:date="2016-09-30T14:30:00Z"/>
          <w:rStyle w:val="href"/>
        </w:rPr>
      </w:pPr>
      <w:ins w:id="8" w:author="M.Fouad" w:date="2016-09-30T14:30:00Z">
        <w:r w:rsidRPr="006862E2">
          <w:rPr>
            <w:rStyle w:val="href"/>
            <w:i/>
            <w:iCs/>
          </w:rPr>
          <w:t>b)</w:t>
        </w:r>
        <w:r w:rsidRPr="006862E2">
          <w:rPr>
            <w:rStyle w:val="href"/>
          </w:rPr>
          <w:tab/>
          <w:t xml:space="preserve">UNGA Resolution A/70/125 Outcome Document of the high-level meeting of the General </w:t>
        </w:r>
        <w:r w:rsidRPr="006862E2">
          <w:rPr>
            <w:rStyle w:val="href"/>
          </w:rPr>
          <w:tab/>
          <w:t>Assembly on the overall review of the implementation of the outcomes of the World Summit on the</w:t>
        </w:r>
      </w:ins>
      <w:ins w:id="9" w:author="TSB (RC)" w:date="2016-09-30T17:32:00Z">
        <w:r w:rsidR="00123480" w:rsidRPr="006862E2">
          <w:rPr>
            <w:rStyle w:val="href"/>
          </w:rPr>
          <w:t xml:space="preserve"> </w:t>
        </w:r>
      </w:ins>
      <w:ins w:id="10" w:author="M.Fouad" w:date="2016-09-30T14:30:00Z">
        <w:r w:rsidRPr="006862E2">
          <w:rPr>
            <w:rStyle w:val="href"/>
          </w:rPr>
          <w:t>Information Society;</w:t>
        </w:r>
      </w:ins>
    </w:p>
    <w:p w:rsidR="00E74113" w:rsidRPr="006862E2" w:rsidRDefault="00E74113" w:rsidP="00F21160">
      <w:pPr>
        <w:rPr>
          <w:ins w:id="11" w:author="M.Fouad" w:date="2016-09-30T14:30:00Z"/>
          <w:rStyle w:val="href"/>
        </w:rPr>
      </w:pPr>
      <w:ins w:id="12" w:author="M.Fouad" w:date="2016-09-30T14:30:00Z">
        <w:r w:rsidRPr="006862E2">
          <w:rPr>
            <w:rStyle w:val="href"/>
          </w:rPr>
          <w:t>c)</w:t>
        </w:r>
        <w:r w:rsidRPr="006862E2">
          <w:rPr>
            <w:rStyle w:val="href"/>
          </w:rPr>
          <w:tab/>
          <w:t>UNGA Resolution A/70/1 Transforming Our World: the 2030 Agenda for Sustainable Development;</w:t>
        </w:r>
      </w:ins>
    </w:p>
    <w:p w:rsidR="00E74113" w:rsidRPr="006862E2" w:rsidRDefault="00E74113" w:rsidP="00CF6E3A">
      <w:pPr>
        <w:rPr>
          <w:ins w:id="13" w:author="M.Fouad" w:date="2016-09-30T14:30:00Z"/>
          <w:rStyle w:val="href"/>
        </w:rPr>
      </w:pPr>
      <w:ins w:id="14" w:author="M.Fouad" w:date="2016-09-30T14:30:00Z">
        <w:r w:rsidRPr="006862E2">
          <w:rPr>
            <w:rStyle w:val="href"/>
          </w:rPr>
          <w:t>d)</w:t>
        </w:r>
        <w:r w:rsidRPr="006862E2">
          <w:rPr>
            <w:rStyle w:val="href"/>
          </w:rPr>
          <w:tab/>
          <w:t>the WSIS+10 Statement on the Implementation of WSIS Outcomes and WSIS+10 Vision for WSIS Beyond 2015, adopted at the ITU-coordinated WSIS+10 High-Level Event (Geneva, 2014) and endorsed by the Plenipotentiary Conference (Busan, 2014), which was submitted as an input into</w:t>
        </w:r>
      </w:ins>
      <w:r w:rsidR="00123480" w:rsidRPr="006862E2">
        <w:rPr>
          <w:rStyle w:val="href"/>
        </w:rPr>
        <w:t xml:space="preserve"> </w:t>
      </w:r>
      <w:ins w:id="15" w:author="M.Fouad" w:date="2016-09-30T14:30:00Z">
        <w:r w:rsidRPr="006862E2">
          <w:rPr>
            <w:rStyle w:val="href"/>
          </w:rPr>
          <w:t>the Overall Review of WSIS by the UNGA</w:t>
        </w:r>
      </w:ins>
      <w:ins w:id="16" w:author="TSB (RC)" w:date="2016-09-30T17:34:00Z">
        <w:r w:rsidR="004C7128" w:rsidRPr="006862E2">
          <w:rPr>
            <w:rStyle w:val="href"/>
          </w:rPr>
          <w:t>;</w:t>
        </w:r>
      </w:ins>
    </w:p>
    <w:p w:rsidR="00E74113" w:rsidRPr="006862E2" w:rsidRDefault="00E74113" w:rsidP="00F21160">
      <w:del w:id="17" w:author="M.Fouad" w:date="2016-09-30T14:30:00Z">
        <w:r w:rsidRPr="006862E2" w:rsidDel="007844C0">
          <w:rPr>
            <w:i/>
            <w:iCs/>
          </w:rPr>
          <w:delText>b</w:delText>
        </w:r>
      </w:del>
      <w:ins w:id="18" w:author="M.Fouad" w:date="2016-09-30T14:30:00Z">
        <w:r w:rsidRPr="006862E2">
          <w:rPr>
            <w:i/>
            <w:iCs/>
          </w:rPr>
          <w:t>e</w:t>
        </w:r>
      </w:ins>
      <w:r w:rsidRPr="006862E2">
        <w:rPr>
          <w:i/>
          <w:iCs/>
        </w:rPr>
        <w:t>)</w:t>
      </w:r>
      <w:r w:rsidRPr="006862E2">
        <w:tab/>
      </w:r>
      <w:proofErr w:type="gramStart"/>
      <w:r w:rsidRPr="006862E2">
        <w:t>the</w:t>
      </w:r>
      <w:proofErr w:type="gramEnd"/>
      <w:r w:rsidRPr="006862E2">
        <w:t xml:space="preserve"> relevant resolutions and decisions related to the implementation of relevant outcomes of both phases of WSIS and to international Internet-related public policy issues adopted at the Plenipotentiary Conference (Guadalajara, 2010)</w:t>
      </w:r>
      <w:r w:rsidRPr="006862E2">
        <w:rPr>
          <w:szCs w:val="24"/>
        </w:rPr>
        <w:t xml:space="preserve"> and the 2011 session of the ITU Council</w:t>
      </w:r>
      <w:r w:rsidRPr="006862E2">
        <w:t>:</w:t>
      </w:r>
    </w:p>
    <w:p w:rsidR="00E74113" w:rsidRPr="006862E2" w:rsidRDefault="00E74113">
      <w:pPr>
        <w:pStyle w:val="enumlev1"/>
      </w:pPr>
      <w:proofErr w:type="spellStart"/>
      <w:r w:rsidRPr="006862E2">
        <w:t>i</w:t>
      </w:r>
      <w:proofErr w:type="spellEnd"/>
      <w:r w:rsidRPr="006862E2">
        <w:t>)</w:t>
      </w:r>
      <w:r w:rsidRPr="006862E2">
        <w:tab/>
        <w:t xml:space="preserve">Resolution 71 (Rev. </w:t>
      </w:r>
      <w:del w:id="19" w:author="M.Fouad" w:date="2016-09-30T14:31:00Z">
        <w:r w:rsidRPr="006862E2" w:rsidDel="004C7128">
          <w:delText>Guadalajara</w:delText>
        </w:r>
      </w:del>
      <w:del w:id="20" w:author="Unknown">
        <w:r w:rsidRPr="006862E2" w:rsidDel="004C7128">
          <w:delText xml:space="preserve">, </w:delText>
        </w:r>
      </w:del>
      <w:del w:id="21" w:author="M.Fouad" w:date="2016-09-30T14:31:00Z">
        <w:r w:rsidRPr="006862E2" w:rsidDel="004C7128">
          <w:delText>2010</w:delText>
        </w:r>
      </w:del>
      <w:ins w:id="22" w:author="TSB (RC)" w:date="2016-09-30T17:36:00Z">
        <w:r w:rsidR="004C7128" w:rsidRPr="006862E2">
          <w:t>Busan, 2014</w:t>
        </w:r>
      </w:ins>
      <w:r w:rsidRPr="006862E2">
        <w:t>) of the Plenipotentiary Conference, on the strategic plan for the Union for 2012-2015;</w:t>
      </w:r>
    </w:p>
    <w:p w:rsidR="00E74113" w:rsidRPr="006862E2" w:rsidRDefault="00E74113">
      <w:pPr>
        <w:pStyle w:val="enumlev1"/>
      </w:pPr>
      <w:r w:rsidRPr="006862E2">
        <w:t>ii)</w:t>
      </w:r>
      <w:r w:rsidRPr="006862E2">
        <w:tab/>
        <w:t>Resolution 101 (</w:t>
      </w:r>
      <w:proofErr w:type="spellStart"/>
      <w:r w:rsidRPr="006862E2">
        <w:t>Rev</w:t>
      </w:r>
      <w:proofErr w:type="gramStart"/>
      <w:r w:rsidRPr="006862E2">
        <w:t>.</w:t>
      </w:r>
      <w:proofErr w:type="gramEnd"/>
      <w:del w:id="23" w:author="Unknown">
        <w:r w:rsidRPr="006862E2" w:rsidDel="004C7128">
          <w:delText xml:space="preserve"> </w:delText>
        </w:r>
      </w:del>
      <w:del w:id="24" w:author="M.Fouad" w:date="2016-09-30T14:31:00Z">
        <w:r w:rsidRPr="006862E2" w:rsidDel="004C7128">
          <w:delText>Guadalajara</w:delText>
        </w:r>
      </w:del>
      <w:del w:id="25" w:author="Unknown">
        <w:r w:rsidRPr="006862E2" w:rsidDel="004C7128">
          <w:delText xml:space="preserve">, </w:delText>
        </w:r>
      </w:del>
      <w:del w:id="26" w:author="M.Fouad" w:date="2016-09-30T14:31:00Z">
        <w:r w:rsidRPr="006862E2" w:rsidDel="004C7128">
          <w:delText>2010</w:delText>
        </w:r>
      </w:del>
      <w:ins w:id="27" w:author="TSB (RC)" w:date="2016-09-30T17:36:00Z">
        <w:r w:rsidR="004C7128" w:rsidRPr="006862E2">
          <w:t>Busan</w:t>
        </w:r>
        <w:proofErr w:type="spellEnd"/>
        <w:r w:rsidR="004C7128" w:rsidRPr="006862E2">
          <w:t>, 2014</w:t>
        </w:r>
      </w:ins>
      <w:r w:rsidRPr="006862E2">
        <w:t>) of the Plenipotentiary Conference, on Internet protocol-based networks;</w:t>
      </w:r>
    </w:p>
    <w:p w:rsidR="00E74113" w:rsidRPr="006862E2" w:rsidRDefault="00E74113">
      <w:pPr>
        <w:pStyle w:val="enumlev1"/>
      </w:pPr>
      <w:r w:rsidRPr="006862E2">
        <w:t>iii)</w:t>
      </w:r>
      <w:r w:rsidRPr="006862E2">
        <w:tab/>
        <w:t>Resolution 102 (</w:t>
      </w:r>
      <w:proofErr w:type="spellStart"/>
      <w:r w:rsidRPr="006862E2">
        <w:t>Rev.</w:t>
      </w:r>
      <w:del w:id="28" w:author="Unknown">
        <w:r w:rsidRPr="006862E2" w:rsidDel="004C7128">
          <w:delText xml:space="preserve"> </w:delText>
        </w:r>
      </w:del>
      <w:del w:id="29" w:author="M.Fouad" w:date="2016-09-30T14:31:00Z">
        <w:r w:rsidRPr="006862E2" w:rsidDel="004C7128">
          <w:delText>Guadalajara</w:delText>
        </w:r>
      </w:del>
      <w:del w:id="30" w:author="Unknown">
        <w:r w:rsidRPr="006862E2" w:rsidDel="004C7128">
          <w:delText>, 201</w:delText>
        </w:r>
      </w:del>
      <w:del w:id="31" w:author="M.Fouad" w:date="2016-09-30T14:31:00Z">
        <w:r w:rsidRPr="006862E2" w:rsidDel="004C7128">
          <w:delText>0</w:delText>
        </w:r>
      </w:del>
      <w:ins w:id="32" w:author="TSB (RC)" w:date="2016-09-30T17:36:00Z">
        <w:r w:rsidR="004C7128" w:rsidRPr="006862E2">
          <w:t>Busan</w:t>
        </w:r>
        <w:proofErr w:type="spellEnd"/>
        <w:r w:rsidR="004C7128" w:rsidRPr="006862E2">
          <w:t>, 2014</w:t>
        </w:r>
      </w:ins>
      <w:r w:rsidRPr="006862E2">
        <w:t>) of the Plenipotentiary Conference, on ITU's role with regard to international public policy issues pertaining to the Internet and the management of Internet resources, including domain names and addresses;</w:t>
      </w:r>
    </w:p>
    <w:p w:rsidR="00E74113" w:rsidRPr="006862E2" w:rsidRDefault="00E74113">
      <w:pPr>
        <w:pStyle w:val="enumlev1"/>
      </w:pPr>
      <w:r w:rsidRPr="006862E2">
        <w:t>iv)</w:t>
      </w:r>
      <w:r w:rsidRPr="006862E2">
        <w:tab/>
        <w:t>Resolution 130 (</w:t>
      </w:r>
      <w:proofErr w:type="spellStart"/>
      <w:r w:rsidRPr="006862E2">
        <w:t>Rev</w:t>
      </w:r>
      <w:proofErr w:type="gramStart"/>
      <w:r w:rsidRPr="006862E2">
        <w:t>.</w:t>
      </w:r>
      <w:proofErr w:type="gramEnd"/>
      <w:del w:id="33" w:author="Unknown">
        <w:r w:rsidRPr="006862E2" w:rsidDel="004C7128">
          <w:delText xml:space="preserve"> </w:delText>
        </w:r>
      </w:del>
      <w:del w:id="34" w:author="M.Fouad" w:date="2016-09-30T14:32:00Z">
        <w:r w:rsidRPr="006862E2" w:rsidDel="004C7128">
          <w:delText>Guadalajara</w:delText>
        </w:r>
      </w:del>
      <w:del w:id="35" w:author="Unknown">
        <w:r w:rsidRPr="006862E2" w:rsidDel="004C7128">
          <w:delText xml:space="preserve">, </w:delText>
        </w:r>
      </w:del>
      <w:del w:id="36" w:author="M.Fouad" w:date="2016-09-30T14:32:00Z">
        <w:r w:rsidRPr="006862E2" w:rsidDel="004C7128">
          <w:delText>2010</w:delText>
        </w:r>
      </w:del>
      <w:ins w:id="37" w:author="TSB (RC)" w:date="2016-09-30T17:36:00Z">
        <w:r w:rsidR="004C7128" w:rsidRPr="006862E2">
          <w:t>Busan</w:t>
        </w:r>
        <w:proofErr w:type="spellEnd"/>
        <w:r w:rsidR="004C7128" w:rsidRPr="006862E2">
          <w:t>, 2014</w:t>
        </w:r>
      </w:ins>
      <w:r w:rsidRPr="006862E2">
        <w:t>) of the Plenipotentiary Conference, on strengthening the role of ITU in building confidence and security in the use of information and communication technologies (ICT);</w:t>
      </w:r>
    </w:p>
    <w:p w:rsidR="00E74113" w:rsidRPr="006862E2" w:rsidRDefault="00E74113">
      <w:pPr>
        <w:pStyle w:val="enumlev1"/>
      </w:pPr>
      <w:r w:rsidRPr="006862E2">
        <w:t>v)</w:t>
      </w:r>
      <w:r w:rsidRPr="006862E2">
        <w:tab/>
        <w:t>Resolution 133 (</w:t>
      </w:r>
      <w:proofErr w:type="spellStart"/>
      <w:r w:rsidRPr="006862E2">
        <w:t>Rev</w:t>
      </w:r>
      <w:proofErr w:type="gramStart"/>
      <w:r w:rsidRPr="006862E2">
        <w:t>.</w:t>
      </w:r>
      <w:proofErr w:type="gramEnd"/>
      <w:del w:id="38" w:author="Unknown">
        <w:r w:rsidRPr="006862E2" w:rsidDel="004C7128">
          <w:delText xml:space="preserve"> </w:delText>
        </w:r>
      </w:del>
      <w:del w:id="39" w:author="M.Fouad" w:date="2016-09-30T14:32:00Z">
        <w:r w:rsidRPr="006862E2" w:rsidDel="004C7128">
          <w:delText>Guadalajara</w:delText>
        </w:r>
      </w:del>
      <w:del w:id="40" w:author="Unknown">
        <w:r w:rsidRPr="006862E2" w:rsidDel="004C7128">
          <w:delText xml:space="preserve">, </w:delText>
        </w:r>
      </w:del>
      <w:del w:id="41" w:author="M.Fouad" w:date="2016-09-30T14:32:00Z">
        <w:r w:rsidRPr="006862E2" w:rsidDel="004C7128">
          <w:delText>2010</w:delText>
        </w:r>
      </w:del>
      <w:ins w:id="42" w:author="TSB (RC)" w:date="2016-09-30T17:36:00Z">
        <w:r w:rsidR="004C7128" w:rsidRPr="006862E2">
          <w:t>Busan</w:t>
        </w:r>
        <w:proofErr w:type="spellEnd"/>
        <w:r w:rsidR="004C7128" w:rsidRPr="006862E2">
          <w:t>, 2014</w:t>
        </w:r>
      </w:ins>
      <w:r w:rsidRPr="006862E2">
        <w:t>) of the Plenipotentiary Conference, on the role of administrations of Member States in the management of internationalized (multilingual) domain names;</w:t>
      </w:r>
    </w:p>
    <w:p w:rsidR="00E74113" w:rsidRPr="006862E2" w:rsidRDefault="00E74113">
      <w:pPr>
        <w:pStyle w:val="enumlev1"/>
      </w:pPr>
      <w:r w:rsidRPr="006862E2">
        <w:t>vi)</w:t>
      </w:r>
      <w:r w:rsidRPr="006862E2">
        <w:tab/>
        <w:t>Resolution 140 (</w:t>
      </w:r>
      <w:proofErr w:type="spellStart"/>
      <w:r w:rsidRPr="006862E2">
        <w:t>Rev.</w:t>
      </w:r>
      <w:del w:id="43" w:author="Unknown">
        <w:r w:rsidRPr="006862E2" w:rsidDel="004C7128">
          <w:delText xml:space="preserve"> </w:delText>
        </w:r>
      </w:del>
      <w:del w:id="44" w:author="M.Fouad" w:date="2016-09-30T14:32:00Z">
        <w:r w:rsidRPr="006862E2" w:rsidDel="004C7128">
          <w:delText>Guadalajara</w:delText>
        </w:r>
      </w:del>
      <w:del w:id="45" w:author="Unknown">
        <w:r w:rsidRPr="006862E2" w:rsidDel="004C7128">
          <w:delText xml:space="preserve">, </w:delText>
        </w:r>
      </w:del>
      <w:del w:id="46" w:author="M.Fouad" w:date="2016-09-30T14:32:00Z">
        <w:r w:rsidRPr="006862E2" w:rsidDel="004C7128">
          <w:delText>2010</w:delText>
        </w:r>
      </w:del>
      <w:ins w:id="47" w:author="TSB (RC)" w:date="2016-09-30T17:36:00Z">
        <w:r w:rsidR="004C7128" w:rsidRPr="006862E2">
          <w:t>Busan</w:t>
        </w:r>
        <w:proofErr w:type="spellEnd"/>
        <w:r w:rsidR="004C7128" w:rsidRPr="006862E2">
          <w:t>, 2014</w:t>
        </w:r>
      </w:ins>
      <w:r w:rsidRPr="006862E2">
        <w:t>) of the Plenipotentiary Conference, on ITU's role in implementing the outcomes of WSIS</w:t>
      </w:r>
      <w:ins w:id="48" w:author="M.Fouad" w:date="2016-09-30T14:31:00Z">
        <w:r w:rsidRPr="006862E2">
          <w:t xml:space="preserve"> </w:t>
        </w:r>
        <w:r w:rsidRPr="006862E2">
          <w:rPr>
            <w:rStyle w:val="href"/>
            <w:lang w:val="en-GB"/>
          </w:rPr>
          <w:t>and in the overall review by United Nations General Assembly of their implementation</w:t>
        </w:r>
      </w:ins>
      <w:r w:rsidRPr="006862E2">
        <w:t>;</w:t>
      </w:r>
    </w:p>
    <w:p w:rsidR="00E74113" w:rsidRPr="006862E2" w:rsidRDefault="00E74113" w:rsidP="00F21160">
      <w:pPr>
        <w:pStyle w:val="enumlev1"/>
      </w:pPr>
      <w:r w:rsidRPr="006862E2">
        <w:lastRenderedPageBreak/>
        <w:t>vii)</w:t>
      </w:r>
      <w:r w:rsidRPr="006862E2">
        <w:tab/>
        <w:t>Decision 562 of the 2011 session of the ITU Council, on the convening of the fifth World Telecommunication/ICT Policy Forum (WTPF-13);</w:t>
      </w:r>
    </w:p>
    <w:p w:rsidR="00E74113" w:rsidRPr="006862E2" w:rsidRDefault="00E74113" w:rsidP="00F21160">
      <w:pPr>
        <w:pStyle w:val="enumlev1"/>
      </w:pPr>
      <w:r w:rsidRPr="006862E2">
        <w:t>viii)</w:t>
      </w:r>
      <w:r w:rsidRPr="006862E2">
        <w:tab/>
        <w:t>Resolution 172 (Guadalajara, 2010) of the Plenipotentiary Conference, on overall review of implementation of the outcomes of WSIS;</w:t>
      </w:r>
    </w:p>
    <w:p w:rsidR="00E74113" w:rsidRPr="006862E2" w:rsidRDefault="00E74113" w:rsidP="00F21160">
      <w:pPr>
        <w:pStyle w:val="enumlev1"/>
        <w:rPr>
          <w:ins w:id="49" w:author="M.Fouad" w:date="2016-09-30T14:33:00Z"/>
        </w:rPr>
      </w:pPr>
      <w:r w:rsidRPr="006862E2">
        <w:t xml:space="preserve">ix) </w:t>
      </w:r>
      <w:r w:rsidRPr="006862E2">
        <w:tab/>
        <w:t>Resolution 178 (Guadalajara, 2010) of the Plenipotentiary Conference, on ITU's role in organizing the work on technical aspects of telecommunication networks to support the Internet;</w:t>
      </w:r>
      <w:ins w:id="50" w:author="M.Fouad" w:date="2016-09-30T14:33:00Z">
        <w:r w:rsidRPr="006862E2">
          <w:t xml:space="preserve"> </w:t>
        </w:r>
      </w:ins>
    </w:p>
    <w:p w:rsidR="00E74113" w:rsidRPr="006862E2" w:rsidRDefault="00E74113" w:rsidP="00F21160">
      <w:pPr>
        <w:pStyle w:val="enumlev1"/>
        <w:rPr>
          <w:ins w:id="51" w:author="M.Fouad" w:date="2016-09-30T14:33:00Z"/>
          <w:rStyle w:val="href"/>
          <w:lang w:val="en-GB"/>
        </w:rPr>
      </w:pPr>
      <w:ins w:id="52" w:author="M.Fouad" w:date="2016-09-30T14:33:00Z">
        <w:r w:rsidRPr="006862E2">
          <w:rPr>
            <w:rStyle w:val="href"/>
            <w:lang w:val="en-GB"/>
          </w:rPr>
          <w:t>x)</w:t>
        </w:r>
        <w:r w:rsidRPr="006862E2">
          <w:rPr>
            <w:rStyle w:val="href"/>
            <w:lang w:val="en-GB"/>
          </w:rPr>
          <w:tab/>
          <w:t>Resolution 200 (Busan, 2014) of the Plenipotentiary Conference on the Connect 2020 Agenda for global telecommunication/information and communication technology development;</w:t>
        </w:r>
      </w:ins>
    </w:p>
    <w:p w:rsidR="00E74113" w:rsidRPr="006862E2" w:rsidRDefault="00E74113" w:rsidP="00F21160">
      <w:del w:id="53" w:author="M.Fouad" w:date="2016-09-30T14:34:00Z">
        <w:r w:rsidRPr="006862E2" w:rsidDel="007844C0">
          <w:rPr>
            <w:i/>
            <w:iCs/>
          </w:rPr>
          <w:delText>c</w:delText>
        </w:r>
      </w:del>
      <w:ins w:id="54" w:author="M.Fouad" w:date="2016-09-30T14:34:00Z">
        <w:r w:rsidRPr="006862E2">
          <w:rPr>
            <w:i/>
            <w:iCs/>
          </w:rPr>
          <w:t>f</w:t>
        </w:r>
      </w:ins>
      <w:r w:rsidRPr="006862E2">
        <w:rPr>
          <w:i/>
          <w:iCs/>
        </w:rPr>
        <w:t>)</w:t>
      </w:r>
      <w:r w:rsidRPr="006862E2">
        <w:tab/>
        <w:t>the role of the ITU Telecommunication Standardization Sector (ITU</w:t>
      </w:r>
      <w:r w:rsidRPr="006862E2">
        <w:noBreakHyphen/>
        <w:t>T) in ITU implementation of relevant WSIS outcomes, adaptation of ITU's role and development of telecommunication standards in building the information society</w:t>
      </w:r>
      <w:r w:rsidRPr="006862E2">
        <w:rPr>
          <w:lang w:eastAsia="ko-KR"/>
        </w:rPr>
        <w:t xml:space="preserve">, including a lead facilitation role in the WSIS implementation process, as a moderator/facilitator for implementing Action Lines C2, C5 </w:t>
      </w:r>
      <w:r w:rsidRPr="006862E2">
        <w:t>and C6 and participating with</w:t>
      </w:r>
      <w:r w:rsidRPr="006862E2">
        <w:rPr>
          <w:lang w:eastAsia="ko-KR"/>
        </w:rPr>
        <w:t xml:space="preserve"> other stakeholders, as appropriate, in the implementation of Action Lines C1, C3, C4, C7, C8, C9 and C11 and all other relevant action lines and other WSIS outcomes, within the financial limits set by the Plenipotentiary Conference</w:t>
      </w:r>
      <w:r w:rsidRPr="006862E2">
        <w:t>;</w:t>
      </w:r>
    </w:p>
    <w:p w:rsidR="00E74113" w:rsidRPr="006862E2" w:rsidRDefault="00E74113" w:rsidP="00F21160">
      <w:del w:id="55" w:author="M.Fouad" w:date="2016-09-30T14:34:00Z">
        <w:r w:rsidRPr="006862E2" w:rsidDel="007844C0">
          <w:rPr>
            <w:i/>
            <w:iCs/>
          </w:rPr>
          <w:delText>d</w:delText>
        </w:r>
      </w:del>
      <w:ins w:id="56" w:author="M.Fouad" w:date="2016-09-30T14:34:00Z">
        <w:r w:rsidRPr="006862E2">
          <w:rPr>
            <w:i/>
            <w:iCs/>
          </w:rPr>
          <w:t>g</w:t>
        </w:r>
      </w:ins>
      <w:r w:rsidRPr="006862E2">
        <w:rPr>
          <w:i/>
          <w:iCs/>
        </w:rPr>
        <w:t>)</w:t>
      </w:r>
      <w:r w:rsidRPr="006862E2">
        <w:tab/>
      </w:r>
      <w:proofErr w:type="gramStart"/>
      <w:r w:rsidRPr="006862E2">
        <w:t>that</w:t>
      </w:r>
      <w:proofErr w:type="gramEnd"/>
      <w:r w:rsidRPr="006862E2">
        <w:t xml:space="preserve"> the management of the Internet encompasses both technical and public policy issues and should involve all stakeholders and relevant intergovernmental and international organizations in accordance with §§ 35 </w:t>
      </w:r>
      <w:r w:rsidRPr="006862E2">
        <w:rPr>
          <w:i/>
          <w:iCs/>
        </w:rPr>
        <w:t>a)</w:t>
      </w:r>
      <w:r w:rsidRPr="006862E2">
        <w:t>-</w:t>
      </w:r>
      <w:r w:rsidRPr="006862E2">
        <w:rPr>
          <w:i/>
          <w:iCs/>
        </w:rPr>
        <w:t>e)</w:t>
      </w:r>
      <w:r w:rsidRPr="006862E2">
        <w:t xml:space="preserve"> of the Tunis Agenda for the Information Society,</w:t>
      </w:r>
    </w:p>
    <w:p w:rsidR="00E74113" w:rsidRPr="006862E2" w:rsidRDefault="00E74113" w:rsidP="00E74113">
      <w:pPr>
        <w:pStyle w:val="Call"/>
        <w:rPr>
          <w:ins w:id="57" w:author="M.Fouad" w:date="2016-09-30T14:35:00Z"/>
        </w:rPr>
      </w:pPr>
      <w:proofErr w:type="gramStart"/>
      <w:r w:rsidRPr="006862E2">
        <w:t>considering</w:t>
      </w:r>
      <w:proofErr w:type="gramEnd"/>
      <w:r w:rsidRPr="006862E2">
        <w:t xml:space="preserve"> further</w:t>
      </w:r>
    </w:p>
    <w:p w:rsidR="00E74113" w:rsidRPr="006862E2" w:rsidRDefault="00E74113" w:rsidP="00F21160">
      <w:pPr>
        <w:rPr>
          <w:ins w:id="58" w:author="M.Fouad" w:date="2016-09-30T14:35:00Z"/>
          <w:rStyle w:val="href"/>
        </w:rPr>
      </w:pPr>
      <w:ins w:id="59" w:author="M.Fouad" w:date="2016-09-30T14:35:00Z">
        <w:r w:rsidRPr="006862E2">
          <w:rPr>
            <w:rStyle w:val="href"/>
            <w:i/>
            <w:iCs/>
          </w:rPr>
          <w:t>a)</w:t>
        </w:r>
        <w:r w:rsidRPr="006862E2">
          <w:rPr>
            <w:rStyle w:val="href"/>
          </w:rPr>
          <w:tab/>
        </w:r>
        <w:proofErr w:type="gramStart"/>
        <w:r w:rsidRPr="006862E2">
          <w:rPr>
            <w:rStyle w:val="href"/>
          </w:rPr>
          <w:t>that</w:t>
        </w:r>
        <w:proofErr w:type="gramEnd"/>
        <w:r w:rsidRPr="006862E2">
          <w:rPr>
            <w:rStyle w:val="href"/>
          </w:rPr>
          <w:t xml:space="preserve"> ITU has a pivotal role in providing a global perspective in regard to the information society;</w:t>
        </w:r>
      </w:ins>
    </w:p>
    <w:p w:rsidR="00E74113" w:rsidRPr="006862E2" w:rsidRDefault="00E74113" w:rsidP="00F21160">
      <w:pPr>
        <w:rPr>
          <w:ins w:id="60" w:author="M.Fouad" w:date="2016-09-30T14:35:00Z"/>
          <w:rStyle w:val="href"/>
        </w:rPr>
      </w:pPr>
      <w:ins w:id="61" w:author="M.Fouad" w:date="2016-09-30T14:35:00Z">
        <w:r w:rsidRPr="006862E2">
          <w:rPr>
            <w:rStyle w:val="href"/>
            <w:i/>
            <w:iCs/>
          </w:rPr>
          <w:t>b)</w:t>
        </w:r>
        <w:r w:rsidRPr="006862E2">
          <w:rPr>
            <w:rStyle w:val="href"/>
          </w:rPr>
          <w:tab/>
          <w:t>that WG-WSIS has proven itself a successful mechanism for facilitating the input of Member States related to the ITU’s role in the implementation of WSIS outcomes as called for by the Plenipotentiary Conference 2014;</w:t>
        </w:r>
      </w:ins>
    </w:p>
    <w:p w:rsidR="00E74113" w:rsidRPr="006862E2" w:rsidRDefault="00E74113" w:rsidP="00CF6E3A">
      <w:pPr>
        <w:rPr>
          <w:ins w:id="62" w:author="M.Fouad" w:date="2016-09-30T14:35:00Z"/>
          <w:rStyle w:val="href"/>
        </w:rPr>
      </w:pPr>
      <w:ins w:id="63" w:author="M.Fouad" w:date="2016-09-30T14:35:00Z">
        <w:r w:rsidRPr="006862E2">
          <w:rPr>
            <w:rStyle w:val="href"/>
            <w:i/>
            <w:iCs/>
            <w:rPrChange w:id="64" w:author="TSB (RC)" w:date="2016-09-30T17:33:00Z">
              <w:rPr>
                <w:rStyle w:val="href"/>
              </w:rPr>
            </w:rPrChange>
          </w:rPr>
          <w:t>c)</w:t>
        </w:r>
        <w:r w:rsidRPr="006862E2">
          <w:rPr>
            <w:rStyle w:val="href"/>
          </w:rPr>
          <w:tab/>
          <w:t>that WG-WSIS recommends that Council consider the possibility of identifying extra-budgetary</w:t>
        </w:r>
      </w:ins>
      <w:ins w:id="65" w:author="TSB (RC)" w:date="2016-09-30T17:39:00Z">
        <w:r w:rsidR="004C7128" w:rsidRPr="006862E2">
          <w:rPr>
            <w:rStyle w:val="href"/>
          </w:rPr>
          <w:t xml:space="preserve"> </w:t>
        </w:r>
      </w:ins>
      <w:ins w:id="66" w:author="M.Fouad" w:date="2016-09-30T14:35:00Z">
        <w:r w:rsidRPr="006862E2">
          <w:rPr>
            <w:rStyle w:val="href"/>
          </w:rPr>
          <w:t>resources, in addition to regular budgetary resources allocated to the ITU Strategic Plan, in relation</w:t>
        </w:r>
      </w:ins>
      <w:ins w:id="67" w:author="TSB (RC)" w:date="2016-09-30T17:39:00Z">
        <w:r w:rsidR="004C7128" w:rsidRPr="006862E2">
          <w:rPr>
            <w:rStyle w:val="href"/>
          </w:rPr>
          <w:t xml:space="preserve"> </w:t>
        </w:r>
      </w:ins>
      <w:ins w:id="68" w:author="M.Fouad" w:date="2016-09-30T14:35:00Z">
        <w:r w:rsidRPr="006862E2">
          <w:rPr>
            <w:rStyle w:val="href"/>
          </w:rPr>
          <w:t>to the implementation of WSIS outcomes;</w:t>
        </w:r>
      </w:ins>
    </w:p>
    <w:p w:rsidR="00E74113" w:rsidRPr="006862E2" w:rsidRDefault="00E74113" w:rsidP="00F21160">
      <w:del w:id="69" w:author="M.Fouad" w:date="2016-09-30T14:35:00Z">
        <w:r w:rsidRPr="006862E2" w:rsidDel="007844C0">
          <w:rPr>
            <w:i/>
            <w:iCs/>
          </w:rPr>
          <w:delText>a</w:delText>
        </w:r>
      </w:del>
      <w:ins w:id="70" w:author="M.Fouad" w:date="2016-09-30T14:35:00Z">
        <w:r w:rsidRPr="006862E2">
          <w:rPr>
            <w:i/>
            <w:iCs/>
          </w:rPr>
          <w:t>d</w:t>
        </w:r>
      </w:ins>
      <w:r w:rsidRPr="006862E2">
        <w:rPr>
          <w:i/>
          <w:iCs/>
        </w:rPr>
        <w:t>)</w:t>
      </w:r>
      <w:r w:rsidRPr="006862E2">
        <w:tab/>
        <w:t>that the creation of the Council Working Group on international Internet-related public policy issues, in accordance with Council Resolution 1336, open to Member States only, was needed so as to promote enhanced cooperation and to foster the participation of governments in addressing international Internet public policy issues;</w:t>
      </w:r>
    </w:p>
    <w:p w:rsidR="00E74113" w:rsidRPr="006862E2" w:rsidRDefault="00E74113" w:rsidP="00F21160">
      <w:del w:id="71" w:author="M.Fouad" w:date="2016-09-30T14:35:00Z">
        <w:r w:rsidRPr="006862E2" w:rsidDel="007844C0">
          <w:rPr>
            <w:i/>
            <w:iCs/>
          </w:rPr>
          <w:delText>b</w:delText>
        </w:r>
      </w:del>
      <w:ins w:id="72" w:author="M.Fouad" w:date="2016-09-30T14:35:00Z">
        <w:r w:rsidRPr="006862E2">
          <w:rPr>
            <w:i/>
            <w:iCs/>
          </w:rPr>
          <w:t>e</w:t>
        </w:r>
      </w:ins>
      <w:r w:rsidRPr="006862E2">
        <w:rPr>
          <w:i/>
          <w:iCs/>
        </w:rPr>
        <w:t>)</w:t>
      </w:r>
      <w:r w:rsidRPr="006862E2">
        <w:tab/>
        <w:t>that there is a perceived need to improve coordination, dissemination and interaction: (</w:t>
      </w:r>
      <w:proofErr w:type="spellStart"/>
      <w:r w:rsidRPr="006862E2">
        <w:t>i</w:t>
      </w:r>
      <w:proofErr w:type="spellEnd"/>
      <w:r w:rsidRPr="006862E2">
        <w:t>)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rsidR="00E74113" w:rsidRPr="006862E2" w:rsidRDefault="00E74113" w:rsidP="00E74113">
      <w:pPr>
        <w:pStyle w:val="Call"/>
        <w:rPr>
          <w:lang w:val="en-US"/>
        </w:rPr>
      </w:pPr>
      <w:proofErr w:type="gramStart"/>
      <w:r w:rsidRPr="006862E2">
        <w:t>recognizing</w:t>
      </w:r>
      <w:proofErr w:type="gramEnd"/>
      <w:r w:rsidRPr="006862E2">
        <w:t xml:space="preserve"> </w:t>
      </w:r>
    </w:p>
    <w:p w:rsidR="00E74113" w:rsidRPr="006862E2" w:rsidRDefault="00E74113" w:rsidP="004C7128">
      <w:pPr>
        <w:rPr>
          <w:ins w:id="73" w:author="M.Fouad" w:date="2016-09-30T14:36:00Z"/>
        </w:rPr>
      </w:pPr>
      <w:del w:id="74" w:author="M.Fouad" w:date="2016-09-30T14:35:00Z">
        <w:r w:rsidRPr="006862E2" w:rsidDel="007844C0">
          <w:delText>that the Plenipotentiary Conference, in Resolution 140 (Rev. Guadalajara, 2010), resolved that ITU should complete the report on the implementation of WSIS outcomes concerning ITU in 2014,</w:delText>
        </w:r>
      </w:del>
    </w:p>
    <w:p w:rsidR="00E74113" w:rsidRPr="006862E2" w:rsidRDefault="00E74113" w:rsidP="00CF6E3A">
      <w:pPr>
        <w:rPr>
          <w:ins w:id="75" w:author="M.Fouad" w:date="2016-09-30T14:36:00Z"/>
          <w:rStyle w:val="href"/>
        </w:rPr>
      </w:pPr>
      <w:ins w:id="76" w:author="M.Fouad" w:date="2016-09-30T14:36:00Z">
        <w:r w:rsidRPr="006862E2">
          <w:rPr>
            <w:rStyle w:val="href"/>
            <w:i/>
            <w:iCs/>
          </w:rPr>
          <w:lastRenderedPageBreak/>
          <w:t>a)</w:t>
        </w:r>
        <w:r w:rsidRPr="006862E2">
          <w:rPr>
            <w:rStyle w:val="href"/>
          </w:rPr>
          <w:tab/>
          <w:t>ITU's commitment to the implementation of the goals and objectives of WSIS under its responsibility, as one of the most important goals for the Union;</w:t>
        </w:r>
      </w:ins>
    </w:p>
    <w:p w:rsidR="00E74113" w:rsidRPr="006862E2" w:rsidRDefault="00E74113" w:rsidP="004C7128">
      <w:pPr>
        <w:rPr>
          <w:ins w:id="77" w:author="M.Fouad" w:date="2016-09-30T14:36:00Z"/>
          <w:rStyle w:val="href"/>
        </w:rPr>
      </w:pPr>
      <w:ins w:id="78" w:author="M.Fouad" w:date="2016-09-30T14:36:00Z">
        <w:r w:rsidRPr="006862E2">
          <w:rPr>
            <w:rStyle w:val="href"/>
            <w:i/>
            <w:iCs/>
            <w:rPrChange w:id="79" w:author="TSB (RC)" w:date="2016-09-30T17:33:00Z">
              <w:rPr>
                <w:rStyle w:val="href"/>
              </w:rPr>
            </w:rPrChange>
          </w:rPr>
          <w:t>b)</w:t>
        </w:r>
        <w:r w:rsidRPr="006862E2">
          <w:rPr>
            <w:rStyle w:val="href"/>
          </w:rPr>
          <w:tab/>
          <w:t>that the Outcome Document of the UNGA on the overall review of the implementation of the outcomes of the World Summit on the Information Society has substantial implications on the activities of the ITU;</w:t>
        </w:r>
      </w:ins>
    </w:p>
    <w:p w:rsidR="00E74113" w:rsidRPr="006862E2" w:rsidDel="007844C0" w:rsidRDefault="00E74113" w:rsidP="00CF6E3A">
      <w:pPr>
        <w:rPr>
          <w:del w:id="80" w:author="M.Fouad" w:date="2016-09-30T14:35:00Z"/>
        </w:rPr>
      </w:pPr>
      <w:ins w:id="81" w:author="M.Fouad" w:date="2016-09-30T14:36:00Z">
        <w:r w:rsidRPr="006862E2">
          <w:rPr>
            <w:rStyle w:val="href"/>
            <w:i/>
            <w:iCs/>
          </w:rPr>
          <w:t>c)</w:t>
        </w:r>
        <w:r w:rsidRPr="006862E2">
          <w:rPr>
            <w:rStyle w:val="href"/>
          </w:rPr>
          <w:tab/>
        </w:r>
        <w:proofErr w:type="gramStart"/>
        <w:r w:rsidRPr="006862E2">
          <w:rPr>
            <w:rStyle w:val="href"/>
          </w:rPr>
          <w:t>that</w:t>
        </w:r>
        <w:proofErr w:type="gramEnd"/>
        <w:r w:rsidRPr="006862E2">
          <w:rPr>
            <w:rStyle w:val="href"/>
          </w:rPr>
          <w:t xml:space="preserve"> the 2030 Agenda for Sustainable Development has substantial implications on the activities of the ITU,</w:t>
        </w:r>
      </w:ins>
    </w:p>
    <w:p w:rsidR="00E74113" w:rsidRPr="006862E2" w:rsidRDefault="00E74113" w:rsidP="00E74113">
      <w:pPr>
        <w:pStyle w:val="Call"/>
      </w:pPr>
      <w:proofErr w:type="gramStart"/>
      <w:r w:rsidRPr="006862E2">
        <w:t>recognizing</w:t>
      </w:r>
      <w:proofErr w:type="gramEnd"/>
      <w:r w:rsidRPr="006862E2">
        <w:t xml:space="preserve"> further</w:t>
      </w:r>
    </w:p>
    <w:p w:rsidR="00E74113" w:rsidRPr="006862E2" w:rsidRDefault="00E74113" w:rsidP="00F21160">
      <w:r w:rsidRPr="006862E2">
        <w:rPr>
          <w:i/>
          <w:iCs/>
        </w:rPr>
        <w:t>a)</w:t>
      </w:r>
      <w:r w:rsidRPr="006862E2">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rsidR="00E74113" w:rsidRPr="006862E2" w:rsidRDefault="00E74113" w:rsidP="00F21160">
      <w:r w:rsidRPr="006862E2">
        <w:rPr>
          <w:i/>
          <w:iCs/>
        </w:rPr>
        <w:t>b)</w:t>
      </w:r>
      <w:r w:rsidRPr="006862E2">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rsidR="00E74113" w:rsidRPr="006862E2" w:rsidRDefault="00E74113" w:rsidP="00F21160">
      <w:r w:rsidRPr="006862E2">
        <w:rPr>
          <w:i/>
          <w:iCs/>
        </w:rPr>
        <w:t>c)</w:t>
      </w:r>
      <w:r w:rsidRPr="006862E2">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rsidR="00E74113" w:rsidRPr="006862E2" w:rsidRDefault="00E74113" w:rsidP="00F21160">
      <w:r w:rsidRPr="006862E2">
        <w:rPr>
          <w:i/>
          <w:iCs/>
        </w:rPr>
        <w:t>d)</w:t>
      </w:r>
      <w:r w:rsidRPr="006862E2">
        <w:tab/>
        <w: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 71 of the Tunis Agenda,</w:t>
      </w:r>
    </w:p>
    <w:p w:rsidR="00E74113" w:rsidRPr="006862E2" w:rsidRDefault="00E74113" w:rsidP="00E74113">
      <w:pPr>
        <w:pStyle w:val="Call"/>
        <w:rPr>
          <w:lang w:val="en-US"/>
        </w:rPr>
      </w:pPr>
      <w:proofErr w:type="gramStart"/>
      <w:r w:rsidRPr="006862E2">
        <w:t>taking</w:t>
      </w:r>
      <w:proofErr w:type="gramEnd"/>
      <w:r w:rsidRPr="006862E2">
        <w:t xml:space="preserve"> into account</w:t>
      </w:r>
    </w:p>
    <w:p w:rsidR="00E74113" w:rsidRPr="006862E2" w:rsidRDefault="00E74113">
      <w:r w:rsidRPr="006862E2">
        <w:rPr>
          <w:i/>
          <w:iCs/>
        </w:rPr>
        <w:t>a</w:t>
      </w:r>
      <w:r w:rsidRPr="006862E2">
        <w:t>)</w:t>
      </w:r>
      <w:r w:rsidRPr="006862E2">
        <w:tab/>
        <w:t xml:space="preserve">Resolution 30 (Rev. </w:t>
      </w:r>
      <w:del w:id="82" w:author="TSB (RC)" w:date="2016-09-30T17:39:00Z">
        <w:r w:rsidRPr="006862E2" w:rsidDel="004C7128">
          <w:delText>Hyderabad, 2010</w:delText>
        </w:r>
      </w:del>
      <w:ins w:id="83" w:author="TSB (RC)" w:date="2016-09-30T17:39:00Z">
        <w:r w:rsidR="004C7128" w:rsidRPr="006862E2">
          <w:t>Dubai, 2014</w:t>
        </w:r>
      </w:ins>
      <w:r w:rsidRPr="006862E2">
        <w:t>) of the World Telecommunication Development Conference (WTDC), on the role of the ITU Telecommunication Development Sector in implementing the WSIS outcomes;</w:t>
      </w:r>
    </w:p>
    <w:p w:rsidR="00E74113" w:rsidRPr="006862E2" w:rsidRDefault="00E74113" w:rsidP="00F21160">
      <w:r w:rsidRPr="006862E2">
        <w:rPr>
          <w:i/>
        </w:rPr>
        <w:t>b)</w:t>
      </w:r>
      <w:r w:rsidRPr="006862E2">
        <w:tab/>
        <w:t>Resolution ITU-R 61</w:t>
      </w:r>
      <w:ins w:id="84" w:author="M.Fouad" w:date="2016-09-30T14:37:00Z">
        <w:r w:rsidRPr="006862E2">
          <w:t>-1</w:t>
        </w:r>
      </w:ins>
      <w:r w:rsidRPr="006862E2">
        <w:t xml:space="preserve"> (Geneva, </w:t>
      </w:r>
      <w:del w:id="85" w:author="M.Fouad" w:date="2016-09-30T14:37:00Z">
        <w:r w:rsidRPr="006862E2" w:rsidDel="007844C0">
          <w:delText>2012</w:delText>
        </w:r>
      </w:del>
      <w:ins w:id="86" w:author="M.Fouad" w:date="2016-09-30T14:37:00Z">
        <w:r w:rsidRPr="006862E2">
          <w:t>2015</w:t>
        </w:r>
      </w:ins>
      <w:r w:rsidRPr="006862E2">
        <w:t xml:space="preserve">) of the </w:t>
      </w:r>
      <w:proofErr w:type="spellStart"/>
      <w:r w:rsidRPr="006862E2">
        <w:t>Radiocommunication</w:t>
      </w:r>
      <w:proofErr w:type="spellEnd"/>
      <w:r w:rsidRPr="006862E2">
        <w:t xml:space="preserve"> Assembly, on ITU</w:t>
      </w:r>
      <w:r w:rsidRPr="006862E2">
        <w:noBreakHyphen/>
        <w:t>R’s contribution in implementing the WSIS outcomes;</w:t>
      </w:r>
    </w:p>
    <w:p w:rsidR="00E74113" w:rsidRPr="006862E2" w:rsidRDefault="00E74113" w:rsidP="00F21160">
      <w:r w:rsidRPr="006862E2">
        <w:rPr>
          <w:i/>
        </w:rPr>
        <w:t>c)</w:t>
      </w:r>
      <w:r w:rsidRPr="006862E2">
        <w:tab/>
      </w:r>
      <w:proofErr w:type="gramStart"/>
      <w:r w:rsidRPr="006862E2">
        <w:t>the</w:t>
      </w:r>
      <w:proofErr w:type="gramEnd"/>
      <w:r w:rsidRPr="006862E2">
        <w:t xml:space="preserve"> programmes, activities and regional initiatives being carried out in accordance with the decisions of WTDC-</w:t>
      </w:r>
      <w:del w:id="87" w:author="M.Fouad" w:date="2016-09-30T14:37:00Z">
        <w:r w:rsidRPr="006862E2" w:rsidDel="007844C0">
          <w:delText xml:space="preserve">10 </w:delText>
        </w:r>
      </w:del>
      <w:ins w:id="88" w:author="M.Fouad" w:date="2016-09-30T14:37:00Z">
        <w:r w:rsidRPr="006862E2">
          <w:t xml:space="preserve">14 </w:t>
        </w:r>
      </w:ins>
      <w:r w:rsidRPr="006862E2">
        <w:t>for bridging the digital divide;</w:t>
      </w:r>
    </w:p>
    <w:p w:rsidR="00E74113" w:rsidRPr="006862E2" w:rsidRDefault="00E74113" w:rsidP="00F21160">
      <w:pPr>
        <w:rPr>
          <w:lang w:val="en-US"/>
        </w:rPr>
      </w:pPr>
      <w:r w:rsidRPr="006862E2">
        <w:rPr>
          <w:i/>
        </w:rPr>
        <w:t>d)</w:t>
      </w:r>
      <w:r w:rsidRPr="006862E2">
        <w:tab/>
        <w:t>the relevant work already accomplished and/or to be carried out by ITU under the guidance of the Council Working Group on WSIS (WG-WSIS) for implementation of the WSIS outcomes,</w:t>
      </w:r>
      <w:ins w:id="89" w:author="M.Fouad" w:date="2016-09-30T14:37:00Z">
        <w:r w:rsidRPr="006862E2">
          <w:t xml:space="preserve"> </w:t>
        </w:r>
        <w:r w:rsidRPr="006862E2">
          <w:rPr>
            <w:rStyle w:val="href"/>
          </w:rPr>
          <w:t>and the Council Working Group on International Internet-related Public Policy Issues (CWG-Internet),</w:t>
        </w:r>
      </w:ins>
    </w:p>
    <w:p w:rsidR="00E74113" w:rsidRPr="006862E2" w:rsidRDefault="00E74113" w:rsidP="00E74113">
      <w:pPr>
        <w:pStyle w:val="Call"/>
      </w:pPr>
      <w:proofErr w:type="gramStart"/>
      <w:r w:rsidRPr="006862E2">
        <w:lastRenderedPageBreak/>
        <w:t>noting</w:t>
      </w:r>
      <w:proofErr w:type="gramEnd"/>
    </w:p>
    <w:p w:rsidR="00E74113" w:rsidRPr="006862E2" w:rsidRDefault="00E74113" w:rsidP="00F21160">
      <w:r w:rsidRPr="006862E2">
        <w:rPr>
          <w:i/>
        </w:rPr>
        <w:t>a)</w:t>
      </w:r>
      <w:r w:rsidRPr="006862E2">
        <w:tab/>
        <w:t>Council Resolution 1332, on ITU's role in the implementation of the WSIS outcomes</w:t>
      </w:r>
      <w:ins w:id="90" w:author="M.Fouad" w:date="2016-09-30T14:38:00Z">
        <w:r w:rsidRPr="006862E2">
          <w:t xml:space="preserve"> </w:t>
        </w:r>
        <w:r w:rsidRPr="006862E2">
          <w:rPr>
            <w:rStyle w:val="href"/>
          </w:rPr>
          <w:t>taking into account the 2030 Agenda for Sustainable Development</w:t>
        </w:r>
      </w:ins>
      <w:del w:id="91" w:author="M.Fouad" w:date="2016-09-30T14:38:00Z">
        <w:r w:rsidRPr="006862E2" w:rsidDel="00E23E9E">
          <w:delText xml:space="preserve"> up to 2015 and future activities beyond WSIS+10</w:delText>
        </w:r>
      </w:del>
      <w:r w:rsidRPr="006862E2">
        <w:t xml:space="preserve">; </w:t>
      </w:r>
    </w:p>
    <w:p w:rsidR="00E74113" w:rsidRPr="006862E2" w:rsidRDefault="00E74113" w:rsidP="00F21160">
      <w:r w:rsidRPr="006862E2">
        <w:rPr>
          <w:i/>
        </w:rPr>
        <w:t>b)</w:t>
      </w:r>
      <w:r w:rsidRPr="006862E2">
        <w:tab/>
        <w:t xml:space="preserve">Council Resolution 1334, on ITU's role in the overall review of the implementation of the WSIS outcomes; </w:t>
      </w:r>
    </w:p>
    <w:p w:rsidR="00E74113" w:rsidRPr="006862E2" w:rsidRDefault="00E74113" w:rsidP="00F21160">
      <w:r w:rsidRPr="006862E2">
        <w:rPr>
          <w:i/>
        </w:rPr>
        <w:t>c)</w:t>
      </w:r>
      <w:r w:rsidRPr="006862E2">
        <w:tab/>
        <w:t>Council Resolution 1336, on the Council Working Group on international Internet-related public policy issues,</w:t>
      </w:r>
    </w:p>
    <w:p w:rsidR="00E74113" w:rsidRPr="006862E2" w:rsidRDefault="00E74113" w:rsidP="00E74113">
      <w:pPr>
        <w:pStyle w:val="Call"/>
      </w:pPr>
      <w:proofErr w:type="gramStart"/>
      <w:r w:rsidRPr="006862E2">
        <w:t>noting</w:t>
      </w:r>
      <w:proofErr w:type="gramEnd"/>
      <w:r w:rsidRPr="006862E2">
        <w:t xml:space="preserve"> further</w:t>
      </w:r>
    </w:p>
    <w:p w:rsidR="00E74113" w:rsidRPr="006862E2" w:rsidRDefault="00E74113" w:rsidP="00F21160">
      <w:r w:rsidRPr="006862E2">
        <w:t>that the ITU Secretary-General created the ITU WSIS Task Force, whose role is to formulate strategies and coordinate ITU's policies and activities in relation to WSIS,</w:t>
      </w:r>
      <w:ins w:id="92" w:author="M.Fouad" w:date="2016-09-30T14:38:00Z">
        <w:r w:rsidRPr="006862E2">
          <w:t xml:space="preserve"> </w:t>
        </w:r>
        <w:r w:rsidRPr="006862E2">
          <w:rPr>
            <w:rStyle w:val="href"/>
          </w:rPr>
          <w:t>and this Task Force is chaired by the Deputy Secretary-General,</w:t>
        </w:r>
      </w:ins>
      <w:r w:rsidRPr="006862E2">
        <w:t xml:space="preserve"> </w:t>
      </w:r>
      <w:del w:id="93" w:author="M.Fouad" w:date="2016-09-30T14:38:00Z">
        <w:r w:rsidRPr="006862E2" w:rsidDel="00E23E9E">
          <w:delText>as noted by Council Resolution 1332,</w:delText>
        </w:r>
      </w:del>
    </w:p>
    <w:p w:rsidR="00E74113" w:rsidRPr="006862E2" w:rsidRDefault="00E74113" w:rsidP="00E74113">
      <w:pPr>
        <w:pStyle w:val="Call"/>
      </w:pPr>
      <w:proofErr w:type="gramStart"/>
      <w:r w:rsidRPr="006862E2">
        <w:t>resolves</w:t>
      </w:r>
      <w:proofErr w:type="gramEnd"/>
    </w:p>
    <w:p w:rsidR="00E74113" w:rsidRPr="006862E2" w:rsidRDefault="00E74113" w:rsidP="00F21160">
      <w:r w:rsidRPr="006862E2">
        <w:t>1</w:t>
      </w:r>
      <w:r w:rsidRPr="006862E2">
        <w:tab/>
        <w:t>to continue ITU</w:t>
      </w:r>
      <w:r w:rsidRPr="006862E2">
        <w:noBreakHyphen/>
        <w:t xml:space="preserve">T's work on WSIS implementation and follow-up activities </w:t>
      </w:r>
      <w:ins w:id="94" w:author="M.Fouad" w:date="2016-09-30T14:39:00Z">
        <w:r w:rsidRPr="006862E2">
          <w:rPr>
            <w:rStyle w:val="href"/>
          </w:rPr>
          <w:t xml:space="preserve">and the 2030 Agenda for Sustainable Development </w:t>
        </w:r>
      </w:ins>
      <w:r w:rsidRPr="006862E2">
        <w:t>within its mandate;</w:t>
      </w:r>
    </w:p>
    <w:p w:rsidR="00E74113" w:rsidRPr="006862E2" w:rsidRDefault="00E74113" w:rsidP="00F21160">
      <w:r w:rsidRPr="006862E2">
        <w:t>2</w:t>
      </w:r>
      <w:r w:rsidRPr="006862E2">
        <w:tab/>
        <w:t>that ITU</w:t>
      </w:r>
      <w:r w:rsidRPr="006862E2">
        <w:noBreakHyphen/>
        <w:t>T should carry out those activities that come within its mandate and participate with other stakeholders, as appropriate, in the implementation of all relevant action lines and other WSIS outcomes</w:t>
      </w:r>
      <w:ins w:id="95" w:author="M.Fouad" w:date="2016-09-30T14:39:00Z">
        <w:r w:rsidRPr="006862E2">
          <w:t xml:space="preserve"> </w:t>
        </w:r>
        <w:r w:rsidRPr="006862E2">
          <w:rPr>
            <w:rStyle w:val="href"/>
          </w:rPr>
          <w:t>and all relevant 2030 Sustainable Development Goals</w:t>
        </w:r>
      </w:ins>
      <w:r w:rsidRPr="006862E2">
        <w:t xml:space="preserve">, </w:t>
      </w:r>
    </w:p>
    <w:p w:rsidR="00E74113" w:rsidRPr="006862E2" w:rsidRDefault="00E74113" w:rsidP="00F21160">
      <w:r w:rsidRPr="006862E2">
        <w:t>3</w:t>
      </w:r>
      <w:r w:rsidRPr="006862E2">
        <w:tab/>
        <w:t>that the relevant ITU-T study groups should consider in their studies the output of the Council Working Group on international Internet-related public policy issues,</w:t>
      </w:r>
    </w:p>
    <w:p w:rsidR="00E74113" w:rsidRPr="006862E2" w:rsidRDefault="00E74113" w:rsidP="00E74113">
      <w:pPr>
        <w:pStyle w:val="Call"/>
      </w:pPr>
      <w:proofErr w:type="gramStart"/>
      <w:r w:rsidRPr="006862E2">
        <w:t>instructs</w:t>
      </w:r>
      <w:proofErr w:type="gramEnd"/>
      <w:r w:rsidRPr="006862E2">
        <w:t xml:space="preserve"> the Director of the Telecommunication Standardization Bureau </w:t>
      </w:r>
    </w:p>
    <w:p w:rsidR="00E74113" w:rsidRPr="006862E2" w:rsidRDefault="00E74113" w:rsidP="00F21160">
      <w:r w:rsidRPr="006862E2">
        <w:t>1</w:t>
      </w:r>
      <w:r w:rsidRPr="006862E2">
        <w:tab/>
        <w:t xml:space="preserve">to provide WG-WSIS with a comprehensive summary of ITU-T activities on implementation of the WSIS outcomes; </w:t>
      </w:r>
    </w:p>
    <w:p w:rsidR="00E74113" w:rsidRPr="006862E2" w:rsidRDefault="00E74113">
      <w:r w:rsidRPr="006862E2">
        <w:t>2</w:t>
      </w:r>
      <w:r w:rsidRPr="006862E2">
        <w:tab/>
        <w:t xml:space="preserve">to ensure that concrete objectives and deadlines for WSIS activities are developed and reflected in the operational plans of ITU-T in accordance with Resolution 140 (Rev. </w:t>
      </w:r>
      <w:del w:id="96" w:author="TSB (RC)" w:date="2016-09-30T17:44:00Z">
        <w:r w:rsidRPr="006862E2" w:rsidDel="00F21160">
          <w:delText>Guadalajara, 2010</w:delText>
        </w:r>
      </w:del>
      <w:ins w:id="97" w:author="TSB (RC)" w:date="2016-09-30T17:44:00Z">
        <w:r w:rsidR="00F21160" w:rsidRPr="006862E2">
          <w:t>Busan, 2014</w:t>
        </w:r>
      </w:ins>
      <w:r w:rsidRPr="006862E2">
        <w:t>);</w:t>
      </w:r>
    </w:p>
    <w:p w:rsidR="00E74113" w:rsidRPr="006862E2" w:rsidRDefault="00E74113" w:rsidP="00F21160">
      <w:r w:rsidRPr="006862E2">
        <w:t>3</w:t>
      </w:r>
      <w:r w:rsidRPr="006862E2">
        <w:tab/>
        <w:t>to provide information on emerging trends based on ITU-T activities;</w:t>
      </w:r>
    </w:p>
    <w:p w:rsidR="00E74113" w:rsidRPr="006862E2" w:rsidRDefault="00E74113" w:rsidP="00F21160">
      <w:r w:rsidRPr="006862E2">
        <w:t>4</w:t>
      </w:r>
      <w:r w:rsidRPr="006862E2">
        <w:tab/>
        <w:t xml:space="preserve">to take appropriate action to facilitate the activities for implementation of this resolution, </w:t>
      </w:r>
    </w:p>
    <w:p w:rsidR="00E74113" w:rsidRPr="006862E2" w:rsidRDefault="00E74113" w:rsidP="00E74113">
      <w:pPr>
        <w:pStyle w:val="Call"/>
      </w:pPr>
      <w:proofErr w:type="gramStart"/>
      <w:r w:rsidRPr="006862E2">
        <w:t>invites</w:t>
      </w:r>
      <w:proofErr w:type="gramEnd"/>
      <w:r w:rsidRPr="006862E2">
        <w:t xml:space="preserve"> Member States and Sector Members</w:t>
      </w:r>
    </w:p>
    <w:p w:rsidR="00E74113" w:rsidRPr="006862E2" w:rsidRDefault="00E74113" w:rsidP="00F21160">
      <w:r w:rsidRPr="006862E2">
        <w:t>1</w:t>
      </w:r>
      <w:r w:rsidRPr="006862E2">
        <w:tab/>
        <w:t>to submit contributions to relevant ITU</w:t>
      </w:r>
      <w:r w:rsidRPr="006862E2">
        <w:noBreakHyphen/>
        <w:t>T study groups and to the Telecommunication Standardization Advisory Group, where appropriate, and contribute to WG-WSIS on implementing WSIS outcomes within the ITU mandate;</w:t>
      </w:r>
    </w:p>
    <w:p w:rsidR="00E74113" w:rsidRPr="006862E2" w:rsidRDefault="00E74113" w:rsidP="00F21160">
      <w:r w:rsidRPr="006862E2">
        <w:t>2</w:t>
      </w:r>
      <w:r w:rsidRPr="006862E2">
        <w:tab/>
        <w:t>to support and collaborate with the Director of TSB in implementing relevant WSIS outcomes in ITU</w:t>
      </w:r>
      <w:r w:rsidRPr="006862E2">
        <w:noBreakHyphen/>
        <w:t>T,</w:t>
      </w:r>
    </w:p>
    <w:p w:rsidR="00E74113" w:rsidRPr="006862E2" w:rsidRDefault="00E74113" w:rsidP="00F21160">
      <w:pPr>
        <w:pStyle w:val="Call"/>
      </w:pPr>
      <w:proofErr w:type="gramStart"/>
      <w:r w:rsidRPr="006862E2">
        <w:t>invites</w:t>
      </w:r>
      <w:proofErr w:type="gramEnd"/>
      <w:r w:rsidRPr="006862E2">
        <w:t xml:space="preserve"> Member States </w:t>
      </w:r>
    </w:p>
    <w:p w:rsidR="00324ABE" w:rsidRPr="00BC43D8" w:rsidRDefault="00E74113" w:rsidP="00F21160">
      <w:proofErr w:type="gramStart"/>
      <w:r w:rsidRPr="006862E2">
        <w:t>to</w:t>
      </w:r>
      <w:proofErr w:type="gramEnd"/>
      <w:r w:rsidRPr="006862E2">
        <w:t xml:space="preserve"> submit contributions to the Council Working Group on international Internet-related public policy issues</w:t>
      </w:r>
      <w:r w:rsidR="00880153" w:rsidRPr="006862E2">
        <w:t>.</w:t>
      </w:r>
      <w:bookmarkStart w:id="98" w:name="_GoBack"/>
      <w:bookmarkEnd w:id="98"/>
    </w:p>
    <w:p w:rsidR="00FB415D" w:rsidRDefault="00FB415D">
      <w:pPr>
        <w:pStyle w:val="Reasons"/>
      </w:pPr>
    </w:p>
    <w:sectPr w:rsidR="00FB415D">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014B1">
      <w:rPr>
        <w:noProof/>
      </w:rPr>
      <w:t>03.10.16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F21160" w:rsidRDefault="00F21160" w:rsidP="00F21160">
    <w:pPr>
      <w:pStyle w:val="Footer"/>
      <w:rPr>
        <w:lang w:val="fr-CH"/>
      </w:rPr>
    </w:pPr>
    <w:r w:rsidRPr="00F21160">
      <w:rPr>
        <w:lang w:val="fr-CH"/>
      </w:rPr>
      <w:t>I</w:t>
    </w:r>
    <w:r>
      <w:rPr>
        <w:lang w:val="fr-CH"/>
      </w:rPr>
      <w:t>TU-T\CONF-T\WTSA16\000\43</w:t>
    </w:r>
    <w:r w:rsidRPr="00F21160">
      <w:rPr>
        <w:lang w:val="fr-CH"/>
      </w:rPr>
      <w:t>ADD</w:t>
    </w:r>
    <w:r>
      <w:rPr>
        <w:lang w:val="fr-CH"/>
      </w:rPr>
      <w:t>16</w:t>
    </w:r>
    <w:r w:rsidRPr="00F21160">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F21160" w:rsidRDefault="00F21160" w:rsidP="00F21160">
    <w:pPr>
      <w:pStyle w:val="Footer"/>
      <w:rPr>
        <w:lang w:val="fr-CH"/>
      </w:rPr>
    </w:pPr>
    <w:r w:rsidRPr="00F21160">
      <w:rPr>
        <w:lang w:val="fr-CH"/>
      </w:rPr>
      <w:t>I</w:t>
    </w:r>
    <w:r>
      <w:rPr>
        <w:lang w:val="fr-CH"/>
      </w:rPr>
      <w:t>TU-T\CONF-T\WTSA16\000\43</w:t>
    </w:r>
    <w:r w:rsidRPr="00F21160">
      <w:rPr>
        <w:lang w:val="fr-CH"/>
      </w:rPr>
      <w:t>ADD</w:t>
    </w:r>
    <w:r>
      <w:rPr>
        <w:lang w:val="fr-CH"/>
      </w:rPr>
      <w:t>16</w:t>
    </w:r>
    <w:r w:rsidRPr="00F21160">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862E2">
      <w:rPr>
        <w:noProof/>
      </w:rPr>
      <w:t>5</w:t>
    </w:r>
    <w:r>
      <w:fldChar w:fldCharType="end"/>
    </w:r>
  </w:p>
  <w:p w:rsidR="00A066F1" w:rsidRPr="00C72D5C" w:rsidRDefault="00C72D5C" w:rsidP="008E67E5">
    <w:pPr>
      <w:pStyle w:val="Header"/>
    </w:pPr>
    <w:r>
      <w:t>WTSA16/</w:t>
    </w:r>
    <w:r w:rsidR="008E67E5">
      <w:t>43(Add.16)-E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M.Fouad">
    <w15:presenceInfo w15:providerId="None" w15:userId="M.Fou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4B1"/>
    <w:rsid w:val="000041EA"/>
    <w:rsid w:val="00022A29"/>
    <w:rsid w:val="000355FD"/>
    <w:rsid w:val="00051E39"/>
    <w:rsid w:val="00063D0B"/>
    <w:rsid w:val="00077239"/>
    <w:rsid w:val="000807E9"/>
    <w:rsid w:val="00086491"/>
    <w:rsid w:val="00091346"/>
    <w:rsid w:val="0009706C"/>
    <w:rsid w:val="000F73FF"/>
    <w:rsid w:val="00114CF7"/>
    <w:rsid w:val="00123480"/>
    <w:rsid w:val="00123B68"/>
    <w:rsid w:val="00126F2E"/>
    <w:rsid w:val="001301F4"/>
    <w:rsid w:val="00130789"/>
    <w:rsid w:val="00137CF6"/>
    <w:rsid w:val="00146F6F"/>
    <w:rsid w:val="00161472"/>
    <w:rsid w:val="0017074E"/>
    <w:rsid w:val="00182117"/>
    <w:rsid w:val="00187BD9"/>
    <w:rsid w:val="00190B55"/>
    <w:rsid w:val="00196858"/>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C7128"/>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06E2"/>
    <w:rsid w:val="0067500B"/>
    <w:rsid w:val="006763BF"/>
    <w:rsid w:val="00685313"/>
    <w:rsid w:val="006862E2"/>
    <w:rsid w:val="00692833"/>
    <w:rsid w:val="006A6E9B"/>
    <w:rsid w:val="006A72A4"/>
    <w:rsid w:val="006B7C2A"/>
    <w:rsid w:val="006C23DA"/>
    <w:rsid w:val="006D56EF"/>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0153"/>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0C0B"/>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CF6E3A"/>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55E1E"/>
    <w:rsid w:val="00E74113"/>
    <w:rsid w:val="00E870AC"/>
    <w:rsid w:val="00E94DBA"/>
    <w:rsid w:val="00E976C1"/>
    <w:rsid w:val="00EA12E5"/>
    <w:rsid w:val="00EB55C6"/>
    <w:rsid w:val="00EC7F04"/>
    <w:rsid w:val="00ED30BC"/>
    <w:rsid w:val="00F00DDC"/>
    <w:rsid w:val="00F02766"/>
    <w:rsid w:val="00F05BD4"/>
    <w:rsid w:val="00F21160"/>
    <w:rsid w:val="00F2404A"/>
    <w:rsid w:val="00F60D05"/>
    <w:rsid w:val="00F6155B"/>
    <w:rsid w:val="00F65C19"/>
    <w:rsid w:val="00F7356B"/>
    <w:rsid w:val="00F80977"/>
    <w:rsid w:val="00F83F75"/>
    <w:rsid w:val="00FB415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rsid w:val="00E74113"/>
    <w:rPr>
      <w:lang w:val="en-US"/>
    </w:rPr>
  </w:style>
  <w:style w:type="paragraph" w:customStyle="1" w:styleId="Body">
    <w:name w:val="Body"/>
    <w:rsid w:val="00E74113"/>
    <w:pPr>
      <w:pBdr>
        <w:top w:val="nil"/>
        <w:left w:val="nil"/>
        <w:bottom w:val="nil"/>
        <w:right w:val="nil"/>
        <w:between w:val="nil"/>
        <w:bar w:val="nil"/>
      </w:pBdr>
      <w:tabs>
        <w:tab w:val="left" w:pos="794"/>
        <w:tab w:val="left" w:pos="1191"/>
        <w:tab w:val="left" w:pos="1588"/>
        <w:tab w:val="left" w:pos="1985"/>
      </w:tabs>
      <w:spacing w:before="160" w:line="280" w:lineRule="exact"/>
      <w:jc w:val="both"/>
    </w:pPr>
    <w:rPr>
      <w:rFonts w:ascii="Times New Roman" w:eastAsia="Arial Unicode MS" w:hAnsi="Times New Roman" w:cs="Arial Unicode MS"/>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AE21C-6225-43AF-A9AC-B21E3E73FBE0}"/>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3D7E06EB-EAB2-4EC1-8794-E755D09ECECC}"/>
</file>

<file path=docProps/app.xml><?xml version="1.0" encoding="utf-8"?>
<Properties xmlns="http://schemas.openxmlformats.org/officeDocument/2006/extended-properties" xmlns:vt="http://schemas.openxmlformats.org/officeDocument/2006/docPropsVTypes">
  <Template>Normal.dotm</Template>
  <TotalTime>4</TotalTime>
  <Pages>5</Pages>
  <Words>1648</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T13-WTSA.16-C-0043!A16!MSW-E</vt:lpstr>
    </vt:vector>
  </TitlesOfParts>
  <Manager>General Secretariat - Pool</Manager>
  <Company>International Telecommunication Union (ITU)</Company>
  <LinksUpToDate>false</LinksUpToDate>
  <CharactersWithSpaces>11850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T13-WTSA.16-C-0043!A16!MSW-E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5</cp:revision>
  <cp:lastPrinted>2016-06-06T07:49:00Z</cp:lastPrinted>
  <dcterms:created xsi:type="dcterms:W3CDTF">2016-10-03T06:55:00Z</dcterms:created>
  <dcterms:modified xsi:type="dcterms:W3CDTF">2016-10-03T10:13:00Z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