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145"/>
        <w:gridCol w:w="4536"/>
      </w:tblGrid>
      <w:tr w:rsidR="0080018E" w:rsidRPr="0080018E" w14:paraId="7D4238F5" w14:textId="77777777" w:rsidTr="003F6975">
        <w:trPr>
          <w:cantSplit/>
        </w:trPr>
        <w:tc>
          <w:tcPr>
            <w:tcW w:w="1191" w:type="dxa"/>
            <w:vMerge w:val="restart"/>
          </w:tcPr>
          <w:p w14:paraId="21FE29D2" w14:textId="77777777" w:rsidR="0080018E" w:rsidRPr="0080018E" w:rsidRDefault="0080018E" w:rsidP="0080018E">
            <w:pPr>
              <w:rPr>
                <w:sz w:val="20"/>
              </w:rPr>
            </w:pPr>
            <w:bookmarkStart w:id="0" w:name="_Toc256084596"/>
            <w:bookmarkStart w:id="1" w:name="dnum" w:colFirst="2" w:colLast="2"/>
            <w:bookmarkStart w:id="2" w:name="dtableau"/>
            <w:r w:rsidRPr="0080018E">
              <w:rPr>
                <w:noProof/>
                <w:sz w:val="20"/>
                <w:lang w:eastAsia="en-GB"/>
              </w:rPr>
              <w:drawing>
                <wp:inline distT="0" distB="0" distL="0" distR="0" wp14:anchorId="25572AD3" wp14:editId="1C12A0B8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2E97188F" w14:textId="77777777" w:rsidR="0080018E" w:rsidRPr="0080018E" w:rsidRDefault="0080018E" w:rsidP="0080018E">
            <w:pPr>
              <w:rPr>
                <w:sz w:val="16"/>
                <w:szCs w:val="16"/>
              </w:rPr>
            </w:pPr>
            <w:r w:rsidRPr="0080018E">
              <w:rPr>
                <w:sz w:val="16"/>
                <w:szCs w:val="16"/>
              </w:rPr>
              <w:t>INTERNATIONAL TELECOMMUNICATION UNION</w:t>
            </w:r>
          </w:p>
          <w:p w14:paraId="7595F36C" w14:textId="77777777" w:rsidR="0080018E" w:rsidRPr="0080018E" w:rsidRDefault="0080018E" w:rsidP="0080018E">
            <w:pPr>
              <w:rPr>
                <w:b/>
                <w:bCs/>
                <w:sz w:val="26"/>
                <w:szCs w:val="26"/>
              </w:rPr>
            </w:pPr>
            <w:r w:rsidRPr="0080018E">
              <w:rPr>
                <w:b/>
                <w:bCs/>
                <w:sz w:val="26"/>
                <w:szCs w:val="26"/>
              </w:rPr>
              <w:t>TELECOMMUNICATION</w:t>
            </w:r>
            <w:r w:rsidRPr="0080018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4A86F65" w14:textId="77777777" w:rsidR="0080018E" w:rsidRPr="0080018E" w:rsidRDefault="0080018E" w:rsidP="0080018E">
            <w:pPr>
              <w:rPr>
                <w:sz w:val="20"/>
              </w:rPr>
            </w:pPr>
            <w:r w:rsidRPr="0080018E">
              <w:rPr>
                <w:sz w:val="20"/>
              </w:rPr>
              <w:t xml:space="preserve">STUDY PERIOD </w:t>
            </w:r>
            <w:bookmarkStart w:id="3" w:name="dstudyperiod"/>
            <w:r w:rsidRPr="0080018E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1CC64498" w14:textId="3BEF5233" w:rsidR="0080018E" w:rsidRPr="0080018E" w:rsidRDefault="0080018E" w:rsidP="0080018E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SG17-TD1651</w:t>
            </w:r>
          </w:p>
        </w:tc>
      </w:tr>
      <w:tr w:rsidR="0080018E" w:rsidRPr="0080018E" w14:paraId="5DC29755" w14:textId="77777777" w:rsidTr="003F6975">
        <w:trPr>
          <w:cantSplit/>
        </w:trPr>
        <w:tc>
          <w:tcPr>
            <w:tcW w:w="1191" w:type="dxa"/>
            <w:vMerge/>
          </w:tcPr>
          <w:p w14:paraId="7090029E" w14:textId="77777777" w:rsidR="0080018E" w:rsidRPr="0080018E" w:rsidRDefault="0080018E" w:rsidP="0080018E">
            <w:pPr>
              <w:rPr>
                <w:smallCaps/>
                <w:sz w:val="20"/>
              </w:rPr>
            </w:pPr>
            <w:bookmarkStart w:id="4" w:name="dsg" w:colFirst="2" w:colLast="2"/>
            <w:bookmarkEnd w:id="1"/>
          </w:p>
        </w:tc>
        <w:tc>
          <w:tcPr>
            <w:tcW w:w="4051" w:type="dxa"/>
            <w:gridSpan w:val="2"/>
            <w:vMerge/>
          </w:tcPr>
          <w:p w14:paraId="5FC14BBA" w14:textId="77777777" w:rsidR="0080018E" w:rsidRPr="0080018E" w:rsidRDefault="0080018E" w:rsidP="0080018E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58300CE" w14:textId="097DD8B5" w:rsidR="0080018E" w:rsidRPr="0080018E" w:rsidRDefault="0080018E" w:rsidP="0080018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4"/>
      <w:tr w:rsidR="0080018E" w:rsidRPr="0080018E" w14:paraId="23244FBC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D347013" w14:textId="77777777" w:rsidR="0080018E" w:rsidRPr="0080018E" w:rsidRDefault="0080018E" w:rsidP="0080018E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2FBC345D" w14:textId="77777777" w:rsidR="0080018E" w:rsidRPr="0080018E" w:rsidRDefault="0080018E" w:rsidP="0080018E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23194BF" w14:textId="77777777" w:rsidR="0080018E" w:rsidRPr="0080018E" w:rsidRDefault="0080018E" w:rsidP="0080018E">
            <w:pPr>
              <w:jc w:val="right"/>
              <w:rPr>
                <w:b/>
                <w:bCs/>
                <w:sz w:val="28"/>
                <w:szCs w:val="28"/>
              </w:rPr>
            </w:pPr>
            <w:r w:rsidRPr="0080018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0018E" w:rsidRPr="0080018E" w14:paraId="7EFC6D30" w14:textId="77777777" w:rsidTr="003F6975">
        <w:trPr>
          <w:cantSplit/>
        </w:trPr>
        <w:tc>
          <w:tcPr>
            <w:tcW w:w="1617" w:type="dxa"/>
            <w:gridSpan w:val="2"/>
          </w:tcPr>
          <w:p w14:paraId="4313ABCC" w14:textId="77777777" w:rsidR="0080018E" w:rsidRPr="0080018E" w:rsidRDefault="0080018E" w:rsidP="0080018E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80018E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64B29C68" w14:textId="67313C13" w:rsidR="0080018E" w:rsidRPr="0080018E" w:rsidRDefault="0080018E" w:rsidP="0080018E">
            <w:pPr>
              <w:rPr>
                <w:szCs w:val="24"/>
              </w:rPr>
            </w:pPr>
            <w:r w:rsidRPr="0080018E">
              <w:rPr>
                <w:szCs w:val="24"/>
              </w:rPr>
              <w:t>All/17</w:t>
            </w:r>
          </w:p>
        </w:tc>
        <w:tc>
          <w:tcPr>
            <w:tcW w:w="4681" w:type="dxa"/>
            <w:gridSpan w:val="2"/>
          </w:tcPr>
          <w:p w14:paraId="33271FD1" w14:textId="66DAA507" w:rsidR="0080018E" w:rsidRPr="0080018E" w:rsidRDefault="0080018E" w:rsidP="0080018E">
            <w:pPr>
              <w:jc w:val="right"/>
              <w:rPr>
                <w:szCs w:val="24"/>
              </w:rPr>
            </w:pPr>
            <w:r w:rsidRPr="0080018E">
              <w:rPr>
                <w:szCs w:val="24"/>
              </w:rPr>
              <w:t>Geneva, 22 -30 January 2019</w:t>
            </w:r>
          </w:p>
        </w:tc>
      </w:tr>
      <w:tr w:rsidR="0080018E" w:rsidRPr="0080018E" w14:paraId="54438922" w14:textId="77777777" w:rsidTr="003F6975">
        <w:trPr>
          <w:cantSplit/>
        </w:trPr>
        <w:tc>
          <w:tcPr>
            <w:tcW w:w="9923" w:type="dxa"/>
            <w:gridSpan w:val="5"/>
          </w:tcPr>
          <w:p w14:paraId="71FA603E" w14:textId="77777777" w:rsidR="0080018E" w:rsidRPr="0080018E" w:rsidRDefault="0080018E" w:rsidP="0080018E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80018E">
              <w:rPr>
                <w:b/>
                <w:bCs/>
                <w:szCs w:val="24"/>
              </w:rPr>
              <w:t>TD</w:t>
            </w:r>
          </w:p>
          <w:p w14:paraId="34F5C998" w14:textId="069605BE" w:rsidR="0080018E" w:rsidRPr="0080018E" w:rsidRDefault="0080018E" w:rsidP="0080018E">
            <w:pPr>
              <w:jc w:val="center"/>
              <w:rPr>
                <w:b/>
                <w:bCs/>
                <w:szCs w:val="24"/>
              </w:rPr>
            </w:pPr>
            <w:bookmarkStart w:id="8" w:name="_GoBack"/>
            <w:r w:rsidRPr="0080018E">
              <w:rPr>
                <w:b/>
                <w:bCs/>
                <w:szCs w:val="24"/>
              </w:rPr>
              <w:t>(Ref.: SG17-TD1231)</w:t>
            </w:r>
            <w:bookmarkEnd w:id="8"/>
          </w:p>
        </w:tc>
      </w:tr>
      <w:tr w:rsidR="0080018E" w:rsidRPr="0080018E" w14:paraId="6E87439F" w14:textId="77777777" w:rsidTr="003F6975">
        <w:trPr>
          <w:cantSplit/>
        </w:trPr>
        <w:tc>
          <w:tcPr>
            <w:tcW w:w="1617" w:type="dxa"/>
            <w:gridSpan w:val="2"/>
          </w:tcPr>
          <w:p w14:paraId="3DF0D10B" w14:textId="77777777" w:rsidR="0080018E" w:rsidRPr="0080018E" w:rsidRDefault="0080018E" w:rsidP="0080018E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7"/>
            <w:r w:rsidRPr="0080018E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5A9057DB" w14:textId="6CF9EE9B" w:rsidR="0080018E" w:rsidRPr="0080018E" w:rsidRDefault="0080018E" w:rsidP="0080018E">
            <w:pPr>
              <w:rPr>
                <w:szCs w:val="24"/>
              </w:rPr>
            </w:pPr>
            <w:r w:rsidRPr="0080018E">
              <w:rPr>
                <w:szCs w:val="24"/>
              </w:rPr>
              <w:t>TSB</w:t>
            </w:r>
          </w:p>
        </w:tc>
      </w:tr>
      <w:tr w:rsidR="0080018E" w:rsidRPr="0080018E" w14:paraId="01DE93F7" w14:textId="77777777" w:rsidTr="003F6975">
        <w:trPr>
          <w:cantSplit/>
        </w:trPr>
        <w:tc>
          <w:tcPr>
            <w:tcW w:w="1617" w:type="dxa"/>
            <w:gridSpan w:val="2"/>
          </w:tcPr>
          <w:p w14:paraId="563A2D83" w14:textId="77777777" w:rsidR="0080018E" w:rsidRPr="0080018E" w:rsidRDefault="0080018E" w:rsidP="0080018E">
            <w:pPr>
              <w:rPr>
                <w:szCs w:val="24"/>
              </w:rPr>
            </w:pPr>
            <w:bookmarkStart w:id="10" w:name="dtitle1" w:colFirst="1" w:colLast="1"/>
            <w:bookmarkEnd w:id="9"/>
            <w:r w:rsidRPr="0080018E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10F0D315" w14:textId="3864CC48" w:rsidR="0080018E" w:rsidRPr="0080018E" w:rsidRDefault="0080018E" w:rsidP="00D97125">
            <w:pPr>
              <w:rPr>
                <w:szCs w:val="24"/>
              </w:rPr>
            </w:pPr>
            <w:r w:rsidRPr="0080018E">
              <w:rPr>
                <w:szCs w:val="24"/>
              </w:rPr>
              <w:t xml:space="preserve">Listing of common and technically aligned Recommendations | International Standards (including technical reports and international standardized profiles) (revised 30 </w:t>
            </w:r>
            <w:r w:rsidR="00D97125">
              <w:rPr>
                <w:szCs w:val="24"/>
              </w:rPr>
              <w:t>Nov</w:t>
            </w:r>
            <w:r w:rsidRPr="0080018E">
              <w:rPr>
                <w:szCs w:val="24"/>
              </w:rPr>
              <w:t xml:space="preserve"> 2018)</w:t>
            </w:r>
          </w:p>
        </w:tc>
      </w:tr>
      <w:tr w:rsidR="0080018E" w:rsidRPr="0080018E" w14:paraId="77DAF0DC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52DF1B35" w14:textId="77777777" w:rsidR="0080018E" w:rsidRPr="0080018E" w:rsidRDefault="0080018E" w:rsidP="0080018E">
            <w:pPr>
              <w:rPr>
                <w:b/>
                <w:bCs/>
                <w:szCs w:val="24"/>
              </w:rPr>
            </w:pPr>
            <w:bookmarkStart w:id="11" w:name="dpurpose" w:colFirst="1" w:colLast="1"/>
            <w:bookmarkEnd w:id="10"/>
            <w:r w:rsidRPr="0080018E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5423AE1A" w14:textId="7F643CEC" w:rsidR="0080018E" w:rsidRPr="0080018E" w:rsidRDefault="0080018E" w:rsidP="0080018E">
            <w:pPr>
              <w:rPr>
                <w:szCs w:val="24"/>
              </w:rPr>
            </w:pPr>
            <w:r w:rsidRPr="0080018E">
              <w:rPr>
                <w:szCs w:val="24"/>
              </w:rPr>
              <w:t>Information</w:t>
            </w:r>
          </w:p>
        </w:tc>
      </w:tr>
      <w:bookmarkEnd w:id="2"/>
      <w:bookmarkEnd w:id="11"/>
      <w:tr w:rsidR="00A76F77" w:rsidRPr="000074E7" w14:paraId="1316905D" w14:textId="77777777" w:rsidTr="00A76F7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0791B5E" w14:textId="77777777" w:rsidR="00A76F77" w:rsidRPr="000427CC" w:rsidRDefault="00A76F77" w:rsidP="006F0782">
            <w:pPr>
              <w:rPr>
                <w:b/>
                <w:bCs/>
                <w:lang w:val="en-US"/>
              </w:rPr>
            </w:pPr>
            <w:r w:rsidRPr="000427CC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11B83CB" w14:textId="24A7CDC5" w:rsidR="00A76F77" w:rsidRPr="000427CC" w:rsidRDefault="00F137C0" w:rsidP="006F078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26149431"/>
                <w:placeholder>
                  <w:docPart w:val="29E3A7B5C29743C0B59DC69634B0B1A0"/>
                </w:placeholder>
                <w:text w:multiLine="1"/>
              </w:sdtPr>
              <w:sdtEndPr/>
              <w:sdtContent>
                <w:r w:rsidR="00A76F77" w:rsidRPr="000427CC">
                  <w:rPr>
                    <w:lang w:val="en-US"/>
                  </w:rPr>
                  <w:t>TSB</w:t>
                </w:r>
              </w:sdtContent>
            </w:sdt>
          </w:p>
        </w:tc>
        <w:sdt>
          <w:sdtPr>
            <w:rPr>
              <w:lang w:val="en-US"/>
            </w:rPr>
            <w:alias w:val="ContactTelFaxEmail"/>
            <w:tag w:val="ContactTelFaxEmail"/>
            <w:id w:val="883984069"/>
            <w:placeholder>
              <w:docPart w:val="62B2F3E6912A408B86F31EF35EC7A372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14:paraId="579BE7C0" w14:textId="4BD151F6" w:rsidR="00A76F77" w:rsidRPr="005E3B13" w:rsidRDefault="00A76F77" w:rsidP="006F0782">
                <w:pPr>
                  <w:rPr>
                    <w:lang w:val="fr-CH"/>
                  </w:rPr>
                </w:pPr>
                <w:r w:rsidRPr="005E3B13">
                  <w:rPr>
                    <w:lang w:val="fr-CH"/>
                  </w:rPr>
                  <w:t xml:space="preserve">E-mail: </w:t>
                </w:r>
                <w:hyperlink r:id="rId9" w:history="1">
                  <w:r w:rsidRPr="005E3B13">
                    <w:rPr>
                      <w:rStyle w:val="Hyperlink"/>
                      <w:lang w:val="fr-CH"/>
                    </w:rPr>
                    <w:t>tsbsg17@itu.int</w:t>
                  </w:r>
                </w:hyperlink>
                <w:r w:rsidRPr="005E3B13">
                  <w:rPr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7AE625FF" w14:textId="3B9C9377" w:rsidR="005E3B13" w:rsidRDefault="000B0D8B" w:rsidP="005E3B13">
      <w:pPr>
        <w:spacing w:before="240"/>
        <w:rPr>
          <w:szCs w:val="24"/>
          <w:lang w:val="en-US"/>
        </w:rPr>
      </w:pPr>
      <w:r w:rsidRPr="00C5756F">
        <w:rPr>
          <w:szCs w:val="24"/>
          <w:lang w:val="en-US"/>
        </w:rPr>
        <w:t xml:space="preserve">These tables list all common text and technically aligned Recommendations | International Standards (or Technical Reports or International Standardized Profiles) approved by </w:t>
      </w:r>
      <w:r w:rsidRPr="00C5756F">
        <w:rPr>
          <w:i/>
          <w:iCs/>
          <w:szCs w:val="24"/>
          <w:lang w:val="en-US"/>
        </w:rPr>
        <w:t>both</w:t>
      </w:r>
      <w:r w:rsidRPr="00C5756F">
        <w:rPr>
          <w:szCs w:val="24"/>
          <w:lang w:val="en-US"/>
        </w:rPr>
        <w:t xml:space="preserve"> organizations as of </w:t>
      </w:r>
      <w:r w:rsidR="005E3B13">
        <w:rPr>
          <w:szCs w:val="24"/>
        </w:rPr>
        <w:t>30</w:t>
      </w:r>
      <w:r w:rsidR="005E3B13" w:rsidRPr="006F0782">
        <w:rPr>
          <w:szCs w:val="24"/>
        </w:rPr>
        <w:t xml:space="preserve"> </w:t>
      </w:r>
      <w:r w:rsidR="00D97125">
        <w:rPr>
          <w:szCs w:val="24"/>
        </w:rPr>
        <w:t>Nov</w:t>
      </w:r>
      <w:r w:rsidR="005E3B13" w:rsidRPr="006F0782">
        <w:rPr>
          <w:szCs w:val="24"/>
        </w:rPr>
        <w:t xml:space="preserve"> 2018</w:t>
      </w:r>
      <w:r w:rsidR="005E3B13">
        <w:rPr>
          <w:szCs w:val="24"/>
          <w:lang w:val="en-US"/>
        </w:rPr>
        <w:t xml:space="preserve"> </w:t>
      </w:r>
      <w:r w:rsidR="00570972">
        <w:rPr>
          <w:szCs w:val="24"/>
          <w:lang w:val="en-US"/>
        </w:rPr>
        <w:t xml:space="preserve">(rev-marks show updates to previous version </w:t>
      </w:r>
      <w:r w:rsidR="006704A0">
        <w:rPr>
          <w:szCs w:val="24"/>
          <w:lang w:val="en-US"/>
        </w:rPr>
        <w:t xml:space="preserve">in </w:t>
      </w:r>
      <w:hyperlink r:id="rId10" w:history="1">
        <w:r w:rsidR="00D97125">
          <w:rPr>
            <w:rStyle w:val="Hyperlink"/>
            <w:szCs w:val="24"/>
            <w:lang w:val="en-US"/>
          </w:rPr>
          <w:t>TD1231</w:t>
        </w:r>
      </w:hyperlink>
      <w:r w:rsidR="006704A0">
        <w:rPr>
          <w:szCs w:val="24"/>
          <w:lang w:val="en-US"/>
        </w:rPr>
        <w:t xml:space="preserve"> as of</w:t>
      </w:r>
      <w:r w:rsidR="00570972">
        <w:rPr>
          <w:szCs w:val="24"/>
          <w:lang w:val="en-US"/>
        </w:rPr>
        <w:t xml:space="preserve"> </w:t>
      </w:r>
      <w:r w:rsidR="00D97125" w:rsidRPr="0080018E">
        <w:rPr>
          <w:szCs w:val="24"/>
        </w:rPr>
        <w:t>30 June 2018</w:t>
      </w:r>
      <w:r w:rsidR="00570972">
        <w:rPr>
          <w:lang w:val="en-US"/>
        </w:rPr>
        <w:t>)</w:t>
      </w:r>
      <w:r w:rsidRPr="00C5756F">
        <w:rPr>
          <w:szCs w:val="24"/>
          <w:lang w:val="en-US"/>
        </w:rPr>
        <w:t xml:space="preserve">. </w:t>
      </w:r>
    </w:p>
    <w:p w14:paraId="2B981B5B" w14:textId="4AE37D93" w:rsidR="000B0D8B" w:rsidRDefault="005E3B13" w:rsidP="005E3B13">
      <w:pPr>
        <w:spacing w:before="240"/>
        <w:rPr>
          <w:szCs w:val="24"/>
          <w:lang w:val="en-US"/>
        </w:rPr>
      </w:pPr>
      <w:r>
        <w:rPr>
          <w:szCs w:val="24"/>
          <w:lang w:val="en-US"/>
        </w:rPr>
        <w:t>Some</w:t>
      </w:r>
      <w:r w:rsidR="000B0D8B" w:rsidRPr="00C5756F">
        <w:rPr>
          <w:szCs w:val="24"/>
          <w:lang w:val="en-US"/>
        </w:rPr>
        <w:t xml:space="preserve"> Reco</w:t>
      </w:r>
      <w:r w:rsidR="000B0D8B" w:rsidRPr="00603432">
        <w:rPr>
          <w:szCs w:val="24"/>
          <w:lang w:val="en-US"/>
        </w:rPr>
        <w:t xml:space="preserve">mmendations | International Standards listed are in the process of being updated and many new Recommendations | International Standards are in the process of development; they will be reflected in subsequent issues of these tables after they have been fully approved in </w:t>
      </w:r>
      <w:r w:rsidR="000B0D8B" w:rsidRPr="00603432">
        <w:rPr>
          <w:i/>
          <w:iCs/>
          <w:szCs w:val="24"/>
          <w:lang w:val="en-US"/>
        </w:rPr>
        <w:t>both</w:t>
      </w:r>
      <w:r w:rsidR="000B0D8B" w:rsidRPr="00603432">
        <w:rPr>
          <w:szCs w:val="24"/>
          <w:lang w:val="en-US"/>
        </w:rPr>
        <w:t xml:space="preserve"> organizations. These tables will be kept up-to-date and reissued periodically by the TSB and ITTF.</w:t>
      </w:r>
      <w:r w:rsidR="003E7657">
        <w:rPr>
          <w:szCs w:val="24"/>
          <w:lang w:val="en-US"/>
        </w:rPr>
        <w:t xml:space="preserve"> Current situation can be obtained at:</w:t>
      </w:r>
    </w:p>
    <w:p w14:paraId="055E3AF8" w14:textId="77777777" w:rsidR="00464395" w:rsidRDefault="00F137C0" w:rsidP="00464395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60" w:after="0"/>
        <w:rPr>
          <w:sz w:val="22"/>
          <w:szCs w:val="22"/>
          <w:lang w:val="en-US"/>
        </w:rPr>
      </w:pPr>
      <w:hyperlink r:id="rId11" w:history="1">
        <w:r w:rsidR="00464395" w:rsidRPr="00D10614">
          <w:rPr>
            <w:rStyle w:val="Hyperlink"/>
            <w:sz w:val="22"/>
            <w:szCs w:val="22"/>
            <w:lang w:val="en-US"/>
          </w:rPr>
          <w:t>http://www.itu.int/ITU-T/recommendations/iso.aspx?ser=-1&amp;status=F&amp;type=T&amp;pg_size=100</w:t>
        </w:r>
      </w:hyperlink>
    </w:p>
    <w:p w14:paraId="0B08E575" w14:textId="77777777" w:rsidR="00464395" w:rsidRPr="00603432" w:rsidRDefault="00464395" w:rsidP="00A66FED">
      <w:pPr>
        <w:rPr>
          <w:szCs w:val="24"/>
          <w:lang w:val="en-US"/>
        </w:rPr>
      </w:pPr>
    </w:p>
    <w:p w14:paraId="6F57772B" w14:textId="21CA62D7" w:rsidR="000B0D8B" w:rsidRDefault="000B0D8B" w:rsidP="003C7869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60" w:after="0"/>
        <w:rPr>
          <w:sz w:val="22"/>
          <w:szCs w:val="22"/>
          <w:lang w:val="en-US"/>
        </w:rPr>
      </w:pPr>
      <w:r w:rsidRPr="00603432">
        <w:rPr>
          <w:sz w:val="22"/>
          <w:szCs w:val="22"/>
          <w:lang w:val="en-US"/>
        </w:rPr>
        <w:t xml:space="preserve">NOTE to the Tables: </w:t>
      </w:r>
    </w:p>
    <w:p w14:paraId="57879150" w14:textId="77777777" w:rsidR="003C7869" w:rsidRDefault="003C7869" w:rsidP="003C7869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60" w:after="0"/>
        <w:rPr>
          <w:sz w:val="22"/>
          <w:szCs w:val="22"/>
          <w:lang w:val="en-US"/>
        </w:rPr>
      </w:pPr>
      <w:r w:rsidRPr="008547DD">
        <w:rPr>
          <w:b/>
          <w:bCs/>
          <w:szCs w:val="18"/>
          <w:lang w:val="en-US"/>
        </w:rPr>
        <w:t>_____</w:t>
      </w:r>
      <w:r w:rsidRPr="00603432">
        <w:rPr>
          <w:sz w:val="22"/>
          <w:szCs w:val="22"/>
          <w:lang w:val="en-US"/>
        </w:rPr>
        <w:t>*</w:t>
      </w:r>
      <w:r w:rsidRPr="00603432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603432">
        <w:rPr>
          <w:sz w:val="22"/>
          <w:szCs w:val="22"/>
          <w:lang w:val="en-US"/>
        </w:rPr>
        <w:t>To be published</w:t>
      </w:r>
    </w:p>
    <w:p w14:paraId="06DE8614" w14:textId="77777777" w:rsidR="003C7869" w:rsidRDefault="003C7869" w:rsidP="003C7869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6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** All CCITT Recommendations became ITU-T Recommendations after 1992.</w:t>
      </w:r>
    </w:p>
    <w:p w14:paraId="09839945" w14:textId="77777777" w:rsidR="00464395" w:rsidRDefault="00464395" w:rsidP="000B0D8B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60" w:after="0"/>
        <w:rPr>
          <w:sz w:val="22"/>
          <w:szCs w:val="22"/>
          <w:lang w:val="en-US"/>
        </w:rPr>
      </w:pPr>
    </w:p>
    <w:p w14:paraId="189BAE3B" w14:textId="289A0F30" w:rsidR="00C64704" w:rsidRDefault="00C64704" w:rsidP="00C64704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napToGrid w:val="0"/>
        <w:spacing w:before="12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following conventions are used in </w:t>
      </w:r>
      <w:r w:rsidR="00F22321">
        <w:rPr>
          <w:sz w:val="22"/>
          <w:szCs w:val="22"/>
          <w:lang w:val="en-US"/>
        </w:rPr>
        <w:t>the tables</w:t>
      </w:r>
      <w:r>
        <w:rPr>
          <w:sz w:val="22"/>
          <w:szCs w:val="22"/>
          <w:lang w:val="en-US"/>
        </w:rPr>
        <w:t>:</w:t>
      </w:r>
    </w:p>
    <w:p w14:paraId="2777CFD2" w14:textId="77777777" w:rsidR="00C64704" w:rsidRDefault="00630448" w:rsidP="00F216BB">
      <w:pPr>
        <w:pStyle w:val="Figurelegend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napToGrid w:val="0"/>
        <w:spacing w:before="120"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Common text</w:t>
      </w:r>
    </w:p>
    <w:tbl>
      <w:tblPr>
        <w:tblW w:w="9338" w:type="dxa"/>
        <w:jc w:val="center"/>
        <w:tblLayout w:type="fixed"/>
        <w:tblLook w:val="0000" w:firstRow="0" w:lastRow="0" w:firstColumn="0" w:lastColumn="0" w:noHBand="0" w:noVBand="0"/>
      </w:tblPr>
      <w:tblGrid>
        <w:gridCol w:w="4736"/>
        <w:gridCol w:w="4602"/>
      </w:tblGrid>
      <w:tr w:rsidR="00464395" w:rsidRPr="00603432" w14:paraId="26976081" w14:textId="77777777" w:rsidTr="00AC7B22">
        <w:trPr>
          <w:cantSplit/>
          <w:jc w:val="center"/>
        </w:trPr>
        <w:tc>
          <w:tcPr>
            <w:tcW w:w="47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6C8295" w14:textId="77777777" w:rsidR="00464395" w:rsidRPr="00603432" w:rsidRDefault="00464395" w:rsidP="0030237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DA590E" w14:textId="77777777" w:rsidR="00464395" w:rsidRPr="00603432" w:rsidRDefault="00464395" w:rsidP="0030237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464395" w:rsidRPr="00603432" w14:paraId="67C38AF6" w14:textId="77777777" w:rsidTr="00AC7B22">
        <w:trPr>
          <w:cantSplit/>
          <w:jc w:val="center"/>
        </w:trPr>
        <w:tc>
          <w:tcPr>
            <w:tcW w:w="933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DF66E" w14:textId="39455C2F" w:rsidR="00464395" w:rsidRPr="00603432" w:rsidRDefault="00464395" w:rsidP="00630448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</w:t>
            </w:r>
            <w:r w:rsidR="00630448">
              <w:rPr>
                <w:b/>
                <w:bCs/>
                <w:sz w:val="18"/>
                <w:szCs w:val="18"/>
                <w:lang w:val="en-US"/>
              </w:rPr>
              <w:t>ommendation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ITU-T A.</w:t>
            </w:r>
            <w:r w:rsidR="00630448">
              <w:rPr>
                <w:b/>
                <w:bCs/>
                <w:sz w:val="18"/>
                <w:szCs w:val="18"/>
                <w:lang w:val="en-US"/>
              </w:rPr>
              <w:t>123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| ISO/IEC 12345, Common text</w:t>
            </w:r>
          </w:p>
        </w:tc>
      </w:tr>
    </w:tbl>
    <w:p w14:paraId="53B6F7A0" w14:textId="77777777" w:rsidR="007461E3" w:rsidRDefault="00630448" w:rsidP="00EF7F74">
      <w:pPr>
        <w:spacing w:before="240" w:after="120"/>
        <w:rPr>
          <w:szCs w:val="24"/>
          <w:lang w:val="en-US"/>
        </w:rPr>
      </w:pPr>
      <w:r>
        <w:rPr>
          <w:szCs w:val="24"/>
          <w:lang w:val="en-US"/>
        </w:rPr>
        <w:t>Twin text</w:t>
      </w:r>
    </w:p>
    <w:tbl>
      <w:tblPr>
        <w:tblW w:w="9312" w:type="dxa"/>
        <w:jc w:val="center"/>
        <w:tblLayout w:type="fixed"/>
        <w:tblLook w:val="0000" w:firstRow="0" w:lastRow="0" w:firstColumn="0" w:lastColumn="0" w:noHBand="0" w:noVBand="0"/>
      </w:tblPr>
      <w:tblGrid>
        <w:gridCol w:w="4657"/>
        <w:gridCol w:w="4655"/>
      </w:tblGrid>
      <w:tr w:rsidR="00464395" w:rsidRPr="00603432" w14:paraId="102713F6" w14:textId="77777777" w:rsidTr="00AC7B22">
        <w:trPr>
          <w:cantSplit/>
          <w:trHeight w:val="407"/>
          <w:jc w:val="center"/>
        </w:trPr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46A36C" w14:textId="77777777" w:rsidR="00464395" w:rsidRPr="00603432" w:rsidRDefault="00464395" w:rsidP="0030237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8281A" w14:textId="77777777" w:rsidR="00464395" w:rsidRPr="00603432" w:rsidRDefault="00464395" w:rsidP="0030237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464395" w:rsidRPr="00603432" w14:paraId="309B0D22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6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63585C8" w14:textId="34EE564F" w:rsidR="00464395" w:rsidRPr="00603432" w:rsidRDefault="00464395" w:rsidP="00630448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</w:t>
            </w:r>
            <w:r w:rsidR="00630448">
              <w:rPr>
                <w:b/>
                <w:bCs/>
                <w:sz w:val="18"/>
                <w:szCs w:val="18"/>
                <w:lang w:val="en-US"/>
              </w:rPr>
              <w:t>ommendation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ITU-T A.</w:t>
            </w:r>
            <w:r w:rsidR="00630448">
              <w:rPr>
                <w:b/>
                <w:bCs/>
                <w:sz w:val="18"/>
                <w:szCs w:val="18"/>
                <w:lang w:val="en-US"/>
              </w:rPr>
              <w:t>123, T</w:t>
            </w:r>
            <w:r>
              <w:rPr>
                <w:b/>
                <w:bCs/>
                <w:sz w:val="18"/>
                <w:szCs w:val="18"/>
                <w:lang w:val="en-US"/>
              </w:rPr>
              <w:t>win text</w:t>
            </w:r>
          </w:p>
        </w:tc>
        <w:tc>
          <w:tcPr>
            <w:tcW w:w="465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5A1317" w14:textId="77777777" w:rsidR="00464395" w:rsidRPr="00603432" w:rsidRDefault="00464395" w:rsidP="0046439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ISO/IEC 12345, Twin text</w:t>
            </w:r>
          </w:p>
        </w:tc>
      </w:tr>
    </w:tbl>
    <w:p w14:paraId="47539889" w14:textId="77777777" w:rsidR="00F6007A" w:rsidRPr="00C315E3" w:rsidRDefault="00F6007A" w:rsidP="00553603">
      <w:pPr>
        <w:pStyle w:val="headingb"/>
        <w:pageBreakBefore/>
        <w:spacing w:before="0"/>
        <w:jc w:val="center"/>
        <w:rPr>
          <w:rFonts w:eastAsia="SimSun"/>
          <w:szCs w:val="24"/>
          <w:u w:val="single"/>
          <w:lang w:val="en-US" w:eastAsia="zh-CN"/>
        </w:rPr>
      </w:pPr>
      <w:bookmarkStart w:id="12" w:name="_Toc189037735"/>
      <w:bookmarkStart w:id="13" w:name="_Toc191369857"/>
      <w:bookmarkStart w:id="14" w:name="_Toc191372791"/>
      <w:bookmarkStart w:id="15" w:name="_Toc191452077"/>
      <w:bookmarkStart w:id="16" w:name="_Toc205010207"/>
      <w:bookmarkStart w:id="17" w:name="_Toc206392385"/>
      <w:bookmarkStart w:id="18" w:name="_Toc206831885"/>
      <w:bookmarkStart w:id="19" w:name="_Toc220314540"/>
      <w:bookmarkStart w:id="20" w:name="_Toc225668815"/>
      <w:bookmarkEnd w:id="0"/>
      <w:r w:rsidRPr="00C315E3">
        <w:rPr>
          <w:rStyle w:val="AnnexNotitleChar"/>
          <w:bCs/>
          <w:sz w:val="24"/>
          <w:u w:val="single"/>
          <w:lang w:val="en-US"/>
        </w:rPr>
        <w:lastRenderedPageBreak/>
        <w:t>Listing of common and technically aligned Recommendations | International Standards (including technical reports and international standardized profiles)</w:t>
      </w:r>
    </w:p>
    <w:p w14:paraId="6D0F88AC" w14:textId="47074780" w:rsidR="00F6007A" w:rsidRPr="00C315E3" w:rsidRDefault="00F6007A" w:rsidP="005E3B13">
      <w:pPr>
        <w:spacing w:before="0"/>
        <w:jc w:val="center"/>
        <w:rPr>
          <w:sz w:val="22"/>
          <w:szCs w:val="22"/>
          <w:lang w:val="en-US"/>
        </w:rPr>
      </w:pPr>
      <w:bookmarkStart w:id="21" w:name="_Toc189037734"/>
      <w:bookmarkStart w:id="22" w:name="_Toc191369856"/>
      <w:bookmarkStart w:id="23" w:name="_Toc191372790"/>
      <w:bookmarkStart w:id="24" w:name="_Toc191452076"/>
      <w:bookmarkStart w:id="25" w:name="_Toc205010206"/>
      <w:bookmarkStart w:id="26" w:name="_Toc206392384"/>
      <w:bookmarkStart w:id="27" w:name="_Toc206831884"/>
      <w:bookmarkStart w:id="28" w:name="_Toc220314539"/>
      <w:r w:rsidRPr="003200F8">
        <w:rPr>
          <w:sz w:val="22"/>
          <w:szCs w:val="22"/>
          <w:lang w:val="en-US"/>
        </w:rPr>
        <w:t>(</w:t>
      </w:r>
      <w:r w:rsidRPr="00872B8D">
        <w:rPr>
          <w:sz w:val="22"/>
          <w:szCs w:val="22"/>
          <w:lang w:val="en-US"/>
        </w:rPr>
        <w:t xml:space="preserve">revised </w:t>
      </w:r>
      <w:r w:rsidR="005E3B13">
        <w:rPr>
          <w:sz w:val="22"/>
          <w:szCs w:val="22"/>
          <w:lang w:val="en-US"/>
        </w:rPr>
        <w:t>30 June</w:t>
      </w:r>
      <w:r w:rsidR="0007059A">
        <w:rPr>
          <w:sz w:val="22"/>
          <w:szCs w:val="22"/>
          <w:lang w:val="en-US"/>
        </w:rPr>
        <w:t xml:space="preserve"> 2018</w:t>
      </w:r>
      <w:r w:rsidRPr="0042632C">
        <w:rPr>
          <w:sz w:val="22"/>
          <w:szCs w:val="22"/>
          <w:lang w:val="en-US"/>
        </w:rPr>
        <w:t>)</w:t>
      </w:r>
    </w:p>
    <w:p w14:paraId="07FB2493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29" w:name="_Toc338263425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603432">
        <w:rPr>
          <w:b/>
          <w:bCs/>
          <w:szCs w:val="24"/>
          <w:lang w:val="en-US"/>
        </w:rPr>
        <w:t>ITU-T and ISO/IEC JTC 1 cooperation</w:t>
      </w:r>
      <w:bookmarkEnd w:id="29"/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4820"/>
      </w:tblGrid>
      <w:tr w:rsidR="008C6D2F" w:rsidRPr="00603432" w14:paraId="386059AA" w14:textId="77777777" w:rsidTr="003D23E1">
        <w:trPr>
          <w:cantSplit/>
          <w:jc w:val="center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B6D911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B24DD3" w14:textId="77777777" w:rsidR="008C6D2F" w:rsidRPr="00603432" w:rsidRDefault="00F22321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Standing Document</w:t>
            </w:r>
          </w:p>
        </w:tc>
      </w:tr>
      <w:tr w:rsidR="008C6D2F" w:rsidRPr="00603432" w14:paraId="74E22592" w14:textId="77777777" w:rsidTr="003D23E1">
        <w:trPr>
          <w:cantSplit/>
          <w:jc w:val="center"/>
        </w:trPr>
        <w:tc>
          <w:tcPr>
            <w:tcW w:w="974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CA992" w14:textId="77777777" w:rsidR="008C6D2F" w:rsidRPr="00603432" w:rsidRDefault="008C6D2F" w:rsidP="008E45B2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A.23 Annex A (0</w:t>
            </w:r>
            <w:r w:rsidR="005804D5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/201</w:t>
            </w:r>
            <w:r w:rsidR="005804D5"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JTC 1 Standing Document 3 (0</w:t>
            </w:r>
            <w:r w:rsidR="008E45B2">
              <w:rPr>
                <w:b/>
                <w:bCs/>
                <w:sz w:val="18"/>
                <w:szCs w:val="18"/>
                <w:lang w:val="en-US"/>
              </w:rPr>
              <w:t>9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/201</w:t>
            </w:r>
            <w:r w:rsidR="008E45B2"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 Guide for ITU-T and ISO/IEC JTC1 cooperation</w:t>
            </w:r>
          </w:p>
        </w:tc>
      </w:tr>
    </w:tbl>
    <w:p w14:paraId="22C84295" w14:textId="77777777" w:rsidR="008C6D2F" w:rsidRPr="00603432" w:rsidRDefault="00F137C0" w:rsidP="008C6D2F">
      <w:pPr>
        <w:spacing w:before="240" w:after="40"/>
        <w:jc w:val="center"/>
        <w:rPr>
          <w:b/>
          <w:bCs/>
          <w:szCs w:val="24"/>
          <w:lang w:val="en-US"/>
        </w:rPr>
      </w:pPr>
      <w:hyperlink r:id="rId12" w:tooltip="Message handling services" w:history="1">
        <w:bookmarkStart w:id="30" w:name="_Toc338263426"/>
        <w:r w:rsidR="008C6D2F" w:rsidRPr="00603432">
          <w:rPr>
            <w:b/>
            <w:bCs/>
            <w:szCs w:val="24"/>
            <w:lang w:val="en-US"/>
          </w:rPr>
          <w:t>Message handling services</w:t>
        </w:r>
        <w:bookmarkEnd w:id="30"/>
      </w:hyperlink>
    </w:p>
    <w:tbl>
      <w:tblPr>
        <w:tblW w:w="9715" w:type="dxa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820"/>
      </w:tblGrid>
      <w:tr w:rsidR="008C6D2F" w:rsidRPr="00603432" w14:paraId="60B0A05D" w14:textId="77777777" w:rsidTr="003D23E1">
        <w:trPr>
          <w:cantSplit/>
          <w:jc w:val="center"/>
        </w:trPr>
        <w:tc>
          <w:tcPr>
            <w:tcW w:w="48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F215F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A03226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11DFB651" w14:textId="77777777" w:rsidTr="003D23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304F15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F.400/X.400 (06/1999), Message handling system and service overview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AB837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10021-1:2003, Information technology – Message Handling Systems (MHS) – Part 1: System and service overview</w:t>
            </w:r>
          </w:p>
        </w:tc>
      </w:tr>
      <w:tr w:rsidR="008C6D2F" w:rsidRPr="00603432" w14:paraId="03AAF9B3" w14:textId="77777777" w:rsidTr="003D23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61F07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F.435 (06/1999), Message handling services: Electronic Data Interchange messaging service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537B3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10021-8:1999, Information technology – Message Handling Systems (MHS) – Part 8: Electronic Data Interchange Messaging Service</w:t>
            </w:r>
          </w:p>
        </w:tc>
      </w:tr>
    </w:tbl>
    <w:p w14:paraId="513A0026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31" w:name="_Toc338263427"/>
      <w:r w:rsidRPr="00603432">
        <w:rPr>
          <w:b/>
          <w:bCs/>
          <w:szCs w:val="24"/>
          <w:lang w:val="en-US"/>
        </w:rPr>
        <w:t>Video and Audio Coding and Systems</w:t>
      </w:r>
      <w:bookmarkEnd w:id="31"/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4875"/>
        <w:gridCol w:w="4873"/>
      </w:tblGrid>
      <w:tr w:rsidR="008C6D2F" w:rsidRPr="00603432" w14:paraId="5C9A59B1" w14:textId="77777777" w:rsidTr="00AC7B22">
        <w:trPr>
          <w:cantSplit/>
          <w:tblHeader/>
          <w:jc w:val="center"/>
        </w:trPr>
        <w:tc>
          <w:tcPr>
            <w:tcW w:w="48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48D85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55E761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602EBBA1" w14:textId="77777777" w:rsidTr="003D23E1">
        <w:trPr>
          <w:cantSplit/>
          <w:jc w:val="center"/>
        </w:trPr>
        <w:tc>
          <w:tcPr>
            <w:tcW w:w="9748" w:type="dxa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6FB2E5" w14:textId="21AC4C87" w:rsidR="00077FBC" w:rsidRPr="00603432" w:rsidRDefault="008C6D2F" w:rsidP="00D9712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H.222.0 (</w:t>
            </w:r>
            <w:del w:id="32" w:author="ITU" w:date="2018-11-19T16:41:00Z">
              <w:r w:rsidR="008547DD" w:rsidRPr="00603432" w:rsidDel="00D97125">
                <w:rPr>
                  <w:b/>
                  <w:bCs/>
                  <w:sz w:val="18"/>
                  <w:szCs w:val="18"/>
                  <w:lang w:val="en-US"/>
                </w:rPr>
                <w:delText>20</w:delText>
              </w:r>
              <w:r w:rsidR="008547DD" w:rsidDel="00D97125">
                <w:rPr>
                  <w:b/>
                  <w:bCs/>
                  <w:sz w:val="18"/>
                  <w:szCs w:val="18"/>
                  <w:lang w:val="en-US"/>
                </w:rPr>
                <w:delText>17</w:delText>
              </w:r>
            </w:del>
            <w:ins w:id="33" w:author="ITU" w:date="2018-11-19T16:41:00Z">
              <w:r w:rsidR="00D97125" w:rsidRPr="00603432">
                <w:rPr>
                  <w:b/>
                  <w:bCs/>
                  <w:sz w:val="18"/>
                  <w:szCs w:val="18"/>
                  <w:lang w:val="en-US"/>
                </w:rPr>
                <w:t>20</w:t>
              </w:r>
              <w:r w:rsidR="00D97125">
                <w:rPr>
                  <w:b/>
                  <w:bCs/>
                  <w:sz w:val="18"/>
                  <w:szCs w:val="18"/>
                  <w:lang w:val="en-US"/>
                </w:rPr>
                <w:t>18</w:t>
              </w:r>
            </w:ins>
            <w:r w:rsidRPr="00603432">
              <w:rPr>
                <w:b/>
                <w:bCs/>
                <w:sz w:val="18"/>
                <w:szCs w:val="18"/>
                <w:lang w:val="en-US"/>
              </w:rPr>
              <w:t>) | ISO/IEC 13818-1:</w:t>
            </w:r>
            <w:del w:id="34" w:author="ITU" w:date="2018-11-19T16:41:00Z">
              <w:r w:rsidR="008547DD" w:rsidRPr="005B0823" w:rsidDel="00D97125">
                <w:rPr>
                  <w:b/>
                  <w:bCs/>
                  <w:sz w:val="18"/>
                  <w:szCs w:val="18"/>
                  <w:lang w:val="en-US"/>
                </w:rPr>
                <w:delText>201</w:delText>
              </w:r>
              <w:r w:rsidR="008547DD" w:rsidDel="00D97125">
                <w:rPr>
                  <w:b/>
                  <w:bCs/>
                  <w:sz w:val="18"/>
                  <w:szCs w:val="18"/>
                  <w:lang w:val="en-US"/>
                </w:rPr>
                <w:delText>7</w:delText>
              </w:r>
            </w:del>
            <w:ins w:id="35" w:author="ITU" w:date="2018-11-19T16:41:00Z">
              <w:r w:rsidR="00D97125" w:rsidRPr="005B0823">
                <w:rPr>
                  <w:b/>
                  <w:bCs/>
                  <w:sz w:val="18"/>
                  <w:szCs w:val="18"/>
                  <w:lang w:val="en-US"/>
                </w:rPr>
                <w:t>201</w:t>
              </w:r>
              <w:r w:rsidR="00D97125">
                <w:rPr>
                  <w:b/>
                  <w:bCs/>
                  <w:sz w:val="18"/>
                  <w:szCs w:val="18"/>
                  <w:lang w:val="en-US"/>
                </w:rPr>
                <w:t>8</w:t>
              </w:r>
            </w:ins>
            <w:r w:rsidRPr="005B0823">
              <w:rPr>
                <w:b/>
                <w:bCs/>
                <w:sz w:val="18"/>
                <w:szCs w:val="18"/>
                <w:lang w:val="en-US"/>
              </w:rPr>
              <w:t>,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Systems</w:t>
            </w:r>
            <w:r w:rsidR="000C6CE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7356CA" w:rsidRPr="00603432" w14:paraId="7F9A7F37" w14:textId="77777777" w:rsidTr="003D23E1">
        <w:trPr>
          <w:cantSplit/>
          <w:jc w:val="center"/>
        </w:trPr>
        <w:tc>
          <w:tcPr>
            <w:tcW w:w="9748" w:type="dxa"/>
            <w:gridSpan w:val="2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E0F16B" w14:textId="4B2F022D" w:rsidR="00460064" w:rsidRPr="00603432" w:rsidRDefault="007356CA" w:rsidP="008547D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H.222.0 (</w:t>
            </w:r>
            <w:r w:rsidR="008547DD" w:rsidRPr="00603432">
              <w:rPr>
                <w:b/>
                <w:bCs/>
                <w:sz w:val="18"/>
                <w:szCs w:val="18"/>
                <w:lang w:val="en-US"/>
              </w:rPr>
              <w:t>20</w:t>
            </w:r>
            <w:r w:rsidR="008547DD">
              <w:rPr>
                <w:b/>
                <w:bCs/>
                <w:sz w:val="18"/>
                <w:szCs w:val="18"/>
                <w:lang w:val="en-US"/>
              </w:rPr>
              <w:t>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</w:t>
            </w:r>
            <w:r>
              <w:rPr>
                <w:b/>
                <w:bCs/>
                <w:sz w:val="18"/>
                <w:szCs w:val="18"/>
                <w:lang w:val="en-US"/>
              </w:rPr>
              <w:t>/Amd.1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| ISO/IEC 13818-1:</w:t>
            </w:r>
            <w:r w:rsidR="008547DD">
              <w:rPr>
                <w:b/>
                <w:bCs/>
                <w:sz w:val="18"/>
                <w:szCs w:val="18"/>
                <w:lang w:val="en-US"/>
              </w:rPr>
              <w:t>2017</w:t>
            </w:r>
            <w:r>
              <w:rPr>
                <w:b/>
                <w:bCs/>
                <w:sz w:val="18"/>
                <w:szCs w:val="18"/>
                <w:lang w:val="en-US"/>
              </w:rPr>
              <w:t>/Amd.1</w:t>
            </w:r>
            <w:r w:rsidRPr="005B0823">
              <w:rPr>
                <w:b/>
                <w:bCs/>
                <w:sz w:val="18"/>
                <w:szCs w:val="18"/>
                <w:lang w:val="en-US"/>
              </w:rPr>
              <w:t>,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Systems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– Amendment 1: </w:t>
            </w:r>
            <w:r w:rsidR="008547DD" w:rsidRPr="008547DD">
              <w:rPr>
                <w:b/>
                <w:bCs/>
                <w:sz w:val="18"/>
                <w:szCs w:val="18"/>
              </w:rPr>
              <w:t>Ultra-low latency and 4k and higher resolution support for transport of JPEG 2000 video</w:t>
            </w:r>
          </w:p>
        </w:tc>
      </w:tr>
      <w:tr w:rsidR="008C6D2F" w:rsidRPr="00603432" w14:paraId="4D1E9CCE" w14:textId="77777777" w:rsidTr="003D23E1">
        <w:trPr>
          <w:cantSplit/>
          <w:jc w:val="center"/>
        </w:trPr>
        <w:tc>
          <w:tcPr>
            <w:tcW w:w="9748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5983B5" w14:textId="77777777" w:rsidR="008C6D2F" w:rsidRPr="00603432" w:rsidRDefault="008C6D2F" w:rsidP="00EA4E32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H.262 (2012) | ISO/IEC 13818-2:2012,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Video</w:t>
            </w:r>
          </w:p>
        </w:tc>
      </w:tr>
      <w:tr w:rsidR="00B6311F" w:rsidRPr="00603432" w14:paraId="03D1B866" w14:textId="77777777" w:rsidTr="003D23E1">
        <w:trPr>
          <w:cantSplit/>
          <w:jc w:val="center"/>
        </w:trPr>
        <w:tc>
          <w:tcPr>
            <w:tcW w:w="9748" w:type="dxa"/>
            <w:gridSpan w:val="2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7273D0" w14:textId="77777777" w:rsidR="00B6311F" w:rsidRPr="00603432" w:rsidRDefault="00B6311F" w:rsidP="00480D24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H.262 (2012)</w:t>
            </w:r>
            <w:r>
              <w:rPr>
                <w:b/>
                <w:bCs/>
                <w:sz w:val="18"/>
                <w:szCs w:val="18"/>
                <w:lang w:val="en-US"/>
              </w:rPr>
              <w:t>/Amd.1</w:t>
            </w:r>
            <w:r w:rsidR="00FD1AC4">
              <w:rPr>
                <w:b/>
                <w:bCs/>
                <w:sz w:val="18"/>
                <w:szCs w:val="18"/>
                <w:lang w:val="en-US"/>
              </w:rPr>
              <w:t xml:space="preserve"> | ISO/IEC 13818-2:</w:t>
            </w:r>
            <w:r w:rsidR="00480D24">
              <w:rPr>
                <w:b/>
                <w:bCs/>
                <w:sz w:val="18"/>
                <w:szCs w:val="18"/>
                <w:lang w:val="en-US"/>
              </w:rPr>
              <w:t>2013</w:t>
            </w:r>
            <w:r>
              <w:rPr>
                <w:b/>
                <w:bCs/>
                <w:sz w:val="18"/>
                <w:szCs w:val="18"/>
                <w:lang w:val="en-US"/>
              </w:rPr>
              <w:t>/Amd.1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coding of moving pictures and associated audio information: Video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– Amendment 1</w:t>
            </w:r>
          </w:p>
        </w:tc>
      </w:tr>
      <w:tr w:rsidR="008C6D2F" w:rsidRPr="00603432" w14:paraId="2D440B7A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F9BDF9F" w14:textId="14F3C3CD" w:rsidR="008C6D2F" w:rsidRPr="00603432" w:rsidRDefault="008C6D2F" w:rsidP="008547D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H.264 (</w:t>
            </w:r>
            <w:r w:rsidR="008547DD" w:rsidRPr="00603432">
              <w:rPr>
                <w:b/>
                <w:bCs/>
                <w:sz w:val="18"/>
                <w:szCs w:val="18"/>
                <w:lang w:val="en-US"/>
              </w:rPr>
              <w:t>201</w:t>
            </w:r>
            <w:r w:rsidR="008547DD"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 Advanced video coding for generic audiovisual services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9DEA3F0" w14:textId="66AB4CB0" w:rsidR="008C6D2F" w:rsidRPr="00603432" w:rsidRDefault="008C6D2F" w:rsidP="008547D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14496-10:</w:t>
            </w:r>
            <w:r w:rsidR="008547DD" w:rsidRPr="008547DD">
              <w:rPr>
                <w:b/>
                <w:bCs/>
                <w:sz w:val="18"/>
                <w:szCs w:val="18"/>
                <w:lang w:val="en-US"/>
              </w:rPr>
              <w:t xml:space="preserve"> _____*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audio-visual objects – Part 10: Advanced video coding</w:t>
            </w:r>
          </w:p>
        </w:tc>
      </w:tr>
      <w:tr w:rsidR="008C6D2F" w:rsidRPr="00603432" w14:paraId="68424510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6790045" w14:textId="77777777" w:rsidR="008C6D2F" w:rsidRPr="00603432" w:rsidRDefault="008C6D2F" w:rsidP="00284C5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H.264.1 (201</w:t>
            </w:r>
            <w:r w:rsidR="00981D11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 Conformance specification for H.264 advanced video coding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0C0C58" w14:textId="77777777" w:rsidR="008C6D2F" w:rsidRPr="00603432" w:rsidRDefault="008C6D2F" w:rsidP="00CF7AC2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</w:t>
            </w:r>
            <w:r w:rsidR="00284C56">
              <w:rPr>
                <w:b/>
                <w:bCs/>
                <w:sz w:val="18"/>
                <w:szCs w:val="18"/>
                <w:lang w:val="en-US"/>
              </w:rPr>
              <w:t>SO/IEC 14496-4:</w:t>
            </w:r>
            <w:r w:rsidR="00CF7AC2">
              <w:rPr>
                <w:b/>
                <w:bCs/>
                <w:sz w:val="18"/>
                <w:szCs w:val="18"/>
                <w:lang w:val="en-US"/>
              </w:rPr>
              <w:t>2004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audio-visual objects – Part 4: Conformance testing</w:t>
            </w:r>
          </w:p>
        </w:tc>
      </w:tr>
      <w:tr w:rsidR="008C6D2F" w:rsidRPr="00603432" w14:paraId="3B5B0809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1606063" w14:textId="77777777" w:rsidR="008C6D2F" w:rsidRPr="00603432" w:rsidRDefault="008C6D2F" w:rsidP="00D60A4E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H.264.2 (201</w:t>
            </w:r>
            <w:r w:rsidR="00981D11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 Reference software for H.264 advanced video coding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95E8D2E" w14:textId="77777777" w:rsidR="008C6D2F" w:rsidRPr="00603432" w:rsidRDefault="008C6D2F" w:rsidP="00F10089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14496-5:</w:t>
            </w:r>
            <w:r w:rsidR="00F10089">
              <w:rPr>
                <w:b/>
                <w:bCs/>
                <w:sz w:val="18"/>
                <w:szCs w:val="18"/>
                <w:lang w:val="en-US"/>
              </w:rPr>
              <w:t>2001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Amendments,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audio-visual objects – Part 5: Reference software</w:t>
            </w:r>
          </w:p>
        </w:tc>
      </w:tr>
      <w:tr w:rsidR="00434035" w:rsidRPr="00603432" w14:paraId="796C8FDA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E501185" w14:textId="5445C8D1" w:rsidR="00434035" w:rsidRPr="00603432" w:rsidRDefault="00C47CA0" w:rsidP="000C667A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 w:rsidR="000C667A" w:rsidRPr="00603432">
              <w:rPr>
                <w:b/>
                <w:bCs/>
                <w:sz w:val="18"/>
                <w:szCs w:val="18"/>
                <w:lang w:val="en-US"/>
              </w:rPr>
              <w:t>201</w:t>
            </w:r>
            <w:r w:rsidR="000C667A">
              <w:rPr>
                <w:b/>
                <w:bCs/>
                <w:sz w:val="18"/>
                <w:szCs w:val="18"/>
                <w:lang w:val="en-US"/>
              </w:rPr>
              <w:t>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</w:t>
            </w:r>
            <w:r w:rsidR="00E21C9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21C95" w:rsidRPr="00E21C95">
              <w:rPr>
                <w:b/>
                <w:bCs/>
                <w:sz w:val="18"/>
                <w:szCs w:val="18"/>
                <w:lang w:val="en-US"/>
              </w:rPr>
              <w:t>High efficiency video coding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0BCE366" w14:textId="70EA0DC9" w:rsidR="00434035" w:rsidRPr="00603432" w:rsidRDefault="00C47CA0" w:rsidP="000C667A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C47CA0">
              <w:rPr>
                <w:b/>
                <w:bCs/>
                <w:sz w:val="18"/>
                <w:szCs w:val="18"/>
                <w:lang w:val="en-US"/>
              </w:rPr>
              <w:t>ISO/IEC 23008-2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0C667A" w:rsidRPr="00791344">
              <w:rPr>
                <w:b/>
                <w:bCs/>
                <w:sz w:val="18"/>
                <w:szCs w:val="18"/>
                <w:lang w:val="en-US"/>
              </w:rPr>
              <w:t>201</w:t>
            </w:r>
            <w:r w:rsidR="000C667A"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801B52" w:rsidRPr="00791344">
              <w:rPr>
                <w:b/>
                <w:bCs/>
                <w:sz w:val="18"/>
                <w:szCs w:val="18"/>
                <w:lang w:val="en-US"/>
              </w:rPr>
              <w:t>,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01B52" w:rsidRPr="00801B5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="00801B52" w:rsidRPr="00603432">
              <w:rPr>
                <w:b/>
                <w:sz w:val="18"/>
                <w:szCs w:val="18"/>
                <w:lang w:val="en-US"/>
              </w:rPr>
              <w:t>—</w:t>
            </w:r>
            <w:r w:rsidR="00801B52" w:rsidRPr="00801B52">
              <w:rPr>
                <w:b/>
                <w:bCs/>
                <w:sz w:val="18"/>
                <w:szCs w:val="18"/>
                <w:lang w:val="en-US"/>
              </w:rPr>
              <w:t xml:space="preserve"> High efficiency coding and media delivery in heterogeneous environments</w:t>
            </w:r>
          </w:p>
        </w:tc>
      </w:tr>
      <w:tr w:rsidR="00010B4B" w:rsidRPr="00603432" w14:paraId="675429E6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4D78931" w14:textId="3388B9F0" w:rsidR="00010B4B" w:rsidRPr="00603432" w:rsidRDefault="00010B4B" w:rsidP="009E7D27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</w:t>
            </w:r>
            <w:r>
              <w:rPr>
                <w:b/>
                <w:bCs/>
                <w:sz w:val="18"/>
                <w:szCs w:val="18"/>
                <w:lang w:val="en-US"/>
              </w:rPr>
              <w:t>5.1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del w:id="36" w:author="ITU" w:date="2018-11-19T16:45:00Z">
              <w:r w:rsidRPr="00603432" w:rsidDel="009E7D27">
                <w:rPr>
                  <w:b/>
                  <w:bCs/>
                  <w:sz w:val="18"/>
                  <w:szCs w:val="18"/>
                  <w:lang w:val="en-US"/>
                </w:rPr>
                <w:delText>201</w:delText>
              </w:r>
              <w:r w:rsidR="00C830FB" w:rsidDel="009E7D27">
                <w:rPr>
                  <w:b/>
                  <w:bCs/>
                  <w:sz w:val="18"/>
                  <w:szCs w:val="18"/>
                  <w:lang w:val="en-US"/>
                </w:rPr>
                <w:delText>6</w:delText>
              </w:r>
            </w:del>
            <w:ins w:id="37" w:author="ITU" w:date="2018-11-19T16:45:00Z">
              <w:r w:rsidR="009E7D27" w:rsidRPr="00603432">
                <w:rPr>
                  <w:b/>
                  <w:bCs/>
                  <w:sz w:val="18"/>
                  <w:szCs w:val="18"/>
                  <w:lang w:val="en-US"/>
                </w:rPr>
                <w:t>201</w:t>
              </w:r>
              <w:r w:rsidR="009E7D27">
                <w:rPr>
                  <w:b/>
                  <w:bCs/>
                  <w:sz w:val="18"/>
                  <w:szCs w:val="18"/>
                  <w:lang w:val="en-US"/>
                </w:rPr>
                <w:t>8</w:t>
              </w:r>
            </w:ins>
            <w:r w:rsidRPr="00603432">
              <w:rPr>
                <w:b/>
                <w:bCs/>
                <w:sz w:val="18"/>
                <w:szCs w:val="18"/>
                <w:lang w:val="en-US"/>
              </w:rPr>
              <w:t>),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265A4">
              <w:rPr>
                <w:b/>
                <w:bCs/>
                <w:sz w:val="18"/>
                <w:szCs w:val="18"/>
                <w:lang w:val="en-US"/>
              </w:rPr>
              <w:t>Conformance specification for ITU-T H.265 high efficiency video coding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BB70553" w14:textId="63BBE700" w:rsidR="00010B4B" w:rsidRPr="0095237B" w:rsidRDefault="00010B4B" w:rsidP="009E7D27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024DAA">
              <w:rPr>
                <w:b/>
                <w:bCs/>
                <w:sz w:val="18"/>
                <w:szCs w:val="18"/>
                <w:lang w:val="en-US"/>
              </w:rPr>
              <w:t>ISO/IEC 23008-8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del w:id="38" w:author="ITU" w:date="2018-11-19T16:46:00Z">
              <w:r w:rsidR="00B17E75" w:rsidDel="009E7D27">
                <w:rPr>
                  <w:b/>
                  <w:bCs/>
                  <w:sz w:val="18"/>
                  <w:szCs w:val="18"/>
                  <w:lang w:val="en-US"/>
                </w:rPr>
                <w:delText>2015</w:delText>
              </w:r>
            </w:del>
            <w:ins w:id="39" w:author="ITU" w:date="2018-11-19T16:46:00Z">
              <w:r w:rsidR="009E7D27">
                <w:rPr>
                  <w:b/>
                  <w:bCs/>
                  <w:sz w:val="18"/>
                  <w:szCs w:val="18"/>
                  <w:lang w:val="en-US"/>
                </w:rPr>
                <w:t>2018</w:t>
              </w:r>
            </w:ins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024DAA">
              <w:rPr>
                <w:b/>
                <w:bCs/>
                <w:sz w:val="18"/>
                <w:szCs w:val="18"/>
                <w:lang w:val="en-US"/>
              </w:rPr>
              <w:t>Information technology -- High efficiency coding and media delivery in heterogeneous environments -- Part 8: Conformance Specification for HEVC</w:t>
            </w:r>
          </w:p>
        </w:tc>
      </w:tr>
      <w:tr w:rsidR="00B11CB6" w:rsidRPr="00603432" w14:paraId="24215EB2" w14:textId="77777777" w:rsidTr="00AC7B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D85A5D" w14:textId="77777777" w:rsidR="00B11CB6" w:rsidRPr="00603432" w:rsidRDefault="00B11CB6" w:rsidP="00F11D43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H.26</w:t>
            </w:r>
            <w:r>
              <w:rPr>
                <w:b/>
                <w:bCs/>
                <w:sz w:val="18"/>
                <w:szCs w:val="18"/>
                <w:lang w:val="en-US"/>
              </w:rPr>
              <w:t>5.2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 w:rsidR="001B72F6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11CB6">
              <w:rPr>
                <w:b/>
                <w:bCs/>
                <w:sz w:val="18"/>
                <w:szCs w:val="18"/>
                <w:lang w:val="en-US"/>
              </w:rPr>
              <w:t>Reference software for ITU-T H.265 high efficiency video coding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0F5449" w14:textId="77777777" w:rsidR="00B11CB6" w:rsidRPr="00C47CA0" w:rsidRDefault="00024DAA" w:rsidP="007339D7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ISO/IEC 23008-</w:t>
            </w:r>
            <w:r w:rsidR="0095237B" w:rsidRPr="0095237B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95237B" w:rsidRPr="00FC3734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7339D7">
              <w:rPr>
                <w:b/>
                <w:bCs/>
                <w:sz w:val="18"/>
                <w:szCs w:val="18"/>
                <w:lang w:val="en-US"/>
              </w:rPr>
              <w:t>2015</w:t>
            </w:r>
            <w:r w:rsidR="0095237B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95237B" w:rsidRPr="0095237B">
              <w:rPr>
                <w:b/>
                <w:bCs/>
                <w:sz w:val="18"/>
                <w:szCs w:val="18"/>
                <w:lang w:val="en-US"/>
              </w:rPr>
              <w:t>Information technology -- High efficiency coding and media delivery in heterogeneous environments -- Part 5: HEVC Conformance testing and reference software</w:t>
            </w:r>
          </w:p>
        </w:tc>
      </w:tr>
      <w:tr w:rsidR="00B61925" w:rsidRPr="00603432" w14:paraId="421DD2C9" w14:textId="77777777" w:rsidTr="00B619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48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667437" w14:textId="5290ED66" w:rsidR="00B61925" w:rsidRPr="00603432" w:rsidRDefault="00B61925" w:rsidP="00B6192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H.</w:t>
            </w:r>
            <w:r>
              <w:rPr>
                <w:b/>
                <w:bCs/>
                <w:sz w:val="18"/>
                <w:szCs w:val="18"/>
                <w:lang w:val="en-US"/>
              </w:rPr>
              <w:t>273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),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61925">
              <w:rPr>
                <w:b/>
                <w:bCs/>
                <w:sz w:val="18"/>
                <w:szCs w:val="18"/>
                <w:lang w:val="en-US"/>
              </w:rPr>
              <w:t>Coding-independent code points for video signal type identification</w:t>
            </w:r>
          </w:p>
        </w:tc>
        <w:tc>
          <w:tcPr>
            <w:tcW w:w="487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8547BD" w14:textId="6E409814" w:rsidR="00B61925" w:rsidRPr="0095237B" w:rsidRDefault="00B61925" w:rsidP="00B6192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024DAA">
              <w:rPr>
                <w:b/>
                <w:bCs/>
                <w:sz w:val="18"/>
                <w:szCs w:val="18"/>
                <w:lang w:val="en-US"/>
              </w:rPr>
              <w:t>ISO/IEC 23008-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1:2016, </w:t>
            </w:r>
            <w:r w:rsidRPr="00B61925">
              <w:rPr>
                <w:b/>
                <w:bCs/>
                <w:sz w:val="18"/>
                <w:szCs w:val="18"/>
                <w:lang w:val="en-US"/>
              </w:rPr>
              <w:t>Information technology — MPEG systems technologies — Part 8: Coding-independent code points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2F3A94E7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r w:rsidRPr="00603432">
        <w:rPr>
          <w:b/>
          <w:bCs/>
          <w:szCs w:val="24"/>
          <w:lang w:val="en-US"/>
        </w:rPr>
        <w:lastRenderedPageBreak/>
        <w:t>Ubiquitous sensor network applications and Internet of Things</w:t>
      </w:r>
      <w:bookmarkStart w:id="40" w:name="_Toc338263428"/>
    </w:p>
    <w:tbl>
      <w:tblPr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3"/>
        <w:gridCol w:w="4891"/>
      </w:tblGrid>
      <w:tr w:rsidR="008C6D2F" w:rsidRPr="00603432" w14:paraId="4483B266" w14:textId="77777777" w:rsidTr="00AC7B22">
        <w:trPr>
          <w:cantSplit/>
          <w:jc w:val="center"/>
        </w:trPr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56F2B45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4DBEF9A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74C2E4AE" w14:textId="77777777" w:rsidTr="003D23E1">
        <w:trPr>
          <w:cantSplit/>
          <w:trHeight w:val="558"/>
          <w:jc w:val="center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B5FC987" w14:textId="77777777" w:rsidR="00286382" w:rsidRPr="00603432" w:rsidRDefault="008C6D2F" w:rsidP="005E20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 w:rsidR="00284C56">
              <w:rPr>
                <w:b/>
                <w:bCs/>
                <w:sz w:val="18"/>
                <w:szCs w:val="18"/>
                <w:lang w:val="en-US"/>
              </w:rPr>
              <w:t>H.642.3 (2012) | ISO/IEC 29177:</w:t>
            </w:r>
            <w:r w:rsidR="005E2076">
              <w:rPr>
                <w:b/>
                <w:bCs/>
                <w:sz w:val="18"/>
                <w:szCs w:val="18"/>
                <w:lang w:val="en-US"/>
              </w:rPr>
              <w:t>2016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, Information technology – Automatic identification and data capture technique – Identifier resolution protocol for multimedia information access triggered by tag-based identification</w:t>
            </w:r>
          </w:p>
        </w:tc>
      </w:tr>
    </w:tbl>
    <w:p w14:paraId="73CBE098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1" w:name="_Toc338263429"/>
      <w:r w:rsidRPr="00603432">
        <w:rPr>
          <w:b/>
          <w:bCs/>
          <w:szCs w:val="24"/>
          <w:lang w:val="en-US"/>
        </w:rPr>
        <w:t>Character Sets</w:t>
      </w:r>
      <w:bookmarkEnd w:id="40"/>
      <w:bookmarkEnd w:id="41"/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962"/>
      </w:tblGrid>
      <w:tr w:rsidR="008C6D2F" w:rsidRPr="00603432" w14:paraId="6E33EE29" w14:textId="77777777" w:rsidTr="003D23E1">
        <w:trPr>
          <w:cantSplit/>
          <w:jc w:val="center"/>
        </w:trPr>
        <w:tc>
          <w:tcPr>
            <w:tcW w:w="48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740AF2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1D4DD20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22675ADB" w14:textId="77777777" w:rsidTr="003D23E1">
        <w:trPr>
          <w:cantSplit/>
          <w:jc w:val="center"/>
        </w:trPr>
        <w:tc>
          <w:tcPr>
            <w:tcW w:w="4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9449D6B" w14:textId="7F04C83B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</w:t>
            </w:r>
            <w:r w:rsidR="003C7869">
              <w:rPr>
                <w:b/>
                <w:bCs/>
                <w:sz w:val="18"/>
                <w:szCs w:val="18"/>
                <w:lang w:val="en-US"/>
              </w:rPr>
              <w:t>**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T.50 (1992),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7-bit coded character set for information interchange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857FBE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646:1991,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t>—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ISO 7-bit coded character set for information interchange</w:t>
            </w:r>
          </w:p>
        </w:tc>
      </w:tr>
      <w:tr w:rsidR="008C6D2F" w:rsidRPr="00603432" w14:paraId="7967AFFC" w14:textId="77777777" w:rsidTr="003D23E1">
        <w:trPr>
          <w:cantSplit/>
          <w:jc w:val="center"/>
        </w:trPr>
        <w:tc>
          <w:tcPr>
            <w:tcW w:w="48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15552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T.55 (2008),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Universal Multiple-Octet Coded Character Set (UCS)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70B1F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10646:2003,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Universal Multiple-Octet Coded Character Set (UCS)</w:t>
            </w:r>
          </w:p>
        </w:tc>
      </w:tr>
    </w:tbl>
    <w:p w14:paraId="19D7484A" w14:textId="2EC7C016" w:rsidR="008C6D2F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42" w:name="_Toc338263430"/>
      <w:r w:rsidRPr="00603432">
        <w:rPr>
          <w:b/>
          <w:bCs/>
          <w:szCs w:val="24"/>
          <w:lang w:val="en-US"/>
        </w:rPr>
        <w:t>Image Compression and Coding</w:t>
      </w:r>
      <w:bookmarkEnd w:id="42"/>
    </w:p>
    <w:tbl>
      <w:tblPr>
        <w:tblW w:w="97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5"/>
        <w:gridCol w:w="4997"/>
      </w:tblGrid>
      <w:tr w:rsidR="006F0782" w:rsidRPr="00603432" w14:paraId="0B3086C5" w14:textId="77777777" w:rsidTr="0023302C">
        <w:trPr>
          <w:cantSplit/>
          <w:tblHeader/>
          <w:jc w:val="center"/>
        </w:trPr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38CC301" w14:textId="77777777" w:rsidR="006F0782" w:rsidRPr="00603432" w:rsidRDefault="006F0782" w:rsidP="0023302C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A21BBDA" w14:textId="77777777" w:rsidR="006F0782" w:rsidRPr="00603432" w:rsidRDefault="006F0782" w:rsidP="0023302C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6F0782" w:rsidRPr="00DF73F8" w14:paraId="30B7DA78" w14:textId="77777777" w:rsidTr="0023302C">
        <w:trPr>
          <w:cantSplit/>
          <w:jc w:val="center"/>
        </w:trPr>
        <w:tc>
          <w:tcPr>
            <w:tcW w:w="471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5FAEEE9C" w14:textId="77777777" w:rsidR="006F0782" w:rsidRPr="005E3B13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fr-CH"/>
              </w:rPr>
            </w:pPr>
            <w:r w:rsidRPr="005E3B13">
              <w:rPr>
                <w:b/>
                <w:bCs/>
                <w:sz w:val="18"/>
                <w:szCs w:val="18"/>
                <w:lang w:val="fr-CH"/>
              </w:rPr>
              <w:t xml:space="preserve">Recommendation ITU-T T.44 (2005) </w:t>
            </w:r>
            <w:r w:rsidRPr="005E3B13">
              <w:rPr>
                <w:b/>
                <w:sz w:val="18"/>
                <w:szCs w:val="18"/>
                <w:lang w:val="fr-CH"/>
              </w:rPr>
              <w:t>—</w:t>
            </w:r>
            <w:r w:rsidRPr="005E3B13">
              <w:rPr>
                <w:b/>
                <w:bCs/>
                <w:sz w:val="18"/>
                <w:szCs w:val="18"/>
                <w:lang w:val="fr-CH"/>
              </w:rPr>
              <w:t xml:space="preserve"> Mixed raster content (MRC)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504B59B" w14:textId="77777777" w:rsidR="006F0782" w:rsidRPr="00E45F9D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DF73F8">
              <w:rPr>
                <w:b/>
                <w:bCs/>
                <w:sz w:val="18"/>
                <w:szCs w:val="18"/>
                <w:lang w:val="en-US"/>
              </w:rPr>
              <w:t xml:space="preserve">ISO/IEC 16485:2000, Information technology </w:t>
            </w:r>
            <w:r w:rsidRPr="00E45F9D">
              <w:rPr>
                <w:b/>
                <w:sz w:val="18"/>
                <w:szCs w:val="18"/>
                <w:lang w:val="en-US"/>
              </w:rPr>
              <w:t>—</w:t>
            </w:r>
            <w:r w:rsidRPr="00E45F9D">
              <w:rPr>
                <w:b/>
                <w:bCs/>
                <w:sz w:val="18"/>
                <w:szCs w:val="18"/>
                <w:lang w:val="en-US"/>
              </w:rPr>
              <w:t xml:space="preserve"> Mixed raster content (MRC)</w:t>
            </w:r>
          </w:p>
        </w:tc>
      </w:tr>
      <w:tr w:rsidR="006F0782" w:rsidRPr="00603432" w14:paraId="296953F3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44FB4C" w14:textId="068F512A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T.81 (1992) | ISO/IEC 10918-1:1994,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Requirements and guidelines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(2004)</w:t>
            </w:r>
          </w:p>
        </w:tc>
      </w:tr>
      <w:tr w:rsidR="006F0782" w:rsidRPr="00603432" w14:paraId="7B8757EB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C653BD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T.82 (1993) | ISO/IEC 11544:1993,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Coded representation of picture and audio information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Progressive bi-level image compression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1 (1995)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(2001)</w:t>
            </w:r>
          </w:p>
        </w:tc>
      </w:tr>
      <w:tr w:rsidR="006F0782" w:rsidRPr="00603432" w14:paraId="727503FF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44BF8B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T.83 (1994) | ISO/IEC 10918-2:1995,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Compliance testing</w:t>
            </w:r>
          </w:p>
        </w:tc>
      </w:tr>
      <w:tr w:rsidR="006F0782" w:rsidRPr="00603432" w14:paraId="11C006DD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2738F0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T.84 (1996) | ISO/IEC 10918-3:1997,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Extensions</w:t>
            </w:r>
          </w:p>
        </w:tc>
      </w:tr>
      <w:tr w:rsidR="006F0782" w:rsidRPr="00603432" w14:paraId="75CB5039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D3FE31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T.84 (1996)/Amd.1 (1</w:t>
            </w:r>
            <w:r>
              <w:rPr>
                <w:b/>
                <w:bCs/>
                <w:sz w:val="18"/>
                <w:szCs w:val="18"/>
                <w:lang w:val="en-US"/>
              </w:rPr>
              <w:t>999) | ISO/IEC 10918-3:1997/Amd.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Extensions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Provisions to allow registration of new compression types and versions in the SPIFF header</w:t>
            </w:r>
          </w:p>
        </w:tc>
      </w:tr>
      <w:tr w:rsidR="006F0782" w:rsidRPr="00603432" w14:paraId="6C97FE26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D1A447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T.86 (1998) | ISO/IEC 10918-4:1999,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Registration of JPEG Profiles, SPIFF Profiles, SPIFF Tags, SPIFF colour Spaces, APPn Markers, SPIFF Compression types and Registration Authorities (REGAUT)</w:t>
            </w:r>
          </w:p>
        </w:tc>
      </w:tr>
      <w:tr w:rsidR="006F0782" w:rsidRPr="00603432" w14:paraId="309973A6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FDE727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T.86 (1998)</w:t>
            </w:r>
            <w:r>
              <w:rPr>
                <w:b/>
                <w:bCs/>
                <w:sz w:val="18"/>
                <w:szCs w:val="18"/>
                <w:lang w:val="en-US"/>
              </w:rPr>
              <w:t>/Amd.1 (</w:t>
            </w:r>
            <w:r w:rsidRPr="00845A23">
              <w:rPr>
                <w:b/>
                <w:bCs/>
                <w:sz w:val="18"/>
                <w:szCs w:val="18"/>
                <w:lang w:val="en-US"/>
              </w:rPr>
              <w:t>2012</w:t>
            </w:r>
            <w:r>
              <w:rPr>
                <w:b/>
                <w:bCs/>
                <w:sz w:val="18"/>
                <w:szCs w:val="18"/>
                <w:lang w:val="en-US"/>
              </w:rPr>
              <w:t>)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| ISO/IEC 10918-4:1999</w:t>
            </w:r>
            <w:r>
              <w:rPr>
                <w:b/>
                <w:bCs/>
                <w:sz w:val="18"/>
                <w:szCs w:val="18"/>
                <w:lang w:val="en-US"/>
              </w:rPr>
              <w:t>/Amd.1:2013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Digital compression and coding of continuous-tone still images: Registration of JPEG Profiles, SPIFF Profiles, SPIFF Tags, SPIFF colour Spaces, APPn Markers, SPIFF Compression types and Registration Authorities (REGAUT)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– Amendment 1: </w:t>
            </w:r>
            <w:r w:rsidRPr="00045E10">
              <w:rPr>
                <w:b/>
                <w:bCs/>
                <w:sz w:val="18"/>
                <w:szCs w:val="18"/>
                <w:lang w:val="en-US"/>
              </w:rPr>
              <w:t>Application-specific marker list</w:t>
            </w:r>
          </w:p>
        </w:tc>
      </w:tr>
      <w:tr w:rsidR="006F0782" w:rsidRPr="00603432" w14:paraId="4E04F9CC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F66ECA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T.87 (1998) | ISO/IEC 14495-1:1999,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Lossless and near-lossless compression of continuous-tone still images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Baseline</w:t>
            </w:r>
          </w:p>
        </w:tc>
      </w:tr>
      <w:tr w:rsidR="006F0782" w:rsidRPr="00603432" w14:paraId="2258E7A6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FEFECB7" w14:textId="24E4CAC6" w:rsidR="006F0782" w:rsidRPr="00603432" w:rsidRDefault="006F0782" w:rsidP="00D9712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T.88 (</w:t>
            </w:r>
            <w:del w:id="43" w:author="ITU" w:date="2018-11-19T16:42:00Z">
              <w:r w:rsidRPr="00603432" w:rsidDel="00D97125">
                <w:rPr>
                  <w:b/>
                  <w:bCs/>
                  <w:sz w:val="18"/>
                  <w:szCs w:val="18"/>
                  <w:lang w:val="en-US"/>
                </w:rPr>
                <w:delText>2000</w:delText>
              </w:r>
            </w:del>
            <w:ins w:id="44" w:author="ITU" w:date="2018-11-19T16:42:00Z">
              <w:r w:rsidR="00D97125" w:rsidRPr="00603432">
                <w:rPr>
                  <w:b/>
                  <w:bCs/>
                  <w:sz w:val="18"/>
                  <w:szCs w:val="18"/>
                  <w:lang w:val="en-US"/>
                </w:rPr>
                <w:t>20</w:t>
              </w:r>
              <w:r w:rsidR="00D97125">
                <w:rPr>
                  <w:b/>
                  <w:bCs/>
                  <w:sz w:val="18"/>
                  <w:szCs w:val="18"/>
                  <w:lang w:val="en-US"/>
                </w:rPr>
                <w:t>18</w:t>
              </w:r>
            </w:ins>
            <w:r w:rsidRPr="00603432">
              <w:rPr>
                <w:b/>
                <w:bCs/>
                <w:sz w:val="18"/>
                <w:szCs w:val="18"/>
                <w:lang w:val="en-US"/>
              </w:rPr>
              <w:t>) | ISO/IEC 14492:</w:t>
            </w:r>
            <w:del w:id="45" w:author="ITU" w:date="2018-11-19T16:42:00Z">
              <w:r w:rsidRPr="00603432" w:rsidDel="00D97125">
                <w:rPr>
                  <w:b/>
                  <w:bCs/>
                  <w:sz w:val="18"/>
                  <w:szCs w:val="18"/>
                  <w:lang w:val="en-US"/>
                </w:rPr>
                <w:delText>2001</w:delText>
              </w:r>
            </w:del>
            <w:ins w:id="46" w:author="ITU" w:date="2018-11-19T16:44:00Z">
              <w:r w:rsidR="00D97125" w:rsidRPr="008547DD">
                <w:rPr>
                  <w:b/>
                  <w:bCs/>
                  <w:sz w:val="18"/>
                  <w:szCs w:val="18"/>
                  <w:lang w:val="en-US"/>
                </w:rPr>
                <w:t xml:space="preserve"> _____*</w:t>
              </w:r>
            </w:ins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Lossy/lossless coding of bi-level images</w:t>
            </w:r>
          </w:p>
        </w:tc>
      </w:tr>
      <w:tr w:rsidR="006F0782" w:rsidRPr="00603432" w14:paraId="7FB0A82D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7BB8380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T.88 (2000)/Amd.1 (2003) | ISO/IEC 1</w:t>
            </w:r>
            <w:r>
              <w:rPr>
                <w:b/>
                <w:bCs/>
                <w:sz w:val="18"/>
                <w:szCs w:val="18"/>
                <w:lang w:val="en-US"/>
              </w:rPr>
              <w:t>4492:2001/Amd.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1:2004,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Lossy/lossless coding of bi-level images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Encoder</w:t>
            </w:r>
          </w:p>
        </w:tc>
      </w:tr>
      <w:tr w:rsidR="006F0782" w:rsidRPr="00603432" w14:paraId="6682B247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30CF05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T.88 (2000)/Amd.2 </w:t>
            </w:r>
            <w:r>
              <w:rPr>
                <w:b/>
                <w:bCs/>
                <w:sz w:val="18"/>
                <w:szCs w:val="18"/>
                <w:lang w:val="en-US"/>
              </w:rPr>
              <w:t>(2003) | ISO/IEC 14492:2001/Amd.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2:2003,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Lossy/lossless coding of bi-level images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Extension of adaptive templates for halftone coding</w:t>
            </w:r>
          </w:p>
        </w:tc>
      </w:tr>
      <w:tr w:rsidR="006F0782" w:rsidRPr="00603432" w14:paraId="3C25AB44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FE483A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T.88 (2000)/Amd.3 </w:t>
            </w:r>
            <w:r>
              <w:rPr>
                <w:b/>
                <w:bCs/>
                <w:sz w:val="18"/>
                <w:szCs w:val="18"/>
                <w:lang w:val="en-US"/>
              </w:rPr>
              <w:t>(2011) | ISO/IEC 14492:2001/Amd.3:2012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Lossy/lossless coding of bi-level images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Extension to color coding</w:t>
            </w:r>
          </w:p>
        </w:tc>
      </w:tr>
      <w:tr w:rsidR="006F0782" w:rsidRPr="00603432" w14:paraId="0852CD79" w14:textId="77777777" w:rsidTr="0023302C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C283383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T.171 (1996), Protocols for interactive audiovisual services: Coded representation of multimedia and hypermedia objects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D4CD9F7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13522-1:1997,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multimedia and hypermedia information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MHEG object representation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Base Notation (ASN.1)</w:t>
            </w:r>
          </w:p>
        </w:tc>
      </w:tr>
      <w:tr w:rsidR="006F0782" w:rsidRPr="00603432" w14:paraId="1E34152E" w14:textId="77777777" w:rsidTr="0023302C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6BA14E6E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T.172 (1998), MHEG-5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Support for based-level interactive applications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(2008)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64AC9FF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13522-5:1997,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Coding of multimedia and hypermedia information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5: Support for base-level interactive applications</w:t>
            </w:r>
          </w:p>
        </w:tc>
      </w:tr>
      <w:tr w:rsidR="006F0782" w:rsidRPr="00603432" w14:paraId="2F80D41A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1D3B82" w14:textId="77777777" w:rsidR="006F0782" w:rsidRPr="005F371C" w:rsidRDefault="006F0782" w:rsidP="0023302C">
            <w:pPr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T.800 (20</w:t>
            </w: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 | ISO/IEC </w:t>
            </w:r>
            <w:r w:rsidRPr="009441CC">
              <w:rPr>
                <w:b/>
                <w:bCs/>
                <w:sz w:val="18"/>
                <w:szCs w:val="18"/>
                <w:lang w:val="en-US"/>
              </w:rPr>
              <w:t>15444-1:2015, Information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1 (2007)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(2007)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36C3A">
              <w:rPr>
                <w:i/>
                <w:iCs/>
                <w:sz w:val="18"/>
                <w:szCs w:val="18"/>
                <w:lang w:val="en-US"/>
              </w:rPr>
              <w:t>and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Technical Corrigendum 3 (2014) </w:t>
            </w:r>
            <w:r w:rsidRPr="005F371C">
              <w:rPr>
                <w:i/>
                <w:iCs/>
                <w:sz w:val="18"/>
                <w:szCs w:val="18"/>
                <w:lang w:val="en-US"/>
              </w:rPr>
              <w:t>and</w:t>
            </w: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5F371C">
              <w:rPr>
                <w:b/>
                <w:bCs/>
                <w:sz w:val="18"/>
                <w:szCs w:val="18"/>
                <w:lang w:val="en-US"/>
              </w:rPr>
              <w:t>Technical Corrigendum 4 (2014)</w:t>
            </w:r>
          </w:p>
        </w:tc>
      </w:tr>
      <w:tr w:rsidR="006F0782" w:rsidRPr="00603432" w14:paraId="7F3A8FD2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14:paraId="7C55B62B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(2002)/Amd.1 (2005) | ISO/IEC 15444-1:2004/Amd.1:2006,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Profiles for digital cinema applications</w:t>
            </w:r>
          </w:p>
        </w:tc>
      </w:tr>
      <w:tr w:rsidR="006F0782" w:rsidRPr="00603432" w14:paraId="646E207C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4AC6367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(2002)/Amd.2 (2009) | ISO/IEC 15444-1:2004/Amd.2:2009,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Extended profiles for cinema and video production and archival applications</w:t>
            </w:r>
          </w:p>
        </w:tc>
      </w:tr>
      <w:tr w:rsidR="006F0782" w:rsidRPr="00603432" w14:paraId="2C74590E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E12C7B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(2002)/Amd.3 (2010) | ISO/IEC 15444-1:2004/Amd.3:2010,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Profiles for broadcast applications</w:t>
            </w:r>
          </w:p>
        </w:tc>
      </w:tr>
      <w:tr w:rsidR="006F0782" w:rsidRPr="00603432" w14:paraId="590F7DFF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8936FF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T.800 (2002)/Amd.4 (2011) | ISO/IEC 15444-1:2004/Amd.4:2011,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4: Guidelines for digital cinema applications</w:t>
            </w:r>
          </w:p>
        </w:tc>
      </w:tr>
      <w:tr w:rsidR="006F0782" w:rsidRPr="00603432" w14:paraId="3204FD68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6183AB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T.800 (2002)/Amd.5 (2012) | ISO/IEC 15444-1:2004/Amd.5:</w:t>
            </w:r>
            <w:r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Amendment 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: Enhancements for digital cinema and archive profiles (additional frame rates)</w:t>
            </w:r>
          </w:p>
        </w:tc>
      </w:tr>
      <w:tr w:rsidR="006F0782" w:rsidRPr="00603432" w14:paraId="6114868F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47A40CC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ITU-T T.800 (2002)/Amd.6 (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2013)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| ISO/IEC 15444-1:2004/Amd.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6:2013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Amendment 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Updated ICC profile support and resolution clarification</w:t>
            </w:r>
          </w:p>
        </w:tc>
      </w:tr>
      <w:tr w:rsidR="006F0782" w:rsidRPr="00603432" w14:paraId="680E8E39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7AFB7B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ITU-T T.800 (2002)/Amd.8 (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201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)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| ISO/IEC 15444-1:2004/Amd.7</w:t>
            </w:r>
            <w:r w:rsidRPr="00070B8C">
              <w:rPr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2015: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Core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Amendment 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45339C">
              <w:rPr>
                <w:b/>
                <w:bCs/>
                <w:sz w:val="18"/>
                <w:szCs w:val="18"/>
                <w:lang w:val="en-US"/>
              </w:rPr>
              <w:t>Profiles for an interoperable master format (IMF)</w:t>
            </w:r>
          </w:p>
        </w:tc>
      </w:tr>
      <w:tr w:rsidR="006F0782" w:rsidRPr="00603432" w14:paraId="07C567B3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731A52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T.801 (2002) | ISO/IEC 15444-2:2004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</w:t>
            </w:r>
            <w:r w:rsidRPr="00603432">
              <w:rPr>
                <w:b/>
                <w:sz w:val="18"/>
                <w:szCs w:val="16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6"/>
                <w:lang w:val="en-US"/>
              </w:rPr>
              <w:t>plus</w:t>
            </w:r>
            <w:r w:rsidRPr="00603432">
              <w:rPr>
                <w:b/>
                <w:sz w:val="18"/>
                <w:szCs w:val="16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6"/>
                <w:lang w:val="en-US"/>
              </w:rPr>
              <w:t xml:space="preserve">Technical Corrigendum 3 (2005) </w:t>
            </w:r>
            <w:r w:rsidRPr="00603432">
              <w:rPr>
                <w:i/>
                <w:iCs/>
                <w:sz w:val="18"/>
                <w:szCs w:val="16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6"/>
                <w:lang w:val="en-US"/>
              </w:rPr>
              <w:t xml:space="preserve"> Technical Corrigendum 4 (2006)</w:t>
            </w:r>
          </w:p>
        </w:tc>
      </w:tr>
      <w:tr w:rsidR="006F0782" w:rsidRPr="00603432" w14:paraId="08F25650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280270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T.801 (2002)/Amd.2 (2005) | ISO/IEC 15444-2:2004/Amd.2:2006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Extended capabilities marker segment</w:t>
            </w:r>
          </w:p>
        </w:tc>
      </w:tr>
      <w:tr w:rsidR="006F0782" w:rsidRPr="00603432" w14:paraId="355388F2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E5E373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T.801 (2002) Amd.</w:t>
            </w:r>
            <w:r w:rsidRPr="005E3E83"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(2013)</w:t>
            </w:r>
            <w:r w:rsidRPr="005E3E83">
              <w:rPr>
                <w:b/>
                <w:bCs/>
                <w:sz w:val="18"/>
                <w:szCs w:val="18"/>
                <w:lang w:val="en-US"/>
              </w:rPr>
              <w:t xml:space="preserve"> | ISO/IEC 15444-2</w:t>
            </w:r>
            <w:r>
              <w:rPr>
                <w:b/>
                <w:bCs/>
                <w:sz w:val="18"/>
                <w:szCs w:val="18"/>
                <w:lang w:val="en-US"/>
              </w:rPr>
              <w:t>:2004/Amd.3</w:t>
            </w:r>
            <w:r w:rsidRPr="00CF4154">
              <w:rPr>
                <w:b/>
                <w:bCs/>
                <w:sz w:val="18"/>
                <w:szCs w:val="18"/>
                <w:lang w:val="en-US"/>
              </w:rPr>
              <w:t>:2015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Amendment 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C2488D">
              <w:rPr>
                <w:b/>
                <w:bCs/>
                <w:sz w:val="18"/>
                <w:szCs w:val="18"/>
                <w:lang w:val="en-US"/>
              </w:rPr>
              <w:t>Box-based file format for JPEG XR, extended ROI boxes, XML boxing, compressed channel definition boxes, and representation of floating point</w:t>
            </w:r>
          </w:p>
        </w:tc>
      </w:tr>
      <w:tr w:rsidR="006F0782" w:rsidRPr="00603432" w14:paraId="47A65649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B98168" w14:textId="77777777" w:rsidR="006F0782" w:rsidRPr="00080790" w:rsidRDefault="006F0782" w:rsidP="0023302C">
            <w:pPr>
              <w:spacing w:before="60" w:after="60"/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T.801 (2002) Amd.4 (2013)</w:t>
            </w:r>
            <w:r w:rsidRPr="005E3E83">
              <w:rPr>
                <w:b/>
                <w:bCs/>
                <w:sz w:val="18"/>
                <w:szCs w:val="18"/>
                <w:lang w:val="en-US"/>
              </w:rPr>
              <w:t xml:space="preserve"> | ISO/IEC 15444-2</w:t>
            </w:r>
            <w:r>
              <w:rPr>
                <w:b/>
                <w:bCs/>
                <w:sz w:val="18"/>
                <w:szCs w:val="18"/>
                <w:lang w:val="en-US"/>
              </w:rPr>
              <w:t>:2004/</w:t>
            </w:r>
            <w:r w:rsidRPr="00C60845">
              <w:rPr>
                <w:b/>
                <w:bCs/>
                <w:sz w:val="18"/>
                <w:szCs w:val="18"/>
                <w:lang w:val="en-US"/>
              </w:rPr>
              <w:t>Amd.4:2015, Information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Amendment 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: </w:t>
            </w:r>
            <w:r w:rsidRPr="00080790">
              <w:rPr>
                <w:b/>
                <w:bCs/>
                <w:sz w:val="18"/>
                <w:szCs w:val="18"/>
                <w:lang w:val="en-US"/>
              </w:rPr>
              <w:t>Block coder extension</w:t>
            </w:r>
          </w:p>
        </w:tc>
      </w:tr>
      <w:tr w:rsidR="006F0782" w:rsidRPr="00603432" w14:paraId="3514749C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4910C0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T.802 (2005) | ISO/IEC 1544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-3:2007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Motion JPEG 2000</w:t>
            </w:r>
          </w:p>
        </w:tc>
      </w:tr>
      <w:tr w:rsidR="006F0782" w:rsidRPr="00603432" w14:paraId="2A595C1C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CA5CDC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T.802 (2005)/Amd.1 (2010) | ISO/IEC 15444-3:2007/Amd.1:2010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Motion JPEG 2000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Additional profiles for archiving applications</w:t>
            </w:r>
          </w:p>
        </w:tc>
      </w:tr>
      <w:tr w:rsidR="006F0782" w:rsidRPr="00603432" w14:paraId="516187B2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2F5F23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T.803 (2002) | ISO/IEC 15444-4:2004,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Conformance testing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(2009)</w:t>
            </w:r>
          </w:p>
        </w:tc>
      </w:tr>
      <w:tr w:rsidR="006F0782" w:rsidRPr="00603432" w14:paraId="795DE856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9FAA88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T.804 (20</w:t>
            </w: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007488">
              <w:rPr>
                <w:b/>
                <w:bCs/>
                <w:sz w:val="18"/>
                <w:szCs w:val="18"/>
                <w:lang w:val="en-US"/>
              </w:rPr>
              <w:t>) | ISO/IEC 15444-5:</w:t>
            </w:r>
            <w:r>
              <w:rPr>
                <w:b/>
                <w:bCs/>
                <w:sz w:val="18"/>
                <w:szCs w:val="18"/>
                <w:lang w:val="en-US"/>
              </w:rPr>
              <w:t>2015</w:t>
            </w:r>
            <w:r w:rsidRPr="00007488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007488">
              <w:rPr>
                <w:sz w:val="18"/>
                <w:szCs w:val="18"/>
                <w:lang w:val="en-US"/>
              </w:rPr>
              <w:sym w:font="Symbol" w:char="F02D"/>
            </w:r>
            <w:r w:rsidRPr="00007488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Reference software</w:t>
            </w:r>
          </w:p>
        </w:tc>
      </w:tr>
      <w:tr w:rsidR="006F0782" w:rsidRPr="00603432" w14:paraId="02DB7EEC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A72FA5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T.805 (2012)</w:t>
            </w:r>
            <w:r w:rsidRPr="00603432">
              <w:rPr>
                <w:lang w:val="en-US"/>
              </w:rPr>
              <w:t xml:space="preserve"> |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ISO/IEC 15444-6:20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3, Information technology – JPEG 2000 image coding system: Compound image file format</w:t>
            </w:r>
          </w:p>
        </w:tc>
      </w:tr>
      <w:tr w:rsidR="006F0782" w:rsidRPr="00603432" w14:paraId="6B501A13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9A0DD21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T.807 (2006)| ISO/IEC 15444-8:2007,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Secure JPEG 2000</w:t>
            </w:r>
          </w:p>
        </w:tc>
      </w:tr>
      <w:tr w:rsidR="006F0782" w:rsidRPr="00603432" w14:paraId="0FF4D80C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0528A2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T.807 (2006)/Amd.1 (2008) | ISO/IEC 15444-8:2007/Amd.1:2008,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Secure JPEG 2000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</w:t>
            </w:r>
            <w:r w:rsidRPr="00603432">
              <w:rPr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File format security</w:t>
            </w:r>
          </w:p>
        </w:tc>
      </w:tr>
      <w:tr w:rsidR="006F0782" w:rsidRPr="00603432" w14:paraId="0C5EF79F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</w:tcPr>
          <w:p w14:paraId="3F110E50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 | ISO/IEC 15444-9:2005,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(2007), Technical Corrigendum 2 (2008)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 xml:space="preserve"> 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(2011)</w:t>
            </w:r>
          </w:p>
        </w:tc>
      </w:tr>
      <w:tr w:rsidR="006F0782" w:rsidRPr="00603432" w14:paraId="7DF13F9B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24E3919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T.808 (2005)/Amd.1 (2006) | ISO/IEC 15444-9:2005/Amd.1:2006,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APIs, metadata, and editing</w:t>
            </w:r>
          </w:p>
        </w:tc>
      </w:tr>
      <w:tr w:rsidR="006F0782" w:rsidRPr="00603432" w14:paraId="575CF621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22211C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(2005)/Amd.2 (2007) | ISO/IEC 15444-9:2005/Amd.2:2008,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JPIP extensions</w:t>
            </w:r>
          </w:p>
        </w:tc>
      </w:tr>
      <w:tr w:rsidR="006F0782" w:rsidRPr="00603432" w14:paraId="58749AC8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5B2A5B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(2005)/Amd.3 (2008) | ISO/IEC 15444-9:2005/Amd.3:2008,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JPIP extensions to 3D data</w:t>
            </w:r>
          </w:p>
        </w:tc>
      </w:tr>
      <w:tr w:rsidR="006F0782" w:rsidRPr="00603432" w14:paraId="4574DE29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C62CD91" w14:textId="77777777" w:rsidR="006F0782" w:rsidRPr="00603432" w:rsidRDefault="006F0782" w:rsidP="0023302C">
            <w:pPr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T.808 (2005)/Amd.4 (2010) | ISO/IEC 15444-9:2005/Amd.4:2010,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4: JPIP server and client profiles</w:t>
            </w:r>
          </w:p>
        </w:tc>
      </w:tr>
      <w:tr w:rsidR="006F0782" w:rsidRPr="00603432" w14:paraId="355D329E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7BA45C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9F7C4D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T.808 (2005)/Amd.</w:t>
            </w:r>
            <w:r w:rsidRPr="009F7C4D">
              <w:rPr>
                <w:b/>
                <w:bCs/>
                <w:sz w:val="18"/>
                <w:szCs w:val="18"/>
                <w:lang w:val="en-US"/>
              </w:rPr>
              <w:t xml:space="preserve">5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(2013) </w:t>
            </w:r>
            <w:r w:rsidRPr="009F7C4D">
              <w:rPr>
                <w:b/>
                <w:bCs/>
                <w:sz w:val="18"/>
                <w:szCs w:val="18"/>
                <w:lang w:val="en-US"/>
              </w:rPr>
              <w:t>| ISO/IEC 15444-9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:2005/Amd.5:2014,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Interactivity tools, APIs and protocols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5: </w:t>
            </w:r>
            <w:r w:rsidRPr="00884DF6">
              <w:rPr>
                <w:b/>
                <w:bCs/>
                <w:sz w:val="18"/>
                <w:szCs w:val="18"/>
                <w:lang w:val="en-US"/>
              </w:rPr>
              <w:t>UDP transport and additional enhancements to JPIP</w:t>
            </w:r>
          </w:p>
        </w:tc>
      </w:tr>
      <w:tr w:rsidR="006F0782" w:rsidRPr="00603432" w14:paraId="62C0C242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6B9F07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T.809 (2011) | ISO/IEC 15444-10:20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Extensions for three-dimensional data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(2011)</w:t>
            </w:r>
          </w:p>
        </w:tc>
      </w:tr>
      <w:tr w:rsidR="006F0782" w:rsidRPr="00603432" w14:paraId="69963884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E93B57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T.810 (2006) | ISO/IEC 15444-11:2007,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Wireless</w:t>
            </w:r>
          </w:p>
        </w:tc>
      </w:tr>
      <w:tr w:rsidR="006F0782" w:rsidRPr="00603432" w14:paraId="699C5436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031DD5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T.810 (2006) Amd.1 (2012) | ISO/IEC 15444-11:2007/Amd.1:</w:t>
            </w:r>
            <w:r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Wireless – IP based wireless networks</w:t>
            </w:r>
          </w:p>
        </w:tc>
      </w:tr>
      <w:tr w:rsidR="006F0782" w:rsidRPr="00603432" w14:paraId="11166619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5781AC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T.812 (2007) | ISO/IEC 15444-13:2008,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2000 image coding system: An entry level JPEG 2000 encoder</w:t>
            </w:r>
          </w:p>
        </w:tc>
      </w:tr>
      <w:tr w:rsidR="006F0782" w:rsidRPr="00603432" w14:paraId="71ABFFEF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5792EB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T.81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</w:t>
            </w:r>
            <w:r>
              <w:rPr>
                <w:b/>
                <w:bCs/>
                <w:sz w:val="18"/>
                <w:szCs w:val="18"/>
                <w:lang w:val="en-US"/>
              </w:rPr>
              <w:t>12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15444-1</w:t>
            </w:r>
            <w:r>
              <w:rPr>
                <w:b/>
                <w:bCs/>
                <w:sz w:val="18"/>
                <w:szCs w:val="18"/>
                <w:lang w:val="en-US"/>
              </w:rPr>
              <w:t>4:2013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F74705">
              <w:rPr>
                <w:b/>
                <w:bCs/>
                <w:sz w:val="18"/>
                <w:szCs w:val="18"/>
                <w:lang w:val="en-US"/>
              </w:rPr>
              <w:t>Information technology – JPEG 2000 image coding system: XML structural representation and reference</w:t>
            </w:r>
          </w:p>
        </w:tc>
      </w:tr>
      <w:tr w:rsidR="006F0782" w:rsidRPr="00603432" w14:paraId="48D1A9AA" w14:textId="77777777" w:rsidTr="0023302C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6E86675C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T.832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),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Image coding specification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383839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29199-2:2012,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Image coding specification</w:t>
            </w:r>
          </w:p>
        </w:tc>
      </w:tr>
      <w:tr w:rsidR="006F0782" w:rsidRPr="00603432" w14:paraId="55D8573D" w14:textId="77777777" w:rsidTr="0023302C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E66B91F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T.833 (2010),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Motion JPEG XR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D8B659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29199-3:2010, 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Motion JPEG XR</w:t>
            </w:r>
          </w:p>
        </w:tc>
      </w:tr>
      <w:tr w:rsidR="006F0782" w:rsidRPr="00603432" w14:paraId="0DCF0AFF" w14:textId="77777777" w:rsidTr="0023302C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67979001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T.834 (201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C7C7631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29199-4</w:t>
            </w:r>
            <w:r>
              <w:rPr>
                <w:b/>
                <w:sz w:val="18"/>
                <w:szCs w:val="18"/>
                <w:lang w:val="en-US"/>
              </w:rPr>
              <w:t>:2010</w:t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b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sz w:val="18"/>
                <w:szCs w:val="18"/>
                <w:lang w:val="en-US"/>
              </w:rPr>
              <w:t xml:space="preserve"> Part 4: Conformance testing</w:t>
            </w:r>
          </w:p>
        </w:tc>
      </w:tr>
      <w:tr w:rsidR="006F0782" w:rsidRPr="00603432" w14:paraId="27213D3C" w14:textId="77777777" w:rsidTr="0023302C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AE5A044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T.835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), </w:t>
            </w:r>
            <w:r w:rsidRPr="00FA12AE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FA12AE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FA12AE">
              <w:rPr>
                <w:b/>
                <w:bCs/>
                <w:sz w:val="18"/>
                <w:szCs w:val="18"/>
                <w:lang w:val="en-US"/>
              </w:rPr>
              <w:t xml:space="preserve"> JPEG XR image coding system </w:t>
            </w:r>
            <w:r w:rsidRPr="00FA12AE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FA12AE">
              <w:rPr>
                <w:b/>
                <w:bCs/>
                <w:sz w:val="18"/>
                <w:szCs w:val="18"/>
                <w:lang w:val="en-US"/>
              </w:rPr>
              <w:t xml:space="preserve"> Reference software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642436B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29199-5:2012, </w:t>
            </w:r>
            <w:r w:rsidRPr="00603432">
              <w:rPr>
                <w:rStyle w:val="Strong"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rStyle w:val="Strong"/>
                <w:sz w:val="18"/>
                <w:szCs w:val="18"/>
                <w:lang w:val="en-US"/>
              </w:rPr>
              <w:t xml:space="preserve"> JPEG XR image coding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rStyle w:val="Strong"/>
                <w:sz w:val="18"/>
                <w:szCs w:val="18"/>
                <w:lang w:val="en-US"/>
              </w:rPr>
              <w:t xml:space="preserve"> Part 5: Reference software</w:t>
            </w:r>
          </w:p>
        </w:tc>
      </w:tr>
      <w:tr w:rsidR="006F0782" w:rsidRPr="00603432" w14:paraId="42EE45AF" w14:textId="77777777" w:rsidTr="0023302C">
        <w:trPr>
          <w:cantSplit/>
          <w:jc w:val="center"/>
        </w:trPr>
        <w:tc>
          <w:tcPr>
            <w:tcW w:w="47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136E6B6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Supplement ITU-T T-Series 2 (2011), Information technology - JPEG XR image coding system – Part 1: System architecture</w:t>
            </w:r>
          </w:p>
        </w:tc>
        <w:tc>
          <w:tcPr>
            <w:tcW w:w="4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23DABA1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TR 29199-1:2011, Information technology – JPEG XR image coding system – Part 1: System architecture</w:t>
            </w:r>
          </w:p>
        </w:tc>
      </w:tr>
      <w:tr w:rsidR="006F0782" w:rsidRPr="00603432" w14:paraId="37FD32F9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F430B4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T.870 (2002) | ISO/IEC 14495-2:2003,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Lossless and near-lossless compression of continuous-tone still images: Extensions</w:t>
            </w:r>
          </w:p>
        </w:tc>
      </w:tr>
      <w:tr w:rsidR="006F0782" w:rsidRPr="00603432" w14:paraId="1CA622ED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993C2C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T.871 (2011) | ISO/IEC 10918-5:2011, Information technology – Digital compression and coding of continuous-tone still images: JPEG File Interchange Format (JFIF)</w:t>
            </w:r>
          </w:p>
        </w:tc>
      </w:tr>
      <w:tr w:rsidR="006F0782" w:rsidRPr="006F0782" w14:paraId="2AAE5FCC" w14:textId="77777777" w:rsidTr="0023302C">
        <w:trPr>
          <w:cantSplit/>
          <w:jc w:val="center"/>
        </w:trPr>
        <w:tc>
          <w:tcPr>
            <w:tcW w:w="97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96A7C1" w14:textId="77777777" w:rsidR="006F0782" w:rsidRPr="00603432" w:rsidRDefault="006F0782" w:rsidP="0023302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T.87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 | ISO/IEC </w:t>
            </w:r>
            <w:r w:rsidRPr="00655ECA">
              <w:rPr>
                <w:b/>
                <w:bCs/>
                <w:sz w:val="18"/>
                <w:szCs w:val="18"/>
                <w:lang w:val="en-US"/>
              </w:rPr>
              <w:t>10918-6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750312">
              <w:rPr>
                <w:b/>
                <w:bCs/>
                <w:sz w:val="18"/>
                <w:szCs w:val="18"/>
                <w:lang w:val="en-US"/>
              </w:rPr>
              <w:t>Information technology – Digital compression and coding of continuous-tone still images: Application to printing systems</w:t>
            </w:r>
          </w:p>
        </w:tc>
      </w:tr>
    </w:tbl>
    <w:p w14:paraId="7D796638" w14:textId="02E3F9ED" w:rsidR="006F0782" w:rsidRPr="00603432" w:rsidRDefault="006F0782" w:rsidP="006F0782">
      <w:pPr>
        <w:spacing w:before="240" w:after="40"/>
        <w:jc w:val="center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________________</w:t>
      </w:r>
    </w:p>
    <w:p w14:paraId="66C26AAC" w14:textId="77777777" w:rsidR="008C6D2F" w:rsidRPr="00603432" w:rsidRDefault="008C6D2F" w:rsidP="000812CE">
      <w:pPr>
        <w:pageBreakBefore/>
        <w:spacing w:before="240" w:after="40"/>
        <w:jc w:val="center"/>
        <w:rPr>
          <w:b/>
          <w:bCs/>
          <w:szCs w:val="24"/>
          <w:lang w:val="en-US"/>
        </w:rPr>
      </w:pPr>
      <w:bookmarkStart w:id="47" w:name="_Toc338263431"/>
      <w:r w:rsidRPr="00603432">
        <w:rPr>
          <w:b/>
          <w:bCs/>
          <w:szCs w:val="24"/>
          <w:lang w:val="en-US"/>
        </w:rPr>
        <w:lastRenderedPageBreak/>
        <w:t>Open Document Architecture (ODA)</w:t>
      </w:r>
      <w:bookmarkEnd w:id="47"/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4988"/>
      </w:tblGrid>
      <w:tr w:rsidR="008C6D2F" w:rsidRPr="00603432" w14:paraId="246131FF" w14:textId="77777777" w:rsidTr="00AC7B22">
        <w:trPr>
          <w:cantSplit/>
          <w:tblHeader/>
          <w:jc w:val="center"/>
        </w:trPr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834132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68E68C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A74F49" w14:paraId="6FED557C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C7D2C3" w14:textId="77777777" w:rsidR="008C6D2F" w:rsidRPr="00BB25F5" w:rsidRDefault="008C6D2F" w:rsidP="0033217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BB25F5">
              <w:rPr>
                <w:b/>
                <w:bCs/>
                <w:sz w:val="18"/>
                <w:szCs w:val="18"/>
              </w:rPr>
              <w:t xml:space="preserve">Recommendation ITU-T T.411 (1993) | ISO/IEC 8613-1:1994, Information technology </w:t>
            </w:r>
            <w:r w:rsidRPr="00BB25F5">
              <w:rPr>
                <w:sz w:val="18"/>
                <w:szCs w:val="18"/>
              </w:rPr>
              <w:sym w:font="Symbol" w:char="F02D"/>
            </w:r>
            <w:r w:rsidRPr="00BB25F5">
              <w:rPr>
                <w:b/>
                <w:bCs/>
                <w:sz w:val="18"/>
                <w:szCs w:val="18"/>
              </w:rPr>
              <w:t xml:space="preserve"> Open Document Architecture (ODA) and Interchange Format: Introduction and general principles </w:t>
            </w:r>
            <w:r w:rsidRPr="00BB25F5">
              <w:rPr>
                <w:i/>
                <w:iCs/>
                <w:sz w:val="18"/>
                <w:szCs w:val="18"/>
              </w:rPr>
              <w:t>plus</w:t>
            </w:r>
            <w:r w:rsidRPr="00BB25F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B25F5">
              <w:rPr>
                <w:b/>
                <w:bCs/>
                <w:sz w:val="18"/>
                <w:szCs w:val="18"/>
              </w:rPr>
              <w:t>Technical Corrigendum 1 (1997)</w:t>
            </w:r>
          </w:p>
        </w:tc>
      </w:tr>
      <w:tr w:rsidR="008C6D2F" w:rsidRPr="000074E7" w14:paraId="26091224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F55D4B" w14:textId="77777777" w:rsidR="008C6D2F" w:rsidRPr="000074E7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  <w:rPrChange w:id="48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0074E7">
              <w:rPr>
                <w:b/>
                <w:bCs/>
                <w:sz w:val="18"/>
                <w:szCs w:val="18"/>
                <w:lang w:val="fr-CH"/>
                <w:rPrChange w:id="49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Recommendation ITU-T T.412 (1993) | ISO/IEC 8613-2:1995, Information technology </w:t>
            </w:r>
            <w:r w:rsidRPr="00BB25F5">
              <w:rPr>
                <w:sz w:val="18"/>
                <w:szCs w:val="18"/>
              </w:rPr>
              <w:sym w:font="Symbol" w:char="F02D"/>
            </w:r>
            <w:r w:rsidRPr="000074E7">
              <w:rPr>
                <w:b/>
                <w:bCs/>
                <w:sz w:val="18"/>
                <w:szCs w:val="18"/>
                <w:lang w:val="fr-CH"/>
                <w:rPrChange w:id="50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Open Document Architecture (ODA) and Interchange Format: Document structures </w:t>
            </w:r>
            <w:r w:rsidRPr="000074E7">
              <w:rPr>
                <w:i/>
                <w:iCs/>
                <w:sz w:val="18"/>
                <w:szCs w:val="18"/>
                <w:lang w:val="fr-CH"/>
                <w:rPrChange w:id="51" w:author="Bilani, Joumana" w:date="2018-11-26T11:43:00Z">
                  <w:rPr>
                    <w:i/>
                    <w:iCs/>
                    <w:sz w:val="18"/>
                    <w:szCs w:val="18"/>
                  </w:rPr>
                </w:rPrChange>
              </w:rPr>
              <w:t>plus</w:t>
            </w:r>
            <w:r w:rsidRPr="000074E7">
              <w:rPr>
                <w:b/>
                <w:bCs/>
                <w:sz w:val="18"/>
                <w:szCs w:val="18"/>
                <w:lang w:val="fr-CH"/>
                <w:rPrChange w:id="52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Technical Corrigendum 1 (1997) </w:t>
            </w:r>
            <w:r w:rsidRPr="000074E7">
              <w:rPr>
                <w:i/>
                <w:iCs/>
                <w:sz w:val="18"/>
                <w:szCs w:val="18"/>
                <w:lang w:val="fr-CH"/>
                <w:rPrChange w:id="53" w:author="Bilani, Joumana" w:date="2018-11-26T11:43:00Z">
                  <w:rPr>
                    <w:i/>
                    <w:iCs/>
                    <w:sz w:val="18"/>
                    <w:szCs w:val="18"/>
                  </w:rPr>
                </w:rPrChange>
              </w:rPr>
              <w:t>and</w:t>
            </w:r>
            <w:r w:rsidRPr="000074E7">
              <w:rPr>
                <w:b/>
                <w:bCs/>
                <w:sz w:val="18"/>
                <w:szCs w:val="18"/>
                <w:lang w:val="fr-CH"/>
                <w:rPrChange w:id="54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Technical Corrigendum 2 (1997)</w:t>
            </w:r>
          </w:p>
        </w:tc>
      </w:tr>
      <w:tr w:rsidR="008C6D2F" w:rsidRPr="000074E7" w14:paraId="1E65EAFC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09A759" w14:textId="77777777" w:rsidR="008C6D2F" w:rsidRPr="000074E7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  <w:rPrChange w:id="55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0074E7">
              <w:rPr>
                <w:b/>
                <w:bCs/>
                <w:sz w:val="18"/>
                <w:szCs w:val="18"/>
                <w:lang w:val="fr-CH"/>
                <w:rPrChange w:id="56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Recommendation ITU-T T.413 (1994) | ISO/IEC 8613-3:1995, Information technology </w:t>
            </w:r>
            <w:r w:rsidRPr="00BB25F5">
              <w:rPr>
                <w:sz w:val="18"/>
                <w:szCs w:val="18"/>
              </w:rPr>
              <w:sym w:font="Symbol" w:char="F02D"/>
            </w:r>
            <w:r w:rsidRPr="000074E7">
              <w:rPr>
                <w:b/>
                <w:bCs/>
                <w:sz w:val="18"/>
                <w:szCs w:val="18"/>
                <w:lang w:val="fr-CH"/>
                <w:rPrChange w:id="57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Open Document Architecture (ODA) and Interchange Format: Abstract interface for the manipulation of ODA documents</w:t>
            </w:r>
          </w:p>
        </w:tc>
      </w:tr>
      <w:tr w:rsidR="008C6D2F" w:rsidRPr="000074E7" w14:paraId="2C7A655A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F47D5E" w14:textId="77777777" w:rsidR="008C6D2F" w:rsidRPr="000074E7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  <w:rPrChange w:id="58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0074E7">
              <w:rPr>
                <w:b/>
                <w:bCs/>
                <w:sz w:val="18"/>
                <w:szCs w:val="18"/>
                <w:lang w:val="fr-CH"/>
                <w:rPrChange w:id="59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Recommendation ITU-T T.414 (1993) | ISO/IEC 8613-4:1994, Information technology </w:t>
            </w:r>
            <w:r w:rsidRPr="00BB25F5">
              <w:rPr>
                <w:b/>
                <w:bCs/>
                <w:sz w:val="18"/>
                <w:szCs w:val="18"/>
              </w:rPr>
              <w:sym w:font="Symbol" w:char="F02D"/>
            </w:r>
            <w:r w:rsidRPr="000074E7">
              <w:rPr>
                <w:b/>
                <w:bCs/>
                <w:sz w:val="18"/>
                <w:szCs w:val="18"/>
                <w:lang w:val="fr-CH"/>
                <w:rPrChange w:id="60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Open Document Architecture (ODA) and Interchange Format: Document profile plus Technical Corrigendum 1 (1997) and Technical Corrigendum 2 (1997)</w:t>
            </w:r>
          </w:p>
        </w:tc>
      </w:tr>
      <w:tr w:rsidR="008C6D2F" w:rsidRPr="000074E7" w14:paraId="7EBC7479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8EFE3E" w14:textId="77777777" w:rsidR="008C6D2F" w:rsidRPr="000074E7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  <w:rPrChange w:id="61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0074E7">
              <w:rPr>
                <w:b/>
                <w:bCs/>
                <w:sz w:val="18"/>
                <w:szCs w:val="18"/>
                <w:lang w:val="fr-CH"/>
                <w:rPrChange w:id="62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Recommendation ITU-T T.415 (1993) | ISO/IEC 8613-5:1994, Information technology </w:t>
            </w:r>
            <w:r w:rsidRPr="00BB25F5">
              <w:rPr>
                <w:b/>
                <w:bCs/>
                <w:sz w:val="18"/>
                <w:szCs w:val="18"/>
              </w:rPr>
              <w:sym w:font="Symbol" w:char="F02D"/>
            </w:r>
            <w:r w:rsidRPr="000074E7">
              <w:rPr>
                <w:b/>
                <w:bCs/>
                <w:sz w:val="18"/>
                <w:szCs w:val="18"/>
                <w:lang w:val="fr-CH"/>
                <w:rPrChange w:id="63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Open Document Architecture (ODA) and Interchange Format: Open Document Interchange Format plus Technical Corrigendum 1 (1997) and Technical Corrigendum 2 (1997)</w:t>
            </w:r>
          </w:p>
        </w:tc>
      </w:tr>
      <w:tr w:rsidR="008C6D2F" w:rsidRPr="000074E7" w14:paraId="45D54FF3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CD5226" w14:textId="77777777" w:rsidR="008C6D2F" w:rsidRPr="000074E7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  <w:rPrChange w:id="64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0074E7">
              <w:rPr>
                <w:b/>
                <w:bCs/>
                <w:sz w:val="18"/>
                <w:szCs w:val="18"/>
                <w:lang w:val="fr-CH"/>
                <w:rPrChange w:id="65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Recommendation ITU-T T.416 (1993) | ISO/IEC 8613-6:1994, Information technology </w:t>
            </w:r>
            <w:r w:rsidRPr="00BB25F5">
              <w:rPr>
                <w:b/>
                <w:bCs/>
                <w:sz w:val="18"/>
                <w:szCs w:val="18"/>
              </w:rPr>
              <w:sym w:font="Symbol" w:char="F02D"/>
            </w:r>
            <w:r w:rsidRPr="000074E7">
              <w:rPr>
                <w:b/>
                <w:bCs/>
                <w:sz w:val="18"/>
                <w:szCs w:val="18"/>
                <w:lang w:val="fr-CH"/>
                <w:rPrChange w:id="66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Open Document Architecture (ODA) and Interchange Format: Character content architectures plus Technical Corrigendum 1 (1997)</w:t>
            </w:r>
          </w:p>
        </w:tc>
      </w:tr>
      <w:tr w:rsidR="008C6D2F" w:rsidRPr="000074E7" w14:paraId="0CC32CBD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68F672" w14:textId="77777777" w:rsidR="008C6D2F" w:rsidRPr="000074E7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  <w:rPrChange w:id="67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0074E7">
              <w:rPr>
                <w:b/>
                <w:bCs/>
                <w:sz w:val="18"/>
                <w:szCs w:val="18"/>
                <w:lang w:val="fr-CH"/>
                <w:rPrChange w:id="68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Recommendation ITU-T T.417 (1993) | ISO/IEC 8613-7:1994, Information technology </w:t>
            </w:r>
            <w:r w:rsidRPr="00BB25F5">
              <w:rPr>
                <w:b/>
                <w:bCs/>
                <w:sz w:val="18"/>
                <w:szCs w:val="18"/>
              </w:rPr>
              <w:sym w:font="Symbol" w:char="F02D"/>
            </w:r>
            <w:r w:rsidRPr="000074E7">
              <w:rPr>
                <w:b/>
                <w:bCs/>
                <w:sz w:val="18"/>
                <w:szCs w:val="18"/>
                <w:lang w:val="fr-CH"/>
                <w:rPrChange w:id="69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Open Document Architecture (ODA) and Interchange Format: Raster graphics content architectures plus Technical Corrigendum 1 (1997)</w:t>
            </w:r>
          </w:p>
        </w:tc>
      </w:tr>
      <w:tr w:rsidR="008C6D2F" w:rsidRPr="000074E7" w14:paraId="0054AD5E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98006A" w14:textId="77777777" w:rsidR="008C6D2F" w:rsidRPr="000074E7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  <w:rPrChange w:id="70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0074E7">
              <w:rPr>
                <w:b/>
                <w:bCs/>
                <w:sz w:val="18"/>
                <w:szCs w:val="18"/>
                <w:lang w:val="fr-CH"/>
                <w:rPrChange w:id="71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Recommendation ITU-T T.417 (1993)/Amd.1 (1997) | ISO/IEC 8613-7:1994/Amd.1:1998, Information technology </w:t>
            </w:r>
            <w:r w:rsidRPr="00BB25F5">
              <w:rPr>
                <w:b/>
                <w:bCs/>
                <w:sz w:val="18"/>
                <w:szCs w:val="18"/>
              </w:rPr>
              <w:sym w:font="Symbol" w:char="F02D"/>
            </w:r>
            <w:r w:rsidRPr="000074E7">
              <w:rPr>
                <w:b/>
                <w:bCs/>
                <w:sz w:val="18"/>
                <w:szCs w:val="18"/>
                <w:lang w:val="fr-CH"/>
                <w:rPrChange w:id="72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Open Document Architecture (ODA) and Interchange Format: Raster graphics content architectures </w:t>
            </w:r>
            <w:r w:rsidRPr="00BB25F5">
              <w:rPr>
                <w:b/>
                <w:bCs/>
                <w:sz w:val="18"/>
                <w:szCs w:val="18"/>
              </w:rPr>
              <w:sym w:font="Symbol" w:char="F02D"/>
            </w:r>
            <w:r w:rsidRPr="000074E7">
              <w:rPr>
                <w:b/>
                <w:bCs/>
                <w:sz w:val="18"/>
                <w:szCs w:val="18"/>
                <w:lang w:val="fr-CH"/>
                <w:rPrChange w:id="73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Amendment 1</w:t>
            </w:r>
          </w:p>
        </w:tc>
      </w:tr>
      <w:tr w:rsidR="008C6D2F" w:rsidRPr="000074E7" w14:paraId="43CE699F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8B8DDE" w14:textId="77777777" w:rsidR="008C6D2F" w:rsidRPr="000074E7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fr-CH"/>
                <w:rPrChange w:id="74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0074E7">
              <w:rPr>
                <w:b/>
                <w:bCs/>
                <w:sz w:val="18"/>
                <w:szCs w:val="18"/>
                <w:lang w:val="fr-CH"/>
                <w:rPrChange w:id="75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Recommendation ITU-T T.417 (1993)/Amd.2 (2000) | ISO/IEC 8613-7:1994/Amd.2:2000, Information technology </w:t>
            </w:r>
            <w:r w:rsidRPr="00BB25F5">
              <w:rPr>
                <w:b/>
                <w:bCs/>
                <w:sz w:val="18"/>
                <w:szCs w:val="18"/>
              </w:rPr>
              <w:sym w:font="Symbol" w:char="F02D"/>
            </w:r>
            <w:r w:rsidRPr="000074E7">
              <w:rPr>
                <w:b/>
                <w:bCs/>
                <w:sz w:val="18"/>
                <w:szCs w:val="18"/>
                <w:lang w:val="fr-CH"/>
                <w:rPrChange w:id="76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Open Document Architecture (ODA) and Interchange Format: Raster graphics content architectures </w:t>
            </w:r>
            <w:r w:rsidRPr="00BB25F5">
              <w:rPr>
                <w:b/>
                <w:bCs/>
                <w:sz w:val="18"/>
                <w:szCs w:val="18"/>
              </w:rPr>
              <w:sym w:font="Symbol" w:char="F02D"/>
            </w:r>
            <w:r w:rsidRPr="000074E7">
              <w:rPr>
                <w:b/>
                <w:bCs/>
                <w:sz w:val="18"/>
                <w:szCs w:val="18"/>
                <w:lang w:val="fr-CH"/>
                <w:rPrChange w:id="77" w:author="Bilani, Joumana" w:date="2018-11-26T11:43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 Amendment 2</w:t>
            </w:r>
          </w:p>
        </w:tc>
      </w:tr>
      <w:tr w:rsidR="008C6D2F" w:rsidRPr="00603432" w14:paraId="616987BA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B6D72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T.418 (1993) | ISO/IEC 8613-8:1994,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Geometric graphics content architectures</w:t>
            </w:r>
          </w:p>
        </w:tc>
      </w:tr>
      <w:tr w:rsidR="008C6D2F" w:rsidRPr="00603432" w14:paraId="2464C4FB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88D51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T.419 (1995) | ISO/IEC 8613-9:1996,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Audio content architectures</w:t>
            </w:r>
          </w:p>
        </w:tc>
      </w:tr>
      <w:tr w:rsidR="008C6D2F" w:rsidRPr="00603432" w14:paraId="284FF6DF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E585E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T.421 (1994) | ISO/IEC 8613-11:1995,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Tabular structures and tabular layout</w:t>
            </w:r>
          </w:p>
        </w:tc>
      </w:tr>
      <w:tr w:rsidR="008C6D2F" w:rsidRPr="00603432" w14:paraId="0DA92E5A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BE82B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T.422 (1995) | ISO/IEC 8613-12:1996,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Identification of document fragments</w:t>
            </w:r>
          </w:p>
        </w:tc>
      </w:tr>
      <w:tr w:rsidR="008C6D2F" w:rsidRPr="00603432" w14:paraId="49EC52DF" w14:textId="77777777" w:rsidTr="003D23E1">
        <w:trPr>
          <w:cantSplit/>
          <w:jc w:val="center"/>
        </w:trPr>
        <w:tc>
          <w:tcPr>
            <w:tcW w:w="969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63E8F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T.424 (1996) | ISO/IEC 8613-14:1997,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Architecture (ODA) and Interchange Format: Temporal relationships and non-linear structures</w:t>
            </w:r>
          </w:p>
        </w:tc>
      </w:tr>
      <w:tr w:rsidR="008C6D2F" w:rsidRPr="00603432" w14:paraId="223E0D46" w14:textId="77777777" w:rsidTr="00AC7B22">
        <w:trPr>
          <w:cantSplit/>
          <w:jc w:val="center"/>
        </w:trPr>
        <w:tc>
          <w:tcPr>
            <w:tcW w:w="47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A340F6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T.502 (1994), Document application profile PM-11 for the interchange of simple structure, character content documents in processable and formatted forms</w:t>
            </w:r>
          </w:p>
        </w:tc>
        <w:tc>
          <w:tcPr>
            <w:tcW w:w="4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A3EB1F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10610-1:1993,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FOD11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Format: Simple document structure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Character content architecture only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Document Application Profile (DAP)</w:t>
            </w:r>
          </w:p>
        </w:tc>
      </w:tr>
      <w:tr w:rsidR="008C6D2F" w:rsidRPr="00603432" w14:paraId="776DA12B" w14:textId="77777777" w:rsidTr="00AC7B22">
        <w:trPr>
          <w:cantSplit/>
          <w:jc w:val="center"/>
        </w:trPr>
        <w:tc>
          <w:tcPr>
            <w:tcW w:w="47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190074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T.505 (1994), Document application profile PM-26 for the interchange of enhanced structure, mixed content documents in processable and formatted forms</w:t>
            </w:r>
          </w:p>
        </w:tc>
        <w:tc>
          <w:tcPr>
            <w:tcW w:w="4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D74084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11181-1:1993,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FOD26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Format: Enhanced document structure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Character, raster graphics and geometric graphics content architectures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Document Application Profile (DAP)</w:t>
            </w:r>
          </w:p>
        </w:tc>
      </w:tr>
      <w:tr w:rsidR="008C6D2F" w:rsidRPr="00603432" w14:paraId="7FA4541B" w14:textId="77777777" w:rsidTr="00AC7B22">
        <w:trPr>
          <w:cantSplit/>
          <w:jc w:val="center"/>
        </w:trPr>
        <w:tc>
          <w:tcPr>
            <w:tcW w:w="47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CCDC9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T.506 (1993), Document application profile PM-36 for the interchange of enhanced mixed content documents in processable and formatted forms</w:t>
            </w:r>
          </w:p>
        </w:tc>
        <w:tc>
          <w:tcPr>
            <w:tcW w:w="498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3865C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11182-1:1993,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FOD36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Document Format: Extended document structure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Character, raster graphics and geometric graphics content architectures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Document Application Profile (DAP)</w:t>
            </w:r>
          </w:p>
        </w:tc>
      </w:tr>
    </w:tbl>
    <w:p w14:paraId="5E3B9C73" w14:textId="77777777" w:rsidR="008C6D2F" w:rsidRPr="00603432" w:rsidRDefault="008C6D2F" w:rsidP="000812CE">
      <w:pPr>
        <w:pageBreakBefore/>
        <w:spacing w:before="240" w:after="40"/>
        <w:jc w:val="center"/>
        <w:rPr>
          <w:b/>
          <w:bCs/>
          <w:szCs w:val="24"/>
          <w:lang w:val="en-US"/>
        </w:rPr>
      </w:pPr>
      <w:bookmarkStart w:id="78" w:name="_Toc338263432"/>
      <w:r w:rsidRPr="00603432">
        <w:rPr>
          <w:b/>
          <w:bCs/>
          <w:szCs w:val="24"/>
          <w:lang w:val="en-US"/>
        </w:rPr>
        <w:lastRenderedPageBreak/>
        <w:t>Modem Interfaces</w:t>
      </w:r>
      <w:bookmarkEnd w:id="78"/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1"/>
        <w:gridCol w:w="4874"/>
      </w:tblGrid>
      <w:tr w:rsidR="008C6D2F" w:rsidRPr="00603432" w14:paraId="1E14CF36" w14:textId="77777777" w:rsidTr="000812CE">
        <w:trPr>
          <w:cantSplit/>
          <w:jc w:val="center"/>
        </w:trPr>
        <w:tc>
          <w:tcPr>
            <w:tcW w:w="4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EDBF5F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7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ED35FF3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12106517" w14:textId="77777777" w:rsidTr="000812CE">
        <w:trPr>
          <w:cantSplit/>
          <w:jc w:val="center"/>
        </w:trPr>
        <w:tc>
          <w:tcPr>
            <w:tcW w:w="4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5E0D9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V.43 (1998), Data flow control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3CB59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TR 15294:2000,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Methods for data flow control at synchronous and asynchronous DTE-DCE interfaces</w:t>
            </w:r>
          </w:p>
        </w:tc>
      </w:tr>
    </w:tbl>
    <w:p w14:paraId="1A02CC0B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79" w:name="_Toc338263433"/>
      <w:r w:rsidRPr="00603432">
        <w:rPr>
          <w:b/>
          <w:bCs/>
          <w:szCs w:val="24"/>
          <w:lang w:val="en-US"/>
        </w:rPr>
        <w:t>OSI Model, Services and Protocols</w:t>
      </w:r>
      <w:bookmarkEnd w:id="79"/>
    </w:p>
    <w:tbl>
      <w:tblPr>
        <w:tblW w:w="9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17"/>
      </w:tblGrid>
      <w:tr w:rsidR="008C6D2F" w:rsidRPr="00603432" w14:paraId="42B3B8A3" w14:textId="77777777" w:rsidTr="00AC7B22">
        <w:trPr>
          <w:cantSplit/>
          <w:tblHeader/>
          <w:jc w:val="center"/>
        </w:trPr>
        <w:tc>
          <w:tcPr>
            <w:tcW w:w="46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5A8DAC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F9EADB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56480B8F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BF205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X.200 (1994) | ISO/IEC 7498-1:1994,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Model: The Basic Model</w:t>
            </w:r>
          </w:p>
        </w:tc>
      </w:tr>
      <w:tr w:rsidR="008C6D2F" w:rsidRPr="00603432" w14:paraId="31C71A52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F04D0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X.207 (1993) | ISO/IEC 9545:1994,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Application Layer structure</w:t>
            </w:r>
          </w:p>
        </w:tc>
      </w:tr>
      <w:tr w:rsidR="008C6D2F" w:rsidRPr="00603432" w14:paraId="28686E60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49986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X.210 (1993) | ISO/IEC 10731:1994,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Conventions for the definition of OSI services</w:t>
            </w:r>
          </w:p>
        </w:tc>
      </w:tr>
      <w:tr w:rsidR="008C6D2F" w:rsidRPr="00603432" w14:paraId="643D873F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5F333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X.211 (1995) | ISO/IEC 10022:1996,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Physical Service Definition</w:t>
            </w:r>
          </w:p>
        </w:tc>
      </w:tr>
      <w:tr w:rsidR="008C6D2F" w:rsidRPr="00603432" w14:paraId="1C936299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7A5EC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X.212 (1995) | ISO/IEC 8886:1996,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Data link service definition</w:t>
            </w:r>
          </w:p>
        </w:tc>
      </w:tr>
      <w:tr w:rsidR="008C6D2F" w:rsidRPr="00603432" w14:paraId="1DEA20C5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3A3AA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X.213 (2001) | ISO/IEC 8348:2002,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Network Service Definition</w:t>
            </w:r>
          </w:p>
        </w:tc>
      </w:tr>
      <w:tr w:rsidR="008C6D2F" w:rsidRPr="00603432" w14:paraId="775389E0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F7ED3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X.214 (1995) | ISO/IEC 8072:1996,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Transport service definition</w:t>
            </w:r>
          </w:p>
        </w:tc>
      </w:tr>
      <w:tr w:rsidR="008C6D2F" w:rsidRPr="00603432" w14:paraId="78D65782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DD5A1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X.215 (1995) | ISO/IEC 8326:1996,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Session service definition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(2000)</w:t>
            </w:r>
          </w:p>
        </w:tc>
      </w:tr>
      <w:tr w:rsidR="008C6D2F" w:rsidRPr="00603432" w14:paraId="4BAF19F4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1E7FBA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X.215 (1995)/Amd.1 (1997) | ISO/IEC 8326:1996/Amd.1:1998,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Session service definition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14:paraId="29069725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83740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X.215 (1995)/Amd.2 (1997) | ISO/IEC 8326:1996/Amd.2:1998,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Session service definition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Nested connections functional unit</w:t>
            </w:r>
          </w:p>
        </w:tc>
      </w:tr>
      <w:tr w:rsidR="008C6D2F" w:rsidRPr="00603432" w14:paraId="651BE1FA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E12A2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X.216 (1994) | ISO/IEC 8822:1994,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Presentation service definition</w:t>
            </w:r>
          </w:p>
        </w:tc>
      </w:tr>
      <w:tr w:rsidR="008C6D2F" w:rsidRPr="00603432" w14:paraId="4F36310F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B927B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X.216 (1994)/Amd.1 (1997) | ISO/IEC 8822:1994/Amd.1:1998,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Presentation service definition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14:paraId="73844E34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D04FDAA" w14:textId="77777777" w:rsidR="008C6D2F" w:rsidRPr="00603432" w:rsidRDefault="008C6D2F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X.216 (1994)/Amd.2 (1997) | ISO/IEC 8822:1994/Amd.2:1998,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Presentation service definition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Nested connections functional unit</w:t>
            </w:r>
          </w:p>
        </w:tc>
      </w:tr>
      <w:tr w:rsidR="008C6D2F" w:rsidRPr="00603432" w14:paraId="17350A21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B90D0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X.217 (1995) | ISO/IEC 8649:1996,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Association Control Service Element</w:t>
            </w:r>
          </w:p>
        </w:tc>
      </w:tr>
      <w:tr w:rsidR="008C6D2F" w:rsidRPr="00603432" w14:paraId="65D0149E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D245E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X.217 (1995)/Amd.1 (1996) | ISO/IEC 8649:1996/Amd.1:1997,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Association Control Service Element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Support of authentication mechanisms for the connectionless mode</w:t>
            </w:r>
          </w:p>
        </w:tc>
      </w:tr>
      <w:tr w:rsidR="008C6D2F" w:rsidRPr="00603432" w14:paraId="5FF004AA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B3D49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X.217 (1995)/Amd.2 (1997) | ISO/IEC 8649:1996/Amd.2:1998,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Association Control Service Element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Fast-associate mechanism</w:t>
            </w:r>
          </w:p>
        </w:tc>
      </w:tr>
      <w:tr w:rsidR="008C6D2F" w:rsidRPr="00603432" w14:paraId="2E04E502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EFDD2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X.217bis (1998) | ISO/IEC 15953:1999,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Application Service Object Association Control Service Element</w:t>
            </w:r>
          </w:p>
        </w:tc>
      </w:tr>
      <w:tr w:rsidR="008C6D2F" w:rsidRPr="00603432" w14:paraId="0EF71BE2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CD2598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X.218 (1993), Reliable transfer: Model and service definition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CC0E3F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9066-1:1989,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Reliable Transfer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Model and service definition</w:t>
            </w:r>
          </w:p>
        </w:tc>
      </w:tr>
      <w:tr w:rsidR="008C6D2F" w:rsidRPr="00603432" w14:paraId="529CB7B3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8F55EC8" w14:textId="29F6BBDD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>CCITT Recommendation X.219 (1988), Remote operations: Model, Notation and service definition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841E28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9072-1:1989,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Model, Notation and service definition</w:t>
            </w:r>
          </w:p>
        </w:tc>
      </w:tr>
      <w:tr w:rsidR="008C6D2F" w:rsidRPr="00603432" w14:paraId="3A74C844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6140399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X.222 (1995), Use of X.25 LAP B-compatible Data Link procedures to provide the OSI connection-mode Data Link service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77EF82AB" w14:textId="77777777" w:rsidR="008C6D2F" w:rsidRPr="00603432" w:rsidRDefault="008C6D2F" w:rsidP="00332176">
            <w:pPr>
              <w:keepNext/>
              <w:keepLines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11575:1995,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mappings for the OSI Data Link service</w:t>
            </w:r>
          </w:p>
        </w:tc>
      </w:tr>
      <w:tr w:rsidR="008C6D2F" w:rsidRPr="00603432" w14:paraId="5D24AA22" w14:textId="77777777" w:rsidTr="00AC7B22">
        <w:trPr>
          <w:cantSplit/>
          <w:jc w:val="center"/>
        </w:trPr>
        <w:tc>
          <w:tcPr>
            <w:tcW w:w="4634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D33B32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X.222 (1995)/Amd.1 (1996), Use of X.25 LAP B-compatible Data Link procedures to provide the OSI connection-mode Data Link service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Frame relay mapping</w:t>
            </w:r>
          </w:p>
        </w:tc>
        <w:tc>
          <w:tcPr>
            <w:tcW w:w="4917" w:type="dxa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36C4F22" w14:textId="77777777" w:rsidR="008C6D2F" w:rsidRPr="00603432" w:rsidRDefault="008C6D2F" w:rsidP="00332176">
            <w:pPr>
              <w:keepNext/>
              <w:keepLines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14:paraId="16026AF1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629FD1E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X.223 (1993), Use of X.25 to provide the OSI connection-mode network service for ITU-T applications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845BA2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8878:1992,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Use of X.25 to provide the OSI Connection-mode Network Service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1, Technical Corrigendum 2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</w:t>
            </w:r>
          </w:p>
        </w:tc>
      </w:tr>
      <w:tr w:rsidR="008C6D2F" w:rsidRPr="00603432" w14:paraId="246D843A" w14:textId="77777777" w:rsidTr="00AC7B22">
        <w:trPr>
          <w:cantSplit/>
          <w:jc w:val="center"/>
        </w:trPr>
        <w:tc>
          <w:tcPr>
            <w:tcW w:w="4634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5CD690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X.223 (1993)/Amd.1 (1996), Use of X.25 to provide the OSI connection-mode network service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Transit delay and other refinements</w:t>
            </w:r>
          </w:p>
        </w:tc>
        <w:tc>
          <w:tcPr>
            <w:tcW w:w="4917" w:type="dxa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4441F3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14:paraId="12743EE7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766E5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X.224 (1995) | ISO/IEC 8073:1997,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connection-mode transport service</w:t>
            </w:r>
          </w:p>
        </w:tc>
      </w:tr>
      <w:tr w:rsidR="008C6D2F" w:rsidRPr="00603432" w14:paraId="10CD8158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9DCCF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X.224 (1995) /Amd.1</w:t>
            </w:r>
            <w:r w:rsidR="007A6E6D">
              <w:rPr>
                <w:b/>
                <w:bCs/>
                <w:sz w:val="18"/>
                <w:szCs w:val="18"/>
                <w:lang w:val="en-US"/>
              </w:rPr>
              <w:t xml:space="preserve"> (1997) | ISO/IEC 8073:1997/Amd.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connection-mode transport service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Relaxation of class conformance requirements and expedited data service feature negotiation</w:t>
            </w:r>
          </w:p>
        </w:tc>
      </w:tr>
      <w:tr w:rsidR="008C6D2F" w:rsidRPr="00603432" w14:paraId="7358CC63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E7BD6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X.225 (1995) | ISO/IEC 8327-1:1996,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Session protocol: Protocol specification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(2000)</w:t>
            </w:r>
          </w:p>
        </w:tc>
      </w:tr>
      <w:tr w:rsidR="008C6D2F" w:rsidRPr="00603432" w14:paraId="65CA3583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A5DAD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X.225 (1995)/Amd.1 (1997) | ISO/IEC 8327-1:1996/Amd.1:1998,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Session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14:paraId="0A581F62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73CBA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X.225 (1995)/Amd.2 (1997) | ISO/IEC 8327-1:1996/Amd.2:1998,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Session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Nested connections functional unit</w:t>
            </w:r>
          </w:p>
        </w:tc>
      </w:tr>
      <w:tr w:rsidR="008C6D2F" w:rsidRPr="00603432" w14:paraId="54D372E9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B8AD0B" w14:textId="101AF27E" w:rsidR="008C6D2F" w:rsidRPr="00603432" w:rsidRDefault="008C6D2F" w:rsidP="00FB43A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X.226 (1994) | ISO/IEC 8823-1:1994,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presentation protocol: Protocol specification</w:t>
            </w:r>
          </w:p>
        </w:tc>
      </w:tr>
      <w:tr w:rsidR="008C6D2F" w:rsidRPr="00603432" w14:paraId="55C01CB8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EC2E7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X.226 (1994)/Amd.1 (1997) | ISO/IEC 8823-1:1994/Amd.1:1998,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presentation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14:paraId="054F0407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1A983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X.226 (1994)/Amd.2 (1997) | ISO/IEC 8823-1:1994/Amd.2:1998,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presentation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Nested connections functional unit</w:t>
            </w:r>
          </w:p>
        </w:tc>
      </w:tr>
      <w:tr w:rsidR="008C6D2F" w:rsidRPr="00603432" w14:paraId="746E0DCC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5A25E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X.227 (1995) | ISO/IEC 8650-1:1996,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protocol for the Association Control Service Element: Protocol specification</w:t>
            </w:r>
          </w:p>
        </w:tc>
      </w:tr>
      <w:tr w:rsidR="008C6D2F" w:rsidRPr="00603432" w14:paraId="4FA841A7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14525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X.227 (1995)/Amd.1 (1996) | ISO/IEC 8650-1:1996/Amd.1:1997,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protocol for the Association Control Service Element: Protocol specification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 1: Incorporation of extensibility markers</w:t>
            </w:r>
          </w:p>
        </w:tc>
      </w:tr>
      <w:tr w:rsidR="008C6D2F" w:rsidRPr="00603432" w14:paraId="59A5111D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EB804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X.227 (1995)/Amd.2 (1997) | ISO/IEC 8650-1:1996/Amd.2:1998,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protocol for the Association Control Service Element: Protocol specification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 2: Fast-associate mechanism</w:t>
            </w:r>
          </w:p>
        </w:tc>
      </w:tr>
      <w:tr w:rsidR="008C6D2F" w:rsidRPr="00603432" w14:paraId="6D01D6A4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8E5FE6" w14:textId="75AD497D" w:rsidR="008C6D2F" w:rsidRPr="00603432" w:rsidRDefault="008C6D2F" w:rsidP="00FB43AC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X.227bis (1998) | ISO/IEC 15954:1999,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Connection-mode protocol for the Application Service Object Association Control Service Element</w:t>
            </w:r>
          </w:p>
        </w:tc>
      </w:tr>
      <w:tr w:rsidR="008C6D2F" w:rsidRPr="00A74F49" w14:paraId="1355AFBC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A94347B" w14:textId="6A6B6A2E" w:rsidR="008C6D2F" w:rsidRPr="00BB25F5" w:rsidRDefault="008C6D2F" w:rsidP="0033217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BB25F5">
              <w:rPr>
                <w:b/>
                <w:bCs/>
                <w:sz w:val="18"/>
                <w:szCs w:val="18"/>
              </w:rPr>
              <w:lastRenderedPageBreak/>
              <w:t xml:space="preserve">CCITT Recommendation X.228 (1988), Reliable transfer: Protocol specification </w:t>
            </w:r>
            <w:r w:rsidRPr="00BB25F5">
              <w:rPr>
                <w:i/>
                <w:iCs/>
                <w:sz w:val="18"/>
                <w:szCs w:val="18"/>
              </w:rPr>
              <w:t>plus</w:t>
            </w:r>
            <w:r w:rsidRPr="00BB25F5">
              <w:rPr>
                <w:b/>
                <w:bCs/>
                <w:sz w:val="18"/>
                <w:szCs w:val="18"/>
              </w:rPr>
              <w:t xml:space="preserve"> Corrigendum 1 (2000)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2AE49E6" w14:textId="77777777" w:rsidR="008C6D2F" w:rsidRPr="00BB25F5" w:rsidRDefault="008C6D2F" w:rsidP="00332176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BB25F5">
              <w:rPr>
                <w:b/>
                <w:bCs/>
                <w:sz w:val="18"/>
                <w:szCs w:val="18"/>
              </w:rPr>
              <w:t xml:space="preserve">ISO/IEC 9066-2:1989, Information processing systems </w:t>
            </w:r>
            <w:r w:rsidRPr="00BB25F5">
              <w:rPr>
                <w:sz w:val="18"/>
                <w:szCs w:val="18"/>
              </w:rPr>
              <w:sym w:font="Symbol" w:char="F02D"/>
            </w:r>
            <w:r w:rsidRPr="00BB25F5">
              <w:rPr>
                <w:b/>
                <w:bCs/>
                <w:sz w:val="18"/>
                <w:szCs w:val="18"/>
              </w:rPr>
              <w:t xml:space="preserve"> Text communication </w:t>
            </w:r>
            <w:r w:rsidRPr="00BB25F5">
              <w:rPr>
                <w:sz w:val="18"/>
                <w:szCs w:val="18"/>
              </w:rPr>
              <w:sym w:font="Symbol" w:char="F02D"/>
            </w:r>
            <w:r w:rsidRPr="00BB25F5">
              <w:rPr>
                <w:b/>
                <w:bCs/>
                <w:sz w:val="18"/>
                <w:szCs w:val="18"/>
              </w:rPr>
              <w:t xml:space="preserve"> Reliable Transfer </w:t>
            </w:r>
            <w:r w:rsidRPr="00BB25F5">
              <w:rPr>
                <w:sz w:val="18"/>
                <w:szCs w:val="18"/>
              </w:rPr>
              <w:sym w:font="Symbol" w:char="F02D"/>
            </w:r>
            <w:r w:rsidRPr="00BB25F5">
              <w:rPr>
                <w:b/>
                <w:bCs/>
                <w:sz w:val="18"/>
                <w:szCs w:val="18"/>
              </w:rPr>
              <w:t xml:space="preserve"> Part 2: Protocol specification</w:t>
            </w:r>
          </w:p>
        </w:tc>
      </w:tr>
      <w:tr w:rsidR="008C6D2F" w:rsidRPr="00603432" w14:paraId="11C6AAF3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9437518" w14:textId="51DDAA19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X.229 (1988), Remote operations: Protocol specification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BF0039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9072-2:1989,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Protocol specification</w:t>
            </w:r>
          </w:p>
        </w:tc>
      </w:tr>
      <w:tr w:rsidR="008C6D2F" w:rsidRPr="00603432" w14:paraId="3CCCC0C9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98DFC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X.233 (1997) | ISO/IEC 8473-1:1998,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connectionless-mode network service: Protocol specification</w:t>
            </w:r>
          </w:p>
        </w:tc>
      </w:tr>
      <w:tr w:rsidR="008C6D2F" w:rsidRPr="00603432" w14:paraId="010B6260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0CB86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X.234 (1994) | ISO/IEC 8602:1995,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OSI connectionless-mode transport service</w:t>
            </w:r>
          </w:p>
        </w:tc>
      </w:tr>
      <w:tr w:rsidR="008C6D2F" w:rsidRPr="00603432" w14:paraId="4E62D6AE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C9A24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X.234 (1994)/Amd.1 (1995) | ISO/IEC 8602:1995/Amd.1:1996,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OSI connection-less mode transport service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Addition of connectionless-mode multicast capability</w:t>
            </w:r>
          </w:p>
        </w:tc>
      </w:tr>
      <w:tr w:rsidR="008C6D2F" w:rsidRPr="00603432" w14:paraId="6FC0536C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D2BD9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X.235 (1995) | ISO/IEC 9548-1:1996,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Session protocol: Protocol specification</w:t>
            </w:r>
          </w:p>
        </w:tc>
      </w:tr>
      <w:tr w:rsidR="008C6D2F" w:rsidRPr="00603432" w14:paraId="6F0E7A0E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4D42F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X.235 (1995)/Amd.1 (1999) | ISO/IEC 9548-1:1996/Amd.1:2000,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Session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14:paraId="164C611D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6D6F1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X.236 (1995) | ISO/IEC 9576-1:1995,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Presentation protocol: Protocol specification</w:t>
            </w:r>
          </w:p>
        </w:tc>
      </w:tr>
      <w:tr w:rsidR="008C6D2F" w:rsidRPr="00603432" w14:paraId="3BE0F22B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36442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X.236 (1995)/Amd.1 (1999) | ISO/IEC 9576-1:1995/Amd.1:2000,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Presentation protocol: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Efficiency enhancements</w:t>
            </w:r>
          </w:p>
        </w:tc>
      </w:tr>
      <w:tr w:rsidR="008C6D2F" w:rsidRPr="00603432" w14:paraId="725FA37A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B7345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X.237 (1995) | ISO/IEC 10035-1:1995,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Association Control Service Element: Protocol specification</w:t>
            </w:r>
          </w:p>
        </w:tc>
      </w:tr>
      <w:tr w:rsidR="008C6D2F" w:rsidRPr="00603432" w14:paraId="1D4EC404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0F702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X.237 (1995)/Amd.1 (1996) | ISO/IEC 10035-1:1995/Amd.1:1997,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Association Control Service Element: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Incorporation of extensibility markers and authentication parameters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(1999)</w:t>
            </w:r>
          </w:p>
        </w:tc>
      </w:tr>
      <w:tr w:rsidR="008C6D2F" w:rsidRPr="00603432" w14:paraId="4FFE036E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C28F3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X.237bis (1998) | ISO/IEC 15955:1999,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Application Service Object Association Control Service Element</w:t>
            </w:r>
          </w:p>
        </w:tc>
      </w:tr>
      <w:tr w:rsidR="008C6D2F" w:rsidRPr="00603432" w14:paraId="65D066D8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D67EE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X.245 (1995) | ISO/IEC 8327-2:1996,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Session protocol: Protocol Implementation Conformance Statement (PICS) proforma</w:t>
            </w:r>
          </w:p>
        </w:tc>
      </w:tr>
      <w:tr w:rsidR="008C6D2F" w:rsidRPr="00603432" w14:paraId="1C7854AD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066C6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X.246 (1996) | ISO/IEC 8823-2:1997,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Connection-oriented presentation protocol: Protocol Implementation Conformance Statement (PICS) proforma</w:t>
            </w:r>
          </w:p>
        </w:tc>
      </w:tr>
      <w:tr w:rsidR="008C6D2F" w:rsidRPr="00603432" w14:paraId="12C67A27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55345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X.247 (1996) | ISO/IEC 8650-2:1997,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specification for the Association Control Service Element: Protocol Implementation Conformance Statement (PICS) proforma</w:t>
            </w:r>
          </w:p>
        </w:tc>
      </w:tr>
      <w:tr w:rsidR="008C6D2F" w:rsidRPr="00603432" w14:paraId="7D6BD49C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48DDA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X.248 (1995) | ISO/IEC 9066-3:1996,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Reliable Transfer: Protocol Implementation Conformance Statement (PICS) proforma</w:t>
            </w:r>
          </w:p>
        </w:tc>
      </w:tr>
      <w:tr w:rsidR="008C6D2F" w:rsidRPr="00603432" w14:paraId="1EC177E6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C8646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X.249 (1995) | ISO/IEC 9072-3:1996,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Protocol Implementation Conformance Statement (PICS) proforma</w:t>
            </w:r>
          </w:p>
        </w:tc>
      </w:tr>
      <w:tr w:rsidR="008C6D2F" w:rsidRPr="00603432" w14:paraId="4402BCA6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21854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X.255 (1995) | ISO/IEC 9548-2:1995,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Session protocol: Protocol Implementation Conformance Statement (PICS) proforma</w:t>
            </w:r>
          </w:p>
        </w:tc>
      </w:tr>
      <w:tr w:rsidR="008C6D2F" w:rsidRPr="00603432" w14:paraId="4173FE2E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0C0DA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X.256 (1995) | ISO/IEC 9576-2:1995,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Presentation protocol: Protocol Implementation Conformance Statement (PICS) proforma</w:t>
            </w:r>
          </w:p>
        </w:tc>
      </w:tr>
      <w:tr w:rsidR="008C6D2F" w:rsidRPr="00603432" w14:paraId="69849699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EB0DF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X.257 (1995) | ISO/IEC 10035-2:1995,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Association Control Service Element: Protocol Implementation Conformance Statement (PICS) proforma</w:t>
            </w:r>
          </w:p>
        </w:tc>
      </w:tr>
      <w:tr w:rsidR="008C6D2F" w:rsidRPr="00603432" w14:paraId="6F18F3E6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9256C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X.257 (1995)/Amd.1 (1996) | ISO/IEC 10035-2:1995/Amd.1:1997,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Connectionless protocol for the Association Control Service Element: Protocol Implementation Conformance Statement (PICS) proforma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Support of authentication parameters</w:t>
            </w:r>
          </w:p>
        </w:tc>
      </w:tr>
      <w:tr w:rsidR="008C6D2F" w:rsidRPr="00603432" w14:paraId="7A71A5D3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51C14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X.260 (1996) | ISO/IEC 14765:1997,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Framework for protocol identification and encapsulation</w:t>
            </w:r>
          </w:p>
        </w:tc>
      </w:tr>
      <w:tr w:rsidR="008C6D2F" w:rsidRPr="00603432" w14:paraId="3C1C962D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F37D5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X.263 (1998) | ISO/IEC TR 9577:1999,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identification in the Network layer</w:t>
            </w:r>
          </w:p>
        </w:tc>
      </w:tr>
      <w:tr w:rsidR="008C6D2F" w:rsidRPr="00603432" w14:paraId="14047B3E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FBA03E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X.264 (1993), Transport protocol identification mechanism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E34A0A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11570:1992,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Transport protocol identification mechanism</w:t>
            </w:r>
          </w:p>
        </w:tc>
      </w:tr>
      <w:tr w:rsidR="008C6D2F" w:rsidRPr="00603432" w14:paraId="02E075DB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F8B91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X.273 (1994) | ISO/IEC 11577:1995,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Network layer security protocol</w:t>
            </w:r>
          </w:p>
        </w:tc>
      </w:tr>
      <w:tr w:rsidR="008C6D2F" w:rsidRPr="00603432" w14:paraId="7E2F0D3F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15FA4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X.274 (1994) | ISO/IEC 10736:1995,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Transport layer security protocol</w:t>
            </w:r>
          </w:p>
        </w:tc>
      </w:tr>
      <w:tr w:rsidR="008C6D2F" w:rsidRPr="00603432" w14:paraId="4662AA50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1C151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X.281 (1999) | ISO/IEC 13642:1999,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the OSI Physical Layer</w:t>
            </w:r>
          </w:p>
        </w:tc>
      </w:tr>
      <w:tr w:rsidR="008C6D2F" w:rsidRPr="00603432" w14:paraId="02491741" w14:textId="77777777" w:rsidTr="00AC7B22">
        <w:trPr>
          <w:cantSplit/>
          <w:jc w:val="center"/>
        </w:trPr>
        <w:tc>
          <w:tcPr>
            <w:tcW w:w="4634" w:type="dxa"/>
            <w:tcBorders>
              <w:top w:val="single" w:sz="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22CA27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X.282 (1999), Elements of management information related to the OSI Data Link layer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562970A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10742:1994,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OSI Data Link Layer standards</w:t>
            </w:r>
          </w:p>
        </w:tc>
      </w:tr>
      <w:tr w:rsidR="008C6D2F" w:rsidRPr="00603432" w14:paraId="7812B1E2" w14:textId="77777777" w:rsidTr="00AC7B22">
        <w:trPr>
          <w:cantSplit/>
          <w:jc w:val="center"/>
        </w:trPr>
        <w:tc>
          <w:tcPr>
            <w:tcW w:w="46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90DCA1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10DC386" w14:textId="77777777" w:rsidR="008C6D2F" w:rsidRPr="00603432" w:rsidRDefault="00812B0A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ISO/IEC 10742:1994/Amd.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1:1995, 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OSI Data Link Layer standards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</w:t>
            </w:r>
          </w:p>
        </w:tc>
      </w:tr>
      <w:tr w:rsidR="008C6D2F" w:rsidRPr="00603432" w14:paraId="015FEA14" w14:textId="77777777" w:rsidTr="00AC7B22">
        <w:trPr>
          <w:cantSplit/>
          <w:jc w:val="center"/>
        </w:trPr>
        <w:tc>
          <w:tcPr>
            <w:tcW w:w="46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03F32E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38F73F3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ISO/IEC 10742:1</w:t>
            </w:r>
            <w:r w:rsidR="00812B0A">
              <w:rPr>
                <w:b/>
                <w:bCs/>
                <w:sz w:val="18"/>
                <w:szCs w:val="18"/>
                <w:lang w:val="en-US"/>
              </w:rPr>
              <w:t>994/Amd.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OSI Data Link Layer standards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ICS proformas</w:t>
            </w:r>
          </w:p>
        </w:tc>
      </w:tr>
      <w:tr w:rsidR="008C6D2F" w:rsidRPr="00603432" w14:paraId="623E95C8" w14:textId="77777777" w:rsidTr="00AC7B22">
        <w:trPr>
          <w:cantSplit/>
          <w:jc w:val="center"/>
        </w:trPr>
        <w:tc>
          <w:tcPr>
            <w:tcW w:w="4634" w:type="dxa"/>
            <w:tcBorders>
              <w:top w:val="nil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7A3B6F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EAF32D9" w14:textId="77777777" w:rsidR="008C6D2F" w:rsidRPr="00603432" w:rsidRDefault="00812B0A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ISO/IEC 10742:1994/Amd.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3:1996, 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Telecommunications and information exchange between systems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OSI Data Link Layer standards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Addition of new counter attributes</w:t>
            </w:r>
          </w:p>
        </w:tc>
      </w:tr>
      <w:tr w:rsidR="008C6D2F" w:rsidRPr="00603432" w14:paraId="5A4B3AC9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05098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X.283 (1997) | ISO/IEC 10733:1998,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the OSI Network layer</w:t>
            </w:r>
          </w:p>
        </w:tc>
      </w:tr>
      <w:tr w:rsidR="008C6D2F" w:rsidRPr="00603432" w14:paraId="11D250B2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1B1A7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X.284 (1997) | ISO/IEC 10737:1998,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Elements of management information related to the OSI Transport layer</w:t>
            </w:r>
          </w:p>
        </w:tc>
      </w:tr>
      <w:tr w:rsidR="008C6D2F" w:rsidRPr="00603432" w14:paraId="47857C13" w14:textId="77777777" w:rsidTr="003D23E1">
        <w:trPr>
          <w:cantSplit/>
          <w:jc w:val="center"/>
        </w:trPr>
        <w:tc>
          <w:tcPr>
            <w:tcW w:w="955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E88D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X.287 (1999) | ISO/IEC 10165-8:2000,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Managed objects for supporting upper layers</w:t>
            </w:r>
          </w:p>
        </w:tc>
      </w:tr>
    </w:tbl>
    <w:p w14:paraId="66F5AD0E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80" w:name="_Toc338263434"/>
      <w:r w:rsidRPr="00603432">
        <w:rPr>
          <w:b/>
          <w:bCs/>
          <w:szCs w:val="24"/>
          <w:lang w:val="en-US"/>
        </w:rPr>
        <w:t>OSI Conformance Testing</w:t>
      </w:r>
      <w:bookmarkEnd w:id="80"/>
    </w:p>
    <w:tbl>
      <w:tblPr>
        <w:tblW w:w="98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5070"/>
      </w:tblGrid>
      <w:tr w:rsidR="008C6D2F" w:rsidRPr="00603432" w14:paraId="6A3E7588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FCEF37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771F7DB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5FF49E71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92FCEA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X.290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General concepts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18AEB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General concepts</w:t>
            </w:r>
          </w:p>
        </w:tc>
      </w:tr>
      <w:tr w:rsidR="008C6D2F" w:rsidRPr="00603432" w14:paraId="20E1CA51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66F32B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X.291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test suite specification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2F94BE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9646-2:1994,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Abstract Test Suite specification</w:t>
            </w:r>
          </w:p>
        </w:tc>
      </w:tr>
      <w:tr w:rsidR="008C6D2F" w:rsidRPr="00603432" w14:paraId="6811224F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11B406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X.292 (2002),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Tree and Tabular Combined Notation (TTCN)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D823AA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3: The Tree and Tabular Combined Notation (TTCN)</w:t>
            </w:r>
          </w:p>
        </w:tc>
      </w:tr>
      <w:tr w:rsidR="008C6D2F" w:rsidRPr="00603432" w14:paraId="4D4D6994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45E246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X.293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Test realization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A6D53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9646-4:1994,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4: Test realization</w:t>
            </w:r>
          </w:p>
        </w:tc>
      </w:tr>
      <w:tr w:rsidR="008C6D2F" w:rsidRPr="00603432" w14:paraId="711189AF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DD8361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X.294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Requirements on test laboratories and clients for the conformance assessment process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AA1178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9646-5:1994,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5: Requirements on test laboratories and clients for the conformance assessment process</w:t>
            </w:r>
          </w:p>
        </w:tc>
      </w:tr>
      <w:tr w:rsidR="008C6D2F" w:rsidRPr="00603432" w14:paraId="2657257E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8DBFC6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X.295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profile test specification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A6DEE2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9646-6:1994,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6: Protocol profile test specification</w:t>
            </w:r>
          </w:p>
        </w:tc>
      </w:tr>
      <w:tr w:rsidR="008C6D2F" w:rsidRPr="00603432" w14:paraId="0C3B719A" w14:textId="77777777" w:rsidTr="00AC7B22">
        <w:trPr>
          <w:cantSplit/>
          <w:jc w:val="center"/>
        </w:trPr>
        <w:tc>
          <w:tcPr>
            <w:tcW w:w="47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4610E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X.296 (1995), OSI conformance testing methodology and framework for protocol Recommendations for ITU-T applications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Implementation conformance statements</w:t>
            </w:r>
          </w:p>
        </w:tc>
        <w:tc>
          <w:tcPr>
            <w:tcW w:w="507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02C48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9646-7:1995,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Conformance testing methodology and framework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7: Implementation Conformance Statements</w:t>
            </w:r>
          </w:p>
        </w:tc>
      </w:tr>
    </w:tbl>
    <w:p w14:paraId="5F81D7A4" w14:textId="77777777" w:rsidR="008C6D2F" w:rsidRPr="00603432" w:rsidRDefault="008C6D2F" w:rsidP="005F15E9">
      <w:pPr>
        <w:spacing w:before="240" w:after="40"/>
        <w:jc w:val="center"/>
        <w:rPr>
          <w:b/>
          <w:bCs/>
          <w:szCs w:val="24"/>
          <w:lang w:val="en-US"/>
        </w:rPr>
      </w:pPr>
      <w:bookmarkStart w:id="81" w:name="_Toc338263435"/>
      <w:r w:rsidRPr="00603432">
        <w:rPr>
          <w:b/>
          <w:bCs/>
          <w:szCs w:val="24"/>
          <w:lang w:val="en-US"/>
        </w:rPr>
        <w:t>Message Handling Systems (MHS)</w:t>
      </w:r>
      <w:bookmarkEnd w:id="81"/>
    </w:p>
    <w:tbl>
      <w:tblPr>
        <w:tblW w:w="9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4945"/>
      </w:tblGrid>
      <w:tr w:rsidR="008C6D2F" w:rsidRPr="00603432" w14:paraId="54803A6D" w14:textId="77777777" w:rsidTr="00AC7B22">
        <w:trPr>
          <w:cantSplit/>
          <w:tblHeader/>
          <w:jc w:val="center"/>
        </w:trPr>
        <w:tc>
          <w:tcPr>
            <w:tcW w:w="46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3A9F59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FFDAF8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14B0CD70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64E5BB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F.400/X.400 (1999), Message handling services: Message handling system and service overview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72229F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10021-1:2003,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Message-Handling Systems (MHS)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Part 1: System and Service Overview</w:t>
            </w:r>
          </w:p>
        </w:tc>
      </w:tr>
      <w:tr w:rsidR="008C6D2F" w:rsidRPr="00603432" w14:paraId="6A3285DA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DC5F9F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F.435 (1999), Message handling services: Electronic Data Interchange Messaging Service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1315A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10021-8:1999,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Text Communication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Part 8: Electronic Data Interchange Messaging Service</w:t>
            </w:r>
          </w:p>
        </w:tc>
      </w:tr>
      <w:tr w:rsidR="008C6D2F" w:rsidRPr="00603432" w14:paraId="270B339B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45E26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X.402 (1999) | ISO/IEC 10021-2:2003,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Overall architecture</w:t>
            </w:r>
          </w:p>
        </w:tc>
      </w:tr>
      <w:tr w:rsidR="008C6D2F" w:rsidRPr="00603432" w14:paraId="475C233B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3C77EE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X.404 (1999) | ISO/IEC TR 10021-11:1999,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MHS routing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Guide for messaging system managers</w:t>
            </w:r>
          </w:p>
        </w:tc>
      </w:tr>
      <w:tr w:rsidR="008C6D2F" w:rsidRPr="00603432" w14:paraId="573BB6C5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C07B0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X.411 (1999) | ISO/IEC 10021-4:2003,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Message transfer system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service definition and procedures</w:t>
            </w:r>
          </w:p>
        </w:tc>
      </w:tr>
      <w:tr w:rsidR="008C6D2F" w:rsidRPr="00603432" w14:paraId="219E47A9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DF828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X.412 (1999) | ISO/IEC 10021-10:1999,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MHS routing</w:t>
            </w:r>
          </w:p>
        </w:tc>
      </w:tr>
      <w:tr w:rsidR="008C6D2F" w:rsidRPr="00603432" w14:paraId="59813C6B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2FEC1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X.413 (1999) | ISO/IEC 10021-5:1999,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Message store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service definition</w:t>
            </w:r>
          </w:p>
        </w:tc>
      </w:tr>
      <w:tr w:rsidR="008C6D2F" w:rsidRPr="00603432" w14:paraId="343533ED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F7BDB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X.419 (1999) | ISO/IEC 10021-6:2003,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Protocol specifications</w:t>
            </w:r>
          </w:p>
        </w:tc>
      </w:tr>
      <w:tr w:rsidR="008C6D2F" w:rsidRPr="00603432" w14:paraId="78227DB4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15D1E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X.420 (1999) | ISO/IEC 10021-7:2003,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Interpersonal messaging system</w:t>
            </w:r>
          </w:p>
        </w:tc>
      </w:tr>
      <w:tr w:rsidR="008C6D2F" w:rsidRPr="00603432" w14:paraId="758EA0DB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3D6D1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X.435 (1999) | ISO/IEC 10021-9:1999,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(MHS): Electronic Data Interchange Messaging System</w:t>
            </w:r>
          </w:p>
        </w:tc>
      </w:tr>
      <w:tr w:rsidR="008C6D2F" w:rsidRPr="00603432" w14:paraId="41B12EFF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BDF6C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X.460 (1995) | ISO/IEC 11588-1:1996,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 management: Model and architecture</w:t>
            </w:r>
          </w:p>
        </w:tc>
      </w:tr>
      <w:tr w:rsidR="008C6D2F" w:rsidRPr="00603432" w14:paraId="4704FDA5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64CC7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X.462 (1996) | ISO/IEC 11588-3:1997,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 management: Logging information</w:t>
            </w:r>
          </w:p>
        </w:tc>
      </w:tr>
      <w:tr w:rsidR="008C6D2F" w:rsidRPr="00603432" w14:paraId="429B7C34" w14:textId="77777777" w:rsidTr="003D23E1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838BE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X.467 (1996) | ISO/IEC 11588-8:1997,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(MHS) management: Message Transfer Agent management</w:t>
            </w:r>
          </w:p>
        </w:tc>
      </w:tr>
      <w:tr w:rsidR="008C6D2F" w:rsidRPr="00603432" w14:paraId="1FCB9685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61F8BBD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X.481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P2 protocol PICS proforma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E4A347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12062-2:2003,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AMH2n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Interpersonal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AMH21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IPM Content</w:t>
            </w:r>
          </w:p>
        </w:tc>
      </w:tr>
      <w:tr w:rsidR="008C6D2F" w:rsidRPr="00603432" w14:paraId="27999448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605A254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X.482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P1 protocol PICS proforma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D5456F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10611-3:2003,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AMH1n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3: AMH11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Transfer (P1)</w:t>
            </w:r>
          </w:p>
        </w:tc>
      </w:tr>
      <w:tr w:rsidR="008C6D2F" w:rsidRPr="00603432" w14:paraId="68D45FE3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9DA518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X.483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P3 protocol PICS proforma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57761A1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10611-4:2003,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AMH1n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4: AMH12 and AMH14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MTS Access (P3) and MTS 94 Access (P3)</w:t>
            </w:r>
          </w:p>
        </w:tc>
      </w:tr>
      <w:tr w:rsidR="008C6D2F" w:rsidRPr="00603432" w14:paraId="37691826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66F7EC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X.484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P7 protocol PICS proforma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E5E6C2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10611-5:2003,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AMH1n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5: AMH13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MS Access (P7)</w:t>
            </w:r>
          </w:p>
        </w:tc>
      </w:tr>
      <w:tr w:rsidR="008C6D2F" w:rsidRPr="00603432" w14:paraId="007BDC3B" w14:textId="77777777" w:rsidTr="00AC7B22">
        <w:trPr>
          <w:cantSplit/>
          <w:jc w:val="center"/>
        </w:trPr>
        <w:tc>
          <w:tcPr>
            <w:tcW w:w="4662" w:type="dxa"/>
            <w:tcBorders>
              <w:top w:val="nil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5D031F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19812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10611-6:2003,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AMH1n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6: AMH15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MS 94 Access (P7)</w:t>
            </w:r>
          </w:p>
        </w:tc>
      </w:tr>
      <w:tr w:rsidR="008C6D2F" w:rsidRPr="00603432" w14:paraId="61B81E57" w14:textId="77777777" w:rsidTr="00AC7B22">
        <w:trPr>
          <w:cantSplit/>
          <w:jc w:val="center"/>
        </w:trPr>
        <w:tc>
          <w:tcPr>
            <w:tcW w:w="46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BC85F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X.487 (1999),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IPM-MS attributes PICS proforma</w:t>
            </w:r>
          </w:p>
        </w:tc>
        <w:tc>
          <w:tcPr>
            <w:tcW w:w="494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6C605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12062-6:2003,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Profiles AMH2n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Message Handling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Interpersonal Messaging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6: AMH26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IPM Requirements for Enhanced MS 94 Access (P7)</w:t>
            </w:r>
          </w:p>
        </w:tc>
      </w:tr>
    </w:tbl>
    <w:p w14:paraId="6F70CB0E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82" w:name="_Toc338263436"/>
      <w:r w:rsidRPr="00603432">
        <w:rPr>
          <w:b/>
          <w:bCs/>
          <w:szCs w:val="24"/>
          <w:lang w:val="en-US"/>
        </w:rPr>
        <w:t>The Directory</w:t>
      </w:r>
      <w:bookmarkEnd w:id="82"/>
    </w:p>
    <w:tbl>
      <w:tblPr>
        <w:tblW w:w="96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5"/>
        <w:gridCol w:w="4988"/>
      </w:tblGrid>
      <w:tr w:rsidR="008C6D2F" w:rsidRPr="00603432" w14:paraId="3FC9EBE0" w14:textId="77777777" w:rsidTr="00AC7B22">
        <w:trPr>
          <w:cantSplit/>
          <w:tblHeader/>
          <w:jc w:val="center"/>
        </w:trPr>
        <w:tc>
          <w:tcPr>
            <w:tcW w:w="4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2AB958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15361D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1275A5" w:rsidRPr="00603432" w14:paraId="2382CD7F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7047E4" w14:textId="62DD1CB4" w:rsidR="001275A5" w:rsidRPr="00603432" w:rsidRDefault="001275A5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X.500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9594-1: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t>–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Overview of concepts, models and services</w:t>
            </w:r>
          </w:p>
        </w:tc>
      </w:tr>
      <w:tr w:rsidR="001275A5" w:rsidRPr="00603432" w14:paraId="22D17B78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9C3607" w14:textId="57A31A0E" w:rsidR="001275A5" w:rsidRPr="00603432" w:rsidRDefault="001275A5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X.501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9594-2: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Models</w:t>
            </w:r>
          </w:p>
        </w:tc>
      </w:tr>
      <w:tr w:rsidR="004E0C18" w:rsidRPr="00603432" w14:paraId="761D436F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9E61DE" w14:textId="272B5DCF" w:rsidR="004E0C18" w:rsidRPr="00603432" w:rsidRDefault="004E0C18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X.509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9594-8: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Public-key and attribute certificate frameworks</w:t>
            </w:r>
          </w:p>
        </w:tc>
      </w:tr>
      <w:tr w:rsidR="006C1823" w:rsidRPr="00603432" w14:paraId="64936D3D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CC1DEF6" w14:textId="45BA960E" w:rsidR="006C1823" w:rsidRPr="00603432" w:rsidRDefault="006C1823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X.511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9594-3: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Abstract service definition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8C6D2F" w:rsidRPr="00603432" w14:paraId="4E041322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9FEAEA" w14:textId="221B7858" w:rsidR="008C6D2F" w:rsidRPr="00603432" w:rsidRDefault="008C6D2F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X.518 (201</w:t>
            </w:r>
            <w:r w:rsidR="00DE10F2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9594-4: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Procedures for distributed operation</w:t>
            </w:r>
          </w:p>
        </w:tc>
      </w:tr>
      <w:tr w:rsidR="003E7B63" w:rsidRPr="00603432" w14:paraId="2458DD70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4D3E38" w14:textId="12E498F8" w:rsidR="003E7B63" w:rsidRPr="00603432" w:rsidRDefault="003E7B63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X.519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9594-5: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Protocol specifications</w:t>
            </w:r>
          </w:p>
        </w:tc>
      </w:tr>
      <w:tr w:rsidR="003E7B63" w:rsidRPr="00603432" w14:paraId="736FBFE4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541328" w14:textId="66CD2321" w:rsidR="003E7B63" w:rsidRPr="00603432" w:rsidRDefault="003E7B63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X.520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9594-6: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Selected attribute types</w:t>
            </w:r>
          </w:p>
        </w:tc>
      </w:tr>
      <w:tr w:rsidR="003E7B63" w:rsidRPr="00603432" w14:paraId="41C70120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040880" w14:textId="66C99C4D" w:rsidR="003E7B63" w:rsidRPr="00603432" w:rsidRDefault="003E7B63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X.521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9594-7: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Selected object classes</w:t>
            </w:r>
          </w:p>
        </w:tc>
      </w:tr>
      <w:tr w:rsidR="003E7B63" w:rsidRPr="00603432" w14:paraId="0CDA4996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957C9D" w14:textId="5F7E24B7" w:rsidR="003E7B63" w:rsidRPr="00603432" w:rsidRDefault="003E7B63" w:rsidP="00C830F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X.525 (201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9594-9:</w:t>
            </w:r>
            <w:r w:rsidR="00C830FB">
              <w:rPr>
                <w:b/>
                <w:bCs/>
                <w:sz w:val="18"/>
                <w:szCs w:val="18"/>
                <w:lang w:val="en-US"/>
              </w:rPr>
              <w:t>2017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Replication</w:t>
            </w:r>
          </w:p>
        </w:tc>
      </w:tr>
      <w:tr w:rsidR="00C03633" w:rsidRPr="00603432" w14:paraId="6748963F" w14:textId="77777777" w:rsidTr="003D23E1">
        <w:trPr>
          <w:cantSplit/>
          <w:jc w:val="center"/>
        </w:trPr>
        <w:tc>
          <w:tcPr>
            <w:tcW w:w="96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BBF6" w14:textId="77777777" w:rsidR="00C03633" w:rsidRPr="00603432" w:rsidRDefault="00C03633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X.530 (2008) | ISO/IEC 9594-10:2008,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Directory: Use of systems management for administration of the Directory</w:t>
            </w:r>
          </w:p>
        </w:tc>
      </w:tr>
    </w:tbl>
    <w:p w14:paraId="66B8CC78" w14:textId="77777777" w:rsidR="008C6D2F" w:rsidRPr="00603432" w:rsidRDefault="008C6D2F" w:rsidP="008A5F9F">
      <w:pPr>
        <w:pageBreakBefore/>
        <w:spacing w:before="240" w:after="40"/>
        <w:jc w:val="center"/>
        <w:rPr>
          <w:b/>
          <w:bCs/>
          <w:szCs w:val="24"/>
          <w:lang w:val="en-US"/>
        </w:rPr>
      </w:pPr>
      <w:bookmarkStart w:id="83" w:name="_Toc338263437"/>
      <w:r w:rsidRPr="00603432">
        <w:rPr>
          <w:b/>
          <w:bCs/>
          <w:szCs w:val="24"/>
          <w:lang w:val="en-US"/>
        </w:rPr>
        <w:lastRenderedPageBreak/>
        <w:t>OSI Networking</w:t>
      </w:r>
      <w:bookmarkEnd w:id="83"/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8C6D2F" w:rsidRPr="00603432" w14:paraId="02D02160" w14:textId="77777777" w:rsidTr="00AC7B22">
        <w:trPr>
          <w:cantSplit/>
          <w:tblHeader/>
          <w:jc w:val="center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912C6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A22772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763B7285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D150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X.602 (2004) | ISO/IEC 16513:2005,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Group management protocol</w:t>
            </w:r>
          </w:p>
        </w:tc>
      </w:tr>
      <w:tr w:rsidR="008C6D2F" w:rsidRPr="00603432" w14:paraId="208BED42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A56120" w14:textId="77777777" w:rsidR="008C6D2F" w:rsidRPr="00603432" w:rsidRDefault="008C6D2F" w:rsidP="003C3ECD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X.603 (2012) | ISO/IEC 16512-1:20</w:t>
            </w:r>
            <w:r w:rsidR="003C3ECD">
              <w:rPr>
                <w:b/>
                <w:bCs/>
                <w:sz w:val="18"/>
                <w:szCs w:val="18"/>
                <w:lang w:val="en-US"/>
              </w:rPr>
              <w:t>16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Relayed multicast protocol: Framework</w:t>
            </w:r>
          </w:p>
        </w:tc>
      </w:tr>
      <w:tr w:rsidR="008C6D2F" w:rsidRPr="00603432" w14:paraId="7B3FC78F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9AE48" w14:textId="77777777" w:rsidR="008C6D2F" w:rsidRPr="00603432" w:rsidRDefault="008C6D2F" w:rsidP="00F3575B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X.603.1 (2012) | ISO/IEC 16512-2:201</w:t>
            </w:r>
            <w:r w:rsidR="00F3575B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Relayed multicast protocol: Specification for simplex group applications</w:t>
            </w:r>
          </w:p>
        </w:tc>
      </w:tr>
      <w:tr w:rsidR="008C6D2F" w:rsidRPr="00603432" w14:paraId="677F37FC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D7BD1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X.604 (2010) | ISO/IEC 24793-1:2010,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Mobile multicast communications: Framework</w:t>
            </w:r>
          </w:p>
        </w:tc>
      </w:tr>
      <w:tr w:rsidR="008C6D2F" w:rsidRPr="00603432" w14:paraId="38FBEC1C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93A3B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X.604.1 (2010) | ISO/IEC 24793-2:2010,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Mobile multicast communications: Protocol over native IP multicast networks</w:t>
            </w:r>
          </w:p>
        </w:tc>
      </w:tr>
      <w:tr w:rsidR="008C6D2F" w:rsidRPr="00603432" w14:paraId="45B8DC27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9DBF1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X.605 (1998) | ISO/IEC 13252:1999,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service definition</w:t>
            </w:r>
          </w:p>
        </w:tc>
      </w:tr>
      <w:tr w:rsidR="008C6D2F" w:rsidRPr="00603432" w14:paraId="12843388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E2953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X.606 (2001) | ISO/IEC 14476-1:2002,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 : Specification of simplex multicast transport</w:t>
            </w:r>
          </w:p>
        </w:tc>
      </w:tr>
      <w:tr w:rsidR="008C6D2F" w:rsidRPr="00603432" w14:paraId="12D139EB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B9B13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X.606.1 (2003)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14476-2:2003,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QoS management for simplex multicast transport</w:t>
            </w:r>
          </w:p>
        </w:tc>
      </w:tr>
      <w:tr w:rsidR="008C6D2F" w:rsidRPr="00603432" w14:paraId="5ED400AC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A7AE3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X.607 (2007)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14476-3:2008,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duplex multicast transport</w:t>
            </w:r>
          </w:p>
        </w:tc>
      </w:tr>
      <w:tr w:rsidR="008C6D2F" w:rsidRPr="00603432" w14:paraId="2E71C983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2AAE6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X.607.1 (2008)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14476-4:2010,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QoS management for duplex multicast transport</w:t>
            </w:r>
          </w:p>
        </w:tc>
      </w:tr>
      <w:tr w:rsidR="008C6D2F" w:rsidRPr="00603432" w14:paraId="36B71B58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4C787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X.608 (2007)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14476-5:2008,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N-plex multicast transport</w:t>
            </w:r>
          </w:p>
        </w:tc>
      </w:tr>
      <w:tr w:rsidR="008C6D2F" w:rsidRPr="00603432" w14:paraId="17127842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A0C0D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X.608.1 (2008) | ISO/IEC </w:t>
            </w:r>
            <w:r w:rsidRPr="00603432">
              <w:rPr>
                <w:b/>
                <w:bCs/>
                <w:sz w:val="18"/>
                <w:szCs w:val="18"/>
                <w:lang w:val="en-US" w:eastAsia="ko-KR"/>
              </w:rPr>
              <w:t xml:space="preserve">14476-6:2010,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Enhanced communications transport protocol: Specification of QoS management for N-plex multicast transport</w:t>
            </w:r>
          </w:p>
        </w:tc>
      </w:tr>
      <w:tr w:rsidR="008C6D2F" w:rsidRPr="00603432" w14:paraId="16EBEEC3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A9C3D64" w14:textId="2E41F425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X.612 (1992) | ISO/IEC 9574:1992,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Provision of the OSI connection-mode network service by packet-mode terminal equipment connected to an integrated services digital network (ISDN)</w:t>
            </w:r>
          </w:p>
        </w:tc>
      </w:tr>
      <w:tr w:rsidR="008C6D2F" w:rsidRPr="00603432" w14:paraId="725B0E94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33629D" w14:textId="3730092E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X.613 (1992) | ISO/IEC 10588:1993,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Use of X.25 Packet Layer Protocol in conjunction with X.21/X.21bis to provide the OSI connection-mode Network Service</w:t>
            </w:r>
          </w:p>
        </w:tc>
      </w:tr>
      <w:tr w:rsidR="008C6D2F" w:rsidRPr="00603432" w14:paraId="21F76FD0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4B3330" w14:textId="34515F5A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X.614 (1992) | ISO/IEC 10732:1993,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Use of X.25 Packet Layer Protocol to provide the OSI connection-mode Network Service over the telephone network</w:t>
            </w:r>
          </w:p>
        </w:tc>
      </w:tr>
      <w:tr w:rsidR="008C6D2F" w:rsidRPr="00603432" w14:paraId="27A78BEB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893AF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X.622 (1994) | ISO/IEC 8473-3:1995,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connectionless-mode Network service: Provision of the underlying service by an X.25 subnetwork</w:t>
            </w:r>
          </w:p>
        </w:tc>
      </w:tr>
      <w:tr w:rsidR="008C6D2F" w:rsidRPr="00603432" w14:paraId="22AA4DED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AF71B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X.623 (1994) | ISO/IEC 8473-4:1995,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connectionless-mode Network service: Provision of the underlying service by a subnetwork that provides the OSI Data Link service</w:t>
            </w:r>
          </w:p>
        </w:tc>
      </w:tr>
      <w:tr w:rsidR="008C6D2F" w:rsidRPr="00603432" w14:paraId="0D73BA22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A7C4BC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X.625 (1996) | ISO/IEC 8473-5:1997,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providing the connectionless-mode Network service: Provision of the underlying service by ISDN circuit-switched B-channels</w:t>
            </w:r>
          </w:p>
        </w:tc>
      </w:tr>
      <w:tr w:rsidR="008C6D2F" w:rsidRPr="00603432" w14:paraId="5AEE9FF2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B85DA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X.633 (1996) | ISO/IEC 14700:1997,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Network Fast Byte Protocol</w:t>
            </w:r>
          </w:p>
        </w:tc>
      </w:tr>
      <w:tr w:rsidR="008C6D2F" w:rsidRPr="00603432" w14:paraId="79381055" w14:textId="77777777" w:rsidTr="008A5F9F">
        <w:trPr>
          <w:cantSplit/>
          <w:jc w:val="center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7AE88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X.634 (1996) | ISO/IEC 14699:1997,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Transport Fast Byte Protocol</w:t>
            </w:r>
          </w:p>
        </w:tc>
      </w:tr>
      <w:tr w:rsidR="008C6D2F" w:rsidRPr="00603432" w14:paraId="760DD195" w14:textId="77777777" w:rsidTr="00AC7B22">
        <w:trPr>
          <w:cantSplit/>
          <w:jc w:val="center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6D7860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X.637 (1996), Basic connection-oriented common upper layer requirements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53DFC8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11188-1:1995,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upper layer requirements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Basic connection oriented requirements</w:t>
            </w:r>
          </w:p>
        </w:tc>
      </w:tr>
      <w:tr w:rsidR="008C6D2F" w:rsidRPr="00603432" w14:paraId="5C2B93D0" w14:textId="77777777" w:rsidTr="00AC7B22">
        <w:trPr>
          <w:cantSplit/>
          <w:jc w:val="center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B2E3BB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X.638 (1996), Minimal OSI facilities to support basic communications applications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7B5954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11188-3:1996,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upper layer requirements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3: Minimal OSI upper layer facilities</w:t>
            </w:r>
          </w:p>
        </w:tc>
      </w:tr>
      <w:tr w:rsidR="008C6D2F" w:rsidRPr="00603432" w14:paraId="75F942B6" w14:textId="77777777" w:rsidTr="00AC7B22">
        <w:trPr>
          <w:cantSplit/>
          <w:jc w:val="center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D26B0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>Recommendation ITU-T X.639 (1996), Basic connection-oriented requirements for ROSE-based profiles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61BF6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ISP 11188-2:1996,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International Standardized Profile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upper layer requirements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Basic connection oriented requirements for ROSE-based profiles</w:t>
            </w:r>
          </w:p>
        </w:tc>
      </w:tr>
    </w:tbl>
    <w:p w14:paraId="76812DF6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84" w:name="_Toc338263438"/>
      <w:r w:rsidRPr="00603432">
        <w:rPr>
          <w:b/>
          <w:bCs/>
          <w:szCs w:val="24"/>
          <w:lang w:val="en-US"/>
        </w:rPr>
        <w:t>Quality of Service</w:t>
      </w:r>
      <w:bookmarkEnd w:id="84"/>
    </w:p>
    <w:tbl>
      <w:tblPr>
        <w:tblW w:w="97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5027"/>
      </w:tblGrid>
      <w:tr w:rsidR="008C6D2F" w:rsidRPr="00603432" w14:paraId="31107F2D" w14:textId="77777777" w:rsidTr="008A5F9F">
        <w:trPr>
          <w:cantSplit/>
          <w:tblHeader/>
          <w:jc w:val="center"/>
        </w:trPr>
        <w:tc>
          <w:tcPr>
            <w:tcW w:w="4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CD1B4B" w14:textId="77777777" w:rsidR="008C6D2F" w:rsidRPr="00603432" w:rsidRDefault="008C6D2F" w:rsidP="00332176">
            <w:pPr>
              <w:keepNext/>
              <w:widowControl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50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CFFDC" w14:textId="77777777" w:rsidR="008C6D2F" w:rsidRPr="00603432" w:rsidRDefault="008C6D2F" w:rsidP="00332176">
            <w:pPr>
              <w:keepNext/>
              <w:widowControl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4EACAFC8" w14:textId="77777777" w:rsidTr="008A5F9F">
        <w:trPr>
          <w:cantSplit/>
          <w:jc w:val="center"/>
        </w:trPr>
        <w:tc>
          <w:tcPr>
            <w:tcW w:w="9743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EBBC8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X.641 (1997) | ISO/IEC 13236:1998,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Quality of Service: Framework</w:t>
            </w:r>
          </w:p>
        </w:tc>
      </w:tr>
      <w:tr w:rsidR="008C6D2F" w:rsidRPr="00603432" w14:paraId="28F30730" w14:textId="77777777" w:rsidTr="008A5F9F">
        <w:trPr>
          <w:cantSplit/>
          <w:jc w:val="center"/>
        </w:trPr>
        <w:tc>
          <w:tcPr>
            <w:tcW w:w="974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679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X.642 (1998) | ISO/IEC TR 13243:1999,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Quality of Service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Guide to methods and mechanisms</w:t>
            </w:r>
          </w:p>
        </w:tc>
      </w:tr>
    </w:tbl>
    <w:p w14:paraId="0E679588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85" w:name="_Toc338263439"/>
      <w:r w:rsidRPr="00603432">
        <w:rPr>
          <w:b/>
          <w:bCs/>
          <w:szCs w:val="24"/>
          <w:lang w:val="en-US"/>
        </w:rPr>
        <w:t>OSI Naming, Addressing, and Registration</w:t>
      </w:r>
      <w:bookmarkEnd w:id="85"/>
    </w:p>
    <w:tbl>
      <w:tblPr>
        <w:tblW w:w="96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9"/>
        <w:gridCol w:w="4678"/>
      </w:tblGrid>
      <w:tr w:rsidR="008C6D2F" w:rsidRPr="00603432" w14:paraId="1B2480F6" w14:textId="77777777" w:rsidTr="005F15E9">
        <w:trPr>
          <w:cantSplit/>
          <w:jc w:val="center"/>
        </w:trPr>
        <w:tc>
          <w:tcPr>
            <w:tcW w:w="49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E034C2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54D2B6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1CE19BAC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7425F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X.650 (1996) | ISO/IEC 7498-3:1997,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Model: Naming and addressing</w:t>
            </w:r>
          </w:p>
        </w:tc>
      </w:tr>
      <w:tr w:rsidR="008C6D2F" w:rsidRPr="00603432" w14:paraId="13B2A901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1DE3A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X.660 (2011) | ISO/IEC 9834-1:2012,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</w:rPr>
              <w:t>Procedures for the operation of object identifier registration authorities: General procedures and top arcs of the international object identifier tree</w:t>
            </w:r>
          </w:p>
        </w:tc>
      </w:tr>
      <w:tr w:rsidR="008C6D2F" w:rsidRPr="00603432" w14:paraId="4AA3E097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0A351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X.662 (2008) | ISO/IEC 9834-3:2008,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Registration of Object Identifier arcs beneath the top-level arc jointly administered by ISO and ITU-T</w:t>
            </w:r>
          </w:p>
        </w:tc>
      </w:tr>
      <w:tr w:rsidR="008C6D2F" w:rsidRPr="00603432" w14:paraId="71ECB370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EBD8E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X.665 (2004) | ISO/IEC 9834-6:2005,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Registration of application processes and application entities</w:t>
            </w:r>
          </w:p>
        </w:tc>
      </w:tr>
      <w:tr w:rsidR="008C6D2F" w:rsidRPr="00603432" w14:paraId="1E320C4A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ACBF4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X.666 (2008) | ISO/IEC 9834-7:2008,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Joint ISO and ITU-T registration of international organizations</w:t>
            </w:r>
          </w:p>
        </w:tc>
      </w:tr>
      <w:tr w:rsidR="008C6D2F" w:rsidRPr="00603432" w14:paraId="16FC47EF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0E2709" w14:textId="79725D38" w:rsidR="008C6D2F" w:rsidRPr="00603432" w:rsidRDefault="008C6D2F" w:rsidP="004D2491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X.667 (20</w:t>
            </w:r>
            <w:r w:rsidR="003F23CB"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4D2491">
              <w:rPr>
                <w:b/>
                <w:bCs/>
                <w:sz w:val="18"/>
                <w:szCs w:val="18"/>
                <w:lang w:val="en-US"/>
              </w:rPr>
              <w:t>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9834-8:20</w:t>
            </w:r>
            <w:r w:rsidR="00FA2ACF">
              <w:rPr>
                <w:b/>
                <w:bCs/>
                <w:sz w:val="18"/>
                <w:szCs w:val="18"/>
                <w:lang w:val="en-US"/>
              </w:rPr>
              <w:t>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Generation and registration of Universally Unique Identifiers (UUIDs) and their use as Object Identifier components</w:t>
            </w:r>
          </w:p>
        </w:tc>
      </w:tr>
      <w:tr w:rsidR="008C6D2F" w:rsidRPr="00603432" w14:paraId="74EEB8B8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60502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X.668 (2008) | ISO/IEC 9834-9:2008,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Procedures for the operation of OSI Registration Authorities: Registration of object identifier arcs for applications and services using tag-based identification</w:t>
            </w:r>
          </w:p>
        </w:tc>
      </w:tr>
      <w:tr w:rsidR="008C6D2F" w:rsidRPr="00603432" w14:paraId="54FB507C" w14:textId="77777777" w:rsidTr="005F15E9">
        <w:trPr>
          <w:cantSplit/>
          <w:jc w:val="center"/>
        </w:trPr>
        <w:tc>
          <w:tcPr>
            <w:tcW w:w="960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1725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X.672 (2010) | ISO/IEC 29168-1:2011,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Object identifier resolution system</w:t>
            </w:r>
          </w:p>
        </w:tc>
      </w:tr>
    </w:tbl>
    <w:p w14:paraId="484B94B1" w14:textId="77777777" w:rsidR="008C6D2F" w:rsidRPr="00603432" w:rsidRDefault="008C6D2F" w:rsidP="008A5F9F">
      <w:pPr>
        <w:spacing w:before="240" w:after="40"/>
        <w:jc w:val="center"/>
        <w:rPr>
          <w:b/>
          <w:bCs/>
          <w:szCs w:val="24"/>
          <w:lang w:val="en-US"/>
        </w:rPr>
      </w:pPr>
      <w:bookmarkStart w:id="86" w:name="_Toc338263440"/>
      <w:r w:rsidRPr="00603432">
        <w:rPr>
          <w:b/>
          <w:bCs/>
          <w:szCs w:val="24"/>
          <w:lang w:val="en-US"/>
        </w:rPr>
        <w:t>ASN.1</w:t>
      </w:r>
      <w:bookmarkEnd w:id="86"/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8C6D2F" w:rsidRPr="00603432" w14:paraId="33A0390A" w14:textId="77777777" w:rsidTr="003C7869">
        <w:trPr>
          <w:cantSplit/>
          <w:tblHeader/>
          <w:jc w:val="center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941681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302249" w14:textId="77777777" w:rsidR="008C6D2F" w:rsidRPr="00603432" w:rsidRDefault="008C6D2F" w:rsidP="00332176">
            <w:pPr>
              <w:keepNext/>
              <w:tabs>
                <w:tab w:val="left" w:pos="486"/>
              </w:tabs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69F72EEE" w14:textId="77777777" w:rsidTr="003C7869">
        <w:trPr>
          <w:cantSplit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B90B67" w14:textId="0477EE53" w:rsidR="008C6D2F" w:rsidRPr="00530AFE" w:rsidRDefault="008B7AB0" w:rsidP="000C667A">
            <w:pPr>
              <w:keepNext/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Recommendation ITU-T X.680 (2015) | ISO/IEC 8824-1:2015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Abstract Syntax Notation One (ASN.1): Specification of basic notation</w:t>
            </w:r>
            <w:r w:rsidR="00530AFE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30AFE">
              <w:rPr>
                <w:b/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="00530AFE">
              <w:rPr>
                <w:b/>
                <w:bCs/>
                <w:sz w:val="18"/>
                <w:szCs w:val="18"/>
                <w:lang w:val="en-US"/>
              </w:rPr>
              <w:t>Technical Corrigendum 1 (2017)</w:t>
            </w:r>
            <w:r w:rsidR="000C667A">
              <w:rPr>
                <w:b/>
                <w:bCs/>
                <w:sz w:val="18"/>
                <w:szCs w:val="18"/>
                <w:lang w:val="en-US"/>
              </w:rPr>
              <w:t>,</w:t>
            </w:r>
            <w:r w:rsidR="00530AFE">
              <w:rPr>
                <w:b/>
                <w:bCs/>
                <w:sz w:val="18"/>
                <w:szCs w:val="18"/>
                <w:lang w:val="en-US"/>
              </w:rPr>
              <w:t xml:space="preserve"> Technical Corrigendum 2 (2017)</w:t>
            </w:r>
            <w:r w:rsidR="000C667A">
              <w:rPr>
                <w:b/>
                <w:bCs/>
                <w:i/>
                <w:sz w:val="18"/>
                <w:szCs w:val="18"/>
                <w:lang w:val="en-US"/>
              </w:rPr>
              <w:t xml:space="preserve"> and </w:t>
            </w:r>
            <w:r w:rsidR="000C667A">
              <w:rPr>
                <w:b/>
                <w:bCs/>
                <w:sz w:val="18"/>
                <w:szCs w:val="18"/>
                <w:lang w:val="en-US"/>
              </w:rPr>
              <w:t>Technical Corrigendum 3 (2018)</w:t>
            </w:r>
          </w:p>
        </w:tc>
      </w:tr>
      <w:tr w:rsidR="00A9118D" w:rsidRPr="00603432" w14:paraId="5101067A" w14:textId="77777777" w:rsidTr="003C7869">
        <w:trPr>
          <w:cantSplit/>
          <w:jc w:val="center"/>
        </w:trPr>
        <w:tc>
          <w:tcPr>
            <w:tcW w:w="9606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8D04E2" w14:textId="07FE8C5F" w:rsidR="00A9118D" w:rsidRPr="00530AFE" w:rsidRDefault="00A9118D" w:rsidP="009A56F7">
            <w:pPr>
              <w:keepNext/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Recommendation ITU-T X.680 (2015) /</w:t>
            </w:r>
            <w:r w:rsidRPr="000C667A">
              <w:rPr>
                <w:b/>
                <w:bCs/>
                <w:sz w:val="18"/>
                <w:szCs w:val="18"/>
                <w:lang w:val="en-US"/>
              </w:rPr>
              <w:t>Amd.1 (</w:t>
            </w:r>
            <w:r>
              <w:rPr>
                <w:b/>
                <w:bCs/>
                <w:sz w:val="18"/>
                <w:szCs w:val="18"/>
                <w:lang w:val="en-US"/>
              </w:rPr>
              <w:t>2018</w:t>
            </w:r>
            <w:r w:rsidRPr="000C667A"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| ISO/IEC 8824-1:2015/Amd.1: </w:t>
            </w:r>
            <w:r w:rsidR="00F45E25" w:rsidRPr="008547DD">
              <w:rPr>
                <w:b/>
                <w:bCs/>
                <w:sz w:val="18"/>
                <w:szCs w:val="18"/>
                <w:lang w:val="en-US"/>
              </w:rPr>
              <w:t>_____*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A9118D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Syntax Notation One (ASN.1): Specification of basic notation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466B5">
              <w:rPr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A9118D">
              <w:rPr>
                <w:b/>
                <w:bCs/>
                <w:sz w:val="18"/>
                <w:szCs w:val="18"/>
                <w:lang w:val="en-US"/>
              </w:rPr>
              <w:t>Amendment 1</w:t>
            </w:r>
          </w:p>
        </w:tc>
      </w:tr>
      <w:tr w:rsidR="008C6D2F" w:rsidRPr="00603432" w14:paraId="339B33A7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D0495C" w14:textId="61CB43A7" w:rsidR="008C6D2F" w:rsidRPr="00603432" w:rsidRDefault="008C6D2F" w:rsidP="000C667A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X.681 (20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8824-2:20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Abstract Syntax Notation One (ASN.1): Information object specification</w:t>
            </w:r>
            <w:r w:rsidR="000C667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C667A">
              <w:rPr>
                <w:b/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="000C667A">
              <w:rPr>
                <w:b/>
                <w:bCs/>
                <w:sz w:val="18"/>
                <w:szCs w:val="18"/>
                <w:lang w:val="en-US"/>
              </w:rPr>
              <w:t>Technical Corrigendum 1 (2018)</w:t>
            </w:r>
          </w:p>
        </w:tc>
      </w:tr>
      <w:tr w:rsidR="008C6D2F" w:rsidRPr="000C667A" w14:paraId="3A2C7FDC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19505A" w14:textId="3992749B" w:rsidR="008C6D2F" w:rsidRPr="00C45C38" w:rsidRDefault="008C6D2F" w:rsidP="000C667A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</w:rPr>
            </w:pPr>
            <w:r w:rsidRPr="00C45C38">
              <w:rPr>
                <w:b/>
                <w:bCs/>
                <w:sz w:val="18"/>
                <w:szCs w:val="18"/>
              </w:rPr>
              <w:t>Recommendation ITU-T X.682 (20</w:t>
            </w:r>
            <w:r w:rsidR="008B7AB0" w:rsidRPr="00C45C38">
              <w:rPr>
                <w:b/>
                <w:bCs/>
                <w:sz w:val="18"/>
                <w:szCs w:val="18"/>
              </w:rPr>
              <w:t>15) | ISO/IEC 8824-3:2015</w:t>
            </w:r>
            <w:r w:rsidRPr="00C45C38">
              <w:rPr>
                <w:b/>
                <w:bCs/>
                <w:sz w:val="18"/>
                <w:szCs w:val="18"/>
              </w:rPr>
              <w:t xml:space="preserve">, Information technology </w:t>
            </w:r>
            <w:r w:rsidRPr="00434BB7">
              <w:rPr>
                <w:sz w:val="18"/>
                <w:szCs w:val="18"/>
                <w:lang w:val="en-US"/>
              </w:rPr>
              <w:sym w:font="Symbol" w:char="F02D"/>
            </w:r>
            <w:r w:rsidRPr="00C45C38">
              <w:rPr>
                <w:b/>
                <w:bCs/>
                <w:sz w:val="18"/>
                <w:szCs w:val="18"/>
              </w:rPr>
              <w:t xml:space="preserve"> Abstract Syntax Notation One (ASN.1): Constraint specification</w:t>
            </w:r>
            <w:r w:rsidR="00434BB7" w:rsidRPr="00C45C38">
              <w:rPr>
                <w:b/>
                <w:bCs/>
                <w:sz w:val="18"/>
                <w:szCs w:val="18"/>
              </w:rPr>
              <w:t xml:space="preserve"> </w:t>
            </w:r>
            <w:r w:rsidR="00434BB7" w:rsidRPr="00C45C38">
              <w:rPr>
                <w:b/>
                <w:bCs/>
                <w:i/>
                <w:sz w:val="18"/>
                <w:szCs w:val="18"/>
              </w:rPr>
              <w:t xml:space="preserve">plus </w:t>
            </w:r>
            <w:r w:rsidR="00434BB7" w:rsidRPr="00C45C38">
              <w:rPr>
                <w:b/>
                <w:bCs/>
                <w:sz w:val="18"/>
                <w:szCs w:val="18"/>
              </w:rPr>
              <w:t>Technical Corrigendum 1 (2017)</w:t>
            </w:r>
            <w:r w:rsidR="000C667A" w:rsidRPr="00C45C38">
              <w:rPr>
                <w:b/>
                <w:bCs/>
                <w:sz w:val="18"/>
                <w:szCs w:val="18"/>
              </w:rPr>
              <w:t xml:space="preserve"> </w:t>
            </w:r>
            <w:r w:rsidR="000C667A" w:rsidRPr="00C45C38">
              <w:rPr>
                <w:b/>
                <w:bCs/>
                <w:i/>
                <w:sz w:val="18"/>
                <w:szCs w:val="18"/>
              </w:rPr>
              <w:t xml:space="preserve">and </w:t>
            </w:r>
            <w:r w:rsidR="000C667A" w:rsidRPr="00B72564">
              <w:rPr>
                <w:b/>
                <w:bCs/>
                <w:sz w:val="18"/>
                <w:szCs w:val="18"/>
                <w:lang w:val="en-US"/>
              </w:rPr>
              <w:t xml:space="preserve">Technical Corrigendum </w:t>
            </w:r>
            <w:r w:rsidR="000C667A">
              <w:rPr>
                <w:b/>
                <w:bCs/>
                <w:sz w:val="18"/>
                <w:szCs w:val="18"/>
              </w:rPr>
              <w:t>2</w:t>
            </w:r>
            <w:r w:rsidR="000C667A" w:rsidRPr="00B72564">
              <w:rPr>
                <w:b/>
                <w:bCs/>
                <w:sz w:val="18"/>
                <w:szCs w:val="18"/>
                <w:lang w:val="en-US"/>
              </w:rPr>
              <w:t xml:space="preserve"> (201</w:t>
            </w:r>
            <w:r w:rsidR="000C667A">
              <w:rPr>
                <w:b/>
                <w:bCs/>
                <w:sz w:val="18"/>
                <w:szCs w:val="18"/>
              </w:rPr>
              <w:t>8</w:t>
            </w:r>
            <w:r w:rsidR="000C667A" w:rsidRPr="00B72564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8C6D2F" w:rsidRPr="00603432" w14:paraId="1093027D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31FBBA" w14:textId="621A8C74" w:rsidR="008C6D2F" w:rsidRPr="00603432" w:rsidRDefault="008C6D2F" w:rsidP="000C667A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X.683 (20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15) | ISO/IEC 8824-4:2015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Abstract Syntax Notation One (ASN.1): Parameterization of ASN.1 specifications</w:t>
            </w:r>
            <w:r w:rsidR="000C667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C667A">
              <w:rPr>
                <w:b/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="000C667A">
              <w:rPr>
                <w:b/>
                <w:bCs/>
                <w:sz w:val="18"/>
                <w:szCs w:val="18"/>
                <w:lang w:val="en-US"/>
              </w:rPr>
              <w:t>Technical Corrigendum 1 (2018)</w:t>
            </w:r>
          </w:p>
        </w:tc>
      </w:tr>
      <w:tr w:rsidR="008C6D2F" w:rsidRPr="00603432" w14:paraId="29D17E45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2D328CF" w14:textId="77777777" w:rsidR="008C6D2F" w:rsidRPr="00603432" w:rsidRDefault="008B7AB0" w:rsidP="008B7AB0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Recommendation ITU-T X.690 (2015) | ISO/IEC 8825-1:2015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ASN.1 encoding rules: Specification of Basic Encoding Rules (BER), Canonical Encoding Rules (CER) and Distinguished Encoding Rules (DER)</w:t>
            </w:r>
          </w:p>
        </w:tc>
      </w:tr>
      <w:tr w:rsidR="008C6D2F" w:rsidRPr="00603432" w14:paraId="600DEFB3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E5D449" w14:textId="77777777" w:rsidR="008C6D2F" w:rsidRPr="00DF020C" w:rsidRDefault="008B7AB0" w:rsidP="008B7AB0">
            <w:pPr>
              <w:tabs>
                <w:tab w:val="left" w:pos="12672"/>
                <w:tab w:val="left" w:pos="18720"/>
              </w:tabs>
              <w:spacing w:before="60" w:after="60"/>
            </w:pPr>
            <w:r>
              <w:rPr>
                <w:b/>
                <w:bCs/>
                <w:sz w:val="18"/>
                <w:szCs w:val="18"/>
                <w:lang w:val="en-US"/>
              </w:rPr>
              <w:t>Recommendation ITU-T X.691 (2015) | ISO/IEC 8825-2:2015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ASN.1 encoding rules: Specification of packed encoding rules (PER)</w:t>
            </w:r>
            <w:r w:rsidR="00F7206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F72065" w:rsidRPr="00F72065">
              <w:rPr>
                <w:b/>
                <w:bCs/>
                <w:i/>
                <w:iCs/>
                <w:sz w:val="18"/>
                <w:szCs w:val="18"/>
                <w:lang w:val="en-US"/>
              </w:rPr>
              <w:t>plus</w:t>
            </w:r>
            <w:r w:rsidR="00F72065">
              <w:rPr>
                <w:b/>
                <w:bCs/>
                <w:sz w:val="18"/>
                <w:szCs w:val="18"/>
                <w:lang w:val="en-US"/>
              </w:rPr>
              <w:t xml:space="preserve"> Technical Corrigendum 1 (2016)</w:t>
            </w:r>
          </w:p>
        </w:tc>
      </w:tr>
      <w:tr w:rsidR="008C6D2F" w:rsidRPr="00603432" w14:paraId="650F9074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B1978C" w14:textId="77777777" w:rsidR="008C6D2F" w:rsidRPr="00603432" w:rsidRDefault="008C6D2F" w:rsidP="008B7AB0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X.692 (20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8825-3:20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ASN.1 encoding rules: Specification of Encoding Control Notation (ECN)</w:t>
            </w:r>
          </w:p>
        </w:tc>
      </w:tr>
      <w:tr w:rsidR="008C6D2F" w:rsidRPr="00603432" w14:paraId="38B72B03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258DA1" w14:textId="3577620E" w:rsidR="008C6D2F" w:rsidRPr="001953DD" w:rsidRDefault="008C6D2F" w:rsidP="008B7AB0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X.693 (20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8825-4:20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ASN.1 encoding rules: XML encoding rules</w:t>
            </w:r>
            <w:r w:rsidR="001953D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53DD">
              <w:rPr>
                <w:b/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="001953DD">
              <w:rPr>
                <w:b/>
                <w:bCs/>
                <w:sz w:val="18"/>
                <w:szCs w:val="18"/>
                <w:lang w:val="en-US"/>
              </w:rPr>
              <w:t>Technical Corrigendum 1 (2017)</w:t>
            </w:r>
          </w:p>
        </w:tc>
      </w:tr>
      <w:tr w:rsidR="008C6D2F" w:rsidRPr="00603432" w14:paraId="3DB4F3F7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F9DD8A" w14:textId="77777777" w:rsidR="008C6D2F" w:rsidRPr="00603432" w:rsidRDefault="008C6D2F" w:rsidP="008B7AB0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X.694 (20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8825-5:20</w:t>
            </w:r>
            <w:r w:rsidR="008B7AB0"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603432">
              <w:rPr>
                <w:b/>
                <w:bCs/>
                <w:sz w:val="18"/>
                <w:szCs w:val="15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5"/>
                <w:lang w:val="en-US"/>
              </w:rPr>
              <w:t>ASN.1 encoding rules: Mapping W3C XML schema definitions into ASN.1</w:t>
            </w:r>
          </w:p>
        </w:tc>
      </w:tr>
      <w:tr w:rsidR="008C6D2F" w:rsidRPr="00603432" w14:paraId="384EA051" w14:textId="77777777" w:rsidTr="008A5F9F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0015BB" w14:textId="77777777" w:rsidR="008C6D2F" w:rsidRPr="00603432" w:rsidRDefault="008B7AB0" w:rsidP="00332176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Recommendation ITU-T X.695 (2015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) </w:t>
            </w:r>
            <w:r>
              <w:rPr>
                <w:b/>
                <w:bCs/>
                <w:sz w:val="18"/>
                <w:szCs w:val="18"/>
                <w:lang w:val="en-US"/>
              </w:rPr>
              <w:t>| ISO/IEC 8825-6:2015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8C6D2F" w:rsidRPr="00603432">
              <w:rPr>
                <w:b/>
                <w:bCs/>
                <w:sz w:val="18"/>
                <w:szCs w:val="15"/>
                <w:lang w:val="en-US"/>
              </w:rPr>
              <w:t xml:space="preserve">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C6D2F" w:rsidRPr="00603432">
              <w:rPr>
                <w:b/>
                <w:bCs/>
                <w:sz w:val="18"/>
                <w:szCs w:val="15"/>
                <w:lang w:val="en-US"/>
              </w:rPr>
              <w:t>ASN.1 encoding rules: Registration and application of PER encoding instructions</w:t>
            </w:r>
          </w:p>
        </w:tc>
      </w:tr>
      <w:tr w:rsidR="00FF0B57" w:rsidRPr="00603432" w14:paraId="721B6FC4" w14:textId="77777777" w:rsidTr="00FF0B57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595B97" w14:textId="4B5BBE0D" w:rsidR="00FF0B57" w:rsidRPr="001953DD" w:rsidRDefault="00FF0B57" w:rsidP="000C667A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X.69</w:t>
            </w: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</w:t>
            </w: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8825-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:20</w:t>
            </w:r>
            <w:r>
              <w:rPr>
                <w:b/>
                <w:bCs/>
                <w:sz w:val="18"/>
                <w:szCs w:val="18"/>
                <w:lang w:val="en-US"/>
              </w:rPr>
              <w:t>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FF0B57">
              <w:rPr>
                <w:b/>
                <w:bCs/>
                <w:sz w:val="18"/>
                <w:szCs w:val="18"/>
                <w:lang w:val="en-US"/>
              </w:rPr>
              <w:t>Information technology – ASN.1 encoding rules: Specification of Octet Encoding Rules (OER)</w:t>
            </w:r>
            <w:r w:rsidR="001953D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953DD">
              <w:rPr>
                <w:b/>
                <w:bCs/>
                <w:i/>
                <w:sz w:val="18"/>
                <w:szCs w:val="18"/>
                <w:lang w:val="en-US"/>
              </w:rPr>
              <w:t xml:space="preserve">plus </w:t>
            </w:r>
            <w:r w:rsidR="001953DD">
              <w:rPr>
                <w:b/>
                <w:bCs/>
                <w:sz w:val="18"/>
                <w:szCs w:val="18"/>
                <w:lang w:val="en-US"/>
              </w:rPr>
              <w:t>Technical Corrigendum 1 (2017)</w:t>
            </w:r>
            <w:r w:rsidR="000C667A">
              <w:rPr>
                <w:b/>
                <w:bCs/>
                <w:sz w:val="18"/>
                <w:szCs w:val="18"/>
                <w:lang w:val="en-US"/>
              </w:rPr>
              <w:t>,</w:t>
            </w:r>
            <w:r w:rsidR="001953DD">
              <w:rPr>
                <w:b/>
                <w:bCs/>
                <w:sz w:val="18"/>
                <w:szCs w:val="18"/>
                <w:lang w:val="en-US"/>
              </w:rPr>
              <w:t xml:space="preserve"> Technical Corrigendum 2 (2017)</w:t>
            </w:r>
            <w:r w:rsidR="000C667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0C667A">
              <w:rPr>
                <w:b/>
                <w:bCs/>
                <w:i/>
                <w:sz w:val="18"/>
                <w:szCs w:val="18"/>
                <w:lang w:val="en-US"/>
              </w:rPr>
              <w:t xml:space="preserve">and </w:t>
            </w:r>
            <w:r w:rsidR="000C667A">
              <w:rPr>
                <w:b/>
                <w:bCs/>
                <w:sz w:val="18"/>
                <w:szCs w:val="18"/>
                <w:lang w:val="en-US"/>
              </w:rPr>
              <w:t>Technical Corrigendum 3 (2018)</w:t>
            </w:r>
          </w:p>
        </w:tc>
      </w:tr>
      <w:tr w:rsidR="00FF0B57" w:rsidRPr="00603432" w14:paraId="7D6BF642" w14:textId="77777777" w:rsidTr="00FF0B57">
        <w:trPr>
          <w:cantSplit/>
          <w:jc w:val="center"/>
        </w:trPr>
        <w:tc>
          <w:tcPr>
            <w:tcW w:w="9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5FB9EA" w14:textId="6AB6DEC3" w:rsidR="00FF0B57" w:rsidRPr="00603432" w:rsidRDefault="00FF0B57" w:rsidP="00651EB3">
            <w:pPr>
              <w:tabs>
                <w:tab w:val="left" w:pos="12672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X.69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(20</w:t>
            </w:r>
            <w:r>
              <w:rPr>
                <w:b/>
                <w:bCs/>
                <w:sz w:val="18"/>
                <w:szCs w:val="18"/>
                <w:lang w:val="en-US"/>
              </w:rPr>
              <w:t>17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) | ISO/IEC 8825-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:</w:t>
            </w:r>
            <w:r w:rsidRPr="008547D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ins w:id="87" w:author="ITU" w:date="2018-11-19T16:54:00Z">
              <w:r w:rsidR="00651EB3">
                <w:rPr>
                  <w:b/>
                  <w:bCs/>
                  <w:sz w:val="18"/>
                  <w:szCs w:val="18"/>
                  <w:lang w:val="en-US"/>
                </w:rPr>
                <w:t>2018</w:t>
              </w:r>
            </w:ins>
            <w:del w:id="88" w:author="ITU" w:date="2018-11-19T16:53:00Z">
              <w:r w:rsidRPr="008547DD" w:rsidDel="00651EB3">
                <w:rPr>
                  <w:b/>
                  <w:bCs/>
                  <w:sz w:val="18"/>
                  <w:szCs w:val="18"/>
                  <w:lang w:val="en-US"/>
                </w:rPr>
                <w:delText>_____*</w:delText>
              </w:r>
            </w:del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FF0B57">
              <w:rPr>
                <w:b/>
                <w:bCs/>
                <w:sz w:val="18"/>
                <w:szCs w:val="18"/>
                <w:lang w:val="en-US"/>
              </w:rPr>
              <w:t xml:space="preserve">Information technology – ASN.1 encoding rules: </w:t>
            </w:r>
            <w:r w:rsidRPr="00FF0B57">
              <w:rPr>
                <w:b/>
                <w:bCs/>
                <w:sz w:val="18"/>
                <w:szCs w:val="18"/>
              </w:rPr>
              <w:t>Specification of JavaScript Object Notation Encoding Rules (JER)</w:t>
            </w:r>
          </w:p>
        </w:tc>
      </w:tr>
    </w:tbl>
    <w:p w14:paraId="1C0254D6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89" w:name="_Toc338263441"/>
      <w:r w:rsidRPr="00603432">
        <w:rPr>
          <w:b/>
          <w:bCs/>
          <w:szCs w:val="24"/>
          <w:lang w:val="en-US"/>
        </w:rPr>
        <w:t>OSI Systems Management</w:t>
      </w:r>
      <w:bookmarkEnd w:id="89"/>
    </w:p>
    <w:tbl>
      <w:tblPr>
        <w:tblW w:w="9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755"/>
      </w:tblGrid>
      <w:tr w:rsidR="008C6D2F" w:rsidRPr="00603432" w14:paraId="0C1C7C9D" w14:textId="77777777" w:rsidTr="008A5F9F">
        <w:trPr>
          <w:cantSplit/>
          <w:tblHeader/>
          <w:jc w:val="center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7D48B2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7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5A9BED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761B459D" w14:textId="77777777" w:rsidTr="008A5F9F">
        <w:trPr>
          <w:cantSplit/>
          <w:jc w:val="center"/>
        </w:trPr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BE53847" w14:textId="6A1C6881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X.700 (1992), Management framework for Open Systems Interconnection (OSI) for CCITT applications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3ACC555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7498-4:1989,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4: Management framework</w:t>
            </w:r>
          </w:p>
        </w:tc>
      </w:tr>
      <w:tr w:rsidR="008C6D2F" w:rsidRPr="00603432" w14:paraId="37809ECB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4A7BE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X.701 (1997) | ISO/IEC 10040:1998,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 overview</w:t>
            </w:r>
          </w:p>
        </w:tc>
      </w:tr>
      <w:tr w:rsidR="008C6D2F" w:rsidRPr="00603432" w14:paraId="4F70DA09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58A2F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X.702 (1995) | ISO/IEC 11587:1996,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Application Context for Systems Management with Transaction Processing</w:t>
            </w:r>
          </w:p>
        </w:tc>
      </w:tr>
      <w:tr w:rsidR="008C6D2F" w:rsidRPr="00603432" w14:paraId="634FBE36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3769723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X.703 (1997) | ISO/IEC 13244:1998,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Management Architecture</w:t>
            </w:r>
          </w:p>
        </w:tc>
      </w:tr>
      <w:tr w:rsidR="008C6D2F" w:rsidRPr="00603432" w14:paraId="2978E8A2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40FEB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X.703 (1997)/Amd.1 (1998) | ISO/IEC 13244:1998/Amd.1:1999,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Management Architecture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Support using Common Object Request Broker Architecture (CORBA)</w:t>
            </w:r>
          </w:p>
        </w:tc>
      </w:tr>
      <w:tr w:rsidR="008C6D2F" w:rsidRPr="00603432" w14:paraId="631EDC8D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81582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X.710 (1997) | ISO/IEC 9595:1998,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Management Information service</w:t>
            </w:r>
          </w:p>
        </w:tc>
      </w:tr>
      <w:tr w:rsidR="008C6D2F" w:rsidRPr="00603432" w14:paraId="4580523F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00030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X.711 (1997) | ISO/IEC 9596-1:1998,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management information protocol: Specification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1 (1999)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14:paraId="3D121A8C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E011A7" w14:textId="21543FF0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X.712 (1992) | ISO/IEC 9596-2:1993,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Common management information protocol: Protocol Implementation Conformance Statement (PICS) proforma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(1996), Technical Corrigendum 2 (1996)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(1998)</w:t>
            </w:r>
          </w:p>
        </w:tc>
      </w:tr>
      <w:tr w:rsidR="008C6D2F" w:rsidRPr="00603432" w14:paraId="2ED41AEC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7A912F64" w14:textId="187B4D99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X.720 (1992) | ISO/IEC 10165-1:1993,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Management information model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(1994)</w:t>
            </w:r>
          </w:p>
        </w:tc>
      </w:tr>
      <w:tr w:rsidR="008C6D2F" w:rsidRPr="00603432" w14:paraId="6215E5E8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199280" w14:textId="7718A5E4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X.720 (1992)/Amd.1 (1995) | ISO/IEC 10165-1:1993/Amd.1:1996,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Management Information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Generalization of terms</w:t>
            </w:r>
          </w:p>
        </w:tc>
      </w:tr>
      <w:tr w:rsidR="008C6D2F" w:rsidRPr="00603432" w14:paraId="1580E506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21D1F7" w14:textId="4913C3CB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X.721 (1992) | ISO/IEC 10165-2:1992,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Definition of management information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(1994), Technical Corrigendum 2 (1996), Technical Corrigendum 3 (1998)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4 (2000)</w:t>
            </w:r>
          </w:p>
        </w:tc>
      </w:tr>
      <w:tr w:rsidR="008C6D2F" w:rsidRPr="00603432" w14:paraId="598766E9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DEC710" w14:textId="5AF913A3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X.721 (1992)/Amd.1 (2001) | ISO/IEC 10165-2:1992/Amd.1:2002,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Definition of management information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States to support lifecycle</w:t>
            </w:r>
          </w:p>
        </w:tc>
      </w:tr>
      <w:tr w:rsidR="008C6D2F" w:rsidRPr="00603432" w14:paraId="6F03672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3A83D807" w14:textId="61E47112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CCITT Recommendation X.722 (1992) | ISO/IEC 10165-4:1992, Information technology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Guidelines for the definition of managed objects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 </w:t>
            </w:r>
            <w:r w:rsidRPr="00603432">
              <w:rPr>
                <w:bCs/>
                <w:i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(2000)</w:t>
            </w:r>
          </w:p>
        </w:tc>
      </w:tr>
      <w:tr w:rsidR="008C6D2F" w:rsidRPr="00603432" w14:paraId="3774671A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98F824" w14:textId="162CB80B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X.722 (1992)/Amd.1 (1995) | ISO/IEC 10165-4:1992/Amd.1:1996,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Guidelines for the definition of managed objects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Set by create and component registration</w:t>
            </w:r>
          </w:p>
        </w:tc>
      </w:tr>
      <w:tr w:rsidR="008C6D2F" w:rsidRPr="00603432" w14:paraId="401982A4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07A42B30" w14:textId="48D85A1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X.722 (1992)/Amd.2 (1997) | ISO/IEC 10165-4:1992/Amd.2:1998,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Guidelines for the definition of managed objects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Addition of the NO-MODIFY syntax element and guidelines extension</w:t>
            </w:r>
          </w:p>
        </w:tc>
      </w:tr>
      <w:tr w:rsidR="008C6D2F" w:rsidRPr="00603432" w14:paraId="2B29D976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B59BE1" w14:textId="6D761763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X.722 (1992)/Amd.3 (1997) | ISO/IEC 10165-4:1992/Amd.3:1998,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Guidelines for the definition of managed objects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3: Guidelines for the use of Z in formalizing the behaviour of managed objects</w:t>
            </w:r>
          </w:p>
        </w:tc>
      </w:tr>
      <w:tr w:rsidR="008C6D2F" w:rsidRPr="00603432" w14:paraId="2ACDD977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F884BB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X.723 (1993) | ISO/IEC 10165-5:1994,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Generic management information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 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14:paraId="7DB60736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1C7B6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X.724 (1996) | ISO/IEC 10165-6:1997,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Requirements and guidelines for implementation conformance statement proformas associated with OSI management</w:t>
            </w:r>
          </w:p>
        </w:tc>
      </w:tr>
      <w:tr w:rsidR="008C6D2F" w:rsidRPr="00603432" w14:paraId="602B8881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3F8DB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X.725 (1995) | ISO/IEC 10165-7:1996,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General relationship model</w:t>
            </w:r>
          </w:p>
        </w:tc>
      </w:tr>
      <w:tr w:rsidR="008C6D2F" w:rsidRPr="00603432" w14:paraId="5CEB8A69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20A87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X.727 (1999) | ISO/IEC 10165-9:2000,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Structure of management information: Systems management application layer managed objects</w:t>
            </w:r>
          </w:p>
        </w:tc>
      </w:tr>
      <w:tr w:rsidR="008C6D2F" w:rsidRPr="00603432" w14:paraId="058F18A4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5329CC4A" w14:textId="5B7F8038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X.730 (1992) | ISO/IEC 10164-1:1993,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Object Management Function</w:t>
            </w:r>
          </w:p>
        </w:tc>
      </w:tr>
      <w:tr w:rsidR="008C6D2F" w:rsidRPr="00603432" w14:paraId="684CE3BE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B0F251" w14:textId="111F484F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X.730 (1992)/Amd.1 (1995) | ISO/IEC 10164-1:1993/Amd.1:1996,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Object Management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14:paraId="21C1E468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68C9D373" w14:textId="5CAF31CC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X.731 (1992) | ISO/IEC 10164-2:1993,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State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(1995)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2 (2001)</w:t>
            </w:r>
          </w:p>
        </w:tc>
      </w:tr>
      <w:tr w:rsidR="008C6D2F" w:rsidRPr="00603432" w14:paraId="6B21EEDE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26642666" w14:textId="1AEC2D6A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X.731 (1992)/Amd.1 (1995) | ISO/IEC 10164-2:1993/Amd.1:1996,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State Management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(1996)</w:t>
            </w:r>
          </w:p>
        </w:tc>
      </w:tr>
      <w:tr w:rsidR="008C6D2F" w:rsidRPr="00603432" w14:paraId="14C196B4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D5B65C" w14:textId="46388CC5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X.731 (1992)/Amd.2 (2</w:t>
            </w:r>
            <w:r w:rsidR="00494224">
              <w:rPr>
                <w:b/>
                <w:bCs/>
                <w:sz w:val="18"/>
                <w:szCs w:val="18"/>
                <w:lang w:val="en-US"/>
              </w:rPr>
              <w:t>001) | ISO/IEC 10164-2:1993/Amd.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2:2002,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State Management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2: States to support lifecycle</w:t>
            </w:r>
          </w:p>
        </w:tc>
      </w:tr>
      <w:tr w:rsidR="008C6D2F" w:rsidRPr="00603432" w14:paraId="0165CF96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61BF4278" w14:textId="1AFAC3D5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X.732 (1992) | ISO/IEC 10164-3:1993,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Attributes for representing relationships</w:t>
            </w:r>
          </w:p>
        </w:tc>
      </w:tr>
      <w:tr w:rsidR="008C6D2F" w:rsidRPr="00603432" w14:paraId="644731CF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D966BD" w14:textId="6AADD8D5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X.732 (1992)/Amd.1 (1995) | ISO/IEC 10164-3:1993/Amd.1:1996,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Attributes for representing relationships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14:paraId="5741CC4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1A4EACA4" w14:textId="6392F33F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lang w:val="en-US"/>
              </w:rPr>
              <w:br w:type="page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X.733 (1992) | ISO/IEC 10164-4:1992,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Alarm reporting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(1994)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(1999)</w:t>
            </w:r>
          </w:p>
        </w:tc>
      </w:tr>
      <w:tr w:rsidR="008C6D2F" w:rsidRPr="00603432" w14:paraId="2EBEE96B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4651DB" w14:textId="3B3EB025" w:rsidR="008C6D2F" w:rsidRPr="00603432" w:rsidRDefault="008C6D2F" w:rsidP="00332176">
            <w:pPr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X.733 (1992)/Amd.1 (1995) | ISO/IEC 10164-4:1992/Amd.1:1995,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Alarm reporting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14:paraId="3A86A984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6D0D83D0" w14:textId="49878A56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X.734 (1992) | ISO/IEC 10164-5:1993,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t>–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Systems Management: Event Report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(1994)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(1999)</w:t>
            </w:r>
          </w:p>
        </w:tc>
      </w:tr>
      <w:tr w:rsidR="008C6D2F" w:rsidRPr="00603432" w14:paraId="40FE875A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21F69B" w14:textId="05A2D2E0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CCITT Recommendation X.734 (1992)/Amd.1 (1995) | ISO/IEC 10164-5:1993/Amd.1:1995,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Event Report Management Function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14:paraId="081349C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7F9B68E0" w14:textId="2B3F787C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X.735 (1992) | ISO/IEC 10164-6:1993,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Log control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(2001)</w:t>
            </w:r>
          </w:p>
        </w:tc>
      </w:tr>
      <w:tr w:rsidR="008C6D2F" w:rsidRPr="00603432" w14:paraId="4B8ADF26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01CFB9" w14:textId="78C83F38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X.735 (1992)/Amd.1 (1995) | ISO/IEC 10164-6:1993/Amd.1:1996,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Log control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14:paraId="671979AA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299F80B5" w14:textId="4AF19DD0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X.736 (1992) | ISO/IEC 10164-7:1992,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Security alarm reporting function</w:t>
            </w:r>
          </w:p>
        </w:tc>
      </w:tr>
      <w:tr w:rsidR="008C6D2F" w:rsidRPr="00603432" w14:paraId="3648A71C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5D6DC3" w14:textId="6055617E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X.736 (1992)/Amd.1 (1</w:t>
            </w:r>
            <w:r w:rsidR="00E52867">
              <w:rPr>
                <w:b/>
                <w:bCs/>
                <w:sz w:val="18"/>
                <w:szCs w:val="18"/>
                <w:lang w:val="en-US"/>
              </w:rPr>
              <w:t>995) | ISO/IEC 10164-7:1992/Amd.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Security alarm reporting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</w:t>
            </w:r>
          </w:p>
        </w:tc>
      </w:tr>
      <w:tr w:rsidR="008C6D2F" w:rsidRPr="00603432" w14:paraId="51AD9329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3FABC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X.737 (1995) | ISO/IEC 10164-14:1996,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Confidence and diagnostic test categories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2 (2000)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(2001)</w:t>
            </w:r>
          </w:p>
        </w:tc>
      </w:tr>
      <w:tr w:rsidR="008C6D2F" w:rsidRPr="00603432" w14:paraId="3728283F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0AF369A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X.738 (1993) | ISO/IEC 10164-13:1995,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Summarization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14:paraId="09DD62D2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9CBBC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X.738 (1993)/Amd.1 (1996) | ISO/IEC 10164-13:1995/Amd.1:1997,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Summarization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</w:t>
            </w:r>
          </w:p>
        </w:tc>
      </w:tr>
      <w:tr w:rsidR="008C6D2F" w:rsidRPr="00603432" w14:paraId="55F4CB2F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0D24C06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X.739 (1993) | ISO/IEC 10164-11:1994,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Metric objects and attributes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(1998)</w:t>
            </w:r>
          </w:p>
        </w:tc>
      </w:tr>
      <w:tr w:rsidR="008C6D2F" w:rsidRPr="00603432" w14:paraId="157BA9D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23BFA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X.739 (1993)/Amd.1 (1997) | ISO/IEC 10164-11:1994/Amd.1:1998,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Metric objects and attributes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</w:t>
            </w:r>
          </w:p>
        </w:tc>
      </w:tr>
      <w:tr w:rsidR="008C6D2F" w:rsidRPr="00603432" w14:paraId="5C182A31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2F0D25" w14:textId="365B4D7A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X.740 (1992) | ISO/IEC 10164-8:1993,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Security audit trail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(1995), Technical Corrigendum 2 (1996)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(1998)</w:t>
            </w:r>
          </w:p>
        </w:tc>
      </w:tr>
      <w:tr w:rsidR="008C6D2F" w:rsidRPr="00603432" w14:paraId="7093400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178D4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X.741 (1995) | ISO/IEC 10164-9:1995,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Objects and attributes for access control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(1996), Technical Corrigendum 2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3 (2000)</w:t>
            </w:r>
          </w:p>
        </w:tc>
      </w:tr>
      <w:tr w:rsidR="008C6D2F" w:rsidRPr="00603432" w14:paraId="4F19C339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5C0BE33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X.742 (1995) | ISO/IEC 10164-10:1995,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Usage metering function for accounting purposes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 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14:paraId="3E5A3FBA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634BA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X.742 (1995)/Amd.1 (1997) | ISO/IEC 10164-10:1995/Amd.1:1998,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Usage metering function for accounting purposes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Implementation Conformance Statement proformas</w:t>
            </w:r>
          </w:p>
        </w:tc>
      </w:tr>
      <w:tr w:rsidR="008C6D2F" w:rsidRPr="00603432" w14:paraId="1A1E20EF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4B984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X.743 (1998) | ISO/IEC 10164-20:1999,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Time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(2001)</w:t>
            </w:r>
          </w:p>
        </w:tc>
      </w:tr>
      <w:tr w:rsidR="008C6D2F" w:rsidRPr="00603432" w14:paraId="4DFF1680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E2205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X.744 (1996) | ISO/IEC 10164-18:1997,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Software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(1998),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Technical Corrigendum 2 (2000)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and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3 (2001)</w:t>
            </w:r>
          </w:p>
        </w:tc>
      </w:tr>
      <w:tr w:rsidR="008C6D2F" w:rsidRPr="00603432" w14:paraId="2F9E7E5C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0EFA2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X.745 (1993) | ISO/IEC 10164-12:1994,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Test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(1997), Technical Corrigendum 2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3 (2000)</w:t>
            </w:r>
          </w:p>
        </w:tc>
      </w:tr>
      <w:tr w:rsidR="008C6D2F" w:rsidRPr="00603432" w14:paraId="4D8A423F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E62560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X.746 (2000) | ISO/IEC 10164-15:2002,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Scheduling function</w:t>
            </w:r>
          </w:p>
        </w:tc>
      </w:tr>
      <w:tr w:rsidR="008C6D2F" w:rsidRPr="00603432" w14:paraId="76F4FDAA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1C5BA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X.748 (1999) | ISO/IEC 10164-22:2000,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Response time monitoring function</w:t>
            </w:r>
          </w:p>
        </w:tc>
      </w:tr>
      <w:tr w:rsidR="008C6D2F" w:rsidRPr="00603432" w14:paraId="36F1C15B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B4677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X.749 (1997) | ISO/IEC 10164-19:1998,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Management domain and management policy management function</w:t>
            </w:r>
          </w:p>
        </w:tc>
      </w:tr>
      <w:tr w:rsidR="008C6D2F" w:rsidRPr="00603432" w14:paraId="7EEE907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73938F54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X.750 (1996) | ISO/IEC 10164-16:1997,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Management knowledge management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1 (2000)</w:t>
            </w:r>
          </w:p>
        </w:tc>
      </w:tr>
      <w:tr w:rsidR="008C6D2F" w:rsidRPr="00603432" w14:paraId="37D7A073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28DDF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X.750 (1996)/Amd.1 (1997) | ISO/IEC 10164-16:1997/Amd.1:1998,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Management knowledge management function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Extension for general relationship knowledge</w:t>
            </w:r>
          </w:p>
        </w:tc>
      </w:tr>
      <w:tr w:rsidR="008C6D2F" w:rsidRPr="00603432" w14:paraId="539A3738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33283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X.751 (1995) | ISO/IEC 10164-17:1996,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Change over function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(1998)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 xml:space="preserve">and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Technical Corrigendum 2 (2000)</w:t>
            </w:r>
          </w:p>
        </w:tc>
      </w:tr>
      <w:tr w:rsidR="008C6D2F" w:rsidRPr="00603432" w14:paraId="21EEA365" w14:textId="77777777" w:rsidTr="008A5F9F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5418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X.753 (1997) | ISO/IEC 10164-21:1998,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Systems Management: Command sequencer for systems management</w:t>
            </w:r>
          </w:p>
        </w:tc>
      </w:tr>
    </w:tbl>
    <w:p w14:paraId="5AFF0FA3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90" w:name="_Toc338263442"/>
      <w:r w:rsidRPr="00603432">
        <w:rPr>
          <w:b/>
          <w:bCs/>
          <w:szCs w:val="24"/>
          <w:lang w:val="en-US"/>
        </w:rPr>
        <w:t>OSI Security</w:t>
      </w:r>
      <w:bookmarkEnd w:id="90"/>
    </w:p>
    <w:tbl>
      <w:tblPr>
        <w:tblW w:w="95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826"/>
      </w:tblGrid>
      <w:tr w:rsidR="008C6D2F" w:rsidRPr="00603432" w14:paraId="2AB96C22" w14:textId="77777777" w:rsidTr="008A5F9F">
        <w:trPr>
          <w:cantSplit/>
          <w:tblHeader/>
          <w:jc w:val="center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07D807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8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5F74906" w14:textId="77777777" w:rsidR="008C6D2F" w:rsidRPr="00603432" w:rsidRDefault="008C6D2F" w:rsidP="00332176">
            <w:pPr>
              <w:keepNext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30B8706F" w14:textId="77777777" w:rsidTr="008A5F9F">
        <w:trPr>
          <w:cantSplit/>
          <w:jc w:val="center"/>
        </w:trPr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26761F0F" w14:textId="79D47A18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CCITT Recommendation X.800 (1991), Security architecture for Open Systems Interconnection for CCITT applications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C923999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 7498-2:1989, Information processing systems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Basic Reference Model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Security Architecture</w:t>
            </w:r>
          </w:p>
        </w:tc>
      </w:tr>
      <w:tr w:rsidR="008C6D2F" w:rsidRPr="00603432" w14:paraId="784DE944" w14:textId="77777777" w:rsidTr="008A5F9F">
        <w:trPr>
          <w:cantSplit/>
          <w:jc w:val="center"/>
        </w:trPr>
        <w:tc>
          <w:tcPr>
            <w:tcW w:w="4677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BE219A" w14:textId="73E3A383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CCITT Recommendation X.800 (1991)/Amd.1 (1996), Layer Two Security Service and Mechanisms for LANs </w:t>
            </w:r>
          </w:p>
        </w:tc>
        <w:tc>
          <w:tcPr>
            <w:tcW w:w="4826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1BCB2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14:paraId="3104A409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FABBD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X.802 (1995) | ISO/IEC TR 13594:1995,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Lower layers security model</w:t>
            </w:r>
          </w:p>
        </w:tc>
      </w:tr>
      <w:tr w:rsidR="008C6D2F" w:rsidRPr="00603432" w14:paraId="4DF20C75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15B5F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X.803 (1994) | ISO/IEC 10745:1995,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Upper layers security model</w:t>
            </w:r>
          </w:p>
        </w:tc>
      </w:tr>
      <w:tr w:rsidR="008C6D2F" w:rsidRPr="00603432" w14:paraId="54F840B6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D4D4E5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X.810 (1995) | ISO/IEC 10181-1:1996,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Overview</w:t>
            </w:r>
          </w:p>
        </w:tc>
      </w:tr>
      <w:tr w:rsidR="008C6D2F" w:rsidRPr="00603432" w14:paraId="2F4C005A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D7790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X.811 (1995) | ISO/IEC 10181-2:1996,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Authentication framework</w:t>
            </w:r>
          </w:p>
        </w:tc>
      </w:tr>
      <w:tr w:rsidR="008C6D2F" w:rsidRPr="00603432" w14:paraId="1B257751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B6569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X.812 (1995) | ISO/IEC 10181-3:1996,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Access control framework</w:t>
            </w:r>
          </w:p>
        </w:tc>
      </w:tr>
      <w:tr w:rsidR="008C6D2F" w:rsidRPr="00603432" w14:paraId="648F447A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5F0D5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X.813 (1996) | ISO/IEC 10181-4:1997,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Non-repudiation framework</w:t>
            </w:r>
          </w:p>
        </w:tc>
      </w:tr>
      <w:tr w:rsidR="008C6D2F" w:rsidRPr="00603432" w14:paraId="0D3AF0BF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42EAE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X.814 (1995) | ISO/IEC 10181-5:1996,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Confidentiality framework</w:t>
            </w:r>
          </w:p>
        </w:tc>
      </w:tr>
      <w:tr w:rsidR="008C6D2F" w:rsidRPr="00603432" w14:paraId="13293A92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328BC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X.815 (1995) | ISO/IEC 10181-6:1996,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Integrity framework</w:t>
            </w:r>
          </w:p>
        </w:tc>
      </w:tr>
      <w:tr w:rsidR="008C6D2F" w:rsidRPr="00603432" w14:paraId="5B06BA0B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B8AE6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X.816 (1995) | ISO/IEC 10181-7:1996,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frameworks for open systems: Security audit and alarms framework</w:t>
            </w:r>
          </w:p>
        </w:tc>
      </w:tr>
      <w:tr w:rsidR="008C6D2F" w:rsidRPr="00603432" w14:paraId="4FF88178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1C2D0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X.830 (1995) | ISO/IEC 11586-1:1996,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Overview, models and Notation</w:t>
            </w:r>
          </w:p>
        </w:tc>
      </w:tr>
      <w:tr w:rsidR="008C6D2F" w:rsidRPr="00603432" w14:paraId="09407E63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8BB23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X.831 (1995) | ISO/IEC 11586-2:1996,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Security Exchange Service Element (SESE) service definition</w:t>
            </w:r>
          </w:p>
        </w:tc>
      </w:tr>
      <w:tr w:rsidR="008C6D2F" w:rsidRPr="00603432" w14:paraId="6EE67F28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A3D5B5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X.832 (1995) | ISO/IEC 11586-3:1996,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Security Exchange Service Element (SESE) protocol specification</w:t>
            </w:r>
          </w:p>
        </w:tc>
      </w:tr>
      <w:tr w:rsidR="008C6D2F" w:rsidRPr="00603432" w14:paraId="41F8E10C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A91E3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X.833 (1995) | ISO/IEC 11586-4:1996,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Protecting transfer syntax specification</w:t>
            </w:r>
          </w:p>
        </w:tc>
      </w:tr>
      <w:tr w:rsidR="008C6D2F" w:rsidRPr="00603432" w14:paraId="05C70ABF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DE64A0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X.834 (1996) | ISO/IEC 11586-5:1997,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</w:t>
            </w:r>
            <w:r w:rsidRPr="00603432">
              <w:rPr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Security Exchange Service Element (SESE) Protocol Implementation Conformance Statement (PICS) proforma</w:t>
            </w:r>
          </w:p>
        </w:tc>
      </w:tr>
      <w:tr w:rsidR="008C6D2F" w:rsidRPr="00603432" w14:paraId="0CB7F774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F3F2D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X.835 (1996) | ISO/IEC 11586-6:1997,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upper layers security: Protecting transfer syntax Protocol Implementation Conformance Statement (PICS) proforma</w:t>
            </w:r>
          </w:p>
        </w:tc>
      </w:tr>
      <w:tr w:rsidR="008C6D2F" w:rsidRPr="00603432" w14:paraId="02583672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9CCC59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X.841 (2000) | ISO/IEC 15816:2002,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techniques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information aspects for access control</w:t>
            </w:r>
          </w:p>
        </w:tc>
      </w:tr>
      <w:tr w:rsidR="008C6D2F" w:rsidRPr="00603432" w14:paraId="2274E322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2D6B2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X.842 (2000) | ISO/IEC TR 14516:2002,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techniques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Guidelines on the use and management of Trusted Third Party Services</w:t>
            </w:r>
          </w:p>
        </w:tc>
      </w:tr>
      <w:tr w:rsidR="008C6D2F" w:rsidRPr="00603432" w14:paraId="4DCE55EF" w14:textId="77777777" w:rsidTr="008A5F9F">
        <w:trPr>
          <w:cantSplit/>
          <w:jc w:val="center"/>
        </w:trPr>
        <w:tc>
          <w:tcPr>
            <w:tcW w:w="950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A54A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X.843 (2000) | ISO/IEC 15945:2002,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techniques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Specification of TTP Services to support the Application of Digital Signatures</w:t>
            </w:r>
          </w:p>
        </w:tc>
      </w:tr>
    </w:tbl>
    <w:p w14:paraId="7FC38A29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91" w:name="_Toc338263443"/>
      <w:r w:rsidRPr="00603432">
        <w:rPr>
          <w:b/>
          <w:bCs/>
          <w:szCs w:val="24"/>
          <w:lang w:val="en-US"/>
        </w:rPr>
        <w:t>OSI Commitment, Concurrency and Recovery (CCR)</w:t>
      </w:r>
      <w:bookmarkEnd w:id="91"/>
    </w:p>
    <w:tbl>
      <w:tblPr>
        <w:tblW w:w="95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7"/>
        <w:gridCol w:w="4910"/>
      </w:tblGrid>
      <w:tr w:rsidR="008C6D2F" w:rsidRPr="00603432" w14:paraId="6D49419B" w14:textId="77777777" w:rsidTr="001B77FA">
        <w:trPr>
          <w:cantSplit/>
          <w:jc w:val="center"/>
        </w:trPr>
        <w:tc>
          <w:tcPr>
            <w:tcW w:w="46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984D05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CF71AF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36223F7B" w14:textId="77777777" w:rsidTr="001B77FA">
        <w:trPr>
          <w:cantSplit/>
          <w:jc w:val="center"/>
        </w:trPr>
        <w:tc>
          <w:tcPr>
            <w:tcW w:w="9537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66BB0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X.851 (1997) | ISO/IEC 9804:1998,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Service definition for the Commitment, Concurrency and Recovery service element</w:t>
            </w:r>
          </w:p>
        </w:tc>
      </w:tr>
      <w:tr w:rsidR="008C6D2F" w:rsidRPr="00603432" w14:paraId="648625FF" w14:textId="77777777" w:rsidTr="001B77FA">
        <w:trPr>
          <w:cantSplit/>
          <w:jc w:val="center"/>
        </w:trPr>
        <w:tc>
          <w:tcPr>
            <w:tcW w:w="953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EA2B2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X.852 (1997) | ISO/IEC 9805-1:1998,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the Commitment, Concurrency and Recovery service element: Protocol specification</w:t>
            </w:r>
          </w:p>
        </w:tc>
      </w:tr>
      <w:tr w:rsidR="008C6D2F" w:rsidRPr="00603432" w14:paraId="25B53435" w14:textId="77777777" w:rsidTr="001B77FA">
        <w:trPr>
          <w:cantSplit/>
          <w:jc w:val="center"/>
        </w:trPr>
        <w:tc>
          <w:tcPr>
            <w:tcW w:w="953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C95A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X.853 (1995) | ISO/IEC 9805-2:1996,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for the Commitment, Concurrency and Recovery service element: Protocol Implementation Conformance Statement (PICS) proforma</w:t>
            </w:r>
          </w:p>
        </w:tc>
      </w:tr>
    </w:tbl>
    <w:p w14:paraId="33A08C41" w14:textId="77777777" w:rsidR="008C6D2F" w:rsidRPr="00603432" w:rsidRDefault="008C6D2F" w:rsidP="00C45C38">
      <w:pPr>
        <w:spacing w:before="240" w:after="40"/>
        <w:jc w:val="center"/>
        <w:rPr>
          <w:b/>
          <w:bCs/>
          <w:szCs w:val="24"/>
          <w:lang w:val="en-US"/>
        </w:rPr>
      </w:pPr>
      <w:bookmarkStart w:id="92" w:name="_Toc338263444"/>
      <w:r w:rsidRPr="00603432">
        <w:rPr>
          <w:b/>
          <w:bCs/>
          <w:szCs w:val="24"/>
          <w:lang w:val="en-US"/>
        </w:rPr>
        <w:t>OSI Transaction Processing</w:t>
      </w:r>
      <w:bookmarkEnd w:id="92"/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968"/>
      </w:tblGrid>
      <w:tr w:rsidR="008C6D2F" w:rsidRPr="00603432" w14:paraId="5445B8C8" w14:textId="77777777" w:rsidTr="001B77FA">
        <w:trPr>
          <w:cantSplit/>
          <w:tblHeader/>
          <w:jc w:val="center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315987" w14:textId="77777777" w:rsidR="008C6D2F" w:rsidRPr="00603432" w:rsidRDefault="008C6D2F" w:rsidP="00C45C38">
            <w:pPr>
              <w:widowControl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D44678F" w14:textId="77777777" w:rsidR="008C6D2F" w:rsidRPr="00603432" w:rsidRDefault="008C6D2F" w:rsidP="00C45C38">
            <w:pPr>
              <w:widowControl w:val="0"/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4B8E99C4" w14:textId="77777777" w:rsidTr="001B77FA">
        <w:trPr>
          <w:cantSplit/>
          <w:jc w:val="center"/>
        </w:trPr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1CEB6B6" w14:textId="77777777" w:rsidR="008C6D2F" w:rsidRPr="00603432" w:rsidRDefault="008C6D2F" w:rsidP="00C45C38">
            <w:pPr>
              <w:widowControl w:val="0"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X.860 (1997),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Processing: Model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424426BB" w14:textId="77777777" w:rsidR="008C6D2F" w:rsidRPr="00603432" w:rsidRDefault="008C6D2F" w:rsidP="00C45C38">
            <w:pPr>
              <w:widowControl w:val="0"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10026-1:1998,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1: OSI TP Model</w:t>
            </w:r>
          </w:p>
        </w:tc>
      </w:tr>
      <w:tr w:rsidR="008C6D2F" w:rsidRPr="00603432" w14:paraId="5953AA54" w14:textId="77777777" w:rsidTr="001B77FA">
        <w:trPr>
          <w:cantSplit/>
          <w:jc w:val="center"/>
        </w:trPr>
        <w:tc>
          <w:tcPr>
            <w:tcW w:w="46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8ADD922" w14:textId="77777777" w:rsidR="008C6D2F" w:rsidRPr="00603432" w:rsidRDefault="008C6D2F" w:rsidP="00C45C38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X.861 (1997),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Processing: Service definition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06FBA88" w14:textId="77777777" w:rsidR="008C6D2F" w:rsidRPr="00603432" w:rsidRDefault="008C6D2F" w:rsidP="00C45C38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10026-2:1998,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2: OSI TP Service</w:t>
            </w:r>
          </w:p>
        </w:tc>
      </w:tr>
      <w:tr w:rsidR="008C6D2F" w:rsidRPr="00603432" w14:paraId="2CE4438E" w14:textId="77777777" w:rsidTr="001B77FA">
        <w:trPr>
          <w:cantSplit/>
          <w:jc w:val="center"/>
        </w:trPr>
        <w:tc>
          <w:tcPr>
            <w:tcW w:w="46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9BA37D3" w14:textId="77777777" w:rsidR="008C6D2F" w:rsidRPr="00603432" w:rsidRDefault="008C6D2F" w:rsidP="00C45C38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X.862 (1997),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Processing: Protocol specification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7FC80C0" w14:textId="77777777" w:rsidR="008C6D2F" w:rsidRPr="00603432" w:rsidRDefault="008C6D2F" w:rsidP="00C45C38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ISO/IEC 10026-3:1998,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Part 3: Protocol specification</w:t>
            </w:r>
          </w:p>
        </w:tc>
      </w:tr>
      <w:tr w:rsidR="008C6D2F" w:rsidRPr="00603432" w14:paraId="48F640D2" w14:textId="77777777" w:rsidTr="001B77FA">
        <w:trPr>
          <w:cantSplit/>
          <w:jc w:val="center"/>
        </w:trPr>
        <w:tc>
          <w:tcPr>
            <w:tcW w:w="964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07787" w14:textId="77777777" w:rsidR="008C6D2F" w:rsidRPr="00603432" w:rsidRDefault="008C6D2F" w:rsidP="00C45C38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X.863 (1994) | ISO/IEC 10026-4:1995,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Systems Interconnection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Distributed Transaction Processing: Protocol Implementation Conformance Statement (PICS) proforma</w:t>
            </w:r>
          </w:p>
        </w:tc>
      </w:tr>
    </w:tbl>
    <w:p w14:paraId="1E753F4A" w14:textId="77777777" w:rsidR="00C45C38" w:rsidRDefault="00C45C38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93" w:name="_Toc338263445"/>
    </w:p>
    <w:p w14:paraId="7557F393" w14:textId="77777777" w:rsidR="00C45C38" w:rsidRDefault="00C45C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br w:type="page"/>
      </w:r>
    </w:p>
    <w:p w14:paraId="2A219CC5" w14:textId="1309ADA9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r w:rsidRPr="00603432">
        <w:rPr>
          <w:b/>
          <w:bCs/>
          <w:szCs w:val="24"/>
          <w:lang w:val="en-US"/>
        </w:rPr>
        <w:lastRenderedPageBreak/>
        <w:t>Remote Operations</w:t>
      </w:r>
      <w:bookmarkEnd w:id="93"/>
    </w:p>
    <w:tbl>
      <w:tblPr>
        <w:tblW w:w="97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7"/>
        <w:gridCol w:w="4999"/>
      </w:tblGrid>
      <w:tr w:rsidR="008C6D2F" w:rsidRPr="00603432" w14:paraId="34865B0A" w14:textId="77777777" w:rsidTr="001B77FA">
        <w:trPr>
          <w:cantSplit/>
          <w:jc w:val="center"/>
        </w:trPr>
        <w:tc>
          <w:tcPr>
            <w:tcW w:w="47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87FB4B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C06243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61E79645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215F590A" w14:textId="77777777" w:rsidR="008C6D2F" w:rsidRPr="00603432" w:rsidRDefault="008C6D2F" w:rsidP="00332176">
            <w:pPr>
              <w:tabs>
                <w:tab w:val="left" w:pos="18144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X.880 (1994) | ISO/IEC 13712-1:1995,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Concepts, model and Notation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(1995)</w:t>
            </w:r>
          </w:p>
        </w:tc>
      </w:tr>
      <w:tr w:rsidR="008C6D2F" w:rsidRPr="00603432" w14:paraId="26FB4432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7CB36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X.880 (1994)/Amd.1 (1995) | ISO/IEC 13712-1:1995/Amd.1:1996,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Concepts, model and Notation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Built-in operations</w:t>
            </w:r>
          </w:p>
        </w:tc>
      </w:tr>
      <w:tr w:rsidR="008C6D2F" w:rsidRPr="00603432" w14:paraId="4C5CB24C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1073FA79" w14:textId="77777777" w:rsidR="008C6D2F" w:rsidRPr="00603432" w:rsidRDefault="008C6D2F" w:rsidP="00332176">
            <w:pPr>
              <w:tabs>
                <w:tab w:val="left" w:pos="18144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X.881 (1994) | ISO/IEC 13712-2:1995,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OSI realizations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Service Element (ROSE) service definition</w:t>
            </w:r>
          </w:p>
        </w:tc>
      </w:tr>
      <w:tr w:rsidR="008C6D2F" w:rsidRPr="00603432" w14:paraId="3EE3F02C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30EC3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X.881 (1994)/Amd.1 (1995) | ISO/IEC 13712-2:1995/Amd.1:1996,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OSI realizations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Service Element (ROSE) service definition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Mapping to A-UNIT-DATA and built-in operations</w:t>
            </w:r>
          </w:p>
        </w:tc>
      </w:tr>
      <w:tr w:rsidR="008C6D2F" w:rsidRPr="00603432" w14:paraId="0DD0A5D4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4981A62B" w14:textId="77777777" w:rsidR="008C6D2F" w:rsidRPr="00603432" w:rsidRDefault="008C6D2F" w:rsidP="00332176">
            <w:pPr>
              <w:tabs>
                <w:tab w:val="left" w:pos="18144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X.882 (1994) | ISO/IEC 13712-3:1995,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OSI realizations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Service Element (ROSE) protocol specification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(1995)</w:t>
            </w:r>
          </w:p>
        </w:tc>
      </w:tr>
      <w:tr w:rsidR="008C6D2F" w:rsidRPr="00603432" w14:paraId="1055687C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6603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X.882 (1994)/Amd.1 (1995) | ISO/IEC 13712-3:1995/Amd.1:1996,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Operations: OSI realizations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Remote Operations Service Element (ROSE) protocol specification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Mapping to A-UNIT-DATA and built-in operations</w:t>
            </w:r>
          </w:p>
        </w:tc>
      </w:tr>
    </w:tbl>
    <w:p w14:paraId="37961C5D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94" w:name="_Toc338263446"/>
      <w:r w:rsidRPr="00603432">
        <w:rPr>
          <w:b/>
          <w:bCs/>
          <w:szCs w:val="24"/>
          <w:lang w:val="en-US"/>
        </w:rPr>
        <w:t>Generic applications of ASN.1</w:t>
      </w:r>
      <w:bookmarkEnd w:id="94"/>
    </w:p>
    <w:tbl>
      <w:tblPr>
        <w:tblW w:w="97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7"/>
        <w:gridCol w:w="4999"/>
      </w:tblGrid>
      <w:tr w:rsidR="008C6D2F" w:rsidRPr="00603432" w14:paraId="188FBE42" w14:textId="77777777" w:rsidTr="001B77FA">
        <w:trPr>
          <w:cantSplit/>
          <w:jc w:val="center"/>
        </w:trPr>
        <w:tc>
          <w:tcPr>
            <w:tcW w:w="47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AE1EC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49CECF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779CF446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82A265" w14:textId="77777777" w:rsidR="008C6D2F" w:rsidRPr="00603432" w:rsidRDefault="008C6D2F" w:rsidP="00332176">
            <w:pPr>
              <w:tabs>
                <w:tab w:val="left" w:pos="18144"/>
                <w:tab w:val="left" w:pos="18720"/>
              </w:tabs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X.891 (2005) | ISO/IEC 24824-1:2007,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applications of ASN.1 </w:t>
            </w:r>
            <w:r w:rsidRPr="00603432">
              <w:rPr>
                <w:sz w:val="18"/>
                <w:szCs w:val="18"/>
                <w:lang w:val="en-US"/>
              </w:rPr>
              <w:t>–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Fast Infoset</w:t>
            </w:r>
            <w:r w:rsidRPr="00603432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(2011)</w:t>
            </w:r>
          </w:p>
        </w:tc>
      </w:tr>
      <w:tr w:rsidR="008C6D2F" w:rsidRPr="00603432" w14:paraId="45059C53" w14:textId="77777777" w:rsidTr="001B77FA">
        <w:trPr>
          <w:cantSplit/>
          <w:jc w:val="center"/>
        </w:trPr>
        <w:tc>
          <w:tcPr>
            <w:tcW w:w="97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541DBC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X.892 (2005) | ISO/IEC 24824-2:2006,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applications of ASN.1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Fast Web Services</w:t>
            </w:r>
          </w:p>
        </w:tc>
      </w:tr>
      <w:tr w:rsidR="008C6D2F" w:rsidRPr="00603432" w14:paraId="6C64931C" w14:textId="77777777" w:rsidTr="00BB25F5">
        <w:trPr>
          <w:cantSplit/>
          <w:jc w:val="center"/>
        </w:trPr>
        <w:tc>
          <w:tcPr>
            <w:tcW w:w="971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34AECA1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X.893 (2007)| ISO/IEC 24824-3:2008, Information technology </w:t>
            </w:r>
            <w:r w:rsidRPr="00603432">
              <w:rPr>
                <w:sz w:val="18"/>
                <w:szCs w:val="18"/>
                <w:lang w:val="en-US"/>
              </w:rPr>
              <w:t>–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Generic applications of ASN.1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Fast infoset security</w:t>
            </w:r>
          </w:p>
        </w:tc>
      </w:tr>
    </w:tbl>
    <w:p w14:paraId="696C82F9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95" w:name="_Toc338263447"/>
      <w:r w:rsidRPr="00603432">
        <w:rPr>
          <w:b/>
          <w:bCs/>
          <w:szCs w:val="24"/>
          <w:lang w:val="en-US"/>
        </w:rPr>
        <w:t>Open Distributed Processing</w:t>
      </w:r>
      <w:bookmarkEnd w:id="95"/>
    </w:p>
    <w:tbl>
      <w:tblPr>
        <w:tblW w:w="9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6"/>
        <w:gridCol w:w="4928"/>
      </w:tblGrid>
      <w:tr w:rsidR="008C6D2F" w:rsidRPr="00603432" w14:paraId="79D4F42C" w14:textId="77777777" w:rsidTr="001B77FA">
        <w:trPr>
          <w:cantSplit/>
          <w:tblHeader/>
          <w:jc w:val="center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E9674C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C841C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444DE3E0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A83032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X.901 (1997) | ISO/IEC 10746-1:1998,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Overview</w:t>
            </w:r>
          </w:p>
        </w:tc>
      </w:tr>
      <w:tr w:rsidR="008C6D2F" w:rsidRPr="00603432" w14:paraId="5FA311DB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2BEFF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X.902 (2009) | ISO/IEC 10746-2:2009,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Foundations</w:t>
            </w:r>
          </w:p>
        </w:tc>
      </w:tr>
      <w:tr w:rsidR="008C6D2F" w:rsidRPr="00603432" w14:paraId="6CF803B9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F0E11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X.903 (2009) | ISO/IEC 10746-3:2009,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Architecture</w:t>
            </w:r>
          </w:p>
        </w:tc>
      </w:tr>
      <w:tr w:rsidR="008C6D2F" w:rsidRPr="00603432" w14:paraId="67977D30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14:paraId="01B3BE48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X.904 (1997) | ISO/IEC 10746-4:1998,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Architectural Semantics</w:t>
            </w:r>
          </w:p>
        </w:tc>
      </w:tr>
      <w:tr w:rsidR="008C6D2F" w:rsidRPr="00603432" w14:paraId="5C300579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dashed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AA7AA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X.904 (1997)/Amd.1 (2000) | ISO/IEC 10746-4:1998/Amd.1:2001,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Model: Architectural Semantics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Amendment 1: Computational formalization</w:t>
            </w:r>
          </w:p>
        </w:tc>
      </w:tr>
      <w:tr w:rsidR="008C6D2F" w:rsidRPr="00603432" w14:paraId="22A596A8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94EE4A0" w14:textId="77777777" w:rsidR="008C6D2F" w:rsidRPr="00603432" w:rsidRDefault="008C6D2F" w:rsidP="0091057E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X.906 (20</w:t>
            </w:r>
            <w:r w:rsidR="00F11D43">
              <w:rPr>
                <w:b/>
                <w:bCs/>
                <w:sz w:val="18"/>
                <w:szCs w:val="18"/>
                <w:lang w:val="en-US"/>
              </w:rPr>
              <w:t>14) | ISO/IEC 19793:</w:t>
            </w:r>
            <w:r w:rsidR="0091057E">
              <w:rPr>
                <w:b/>
                <w:bCs/>
                <w:sz w:val="18"/>
                <w:szCs w:val="18"/>
                <w:lang w:val="en-US"/>
              </w:rPr>
              <w:t>2015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bookmarkStart w:id="96" w:name="OLE_LINK3"/>
            <w:bookmarkStart w:id="97" w:name="OLE_LINK4"/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Use of UML for ODP system specifications</w:t>
            </w:r>
            <w:bookmarkEnd w:id="96"/>
            <w:bookmarkEnd w:id="97"/>
          </w:p>
        </w:tc>
      </w:tr>
      <w:tr w:rsidR="008C6D2F" w:rsidRPr="00603432" w14:paraId="79A63C10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917E4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X.910 (1998) | ISO/IEC 14771:1999,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Naming framework</w:t>
            </w:r>
          </w:p>
        </w:tc>
      </w:tr>
      <w:tr w:rsidR="008C6D2F" w:rsidRPr="00603432" w14:paraId="37647A30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5B1C95" w14:textId="77777777" w:rsidR="008C6D2F" w:rsidRPr="00603432" w:rsidRDefault="005C7DC4" w:rsidP="00B0556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Recommendation ITU-T X.911 (2014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>) | ISO/IEC 15414:</w:t>
            </w:r>
            <w:r w:rsidR="008C6D2F" w:rsidRPr="00B05565">
              <w:rPr>
                <w:b/>
                <w:bCs/>
                <w:sz w:val="18"/>
                <w:szCs w:val="18"/>
                <w:lang w:val="en-US"/>
              </w:rPr>
              <w:t>20</w:t>
            </w:r>
            <w:r w:rsidR="00B05565" w:rsidRPr="00B05565">
              <w:rPr>
                <w:b/>
                <w:bCs/>
                <w:sz w:val="18"/>
                <w:szCs w:val="18"/>
                <w:lang w:val="en-US"/>
              </w:rPr>
              <w:t>15</w:t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, Information technology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Reference Model </w:t>
            </w:r>
            <w:r w:rsidR="008C6D2F" w:rsidRPr="00603432">
              <w:rPr>
                <w:sz w:val="18"/>
                <w:szCs w:val="18"/>
                <w:lang w:val="en-US"/>
              </w:rPr>
              <w:sym w:font="Symbol" w:char="F02D"/>
            </w:r>
            <w:r w:rsidR="008C6D2F" w:rsidRPr="00603432">
              <w:rPr>
                <w:b/>
                <w:bCs/>
                <w:sz w:val="18"/>
                <w:szCs w:val="18"/>
                <w:lang w:val="en-US"/>
              </w:rPr>
              <w:t xml:space="preserve"> Enterprise language</w:t>
            </w:r>
          </w:p>
        </w:tc>
      </w:tr>
      <w:tr w:rsidR="008C6D2F" w:rsidRPr="00603432" w14:paraId="1C5C0573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B0593B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X.920 (1997) | ISO/IEC 14750:1999,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Interface Definition Language</w:t>
            </w:r>
          </w:p>
        </w:tc>
      </w:tr>
      <w:tr w:rsidR="008C6D2F" w:rsidRPr="00603432" w14:paraId="59EA9B09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49DE8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X.930 (1998) | ISO/IEC 14753:1999,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Interface references and binding</w:t>
            </w:r>
          </w:p>
        </w:tc>
      </w:tr>
      <w:tr w:rsidR="008C6D2F" w:rsidRPr="00603432" w14:paraId="00D256CB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4A98BD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lastRenderedPageBreak/>
              <w:t xml:space="preserve">Recommendation ITU-T X.931 (1999) | ISO/IEC 14752:2000,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Protocol support for computational interactions</w:t>
            </w:r>
          </w:p>
        </w:tc>
      </w:tr>
      <w:tr w:rsidR="008C6D2F" w:rsidRPr="00603432" w14:paraId="76624361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584BD7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X.950 (1997) | ISO/IEC 13235-1:1998,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Trading Function: Specification</w:t>
            </w:r>
          </w:p>
        </w:tc>
      </w:tr>
      <w:tr w:rsidR="008C6D2F" w:rsidRPr="00603432" w14:paraId="074722F0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BFE87F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X.952 (1997) | ISO/IEC 13235-3:1998,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Trading Function: Provision of trading function using OSI Directory service </w:t>
            </w:r>
            <w:r w:rsidRPr="00603432">
              <w:rPr>
                <w:i/>
                <w:iCs/>
                <w:sz w:val="18"/>
                <w:szCs w:val="18"/>
                <w:lang w:val="en-US"/>
              </w:rPr>
              <w:t>plus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Technical Corrigendum 1 (2005)</w:t>
            </w:r>
          </w:p>
        </w:tc>
      </w:tr>
      <w:tr w:rsidR="008C6D2F" w:rsidRPr="00603432" w14:paraId="4C5D3271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F9A6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X.960 (1999) | ISO/IEC 14769:2001,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Open Distributed Processing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Type repository function</w:t>
            </w:r>
          </w:p>
        </w:tc>
      </w:tr>
    </w:tbl>
    <w:p w14:paraId="2E64EA6D" w14:textId="77777777" w:rsidR="008C6D2F" w:rsidRPr="00603432" w:rsidRDefault="008C6D2F" w:rsidP="008C6D2F">
      <w:pPr>
        <w:spacing w:before="240" w:after="40"/>
        <w:jc w:val="center"/>
        <w:rPr>
          <w:b/>
          <w:bCs/>
          <w:szCs w:val="24"/>
          <w:lang w:val="en-US"/>
        </w:rPr>
      </w:pPr>
      <w:bookmarkStart w:id="98" w:name="_Toc338263448"/>
      <w:r w:rsidRPr="00603432">
        <w:rPr>
          <w:b/>
          <w:bCs/>
          <w:szCs w:val="24"/>
          <w:lang w:val="en-US"/>
        </w:rPr>
        <w:t>Telecommunication Security</w:t>
      </w:r>
      <w:bookmarkEnd w:id="98"/>
    </w:p>
    <w:tbl>
      <w:tblPr>
        <w:tblW w:w="9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6"/>
        <w:gridCol w:w="4928"/>
      </w:tblGrid>
      <w:tr w:rsidR="008C6D2F" w:rsidRPr="00603432" w14:paraId="0924B325" w14:textId="77777777" w:rsidTr="001B77FA">
        <w:trPr>
          <w:cantSplit/>
          <w:jc w:val="center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82151C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70D83F" w14:textId="77777777" w:rsidR="008C6D2F" w:rsidRPr="00603432" w:rsidRDefault="008C6D2F" w:rsidP="00332176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7904B9A7" w14:textId="77777777" w:rsidTr="001B77FA">
        <w:trPr>
          <w:cantSplit/>
          <w:trHeight w:val="316"/>
          <w:jc w:val="center"/>
        </w:trPr>
        <w:tc>
          <w:tcPr>
            <w:tcW w:w="957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F94624" w14:textId="4F2C97EE" w:rsidR="008C6D2F" w:rsidRPr="000A1899" w:rsidRDefault="008C6D2F" w:rsidP="00E6708F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</w:t>
            </w:r>
            <w:r w:rsidR="00F101F7">
              <w:rPr>
                <w:b/>
                <w:bCs/>
                <w:sz w:val="18"/>
                <w:szCs w:val="18"/>
                <w:lang w:val="en-US"/>
              </w:rPr>
              <w:t>ecommendation ITU-T X.1051 (2016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 | ISO/IEC </w:t>
            </w:r>
            <w:r w:rsidRPr="00CD53E2">
              <w:rPr>
                <w:b/>
                <w:bCs/>
                <w:sz w:val="18"/>
                <w:szCs w:val="18"/>
                <w:lang w:val="en-US"/>
              </w:rPr>
              <w:t>27011:</w:t>
            </w:r>
            <w:r w:rsidR="00E6708F">
              <w:rPr>
                <w:b/>
                <w:bCs/>
                <w:sz w:val="18"/>
                <w:szCs w:val="18"/>
                <w:lang w:val="en-US"/>
              </w:rPr>
              <w:t>2016</w:t>
            </w:r>
            <w:r w:rsidRPr="005C087A">
              <w:rPr>
                <w:b/>
                <w:bCs/>
                <w:sz w:val="18"/>
                <w:szCs w:val="18"/>
                <w:lang w:val="en-US"/>
              </w:rPr>
              <w:t>,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Security techniques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 w:eastAsia="ja-JP"/>
              </w:rPr>
              <w:t>Information security management guidelines for telecommunications organizations based on ISO/IEC 27002</w:t>
            </w:r>
            <w:r w:rsidR="000A1899">
              <w:rPr>
                <w:b/>
                <w:bCs/>
                <w:sz w:val="18"/>
                <w:szCs w:val="18"/>
                <w:lang w:val="en-US" w:eastAsia="ja-JP"/>
              </w:rPr>
              <w:t xml:space="preserve"> </w:t>
            </w:r>
            <w:r w:rsidR="000A1899">
              <w:rPr>
                <w:b/>
                <w:bCs/>
                <w:i/>
                <w:sz w:val="18"/>
                <w:szCs w:val="18"/>
                <w:lang w:val="en-US" w:eastAsia="ja-JP"/>
              </w:rPr>
              <w:t xml:space="preserve">plus </w:t>
            </w:r>
            <w:r w:rsidR="000A1899">
              <w:rPr>
                <w:b/>
                <w:bCs/>
                <w:sz w:val="18"/>
                <w:szCs w:val="18"/>
                <w:lang w:val="en-US" w:eastAsia="ja-JP"/>
              </w:rPr>
              <w:t>Technical Corrigendum 1 (2017)</w:t>
            </w:r>
          </w:p>
        </w:tc>
      </w:tr>
      <w:tr w:rsidR="008C6D2F" w:rsidRPr="00603432" w14:paraId="234121CD" w14:textId="77777777" w:rsidTr="001B77FA">
        <w:trPr>
          <w:cantSplit/>
          <w:trHeight w:val="316"/>
          <w:jc w:val="center"/>
        </w:trPr>
        <w:tc>
          <w:tcPr>
            <w:tcW w:w="9574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532F0F" w14:textId="77777777" w:rsidR="008C6D2F" w:rsidRPr="00603432" w:rsidRDefault="008C6D2F" w:rsidP="00D12145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X.1054 (2012) | ISO/IEC 27014:</w:t>
            </w:r>
            <w:r w:rsidR="004D1F85">
              <w:rPr>
                <w:b/>
                <w:bCs/>
                <w:sz w:val="18"/>
                <w:szCs w:val="18"/>
                <w:lang w:val="en-US"/>
              </w:rPr>
              <w:t>2013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, Information technology – Security techniques – Governance of information security</w:t>
            </w:r>
          </w:p>
        </w:tc>
      </w:tr>
      <w:tr w:rsidR="00570972" w:rsidRPr="00603432" w14:paraId="2BA73D53" w14:textId="77777777" w:rsidTr="0007059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FA4148" w14:textId="6C68EEAE" w:rsidR="00570972" w:rsidRPr="00603432" w:rsidRDefault="00570972" w:rsidP="0006624A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0C1A32">
              <w:rPr>
                <w:b/>
                <w:bCs/>
                <w:sz w:val="18"/>
                <w:szCs w:val="18"/>
                <w:lang w:val="en-US"/>
              </w:rPr>
              <w:t>Reco</w:t>
            </w:r>
            <w:r>
              <w:rPr>
                <w:b/>
                <w:bCs/>
                <w:sz w:val="18"/>
                <w:szCs w:val="18"/>
                <w:lang w:val="en-US"/>
              </w:rPr>
              <w:t>mmendation ITU-T X.1058 (2017)</w:t>
            </w:r>
            <w:r w:rsidRPr="000C1A32">
              <w:rPr>
                <w:b/>
                <w:bCs/>
                <w:sz w:val="18"/>
                <w:szCs w:val="18"/>
                <w:lang w:val="en-US"/>
              </w:rPr>
              <w:t xml:space="preserve"> | ISO/IEC 2</w:t>
            </w:r>
            <w:r>
              <w:rPr>
                <w:b/>
                <w:bCs/>
                <w:sz w:val="18"/>
                <w:szCs w:val="18"/>
                <w:lang w:val="en-US"/>
              </w:rPr>
              <w:t>9151:</w:t>
            </w:r>
            <w:r w:rsidR="006704A0">
              <w:rPr>
                <w:b/>
                <w:bCs/>
                <w:sz w:val="18"/>
                <w:szCs w:val="18"/>
                <w:lang w:val="en-US"/>
              </w:rPr>
              <w:t>2018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570972">
              <w:rPr>
                <w:b/>
                <w:bCs/>
                <w:sz w:val="18"/>
                <w:szCs w:val="18"/>
                <w:lang w:val="en-US"/>
              </w:rPr>
              <w:t>Information technology - Security techniques - Code of practice for Personally Identifiable Information protection</w:t>
            </w:r>
          </w:p>
        </w:tc>
      </w:tr>
      <w:tr w:rsidR="008C6D2F" w:rsidRPr="00603432" w14:paraId="1C4F0CA9" w14:textId="77777777" w:rsidTr="001B77FA">
        <w:trPr>
          <w:cantSplit/>
          <w:tblHeader/>
          <w:jc w:val="center"/>
        </w:trPr>
        <w:tc>
          <w:tcPr>
            <w:tcW w:w="464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14BA76AA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X.1082 (2007), Telebiometrics related to human physiology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0670C48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IEC 80000-14:2008, Quantities and units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lang w:val="en-US"/>
              </w:rPr>
              <w:t xml:space="preserve"> 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Part 14: Telebiometrics related to human physiology</w:t>
            </w:r>
          </w:p>
        </w:tc>
      </w:tr>
      <w:tr w:rsidR="008C6D2F" w:rsidRPr="00603432" w14:paraId="3C4565D9" w14:textId="77777777" w:rsidTr="001B77FA">
        <w:trPr>
          <w:cantSplit/>
          <w:tblHeader/>
          <w:jc w:val="center"/>
        </w:trPr>
        <w:tc>
          <w:tcPr>
            <w:tcW w:w="4646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1FA57574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X.1082 (2007)/Amd.1 (2009), Object identifier assignments under the Telebiometrics arc</w:t>
            </w:r>
          </w:p>
        </w:tc>
        <w:tc>
          <w:tcPr>
            <w:tcW w:w="4928" w:type="dxa"/>
            <w:tcBorders>
              <w:top w:val="dashed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997B69D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14:paraId="13B71241" w14:textId="77777777" w:rsidTr="001B77FA">
        <w:trPr>
          <w:cantSplit/>
          <w:tblHeader/>
          <w:jc w:val="center"/>
        </w:trPr>
        <w:tc>
          <w:tcPr>
            <w:tcW w:w="4646" w:type="dxa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D61143E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X.1082 (2007)/Amd.2 (2010), Enhancement to support the ISO/IEC 80000-series</w:t>
            </w:r>
          </w:p>
        </w:tc>
        <w:tc>
          <w:tcPr>
            <w:tcW w:w="4928" w:type="dxa"/>
            <w:tcBorders>
              <w:top w:val="dashSmallGap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0526345" w14:textId="77777777" w:rsidR="008C6D2F" w:rsidRPr="00603432" w:rsidRDefault="008C6D2F" w:rsidP="00332176">
            <w:pPr>
              <w:keepNext/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8C6D2F" w:rsidRPr="00603432" w14:paraId="59B39FA1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440653" w14:textId="77777777" w:rsidR="008C6D2F" w:rsidRPr="00603432" w:rsidRDefault="008C6D2F" w:rsidP="00332176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X.1083 (2007) | ISO/IEC 24708:2008, Information technology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Biometrics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BioAPI interworking protocol</w:t>
            </w:r>
          </w:p>
        </w:tc>
      </w:tr>
      <w:tr w:rsidR="000C1A32" w:rsidRPr="00603432" w14:paraId="1F571977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FFB888" w14:textId="1099733D" w:rsidR="000C1A32" w:rsidRPr="00603432" w:rsidRDefault="000C1A32" w:rsidP="00FF0B57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0C1A32">
              <w:rPr>
                <w:b/>
                <w:bCs/>
                <w:sz w:val="18"/>
                <w:szCs w:val="18"/>
                <w:lang w:val="en-US"/>
              </w:rPr>
              <w:t>Reco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mmendation ITU-T X.1085 </w:t>
            </w:r>
            <w:r w:rsidR="00D8516E">
              <w:rPr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b/>
                <w:bCs/>
                <w:sz w:val="18"/>
                <w:szCs w:val="18"/>
                <w:lang w:val="en-US"/>
              </w:rPr>
              <w:t>2016)</w:t>
            </w:r>
            <w:r w:rsidRPr="000C1A32">
              <w:rPr>
                <w:b/>
                <w:bCs/>
                <w:sz w:val="18"/>
                <w:szCs w:val="18"/>
                <w:lang w:val="en-US"/>
              </w:rPr>
              <w:t xml:space="preserve"> | ISO/IEC 17922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FF0B57">
              <w:rPr>
                <w:b/>
                <w:bCs/>
                <w:sz w:val="18"/>
                <w:szCs w:val="18"/>
                <w:lang w:val="en-US"/>
              </w:rPr>
              <w:t>2017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0C1A32">
              <w:rPr>
                <w:b/>
                <w:bCs/>
                <w:sz w:val="18"/>
                <w:szCs w:val="18"/>
                <w:lang w:val="en-US"/>
              </w:rPr>
              <w:t>Information technology — Security techniques — Telebiometric authentication framework using biometric hardware security module</w:t>
            </w:r>
          </w:p>
        </w:tc>
      </w:tr>
      <w:tr w:rsidR="008C6D2F" w:rsidRPr="00603432" w14:paraId="123D8144" w14:textId="77777777" w:rsidTr="001B77FA">
        <w:trPr>
          <w:cantSplit/>
          <w:jc w:val="center"/>
        </w:trPr>
        <w:tc>
          <w:tcPr>
            <w:tcW w:w="957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8BED2" w14:textId="77777777" w:rsidR="008C6D2F" w:rsidRPr="00571E9A" w:rsidRDefault="008C6D2F" w:rsidP="00203E36">
            <w:pPr>
              <w:spacing w:before="60" w:after="60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 ITU-T X.1311 (2011) | ISO/IEC 29180:</w:t>
            </w:r>
            <w:r w:rsidR="00EC0E7E">
              <w:rPr>
                <w:b/>
                <w:bCs/>
                <w:sz w:val="18"/>
                <w:szCs w:val="18"/>
                <w:lang w:val="en-US"/>
              </w:rPr>
              <w:t>2012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, Information technology – Security framework for the ubiquitous sensor network</w:t>
            </w:r>
            <w:r w:rsidR="00571E9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571E9A"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plus </w:t>
            </w:r>
            <w:r w:rsidR="00571E9A" w:rsidRPr="00571E9A">
              <w:rPr>
                <w:b/>
                <w:bCs/>
                <w:sz w:val="18"/>
                <w:szCs w:val="18"/>
                <w:lang w:val="en-US"/>
              </w:rPr>
              <w:t>Technical Corrigendum 1 (2014)</w:t>
            </w:r>
          </w:p>
        </w:tc>
      </w:tr>
    </w:tbl>
    <w:p w14:paraId="5C94D4A9" w14:textId="04617EFA" w:rsidR="000718FD" w:rsidRPr="00603432" w:rsidRDefault="000718FD" w:rsidP="000718FD">
      <w:pPr>
        <w:spacing w:before="240" w:after="40"/>
        <w:jc w:val="center"/>
        <w:rPr>
          <w:b/>
          <w:bCs/>
          <w:szCs w:val="24"/>
          <w:lang w:val="en-US"/>
        </w:rPr>
      </w:pPr>
      <w:bookmarkStart w:id="99" w:name="_Toc338263449"/>
      <w:r>
        <w:rPr>
          <w:b/>
          <w:bCs/>
          <w:szCs w:val="24"/>
          <w:lang w:val="en-US"/>
        </w:rPr>
        <w:t>Cloud Computing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6"/>
        <w:gridCol w:w="4929"/>
      </w:tblGrid>
      <w:tr w:rsidR="000718FD" w:rsidRPr="00603432" w14:paraId="166C6639" w14:textId="77777777" w:rsidTr="001B77FA">
        <w:trPr>
          <w:cantSplit/>
          <w:jc w:val="center"/>
        </w:trPr>
        <w:tc>
          <w:tcPr>
            <w:tcW w:w="4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F31C2" w14:textId="77777777" w:rsidR="000718FD" w:rsidRPr="00603432" w:rsidRDefault="000718FD" w:rsidP="00F22321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4BB90" w14:textId="77777777" w:rsidR="000718FD" w:rsidRPr="00603432" w:rsidRDefault="000718FD" w:rsidP="00F22321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2F5A" w:rsidRPr="00603432" w14:paraId="54108844" w14:textId="77777777" w:rsidTr="001B77FA">
        <w:trPr>
          <w:cantSplit/>
          <w:jc w:val="center"/>
        </w:trPr>
        <w:tc>
          <w:tcPr>
            <w:tcW w:w="95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9A4331" w14:textId="77777777" w:rsidR="008C2F5A" w:rsidRPr="00603432" w:rsidRDefault="008C2F5A" w:rsidP="00C454E1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Recommendation ITU-T X.1631 (2015) | ISO/IEC 27017:</w:t>
            </w:r>
            <w:r w:rsidR="00C454E1">
              <w:rPr>
                <w:b/>
                <w:bCs/>
                <w:sz w:val="18"/>
                <w:szCs w:val="18"/>
                <w:lang w:val="en-US"/>
              </w:rPr>
              <w:t>2015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F23097" w:rsidRPr="00F23097">
              <w:rPr>
                <w:b/>
                <w:bCs/>
                <w:sz w:val="18"/>
                <w:szCs w:val="18"/>
                <w:lang w:val="en-US"/>
              </w:rPr>
              <w:t>Information technology – Security techniques – Code of practice for information security controls based on ISO/IEC 27002 for cloud services</w:t>
            </w:r>
          </w:p>
        </w:tc>
      </w:tr>
      <w:tr w:rsidR="000718FD" w:rsidRPr="00603432" w14:paraId="0AACD831" w14:textId="77777777" w:rsidTr="001B77FA">
        <w:trPr>
          <w:cantSplit/>
          <w:jc w:val="center"/>
        </w:trPr>
        <w:tc>
          <w:tcPr>
            <w:tcW w:w="95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486DE6" w14:textId="77777777" w:rsidR="000718FD" w:rsidRPr="00603432" w:rsidRDefault="000718FD" w:rsidP="007739D1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Y.3500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en-US"/>
              </w:rPr>
              <w:t>2014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 | ISO/IEC </w:t>
            </w:r>
            <w:r w:rsidRPr="000718FD">
              <w:rPr>
                <w:b/>
                <w:bCs/>
                <w:sz w:val="18"/>
                <w:szCs w:val="18"/>
                <w:lang w:val="en-US"/>
              </w:rPr>
              <w:t>17788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:20</w:t>
            </w:r>
            <w:r>
              <w:rPr>
                <w:b/>
                <w:bCs/>
                <w:sz w:val="18"/>
                <w:szCs w:val="18"/>
                <w:lang w:val="en-US"/>
              </w:rPr>
              <w:t>14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0718FD">
              <w:rPr>
                <w:b/>
                <w:bCs/>
                <w:sz w:val="18"/>
                <w:szCs w:val="18"/>
                <w:lang w:val="en-US"/>
              </w:rPr>
              <w:t>Information technology</w:t>
            </w:r>
            <w:r w:rsidR="007739D1" w:rsidRPr="00603432">
              <w:rPr>
                <w:b/>
                <w:bCs/>
                <w:sz w:val="18"/>
                <w:szCs w:val="18"/>
                <w:lang w:val="en-US"/>
              </w:rPr>
              <w:t xml:space="preserve"> – </w:t>
            </w:r>
            <w:r w:rsidRPr="000718FD">
              <w:rPr>
                <w:b/>
                <w:bCs/>
                <w:sz w:val="18"/>
                <w:szCs w:val="18"/>
                <w:lang w:val="en-US"/>
              </w:rPr>
              <w:t>Cloud computing</w:t>
            </w:r>
            <w:r w:rsidR="007739D1" w:rsidRPr="00603432">
              <w:rPr>
                <w:b/>
                <w:bCs/>
                <w:sz w:val="18"/>
                <w:szCs w:val="18"/>
                <w:lang w:val="en-US"/>
              </w:rPr>
              <w:t xml:space="preserve"> – </w:t>
            </w:r>
            <w:r w:rsidRPr="000718FD">
              <w:rPr>
                <w:b/>
                <w:bCs/>
                <w:sz w:val="18"/>
                <w:szCs w:val="18"/>
                <w:lang w:val="en-US"/>
              </w:rPr>
              <w:t>Overview and vocabulary</w:t>
            </w:r>
          </w:p>
        </w:tc>
      </w:tr>
      <w:tr w:rsidR="00B9358E" w:rsidRPr="00603432" w14:paraId="0E29A3BF" w14:textId="77777777" w:rsidTr="001B77FA">
        <w:trPr>
          <w:cantSplit/>
          <w:jc w:val="center"/>
        </w:trPr>
        <w:tc>
          <w:tcPr>
            <w:tcW w:w="95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E75CB" w14:textId="77777777" w:rsidR="00B9358E" w:rsidRPr="00603432" w:rsidRDefault="00B9358E" w:rsidP="00B9358E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</w:t>
            </w:r>
            <w:r>
              <w:rPr>
                <w:b/>
                <w:bCs/>
                <w:sz w:val="18"/>
                <w:szCs w:val="18"/>
                <w:lang w:val="en-US"/>
              </w:rPr>
              <w:t>Y.3502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>
              <w:rPr>
                <w:b/>
                <w:bCs/>
                <w:sz w:val="18"/>
                <w:szCs w:val="18"/>
                <w:lang w:val="en-US"/>
              </w:rPr>
              <w:t>2014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) | ISO/IEC </w:t>
            </w:r>
            <w:r w:rsidRPr="00B9358E">
              <w:rPr>
                <w:b/>
                <w:bCs/>
                <w:sz w:val="18"/>
                <w:szCs w:val="18"/>
                <w:lang w:val="en-US"/>
              </w:rPr>
              <w:t>17789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>:20</w:t>
            </w:r>
            <w:r>
              <w:rPr>
                <w:b/>
                <w:bCs/>
                <w:sz w:val="18"/>
                <w:szCs w:val="18"/>
                <w:lang w:val="en-US"/>
              </w:rPr>
              <w:t>14</w:t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B9358E">
              <w:rPr>
                <w:b/>
                <w:bCs/>
                <w:sz w:val="18"/>
                <w:szCs w:val="18"/>
                <w:lang w:val="en-US"/>
              </w:rPr>
              <w:t>Information technology</w:t>
            </w:r>
            <w:r w:rsidR="007739D1" w:rsidRPr="00603432">
              <w:rPr>
                <w:b/>
                <w:bCs/>
                <w:sz w:val="18"/>
                <w:szCs w:val="18"/>
                <w:lang w:val="en-US"/>
              </w:rPr>
              <w:t xml:space="preserve"> – </w:t>
            </w:r>
            <w:r w:rsidRPr="00B9358E">
              <w:rPr>
                <w:b/>
                <w:bCs/>
                <w:sz w:val="18"/>
                <w:szCs w:val="18"/>
                <w:lang w:val="en-US"/>
              </w:rPr>
              <w:t>Cloud computing</w:t>
            </w:r>
            <w:r w:rsidR="007739D1" w:rsidRPr="00603432">
              <w:rPr>
                <w:b/>
                <w:bCs/>
                <w:sz w:val="18"/>
                <w:szCs w:val="18"/>
                <w:lang w:val="en-US"/>
              </w:rPr>
              <w:t xml:space="preserve"> – </w:t>
            </w:r>
            <w:r w:rsidRPr="00B9358E">
              <w:rPr>
                <w:b/>
                <w:bCs/>
                <w:sz w:val="18"/>
                <w:szCs w:val="18"/>
                <w:lang w:val="en-US"/>
              </w:rPr>
              <w:t>Reference architecture</w:t>
            </w:r>
          </w:p>
        </w:tc>
      </w:tr>
    </w:tbl>
    <w:p w14:paraId="6E7B964C" w14:textId="77777777" w:rsidR="008C6D2F" w:rsidRPr="00603432" w:rsidRDefault="008C6D2F" w:rsidP="00C45C38">
      <w:pPr>
        <w:spacing w:before="240" w:after="40"/>
        <w:jc w:val="center"/>
        <w:rPr>
          <w:b/>
          <w:bCs/>
          <w:szCs w:val="24"/>
          <w:lang w:val="en-US"/>
        </w:rPr>
      </w:pPr>
      <w:r w:rsidRPr="00603432">
        <w:rPr>
          <w:b/>
          <w:bCs/>
          <w:szCs w:val="24"/>
          <w:lang w:val="en-US"/>
        </w:rPr>
        <w:t>Languages</w:t>
      </w:r>
      <w:bookmarkEnd w:id="9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4"/>
        <w:gridCol w:w="4967"/>
      </w:tblGrid>
      <w:tr w:rsidR="008C6D2F" w:rsidRPr="00603432" w14:paraId="22EE9694" w14:textId="77777777" w:rsidTr="001B77FA">
        <w:trPr>
          <w:cantSplit/>
          <w:jc w:val="center"/>
        </w:trPr>
        <w:tc>
          <w:tcPr>
            <w:tcW w:w="46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41DF7E" w14:textId="77777777" w:rsidR="008C6D2F" w:rsidRPr="00603432" w:rsidRDefault="008C6D2F" w:rsidP="00C45C38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4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279E3E" w14:textId="77777777" w:rsidR="008C6D2F" w:rsidRPr="00603432" w:rsidRDefault="008C6D2F" w:rsidP="00C45C38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>International Standard</w:t>
            </w:r>
          </w:p>
        </w:tc>
      </w:tr>
      <w:tr w:rsidR="008C6D2F" w:rsidRPr="00603432" w14:paraId="228404D1" w14:textId="77777777" w:rsidTr="001B77FA">
        <w:trPr>
          <w:cantSplit/>
          <w:jc w:val="center"/>
        </w:trPr>
        <w:tc>
          <w:tcPr>
            <w:tcW w:w="9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36E87" w14:textId="77777777" w:rsidR="008C6D2F" w:rsidRPr="00603432" w:rsidRDefault="008C6D2F" w:rsidP="00C45C38">
            <w:pPr>
              <w:spacing w:before="60" w:after="60"/>
              <w:rPr>
                <w:b/>
                <w:bCs/>
                <w:sz w:val="18"/>
                <w:szCs w:val="18"/>
                <w:lang w:val="en-US"/>
              </w:rPr>
            </w:pP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Recommendation ITU-T Z.200 (1999) | ISO/IEC 9496:2003, CHILL </w:t>
            </w:r>
            <w:r w:rsidRPr="00603432">
              <w:rPr>
                <w:sz w:val="18"/>
                <w:szCs w:val="18"/>
                <w:lang w:val="en-US"/>
              </w:rPr>
              <w:sym w:font="Symbol" w:char="F02D"/>
            </w:r>
            <w:r w:rsidRPr="00603432">
              <w:rPr>
                <w:b/>
                <w:bCs/>
                <w:sz w:val="18"/>
                <w:szCs w:val="18"/>
                <w:lang w:val="en-US"/>
              </w:rPr>
              <w:t xml:space="preserve"> The ITU-T programming language</w:t>
            </w:r>
          </w:p>
        </w:tc>
      </w:tr>
    </w:tbl>
    <w:p w14:paraId="3DB97C40" w14:textId="77777777" w:rsidR="00391C62" w:rsidRPr="00C315E3" w:rsidRDefault="005B748D" w:rsidP="00C45C38">
      <w:pPr>
        <w:pStyle w:val="AnnexNotitle"/>
        <w:keepNext w:val="0"/>
        <w:keepLines w:val="0"/>
        <w:spacing w:before="120"/>
        <w:rPr>
          <w:lang w:val="en-US"/>
        </w:rPr>
      </w:pPr>
      <w:r w:rsidRPr="00C315E3">
        <w:rPr>
          <w:lang w:val="en-US"/>
        </w:rPr>
        <w:t>_____________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391C62" w:rsidRPr="00C315E3" w:rsidSect="0080018E">
      <w:headerReference w:type="default" r:id="rId13"/>
      <w:footerReference w:type="first" r:id="rId14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B5CFA" w14:textId="77777777" w:rsidR="00352A47" w:rsidRDefault="00352A47">
      <w:r>
        <w:separator/>
      </w:r>
    </w:p>
  </w:endnote>
  <w:endnote w:type="continuationSeparator" w:id="0">
    <w:p w14:paraId="6E164C06" w14:textId="77777777" w:rsidR="00352A47" w:rsidRDefault="0035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BFE8" w14:textId="77777777" w:rsidR="0007059A" w:rsidRPr="00671D6D" w:rsidRDefault="0007059A" w:rsidP="00671D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1BBE2" w14:textId="77777777" w:rsidR="00352A47" w:rsidRDefault="00352A47">
      <w:r>
        <w:separator/>
      </w:r>
    </w:p>
  </w:footnote>
  <w:footnote w:type="continuationSeparator" w:id="0">
    <w:p w14:paraId="7E7DAC09" w14:textId="77777777" w:rsidR="00352A47" w:rsidRDefault="0035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D498" w14:textId="2418ACEA" w:rsidR="006F0782" w:rsidRPr="0080018E" w:rsidRDefault="0080018E" w:rsidP="0080018E">
    <w:pPr>
      <w:pStyle w:val="Header"/>
    </w:pPr>
    <w:r w:rsidRPr="0080018E">
      <w:t xml:space="preserve">- </w:t>
    </w:r>
    <w:r w:rsidRPr="0080018E">
      <w:fldChar w:fldCharType="begin"/>
    </w:r>
    <w:r w:rsidRPr="0080018E">
      <w:instrText xml:space="preserve"> PAGE  \* MERGEFORMAT </w:instrText>
    </w:r>
    <w:r w:rsidRPr="0080018E">
      <w:fldChar w:fldCharType="separate"/>
    </w:r>
    <w:r w:rsidR="00F137C0">
      <w:rPr>
        <w:noProof/>
      </w:rPr>
      <w:t>13</w:t>
    </w:r>
    <w:r w:rsidRPr="0080018E">
      <w:fldChar w:fldCharType="end"/>
    </w:r>
    <w:r w:rsidRPr="0080018E">
      <w:t xml:space="preserve"> -</w:t>
    </w:r>
  </w:p>
  <w:p w14:paraId="17260F5B" w14:textId="77C10620" w:rsidR="0080018E" w:rsidRPr="0080018E" w:rsidRDefault="0080018E" w:rsidP="0080018E">
    <w:pPr>
      <w:pStyle w:val="Header"/>
      <w:spacing w:after="240"/>
    </w:pPr>
    <w:r w:rsidRPr="0080018E">
      <w:fldChar w:fldCharType="begin"/>
    </w:r>
    <w:r w:rsidRPr="0080018E">
      <w:instrText xml:space="preserve"> STYLEREF  Docnumber  </w:instrText>
    </w:r>
    <w:r w:rsidRPr="0080018E">
      <w:fldChar w:fldCharType="separate"/>
    </w:r>
    <w:r w:rsidR="00F137C0">
      <w:rPr>
        <w:noProof/>
      </w:rPr>
      <w:t>SG17-TD1651</w:t>
    </w:r>
    <w:r w:rsidRPr="0080018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3D0074D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1"/>
    <w:multiLevelType w:val="singleLevel"/>
    <w:tmpl w:val="7C123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24E0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E72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06A9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1F411B7"/>
    <w:multiLevelType w:val="hybridMultilevel"/>
    <w:tmpl w:val="17603D6C"/>
    <w:lvl w:ilvl="0" w:tplc="E766D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E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CF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A4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68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C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E8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62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E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9319D0"/>
    <w:multiLevelType w:val="hybridMultilevel"/>
    <w:tmpl w:val="E0C46AA0"/>
    <w:lvl w:ilvl="0" w:tplc="8DDA60A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C8036A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B57CEE2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19AB36C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3D0924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E0D4A942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D2AC9F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508F7D4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F72DF3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BBE34A0"/>
    <w:multiLevelType w:val="hybridMultilevel"/>
    <w:tmpl w:val="189EE2B4"/>
    <w:lvl w:ilvl="0" w:tplc="60586D4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770A77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7C82B6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96AF3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6BAC1E5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BA26EE2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85C68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D3724F8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9664FC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1786A2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B0264"/>
    <w:multiLevelType w:val="hybridMultilevel"/>
    <w:tmpl w:val="DCAC508A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AC508C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859DF"/>
    <w:multiLevelType w:val="multilevel"/>
    <w:tmpl w:val="605C2B8A"/>
    <w:lvl w:ilvl="0">
      <w:start w:val="1"/>
      <w:numFmt w:val="decimal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hint="default"/>
      </w:rPr>
    </w:lvl>
  </w:abstractNum>
  <w:abstractNum w:abstractNumId="14" w15:restartNumberingAfterBreak="0">
    <w:nsid w:val="1DF877B2"/>
    <w:multiLevelType w:val="hybridMultilevel"/>
    <w:tmpl w:val="5AB08416"/>
    <w:lvl w:ilvl="0" w:tplc="464A055A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9800B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B4C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4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3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CB89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45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6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560F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77F9E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2B49C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075654"/>
    <w:multiLevelType w:val="hybridMultilevel"/>
    <w:tmpl w:val="48F07CA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BA10E1"/>
    <w:multiLevelType w:val="hybridMultilevel"/>
    <w:tmpl w:val="6A1ACE4A"/>
    <w:lvl w:ilvl="0" w:tplc="D6644BA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96EA1E0C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3A9A8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AAECC5E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DF66F1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DBC587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DD6379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458370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180C1B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4CF2515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43797"/>
    <w:multiLevelType w:val="hybridMultilevel"/>
    <w:tmpl w:val="A6EC6072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A56258F"/>
    <w:multiLevelType w:val="hybridMultilevel"/>
    <w:tmpl w:val="2F843400"/>
    <w:lvl w:ilvl="0" w:tplc="F50C5F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B17BA6"/>
    <w:multiLevelType w:val="hybridMultilevel"/>
    <w:tmpl w:val="C8062A8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971DD1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487D1CBB"/>
    <w:multiLevelType w:val="hybridMultilevel"/>
    <w:tmpl w:val="7182F036"/>
    <w:lvl w:ilvl="0" w:tplc="B14AD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3744F"/>
    <w:multiLevelType w:val="hybridMultilevel"/>
    <w:tmpl w:val="AC969D70"/>
    <w:lvl w:ilvl="0" w:tplc="9CC48644">
      <w:numFmt w:val="bullet"/>
      <w:lvlText w:val="•"/>
      <w:lvlJc w:val="left"/>
      <w:pPr>
        <w:ind w:left="795" w:hanging="795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335F77"/>
    <w:multiLevelType w:val="hybridMultilevel"/>
    <w:tmpl w:val="3D1602FC"/>
    <w:lvl w:ilvl="0" w:tplc="D3BEC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81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AF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0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EF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4A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62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E5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23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F3FED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5ED54BCD"/>
    <w:multiLevelType w:val="hybridMultilevel"/>
    <w:tmpl w:val="9C7843F4"/>
    <w:lvl w:ilvl="0" w:tplc="D90AEF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AC257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1C7B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2CC47A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DEDA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54A0E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882C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D428B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38A6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E04F34"/>
    <w:multiLevelType w:val="hybridMultilevel"/>
    <w:tmpl w:val="62C82234"/>
    <w:lvl w:ilvl="0" w:tplc="0F6050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DBC61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363CC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9CB6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B882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88A3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98CF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F0B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3E71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705B8C"/>
    <w:multiLevelType w:val="hybridMultilevel"/>
    <w:tmpl w:val="85E66BB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14876"/>
    <w:multiLevelType w:val="hybridMultilevel"/>
    <w:tmpl w:val="1C9A9686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B73F8"/>
    <w:multiLevelType w:val="hybridMultilevel"/>
    <w:tmpl w:val="667AAF52"/>
    <w:lvl w:ilvl="0" w:tplc="A5649D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03">
      <w:start w:val="1"/>
      <w:numFmt w:val="lowerLetter"/>
      <w:lvlText w:val="%2."/>
      <w:lvlJc w:val="left"/>
      <w:pPr>
        <w:ind w:left="1647" w:hanging="360"/>
      </w:pPr>
    </w:lvl>
    <w:lvl w:ilvl="2" w:tplc="04090005" w:tentative="1">
      <w:start w:val="1"/>
      <w:numFmt w:val="lowerRoman"/>
      <w:lvlText w:val="%3."/>
      <w:lvlJc w:val="right"/>
      <w:pPr>
        <w:ind w:left="2367" w:hanging="180"/>
      </w:pPr>
    </w:lvl>
    <w:lvl w:ilvl="3" w:tplc="04090001" w:tentative="1">
      <w:start w:val="1"/>
      <w:numFmt w:val="decimal"/>
      <w:lvlText w:val="%4."/>
      <w:lvlJc w:val="left"/>
      <w:pPr>
        <w:ind w:left="3087" w:hanging="360"/>
      </w:pPr>
    </w:lvl>
    <w:lvl w:ilvl="4" w:tplc="04090003" w:tentative="1">
      <w:start w:val="1"/>
      <w:numFmt w:val="lowerLetter"/>
      <w:lvlText w:val="%5."/>
      <w:lvlJc w:val="left"/>
      <w:pPr>
        <w:ind w:left="3807" w:hanging="360"/>
      </w:pPr>
    </w:lvl>
    <w:lvl w:ilvl="5" w:tplc="04090005" w:tentative="1">
      <w:start w:val="1"/>
      <w:numFmt w:val="lowerRoman"/>
      <w:lvlText w:val="%6."/>
      <w:lvlJc w:val="right"/>
      <w:pPr>
        <w:ind w:left="4527" w:hanging="180"/>
      </w:pPr>
    </w:lvl>
    <w:lvl w:ilvl="6" w:tplc="04090001" w:tentative="1">
      <w:start w:val="1"/>
      <w:numFmt w:val="decimal"/>
      <w:lvlText w:val="%7."/>
      <w:lvlJc w:val="left"/>
      <w:pPr>
        <w:ind w:left="5247" w:hanging="360"/>
      </w:pPr>
    </w:lvl>
    <w:lvl w:ilvl="7" w:tplc="04090003" w:tentative="1">
      <w:start w:val="1"/>
      <w:numFmt w:val="lowerLetter"/>
      <w:lvlText w:val="%8."/>
      <w:lvlJc w:val="left"/>
      <w:pPr>
        <w:ind w:left="5967" w:hanging="360"/>
      </w:pPr>
    </w:lvl>
    <w:lvl w:ilvl="8" w:tplc="040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AB3DCE"/>
    <w:multiLevelType w:val="hybridMultilevel"/>
    <w:tmpl w:val="A286557E"/>
    <w:lvl w:ilvl="0" w:tplc="8E024DA2">
      <w:start w:val="1"/>
      <w:numFmt w:val="decimal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209C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DC55289"/>
    <w:multiLevelType w:val="hybridMultilevel"/>
    <w:tmpl w:val="35429FEE"/>
    <w:lvl w:ilvl="0" w:tplc="220471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3601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1651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2824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66BB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DAC1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AEFB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26D1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08ED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35700E"/>
    <w:multiLevelType w:val="multilevel"/>
    <w:tmpl w:val="232A4E4C"/>
    <w:lvl w:ilvl="0">
      <w:start w:val="1"/>
      <w:numFmt w:val="decimal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30"/>
  </w:num>
  <w:num w:numId="4">
    <w:abstractNumId w:val="7"/>
  </w:num>
  <w:num w:numId="5">
    <w:abstractNumId w:val="32"/>
  </w:num>
  <w:num w:numId="6">
    <w:abstractNumId w:val="9"/>
  </w:num>
  <w:num w:numId="7">
    <w:abstractNumId w:val="26"/>
  </w:num>
  <w:num w:numId="8">
    <w:abstractNumId w:val="22"/>
  </w:num>
  <w:num w:numId="9">
    <w:abstractNumId w:val="11"/>
  </w:num>
  <w:num w:numId="10">
    <w:abstractNumId w:val="17"/>
  </w:num>
  <w:num w:numId="11">
    <w:abstractNumId w:val="18"/>
  </w:num>
  <w:num w:numId="12">
    <w:abstractNumId w:val="35"/>
  </w:num>
  <w:num w:numId="13">
    <w:abstractNumId w:val="28"/>
  </w:num>
  <w:num w:numId="14">
    <w:abstractNumId w:val="20"/>
  </w:num>
  <w:num w:numId="15">
    <w:abstractNumId w:val="8"/>
  </w:num>
  <w:num w:numId="16">
    <w:abstractNumId w:val="29"/>
  </w:num>
  <w:num w:numId="17">
    <w:abstractNumId w:val="21"/>
  </w:num>
  <w:num w:numId="18">
    <w:abstractNumId w:val="5"/>
  </w:num>
  <w:num w:numId="19">
    <w:abstractNumId w:val="4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33"/>
  </w:num>
  <w:num w:numId="25">
    <w:abstractNumId w:val="36"/>
  </w:num>
  <w:num w:numId="26">
    <w:abstractNumId w:val="24"/>
  </w:num>
  <w:num w:numId="27">
    <w:abstractNumId w:val="31"/>
  </w:num>
  <w:num w:numId="28">
    <w:abstractNumId w:val="15"/>
  </w:num>
  <w:num w:numId="29">
    <w:abstractNumId w:val="16"/>
  </w:num>
  <w:num w:numId="30">
    <w:abstractNumId w:val="23"/>
  </w:num>
  <w:num w:numId="31">
    <w:abstractNumId w:val="25"/>
  </w:num>
  <w:num w:numId="32">
    <w:abstractNumId w:val="10"/>
  </w:num>
  <w:num w:numId="33">
    <w:abstractNumId w:val="19"/>
  </w:num>
  <w:num w:numId="34">
    <w:abstractNumId w:val="34"/>
  </w:num>
  <w:num w:numId="35">
    <w:abstractNumId w:val="12"/>
  </w:num>
  <w:num w:numId="36">
    <w:abstractNumId w:val="27"/>
  </w:num>
  <w:num w:numId="37">
    <w:abstractNumId w:val="3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TU">
    <w15:presenceInfo w15:providerId="None" w15:userId="ITU"/>
  </w15:person>
  <w15:person w15:author="Bilani, Joumana">
    <w15:presenceInfo w15:providerId="None" w15:userId="Bilani, Joum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isplayBackgroundShape/>
  <w:printFractionalCharacterWidth/>
  <w:bordersDoNotSurroundHeader/>
  <w:bordersDoNotSurroundFooter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B0"/>
    <w:rsid w:val="00002C89"/>
    <w:rsid w:val="0000460B"/>
    <w:rsid w:val="00007488"/>
    <w:rsid w:val="000074E7"/>
    <w:rsid w:val="00007EBA"/>
    <w:rsid w:val="0001055A"/>
    <w:rsid w:val="00010B4B"/>
    <w:rsid w:val="00011D8B"/>
    <w:rsid w:val="0001289E"/>
    <w:rsid w:val="000131C2"/>
    <w:rsid w:val="000132B6"/>
    <w:rsid w:val="00013477"/>
    <w:rsid w:val="00013D71"/>
    <w:rsid w:val="000148EF"/>
    <w:rsid w:val="000160BD"/>
    <w:rsid w:val="00017CEC"/>
    <w:rsid w:val="00021B02"/>
    <w:rsid w:val="00024458"/>
    <w:rsid w:val="00024DAA"/>
    <w:rsid w:val="00025FEB"/>
    <w:rsid w:val="00027658"/>
    <w:rsid w:val="00027BFD"/>
    <w:rsid w:val="0003049C"/>
    <w:rsid w:val="00031399"/>
    <w:rsid w:val="00032D31"/>
    <w:rsid w:val="0003318D"/>
    <w:rsid w:val="00037224"/>
    <w:rsid w:val="00040E06"/>
    <w:rsid w:val="000427CC"/>
    <w:rsid w:val="00042D07"/>
    <w:rsid w:val="000451C9"/>
    <w:rsid w:val="00045E10"/>
    <w:rsid w:val="00050920"/>
    <w:rsid w:val="00051306"/>
    <w:rsid w:val="000526BC"/>
    <w:rsid w:val="00054969"/>
    <w:rsid w:val="0006481F"/>
    <w:rsid w:val="000653B3"/>
    <w:rsid w:val="0006624A"/>
    <w:rsid w:val="00066819"/>
    <w:rsid w:val="0007059A"/>
    <w:rsid w:val="00070B8C"/>
    <w:rsid w:val="000718FD"/>
    <w:rsid w:val="000748D6"/>
    <w:rsid w:val="00076736"/>
    <w:rsid w:val="0007789D"/>
    <w:rsid w:val="00077FBC"/>
    <w:rsid w:val="00080790"/>
    <w:rsid w:val="0008100A"/>
    <w:rsid w:val="000812CE"/>
    <w:rsid w:val="00083DC3"/>
    <w:rsid w:val="00087CDA"/>
    <w:rsid w:val="00093D05"/>
    <w:rsid w:val="00096A24"/>
    <w:rsid w:val="000A122C"/>
    <w:rsid w:val="000A1239"/>
    <w:rsid w:val="000A13C3"/>
    <w:rsid w:val="000A1899"/>
    <w:rsid w:val="000A24C8"/>
    <w:rsid w:val="000A4817"/>
    <w:rsid w:val="000A4ADC"/>
    <w:rsid w:val="000A7E0F"/>
    <w:rsid w:val="000B05B2"/>
    <w:rsid w:val="000B0D8B"/>
    <w:rsid w:val="000B0DE3"/>
    <w:rsid w:val="000B14C5"/>
    <w:rsid w:val="000B4254"/>
    <w:rsid w:val="000C0843"/>
    <w:rsid w:val="000C1438"/>
    <w:rsid w:val="000C1A32"/>
    <w:rsid w:val="000C220A"/>
    <w:rsid w:val="000C23C5"/>
    <w:rsid w:val="000C4AFC"/>
    <w:rsid w:val="000C5649"/>
    <w:rsid w:val="000C58F7"/>
    <w:rsid w:val="000C667A"/>
    <w:rsid w:val="000C6CE6"/>
    <w:rsid w:val="000C744D"/>
    <w:rsid w:val="000D20AE"/>
    <w:rsid w:val="000D2F86"/>
    <w:rsid w:val="000D4BD7"/>
    <w:rsid w:val="000D5280"/>
    <w:rsid w:val="000D54E3"/>
    <w:rsid w:val="000D5914"/>
    <w:rsid w:val="000D5C31"/>
    <w:rsid w:val="000D632C"/>
    <w:rsid w:val="000E442C"/>
    <w:rsid w:val="000E4705"/>
    <w:rsid w:val="000E6ACC"/>
    <w:rsid w:val="000E78A5"/>
    <w:rsid w:val="000E7DFF"/>
    <w:rsid w:val="000F2B7F"/>
    <w:rsid w:val="000F6D8D"/>
    <w:rsid w:val="00100798"/>
    <w:rsid w:val="001007BE"/>
    <w:rsid w:val="0010130D"/>
    <w:rsid w:val="00103CCA"/>
    <w:rsid w:val="00104AE1"/>
    <w:rsid w:val="00104FA7"/>
    <w:rsid w:val="001075DA"/>
    <w:rsid w:val="00110596"/>
    <w:rsid w:val="001137B5"/>
    <w:rsid w:val="00114208"/>
    <w:rsid w:val="001211A5"/>
    <w:rsid w:val="00121735"/>
    <w:rsid w:val="00122ACA"/>
    <w:rsid w:val="00123482"/>
    <w:rsid w:val="001237A6"/>
    <w:rsid w:val="00124285"/>
    <w:rsid w:val="0012553B"/>
    <w:rsid w:val="0012556F"/>
    <w:rsid w:val="00126642"/>
    <w:rsid w:val="001275A5"/>
    <w:rsid w:val="00130138"/>
    <w:rsid w:val="0013168B"/>
    <w:rsid w:val="00133606"/>
    <w:rsid w:val="00134550"/>
    <w:rsid w:val="00137E34"/>
    <w:rsid w:val="00142FD7"/>
    <w:rsid w:val="00145F5F"/>
    <w:rsid w:val="00150D90"/>
    <w:rsid w:val="00153CCC"/>
    <w:rsid w:val="00157A8C"/>
    <w:rsid w:val="00160B5A"/>
    <w:rsid w:val="001647BE"/>
    <w:rsid w:val="00167330"/>
    <w:rsid w:val="00171055"/>
    <w:rsid w:val="0017127D"/>
    <w:rsid w:val="0017150A"/>
    <w:rsid w:val="001724AF"/>
    <w:rsid w:val="001730A1"/>
    <w:rsid w:val="001730EE"/>
    <w:rsid w:val="00173D64"/>
    <w:rsid w:val="00175EA7"/>
    <w:rsid w:val="00176306"/>
    <w:rsid w:val="00176E10"/>
    <w:rsid w:val="0018082D"/>
    <w:rsid w:val="00182002"/>
    <w:rsid w:val="00184B08"/>
    <w:rsid w:val="001851FE"/>
    <w:rsid w:val="001855B6"/>
    <w:rsid w:val="001877EE"/>
    <w:rsid w:val="00187948"/>
    <w:rsid w:val="001916C4"/>
    <w:rsid w:val="0019320E"/>
    <w:rsid w:val="00193546"/>
    <w:rsid w:val="001953C5"/>
    <w:rsid w:val="001953DD"/>
    <w:rsid w:val="001A123A"/>
    <w:rsid w:val="001A1D10"/>
    <w:rsid w:val="001A2359"/>
    <w:rsid w:val="001A3CB1"/>
    <w:rsid w:val="001A7270"/>
    <w:rsid w:val="001B17AC"/>
    <w:rsid w:val="001B184B"/>
    <w:rsid w:val="001B4D3D"/>
    <w:rsid w:val="001B5E86"/>
    <w:rsid w:val="001B72F6"/>
    <w:rsid w:val="001B77FA"/>
    <w:rsid w:val="001B7ACE"/>
    <w:rsid w:val="001C134B"/>
    <w:rsid w:val="001C17BE"/>
    <w:rsid w:val="001C2A23"/>
    <w:rsid w:val="001C2FA9"/>
    <w:rsid w:val="001C45F0"/>
    <w:rsid w:val="001C4915"/>
    <w:rsid w:val="001C5824"/>
    <w:rsid w:val="001C6222"/>
    <w:rsid w:val="001D1A78"/>
    <w:rsid w:val="001D3A2D"/>
    <w:rsid w:val="001D6F89"/>
    <w:rsid w:val="001E1E12"/>
    <w:rsid w:val="001E23D4"/>
    <w:rsid w:val="001E2868"/>
    <w:rsid w:val="001E2DF2"/>
    <w:rsid w:val="001E6BF5"/>
    <w:rsid w:val="001E76DC"/>
    <w:rsid w:val="001F07D2"/>
    <w:rsid w:val="001F13DE"/>
    <w:rsid w:val="001F1F93"/>
    <w:rsid w:val="001F2847"/>
    <w:rsid w:val="001F3B66"/>
    <w:rsid w:val="00200481"/>
    <w:rsid w:val="00200737"/>
    <w:rsid w:val="0020124F"/>
    <w:rsid w:val="00203B9F"/>
    <w:rsid w:val="00203E36"/>
    <w:rsid w:val="002041C9"/>
    <w:rsid w:val="00204B5A"/>
    <w:rsid w:val="00204FF9"/>
    <w:rsid w:val="0020567C"/>
    <w:rsid w:val="0020759F"/>
    <w:rsid w:val="0021045B"/>
    <w:rsid w:val="00214B13"/>
    <w:rsid w:val="00215709"/>
    <w:rsid w:val="0021638C"/>
    <w:rsid w:val="0021656C"/>
    <w:rsid w:val="00216EEB"/>
    <w:rsid w:val="00217A8A"/>
    <w:rsid w:val="00220D14"/>
    <w:rsid w:val="00221151"/>
    <w:rsid w:val="00230037"/>
    <w:rsid w:val="00230F54"/>
    <w:rsid w:val="00231457"/>
    <w:rsid w:val="0023559E"/>
    <w:rsid w:val="00237F8B"/>
    <w:rsid w:val="002415A9"/>
    <w:rsid w:val="00244418"/>
    <w:rsid w:val="00245AD7"/>
    <w:rsid w:val="00246FBE"/>
    <w:rsid w:val="00247536"/>
    <w:rsid w:val="0025180F"/>
    <w:rsid w:val="0025611A"/>
    <w:rsid w:val="00267787"/>
    <w:rsid w:val="002730F8"/>
    <w:rsid w:val="00274027"/>
    <w:rsid w:val="00275C24"/>
    <w:rsid w:val="00277CD8"/>
    <w:rsid w:val="00277D14"/>
    <w:rsid w:val="002800A7"/>
    <w:rsid w:val="00280774"/>
    <w:rsid w:val="00282630"/>
    <w:rsid w:val="002840A6"/>
    <w:rsid w:val="00284C56"/>
    <w:rsid w:val="00286382"/>
    <w:rsid w:val="002914C0"/>
    <w:rsid w:val="002925AF"/>
    <w:rsid w:val="00296C76"/>
    <w:rsid w:val="002977E6"/>
    <w:rsid w:val="002A1E2F"/>
    <w:rsid w:val="002A21CC"/>
    <w:rsid w:val="002A44AA"/>
    <w:rsid w:val="002A5AC9"/>
    <w:rsid w:val="002A78D6"/>
    <w:rsid w:val="002B2160"/>
    <w:rsid w:val="002B334B"/>
    <w:rsid w:val="002B48EA"/>
    <w:rsid w:val="002B56D2"/>
    <w:rsid w:val="002B6194"/>
    <w:rsid w:val="002B6340"/>
    <w:rsid w:val="002B7BA9"/>
    <w:rsid w:val="002C39F1"/>
    <w:rsid w:val="002C7E34"/>
    <w:rsid w:val="002D315A"/>
    <w:rsid w:val="002D51EE"/>
    <w:rsid w:val="002D58BE"/>
    <w:rsid w:val="002D692C"/>
    <w:rsid w:val="002E0689"/>
    <w:rsid w:val="002E373F"/>
    <w:rsid w:val="002E4142"/>
    <w:rsid w:val="002E43B1"/>
    <w:rsid w:val="002E676C"/>
    <w:rsid w:val="002E7F54"/>
    <w:rsid w:val="002F096E"/>
    <w:rsid w:val="002F3544"/>
    <w:rsid w:val="002F662B"/>
    <w:rsid w:val="002F76EA"/>
    <w:rsid w:val="002F7C04"/>
    <w:rsid w:val="00300478"/>
    <w:rsid w:val="00300A53"/>
    <w:rsid w:val="00300C71"/>
    <w:rsid w:val="00302370"/>
    <w:rsid w:val="00303CD3"/>
    <w:rsid w:val="00307039"/>
    <w:rsid w:val="00307901"/>
    <w:rsid w:val="00310E43"/>
    <w:rsid w:val="00310E47"/>
    <w:rsid w:val="0031106F"/>
    <w:rsid w:val="00312A08"/>
    <w:rsid w:val="0031376F"/>
    <w:rsid w:val="00313DAE"/>
    <w:rsid w:val="00315C57"/>
    <w:rsid w:val="003166C3"/>
    <w:rsid w:val="003200F8"/>
    <w:rsid w:val="00321F20"/>
    <w:rsid w:val="00322C0A"/>
    <w:rsid w:val="00322CCA"/>
    <w:rsid w:val="00323353"/>
    <w:rsid w:val="00324E86"/>
    <w:rsid w:val="00324F18"/>
    <w:rsid w:val="003265A4"/>
    <w:rsid w:val="00327276"/>
    <w:rsid w:val="003306DD"/>
    <w:rsid w:val="00331717"/>
    <w:rsid w:val="00332176"/>
    <w:rsid w:val="003346C7"/>
    <w:rsid w:val="00336A83"/>
    <w:rsid w:val="00337088"/>
    <w:rsid w:val="00337611"/>
    <w:rsid w:val="0033793B"/>
    <w:rsid w:val="003379DF"/>
    <w:rsid w:val="00340383"/>
    <w:rsid w:val="003403AA"/>
    <w:rsid w:val="00342625"/>
    <w:rsid w:val="00343B63"/>
    <w:rsid w:val="003458C5"/>
    <w:rsid w:val="003462EF"/>
    <w:rsid w:val="003466B5"/>
    <w:rsid w:val="00347183"/>
    <w:rsid w:val="00350FC8"/>
    <w:rsid w:val="003513A3"/>
    <w:rsid w:val="00352A47"/>
    <w:rsid w:val="0035443E"/>
    <w:rsid w:val="003547D6"/>
    <w:rsid w:val="00356AA0"/>
    <w:rsid w:val="00356B66"/>
    <w:rsid w:val="003572DD"/>
    <w:rsid w:val="003602FA"/>
    <w:rsid w:val="00362921"/>
    <w:rsid w:val="00365C5A"/>
    <w:rsid w:val="00367086"/>
    <w:rsid w:val="00367774"/>
    <w:rsid w:val="00370740"/>
    <w:rsid w:val="003721ED"/>
    <w:rsid w:val="003734F7"/>
    <w:rsid w:val="003758D3"/>
    <w:rsid w:val="003762FF"/>
    <w:rsid w:val="00377375"/>
    <w:rsid w:val="00381630"/>
    <w:rsid w:val="00390AFA"/>
    <w:rsid w:val="00391030"/>
    <w:rsid w:val="00391C62"/>
    <w:rsid w:val="00395382"/>
    <w:rsid w:val="003A0EB7"/>
    <w:rsid w:val="003A15A9"/>
    <w:rsid w:val="003A1B50"/>
    <w:rsid w:val="003A1BA7"/>
    <w:rsid w:val="003A2157"/>
    <w:rsid w:val="003A556B"/>
    <w:rsid w:val="003B1E58"/>
    <w:rsid w:val="003B4AD0"/>
    <w:rsid w:val="003B53EE"/>
    <w:rsid w:val="003B5D3B"/>
    <w:rsid w:val="003C00EC"/>
    <w:rsid w:val="003C0553"/>
    <w:rsid w:val="003C1250"/>
    <w:rsid w:val="003C13ED"/>
    <w:rsid w:val="003C2570"/>
    <w:rsid w:val="003C2A8C"/>
    <w:rsid w:val="003C321F"/>
    <w:rsid w:val="003C3395"/>
    <w:rsid w:val="003C3ECD"/>
    <w:rsid w:val="003C5D6F"/>
    <w:rsid w:val="003C6667"/>
    <w:rsid w:val="003C69B0"/>
    <w:rsid w:val="003C7869"/>
    <w:rsid w:val="003D0073"/>
    <w:rsid w:val="003D23E1"/>
    <w:rsid w:val="003D3A14"/>
    <w:rsid w:val="003D5B8F"/>
    <w:rsid w:val="003D66B7"/>
    <w:rsid w:val="003D6EC4"/>
    <w:rsid w:val="003E049F"/>
    <w:rsid w:val="003E19B1"/>
    <w:rsid w:val="003E1C1A"/>
    <w:rsid w:val="003E42B3"/>
    <w:rsid w:val="003E6E1B"/>
    <w:rsid w:val="003E7657"/>
    <w:rsid w:val="003E79AD"/>
    <w:rsid w:val="003E7B63"/>
    <w:rsid w:val="003F23CB"/>
    <w:rsid w:val="003F3D79"/>
    <w:rsid w:val="003F6642"/>
    <w:rsid w:val="00404485"/>
    <w:rsid w:val="00405290"/>
    <w:rsid w:val="0040726D"/>
    <w:rsid w:val="004075FA"/>
    <w:rsid w:val="00412D6B"/>
    <w:rsid w:val="00413816"/>
    <w:rsid w:val="004229E4"/>
    <w:rsid w:val="0042454C"/>
    <w:rsid w:val="00424FEA"/>
    <w:rsid w:val="0042632C"/>
    <w:rsid w:val="004265D2"/>
    <w:rsid w:val="0043216B"/>
    <w:rsid w:val="00434035"/>
    <w:rsid w:val="00434BB7"/>
    <w:rsid w:val="00436772"/>
    <w:rsid w:val="004412DB"/>
    <w:rsid w:val="00441854"/>
    <w:rsid w:val="00444A84"/>
    <w:rsid w:val="00447058"/>
    <w:rsid w:val="0044723C"/>
    <w:rsid w:val="00447AD4"/>
    <w:rsid w:val="00447FD3"/>
    <w:rsid w:val="00450A40"/>
    <w:rsid w:val="0045201D"/>
    <w:rsid w:val="0045339C"/>
    <w:rsid w:val="00456A03"/>
    <w:rsid w:val="00460064"/>
    <w:rsid w:val="00462729"/>
    <w:rsid w:val="00463FCF"/>
    <w:rsid w:val="00464395"/>
    <w:rsid w:val="0046441F"/>
    <w:rsid w:val="004645CF"/>
    <w:rsid w:val="004647DF"/>
    <w:rsid w:val="0046492B"/>
    <w:rsid w:val="004659FD"/>
    <w:rsid w:val="00466637"/>
    <w:rsid w:val="00467113"/>
    <w:rsid w:val="004672E9"/>
    <w:rsid w:val="00467D23"/>
    <w:rsid w:val="0047053B"/>
    <w:rsid w:val="00470810"/>
    <w:rsid w:val="00471E13"/>
    <w:rsid w:val="00471F12"/>
    <w:rsid w:val="00471F88"/>
    <w:rsid w:val="00476251"/>
    <w:rsid w:val="00477C50"/>
    <w:rsid w:val="00480D24"/>
    <w:rsid w:val="004824C7"/>
    <w:rsid w:val="004853D3"/>
    <w:rsid w:val="00486448"/>
    <w:rsid w:val="00487364"/>
    <w:rsid w:val="004902CE"/>
    <w:rsid w:val="00490B19"/>
    <w:rsid w:val="00490F4D"/>
    <w:rsid w:val="00492969"/>
    <w:rsid w:val="00494224"/>
    <w:rsid w:val="0049508F"/>
    <w:rsid w:val="00497571"/>
    <w:rsid w:val="004A0449"/>
    <w:rsid w:val="004A0A71"/>
    <w:rsid w:val="004A14B8"/>
    <w:rsid w:val="004A4086"/>
    <w:rsid w:val="004A4236"/>
    <w:rsid w:val="004A5E76"/>
    <w:rsid w:val="004A675E"/>
    <w:rsid w:val="004C0C91"/>
    <w:rsid w:val="004C1478"/>
    <w:rsid w:val="004C14A8"/>
    <w:rsid w:val="004C1C32"/>
    <w:rsid w:val="004C453F"/>
    <w:rsid w:val="004C5D84"/>
    <w:rsid w:val="004C691E"/>
    <w:rsid w:val="004D042C"/>
    <w:rsid w:val="004D10C6"/>
    <w:rsid w:val="004D1F85"/>
    <w:rsid w:val="004D2491"/>
    <w:rsid w:val="004D4A9F"/>
    <w:rsid w:val="004D6C63"/>
    <w:rsid w:val="004D6FBB"/>
    <w:rsid w:val="004E0A0B"/>
    <w:rsid w:val="004E0C18"/>
    <w:rsid w:val="004E2424"/>
    <w:rsid w:val="004E378D"/>
    <w:rsid w:val="004E7FF9"/>
    <w:rsid w:val="004F1A1D"/>
    <w:rsid w:val="004F4104"/>
    <w:rsid w:val="004F5363"/>
    <w:rsid w:val="00500EF1"/>
    <w:rsid w:val="00505F1B"/>
    <w:rsid w:val="005105DE"/>
    <w:rsid w:val="0051159C"/>
    <w:rsid w:val="00512048"/>
    <w:rsid w:val="00512BC9"/>
    <w:rsid w:val="00514497"/>
    <w:rsid w:val="0051624F"/>
    <w:rsid w:val="00522989"/>
    <w:rsid w:val="0052392A"/>
    <w:rsid w:val="005241C0"/>
    <w:rsid w:val="00524CAC"/>
    <w:rsid w:val="00525D0B"/>
    <w:rsid w:val="00530AFE"/>
    <w:rsid w:val="00533C35"/>
    <w:rsid w:val="00534510"/>
    <w:rsid w:val="00540D49"/>
    <w:rsid w:val="005422CD"/>
    <w:rsid w:val="00544F31"/>
    <w:rsid w:val="00545CF4"/>
    <w:rsid w:val="00545DF7"/>
    <w:rsid w:val="00550416"/>
    <w:rsid w:val="00551EE9"/>
    <w:rsid w:val="00553603"/>
    <w:rsid w:val="00560D79"/>
    <w:rsid w:val="005615AC"/>
    <w:rsid w:val="00561BA4"/>
    <w:rsid w:val="00564800"/>
    <w:rsid w:val="00566088"/>
    <w:rsid w:val="005671B0"/>
    <w:rsid w:val="0056781E"/>
    <w:rsid w:val="00567AD3"/>
    <w:rsid w:val="00570972"/>
    <w:rsid w:val="005717FE"/>
    <w:rsid w:val="00571E9A"/>
    <w:rsid w:val="00572315"/>
    <w:rsid w:val="00574B59"/>
    <w:rsid w:val="005804D5"/>
    <w:rsid w:val="00584379"/>
    <w:rsid w:val="00584FCD"/>
    <w:rsid w:val="005860BB"/>
    <w:rsid w:val="005864B4"/>
    <w:rsid w:val="005867BB"/>
    <w:rsid w:val="005968A5"/>
    <w:rsid w:val="0059761A"/>
    <w:rsid w:val="00597F23"/>
    <w:rsid w:val="005A1783"/>
    <w:rsid w:val="005A21B2"/>
    <w:rsid w:val="005A276A"/>
    <w:rsid w:val="005A2EA8"/>
    <w:rsid w:val="005A3466"/>
    <w:rsid w:val="005A3476"/>
    <w:rsid w:val="005A4CC0"/>
    <w:rsid w:val="005A5AB7"/>
    <w:rsid w:val="005A606C"/>
    <w:rsid w:val="005A7941"/>
    <w:rsid w:val="005B009E"/>
    <w:rsid w:val="005B02F8"/>
    <w:rsid w:val="005B0823"/>
    <w:rsid w:val="005B3172"/>
    <w:rsid w:val="005B38E9"/>
    <w:rsid w:val="005B45F3"/>
    <w:rsid w:val="005B629D"/>
    <w:rsid w:val="005B748D"/>
    <w:rsid w:val="005B7949"/>
    <w:rsid w:val="005C087A"/>
    <w:rsid w:val="005C17FA"/>
    <w:rsid w:val="005C670B"/>
    <w:rsid w:val="005C6CDD"/>
    <w:rsid w:val="005C7DC4"/>
    <w:rsid w:val="005D03E8"/>
    <w:rsid w:val="005D20E9"/>
    <w:rsid w:val="005D39F1"/>
    <w:rsid w:val="005D3B8C"/>
    <w:rsid w:val="005D4331"/>
    <w:rsid w:val="005D7963"/>
    <w:rsid w:val="005E12DC"/>
    <w:rsid w:val="005E2076"/>
    <w:rsid w:val="005E34FD"/>
    <w:rsid w:val="005E3B13"/>
    <w:rsid w:val="005E3E83"/>
    <w:rsid w:val="005E41D3"/>
    <w:rsid w:val="005E6FD7"/>
    <w:rsid w:val="005E74A1"/>
    <w:rsid w:val="005F0756"/>
    <w:rsid w:val="005F0B40"/>
    <w:rsid w:val="005F15E9"/>
    <w:rsid w:val="005F371C"/>
    <w:rsid w:val="005F4654"/>
    <w:rsid w:val="005F638B"/>
    <w:rsid w:val="005F73EA"/>
    <w:rsid w:val="0060107A"/>
    <w:rsid w:val="00601D0A"/>
    <w:rsid w:val="0060340E"/>
    <w:rsid w:val="00604A78"/>
    <w:rsid w:val="00604C5C"/>
    <w:rsid w:val="00604FB0"/>
    <w:rsid w:val="006062C8"/>
    <w:rsid w:val="00613171"/>
    <w:rsid w:val="006146BC"/>
    <w:rsid w:val="00614A3E"/>
    <w:rsid w:val="00614A95"/>
    <w:rsid w:val="00616027"/>
    <w:rsid w:val="00625C07"/>
    <w:rsid w:val="00627EE2"/>
    <w:rsid w:val="00630448"/>
    <w:rsid w:val="006337F4"/>
    <w:rsid w:val="006364C2"/>
    <w:rsid w:val="00636914"/>
    <w:rsid w:val="00636C3A"/>
    <w:rsid w:val="00643A47"/>
    <w:rsid w:val="0064523E"/>
    <w:rsid w:val="00646397"/>
    <w:rsid w:val="00647941"/>
    <w:rsid w:val="00651EB3"/>
    <w:rsid w:val="006529EF"/>
    <w:rsid w:val="00652E41"/>
    <w:rsid w:val="00652EA8"/>
    <w:rsid w:val="006541EF"/>
    <w:rsid w:val="0065464F"/>
    <w:rsid w:val="00655ECA"/>
    <w:rsid w:val="0065645E"/>
    <w:rsid w:val="006704A0"/>
    <w:rsid w:val="00670D4B"/>
    <w:rsid w:val="00671D6D"/>
    <w:rsid w:val="006748A5"/>
    <w:rsid w:val="0067755A"/>
    <w:rsid w:val="006777F7"/>
    <w:rsid w:val="006832CA"/>
    <w:rsid w:val="006852F1"/>
    <w:rsid w:val="00686F0B"/>
    <w:rsid w:val="00686F4E"/>
    <w:rsid w:val="00687FA7"/>
    <w:rsid w:val="00691319"/>
    <w:rsid w:val="006921E6"/>
    <w:rsid w:val="00694FBF"/>
    <w:rsid w:val="00696BB1"/>
    <w:rsid w:val="00697048"/>
    <w:rsid w:val="00697057"/>
    <w:rsid w:val="00697C21"/>
    <w:rsid w:val="006A09C8"/>
    <w:rsid w:val="006A13CB"/>
    <w:rsid w:val="006A3366"/>
    <w:rsid w:val="006A3480"/>
    <w:rsid w:val="006A4962"/>
    <w:rsid w:val="006A51B5"/>
    <w:rsid w:val="006A53BD"/>
    <w:rsid w:val="006A57BB"/>
    <w:rsid w:val="006A73DF"/>
    <w:rsid w:val="006A7B1F"/>
    <w:rsid w:val="006B0F6A"/>
    <w:rsid w:val="006B1458"/>
    <w:rsid w:val="006B4863"/>
    <w:rsid w:val="006B4BDF"/>
    <w:rsid w:val="006B75CA"/>
    <w:rsid w:val="006B75DF"/>
    <w:rsid w:val="006C079E"/>
    <w:rsid w:val="006C1019"/>
    <w:rsid w:val="006C1823"/>
    <w:rsid w:val="006C2E11"/>
    <w:rsid w:val="006D081B"/>
    <w:rsid w:val="006D2254"/>
    <w:rsid w:val="006D2532"/>
    <w:rsid w:val="006D3650"/>
    <w:rsid w:val="006D5139"/>
    <w:rsid w:val="006D7B8D"/>
    <w:rsid w:val="006E0E00"/>
    <w:rsid w:val="006E1A83"/>
    <w:rsid w:val="006E1F0C"/>
    <w:rsid w:val="006E2BD8"/>
    <w:rsid w:val="006E2E55"/>
    <w:rsid w:val="006E4852"/>
    <w:rsid w:val="006E7722"/>
    <w:rsid w:val="006F0782"/>
    <w:rsid w:val="006F20EF"/>
    <w:rsid w:val="006F7679"/>
    <w:rsid w:val="007000E4"/>
    <w:rsid w:val="00701C04"/>
    <w:rsid w:val="00703235"/>
    <w:rsid w:val="007075DC"/>
    <w:rsid w:val="007105B0"/>
    <w:rsid w:val="00710F1B"/>
    <w:rsid w:val="007217D8"/>
    <w:rsid w:val="007218EB"/>
    <w:rsid w:val="00721BCB"/>
    <w:rsid w:val="00724ABC"/>
    <w:rsid w:val="00730F36"/>
    <w:rsid w:val="007339D7"/>
    <w:rsid w:val="007356CA"/>
    <w:rsid w:val="00736269"/>
    <w:rsid w:val="00736F55"/>
    <w:rsid w:val="00742C99"/>
    <w:rsid w:val="00744039"/>
    <w:rsid w:val="00744E3F"/>
    <w:rsid w:val="007461E3"/>
    <w:rsid w:val="00750312"/>
    <w:rsid w:val="00750E14"/>
    <w:rsid w:val="0075381D"/>
    <w:rsid w:val="00756A92"/>
    <w:rsid w:val="00760991"/>
    <w:rsid w:val="00761806"/>
    <w:rsid w:val="00761F7B"/>
    <w:rsid w:val="00763F22"/>
    <w:rsid w:val="007644B1"/>
    <w:rsid w:val="00765684"/>
    <w:rsid w:val="00766E8A"/>
    <w:rsid w:val="007670EE"/>
    <w:rsid w:val="007674B0"/>
    <w:rsid w:val="00773104"/>
    <w:rsid w:val="007739D1"/>
    <w:rsid w:val="00774AB4"/>
    <w:rsid w:val="00774E7E"/>
    <w:rsid w:val="00777C18"/>
    <w:rsid w:val="00783C9F"/>
    <w:rsid w:val="007847C4"/>
    <w:rsid w:val="00791344"/>
    <w:rsid w:val="007A01AE"/>
    <w:rsid w:val="007A0C95"/>
    <w:rsid w:val="007A4231"/>
    <w:rsid w:val="007A6E6D"/>
    <w:rsid w:val="007B33E5"/>
    <w:rsid w:val="007B3D63"/>
    <w:rsid w:val="007B7FF1"/>
    <w:rsid w:val="007C3B17"/>
    <w:rsid w:val="007C3B75"/>
    <w:rsid w:val="007C421B"/>
    <w:rsid w:val="007C510D"/>
    <w:rsid w:val="007C60CF"/>
    <w:rsid w:val="007C6A85"/>
    <w:rsid w:val="007D66A8"/>
    <w:rsid w:val="007E0A76"/>
    <w:rsid w:val="007E22C3"/>
    <w:rsid w:val="007F20BB"/>
    <w:rsid w:val="007F43A3"/>
    <w:rsid w:val="007F5FB7"/>
    <w:rsid w:val="007F6401"/>
    <w:rsid w:val="007F7B63"/>
    <w:rsid w:val="0080018E"/>
    <w:rsid w:val="008001D5"/>
    <w:rsid w:val="00801B52"/>
    <w:rsid w:val="008020E2"/>
    <w:rsid w:val="00802A11"/>
    <w:rsid w:val="00803DD1"/>
    <w:rsid w:val="00805816"/>
    <w:rsid w:val="00805A57"/>
    <w:rsid w:val="00807631"/>
    <w:rsid w:val="00810A47"/>
    <w:rsid w:val="00810C78"/>
    <w:rsid w:val="00811DB1"/>
    <w:rsid w:val="0081264F"/>
    <w:rsid w:val="00812B0A"/>
    <w:rsid w:val="008167D1"/>
    <w:rsid w:val="00817663"/>
    <w:rsid w:val="00817947"/>
    <w:rsid w:val="00817B2D"/>
    <w:rsid w:val="0082041C"/>
    <w:rsid w:val="00822CD3"/>
    <w:rsid w:val="008256E2"/>
    <w:rsid w:val="00826CEF"/>
    <w:rsid w:val="00826D8D"/>
    <w:rsid w:val="008302A7"/>
    <w:rsid w:val="00831991"/>
    <w:rsid w:val="008324D0"/>
    <w:rsid w:val="00840D93"/>
    <w:rsid w:val="00842A2D"/>
    <w:rsid w:val="00845729"/>
    <w:rsid w:val="00845A23"/>
    <w:rsid w:val="00852E8E"/>
    <w:rsid w:val="008537F6"/>
    <w:rsid w:val="00854536"/>
    <w:rsid w:val="008547DD"/>
    <w:rsid w:val="0085490A"/>
    <w:rsid w:val="008551A7"/>
    <w:rsid w:val="00856A93"/>
    <w:rsid w:val="00857093"/>
    <w:rsid w:val="0085754D"/>
    <w:rsid w:val="0086252E"/>
    <w:rsid w:val="00863184"/>
    <w:rsid w:val="00865C72"/>
    <w:rsid w:val="00870470"/>
    <w:rsid w:val="00872827"/>
    <w:rsid w:val="00872839"/>
    <w:rsid w:val="00872B8D"/>
    <w:rsid w:val="00876007"/>
    <w:rsid w:val="00877C2F"/>
    <w:rsid w:val="008835E3"/>
    <w:rsid w:val="0088404E"/>
    <w:rsid w:val="00884DF6"/>
    <w:rsid w:val="00885007"/>
    <w:rsid w:val="0088634F"/>
    <w:rsid w:val="0088787C"/>
    <w:rsid w:val="00887881"/>
    <w:rsid w:val="00891F08"/>
    <w:rsid w:val="0089400E"/>
    <w:rsid w:val="00894ADB"/>
    <w:rsid w:val="00894EA4"/>
    <w:rsid w:val="0089526C"/>
    <w:rsid w:val="00896840"/>
    <w:rsid w:val="008A2A9B"/>
    <w:rsid w:val="008A3B58"/>
    <w:rsid w:val="008A4404"/>
    <w:rsid w:val="008A4900"/>
    <w:rsid w:val="008A52DA"/>
    <w:rsid w:val="008A53E8"/>
    <w:rsid w:val="008A5C60"/>
    <w:rsid w:val="008A5D30"/>
    <w:rsid w:val="008A5F9F"/>
    <w:rsid w:val="008A6E87"/>
    <w:rsid w:val="008B055C"/>
    <w:rsid w:val="008B25EE"/>
    <w:rsid w:val="008B3243"/>
    <w:rsid w:val="008B3E61"/>
    <w:rsid w:val="008B60C1"/>
    <w:rsid w:val="008B60E6"/>
    <w:rsid w:val="008B6F1F"/>
    <w:rsid w:val="008B7AB0"/>
    <w:rsid w:val="008B7DFA"/>
    <w:rsid w:val="008C1D3F"/>
    <w:rsid w:val="008C2F5A"/>
    <w:rsid w:val="008C2F75"/>
    <w:rsid w:val="008C4528"/>
    <w:rsid w:val="008C5C93"/>
    <w:rsid w:val="008C6678"/>
    <w:rsid w:val="008C6D2F"/>
    <w:rsid w:val="008C758D"/>
    <w:rsid w:val="008C780C"/>
    <w:rsid w:val="008D1CBA"/>
    <w:rsid w:val="008D215B"/>
    <w:rsid w:val="008D313F"/>
    <w:rsid w:val="008D421C"/>
    <w:rsid w:val="008D4964"/>
    <w:rsid w:val="008E2D99"/>
    <w:rsid w:val="008E4217"/>
    <w:rsid w:val="008E45B2"/>
    <w:rsid w:val="008E46B0"/>
    <w:rsid w:val="008E4A50"/>
    <w:rsid w:val="008E5C54"/>
    <w:rsid w:val="008F024A"/>
    <w:rsid w:val="008F4341"/>
    <w:rsid w:val="008F4495"/>
    <w:rsid w:val="008F45CD"/>
    <w:rsid w:val="00903344"/>
    <w:rsid w:val="00905600"/>
    <w:rsid w:val="00905E80"/>
    <w:rsid w:val="00907D66"/>
    <w:rsid w:val="0091057E"/>
    <w:rsid w:val="00917248"/>
    <w:rsid w:val="0092078E"/>
    <w:rsid w:val="009223C9"/>
    <w:rsid w:val="00922984"/>
    <w:rsid w:val="00923562"/>
    <w:rsid w:val="00924089"/>
    <w:rsid w:val="0093351B"/>
    <w:rsid w:val="00940C06"/>
    <w:rsid w:val="00941C96"/>
    <w:rsid w:val="009441CC"/>
    <w:rsid w:val="00944879"/>
    <w:rsid w:val="00945079"/>
    <w:rsid w:val="00946BCA"/>
    <w:rsid w:val="0095156F"/>
    <w:rsid w:val="009519A5"/>
    <w:rsid w:val="009521E9"/>
    <w:rsid w:val="0095237B"/>
    <w:rsid w:val="00952868"/>
    <w:rsid w:val="009531D0"/>
    <w:rsid w:val="00953BBF"/>
    <w:rsid w:val="00953D6C"/>
    <w:rsid w:val="00954248"/>
    <w:rsid w:val="00955286"/>
    <w:rsid w:val="00956F48"/>
    <w:rsid w:val="00961917"/>
    <w:rsid w:val="00963697"/>
    <w:rsid w:val="00965901"/>
    <w:rsid w:val="009659FF"/>
    <w:rsid w:val="00971165"/>
    <w:rsid w:val="0097136B"/>
    <w:rsid w:val="00971BA3"/>
    <w:rsid w:val="00975E51"/>
    <w:rsid w:val="00980FD0"/>
    <w:rsid w:val="009810BB"/>
    <w:rsid w:val="0098152A"/>
    <w:rsid w:val="00981D11"/>
    <w:rsid w:val="0098209D"/>
    <w:rsid w:val="00983214"/>
    <w:rsid w:val="00984954"/>
    <w:rsid w:val="00987CF5"/>
    <w:rsid w:val="009921D1"/>
    <w:rsid w:val="00992A5F"/>
    <w:rsid w:val="00994E57"/>
    <w:rsid w:val="00997696"/>
    <w:rsid w:val="009A16BC"/>
    <w:rsid w:val="009A28C5"/>
    <w:rsid w:val="009A30C0"/>
    <w:rsid w:val="009A37C5"/>
    <w:rsid w:val="009A415F"/>
    <w:rsid w:val="009A4CCE"/>
    <w:rsid w:val="009A56F7"/>
    <w:rsid w:val="009A70C9"/>
    <w:rsid w:val="009B060A"/>
    <w:rsid w:val="009B0BFC"/>
    <w:rsid w:val="009B0C8A"/>
    <w:rsid w:val="009B4038"/>
    <w:rsid w:val="009B40BC"/>
    <w:rsid w:val="009B574C"/>
    <w:rsid w:val="009B5FF4"/>
    <w:rsid w:val="009C0C6A"/>
    <w:rsid w:val="009C10D6"/>
    <w:rsid w:val="009C1C0E"/>
    <w:rsid w:val="009C28B3"/>
    <w:rsid w:val="009C33BF"/>
    <w:rsid w:val="009C3689"/>
    <w:rsid w:val="009C448D"/>
    <w:rsid w:val="009C449B"/>
    <w:rsid w:val="009C4F95"/>
    <w:rsid w:val="009C5398"/>
    <w:rsid w:val="009D12EE"/>
    <w:rsid w:val="009D3895"/>
    <w:rsid w:val="009D40A1"/>
    <w:rsid w:val="009D40FA"/>
    <w:rsid w:val="009D4D80"/>
    <w:rsid w:val="009D4E5A"/>
    <w:rsid w:val="009D5F8F"/>
    <w:rsid w:val="009D79CB"/>
    <w:rsid w:val="009E0FA1"/>
    <w:rsid w:val="009E14C3"/>
    <w:rsid w:val="009E179A"/>
    <w:rsid w:val="009E5127"/>
    <w:rsid w:val="009E523B"/>
    <w:rsid w:val="009E5759"/>
    <w:rsid w:val="009E5852"/>
    <w:rsid w:val="009E5B90"/>
    <w:rsid w:val="009E7D27"/>
    <w:rsid w:val="009F184B"/>
    <w:rsid w:val="009F1BEC"/>
    <w:rsid w:val="009F3A67"/>
    <w:rsid w:val="009F7783"/>
    <w:rsid w:val="009F7C4D"/>
    <w:rsid w:val="00A0361C"/>
    <w:rsid w:val="00A0766A"/>
    <w:rsid w:val="00A14B52"/>
    <w:rsid w:val="00A178A0"/>
    <w:rsid w:val="00A2062D"/>
    <w:rsid w:val="00A21295"/>
    <w:rsid w:val="00A213A8"/>
    <w:rsid w:val="00A219D6"/>
    <w:rsid w:val="00A22C52"/>
    <w:rsid w:val="00A26053"/>
    <w:rsid w:val="00A264A9"/>
    <w:rsid w:val="00A27C3B"/>
    <w:rsid w:val="00A342E4"/>
    <w:rsid w:val="00A3560A"/>
    <w:rsid w:val="00A35F8F"/>
    <w:rsid w:val="00A368A6"/>
    <w:rsid w:val="00A40B2E"/>
    <w:rsid w:val="00A42000"/>
    <w:rsid w:val="00A476C7"/>
    <w:rsid w:val="00A5293C"/>
    <w:rsid w:val="00A54B02"/>
    <w:rsid w:val="00A5753A"/>
    <w:rsid w:val="00A60619"/>
    <w:rsid w:val="00A606C4"/>
    <w:rsid w:val="00A61434"/>
    <w:rsid w:val="00A62E80"/>
    <w:rsid w:val="00A64E03"/>
    <w:rsid w:val="00A65367"/>
    <w:rsid w:val="00A66FED"/>
    <w:rsid w:val="00A67EE5"/>
    <w:rsid w:val="00A724B6"/>
    <w:rsid w:val="00A72B8E"/>
    <w:rsid w:val="00A73B88"/>
    <w:rsid w:val="00A746EE"/>
    <w:rsid w:val="00A74F49"/>
    <w:rsid w:val="00A7580E"/>
    <w:rsid w:val="00A75D4D"/>
    <w:rsid w:val="00A76D40"/>
    <w:rsid w:val="00A76F77"/>
    <w:rsid w:val="00A77495"/>
    <w:rsid w:val="00A77A5D"/>
    <w:rsid w:val="00A77E89"/>
    <w:rsid w:val="00A9036C"/>
    <w:rsid w:val="00A9118D"/>
    <w:rsid w:val="00A92083"/>
    <w:rsid w:val="00AB24E6"/>
    <w:rsid w:val="00AB2D9D"/>
    <w:rsid w:val="00AB2DCF"/>
    <w:rsid w:val="00AB3503"/>
    <w:rsid w:val="00AB3B27"/>
    <w:rsid w:val="00AB3CA9"/>
    <w:rsid w:val="00AB4C37"/>
    <w:rsid w:val="00AB7F27"/>
    <w:rsid w:val="00AC0803"/>
    <w:rsid w:val="00AC3E3E"/>
    <w:rsid w:val="00AC431D"/>
    <w:rsid w:val="00AC4C19"/>
    <w:rsid w:val="00AC61CB"/>
    <w:rsid w:val="00AC7B22"/>
    <w:rsid w:val="00AD1B0B"/>
    <w:rsid w:val="00AD1F20"/>
    <w:rsid w:val="00AD2B22"/>
    <w:rsid w:val="00AD49BF"/>
    <w:rsid w:val="00AD5BDB"/>
    <w:rsid w:val="00AD5E93"/>
    <w:rsid w:val="00AD66CD"/>
    <w:rsid w:val="00AE503F"/>
    <w:rsid w:val="00AE7FF5"/>
    <w:rsid w:val="00AF0C07"/>
    <w:rsid w:val="00AF14C9"/>
    <w:rsid w:val="00AF5385"/>
    <w:rsid w:val="00AF7374"/>
    <w:rsid w:val="00AF77B3"/>
    <w:rsid w:val="00AF7E53"/>
    <w:rsid w:val="00B02D3A"/>
    <w:rsid w:val="00B032FD"/>
    <w:rsid w:val="00B05565"/>
    <w:rsid w:val="00B0621E"/>
    <w:rsid w:val="00B11CB6"/>
    <w:rsid w:val="00B126C0"/>
    <w:rsid w:val="00B12EA9"/>
    <w:rsid w:val="00B13BC1"/>
    <w:rsid w:val="00B17E75"/>
    <w:rsid w:val="00B17F90"/>
    <w:rsid w:val="00B20493"/>
    <w:rsid w:val="00B204CE"/>
    <w:rsid w:val="00B2123A"/>
    <w:rsid w:val="00B22462"/>
    <w:rsid w:val="00B22F30"/>
    <w:rsid w:val="00B263CF"/>
    <w:rsid w:val="00B30787"/>
    <w:rsid w:val="00B30AB2"/>
    <w:rsid w:val="00B30E0C"/>
    <w:rsid w:val="00B3195D"/>
    <w:rsid w:val="00B32312"/>
    <w:rsid w:val="00B3439E"/>
    <w:rsid w:val="00B347CF"/>
    <w:rsid w:val="00B34D98"/>
    <w:rsid w:val="00B35DE3"/>
    <w:rsid w:val="00B37521"/>
    <w:rsid w:val="00B442AB"/>
    <w:rsid w:val="00B44C7F"/>
    <w:rsid w:val="00B514A7"/>
    <w:rsid w:val="00B54195"/>
    <w:rsid w:val="00B54237"/>
    <w:rsid w:val="00B547A5"/>
    <w:rsid w:val="00B54905"/>
    <w:rsid w:val="00B564A5"/>
    <w:rsid w:val="00B565BE"/>
    <w:rsid w:val="00B57E30"/>
    <w:rsid w:val="00B60470"/>
    <w:rsid w:val="00B61925"/>
    <w:rsid w:val="00B62297"/>
    <w:rsid w:val="00B6281E"/>
    <w:rsid w:val="00B6311F"/>
    <w:rsid w:val="00B644CF"/>
    <w:rsid w:val="00B64AEA"/>
    <w:rsid w:val="00B6741A"/>
    <w:rsid w:val="00B705B0"/>
    <w:rsid w:val="00B712CF"/>
    <w:rsid w:val="00B718A8"/>
    <w:rsid w:val="00B72564"/>
    <w:rsid w:val="00B732BE"/>
    <w:rsid w:val="00B75DC0"/>
    <w:rsid w:val="00B760FC"/>
    <w:rsid w:val="00B763BA"/>
    <w:rsid w:val="00B76409"/>
    <w:rsid w:val="00B769C8"/>
    <w:rsid w:val="00B770DE"/>
    <w:rsid w:val="00B81B75"/>
    <w:rsid w:val="00B82B3C"/>
    <w:rsid w:val="00B8506A"/>
    <w:rsid w:val="00B86044"/>
    <w:rsid w:val="00B865FD"/>
    <w:rsid w:val="00B86FF4"/>
    <w:rsid w:val="00B87273"/>
    <w:rsid w:val="00B9101C"/>
    <w:rsid w:val="00B916FB"/>
    <w:rsid w:val="00B9358E"/>
    <w:rsid w:val="00B94174"/>
    <w:rsid w:val="00B94296"/>
    <w:rsid w:val="00BA0624"/>
    <w:rsid w:val="00BA1015"/>
    <w:rsid w:val="00BA1F8A"/>
    <w:rsid w:val="00BA2891"/>
    <w:rsid w:val="00BA2C3F"/>
    <w:rsid w:val="00BA6B63"/>
    <w:rsid w:val="00BB15DD"/>
    <w:rsid w:val="00BB25F5"/>
    <w:rsid w:val="00BB3536"/>
    <w:rsid w:val="00BB532D"/>
    <w:rsid w:val="00BB5A58"/>
    <w:rsid w:val="00BB63BD"/>
    <w:rsid w:val="00BB6A84"/>
    <w:rsid w:val="00BB7688"/>
    <w:rsid w:val="00BC0086"/>
    <w:rsid w:val="00BC1CE3"/>
    <w:rsid w:val="00BC2E85"/>
    <w:rsid w:val="00BC2E8C"/>
    <w:rsid w:val="00BC56A4"/>
    <w:rsid w:val="00BC6982"/>
    <w:rsid w:val="00BC6BBF"/>
    <w:rsid w:val="00BC72C5"/>
    <w:rsid w:val="00BD4AD3"/>
    <w:rsid w:val="00BE0CD5"/>
    <w:rsid w:val="00BE3C9C"/>
    <w:rsid w:val="00BE5407"/>
    <w:rsid w:val="00BE5C2F"/>
    <w:rsid w:val="00BE7CE3"/>
    <w:rsid w:val="00BF08CE"/>
    <w:rsid w:val="00BF1005"/>
    <w:rsid w:val="00BF1274"/>
    <w:rsid w:val="00BF206F"/>
    <w:rsid w:val="00BF4090"/>
    <w:rsid w:val="00BF592F"/>
    <w:rsid w:val="00C01B72"/>
    <w:rsid w:val="00C01CCA"/>
    <w:rsid w:val="00C03084"/>
    <w:rsid w:val="00C03633"/>
    <w:rsid w:val="00C0579A"/>
    <w:rsid w:val="00C064CD"/>
    <w:rsid w:val="00C06ED0"/>
    <w:rsid w:val="00C1139E"/>
    <w:rsid w:val="00C11490"/>
    <w:rsid w:val="00C11882"/>
    <w:rsid w:val="00C13FD0"/>
    <w:rsid w:val="00C17620"/>
    <w:rsid w:val="00C21CB7"/>
    <w:rsid w:val="00C2218F"/>
    <w:rsid w:val="00C22C7D"/>
    <w:rsid w:val="00C23112"/>
    <w:rsid w:val="00C24695"/>
    <w:rsid w:val="00C2488D"/>
    <w:rsid w:val="00C24CC1"/>
    <w:rsid w:val="00C26CCA"/>
    <w:rsid w:val="00C313EA"/>
    <w:rsid w:val="00C315E3"/>
    <w:rsid w:val="00C31A0C"/>
    <w:rsid w:val="00C32432"/>
    <w:rsid w:val="00C32AA2"/>
    <w:rsid w:val="00C34C0F"/>
    <w:rsid w:val="00C40676"/>
    <w:rsid w:val="00C42492"/>
    <w:rsid w:val="00C43B49"/>
    <w:rsid w:val="00C43EA3"/>
    <w:rsid w:val="00C4441B"/>
    <w:rsid w:val="00C454E1"/>
    <w:rsid w:val="00C45C38"/>
    <w:rsid w:val="00C47977"/>
    <w:rsid w:val="00C47AE7"/>
    <w:rsid w:val="00C47CA0"/>
    <w:rsid w:val="00C50671"/>
    <w:rsid w:val="00C52EDB"/>
    <w:rsid w:val="00C545C2"/>
    <w:rsid w:val="00C5756F"/>
    <w:rsid w:val="00C60448"/>
    <w:rsid w:val="00C60845"/>
    <w:rsid w:val="00C64157"/>
    <w:rsid w:val="00C64704"/>
    <w:rsid w:val="00C66333"/>
    <w:rsid w:val="00C66DD2"/>
    <w:rsid w:val="00C71F72"/>
    <w:rsid w:val="00C735E2"/>
    <w:rsid w:val="00C73E81"/>
    <w:rsid w:val="00C73EED"/>
    <w:rsid w:val="00C743B8"/>
    <w:rsid w:val="00C75332"/>
    <w:rsid w:val="00C77C3D"/>
    <w:rsid w:val="00C81627"/>
    <w:rsid w:val="00C829DF"/>
    <w:rsid w:val="00C830FB"/>
    <w:rsid w:val="00C8334E"/>
    <w:rsid w:val="00C834AF"/>
    <w:rsid w:val="00C84515"/>
    <w:rsid w:val="00C85960"/>
    <w:rsid w:val="00C86228"/>
    <w:rsid w:val="00C908D7"/>
    <w:rsid w:val="00C91171"/>
    <w:rsid w:val="00C91D5B"/>
    <w:rsid w:val="00C9227A"/>
    <w:rsid w:val="00C92E86"/>
    <w:rsid w:val="00C967D4"/>
    <w:rsid w:val="00C977B3"/>
    <w:rsid w:val="00C97FCD"/>
    <w:rsid w:val="00CA0165"/>
    <w:rsid w:val="00CA0990"/>
    <w:rsid w:val="00CA2265"/>
    <w:rsid w:val="00CA49CA"/>
    <w:rsid w:val="00CA5A4F"/>
    <w:rsid w:val="00CA72D8"/>
    <w:rsid w:val="00CB0BD1"/>
    <w:rsid w:val="00CB1C89"/>
    <w:rsid w:val="00CB77A0"/>
    <w:rsid w:val="00CC4D0A"/>
    <w:rsid w:val="00CC592F"/>
    <w:rsid w:val="00CC5E97"/>
    <w:rsid w:val="00CD1267"/>
    <w:rsid w:val="00CD3F2A"/>
    <w:rsid w:val="00CD5022"/>
    <w:rsid w:val="00CD53E2"/>
    <w:rsid w:val="00CD5973"/>
    <w:rsid w:val="00CD5E02"/>
    <w:rsid w:val="00CD5FA3"/>
    <w:rsid w:val="00CD6B6D"/>
    <w:rsid w:val="00CE16E4"/>
    <w:rsid w:val="00CE1D24"/>
    <w:rsid w:val="00CE22D4"/>
    <w:rsid w:val="00CE2A33"/>
    <w:rsid w:val="00CE3EDB"/>
    <w:rsid w:val="00CE4CD4"/>
    <w:rsid w:val="00CE5B80"/>
    <w:rsid w:val="00CF4154"/>
    <w:rsid w:val="00CF4332"/>
    <w:rsid w:val="00CF65B8"/>
    <w:rsid w:val="00CF6821"/>
    <w:rsid w:val="00CF7AC2"/>
    <w:rsid w:val="00D01ED0"/>
    <w:rsid w:val="00D01F98"/>
    <w:rsid w:val="00D0232D"/>
    <w:rsid w:val="00D02A52"/>
    <w:rsid w:val="00D03BDE"/>
    <w:rsid w:val="00D04337"/>
    <w:rsid w:val="00D0518E"/>
    <w:rsid w:val="00D119E0"/>
    <w:rsid w:val="00D12145"/>
    <w:rsid w:val="00D12763"/>
    <w:rsid w:val="00D147FD"/>
    <w:rsid w:val="00D159AC"/>
    <w:rsid w:val="00D16ECB"/>
    <w:rsid w:val="00D20651"/>
    <w:rsid w:val="00D20958"/>
    <w:rsid w:val="00D20FCC"/>
    <w:rsid w:val="00D227BB"/>
    <w:rsid w:val="00D22F9A"/>
    <w:rsid w:val="00D2379E"/>
    <w:rsid w:val="00D27F79"/>
    <w:rsid w:val="00D3004A"/>
    <w:rsid w:val="00D32ED2"/>
    <w:rsid w:val="00D32F5F"/>
    <w:rsid w:val="00D331A5"/>
    <w:rsid w:val="00D406AE"/>
    <w:rsid w:val="00D44E72"/>
    <w:rsid w:val="00D4606C"/>
    <w:rsid w:val="00D47403"/>
    <w:rsid w:val="00D47EAC"/>
    <w:rsid w:val="00D52B97"/>
    <w:rsid w:val="00D52D32"/>
    <w:rsid w:val="00D53D3F"/>
    <w:rsid w:val="00D54793"/>
    <w:rsid w:val="00D60A4E"/>
    <w:rsid w:val="00D62304"/>
    <w:rsid w:val="00D645B8"/>
    <w:rsid w:val="00D65332"/>
    <w:rsid w:val="00D65739"/>
    <w:rsid w:val="00D66F48"/>
    <w:rsid w:val="00D72EA8"/>
    <w:rsid w:val="00D74C40"/>
    <w:rsid w:val="00D7628C"/>
    <w:rsid w:val="00D76E5B"/>
    <w:rsid w:val="00D77E34"/>
    <w:rsid w:val="00D824F8"/>
    <w:rsid w:val="00D8286B"/>
    <w:rsid w:val="00D829C4"/>
    <w:rsid w:val="00D8472C"/>
    <w:rsid w:val="00D8516E"/>
    <w:rsid w:val="00D86853"/>
    <w:rsid w:val="00D87973"/>
    <w:rsid w:val="00D87B17"/>
    <w:rsid w:val="00D9174D"/>
    <w:rsid w:val="00D917C2"/>
    <w:rsid w:val="00D9269B"/>
    <w:rsid w:val="00D94A81"/>
    <w:rsid w:val="00D94C99"/>
    <w:rsid w:val="00D97125"/>
    <w:rsid w:val="00DA0A99"/>
    <w:rsid w:val="00DA0C78"/>
    <w:rsid w:val="00DA50C0"/>
    <w:rsid w:val="00DA5845"/>
    <w:rsid w:val="00DA5A13"/>
    <w:rsid w:val="00DA7B6E"/>
    <w:rsid w:val="00DB1016"/>
    <w:rsid w:val="00DB261D"/>
    <w:rsid w:val="00DB3CEF"/>
    <w:rsid w:val="00DB52EF"/>
    <w:rsid w:val="00DC083C"/>
    <w:rsid w:val="00DC35A8"/>
    <w:rsid w:val="00DC3A73"/>
    <w:rsid w:val="00DC5E20"/>
    <w:rsid w:val="00DC5E55"/>
    <w:rsid w:val="00DC7461"/>
    <w:rsid w:val="00DD2CC2"/>
    <w:rsid w:val="00DD5581"/>
    <w:rsid w:val="00DD6E14"/>
    <w:rsid w:val="00DD71C9"/>
    <w:rsid w:val="00DD7CA8"/>
    <w:rsid w:val="00DE10F2"/>
    <w:rsid w:val="00DE5746"/>
    <w:rsid w:val="00DE7974"/>
    <w:rsid w:val="00DF020C"/>
    <w:rsid w:val="00DF46B4"/>
    <w:rsid w:val="00DF73F8"/>
    <w:rsid w:val="00DF7426"/>
    <w:rsid w:val="00E00415"/>
    <w:rsid w:val="00E01DBC"/>
    <w:rsid w:val="00E063B5"/>
    <w:rsid w:val="00E07872"/>
    <w:rsid w:val="00E07C6E"/>
    <w:rsid w:val="00E10234"/>
    <w:rsid w:val="00E1057B"/>
    <w:rsid w:val="00E152BB"/>
    <w:rsid w:val="00E21C95"/>
    <w:rsid w:val="00E21DA3"/>
    <w:rsid w:val="00E222EC"/>
    <w:rsid w:val="00E24F20"/>
    <w:rsid w:val="00E25393"/>
    <w:rsid w:val="00E2658A"/>
    <w:rsid w:val="00E272E2"/>
    <w:rsid w:val="00E27437"/>
    <w:rsid w:val="00E278E5"/>
    <w:rsid w:val="00E30F85"/>
    <w:rsid w:val="00E30FB2"/>
    <w:rsid w:val="00E31DCD"/>
    <w:rsid w:val="00E355DF"/>
    <w:rsid w:val="00E3584F"/>
    <w:rsid w:val="00E377EB"/>
    <w:rsid w:val="00E406A9"/>
    <w:rsid w:val="00E4154A"/>
    <w:rsid w:val="00E42922"/>
    <w:rsid w:val="00E44337"/>
    <w:rsid w:val="00E45F9D"/>
    <w:rsid w:val="00E5077B"/>
    <w:rsid w:val="00E50E3A"/>
    <w:rsid w:val="00E51FC9"/>
    <w:rsid w:val="00E52867"/>
    <w:rsid w:val="00E56F18"/>
    <w:rsid w:val="00E570B9"/>
    <w:rsid w:val="00E57C32"/>
    <w:rsid w:val="00E60179"/>
    <w:rsid w:val="00E614E1"/>
    <w:rsid w:val="00E620DA"/>
    <w:rsid w:val="00E6309E"/>
    <w:rsid w:val="00E64913"/>
    <w:rsid w:val="00E66134"/>
    <w:rsid w:val="00E6708F"/>
    <w:rsid w:val="00E6783A"/>
    <w:rsid w:val="00E703BE"/>
    <w:rsid w:val="00E710BA"/>
    <w:rsid w:val="00E71501"/>
    <w:rsid w:val="00E72666"/>
    <w:rsid w:val="00E73B4D"/>
    <w:rsid w:val="00E744E9"/>
    <w:rsid w:val="00E7530B"/>
    <w:rsid w:val="00E7730A"/>
    <w:rsid w:val="00E77ACF"/>
    <w:rsid w:val="00E80466"/>
    <w:rsid w:val="00E8235E"/>
    <w:rsid w:val="00E82662"/>
    <w:rsid w:val="00E84D0A"/>
    <w:rsid w:val="00E862B0"/>
    <w:rsid w:val="00E86805"/>
    <w:rsid w:val="00E86EC1"/>
    <w:rsid w:val="00E908E7"/>
    <w:rsid w:val="00E90F77"/>
    <w:rsid w:val="00E9232C"/>
    <w:rsid w:val="00E92899"/>
    <w:rsid w:val="00E976AD"/>
    <w:rsid w:val="00EA197D"/>
    <w:rsid w:val="00EA1E9E"/>
    <w:rsid w:val="00EA2030"/>
    <w:rsid w:val="00EA4A01"/>
    <w:rsid w:val="00EA4E32"/>
    <w:rsid w:val="00EA5EA7"/>
    <w:rsid w:val="00EA7947"/>
    <w:rsid w:val="00EA7D38"/>
    <w:rsid w:val="00EC0C2B"/>
    <w:rsid w:val="00EC0E7E"/>
    <w:rsid w:val="00EC1A7B"/>
    <w:rsid w:val="00EC2C18"/>
    <w:rsid w:val="00EC2E29"/>
    <w:rsid w:val="00ED34F6"/>
    <w:rsid w:val="00ED4FF1"/>
    <w:rsid w:val="00ED7E99"/>
    <w:rsid w:val="00EE1731"/>
    <w:rsid w:val="00EE1FC7"/>
    <w:rsid w:val="00EE2624"/>
    <w:rsid w:val="00EE3246"/>
    <w:rsid w:val="00EE58F8"/>
    <w:rsid w:val="00EE7A15"/>
    <w:rsid w:val="00EF261E"/>
    <w:rsid w:val="00EF3C8A"/>
    <w:rsid w:val="00EF7F74"/>
    <w:rsid w:val="00F009DC"/>
    <w:rsid w:val="00F056E0"/>
    <w:rsid w:val="00F10089"/>
    <w:rsid w:val="00F101F7"/>
    <w:rsid w:val="00F11D43"/>
    <w:rsid w:val="00F137C0"/>
    <w:rsid w:val="00F141D1"/>
    <w:rsid w:val="00F17540"/>
    <w:rsid w:val="00F216BB"/>
    <w:rsid w:val="00F22321"/>
    <w:rsid w:val="00F23097"/>
    <w:rsid w:val="00F2431F"/>
    <w:rsid w:val="00F243FA"/>
    <w:rsid w:val="00F3575B"/>
    <w:rsid w:val="00F37A3D"/>
    <w:rsid w:val="00F4062B"/>
    <w:rsid w:val="00F41C6B"/>
    <w:rsid w:val="00F442A5"/>
    <w:rsid w:val="00F44ECE"/>
    <w:rsid w:val="00F45E25"/>
    <w:rsid w:val="00F472B4"/>
    <w:rsid w:val="00F4750F"/>
    <w:rsid w:val="00F47ABA"/>
    <w:rsid w:val="00F47E61"/>
    <w:rsid w:val="00F552FF"/>
    <w:rsid w:val="00F6007A"/>
    <w:rsid w:val="00F61818"/>
    <w:rsid w:val="00F6230B"/>
    <w:rsid w:val="00F65BD5"/>
    <w:rsid w:val="00F72065"/>
    <w:rsid w:val="00F74705"/>
    <w:rsid w:val="00F74D0B"/>
    <w:rsid w:val="00F7586B"/>
    <w:rsid w:val="00F75946"/>
    <w:rsid w:val="00F80EBE"/>
    <w:rsid w:val="00F81AD9"/>
    <w:rsid w:val="00F82F7A"/>
    <w:rsid w:val="00F848A8"/>
    <w:rsid w:val="00F8537D"/>
    <w:rsid w:val="00F853BB"/>
    <w:rsid w:val="00F85AC8"/>
    <w:rsid w:val="00F86731"/>
    <w:rsid w:val="00F94689"/>
    <w:rsid w:val="00F96761"/>
    <w:rsid w:val="00FA0758"/>
    <w:rsid w:val="00FA12AE"/>
    <w:rsid w:val="00FA2200"/>
    <w:rsid w:val="00FA2ACF"/>
    <w:rsid w:val="00FA51BC"/>
    <w:rsid w:val="00FA5773"/>
    <w:rsid w:val="00FA6974"/>
    <w:rsid w:val="00FB08F8"/>
    <w:rsid w:val="00FB1EFE"/>
    <w:rsid w:val="00FB3E8F"/>
    <w:rsid w:val="00FB43AC"/>
    <w:rsid w:val="00FB4611"/>
    <w:rsid w:val="00FB4CAD"/>
    <w:rsid w:val="00FB771A"/>
    <w:rsid w:val="00FC1952"/>
    <w:rsid w:val="00FC2F00"/>
    <w:rsid w:val="00FC3734"/>
    <w:rsid w:val="00FC3758"/>
    <w:rsid w:val="00FC5856"/>
    <w:rsid w:val="00FC6F24"/>
    <w:rsid w:val="00FC6F78"/>
    <w:rsid w:val="00FD072C"/>
    <w:rsid w:val="00FD13E9"/>
    <w:rsid w:val="00FD1AC4"/>
    <w:rsid w:val="00FD2D28"/>
    <w:rsid w:val="00FD2D3C"/>
    <w:rsid w:val="00FD5F96"/>
    <w:rsid w:val="00FD62D0"/>
    <w:rsid w:val="00FD75B0"/>
    <w:rsid w:val="00FE0CA2"/>
    <w:rsid w:val="00FE1121"/>
    <w:rsid w:val="00FE1619"/>
    <w:rsid w:val="00FE1790"/>
    <w:rsid w:val="00FE52AB"/>
    <w:rsid w:val="00FE5B55"/>
    <w:rsid w:val="00FE5F4F"/>
    <w:rsid w:val="00FE7F9C"/>
    <w:rsid w:val="00FF02F1"/>
    <w:rsid w:val="00FF0B57"/>
    <w:rsid w:val="00FF26E7"/>
    <w:rsid w:val="00FF4E60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D5927F"/>
  <w15:docId w15:val="{C803F6CD-02D3-462E-AA44-5BBECACE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uiPriority="0"/>
    <w:lsdException w:name="Date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92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link w:val="Heading1Char"/>
    <w:uiPriority w:val="99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,Titre 2 Car"/>
    <w:basedOn w:val="Heading1"/>
    <w:next w:val="Normal"/>
    <w:link w:val="Heading2Char"/>
    <w:uiPriority w:val="99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uiPriority w:val="99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5,l4"/>
    <w:basedOn w:val="Heading4"/>
    <w:next w:val="Normal"/>
    <w:link w:val="Heading5Char"/>
    <w:uiPriority w:val="99"/>
    <w:qFormat/>
    <w:rsid w:val="00137E3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37E3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37E3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Char,h2 Char,2nd level Char,heading 2+ Indent: Left 0.25 in Char,título 2 Char,l2 Char,UNDERRUBRIK 1-2 Char,H2 Char,H2-Heading 2 Char,Header 2 Char,Header2 Char,22 Char,heading2 Char,list2 Char,A Char,A.B.C. Char,list 2 Char"/>
    <w:basedOn w:val="DefaultParagraphFont"/>
    <w:link w:val="Heading2"/>
    <w:uiPriority w:val="99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DefaultParagraphFont"/>
    <w:link w:val="Heading3"/>
    <w:uiPriority w:val="99"/>
    <w:rsid w:val="0033793B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qFormat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AC61CB"/>
    <w:rPr>
      <w:b/>
      <w:sz w:val="28"/>
      <w:lang w:val="en-GB" w:eastAsia="en-US" w:bidi="ar-SA"/>
    </w:rPr>
  </w:style>
  <w:style w:type="character" w:styleId="EndnoteReference">
    <w:name w:val="endnote reference"/>
    <w:basedOn w:val="DefaultParagraphFont"/>
    <w:uiPriority w:val="99"/>
    <w:semiHidden/>
    <w:rsid w:val="00137E34"/>
    <w:rPr>
      <w:vertAlign w:val="superscript"/>
    </w:rPr>
  </w:style>
  <w:style w:type="paragraph" w:customStyle="1" w:styleId="Figurelegend">
    <w:name w:val="Figure_legend"/>
    <w:basedOn w:val="Normal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Footer">
    <w:name w:val="footer"/>
    <w:aliases w:val="pie de página,fo"/>
    <w:basedOn w:val="Normal"/>
    <w:link w:val="Foot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uiPriority w:val="99"/>
    <w:semiHidden/>
    <w:rsid w:val="00137E34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33793B"/>
    <w:pPr>
      <w:keepLines/>
      <w:tabs>
        <w:tab w:val="left" w:pos="255"/>
      </w:tabs>
      <w:spacing w:before="80"/>
      <w:ind w:left="255" w:hanging="255"/>
    </w:p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37E34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CB"/>
    <w:rPr>
      <w:rFonts w:eastAsia="SimSun"/>
      <w:sz w:val="24"/>
      <w:lang w:val="en-GB" w:eastAsia="en-US" w:bidi="ar-SA"/>
    </w:rPr>
  </w:style>
  <w:style w:type="paragraph" w:styleId="Index1">
    <w:name w:val="index 1"/>
    <w:basedOn w:val="Normal"/>
    <w:next w:val="Normal"/>
    <w:uiPriority w:val="99"/>
    <w:semiHidden/>
    <w:rsid w:val="00137E34"/>
  </w:style>
  <w:style w:type="paragraph" w:styleId="Index2">
    <w:name w:val="index 2"/>
    <w:basedOn w:val="Normal"/>
    <w:next w:val="Normal"/>
    <w:uiPriority w:val="99"/>
    <w:semiHidden/>
    <w:rsid w:val="00137E3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137E34"/>
    <w:pPr>
      <w:ind w:left="566"/>
    </w:pPr>
  </w:style>
  <w:style w:type="character" w:styleId="PageNumber">
    <w:name w:val="page number"/>
    <w:basedOn w:val="DefaultParagraphFont"/>
    <w:uiPriority w:val="99"/>
    <w:rsid w:val="00137E34"/>
  </w:style>
  <w:style w:type="paragraph" w:styleId="TOC1">
    <w:name w:val="toc 1"/>
    <w:basedOn w:val="Normal"/>
    <w:uiPriority w:val="39"/>
    <w:rsid w:val="009F3A67"/>
    <w:pPr>
      <w:keepLines/>
      <w:tabs>
        <w:tab w:val="clear" w:pos="794"/>
        <w:tab w:val="clear" w:pos="1191"/>
        <w:tab w:val="clear" w:pos="1588"/>
        <w:tab w:val="clear" w:pos="1985"/>
        <w:tab w:val="left" w:leader="dot" w:pos="9356"/>
      </w:tabs>
      <w:spacing w:before="0"/>
      <w:ind w:left="680" w:right="851" w:hanging="680"/>
      <w:contextualSpacing/>
    </w:pPr>
    <w:rPr>
      <w:sz w:val="22"/>
    </w:rPr>
  </w:style>
  <w:style w:type="paragraph" w:styleId="TOC2">
    <w:name w:val="toc 2"/>
    <w:basedOn w:val="TOC1"/>
    <w:uiPriority w:val="99"/>
    <w:rsid w:val="00137E34"/>
    <w:pPr>
      <w:spacing w:before="80"/>
      <w:ind w:left="1531" w:hanging="851"/>
    </w:pPr>
  </w:style>
  <w:style w:type="paragraph" w:styleId="TOC3">
    <w:name w:val="toc 3"/>
    <w:basedOn w:val="TOC2"/>
    <w:uiPriority w:val="99"/>
    <w:rsid w:val="00137E34"/>
  </w:style>
  <w:style w:type="paragraph" w:styleId="TOC4">
    <w:name w:val="toc 4"/>
    <w:basedOn w:val="TOC3"/>
    <w:uiPriority w:val="99"/>
    <w:rsid w:val="00137E34"/>
  </w:style>
  <w:style w:type="paragraph" w:styleId="TOC5">
    <w:name w:val="toc 5"/>
    <w:basedOn w:val="TOC4"/>
    <w:uiPriority w:val="99"/>
    <w:rsid w:val="00137E34"/>
  </w:style>
  <w:style w:type="paragraph" w:styleId="TOC6">
    <w:name w:val="toc 6"/>
    <w:basedOn w:val="TOC4"/>
    <w:uiPriority w:val="99"/>
    <w:rsid w:val="00137E34"/>
  </w:style>
  <w:style w:type="paragraph" w:styleId="TOC7">
    <w:name w:val="toc 7"/>
    <w:basedOn w:val="TOC4"/>
    <w:uiPriority w:val="99"/>
    <w:rsid w:val="00137E34"/>
  </w:style>
  <w:style w:type="paragraph" w:styleId="TOC8">
    <w:name w:val="toc 8"/>
    <w:basedOn w:val="TOC4"/>
    <w:uiPriority w:val="99"/>
    <w:rsid w:val="00137E34"/>
  </w:style>
  <w:style w:type="character" w:styleId="Hyperlink">
    <w:name w:val="Hyperlink"/>
    <w:aliases w:val="超级链接,Style 58,超????"/>
    <w:basedOn w:val="DefaultParagraphFont"/>
    <w:uiPriority w:val="99"/>
    <w:rsid w:val="00137E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7E34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61CB"/>
    <w:rPr>
      <w:sz w:val="24"/>
      <w:lang w:val="en-US" w:eastAsia="en-US" w:bidi="ar-SA"/>
    </w:rPr>
  </w:style>
  <w:style w:type="paragraph" w:customStyle="1" w:styleId="headingb">
    <w:name w:val="heading_b"/>
    <w:basedOn w:val="Heading3"/>
    <w:next w:val="Normal"/>
    <w:uiPriority w:val="99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137E3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13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rsid w:val="00AC61CB"/>
    <w:pPr>
      <w:jc w:val="both"/>
    </w:pPr>
    <w:rPr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"/>
    <w:uiPriority w:val="99"/>
    <w:rsid w:val="00AC61CB"/>
    <w:rPr>
      <w:rFonts w:eastAsia="SimSun"/>
      <w:color w:val="FF0000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AC61CB"/>
    <w:rPr>
      <w:rFonts w:eastAsia="SimSun"/>
      <w:color w:val="FF0000"/>
      <w:sz w:val="24"/>
      <w:lang w:val="en-US" w:eastAsia="zh-CN" w:bidi="ar-SA"/>
    </w:rPr>
  </w:style>
  <w:style w:type="paragraph" w:styleId="Caption">
    <w:name w:val="caption"/>
    <w:basedOn w:val="Normal"/>
    <w:next w:val="Normal"/>
    <w:uiPriority w:val="99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b/>
    </w:rPr>
  </w:style>
  <w:style w:type="paragraph" w:customStyle="1" w:styleId="1">
    <w:name w:val="수정1"/>
    <w:hidden/>
    <w:uiPriority w:val="99"/>
    <w:semiHidden/>
    <w:rsid w:val="00AC61CB"/>
    <w:rPr>
      <w:rFonts w:eastAsia="SimSu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link w:val="EndnoteTextChar"/>
    <w:uiPriority w:val="99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uiPriority w:val="99"/>
    <w:rsid w:val="001855B6"/>
    <w:rPr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855B6"/>
    <w:rPr>
      <w:i/>
      <w:iCs/>
      <w:color w:val="000000"/>
      <w:sz w:val="24"/>
      <w:lang w:val="en-GB" w:eastAsia="en-US" w:bidi="ar-SA"/>
    </w:rPr>
  </w:style>
  <w:style w:type="paragraph" w:styleId="TOCHeading">
    <w:name w:val="TOC Heading"/>
    <w:basedOn w:val="Heading1"/>
    <w:next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Index4">
    <w:name w:val="index 4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paragraph" w:styleId="ListBullet">
    <w:name w:val="List Bullet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uiPriority w:val="99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styleId="TableofFigures">
    <w:name w:val="table of figur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styleId="ListParagraph">
    <w:name w:val="List Paragraph"/>
    <w:basedOn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styleId="DocumentMap">
    <w:name w:val="Document Map"/>
    <w:basedOn w:val="Normal"/>
    <w:link w:val="DocumentMapChar"/>
    <w:uiPriority w:val="99"/>
    <w:rsid w:val="007F5FB7"/>
    <w:rPr>
      <w:rFonts w:ascii="Gulim" w:eastAsia="Gulim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paragraph" w:styleId="BodyTextIndent2">
    <w:name w:val="Body Text Indent 2"/>
    <w:basedOn w:val="Normal"/>
    <w:link w:val="BodyTextIndent2Char"/>
    <w:uiPriority w:val="99"/>
    <w:rsid w:val="00280774"/>
    <w:pPr>
      <w:spacing w:after="120" w:line="480" w:lineRule="auto"/>
      <w:ind w:left="283"/>
    </w:pPr>
  </w:style>
  <w:style w:type="paragraph" w:styleId="Subtitle">
    <w:name w:val="Subtitle"/>
    <w:basedOn w:val="Normal"/>
    <w:link w:val="SubtitleChar"/>
    <w:uiPriority w:val="99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uiPriority w:val="99"/>
    <w:rsid w:val="00280774"/>
  </w:style>
  <w:style w:type="paragraph" w:styleId="NormalIndent">
    <w:name w:val="Normal Indent"/>
    <w:basedOn w:val="Normal"/>
    <w:uiPriority w:val="99"/>
    <w:rsid w:val="00280774"/>
    <w:pPr>
      <w:overflowPunct/>
      <w:autoSpaceDE/>
      <w:autoSpaceDN/>
      <w:adjustRightInd/>
      <w:ind w:left="794"/>
      <w:textAlignment w:val="auto"/>
    </w:pPr>
    <w:rPr>
      <w:lang w:val="en-US"/>
    </w:rPr>
  </w:style>
  <w:style w:type="paragraph" w:styleId="List">
    <w:name w:val="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US"/>
    </w:rPr>
  </w:style>
  <w:style w:type="paragraph" w:styleId="PlainText">
    <w:name w:val="Plain Text"/>
    <w:basedOn w:val="Normal"/>
    <w:link w:val="PlainTextChar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hAnsi="Courier New"/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styleId="BlockText">
    <w:name w:val="Block Text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sz w:val="20"/>
      <w:lang w:val="en-AU"/>
    </w:rPr>
  </w:style>
  <w:style w:type="paragraph" w:styleId="ListNumber2">
    <w:name w:val="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uiPriority w:val="99"/>
    <w:rsid w:val="00280774"/>
    <w:pPr>
      <w:ind w:left="990" w:hanging="360"/>
    </w:pPr>
  </w:style>
  <w:style w:type="paragraph" w:styleId="ListNumber3">
    <w:name w:val="List Number 3"/>
    <w:basedOn w:val="Normal"/>
    <w:uiPriority w:val="99"/>
    <w:rsid w:val="00280774"/>
    <w:pPr>
      <w:ind w:left="1287" w:hanging="360"/>
    </w:pPr>
  </w:style>
  <w:style w:type="paragraph" w:styleId="ListBullet4">
    <w:name w:val="List Bullet 4"/>
    <w:basedOn w:val="Normal"/>
    <w:uiPriority w:val="99"/>
    <w:rsid w:val="00280774"/>
    <w:pPr>
      <w:ind w:left="1287" w:hanging="360"/>
    </w:pPr>
  </w:style>
  <w:style w:type="paragraph" w:styleId="BodyText3">
    <w:name w:val="Body Text 3"/>
    <w:basedOn w:val="Normal"/>
    <w:link w:val="BodyText3Char"/>
    <w:uiPriority w:val="99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hAnsi="Trebuchet MS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szCs w:val="24"/>
    </w:rPr>
  </w:style>
  <w:style w:type="character" w:styleId="Emphasis">
    <w:name w:val="Emphasis"/>
    <w:basedOn w:val="DefaultParagraphFont"/>
    <w:uiPriority w:val="99"/>
    <w:qFormat/>
    <w:rsid w:val="00280774"/>
    <w:rPr>
      <w:i/>
      <w:iCs/>
    </w:rPr>
  </w:style>
  <w:style w:type="character" w:styleId="HTMLCode">
    <w:name w:val="HTML Cod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table" w:styleId="TableGrid">
    <w:name w:val="Table Grid"/>
    <w:basedOn w:val="TableNormal"/>
    <w:uiPriority w:val="99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styleId="Index7">
    <w:name w:val="index 7"/>
    <w:basedOn w:val="Normal"/>
    <w:next w:val="Normal"/>
    <w:uiPriority w:val="99"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Index6">
    <w:name w:val="index 6"/>
    <w:basedOn w:val="Normal"/>
    <w:next w:val="Normal"/>
    <w:uiPriority w:val="99"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title1">
    <w:name w:val="title1"/>
    <w:basedOn w:val="DefaultParagraphFont"/>
    <w:uiPriority w:val="99"/>
    <w:rsid w:val="00D87973"/>
    <w:rPr>
      <w:sz w:val="20"/>
      <w:szCs w:val="20"/>
    </w:rPr>
  </w:style>
  <w:style w:type="character" w:customStyle="1" w:styleId="Appdef">
    <w:name w:val="App_def"/>
    <w:uiPriority w:val="99"/>
    <w:rsid w:val="008C6D2F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8C6D2F"/>
  </w:style>
  <w:style w:type="paragraph" w:customStyle="1" w:styleId="AppendixNotitle">
    <w:name w:val="Appendix_No &amp; title"/>
    <w:basedOn w:val="AnnexNotitle"/>
    <w:next w:val="Normal"/>
    <w:uiPriority w:val="99"/>
    <w:rsid w:val="008C6D2F"/>
    <w:rPr>
      <w:rFonts w:eastAsia="SimSun"/>
    </w:rPr>
  </w:style>
  <w:style w:type="character" w:customStyle="1" w:styleId="Artdef">
    <w:name w:val="Art_def"/>
    <w:uiPriority w:val="99"/>
    <w:rsid w:val="008C6D2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8C6D2F"/>
    <w:pPr>
      <w:spacing w:before="480"/>
      <w:jc w:val="center"/>
    </w:pPr>
    <w:rPr>
      <w:rFonts w:eastAsia="SimSun"/>
      <w:b/>
      <w:sz w:val="28"/>
    </w:rPr>
  </w:style>
  <w:style w:type="paragraph" w:customStyle="1" w:styleId="ArtNo">
    <w:name w:val="Art_No"/>
    <w:basedOn w:val="Normal"/>
    <w:next w:val="Normal"/>
    <w:uiPriority w:val="99"/>
    <w:rsid w:val="008C6D2F"/>
    <w:pPr>
      <w:keepNext/>
      <w:keepLines/>
      <w:spacing w:before="480"/>
      <w:jc w:val="center"/>
    </w:pPr>
    <w:rPr>
      <w:rFonts w:eastAsia="SimSun"/>
      <w:caps/>
      <w:sz w:val="28"/>
    </w:rPr>
  </w:style>
  <w:style w:type="character" w:customStyle="1" w:styleId="Artref">
    <w:name w:val="Art_ref"/>
    <w:basedOn w:val="DefaultParagraphFont"/>
    <w:uiPriority w:val="99"/>
    <w:rsid w:val="008C6D2F"/>
  </w:style>
  <w:style w:type="paragraph" w:customStyle="1" w:styleId="Arttitle">
    <w:name w:val="Art_title"/>
    <w:basedOn w:val="Normal"/>
    <w:next w:val="Normal"/>
    <w:uiPriority w:val="99"/>
    <w:rsid w:val="008C6D2F"/>
    <w:pPr>
      <w:keepNext/>
      <w:keepLines/>
      <w:spacing w:before="240"/>
      <w:jc w:val="center"/>
    </w:pPr>
    <w:rPr>
      <w:rFonts w:eastAsia="SimSun"/>
      <w:b/>
      <w:sz w:val="28"/>
    </w:rPr>
  </w:style>
  <w:style w:type="paragraph" w:customStyle="1" w:styleId="ASN1">
    <w:name w:val="ASN.1"/>
    <w:basedOn w:val="Normal"/>
    <w:link w:val="ASN1Car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8C6D2F"/>
    <w:pPr>
      <w:keepNext/>
      <w:keepLines/>
      <w:spacing w:before="160"/>
      <w:ind w:left="794"/>
    </w:pPr>
    <w:rPr>
      <w:rFonts w:eastAsia="SimSun"/>
      <w:i/>
    </w:rPr>
  </w:style>
  <w:style w:type="paragraph" w:customStyle="1" w:styleId="ChapNo">
    <w:name w:val="Chap_No"/>
    <w:basedOn w:val="Normal"/>
    <w:next w:val="Normal"/>
    <w:uiPriority w:val="99"/>
    <w:rsid w:val="008C6D2F"/>
    <w:pPr>
      <w:keepNext/>
      <w:keepLines/>
      <w:spacing w:before="480"/>
      <w:jc w:val="center"/>
    </w:pPr>
    <w:rPr>
      <w:rFonts w:eastAsia="SimSu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8C6D2F"/>
    <w:pPr>
      <w:keepNext/>
      <w:keepLines/>
      <w:spacing w:before="240"/>
      <w:jc w:val="center"/>
    </w:pPr>
    <w:rPr>
      <w:rFonts w:eastAsia="SimSun"/>
      <w:b/>
      <w:sz w:val="28"/>
    </w:rPr>
  </w:style>
  <w:style w:type="paragraph" w:customStyle="1" w:styleId="enumlev1">
    <w:name w:val="enumlev1"/>
    <w:basedOn w:val="Normal"/>
    <w:link w:val="enumlev1Char"/>
    <w:uiPriority w:val="99"/>
    <w:rsid w:val="008C6D2F"/>
    <w:pPr>
      <w:spacing w:before="80"/>
      <w:ind w:left="794" w:hanging="794"/>
    </w:pPr>
    <w:rPr>
      <w:rFonts w:eastAsia="SimSun"/>
    </w:rPr>
  </w:style>
  <w:style w:type="character" w:customStyle="1" w:styleId="enumlev1Char">
    <w:name w:val="enumlev1 Char"/>
    <w:link w:val="enumlev1"/>
    <w:uiPriority w:val="99"/>
    <w:locked/>
    <w:rsid w:val="008C6D2F"/>
    <w:rPr>
      <w:rFonts w:eastAsia="SimSu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8C6D2F"/>
    <w:pPr>
      <w:ind w:left="1191" w:hanging="397"/>
    </w:pPr>
  </w:style>
  <w:style w:type="paragraph" w:customStyle="1" w:styleId="enumlev3">
    <w:name w:val="enumlev3"/>
    <w:basedOn w:val="enumlev2"/>
    <w:uiPriority w:val="99"/>
    <w:rsid w:val="008C6D2F"/>
    <w:pPr>
      <w:ind w:left="1588"/>
    </w:pPr>
  </w:style>
  <w:style w:type="paragraph" w:customStyle="1" w:styleId="Equation">
    <w:name w:val="Equation"/>
    <w:basedOn w:val="Normal"/>
    <w:uiPriority w:val="99"/>
    <w:rsid w:val="008C6D2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eastAsia="SimSun"/>
    </w:rPr>
  </w:style>
  <w:style w:type="paragraph" w:customStyle="1" w:styleId="Equationlegend">
    <w:name w:val="Equation_legend"/>
    <w:basedOn w:val="Normal"/>
    <w:uiPriority w:val="99"/>
    <w:rsid w:val="008C6D2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  <w:rPr>
      <w:rFonts w:eastAsia="SimSun"/>
    </w:rPr>
  </w:style>
  <w:style w:type="paragraph" w:customStyle="1" w:styleId="Figure">
    <w:name w:val="Figure"/>
    <w:basedOn w:val="Normal"/>
    <w:next w:val="Normal"/>
    <w:uiPriority w:val="99"/>
    <w:rsid w:val="008C6D2F"/>
    <w:pPr>
      <w:keepNext/>
      <w:keepLines/>
      <w:spacing w:before="240" w:after="120"/>
      <w:jc w:val="center"/>
    </w:pPr>
    <w:rPr>
      <w:rFonts w:eastAsia="SimSun"/>
    </w:rPr>
  </w:style>
  <w:style w:type="paragraph" w:customStyle="1" w:styleId="FigureNotitle">
    <w:name w:val="Figure_No &amp; title"/>
    <w:basedOn w:val="Normal"/>
    <w:next w:val="Normal"/>
    <w:uiPriority w:val="99"/>
    <w:rsid w:val="008C6D2F"/>
    <w:pPr>
      <w:keepLines/>
      <w:spacing w:before="240" w:after="120"/>
      <w:jc w:val="center"/>
    </w:pPr>
    <w:rPr>
      <w:rFonts w:eastAsia="SimSun"/>
      <w:b/>
    </w:rPr>
  </w:style>
  <w:style w:type="paragraph" w:customStyle="1" w:styleId="FigureNoBR">
    <w:name w:val="Figure_No_BR"/>
    <w:basedOn w:val="Normal"/>
    <w:next w:val="Normal"/>
    <w:uiPriority w:val="99"/>
    <w:rsid w:val="008C6D2F"/>
    <w:pPr>
      <w:keepNext/>
      <w:keepLines/>
      <w:spacing w:before="480" w:after="120"/>
      <w:jc w:val="center"/>
    </w:pPr>
    <w:rPr>
      <w:rFonts w:eastAsia="SimSun"/>
      <w:caps/>
    </w:rPr>
  </w:style>
  <w:style w:type="paragraph" w:customStyle="1" w:styleId="TabletitleBR">
    <w:name w:val="Table_title_BR"/>
    <w:basedOn w:val="Normal"/>
    <w:next w:val="Normal"/>
    <w:uiPriority w:val="99"/>
    <w:rsid w:val="008C6D2F"/>
    <w:pPr>
      <w:keepNext/>
      <w:keepLines/>
      <w:spacing w:before="0" w:after="120"/>
      <w:jc w:val="center"/>
    </w:pPr>
    <w:rPr>
      <w:rFonts w:eastAsia="SimSun"/>
      <w:b/>
    </w:rPr>
  </w:style>
  <w:style w:type="paragraph" w:customStyle="1" w:styleId="FiguretitleBR">
    <w:name w:val="Figure_title_BR"/>
    <w:basedOn w:val="TabletitleBR"/>
    <w:next w:val="Normal"/>
    <w:uiPriority w:val="99"/>
    <w:rsid w:val="008C6D2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8C6D2F"/>
    <w:pPr>
      <w:keepLines/>
      <w:spacing w:before="240" w:after="120"/>
      <w:jc w:val="center"/>
    </w:pPr>
    <w:rPr>
      <w:rFonts w:eastAsia="SimSun"/>
    </w:rPr>
  </w:style>
  <w:style w:type="paragraph" w:customStyle="1" w:styleId="FirstFooter">
    <w:name w:val="FirstFooter"/>
    <w:basedOn w:val="Footer"/>
    <w:uiPriority w:val="99"/>
    <w:rsid w:val="008C6D2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SimSun"/>
      <w:caps w:val="0"/>
      <w:noProof w:val="0"/>
    </w:rPr>
  </w:style>
  <w:style w:type="paragraph" w:customStyle="1" w:styleId="FooterQP">
    <w:name w:val="Footer_QP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SimSun"/>
      <w:b/>
      <w:sz w:val="22"/>
    </w:rPr>
  </w:style>
  <w:style w:type="paragraph" w:customStyle="1" w:styleId="Note">
    <w:name w:val="Note"/>
    <w:basedOn w:val="Normal"/>
    <w:uiPriority w:val="99"/>
    <w:rsid w:val="008C6D2F"/>
    <w:pPr>
      <w:spacing w:before="80"/>
    </w:pPr>
    <w:rPr>
      <w:rFonts w:eastAsia="SimSun"/>
    </w:rPr>
  </w:style>
  <w:style w:type="paragraph" w:customStyle="1" w:styleId="Formal">
    <w:name w:val="Formal"/>
    <w:basedOn w:val="ASN1"/>
    <w:uiPriority w:val="99"/>
    <w:rsid w:val="008C6D2F"/>
    <w:rPr>
      <w:b w:val="0"/>
    </w:rPr>
  </w:style>
  <w:style w:type="paragraph" w:customStyle="1" w:styleId="Headingb0">
    <w:name w:val="Heading_b"/>
    <w:basedOn w:val="Normal"/>
    <w:next w:val="Normal"/>
    <w:uiPriority w:val="99"/>
    <w:rsid w:val="008C6D2F"/>
    <w:pPr>
      <w:keepNext/>
      <w:spacing w:before="160"/>
    </w:pPr>
    <w:rPr>
      <w:rFonts w:eastAsia="SimSun"/>
      <w:b/>
    </w:rPr>
  </w:style>
  <w:style w:type="paragraph" w:customStyle="1" w:styleId="Headingi">
    <w:name w:val="Heading_i"/>
    <w:basedOn w:val="Normal"/>
    <w:next w:val="Normal"/>
    <w:uiPriority w:val="99"/>
    <w:rsid w:val="008C6D2F"/>
    <w:pPr>
      <w:keepNext/>
      <w:spacing w:before="160"/>
    </w:pPr>
    <w:rPr>
      <w:rFonts w:eastAsia="SimSun"/>
      <w:i/>
    </w:rPr>
  </w:style>
  <w:style w:type="paragraph" w:customStyle="1" w:styleId="Normalaftertitle">
    <w:name w:val="Normal_after_title"/>
    <w:basedOn w:val="Normal"/>
    <w:next w:val="Normal"/>
    <w:uiPriority w:val="99"/>
    <w:rsid w:val="008C6D2F"/>
    <w:pPr>
      <w:spacing w:before="360"/>
    </w:pPr>
    <w:rPr>
      <w:rFonts w:eastAsia="SimSun"/>
    </w:rPr>
  </w:style>
  <w:style w:type="paragraph" w:customStyle="1" w:styleId="PartNo">
    <w:name w:val="Part_No"/>
    <w:basedOn w:val="Normal"/>
    <w:next w:val="Normal"/>
    <w:uiPriority w:val="99"/>
    <w:rsid w:val="008C6D2F"/>
    <w:pPr>
      <w:keepNext/>
      <w:keepLines/>
      <w:spacing w:before="480" w:after="80"/>
      <w:jc w:val="center"/>
    </w:pPr>
    <w:rPr>
      <w:rFonts w:eastAsia="SimSun"/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8C6D2F"/>
    <w:pPr>
      <w:keepNext/>
      <w:keepLines/>
      <w:spacing w:before="280"/>
      <w:jc w:val="center"/>
    </w:pPr>
    <w:rPr>
      <w:rFonts w:eastAsia="SimSun"/>
    </w:rPr>
  </w:style>
  <w:style w:type="paragraph" w:customStyle="1" w:styleId="Parttitle">
    <w:name w:val="Part_title"/>
    <w:basedOn w:val="Normal"/>
    <w:next w:val="Normalaftertitle"/>
    <w:uiPriority w:val="99"/>
    <w:rsid w:val="008C6D2F"/>
    <w:pPr>
      <w:keepNext/>
      <w:keepLines/>
      <w:spacing w:before="240" w:after="280"/>
      <w:jc w:val="center"/>
    </w:pPr>
    <w:rPr>
      <w:rFonts w:eastAsia="SimSun"/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="SimSu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8C6D2F"/>
  </w:style>
  <w:style w:type="paragraph" w:customStyle="1" w:styleId="RecNo">
    <w:name w:val="Rec_No"/>
    <w:basedOn w:val="Normal"/>
    <w:next w:val="Normal"/>
    <w:uiPriority w:val="99"/>
    <w:rsid w:val="008C6D2F"/>
    <w:pPr>
      <w:keepNext/>
      <w:keepLines/>
      <w:spacing w:before="0"/>
    </w:pPr>
    <w:rPr>
      <w:rFonts w:eastAsia="SimSun"/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8C6D2F"/>
  </w:style>
  <w:style w:type="paragraph" w:customStyle="1" w:styleId="RecNoBR">
    <w:name w:val="Rec_No_BR"/>
    <w:basedOn w:val="Normal"/>
    <w:next w:val="Normal"/>
    <w:uiPriority w:val="99"/>
    <w:rsid w:val="008C6D2F"/>
    <w:pPr>
      <w:keepNext/>
      <w:keepLines/>
      <w:spacing w:before="480"/>
      <w:jc w:val="center"/>
    </w:pPr>
    <w:rPr>
      <w:rFonts w:eastAsia="SimSun"/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8C6D2F"/>
  </w:style>
  <w:style w:type="paragraph" w:customStyle="1" w:styleId="Recref">
    <w:name w:val="Rec_ref"/>
    <w:basedOn w:val="Normal"/>
    <w:next w:val="Recdate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eastAsia="SimSun"/>
      <w:i/>
    </w:rPr>
  </w:style>
  <w:style w:type="paragraph" w:customStyle="1" w:styleId="Questionref">
    <w:name w:val="Question_ref"/>
    <w:basedOn w:val="Recref"/>
    <w:next w:val="Questiondate"/>
    <w:uiPriority w:val="99"/>
    <w:rsid w:val="008C6D2F"/>
  </w:style>
  <w:style w:type="paragraph" w:customStyle="1" w:styleId="Rectitle">
    <w:name w:val="Rec_title"/>
    <w:basedOn w:val="Normal"/>
    <w:next w:val="Normalaftertitle"/>
    <w:uiPriority w:val="99"/>
    <w:rsid w:val="008C6D2F"/>
    <w:pPr>
      <w:keepNext/>
      <w:keepLines/>
      <w:spacing w:before="360"/>
      <w:jc w:val="center"/>
    </w:pPr>
    <w:rPr>
      <w:rFonts w:eastAsia="SimSu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8C6D2F"/>
  </w:style>
  <w:style w:type="character" w:customStyle="1" w:styleId="Recdef">
    <w:name w:val="Rec_def"/>
    <w:uiPriority w:val="99"/>
    <w:rsid w:val="008C6D2F"/>
    <w:rPr>
      <w:b/>
    </w:rPr>
  </w:style>
  <w:style w:type="paragraph" w:customStyle="1" w:styleId="Reftext">
    <w:name w:val="Ref_text"/>
    <w:basedOn w:val="Normal"/>
    <w:uiPriority w:val="99"/>
    <w:rsid w:val="008C6D2F"/>
    <w:pPr>
      <w:ind w:left="794" w:hanging="794"/>
    </w:pPr>
    <w:rPr>
      <w:rFonts w:eastAsia="SimSun"/>
    </w:rPr>
  </w:style>
  <w:style w:type="paragraph" w:customStyle="1" w:styleId="Reftitle">
    <w:name w:val="Ref_title"/>
    <w:basedOn w:val="Normal"/>
    <w:next w:val="Reftext"/>
    <w:uiPriority w:val="99"/>
    <w:rsid w:val="008C6D2F"/>
    <w:pPr>
      <w:spacing w:before="480"/>
      <w:jc w:val="center"/>
    </w:pPr>
    <w:rPr>
      <w:rFonts w:eastAsia="SimSun"/>
      <w:b/>
    </w:rPr>
  </w:style>
  <w:style w:type="paragraph" w:customStyle="1" w:styleId="Repdate">
    <w:name w:val="Rep_date"/>
    <w:basedOn w:val="Recdate"/>
    <w:next w:val="Normalaftertitle"/>
    <w:uiPriority w:val="99"/>
    <w:rsid w:val="008C6D2F"/>
  </w:style>
  <w:style w:type="paragraph" w:customStyle="1" w:styleId="RepNo">
    <w:name w:val="Rep_No"/>
    <w:basedOn w:val="RecNo"/>
    <w:next w:val="Normal"/>
    <w:uiPriority w:val="99"/>
    <w:rsid w:val="008C6D2F"/>
  </w:style>
  <w:style w:type="paragraph" w:customStyle="1" w:styleId="RepNoBR">
    <w:name w:val="Rep_No_BR"/>
    <w:basedOn w:val="RecNoBR"/>
    <w:next w:val="Normal"/>
    <w:uiPriority w:val="99"/>
    <w:rsid w:val="008C6D2F"/>
  </w:style>
  <w:style w:type="paragraph" w:customStyle="1" w:styleId="Repref">
    <w:name w:val="Rep_ref"/>
    <w:basedOn w:val="Recref"/>
    <w:next w:val="Repdate"/>
    <w:uiPriority w:val="99"/>
    <w:rsid w:val="008C6D2F"/>
  </w:style>
  <w:style w:type="paragraph" w:customStyle="1" w:styleId="Reptitle">
    <w:name w:val="Rep_title"/>
    <w:basedOn w:val="Rectitle"/>
    <w:next w:val="Repref"/>
    <w:uiPriority w:val="99"/>
    <w:rsid w:val="008C6D2F"/>
  </w:style>
  <w:style w:type="paragraph" w:customStyle="1" w:styleId="Resdate">
    <w:name w:val="Res_date"/>
    <w:basedOn w:val="Recdate"/>
    <w:next w:val="Normalaftertitle"/>
    <w:uiPriority w:val="99"/>
    <w:rsid w:val="008C6D2F"/>
  </w:style>
  <w:style w:type="character" w:customStyle="1" w:styleId="Resdef">
    <w:name w:val="Res_def"/>
    <w:uiPriority w:val="99"/>
    <w:rsid w:val="008C6D2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8C6D2F"/>
  </w:style>
  <w:style w:type="paragraph" w:customStyle="1" w:styleId="ResNoBR">
    <w:name w:val="Res_No_BR"/>
    <w:basedOn w:val="RecNoBR"/>
    <w:next w:val="Normal"/>
    <w:uiPriority w:val="99"/>
    <w:rsid w:val="008C6D2F"/>
  </w:style>
  <w:style w:type="paragraph" w:customStyle="1" w:styleId="Resref">
    <w:name w:val="Res_ref"/>
    <w:basedOn w:val="Recref"/>
    <w:next w:val="Resdate"/>
    <w:uiPriority w:val="99"/>
    <w:rsid w:val="008C6D2F"/>
  </w:style>
  <w:style w:type="paragraph" w:customStyle="1" w:styleId="Restitle">
    <w:name w:val="Res_title"/>
    <w:basedOn w:val="Rectitle"/>
    <w:next w:val="Resref"/>
    <w:uiPriority w:val="99"/>
    <w:rsid w:val="008C6D2F"/>
  </w:style>
  <w:style w:type="paragraph" w:customStyle="1" w:styleId="Section1">
    <w:name w:val="Section_1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eastAsia="SimSun"/>
      <w:b/>
    </w:rPr>
  </w:style>
  <w:style w:type="paragraph" w:customStyle="1" w:styleId="Section2">
    <w:name w:val="Section_2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SimSun"/>
      <w:i/>
    </w:rPr>
  </w:style>
  <w:style w:type="paragraph" w:customStyle="1" w:styleId="SectionNo">
    <w:name w:val="Section_No"/>
    <w:basedOn w:val="Normal"/>
    <w:next w:val="Normal"/>
    <w:uiPriority w:val="99"/>
    <w:rsid w:val="008C6D2F"/>
    <w:pPr>
      <w:keepNext/>
      <w:keepLines/>
      <w:spacing w:before="480" w:after="80"/>
      <w:jc w:val="center"/>
    </w:pPr>
    <w:rPr>
      <w:rFonts w:eastAsia="SimSu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8C6D2F"/>
    <w:pPr>
      <w:keepNext/>
      <w:keepLines/>
      <w:spacing w:before="480" w:after="280"/>
      <w:jc w:val="center"/>
    </w:pPr>
    <w:rPr>
      <w:rFonts w:eastAsia="SimSu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8C6D2F"/>
    <w:pPr>
      <w:spacing w:before="840" w:after="200"/>
      <w:jc w:val="center"/>
    </w:pPr>
    <w:rPr>
      <w:rFonts w:eastAsia="SimSun"/>
      <w:b/>
      <w:sz w:val="28"/>
    </w:rPr>
  </w:style>
  <w:style w:type="paragraph" w:customStyle="1" w:styleId="SpecialFooter">
    <w:name w:val="Special Footer"/>
    <w:basedOn w:val="Footer"/>
    <w:uiPriority w:val="99"/>
    <w:rsid w:val="008C6D2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eastAsia="SimSun"/>
      <w:caps w:val="0"/>
      <w:noProof w:val="0"/>
    </w:rPr>
  </w:style>
  <w:style w:type="character" w:customStyle="1" w:styleId="Tablefreq">
    <w:name w:val="Table_freq"/>
    <w:uiPriority w:val="99"/>
    <w:rsid w:val="008C6D2F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8C6D2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eastAsia="SimSun"/>
      <w:b/>
      <w:sz w:val="22"/>
    </w:rPr>
  </w:style>
  <w:style w:type="paragraph" w:customStyle="1" w:styleId="Tablelegend">
    <w:name w:val="Table_legend"/>
    <w:basedOn w:val="Normal"/>
    <w:uiPriority w:val="99"/>
    <w:rsid w:val="008C6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eastAsia="SimSun"/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8C6D2F"/>
    <w:pPr>
      <w:keepNext/>
      <w:keepLines/>
      <w:spacing w:before="360" w:after="120"/>
      <w:jc w:val="center"/>
    </w:pPr>
    <w:rPr>
      <w:rFonts w:eastAsia="SimSun"/>
      <w:b/>
    </w:rPr>
  </w:style>
  <w:style w:type="paragraph" w:customStyle="1" w:styleId="TableNoBR">
    <w:name w:val="Table_No_BR"/>
    <w:basedOn w:val="Normal"/>
    <w:next w:val="TabletitleBR"/>
    <w:uiPriority w:val="99"/>
    <w:rsid w:val="008C6D2F"/>
    <w:pPr>
      <w:keepNext/>
      <w:spacing w:before="560" w:after="120"/>
      <w:jc w:val="center"/>
    </w:pPr>
    <w:rPr>
      <w:rFonts w:eastAsia="SimSun"/>
      <w:caps/>
    </w:rPr>
  </w:style>
  <w:style w:type="paragraph" w:customStyle="1" w:styleId="Tableref">
    <w:name w:val="Table_ref"/>
    <w:basedOn w:val="Normal"/>
    <w:next w:val="TabletitleBR"/>
    <w:uiPriority w:val="99"/>
    <w:rsid w:val="008C6D2F"/>
    <w:pPr>
      <w:keepNext/>
      <w:spacing w:before="0" w:after="120"/>
      <w:jc w:val="center"/>
    </w:pPr>
    <w:rPr>
      <w:rFonts w:eastAsia="SimSun"/>
    </w:rPr>
  </w:style>
  <w:style w:type="paragraph" w:customStyle="1" w:styleId="Tabletext">
    <w:name w:val="Table_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</w:rPr>
  </w:style>
  <w:style w:type="paragraph" w:customStyle="1" w:styleId="Title10">
    <w:name w:val="Title 1"/>
    <w:basedOn w:val="Source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0"/>
    <w:next w:val="Normal"/>
    <w:uiPriority w:val="99"/>
    <w:rsid w:val="008C6D2F"/>
  </w:style>
  <w:style w:type="paragraph" w:customStyle="1" w:styleId="Title3">
    <w:name w:val="Title 3"/>
    <w:basedOn w:val="Title2"/>
    <w:next w:val="Normal"/>
    <w:uiPriority w:val="99"/>
    <w:rsid w:val="008C6D2F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C6D2F"/>
    <w:rPr>
      <w:b/>
    </w:rPr>
  </w:style>
  <w:style w:type="paragraph" w:customStyle="1" w:styleId="toc0">
    <w:name w:val="toc 0"/>
    <w:basedOn w:val="Normal"/>
    <w:next w:val="TOC1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rFonts w:eastAsia="SimSun"/>
      <w:b/>
    </w:rPr>
  </w:style>
  <w:style w:type="character" w:customStyle="1" w:styleId="TableNotitleChar">
    <w:name w:val="Table_No &amp; title Char"/>
    <w:uiPriority w:val="99"/>
    <w:rsid w:val="008C6D2F"/>
    <w:rPr>
      <w:rFonts w:cs="Times New Roman"/>
      <w:b/>
      <w:sz w:val="24"/>
      <w:lang w:val="en-GB" w:eastAsia="en-US" w:bidi="ar-SA"/>
    </w:rPr>
  </w:style>
  <w:style w:type="paragraph" w:customStyle="1" w:styleId="Normalaftertitle0">
    <w:name w:val="Normal after title"/>
    <w:basedOn w:val="Normal"/>
    <w:next w:val="Normal"/>
    <w:uiPriority w:val="99"/>
    <w:rsid w:val="008C6D2F"/>
    <w:pPr>
      <w:overflowPunct/>
      <w:autoSpaceDE/>
      <w:autoSpaceDN/>
      <w:adjustRightInd/>
      <w:spacing w:before="320"/>
      <w:textAlignment w:val="auto"/>
    </w:pPr>
    <w:rPr>
      <w:rFonts w:eastAsia="SimSun"/>
    </w:rPr>
  </w:style>
  <w:style w:type="paragraph" w:customStyle="1" w:styleId="TableText0">
    <w:name w:val="Table_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character" w:customStyle="1" w:styleId="TableTextChar">
    <w:name w:val="Table_Text Char"/>
    <w:uiPriority w:val="99"/>
    <w:rsid w:val="008C6D2F"/>
    <w:rPr>
      <w:rFonts w:eastAsia="Batang" w:cs="Times New Roman"/>
      <w:sz w:val="22"/>
      <w:lang w:val="en-GB" w:eastAsia="en-US" w:bidi="ar-SA"/>
    </w:rPr>
  </w:style>
  <w:style w:type="paragraph" w:customStyle="1" w:styleId="EUListBullet">
    <w:name w:val="EUList Bullet"/>
    <w:basedOn w:val="Normal"/>
    <w:uiPriority w:val="99"/>
    <w:rsid w:val="008C6D2F"/>
    <w:pPr>
      <w:tabs>
        <w:tab w:val="num" w:pos="397"/>
      </w:tabs>
      <w:ind w:left="397" w:hanging="284"/>
    </w:pPr>
    <w:rPr>
      <w:rFonts w:eastAsia="SimSun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360"/>
      <w:textAlignment w:val="auto"/>
    </w:pPr>
    <w:rPr>
      <w:szCs w:val="24"/>
      <w:lang w:val="en-US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eastAsia="SimSun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link w:val="TitleCover"/>
    <w:uiPriority w:val="99"/>
    <w:locked/>
    <w:rsid w:val="008C6D2F"/>
    <w:rPr>
      <w:rFonts w:ascii="Tahoma" w:eastAsia="SimSun" w:hAnsi="Tahoma"/>
      <w:b/>
      <w:spacing w:val="20"/>
      <w:kern w:val="28"/>
      <w:sz w:val="60"/>
      <w:szCs w:val="72"/>
      <w:lang w:eastAsia="en-US"/>
    </w:rPr>
  </w:style>
  <w:style w:type="paragraph" w:customStyle="1" w:styleId="BlockQuotation">
    <w:name w:val="Block Quotation"/>
    <w:basedOn w:val="BodyText"/>
    <w:link w:val="BlockQuotationChar"/>
    <w:uiPriority w:val="99"/>
    <w:rsid w:val="008C6D2F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link w:val="BlockQuotation"/>
    <w:uiPriority w:val="99"/>
    <w:locked/>
    <w:rsid w:val="008C6D2F"/>
    <w:rPr>
      <w:rFonts w:ascii="Tahoma" w:eastAsia="SimSun" w:hAnsi="Tahoma"/>
      <w:i/>
      <w:spacing w:val="10"/>
      <w:sz w:val="17"/>
      <w:lang w:eastAsia="en-US"/>
    </w:rPr>
  </w:style>
  <w:style w:type="paragraph" w:customStyle="1" w:styleId="IndentedBodyText">
    <w:name w:val="Indented Body Text"/>
    <w:basedOn w:val="Normal"/>
    <w:link w:val="IndentedBodyTextChar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eastAsia="SimSun" w:hAnsi="Verdana"/>
      <w:sz w:val="17"/>
      <w:lang w:val="en-US"/>
    </w:rPr>
  </w:style>
  <w:style w:type="character" w:customStyle="1" w:styleId="IndentedBodyTextChar">
    <w:name w:val="Indented Body Text Char"/>
    <w:link w:val="IndentedBodyText"/>
    <w:uiPriority w:val="99"/>
    <w:locked/>
    <w:rsid w:val="008C6D2F"/>
    <w:rPr>
      <w:rFonts w:ascii="Verdana" w:eastAsia="SimSun" w:hAnsi="Verdana"/>
      <w:sz w:val="17"/>
      <w:lang w:eastAsia="en-US"/>
    </w:rPr>
  </w:style>
  <w:style w:type="paragraph" w:customStyle="1" w:styleId="Requirement">
    <w:name w:val="Requirement"/>
    <w:basedOn w:val="Normal"/>
    <w:link w:val="RequirementChar"/>
    <w:uiPriority w:val="99"/>
    <w:qFormat/>
    <w:rsid w:val="008C6D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rFonts w:eastAsia="SimSun"/>
      <w:sz w:val="22"/>
      <w:lang w:val="en-US"/>
    </w:rPr>
  </w:style>
  <w:style w:type="character" w:customStyle="1" w:styleId="RequirementChar">
    <w:name w:val="Requirement Char"/>
    <w:link w:val="Requirement"/>
    <w:uiPriority w:val="99"/>
    <w:locked/>
    <w:rsid w:val="008C6D2F"/>
    <w:rPr>
      <w:rFonts w:eastAsia="SimSun"/>
      <w:sz w:val="22"/>
      <w:lang w:eastAsia="en-US"/>
    </w:rPr>
  </w:style>
  <w:style w:type="paragraph" w:customStyle="1" w:styleId="TableTitle">
    <w:name w:val="Table_Title"/>
    <w:basedOn w:val="Normal"/>
    <w:next w:val="Normal"/>
    <w:uiPriority w:val="99"/>
    <w:rsid w:val="008C6D2F"/>
    <w:pPr>
      <w:keepNext/>
      <w:keepLines/>
      <w:spacing w:before="0" w:after="120"/>
      <w:jc w:val="center"/>
    </w:pPr>
    <w:rPr>
      <w:rFonts w:eastAsia="MS Mincho"/>
      <w:b/>
    </w:rPr>
  </w:style>
  <w:style w:type="paragraph" w:customStyle="1" w:styleId="indented">
    <w:name w:val="indented"/>
    <w:basedOn w:val="Normal"/>
    <w:link w:val="indentedChar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eastAsia="SimSun" w:hAnsi="CG Times"/>
      <w:sz w:val="20"/>
      <w:lang w:val="en-US"/>
    </w:rPr>
  </w:style>
  <w:style w:type="character" w:customStyle="1" w:styleId="indentedChar">
    <w:name w:val="indented Char"/>
    <w:link w:val="indented"/>
    <w:uiPriority w:val="99"/>
    <w:locked/>
    <w:rsid w:val="008C6D2F"/>
    <w:rPr>
      <w:rFonts w:ascii="CG Times" w:eastAsia="SimSun" w:hAnsi="CG Times"/>
      <w:lang w:eastAsia="en-US"/>
    </w:rPr>
  </w:style>
  <w:style w:type="paragraph" w:customStyle="1" w:styleId="Item">
    <w:name w:val="Item"/>
    <w:basedOn w:val="Normal"/>
    <w:uiPriority w:val="99"/>
    <w:rsid w:val="008C6D2F"/>
    <w:pPr>
      <w:tabs>
        <w:tab w:val="num" w:pos="432"/>
      </w:tabs>
      <w:ind w:left="432" w:hanging="432"/>
    </w:pPr>
    <w:rPr>
      <w:rFonts w:eastAsia="SimSun"/>
      <w:szCs w:val="24"/>
    </w:rPr>
  </w:style>
  <w:style w:type="character" w:customStyle="1" w:styleId="Hyperlink1">
    <w:name w:val="Hyperlink1"/>
    <w:rsid w:val="008C6D2F"/>
    <w:rPr>
      <w:rFonts w:cs="Times New Roman"/>
      <w:color w:val="0000FF"/>
      <w:u w:val="single"/>
    </w:rPr>
  </w:style>
  <w:style w:type="character" w:customStyle="1" w:styleId="tabletextchar0">
    <w:name w:val="tabletextchar"/>
    <w:basedOn w:val="DefaultParagraphFont"/>
    <w:uiPriority w:val="99"/>
    <w:rsid w:val="008C6D2F"/>
  </w:style>
  <w:style w:type="paragraph" w:customStyle="1" w:styleId="LetterStart">
    <w:name w:val="Letter_Star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sistliste">
    <w:name w:val="sistliste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SimSun"/>
      <w:szCs w:val="24"/>
      <w:lang w:val="nb-NO"/>
    </w:rPr>
  </w:style>
  <w:style w:type="paragraph" w:customStyle="1" w:styleId="Heading1Q">
    <w:name w:val="Heading 1_Q"/>
    <w:basedOn w:val="Heading1"/>
    <w:uiPriority w:val="99"/>
    <w:rsid w:val="008C6D2F"/>
    <w:pPr>
      <w:tabs>
        <w:tab w:val="num" w:pos="1080"/>
      </w:tabs>
      <w:ind w:left="720" w:hanging="720"/>
    </w:pPr>
    <w:rPr>
      <w:rFonts w:ascii="Times New Roman Bold" w:eastAsia="SimSun" w:hAnsi="Times New Roman Bold"/>
    </w:rPr>
  </w:style>
  <w:style w:type="character" w:customStyle="1" w:styleId="Heading1Char">
    <w:name w:val="Heading 1 Char"/>
    <w:aliases w:val="h1 Char,1st level Char,l1 Char,1 Char,I1 Char,toc1 Char,título 1 Char,level 0 Char,l0 Char,heading 1 Char,Normal + Font: Helvetica Char,Bold Char,Space Before 12 pt Char,Not Bold Char,Titre 1b Char,le1 Char,Char1 Char Char,tÌtulo 1 Char"/>
    <w:link w:val="Heading1"/>
    <w:uiPriority w:val="99"/>
    <w:rsid w:val="008C6D2F"/>
    <w:rPr>
      <w:b/>
      <w:sz w:val="24"/>
      <w:lang w:val="en-GB" w:eastAsia="en-US"/>
    </w:rPr>
  </w:style>
  <w:style w:type="character" w:customStyle="1" w:styleId="Heading4Char">
    <w:name w:val="Heading 4 Char"/>
    <w:link w:val="Heading4"/>
    <w:uiPriority w:val="99"/>
    <w:rsid w:val="008C6D2F"/>
    <w:rPr>
      <w:b/>
      <w:sz w:val="24"/>
      <w:lang w:val="en-GB" w:eastAsia="en-US"/>
    </w:rPr>
  </w:style>
  <w:style w:type="character" w:customStyle="1" w:styleId="Heading5Char">
    <w:name w:val="Heading 5 Char"/>
    <w:aliases w:val="5 Char,l4 Char"/>
    <w:link w:val="Heading5"/>
    <w:uiPriority w:val="99"/>
    <w:rsid w:val="008C6D2F"/>
    <w:rPr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rsid w:val="008C6D2F"/>
    <w:rPr>
      <w:b/>
      <w:sz w:val="24"/>
      <w:lang w:val="en-GB" w:eastAsia="en-US"/>
    </w:rPr>
  </w:style>
  <w:style w:type="character" w:customStyle="1" w:styleId="HTMLPreformattedChar">
    <w:name w:val="HTML Preformatted Char"/>
    <w:link w:val="HTMLPreformatted"/>
    <w:uiPriority w:val="99"/>
    <w:rsid w:val="008C6D2F"/>
    <w:rPr>
      <w:rFonts w:ascii="Arial Unicode MS" w:eastAsia="Arial Unicode MS" w:hAnsi="Arial Unicode MS" w:cs="Arial Unicode MS"/>
      <w:lang w:eastAsia="en-US"/>
    </w:rPr>
  </w:style>
  <w:style w:type="character" w:customStyle="1" w:styleId="HTMLPreformattedChar1">
    <w:name w:val="HTML Preformatted Char1"/>
    <w:rsid w:val="008C6D2F"/>
    <w:rPr>
      <w:rFonts w:ascii="Courier New" w:hAnsi="Courier New" w:cs="Courier New"/>
      <w:lang w:val="en-GB" w:eastAsia="en-US"/>
    </w:rPr>
  </w:style>
  <w:style w:type="character" w:customStyle="1" w:styleId="z-TopofFormChar">
    <w:name w:val="z-Top of Form Char"/>
    <w:link w:val="z-TopofForm"/>
    <w:uiPriority w:val="99"/>
    <w:rsid w:val="008C6D2F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TopofFormChar1">
    <w:name w:val="z-Top of Form Char1"/>
    <w:rsid w:val="008C6D2F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">
    <w:name w:val="z-Bottom of Form Char"/>
    <w:link w:val="z-BottomofForm"/>
    <w:uiPriority w:val="99"/>
    <w:rsid w:val="008C6D2F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1">
    <w:name w:val="z-Bottom of Form Char1"/>
    <w:rsid w:val="008C6D2F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FooterChar">
    <w:name w:val="Footer Char"/>
    <w:aliases w:val="pie de página Char,fo Char"/>
    <w:link w:val="Footer"/>
    <w:uiPriority w:val="99"/>
    <w:rsid w:val="008C6D2F"/>
    <w:rPr>
      <w:caps/>
      <w:noProof/>
      <w:sz w:val="16"/>
      <w:lang w:val="en-GB" w:eastAsia="en-US"/>
    </w:rPr>
  </w:style>
  <w:style w:type="character" w:customStyle="1" w:styleId="eudoraheader">
    <w:name w:val="eudoraheader"/>
    <w:uiPriority w:val="99"/>
    <w:rsid w:val="008C6D2F"/>
  </w:style>
  <w:style w:type="paragraph" w:styleId="Revision">
    <w:name w:val="Revision"/>
    <w:hidden/>
    <w:uiPriority w:val="99"/>
    <w:semiHidden/>
    <w:rsid w:val="008C6D2F"/>
    <w:rPr>
      <w:rFonts w:eastAsia="SimSun"/>
      <w:sz w:val="24"/>
      <w:lang w:val="en-GB"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uiPriority w:val="99"/>
    <w:locked/>
    <w:rsid w:val="008C6D2F"/>
    <w:rPr>
      <w:rFonts w:cs="Times New Roman"/>
      <w:sz w:val="18"/>
      <w:lang w:val="en-GB" w:eastAsia="en-US" w:bidi="ar-SA"/>
    </w:rPr>
  </w:style>
  <w:style w:type="paragraph" w:customStyle="1" w:styleId="Default">
    <w:name w:val="Default"/>
    <w:rsid w:val="008C6D2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C6D2F"/>
    <w:rPr>
      <w:rFonts w:ascii="Courier New" w:eastAsia="Batang" w:hAnsi="Courier New"/>
      <w:lang w:eastAsia="en-US"/>
    </w:rPr>
  </w:style>
  <w:style w:type="paragraph" w:customStyle="1" w:styleId="LSForAction">
    <w:name w:val="LSForAction"/>
    <w:basedOn w:val="Normal"/>
    <w:uiPriority w:val="99"/>
    <w:rsid w:val="008C6D2F"/>
    <w:rPr>
      <w:rFonts w:eastAsia="Malgun Gothic"/>
      <w:b/>
      <w:bCs/>
    </w:rPr>
  </w:style>
  <w:style w:type="character" w:customStyle="1" w:styleId="apple-style-span">
    <w:name w:val="apple-style-span"/>
    <w:basedOn w:val="DefaultParagraphFont"/>
    <w:uiPriority w:val="99"/>
    <w:rsid w:val="008C6D2F"/>
  </w:style>
  <w:style w:type="paragraph" w:customStyle="1" w:styleId="Annexref">
    <w:name w:val="Annex_ref"/>
    <w:basedOn w:val="Normal"/>
    <w:next w:val="Normal"/>
    <w:uiPriority w:val="99"/>
    <w:rsid w:val="008C6D2F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i/>
      <w:iCs/>
      <w:sz w:val="20"/>
      <w:lang w:val="en-US"/>
    </w:rPr>
  </w:style>
  <w:style w:type="character" w:customStyle="1" w:styleId="ASN1Car">
    <w:name w:val="ASN.1 Car"/>
    <w:basedOn w:val="DefaultParagraphFont"/>
    <w:link w:val="ASN1"/>
    <w:uiPriority w:val="99"/>
    <w:rsid w:val="008C6D2F"/>
    <w:rPr>
      <w:rFonts w:ascii="Courier New" w:eastAsia="SimSun" w:hAnsi="Courier New"/>
      <w:b/>
      <w:noProof/>
      <w:lang w:val="en-GB" w:eastAsia="en-US"/>
    </w:rPr>
  </w:style>
  <w:style w:type="character" w:customStyle="1" w:styleId="TabletextChar1">
    <w:name w:val="Table_text Char"/>
    <w:basedOn w:val="DefaultParagraphFont"/>
    <w:uiPriority w:val="99"/>
    <w:rsid w:val="008C6D2F"/>
    <w:rPr>
      <w:sz w:val="22"/>
      <w:lang w:val="en-GB" w:eastAsia="en-US" w:bidi="ar-SA"/>
    </w:rPr>
  </w:style>
  <w:style w:type="paragraph" w:customStyle="1" w:styleId="TableHead0">
    <w:name w:val="Table_Head"/>
    <w:basedOn w:val="TableText0"/>
    <w:link w:val="TableHeadChar"/>
    <w:uiPriority w:val="99"/>
    <w:rsid w:val="008C6D2F"/>
    <w:pPr>
      <w:keepNext/>
      <w:spacing w:before="80" w:after="80"/>
      <w:jc w:val="center"/>
    </w:pPr>
    <w:rPr>
      <w:rFonts w:eastAsia="Batang"/>
      <w:b/>
    </w:rPr>
  </w:style>
  <w:style w:type="character" w:customStyle="1" w:styleId="TableHeadChar">
    <w:name w:val="Table_Head Char"/>
    <w:basedOn w:val="TableTextChar"/>
    <w:link w:val="TableHead0"/>
    <w:uiPriority w:val="99"/>
    <w:rsid w:val="008C6D2F"/>
    <w:rPr>
      <w:rFonts w:eastAsia="Batang" w:cs="Times New Roman"/>
      <w:b/>
      <w:sz w:val="22"/>
      <w:lang w:val="en-GB" w:eastAsia="en-US" w:bidi="ar-SA"/>
    </w:rPr>
  </w:style>
  <w:style w:type="paragraph" w:customStyle="1" w:styleId="AnnexTitle">
    <w:name w:val="Annex_Title"/>
    <w:basedOn w:val="Normal"/>
    <w:next w:val="Normal"/>
    <w:uiPriority w:val="99"/>
    <w:rsid w:val="008C6D2F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Relationships">
    <w:name w:val="Relationship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AnnexNo">
    <w:name w:val="Annex_No"/>
    <w:basedOn w:val="Normal"/>
    <w:next w:val="AnnexTitle"/>
    <w:uiPriority w:val="99"/>
    <w:rsid w:val="008C6D2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uiPriority w:val="99"/>
    <w:rsid w:val="008C6D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  <w:uiPriority w:val="99"/>
    <w:rsid w:val="008C6D2F"/>
  </w:style>
  <w:style w:type="paragraph" w:customStyle="1" w:styleId="proposedtext">
    <w:name w:val="proposed 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headingbChar">
    <w:name w:val="heading_b Char"/>
    <w:basedOn w:val="DefaultParagraphFont"/>
    <w:uiPriority w:val="99"/>
    <w:rsid w:val="008C6D2F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uiPriority w:val="99"/>
    <w:rsid w:val="008C6D2F"/>
    <w:rPr>
      <w:i/>
    </w:rPr>
  </w:style>
  <w:style w:type="paragraph" w:customStyle="1" w:styleId="CharCharCharChar">
    <w:name w:val="Char Char Char (文字) (文字) Char"/>
    <w:basedOn w:val="Normal"/>
    <w:autoRedefine/>
    <w:uiPriority w:val="99"/>
    <w:rsid w:val="008C6D2F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NormalIndent1">
    <w:name w:val="Normal Indent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character" w:customStyle="1" w:styleId="BodyTextChar1">
    <w:name w:val="Body Text Char1"/>
    <w:basedOn w:val="DefaultParagraphFont"/>
    <w:uiPriority w:val="99"/>
    <w:rsid w:val="008C6D2F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0"/>
      <w:lang w:val="en-US" w:eastAsia="ko-KR"/>
    </w:rPr>
  </w:style>
  <w:style w:type="paragraph" w:customStyle="1" w:styleId="tabletitle0">
    <w:name w:val="table title"/>
    <w:basedOn w:val="Normal"/>
    <w:next w:val="Normal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hAnsi="Times"/>
      <w:sz w:val="20"/>
      <w:lang w:val="en-US" w:eastAsia="ko-KR"/>
    </w:rPr>
  </w:style>
  <w:style w:type="paragraph" w:customStyle="1" w:styleId="a">
    <w:name w:val="正文 + 小四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uiPriority w:val="99"/>
    <w:rsid w:val="008C6D2F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uiPriority w:val="99"/>
    <w:rsid w:val="008C6D2F"/>
    <w:rPr>
      <w:rFonts w:eastAsia="MS Mincho"/>
      <w:sz w:val="24"/>
      <w:lang w:val="en-GB" w:eastAsia="en-US"/>
    </w:rPr>
  </w:style>
  <w:style w:type="paragraph" w:customStyle="1" w:styleId="CharCharCharCharCharCharCharChar">
    <w:name w:val="Char Char Char Char Char Char Char Ch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uiPriority w:val="99"/>
    <w:rsid w:val="008C6D2F"/>
    <w:rPr>
      <w:rFonts w:eastAsia="Batang"/>
      <w:b/>
      <w:sz w:val="24"/>
      <w:lang w:val="en-GB" w:eastAsia="en-US" w:bidi="ar-SA"/>
    </w:rPr>
  </w:style>
  <w:style w:type="paragraph" w:customStyle="1" w:styleId="10">
    <w:name w:val="목록 단락1"/>
    <w:basedOn w:val="Normal"/>
    <w:uiPriority w:val="99"/>
    <w:qFormat/>
    <w:rsid w:val="008C6D2F"/>
    <w:pPr>
      <w:ind w:leftChars="400" w:left="800"/>
    </w:pPr>
  </w:style>
  <w:style w:type="paragraph" w:customStyle="1" w:styleId="Char">
    <w:name w:val="Char"/>
    <w:basedOn w:val="Normal"/>
    <w:uiPriority w:val="99"/>
    <w:semiHidden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uiPriority w:val="99"/>
    <w:rsid w:val="008C6D2F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uiPriority w:val="99"/>
    <w:rsid w:val="008C6D2F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8C6D2F"/>
    <w:rPr>
      <w:rFonts w:ascii="Malgun Gothic" w:eastAsia="Dotum" w:hAnsi="Malgun Gothic"/>
      <w:b/>
      <w:bCs/>
      <w:sz w:val="32"/>
      <w:szCs w:val="32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C6D2F"/>
    <w:rPr>
      <w:rFonts w:eastAsia="Malgun Gothic"/>
      <w:sz w:val="24"/>
      <w:lang w:val="en-GB" w:eastAsia="en-US"/>
    </w:rPr>
  </w:style>
  <w:style w:type="paragraph" w:customStyle="1" w:styleId="StyleRequirement12ptBold">
    <w:name w:val="Style Requirement + 12 pt Bold"/>
    <w:basedOn w:val="Normal"/>
    <w:uiPriority w:val="99"/>
    <w:rsid w:val="008C6D2F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customStyle="1" w:styleId="CompanyName">
    <w:name w:val="Company Name"/>
    <w:basedOn w:val="Normal"/>
    <w:uiPriority w:val="99"/>
    <w:rsid w:val="008C6D2F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customStyle="1" w:styleId="SubtitleSecondPage">
    <w:name w:val="Subtitle Second Page"/>
    <w:uiPriority w:val="99"/>
    <w:rsid w:val="008C6D2F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TableTextBold">
    <w:name w:val="Table Text Bold"/>
    <w:uiPriority w:val="99"/>
    <w:rsid w:val="008C6D2F"/>
    <w:rPr>
      <w:rFonts w:ascii="Tahoma" w:hAnsi="Tahoma"/>
      <w:b/>
      <w:spacing w:val="6"/>
      <w:sz w:val="15"/>
      <w:szCs w:val="16"/>
      <w:lang w:eastAsia="en-US"/>
    </w:rPr>
  </w:style>
  <w:style w:type="character" w:customStyle="1" w:styleId="Lead-inEmphasis">
    <w:name w:val="Lead-in Emphasis"/>
    <w:uiPriority w:val="99"/>
    <w:rsid w:val="008C6D2F"/>
    <w:rPr>
      <w:rFonts w:ascii="Tahoma" w:hAnsi="Tahoma"/>
      <w:b/>
      <w:spacing w:val="4"/>
      <w:kern w:val="0"/>
    </w:rPr>
  </w:style>
  <w:style w:type="paragraph" w:customStyle="1" w:styleId="SubtitleItalic">
    <w:name w:val="Subtitle Italic"/>
    <w:next w:val="BodyText"/>
    <w:uiPriority w:val="99"/>
    <w:rsid w:val="008C6D2F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customStyle="1" w:styleId="TableText1">
    <w:name w:val="Table Text"/>
    <w:uiPriority w:val="99"/>
    <w:rsid w:val="008C6D2F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StyleTOC1Left0Hanging038">
    <w:name w:val="Style TOC 1 + Left:  0&quot; Hanging:  0.38&quot;"/>
    <w:basedOn w:val="TOC1"/>
    <w:uiPriority w:val="99"/>
    <w:qFormat/>
    <w:rsid w:val="008C6D2F"/>
    <w:pPr>
      <w:keepLines w:val="0"/>
      <w:tabs>
        <w:tab w:val="clear" w:pos="9356"/>
        <w:tab w:val="right" w:leader="dot" w:pos="6480"/>
      </w:tabs>
      <w:overflowPunct/>
      <w:autoSpaceDE/>
      <w:autoSpaceDN/>
      <w:adjustRightInd/>
      <w:ind w:left="540" w:right="0" w:hanging="540"/>
      <w:contextualSpacing w:val="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qFormat/>
    <w:rsid w:val="008C6D2F"/>
    <w:pPr>
      <w:keepLines w:val="0"/>
      <w:tabs>
        <w:tab w:val="clear" w:pos="9356"/>
        <w:tab w:val="right" w:leader="dot" w:pos="6480"/>
      </w:tabs>
      <w:overflowPunct/>
      <w:autoSpaceDE/>
      <w:autoSpaceDN/>
      <w:adjustRightInd/>
      <w:ind w:left="540" w:right="0" w:hanging="540"/>
      <w:contextualSpacing w:val="0"/>
      <w:textAlignment w:val="auto"/>
    </w:pPr>
    <w:rPr>
      <w:rFonts w:ascii="Tahoma" w:hAnsi="Tahoma"/>
      <w:b/>
      <w:bCs/>
      <w:spacing w:val="-4"/>
      <w:sz w:val="20"/>
      <w:lang w:val="en-US"/>
    </w:rPr>
  </w:style>
  <w:style w:type="character" w:customStyle="1" w:styleId="CharChar8">
    <w:name w:val="Char Char8"/>
    <w:basedOn w:val="DefaultParagraphFont"/>
    <w:uiPriority w:val="99"/>
    <w:rsid w:val="008C6D2F"/>
    <w:rPr>
      <w:lang w:val="en-GB"/>
    </w:rPr>
  </w:style>
  <w:style w:type="character" w:customStyle="1" w:styleId="CommentSubjectChar1">
    <w:name w:val="Comment Subject Char1"/>
    <w:basedOn w:val="CharChar8"/>
    <w:uiPriority w:val="99"/>
    <w:rsid w:val="008C6D2F"/>
    <w:rPr>
      <w:b/>
      <w:bCs/>
      <w:lang w:val="en-GB"/>
    </w:rPr>
  </w:style>
  <w:style w:type="character" w:customStyle="1" w:styleId="MacroTextChar1">
    <w:name w:val="Macro Text Char1"/>
    <w:basedOn w:val="DefaultParagraphFont"/>
    <w:uiPriority w:val="99"/>
    <w:rsid w:val="008C6D2F"/>
    <w:rPr>
      <w:rFonts w:ascii="Courier New" w:hAnsi="Courier New" w:cs="Courier New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C6D2F"/>
    <w:rPr>
      <w:rFonts w:ascii="Gulim" w:eastAsia="Gulim"/>
      <w:sz w:val="18"/>
      <w:szCs w:val="18"/>
      <w:lang w:val="en-GB" w:eastAsia="en-US"/>
    </w:rPr>
  </w:style>
  <w:style w:type="paragraph" w:customStyle="1" w:styleId="3">
    <w:name w:val="스타일 제목 3 + (한글) 맑은 고딕 굵게 없음 검정"/>
    <w:basedOn w:val="Heading3"/>
    <w:uiPriority w:val="99"/>
    <w:rsid w:val="008C6D2F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character" w:customStyle="1" w:styleId="HeadingbChar1">
    <w:name w:val="Heading_b Char1"/>
    <w:basedOn w:val="DefaultParagraphFont"/>
    <w:uiPriority w:val="99"/>
    <w:rsid w:val="008C6D2F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8C6D2F"/>
    <w:rPr>
      <w:b/>
      <w:sz w:val="22"/>
      <w:lang w:val="en-GB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C6D2F"/>
    <w:rPr>
      <w:rFonts w:eastAsia="Batang"/>
      <w:sz w:val="24"/>
      <w:lang w:val="en-GB" w:eastAsia="en-US"/>
    </w:rPr>
  </w:style>
  <w:style w:type="character" w:customStyle="1" w:styleId="name">
    <w:name w:val="name"/>
    <w:basedOn w:val="DefaultParagraphFont"/>
    <w:uiPriority w:val="99"/>
    <w:rsid w:val="008C6D2F"/>
  </w:style>
  <w:style w:type="paragraph" w:customStyle="1" w:styleId="AnnexRef0">
    <w:name w:val="Annex_Ref"/>
    <w:basedOn w:val="Normal"/>
    <w:next w:val="Normal"/>
    <w:uiPriority w:val="99"/>
    <w:rsid w:val="008C6D2F"/>
    <w:pPr>
      <w:keepNext/>
      <w:keepLines/>
      <w:overflowPunct/>
      <w:autoSpaceDE/>
      <w:autoSpaceDN/>
      <w:adjustRightInd/>
      <w:spacing w:after="280"/>
      <w:jc w:val="center"/>
      <w:textAlignment w:val="auto"/>
    </w:pPr>
  </w:style>
  <w:style w:type="character" w:customStyle="1" w:styleId="SubtitleChar">
    <w:name w:val="Subtitle Char"/>
    <w:basedOn w:val="DefaultParagraphFont"/>
    <w:link w:val="Subtitle"/>
    <w:uiPriority w:val="99"/>
    <w:rsid w:val="008C6D2F"/>
    <w:rPr>
      <w:rFonts w:eastAsia="MS Mincho"/>
      <w:b/>
      <w:lang w:eastAsia="ja-JP"/>
    </w:rPr>
  </w:style>
  <w:style w:type="paragraph" w:customStyle="1" w:styleId="TableLegend0">
    <w:name w:val="Table_Legend"/>
    <w:basedOn w:val="TableText0"/>
    <w:uiPriority w:val="99"/>
    <w:rsid w:val="008C6D2F"/>
    <w:pPr>
      <w:spacing w:before="120"/>
    </w:pPr>
    <w:rPr>
      <w:rFonts w:eastAsia="Batang"/>
      <w:lang w:val="en-US"/>
    </w:rPr>
  </w:style>
  <w:style w:type="paragraph" w:customStyle="1" w:styleId="FigureLegend0">
    <w:name w:val="Figure_Legend"/>
    <w:basedOn w:val="Normal"/>
    <w:uiPriority w:val="99"/>
    <w:rsid w:val="008C6D2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US"/>
    </w:rPr>
  </w:style>
  <w:style w:type="paragraph" w:customStyle="1" w:styleId="FigureTitle">
    <w:name w:val="Figure_Title"/>
    <w:basedOn w:val="TableTitle"/>
    <w:next w:val="Normalaftertitle0"/>
    <w:uiPriority w:val="99"/>
    <w:rsid w:val="008C6D2F"/>
    <w:pPr>
      <w:keepNext w:val="0"/>
      <w:tabs>
        <w:tab w:val="left" w:pos="2948"/>
        <w:tab w:val="left" w:pos="4082"/>
      </w:tabs>
      <w:overflowPunct/>
      <w:autoSpaceDE/>
      <w:autoSpaceDN/>
      <w:adjustRightInd/>
      <w:spacing w:before="240" w:after="480"/>
      <w:textAlignment w:val="auto"/>
    </w:pPr>
    <w:rPr>
      <w:rFonts w:eastAsia="Batang"/>
      <w:lang w:val="en-US"/>
    </w:rPr>
  </w:style>
  <w:style w:type="paragraph" w:customStyle="1" w:styleId="AppendixRef">
    <w:name w:val="Appendix_Ref"/>
    <w:basedOn w:val="AnnexRef0"/>
    <w:next w:val="Normalaftertitle0"/>
    <w:uiPriority w:val="99"/>
    <w:rsid w:val="008C6D2F"/>
    <w:rPr>
      <w:lang w:val="en-US"/>
    </w:rPr>
  </w:style>
  <w:style w:type="paragraph" w:customStyle="1" w:styleId="AppendixTitle">
    <w:name w:val="Appendix_Title"/>
    <w:basedOn w:val="AnnexTitle"/>
    <w:next w:val="AppendixRef"/>
    <w:uiPriority w:val="99"/>
    <w:rsid w:val="008C6D2F"/>
    <w:pPr>
      <w:overflowPunct/>
      <w:autoSpaceDE/>
      <w:autoSpaceDN/>
      <w:adjustRightInd/>
      <w:spacing w:before="240" w:after="280"/>
      <w:textAlignment w:val="auto"/>
    </w:pPr>
    <w:rPr>
      <w:rFonts w:ascii="Times New Roman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uiPriority w:val="99"/>
    <w:rsid w:val="008C6D2F"/>
    <w:pPr>
      <w:overflowPunct/>
      <w:autoSpaceDE/>
      <w:autoSpaceDN/>
      <w:adjustRightInd/>
      <w:spacing w:before="480"/>
      <w:jc w:val="center"/>
      <w:textAlignment w:val="auto"/>
    </w:pPr>
    <w:rPr>
      <w:caps/>
      <w:lang w:val="en-US"/>
    </w:rPr>
  </w:style>
  <w:style w:type="paragraph" w:customStyle="1" w:styleId="RefText0">
    <w:name w:val="Ref_Text"/>
    <w:basedOn w:val="Normal"/>
    <w:uiPriority w:val="99"/>
    <w:rsid w:val="008C6D2F"/>
    <w:pPr>
      <w:overflowPunct/>
      <w:autoSpaceDE/>
      <w:autoSpaceDN/>
      <w:adjustRightInd/>
      <w:ind w:left="794" w:hanging="794"/>
      <w:textAlignment w:val="auto"/>
    </w:pPr>
    <w:rPr>
      <w:lang w:val="en-US"/>
    </w:rPr>
  </w:style>
  <w:style w:type="paragraph" w:customStyle="1" w:styleId="Head">
    <w:name w:val="Hea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RecTitle0">
    <w:name w:val="Rec_Title"/>
    <w:basedOn w:val="RecNo"/>
    <w:next w:val="RecRef0"/>
    <w:uiPriority w:val="99"/>
    <w:rsid w:val="008C6D2F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lang w:val="en-US"/>
    </w:rPr>
  </w:style>
  <w:style w:type="paragraph" w:customStyle="1" w:styleId="RecRef0">
    <w:name w:val="Rec_Ref"/>
    <w:basedOn w:val="RecTitle0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8C6D2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US"/>
    </w:rPr>
  </w:style>
  <w:style w:type="paragraph" w:customStyle="1" w:styleId="Part">
    <w:name w:val="Par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US"/>
    </w:rPr>
  </w:style>
  <w:style w:type="paragraph" w:customStyle="1" w:styleId="Keywords">
    <w:name w:val="Keywords"/>
    <w:basedOn w:val="Normal"/>
    <w:uiPriority w:val="99"/>
    <w:rsid w:val="008C6D2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lang w:val="en-US"/>
    </w:rPr>
  </w:style>
  <w:style w:type="paragraph" w:customStyle="1" w:styleId="EquationLegend0">
    <w:name w:val="Equation_Legen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US"/>
    </w:rPr>
  </w:style>
  <w:style w:type="paragraph" w:customStyle="1" w:styleId="Qlist">
    <w:name w:val="Q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lang w:val="en-US"/>
    </w:rPr>
  </w:style>
  <w:style w:type="paragraph" w:customStyle="1" w:styleId="meeting">
    <w:name w:val="meeting"/>
    <w:basedOn w:val="Head"/>
    <w:next w:val="Head"/>
    <w:uiPriority w:val="99"/>
    <w:rsid w:val="008C6D2F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8C6D2F"/>
    <w:pPr>
      <w:overflowPunct/>
      <w:autoSpaceDE/>
      <w:autoSpaceDN/>
      <w:adjustRightInd/>
      <w:ind w:left="0" w:firstLine="0"/>
      <w:textAlignment w:val="auto"/>
      <w:outlineLvl w:val="9"/>
    </w:pPr>
    <w:rPr>
      <w:b w:val="0"/>
      <w:i/>
      <w:lang w:val="en-US"/>
    </w:rPr>
  </w:style>
  <w:style w:type="paragraph" w:customStyle="1" w:styleId="AppendixNo">
    <w:name w:val="Appendix_No"/>
    <w:basedOn w:val="AnnexNo"/>
    <w:next w:val="AppendixTitle"/>
    <w:uiPriority w:val="99"/>
    <w:rsid w:val="008C6D2F"/>
    <w:rPr>
      <w:szCs w:val="20"/>
      <w:lang w:val="en-US"/>
    </w:rPr>
  </w:style>
  <w:style w:type="paragraph" w:customStyle="1" w:styleId="ArtHeading0">
    <w:name w:val="Art_Heading"/>
    <w:basedOn w:val="Normal"/>
    <w:next w:val="Normalaftertitle0"/>
    <w:uiPriority w:val="99"/>
    <w:rsid w:val="008C6D2F"/>
    <w:pPr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US"/>
    </w:rPr>
  </w:style>
  <w:style w:type="paragraph" w:customStyle="1" w:styleId="ArtTitle0">
    <w:name w:val="Art_Title"/>
    <w:basedOn w:val="Normal"/>
    <w:next w:val="Normalaftertitle0"/>
    <w:uiPriority w:val="99"/>
    <w:rsid w:val="008C6D2F"/>
    <w:pPr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uiPriority w:val="99"/>
    <w:rsid w:val="008C6D2F"/>
  </w:style>
  <w:style w:type="paragraph" w:customStyle="1" w:styleId="PartRef0">
    <w:name w:val="Part_Ref"/>
    <w:basedOn w:val="AnnexRef0"/>
    <w:next w:val="Normalaftertitle0"/>
    <w:uiPriority w:val="99"/>
    <w:rsid w:val="008C6D2F"/>
    <w:rPr>
      <w:lang w:val="en-US"/>
    </w:rPr>
  </w:style>
  <w:style w:type="paragraph" w:customStyle="1" w:styleId="PartTitle0">
    <w:name w:val="Part_Title"/>
    <w:basedOn w:val="AnnexTitle"/>
    <w:next w:val="PartRef0"/>
    <w:uiPriority w:val="99"/>
    <w:rsid w:val="008C6D2F"/>
    <w:pPr>
      <w:overflowPunct/>
      <w:autoSpaceDE/>
      <w:autoSpaceDN/>
      <w:adjustRightInd/>
      <w:spacing w:before="240" w:after="280"/>
      <w:textAlignment w:val="auto"/>
    </w:pPr>
    <w:rPr>
      <w:rFonts w:ascii="Times New Roman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uiPriority w:val="99"/>
    <w:rsid w:val="008C6D2F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8C6D2F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8C6D2F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8C6D2F"/>
  </w:style>
  <w:style w:type="paragraph" w:customStyle="1" w:styleId="SectionTitle0">
    <w:name w:val="Section_Title"/>
    <w:basedOn w:val="Normal"/>
    <w:next w:val="Normalaftertitle0"/>
    <w:uiPriority w:val="99"/>
    <w:rsid w:val="008C6D2F"/>
    <w:pPr>
      <w:overflowPunct/>
      <w:autoSpaceDE/>
      <w:autoSpaceDN/>
      <w:adjustRightInd/>
      <w:textAlignment w:val="auto"/>
    </w:pPr>
    <w:rPr>
      <w:sz w:val="28"/>
      <w:lang w:val="en-US"/>
    </w:rPr>
  </w:style>
  <w:style w:type="paragraph" w:customStyle="1" w:styleId="sgmSPLML">
    <w:name w:val="sgmSPLML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hAnsi="Arial"/>
      <w:b/>
      <w:spacing w:val="4"/>
      <w:kern w:val="18"/>
      <w:sz w:val="22"/>
      <w:lang w:val="en-US"/>
    </w:rPr>
  </w:style>
  <w:style w:type="paragraph" w:customStyle="1" w:styleId="Table">
    <w:name w:val="Table_#"/>
    <w:basedOn w:val="Normal"/>
    <w:next w:val="TableTitle"/>
    <w:uiPriority w:val="99"/>
    <w:rsid w:val="008C6D2F"/>
    <w:pPr>
      <w:keepNext/>
      <w:spacing w:before="560" w:after="120"/>
      <w:jc w:val="center"/>
    </w:pPr>
    <w:rPr>
      <w:caps/>
      <w:lang w:val="en-US"/>
    </w:rPr>
  </w:style>
  <w:style w:type="paragraph" w:customStyle="1" w:styleId="Fig">
    <w:name w:val="Fig"/>
    <w:basedOn w:val="Normal"/>
    <w:next w:val="Normal"/>
    <w:uiPriority w:val="99"/>
    <w:rsid w:val="008C6D2F"/>
    <w:pPr>
      <w:spacing w:before="136"/>
      <w:jc w:val="center"/>
    </w:pPr>
    <w:rPr>
      <w:rFonts w:ascii="Arial" w:hAnsi="Arial"/>
      <w:sz w:val="20"/>
      <w:lang w:val="en-US"/>
    </w:rPr>
  </w:style>
  <w:style w:type="paragraph" w:customStyle="1" w:styleId="Terms">
    <w:name w:val="Term(s)"/>
    <w:basedOn w:val="Normal"/>
    <w:next w:val="Definition"/>
    <w:uiPriority w:val="99"/>
    <w:rsid w:val="008C6D2F"/>
    <w:pPr>
      <w:keepNext/>
      <w:tabs>
        <w:tab w:val="left" w:pos="567"/>
      </w:tabs>
      <w:spacing w:before="136" w:line="220" w:lineRule="exact"/>
    </w:pPr>
    <w:rPr>
      <w:b/>
      <w:sz w:val="20"/>
      <w:lang w:val="en-US"/>
    </w:rPr>
  </w:style>
  <w:style w:type="paragraph" w:customStyle="1" w:styleId="Definition">
    <w:name w:val="Definition"/>
    <w:basedOn w:val="Normal"/>
    <w:uiPriority w:val="99"/>
    <w:rsid w:val="008C6D2F"/>
    <w:pPr>
      <w:spacing w:before="136" w:line="260" w:lineRule="exact"/>
      <w:jc w:val="both"/>
    </w:pPr>
    <w:rPr>
      <w:sz w:val="20"/>
      <w:lang w:val="en-US"/>
    </w:rPr>
  </w:style>
  <w:style w:type="paragraph" w:customStyle="1" w:styleId="ASN1-Module">
    <w:name w:val="ASN1-Module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hAnsi="Arial"/>
      <w:sz w:val="20"/>
      <w:lang w:val="en-US"/>
    </w:rPr>
  </w:style>
  <w:style w:type="paragraph" w:customStyle="1" w:styleId="Body">
    <w:name w:val="Body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lang w:val="en-US"/>
    </w:rPr>
  </w:style>
  <w:style w:type="paragraph" w:customStyle="1" w:styleId="Num-DocParagraph">
    <w:name w:val="Num-Doc Paragraph"/>
    <w:basedOn w:val="BodyText"/>
    <w:uiPriority w:val="99"/>
    <w:rsid w:val="008C6D2F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8C6D2F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8C6D2F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uiPriority w:val="99"/>
    <w:rsid w:val="008C6D2F"/>
    <w:pPr>
      <w:overflowPunct/>
      <w:autoSpaceDE/>
      <w:autoSpaceDN/>
      <w:adjustRightInd/>
      <w:ind w:left="927" w:hanging="360"/>
      <w:textAlignment w:val="auto"/>
    </w:pPr>
  </w:style>
  <w:style w:type="paragraph" w:customStyle="1" w:styleId="FooterPubl">
    <w:name w:val="Footer_Publ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character" w:customStyle="1" w:styleId="ASN1Text">
    <w:name w:val="ASN.1 Text"/>
    <w:basedOn w:val="DefaultParagraphFont"/>
    <w:uiPriority w:val="99"/>
    <w:rsid w:val="008C6D2F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</w:rPr>
  </w:style>
  <w:style w:type="paragraph" w:customStyle="1" w:styleId="a4">
    <w:name w:val="a4"/>
    <w:basedOn w:val="Heading3"/>
    <w:next w:val="Normal"/>
    <w:uiPriority w:val="99"/>
    <w:rsid w:val="008C6D2F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sz w:val="20"/>
      <w:lang w:eastAsia="nb-NO"/>
    </w:rPr>
  </w:style>
  <w:style w:type="paragraph" w:customStyle="1" w:styleId="a1">
    <w:name w:val="索引"/>
    <w:basedOn w:val="Normal"/>
    <w:uiPriority w:val="99"/>
    <w:rsid w:val="008C6D2F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uiPriority w:val="99"/>
    <w:rsid w:val="008C6D2F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8C6D2F"/>
  </w:style>
  <w:style w:type="paragraph" w:customStyle="1" w:styleId="WW-2">
    <w:name w:val="WW-箇条書き 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customStyle="1" w:styleId="EUListNumber2">
    <w:name w:val="EUList Number 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customStyle="1" w:styleId="NO">
    <w:name w:val="NO"/>
    <w:basedOn w:val="Normal"/>
    <w:uiPriority w:val="99"/>
    <w:rsid w:val="008C6D2F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8C6D2F"/>
    <w:rPr>
      <w:rFonts w:ascii="Trebuchet MS" w:eastAsia="Batang" w:hAnsi="Trebuchet MS"/>
      <w:lang w:val="en-GB" w:eastAsia="en-US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8C6D2F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8C6D2F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jc w:val="both"/>
      <w:textAlignment w:val="auto"/>
    </w:pPr>
    <w:rPr>
      <w:b/>
      <w:kern w:val="2"/>
      <w:sz w:val="22"/>
      <w:szCs w:val="24"/>
    </w:rPr>
  </w:style>
  <w:style w:type="paragraph" w:customStyle="1" w:styleId="TABLE0">
    <w:name w:val="TABLE"/>
    <w:basedOn w:val="BodyTextIndent"/>
    <w:next w:val="BodyTextFirstIndent"/>
    <w:autoRedefine/>
    <w:uiPriority w:val="99"/>
    <w:rsid w:val="008C6D2F"/>
    <w:pPr>
      <w:widowControl w:val="0"/>
      <w:tabs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b/>
      <w:szCs w:val="24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C6D2F"/>
    <w:rPr>
      <w:rFonts w:eastAsia="SimSun"/>
      <w:color w:val="FF0000"/>
      <w:sz w:val="24"/>
      <w:szCs w:val="24"/>
      <w:lang w:val="en-GB" w:eastAsia="en-US" w:bidi="ar-SA"/>
    </w:rPr>
  </w:style>
  <w:style w:type="paragraph" w:customStyle="1" w:styleId="ReferenceList">
    <w:name w:val="ReferenceList"/>
    <w:basedOn w:val="Normal"/>
    <w:uiPriority w:val="99"/>
    <w:rsid w:val="008C6D2F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szCs w:val="24"/>
    </w:rPr>
  </w:style>
  <w:style w:type="paragraph" w:customStyle="1" w:styleId="aMyHeading1">
    <w:name w:val="aMyHeading1"/>
    <w:basedOn w:val="BodyTextIndent"/>
    <w:autoRedefine/>
    <w:uiPriority w:val="99"/>
    <w:rsid w:val="008C6D2F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8C6D2F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8C6D2F"/>
    <w:pPr>
      <w:tabs>
        <w:tab w:val="num" w:pos="900"/>
      </w:tabs>
      <w:textAlignment w:val="auto"/>
    </w:pPr>
    <w:rPr>
      <w:b/>
      <w:bCs/>
      <w:sz w:val="22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C6D2F"/>
    <w:rPr>
      <w:rFonts w:eastAsia="Batang"/>
      <w:sz w:val="24"/>
      <w:szCs w:val="24"/>
      <w:lang w:val="en-GB" w:eastAsia="en-US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8C6D2F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uiPriority w:val="99"/>
    <w:rsid w:val="008C6D2F"/>
    <w:pPr>
      <w:spacing w:before="240" w:after="280"/>
    </w:pPr>
    <w:rPr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8C6D2F"/>
    <w:pPr>
      <w:spacing w:before="240"/>
      <w:outlineLvl w:val="9"/>
    </w:pPr>
    <w:rPr>
      <w:sz w:val="28"/>
    </w:rPr>
  </w:style>
  <w:style w:type="paragraph" w:customStyle="1" w:styleId="List1">
    <w:name w:val="List1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lang w:val="nb-NO"/>
    </w:rPr>
  </w:style>
  <w:style w:type="paragraph" w:customStyle="1" w:styleId="hstyle0">
    <w:name w:val="hstyle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Batang" w:hAnsi="Batang" w:cs="Gulim"/>
      <w:color w:val="000000"/>
      <w:sz w:val="20"/>
      <w:lang w:val="en-US" w:eastAsia="ko-KR"/>
    </w:rPr>
  </w:style>
  <w:style w:type="paragraph" w:customStyle="1" w:styleId="a2">
    <w:name w:val="連番１"/>
    <w:basedOn w:val="Normal"/>
    <w:uiPriority w:val="99"/>
    <w:rsid w:val="008C6D2F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paragraph" w:customStyle="1" w:styleId="collapsepanelheader">
    <w:name w:val="collapsepanelheader"/>
    <w:basedOn w:val="Normal"/>
    <w:uiPriority w:val="99"/>
    <w:rsid w:val="008C6D2F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8C6D2F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8C6D2F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8C6D2F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8C6D2F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8C6D2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1">
    <w:name w:val="Title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8C6D2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8C6D2F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8C6D2F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8C6D2F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8C6D2F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8C6D2F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8C6D2F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8C6D2F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8C6D2F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8C6D2F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8C6D2F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8C6D2F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8C6D2F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8C6D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8C6D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8C6D2F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8C6D2F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8C6D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8C6D2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8C6D2F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8C6D2F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8C6D2F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8C6D2F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8C6D2F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8C6D2F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8C6D2F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customStyle="1" w:styleId="HeadingbChar0">
    <w:name w:val="Heading_b Char"/>
    <w:basedOn w:val="DefaultParagraphFont"/>
    <w:uiPriority w:val="99"/>
    <w:rsid w:val="008C6D2F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8C6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CharCharChar">
    <w:name w:val="Table_text Char Char Char Char"/>
    <w:basedOn w:val="DefaultParagraphFont"/>
    <w:uiPriority w:val="99"/>
    <w:rsid w:val="008C6D2F"/>
    <w:rPr>
      <w:rFonts w:eastAsia="Batang"/>
      <w:sz w:val="22"/>
      <w:lang w:val="en-GB" w:eastAsia="en-US" w:bidi="ar-SA"/>
    </w:rPr>
  </w:style>
  <w:style w:type="paragraph" w:customStyle="1" w:styleId="LSForInfo">
    <w:name w:val="LSForInfo"/>
    <w:basedOn w:val="LSForAction"/>
    <w:uiPriority w:val="99"/>
    <w:rsid w:val="008C6D2F"/>
    <w:rPr>
      <w:rFonts w:eastAsia="Times New Roman"/>
    </w:rPr>
  </w:style>
  <w:style w:type="paragraph" w:customStyle="1" w:styleId="LSForComment">
    <w:name w:val="LSForComment"/>
    <w:basedOn w:val="LSForAction"/>
    <w:uiPriority w:val="99"/>
    <w:rsid w:val="008C6D2F"/>
    <w:rPr>
      <w:rFonts w:eastAsia="Times New Roman"/>
    </w:rPr>
  </w:style>
  <w:style w:type="character" w:customStyle="1" w:styleId="ntextbold">
    <w:name w:val="ntextbold"/>
    <w:basedOn w:val="DefaultParagraphFont"/>
    <w:uiPriority w:val="99"/>
    <w:rsid w:val="008C6D2F"/>
  </w:style>
  <w:style w:type="paragraph" w:customStyle="1" w:styleId="NormalnyPogrubienie">
    <w:name w:val="Normalny + Pogrubienie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8C6D2F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RecCCITTNo">
    <w:name w:val="Rec_CCITT_No"/>
    <w:basedOn w:val="Normal"/>
    <w:uiPriority w:val="99"/>
    <w:rsid w:val="008C6D2F"/>
    <w:pPr>
      <w:keepNext/>
      <w:keepLines/>
      <w:spacing w:before="136"/>
      <w:jc w:val="both"/>
    </w:pPr>
    <w:rPr>
      <w:b/>
      <w:sz w:val="20"/>
      <w:lang w:val="en-US"/>
    </w:rPr>
  </w:style>
  <w:style w:type="paragraph" w:customStyle="1" w:styleId="Figure0">
    <w:name w:val="Figure_#"/>
    <w:basedOn w:val="Table"/>
    <w:next w:val="FigureTitle"/>
    <w:uiPriority w:val="99"/>
    <w:rsid w:val="008C6D2F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nnex">
    <w:name w:val="Annex_#"/>
    <w:basedOn w:val="Normal"/>
    <w:next w:val="AnnexRef0"/>
    <w:uiPriority w:val="99"/>
    <w:rsid w:val="008C6D2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">
    <w:name w:val="Appendix_#"/>
    <w:basedOn w:val="Annex"/>
    <w:next w:val="AppendixRef"/>
    <w:uiPriority w:val="99"/>
    <w:rsid w:val="008C6D2F"/>
  </w:style>
  <w:style w:type="paragraph" w:customStyle="1" w:styleId="Rec">
    <w:name w:val="Rec_#"/>
    <w:basedOn w:val="Normal"/>
    <w:next w:val="RecTitle0"/>
    <w:uiPriority w:val="99"/>
    <w:rsid w:val="008C6D2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character" w:customStyle="1" w:styleId="SignatureChar">
    <w:name w:val="Signature Char"/>
    <w:basedOn w:val="DefaultParagraphFont"/>
    <w:link w:val="Signature"/>
    <w:uiPriority w:val="99"/>
    <w:rsid w:val="008C6D2F"/>
    <w:rPr>
      <w:sz w:val="24"/>
      <w:lang w:val="en-GB" w:eastAsia="en-US"/>
    </w:rPr>
  </w:style>
  <w:style w:type="paragraph" w:customStyle="1" w:styleId="BodyText0">
    <w:name w:val="BodyTex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ITUadres">
    <w:name w:val="ITU_adre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ITUheader">
    <w:name w:val="ITU_header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ITUsignet">
    <w:name w:val="ITU_signe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ITUref">
    <w:name w:val="ITU_ref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ITUfillin">
    <w:name w:val="ITU_fillin"/>
    <w:basedOn w:val="ITUref"/>
    <w:uiPriority w:val="99"/>
    <w:rsid w:val="008C6D2F"/>
  </w:style>
  <w:style w:type="paragraph" w:customStyle="1" w:styleId="ITUbureau">
    <w:name w:val="ITU_bureau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duties">
    <w:name w:val="duties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LetterEnd">
    <w:name w:val="Letter_End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Text">
    <w:name w:val="Letter_Text"/>
    <w:basedOn w:val="LetterStart"/>
    <w:uiPriority w:val="99"/>
    <w:rsid w:val="008C6D2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ormFoot">
    <w:name w:val="Norm_Foot"/>
    <w:basedOn w:val="Normal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details">
    <w:name w:val="details"/>
    <w:basedOn w:val="Normal"/>
    <w:next w:val="Tiret"/>
    <w:uiPriority w:val="99"/>
    <w:rsid w:val="008C6D2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listitem">
    <w:name w:val="listitem"/>
    <w:basedOn w:val="Normal"/>
    <w:uiPriority w:val="99"/>
    <w:rsid w:val="008C6D2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mediumpagetitle1">
    <w:name w:val="mediumpagetitle1"/>
    <w:basedOn w:val="DefaultParagraphFont"/>
    <w:uiPriority w:val="99"/>
    <w:rsid w:val="008C6D2F"/>
    <w:rPr>
      <w:rFonts w:ascii="Verdana" w:hAnsi="Verdana" w:hint="default"/>
      <w:color w:val="B83D4A"/>
      <w:sz w:val="28"/>
      <w:szCs w:val="28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8C6D2F"/>
    <w:rPr>
      <w:rFonts w:ascii="Arial" w:hAnsi="Arial"/>
      <w:b/>
      <w:bCs/>
      <w:color w:val="1E5273"/>
      <w:sz w:val="22"/>
      <w:szCs w:val="22"/>
    </w:rPr>
  </w:style>
  <w:style w:type="numbering" w:customStyle="1" w:styleId="NoList1">
    <w:name w:val="No List1"/>
    <w:next w:val="NoList"/>
    <w:semiHidden/>
    <w:rsid w:val="008C6D2F"/>
  </w:style>
  <w:style w:type="character" w:customStyle="1" w:styleId="CharChar1">
    <w:name w:val="Char Char1"/>
    <w:basedOn w:val="DefaultParagraphFont"/>
    <w:uiPriority w:val="99"/>
    <w:locked/>
    <w:rsid w:val="008C6D2F"/>
    <w:rPr>
      <w:sz w:val="18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8C6D2F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8C6D2F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8C6D2F"/>
    <w:rPr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D2F"/>
    <w:rPr>
      <w:sz w:val="24"/>
      <w:lang w:val="en-GB" w:eastAsia="en-US"/>
    </w:rPr>
  </w:style>
  <w:style w:type="paragraph" w:customStyle="1" w:styleId="CharCharCharCharCharCharCharChar1">
    <w:name w:val="Char Char Char Char Char Char Char Char1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ar1">
    <w:name w:val="Char Char Car1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8C6D2F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1">
    <w:name w:val="Char Char Char Char Char Char1"/>
    <w:basedOn w:val="Normal"/>
    <w:uiPriority w:val="99"/>
    <w:rsid w:val="008C6D2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Spacing">
    <w:name w:val="No Spacing"/>
    <w:uiPriority w:val="1"/>
    <w:qFormat/>
    <w:rsid w:val="008C6D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671D6D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671D6D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5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9242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2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66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2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624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78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javascript:__doPostBack('ctl00$content_search$tv_content','s72\\91')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recommendations/iso.aspx?ser=-1&amp;status=F&amp;type=T&amp;pg_size=1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17-180829-TD-PLEN-1231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ton\Application%20Data\Microsoft\Template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E3A7B5C29743C0B59DC69634B0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0CD4-B51F-44DB-9E9D-22C4380C12DA}"/>
      </w:docPartPr>
      <w:docPartBody>
        <w:p w:rsidR="00B4661C" w:rsidRDefault="00987110" w:rsidP="00987110">
          <w:pPr>
            <w:pStyle w:val="29E3A7B5C29743C0B59DC69634B0B1A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2B2F3E6912A408B86F31EF35EC7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96772-5738-4304-96AF-D80B4CB9510F}"/>
      </w:docPartPr>
      <w:docPartBody>
        <w:p w:rsidR="00B4661C" w:rsidRDefault="00987110" w:rsidP="00987110">
          <w:pPr>
            <w:pStyle w:val="62B2F3E6912A408B86F31EF35EC7A37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10"/>
    <w:rsid w:val="003912BB"/>
    <w:rsid w:val="003A1300"/>
    <w:rsid w:val="00424940"/>
    <w:rsid w:val="00673512"/>
    <w:rsid w:val="00987110"/>
    <w:rsid w:val="00AA6002"/>
    <w:rsid w:val="00B4661C"/>
    <w:rsid w:val="00B7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110"/>
  </w:style>
  <w:style w:type="paragraph" w:customStyle="1" w:styleId="29E3A7B5C29743C0B59DC69634B0B1A0">
    <w:name w:val="29E3A7B5C29743C0B59DC69634B0B1A0"/>
    <w:rsid w:val="00987110"/>
  </w:style>
  <w:style w:type="paragraph" w:customStyle="1" w:styleId="62B2F3E6912A408B86F31EF35EC7A372">
    <w:name w:val="62B2F3E6912A408B86F31EF35EC7A372"/>
    <w:rsid w:val="00987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58B46DF2AF43BBFE9A7687621AC7" ma:contentTypeVersion="2" ma:contentTypeDescription="Create a new document." ma:contentTypeScope="" ma:versionID="ca7358b633fb9cd9dd87a848cbb89dd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52D2E0-20A8-4E7F-BF9E-B6EBFD05FA61}"/>
</file>

<file path=customXml/itemProps2.xml><?xml version="1.0" encoding="utf-8"?>
<ds:datastoreItem xmlns:ds="http://schemas.openxmlformats.org/officeDocument/2006/customXml" ds:itemID="{28F66888-5236-451B-9816-5E3941AC230F}"/>
</file>

<file path=customXml/itemProps3.xml><?xml version="1.0" encoding="utf-8"?>
<ds:datastoreItem xmlns:ds="http://schemas.openxmlformats.org/officeDocument/2006/customXml" ds:itemID="{EE06C05E-5B32-4CFE-A5BC-4B4B9F0A6B4D}"/>
</file>

<file path=customXml/itemProps4.xml><?xml version="1.0" encoding="utf-8"?>
<ds:datastoreItem xmlns:ds="http://schemas.openxmlformats.org/officeDocument/2006/customXml" ds:itemID="{57DDB0BD-9BA1-4686-84EF-0AA49D3C9CFF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3</TotalTime>
  <Pages>21</Pages>
  <Words>11660</Words>
  <Characters>66462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Listing of common and technically aligned Recommendations | International Standards (including technical reports and international standardized profiles) (revised 30 June 2018)</vt:lpstr>
    </vt:vector>
  </TitlesOfParts>
  <Manager>ITU-T</Manager>
  <Company>International Telecommunication Union (ITU)</Company>
  <LinksUpToDate>false</LinksUpToDate>
  <CharactersWithSpaces>77967</CharactersWithSpaces>
  <SharedDoc>false</SharedDoc>
  <HLinks>
    <vt:vector size="42" baseType="variant"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_Toc256084597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_Toc256084596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_Toc256084595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_Toc256084594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_Toc256084593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_Toc256084592</vt:lpwstr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of common and technically aligned Recommendations | International Standards (including technical reports and international standardized profiles) (revised 30 June 2018)</dc:title>
  <dc:creator>TSB</dc:creator>
  <cp:keywords>All/17</cp:keywords>
  <dc:description>SG17-TD1651  For: Geneva, 22 -30 January 2019_x000d_Document date: _x000d_Saved by ITU51013406 at 11:41:03 on 19/11/2018</dc:description>
  <cp:lastModifiedBy>Bilani, Joumana</cp:lastModifiedBy>
  <cp:revision>5</cp:revision>
  <cp:lastPrinted>2010-03-12T10:14:00Z</cp:lastPrinted>
  <dcterms:created xsi:type="dcterms:W3CDTF">2018-11-20T08:55:00Z</dcterms:created>
  <dcterms:modified xsi:type="dcterms:W3CDTF">2018-11-26T10:44:00Z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SG17-TD1651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22 -30 January 2019</vt:lpwstr>
  </property>
  <property fmtid="{D5CDD505-2E9C-101B-9397-08002B2CF9AE}" pid="7" name="Docauthor">
    <vt:lpwstr>TSB</vt:lpwstr>
  </property>
  <property fmtid="{D5CDD505-2E9C-101B-9397-08002B2CF9AE}" pid="8" name="ContentTypeId">
    <vt:lpwstr>0x010100B48058B46DF2AF43BBFE9A7687621AC7</vt:lpwstr>
  </property>
</Properties>
</file>