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0"/>
        <w:gridCol w:w="426"/>
        <w:gridCol w:w="3625"/>
        <w:gridCol w:w="145"/>
        <w:gridCol w:w="4537"/>
      </w:tblGrid>
      <w:tr w:rsidR="00026763" w:rsidRPr="00026763" w14:paraId="483628CF" w14:textId="77777777" w:rsidTr="003F6975">
        <w:trPr>
          <w:cantSplit/>
        </w:trPr>
        <w:tc>
          <w:tcPr>
            <w:tcW w:w="1191" w:type="dxa"/>
            <w:vMerge w:val="restart"/>
          </w:tcPr>
          <w:p w14:paraId="487C034E" w14:textId="77777777" w:rsidR="00026763" w:rsidRPr="00026763" w:rsidRDefault="00026763" w:rsidP="00026763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bookmarkStart w:id="2" w:name="_Toc189037735"/>
            <w:bookmarkStart w:id="3" w:name="_Toc191369857"/>
            <w:bookmarkStart w:id="4" w:name="_Toc191372791"/>
            <w:bookmarkStart w:id="5" w:name="_Toc191452077"/>
            <w:bookmarkStart w:id="6" w:name="_Toc205010207"/>
            <w:bookmarkStart w:id="7" w:name="_Toc206392385"/>
            <w:bookmarkStart w:id="8" w:name="_Toc206831885"/>
            <w:bookmarkStart w:id="9" w:name="_Toc220314540"/>
            <w:bookmarkStart w:id="10" w:name="_Toc225668815"/>
            <w:r w:rsidRPr="00026763">
              <w:rPr>
                <w:noProof/>
                <w:sz w:val="20"/>
                <w:lang w:eastAsia="en-GB"/>
              </w:rPr>
              <w:drawing>
                <wp:inline distT="0" distB="0" distL="0" distR="0" wp14:anchorId="7810B1F5" wp14:editId="3387FA3E">
                  <wp:extent cx="647700" cy="828675"/>
                  <wp:effectExtent l="0" t="0" r="0" b="0"/>
                  <wp:docPr id="3" name="Picture 3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897AF43" w14:textId="77777777" w:rsidR="00026763" w:rsidRPr="00026763" w:rsidRDefault="00026763" w:rsidP="00026763">
            <w:pPr>
              <w:rPr>
                <w:sz w:val="16"/>
                <w:szCs w:val="16"/>
              </w:rPr>
            </w:pPr>
            <w:r w:rsidRPr="00026763">
              <w:rPr>
                <w:sz w:val="16"/>
                <w:szCs w:val="16"/>
              </w:rPr>
              <w:t>INTERNATIONAL TELECOMMUNICATION UNION</w:t>
            </w:r>
          </w:p>
          <w:p w14:paraId="4E2B74B5" w14:textId="77777777" w:rsidR="00026763" w:rsidRPr="00026763" w:rsidRDefault="00026763" w:rsidP="00026763">
            <w:pPr>
              <w:rPr>
                <w:b/>
                <w:bCs/>
                <w:sz w:val="26"/>
                <w:szCs w:val="26"/>
              </w:rPr>
            </w:pPr>
            <w:r w:rsidRPr="00026763">
              <w:rPr>
                <w:b/>
                <w:bCs/>
                <w:sz w:val="26"/>
                <w:szCs w:val="26"/>
              </w:rPr>
              <w:t>TELECOMMUNICATION</w:t>
            </w:r>
            <w:r w:rsidRPr="00026763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42915A6" w14:textId="77777777" w:rsidR="00026763" w:rsidRPr="00026763" w:rsidRDefault="00026763" w:rsidP="00026763">
            <w:pPr>
              <w:rPr>
                <w:sz w:val="20"/>
              </w:rPr>
            </w:pPr>
            <w:r w:rsidRPr="00026763">
              <w:rPr>
                <w:sz w:val="20"/>
              </w:rPr>
              <w:t xml:space="preserve">STUDY PERIOD </w:t>
            </w:r>
            <w:bookmarkStart w:id="11" w:name="dstudyperiod"/>
            <w:r w:rsidRPr="00026763">
              <w:rPr>
                <w:sz w:val="20"/>
              </w:rPr>
              <w:t>2017-2020</w:t>
            </w:r>
            <w:bookmarkEnd w:id="11"/>
          </w:p>
        </w:tc>
        <w:tc>
          <w:tcPr>
            <w:tcW w:w="4681" w:type="dxa"/>
            <w:gridSpan w:val="2"/>
            <w:vAlign w:val="center"/>
          </w:tcPr>
          <w:p w14:paraId="67306F99" w14:textId="5557DCE8" w:rsidR="00026763" w:rsidRPr="00026763" w:rsidRDefault="00026763" w:rsidP="00026763">
            <w:pPr>
              <w:pStyle w:val="Docnumber"/>
              <w:rPr>
                <w:sz w:val="32"/>
              </w:rPr>
            </w:pPr>
            <w:r>
              <w:rPr>
                <w:sz w:val="32"/>
              </w:rPr>
              <w:t>SG17-TD1230</w:t>
            </w:r>
          </w:p>
        </w:tc>
      </w:tr>
      <w:tr w:rsidR="00026763" w:rsidRPr="00026763" w14:paraId="7542DBB7" w14:textId="77777777" w:rsidTr="003F6975">
        <w:trPr>
          <w:cantSplit/>
        </w:trPr>
        <w:tc>
          <w:tcPr>
            <w:tcW w:w="1191" w:type="dxa"/>
            <w:vMerge/>
          </w:tcPr>
          <w:p w14:paraId="60C85A13" w14:textId="77777777" w:rsidR="00026763" w:rsidRPr="00026763" w:rsidRDefault="00026763" w:rsidP="00026763">
            <w:pPr>
              <w:rPr>
                <w:smallCaps/>
                <w:sz w:val="20"/>
              </w:rPr>
            </w:pPr>
            <w:bookmarkStart w:id="12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013472AF" w14:textId="77777777" w:rsidR="00026763" w:rsidRPr="00026763" w:rsidRDefault="00026763" w:rsidP="00026763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42046A4" w14:textId="7FE2B2FC" w:rsidR="00026763" w:rsidRPr="00026763" w:rsidRDefault="00026763" w:rsidP="00026763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STUDY GROUP 17</w:t>
            </w:r>
          </w:p>
        </w:tc>
      </w:tr>
      <w:bookmarkEnd w:id="12"/>
      <w:tr w:rsidR="00026763" w:rsidRPr="00026763" w14:paraId="6E773471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20F3F47E" w14:textId="77777777" w:rsidR="00026763" w:rsidRPr="00026763" w:rsidRDefault="00026763" w:rsidP="00026763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49F746BC" w14:textId="77777777" w:rsidR="00026763" w:rsidRPr="00026763" w:rsidRDefault="00026763" w:rsidP="00026763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E6186A5" w14:textId="77777777" w:rsidR="00026763" w:rsidRPr="00026763" w:rsidRDefault="00026763" w:rsidP="00026763">
            <w:pPr>
              <w:jc w:val="right"/>
              <w:rPr>
                <w:b/>
                <w:bCs/>
                <w:sz w:val="28"/>
                <w:szCs w:val="28"/>
              </w:rPr>
            </w:pPr>
            <w:r w:rsidRPr="00026763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026763" w:rsidRPr="00026763" w14:paraId="0C559B3F" w14:textId="77777777" w:rsidTr="003F6975">
        <w:trPr>
          <w:cantSplit/>
        </w:trPr>
        <w:tc>
          <w:tcPr>
            <w:tcW w:w="1617" w:type="dxa"/>
            <w:gridSpan w:val="2"/>
          </w:tcPr>
          <w:p w14:paraId="6E23BE58" w14:textId="77777777" w:rsidR="00026763" w:rsidRPr="00026763" w:rsidRDefault="00026763" w:rsidP="00026763">
            <w:pPr>
              <w:rPr>
                <w:b/>
                <w:bCs/>
                <w:szCs w:val="24"/>
              </w:rPr>
            </w:pPr>
            <w:bookmarkStart w:id="13" w:name="dbluepink" w:colFirst="1" w:colLast="1"/>
            <w:bookmarkStart w:id="14" w:name="dmeeting" w:colFirst="2" w:colLast="2"/>
            <w:r w:rsidRPr="00026763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6C4A3A5D" w14:textId="1B2AA288" w:rsidR="00026763" w:rsidRPr="00026763" w:rsidRDefault="00026763" w:rsidP="00026763">
            <w:pPr>
              <w:rPr>
                <w:szCs w:val="24"/>
              </w:rPr>
            </w:pPr>
            <w:r w:rsidRPr="00026763">
              <w:rPr>
                <w:szCs w:val="24"/>
              </w:rPr>
              <w:t>All/17</w:t>
            </w:r>
          </w:p>
        </w:tc>
        <w:tc>
          <w:tcPr>
            <w:tcW w:w="4681" w:type="dxa"/>
            <w:gridSpan w:val="2"/>
          </w:tcPr>
          <w:p w14:paraId="76AE007C" w14:textId="4DAA04B0" w:rsidR="00026763" w:rsidRPr="00026763" w:rsidRDefault="00026763" w:rsidP="00026763">
            <w:pPr>
              <w:jc w:val="right"/>
              <w:rPr>
                <w:szCs w:val="24"/>
              </w:rPr>
            </w:pPr>
            <w:r w:rsidRPr="00026763">
              <w:rPr>
                <w:szCs w:val="24"/>
              </w:rPr>
              <w:t>Geneva, 29 August - 7 September 2018</w:t>
            </w:r>
          </w:p>
        </w:tc>
      </w:tr>
      <w:tr w:rsidR="00026763" w:rsidRPr="00026763" w14:paraId="44FAF33F" w14:textId="77777777" w:rsidTr="003F6975">
        <w:trPr>
          <w:cantSplit/>
        </w:trPr>
        <w:tc>
          <w:tcPr>
            <w:tcW w:w="9923" w:type="dxa"/>
            <w:gridSpan w:val="5"/>
          </w:tcPr>
          <w:p w14:paraId="1AF62202" w14:textId="77777777" w:rsidR="00026763" w:rsidRPr="00026763" w:rsidRDefault="00026763" w:rsidP="00026763">
            <w:pPr>
              <w:jc w:val="center"/>
              <w:rPr>
                <w:b/>
                <w:bCs/>
                <w:szCs w:val="24"/>
              </w:rPr>
            </w:pPr>
            <w:bookmarkStart w:id="15" w:name="ddoctype" w:colFirst="0" w:colLast="0"/>
            <w:bookmarkEnd w:id="13"/>
            <w:bookmarkEnd w:id="14"/>
            <w:r w:rsidRPr="00026763">
              <w:rPr>
                <w:b/>
                <w:bCs/>
                <w:szCs w:val="24"/>
              </w:rPr>
              <w:t>TD</w:t>
            </w:r>
          </w:p>
          <w:p w14:paraId="4B317FA6" w14:textId="6F836956" w:rsidR="00026763" w:rsidRPr="00026763" w:rsidRDefault="00026763" w:rsidP="00026763">
            <w:pPr>
              <w:jc w:val="center"/>
              <w:rPr>
                <w:b/>
                <w:bCs/>
                <w:szCs w:val="24"/>
              </w:rPr>
            </w:pPr>
            <w:r w:rsidRPr="00026763">
              <w:rPr>
                <w:b/>
                <w:bCs/>
                <w:szCs w:val="24"/>
              </w:rPr>
              <w:t>(Ref.: SG17-TD874)</w:t>
            </w:r>
          </w:p>
        </w:tc>
      </w:tr>
      <w:tr w:rsidR="00026763" w:rsidRPr="00026763" w14:paraId="7A47E123" w14:textId="77777777" w:rsidTr="003F6975">
        <w:trPr>
          <w:cantSplit/>
        </w:trPr>
        <w:tc>
          <w:tcPr>
            <w:tcW w:w="1617" w:type="dxa"/>
            <w:gridSpan w:val="2"/>
          </w:tcPr>
          <w:p w14:paraId="6A529FF6" w14:textId="77777777" w:rsidR="00026763" w:rsidRPr="00026763" w:rsidRDefault="00026763" w:rsidP="00026763">
            <w:pPr>
              <w:rPr>
                <w:b/>
                <w:bCs/>
                <w:szCs w:val="24"/>
              </w:rPr>
            </w:pPr>
            <w:bookmarkStart w:id="16" w:name="dsource" w:colFirst="1" w:colLast="1"/>
            <w:bookmarkEnd w:id="15"/>
            <w:r w:rsidRPr="00026763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7ECF85AB" w14:textId="0E82A025" w:rsidR="00026763" w:rsidRPr="00026763" w:rsidRDefault="00026763" w:rsidP="00026763">
            <w:pPr>
              <w:rPr>
                <w:szCs w:val="24"/>
              </w:rPr>
            </w:pPr>
            <w:r w:rsidRPr="00026763">
              <w:rPr>
                <w:szCs w:val="24"/>
              </w:rPr>
              <w:t>TSB</w:t>
            </w:r>
          </w:p>
        </w:tc>
      </w:tr>
      <w:tr w:rsidR="00026763" w:rsidRPr="00026763" w14:paraId="5F6C682F" w14:textId="77777777" w:rsidTr="003F6975">
        <w:trPr>
          <w:cantSplit/>
        </w:trPr>
        <w:tc>
          <w:tcPr>
            <w:tcW w:w="1617" w:type="dxa"/>
            <w:gridSpan w:val="2"/>
          </w:tcPr>
          <w:p w14:paraId="3294EAD6" w14:textId="77777777" w:rsidR="00026763" w:rsidRPr="00026763" w:rsidRDefault="00026763" w:rsidP="00026763">
            <w:pPr>
              <w:rPr>
                <w:szCs w:val="24"/>
              </w:rPr>
            </w:pPr>
            <w:bookmarkStart w:id="17" w:name="dtitle1" w:colFirst="1" w:colLast="1"/>
            <w:bookmarkEnd w:id="16"/>
            <w:r w:rsidRPr="00026763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</w:tcPr>
          <w:p w14:paraId="1601D59B" w14:textId="35C0C7E5" w:rsidR="00026763" w:rsidRPr="00026763" w:rsidRDefault="00026763" w:rsidP="003F0CDB">
            <w:pPr>
              <w:rPr>
                <w:szCs w:val="24"/>
              </w:rPr>
            </w:pPr>
            <w:r w:rsidRPr="00026763">
              <w:rPr>
                <w:szCs w:val="24"/>
              </w:rPr>
              <w:t>Mapping between ISO/IEC Standards and ITU-T Recommendations (</w:t>
            </w:r>
            <w:r w:rsidRPr="003F0CDB">
              <w:rPr>
                <w:szCs w:val="24"/>
              </w:rPr>
              <w:t xml:space="preserve">revised </w:t>
            </w:r>
            <w:r w:rsidRPr="003F0CDB">
              <w:rPr>
                <w:szCs w:val="24"/>
              </w:rPr>
              <w:fldChar w:fldCharType="begin"/>
            </w:r>
            <w:r w:rsidRPr="003F0CDB">
              <w:rPr>
                <w:szCs w:val="24"/>
              </w:rPr>
              <w:instrText xml:space="preserve"> DATE \@ "dd MMMM yyyy" </w:instrText>
            </w:r>
            <w:r w:rsidRPr="003F0CDB">
              <w:rPr>
                <w:szCs w:val="24"/>
              </w:rPr>
              <w:fldChar w:fldCharType="separate"/>
            </w:r>
            <w:r w:rsidR="00667645">
              <w:rPr>
                <w:noProof/>
                <w:szCs w:val="24"/>
              </w:rPr>
              <w:t>23 August 2018</w:t>
            </w:r>
            <w:r w:rsidRPr="003F0CDB">
              <w:rPr>
                <w:szCs w:val="24"/>
              </w:rPr>
              <w:fldChar w:fldCharType="end"/>
            </w:r>
            <w:r w:rsidRPr="003F0CDB">
              <w:rPr>
                <w:szCs w:val="24"/>
              </w:rPr>
              <w:t>)</w:t>
            </w:r>
          </w:p>
        </w:tc>
      </w:tr>
      <w:tr w:rsidR="00026763" w:rsidRPr="00026763" w14:paraId="0A910244" w14:textId="77777777" w:rsidTr="003F6975">
        <w:trPr>
          <w:cantSplit/>
        </w:trPr>
        <w:tc>
          <w:tcPr>
            <w:tcW w:w="1617" w:type="dxa"/>
            <w:gridSpan w:val="2"/>
            <w:tcBorders>
              <w:bottom w:val="single" w:sz="8" w:space="0" w:color="auto"/>
            </w:tcBorders>
          </w:tcPr>
          <w:p w14:paraId="5CE5BAD9" w14:textId="77777777" w:rsidR="00026763" w:rsidRPr="00026763" w:rsidRDefault="00026763" w:rsidP="00026763">
            <w:pPr>
              <w:rPr>
                <w:b/>
                <w:bCs/>
                <w:szCs w:val="24"/>
              </w:rPr>
            </w:pPr>
            <w:bookmarkStart w:id="18" w:name="dpurpose" w:colFirst="1" w:colLast="1"/>
            <w:bookmarkEnd w:id="17"/>
            <w:r w:rsidRPr="00026763">
              <w:rPr>
                <w:b/>
                <w:bCs/>
                <w:szCs w:val="24"/>
              </w:rPr>
              <w:t>Purpose:</w:t>
            </w:r>
          </w:p>
        </w:tc>
        <w:tc>
          <w:tcPr>
            <w:tcW w:w="8306" w:type="dxa"/>
            <w:gridSpan w:val="3"/>
            <w:tcBorders>
              <w:bottom w:val="single" w:sz="8" w:space="0" w:color="auto"/>
            </w:tcBorders>
          </w:tcPr>
          <w:p w14:paraId="743E069F" w14:textId="5924A105" w:rsidR="00026763" w:rsidRPr="00026763" w:rsidRDefault="00026763" w:rsidP="00026763">
            <w:pPr>
              <w:rPr>
                <w:szCs w:val="24"/>
              </w:rPr>
            </w:pPr>
            <w:r w:rsidRPr="00026763">
              <w:rPr>
                <w:szCs w:val="24"/>
              </w:rPr>
              <w:t>Information</w:t>
            </w:r>
          </w:p>
        </w:tc>
      </w:tr>
      <w:bookmarkEnd w:id="1"/>
      <w:bookmarkEnd w:id="18"/>
      <w:tr w:rsidR="00F365BD" w:rsidRPr="00E65742" w14:paraId="0C084CD9" w14:textId="77777777" w:rsidTr="00BE0E4F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6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717B448D" w14:textId="77777777" w:rsidR="00F365BD" w:rsidRPr="003D64B9" w:rsidRDefault="00F365BD">
            <w:pPr>
              <w:spacing w:line="256" w:lineRule="auto"/>
              <w:rPr>
                <w:b/>
                <w:bCs/>
                <w:lang w:val="en-US"/>
              </w:rPr>
            </w:pPr>
            <w:r w:rsidRPr="003D64B9">
              <w:rPr>
                <w:b/>
                <w:bCs/>
                <w:lang w:val="en-US"/>
              </w:rPr>
              <w:t>Contact:</w:t>
            </w:r>
          </w:p>
        </w:tc>
        <w:tc>
          <w:tcPr>
            <w:tcW w:w="37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hideMark/>
          </w:tcPr>
          <w:p w14:paraId="2101CE4F" w14:textId="77777777" w:rsidR="00F365BD" w:rsidRPr="003D64B9" w:rsidRDefault="00C246F2">
            <w:pPr>
              <w:spacing w:line="25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alias w:val="ContactNameOrgCountry"/>
                <w:tag w:val="ContactNameOrgCountry"/>
                <w:id w:val="26149431"/>
                <w:placeholder>
                  <w:docPart w:val="813999B5F72844D4B2FF0DAECA0EA773"/>
                </w:placeholder>
                <w:text w:multiLine="1"/>
              </w:sdtPr>
              <w:sdtEndPr/>
              <w:sdtContent>
                <w:r w:rsidR="00F365BD" w:rsidRPr="003D64B9">
                  <w:rPr>
                    <w:lang w:val="en-US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883984069"/>
            <w:placeholder>
              <w:docPart w:val="28C793DE8FC24450871448B89FF318F2"/>
            </w:placeholder>
          </w:sdtPr>
          <w:sdtEndPr/>
          <w:sdtContent>
            <w:tc>
              <w:tcPr>
                <w:tcW w:w="4537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nil"/>
                </w:tcBorders>
                <w:hideMark/>
              </w:tcPr>
              <w:p w14:paraId="5D54748E" w14:textId="77777777" w:rsidR="00F365BD" w:rsidRPr="007573FA" w:rsidRDefault="00F365BD">
                <w:pPr>
                  <w:spacing w:line="256" w:lineRule="auto"/>
                  <w:rPr>
                    <w:lang w:val="fr-CH"/>
                  </w:rPr>
                </w:pPr>
                <w:r w:rsidRPr="007573FA">
                  <w:rPr>
                    <w:lang w:val="fr-CH"/>
                  </w:rPr>
                  <w:t xml:space="preserve">E-mail: </w:t>
                </w:r>
                <w:hyperlink r:id="rId8" w:history="1">
                  <w:r w:rsidRPr="007573FA">
                    <w:rPr>
                      <w:rStyle w:val="Hyperlink"/>
                      <w:lang w:val="fr-CH"/>
                    </w:rPr>
                    <w:t>tsbsg17@itu.int</w:t>
                  </w:r>
                </w:hyperlink>
                <w:r w:rsidRPr="007573FA">
                  <w:rPr>
                    <w:lang w:val="fr-CH"/>
                  </w:rPr>
                  <w:t xml:space="preserve"> </w:t>
                </w:r>
              </w:p>
            </w:tc>
          </w:sdtContent>
        </w:sdt>
      </w:tr>
    </w:tbl>
    <w:p w14:paraId="3578CB78" w14:textId="71054884" w:rsidR="00F3336A" w:rsidRDefault="00F3336A" w:rsidP="003F0CDB">
      <w:pPr>
        <w:pStyle w:val="AnnexNotitle"/>
        <w:spacing w:before="240" w:after="240"/>
        <w:rPr>
          <w:b w:val="0"/>
          <w:bCs/>
          <w:sz w:val="22"/>
          <w:szCs w:val="22"/>
          <w:lang w:val="en-US"/>
        </w:rPr>
      </w:pPr>
      <w:r w:rsidRPr="00BE0E4F">
        <w:rPr>
          <w:rStyle w:val="AnnexNotitleChar"/>
          <w:b/>
          <w:sz w:val="24"/>
          <w:szCs w:val="24"/>
          <w:u w:val="single"/>
          <w:lang w:val="en-US"/>
        </w:rPr>
        <w:t xml:space="preserve">Mapping between ISO/IEC Standards and ITU-T </w:t>
      </w:r>
      <w:proofErr w:type="gramStart"/>
      <w:r w:rsidRPr="00BE0E4F">
        <w:rPr>
          <w:rStyle w:val="AnnexNotitleChar"/>
          <w:b/>
          <w:sz w:val="24"/>
          <w:szCs w:val="24"/>
          <w:u w:val="single"/>
          <w:lang w:val="en-US"/>
        </w:rPr>
        <w:t>Recommendations</w:t>
      </w:r>
      <w:proofErr w:type="gramEnd"/>
      <w:r w:rsidRPr="00BE0E4F">
        <w:rPr>
          <w:rStyle w:val="AnnexNotitleChar"/>
          <w:b/>
          <w:sz w:val="24"/>
          <w:szCs w:val="24"/>
          <w:u w:val="single"/>
          <w:lang w:val="en-US"/>
        </w:rPr>
        <w:br/>
      </w:r>
      <w:r w:rsidRPr="00CF4332">
        <w:rPr>
          <w:b w:val="0"/>
          <w:bCs/>
          <w:sz w:val="22"/>
          <w:szCs w:val="22"/>
          <w:lang w:val="en-US"/>
        </w:rPr>
        <w:t>(</w:t>
      </w:r>
      <w:r w:rsidR="00FA0DFF">
        <w:rPr>
          <w:b w:val="0"/>
          <w:bCs/>
          <w:sz w:val="22"/>
          <w:szCs w:val="22"/>
          <w:lang w:val="en-US"/>
        </w:rPr>
        <w:t xml:space="preserve">rev-mark show changes made </w:t>
      </w:r>
      <w:r w:rsidR="00FA0DFF" w:rsidRPr="003F0CDB">
        <w:rPr>
          <w:b w:val="0"/>
          <w:bCs/>
          <w:sz w:val="22"/>
          <w:szCs w:val="22"/>
          <w:lang w:val="en-US"/>
        </w:rPr>
        <w:t>on</w:t>
      </w:r>
      <w:r w:rsidR="000058A2" w:rsidRPr="003F0CDB">
        <w:rPr>
          <w:b w:val="0"/>
          <w:bCs/>
          <w:sz w:val="22"/>
          <w:szCs w:val="22"/>
          <w:lang w:val="en-US"/>
        </w:rPr>
        <w:t xml:space="preserve"> </w:t>
      </w:r>
      <w:r w:rsidR="007573FA" w:rsidRPr="003F0CDB">
        <w:rPr>
          <w:b w:val="0"/>
          <w:bCs/>
          <w:sz w:val="22"/>
          <w:szCs w:val="22"/>
        </w:rPr>
        <w:fldChar w:fldCharType="begin"/>
      </w:r>
      <w:r w:rsidR="007573FA" w:rsidRPr="003F0CDB">
        <w:rPr>
          <w:b w:val="0"/>
          <w:bCs/>
          <w:sz w:val="22"/>
          <w:szCs w:val="22"/>
        </w:rPr>
        <w:instrText xml:space="preserve"> DATE \@ "dd MMMM yyyy" </w:instrText>
      </w:r>
      <w:r w:rsidR="007573FA" w:rsidRPr="003F0CDB">
        <w:rPr>
          <w:b w:val="0"/>
          <w:bCs/>
          <w:sz w:val="22"/>
          <w:szCs w:val="22"/>
        </w:rPr>
        <w:fldChar w:fldCharType="separate"/>
      </w:r>
      <w:r w:rsidR="00667645">
        <w:rPr>
          <w:b w:val="0"/>
          <w:bCs/>
          <w:noProof/>
          <w:sz w:val="22"/>
          <w:szCs w:val="22"/>
        </w:rPr>
        <w:t>23 August 2018</w:t>
      </w:r>
      <w:r w:rsidR="007573FA" w:rsidRPr="003F0CDB">
        <w:rPr>
          <w:b w:val="0"/>
          <w:bCs/>
          <w:sz w:val="22"/>
          <w:szCs w:val="22"/>
          <w:lang w:val="en-US"/>
        </w:rPr>
        <w:fldChar w:fldCharType="end"/>
      </w:r>
      <w:r w:rsidR="00026763">
        <w:rPr>
          <w:b w:val="0"/>
          <w:bCs/>
          <w:sz w:val="22"/>
          <w:szCs w:val="22"/>
          <w:lang w:val="en-US"/>
        </w:rPr>
        <w:t xml:space="preserve"> </w:t>
      </w:r>
      <w:r w:rsidR="00FA0DFF">
        <w:rPr>
          <w:b w:val="0"/>
          <w:bCs/>
          <w:sz w:val="22"/>
          <w:szCs w:val="22"/>
          <w:lang w:val="en-US"/>
        </w:rPr>
        <w:t xml:space="preserve">based on previous version on </w:t>
      </w:r>
      <w:r w:rsidR="00026763">
        <w:rPr>
          <w:b w:val="0"/>
          <w:bCs/>
          <w:sz w:val="22"/>
          <w:szCs w:val="22"/>
          <w:lang w:val="en-US"/>
        </w:rPr>
        <w:t>25 January 2018</w:t>
      </w:r>
      <w:r w:rsidRPr="005035C0">
        <w:rPr>
          <w:b w:val="0"/>
          <w:bCs/>
          <w:sz w:val="22"/>
          <w:szCs w:val="22"/>
          <w:lang w:val="en-US"/>
        </w:rPr>
        <w:t>)</w:t>
      </w:r>
    </w:p>
    <w:tbl>
      <w:tblPr>
        <w:tblW w:w="963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06"/>
        <w:gridCol w:w="1433"/>
        <w:gridCol w:w="1281"/>
        <w:gridCol w:w="1274"/>
        <w:gridCol w:w="1635"/>
        <w:gridCol w:w="2510"/>
      </w:tblGrid>
      <w:tr w:rsidR="00B4141D" w:rsidRPr="00603432" w14:paraId="1ED4CEFC" w14:textId="77777777" w:rsidTr="00FA0DFF">
        <w:trPr>
          <w:cantSplit/>
          <w:tblHeader/>
        </w:trPr>
        <w:tc>
          <w:tcPr>
            <w:tcW w:w="1506" w:type="dxa"/>
            <w:vAlign w:val="center"/>
          </w:tcPr>
          <w:p w14:paraId="76227BA1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ISO/IEC</w:t>
            </w:r>
          </w:p>
        </w:tc>
        <w:tc>
          <w:tcPr>
            <w:tcW w:w="1433" w:type="dxa"/>
            <w:vAlign w:val="center"/>
          </w:tcPr>
          <w:p w14:paraId="23EDC2CE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</w:t>
            </w:r>
          </w:p>
        </w:tc>
        <w:tc>
          <w:tcPr>
            <w:tcW w:w="1281" w:type="dxa"/>
            <w:vAlign w:val="center"/>
          </w:tcPr>
          <w:p w14:paraId="7357214A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JTC 1 SC</w:t>
            </w:r>
          </w:p>
        </w:tc>
        <w:tc>
          <w:tcPr>
            <w:tcW w:w="1274" w:type="dxa"/>
            <w:vAlign w:val="center"/>
          </w:tcPr>
          <w:p w14:paraId="70A50685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ITU-T SG</w:t>
            </w:r>
          </w:p>
        </w:tc>
        <w:tc>
          <w:tcPr>
            <w:tcW w:w="1635" w:type="dxa"/>
            <w:vAlign w:val="center"/>
          </w:tcPr>
          <w:p w14:paraId="05F8193A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TEXT TYPE</w:t>
            </w:r>
          </w:p>
        </w:tc>
        <w:tc>
          <w:tcPr>
            <w:tcW w:w="2510" w:type="dxa"/>
            <w:vAlign w:val="center"/>
          </w:tcPr>
          <w:p w14:paraId="19EC71C2" w14:textId="77777777" w:rsidR="00B4141D" w:rsidRPr="00603432" w:rsidRDefault="00B4141D" w:rsidP="00D84D5F">
            <w:pPr>
              <w:pStyle w:val="Tablehead"/>
              <w:rPr>
                <w:bCs/>
                <w:lang w:val="en-US"/>
              </w:rPr>
            </w:pPr>
            <w:r w:rsidRPr="00603432">
              <w:rPr>
                <w:bCs/>
                <w:lang w:val="en-US"/>
              </w:rPr>
              <w:t>NOTE</w:t>
            </w:r>
          </w:p>
        </w:tc>
      </w:tr>
      <w:tr w:rsidR="00B4141D" w:rsidRPr="00603432" w14:paraId="158C4AB4" w14:textId="77777777" w:rsidTr="00FA0DFF">
        <w:tc>
          <w:tcPr>
            <w:tcW w:w="1506" w:type="dxa"/>
          </w:tcPr>
          <w:p w14:paraId="651553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646</w:t>
            </w:r>
          </w:p>
        </w:tc>
        <w:tc>
          <w:tcPr>
            <w:tcW w:w="1433" w:type="dxa"/>
          </w:tcPr>
          <w:p w14:paraId="7E2466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</w:t>
            </w:r>
          </w:p>
        </w:tc>
        <w:tc>
          <w:tcPr>
            <w:tcW w:w="1281" w:type="dxa"/>
          </w:tcPr>
          <w:p w14:paraId="55735F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46281D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BFD76B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15C083C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758666F" w14:textId="77777777" w:rsidTr="00FA0DFF">
        <w:tc>
          <w:tcPr>
            <w:tcW w:w="1506" w:type="dxa"/>
          </w:tcPr>
          <w:p w14:paraId="421A93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7498-1</w:t>
            </w:r>
          </w:p>
        </w:tc>
        <w:tc>
          <w:tcPr>
            <w:tcW w:w="1433" w:type="dxa"/>
          </w:tcPr>
          <w:p w14:paraId="10AB238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X.200</w:t>
            </w:r>
          </w:p>
        </w:tc>
        <w:tc>
          <w:tcPr>
            <w:tcW w:w="1281" w:type="dxa"/>
          </w:tcPr>
          <w:p w14:paraId="107EBFB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98EC3B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4F7790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4EB062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DFF05E9" w14:textId="77777777" w:rsidTr="00FA0DFF">
        <w:tc>
          <w:tcPr>
            <w:tcW w:w="1506" w:type="dxa"/>
          </w:tcPr>
          <w:p w14:paraId="655E566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7498-2</w:t>
            </w:r>
          </w:p>
        </w:tc>
        <w:tc>
          <w:tcPr>
            <w:tcW w:w="1433" w:type="dxa"/>
          </w:tcPr>
          <w:p w14:paraId="6F24F8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X.800</w:t>
            </w:r>
          </w:p>
        </w:tc>
        <w:tc>
          <w:tcPr>
            <w:tcW w:w="1281" w:type="dxa"/>
          </w:tcPr>
          <w:p w14:paraId="7856376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E98427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23A6CD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66DD13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E1D643D" w14:textId="77777777" w:rsidTr="00FA0DFF">
        <w:tc>
          <w:tcPr>
            <w:tcW w:w="1506" w:type="dxa"/>
          </w:tcPr>
          <w:p w14:paraId="1B92B5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7498-3</w:t>
            </w:r>
          </w:p>
        </w:tc>
        <w:tc>
          <w:tcPr>
            <w:tcW w:w="1433" w:type="dxa"/>
          </w:tcPr>
          <w:p w14:paraId="665A2FB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X.650</w:t>
            </w:r>
          </w:p>
        </w:tc>
        <w:tc>
          <w:tcPr>
            <w:tcW w:w="1281" w:type="dxa"/>
          </w:tcPr>
          <w:p w14:paraId="2CE591E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E1AAED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0B183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516934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1B12F86" w14:textId="77777777" w:rsidTr="00FA0DFF">
        <w:tc>
          <w:tcPr>
            <w:tcW w:w="1506" w:type="dxa"/>
          </w:tcPr>
          <w:p w14:paraId="689B30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7498-4</w:t>
            </w:r>
          </w:p>
        </w:tc>
        <w:tc>
          <w:tcPr>
            <w:tcW w:w="1433" w:type="dxa"/>
          </w:tcPr>
          <w:p w14:paraId="249815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X.700</w:t>
            </w:r>
          </w:p>
        </w:tc>
        <w:tc>
          <w:tcPr>
            <w:tcW w:w="1281" w:type="dxa"/>
          </w:tcPr>
          <w:p w14:paraId="798BCC1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320DA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1E65ACC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DA302D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4D8FCFBB" w14:textId="77777777" w:rsidTr="00FA0DFF">
        <w:tc>
          <w:tcPr>
            <w:tcW w:w="1506" w:type="dxa"/>
          </w:tcPr>
          <w:p w14:paraId="757908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8072</w:t>
            </w:r>
          </w:p>
        </w:tc>
        <w:tc>
          <w:tcPr>
            <w:tcW w:w="1433" w:type="dxa"/>
          </w:tcPr>
          <w:p w14:paraId="3F5010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X.214</w:t>
            </w:r>
          </w:p>
        </w:tc>
        <w:tc>
          <w:tcPr>
            <w:tcW w:w="1281" w:type="dxa"/>
          </w:tcPr>
          <w:p w14:paraId="7D98A4F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3FCFE6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BB8A6A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5DD804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CB6C63B" w14:textId="77777777" w:rsidTr="00FA0DFF">
        <w:tc>
          <w:tcPr>
            <w:tcW w:w="1506" w:type="dxa"/>
          </w:tcPr>
          <w:p w14:paraId="212116F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8073</w:t>
            </w:r>
          </w:p>
        </w:tc>
        <w:tc>
          <w:tcPr>
            <w:tcW w:w="1433" w:type="dxa"/>
          </w:tcPr>
          <w:p w14:paraId="0D7B00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X.224</w:t>
            </w:r>
          </w:p>
        </w:tc>
        <w:tc>
          <w:tcPr>
            <w:tcW w:w="1281" w:type="dxa"/>
          </w:tcPr>
          <w:p w14:paraId="42C9A2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C60D4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9D169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1B6611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E168BDE" w14:textId="77777777" w:rsidTr="00FA0DFF">
        <w:tc>
          <w:tcPr>
            <w:tcW w:w="1506" w:type="dxa"/>
          </w:tcPr>
          <w:p w14:paraId="4ADFA5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8326</w:t>
            </w:r>
          </w:p>
        </w:tc>
        <w:tc>
          <w:tcPr>
            <w:tcW w:w="1433" w:type="dxa"/>
          </w:tcPr>
          <w:p w14:paraId="00D6E7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X.215</w:t>
            </w:r>
          </w:p>
        </w:tc>
        <w:tc>
          <w:tcPr>
            <w:tcW w:w="1281" w:type="dxa"/>
          </w:tcPr>
          <w:p w14:paraId="4F80C9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AD1686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E9EB1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900C87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2A8F86C" w14:textId="77777777" w:rsidTr="00FA0DFF">
        <w:tc>
          <w:tcPr>
            <w:tcW w:w="1506" w:type="dxa"/>
          </w:tcPr>
          <w:p w14:paraId="12007D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8327-1</w:t>
            </w:r>
          </w:p>
        </w:tc>
        <w:tc>
          <w:tcPr>
            <w:tcW w:w="1433" w:type="dxa"/>
          </w:tcPr>
          <w:p w14:paraId="37EC6C8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X.225</w:t>
            </w:r>
          </w:p>
        </w:tc>
        <w:tc>
          <w:tcPr>
            <w:tcW w:w="1281" w:type="dxa"/>
          </w:tcPr>
          <w:p w14:paraId="040C590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8C111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1CFFE6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35F861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6164C81" w14:textId="77777777" w:rsidTr="00FA0DFF">
        <w:tc>
          <w:tcPr>
            <w:tcW w:w="1506" w:type="dxa"/>
          </w:tcPr>
          <w:p w14:paraId="574F4B0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8327-2</w:t>
            </w:r>
          </w:p>
        </w:tc>
        <w:tc>
          <w:tcPr>
            <w:tcW w:w="1433" w:type="dxa"/>
          </w:tcPr>
          <w:p w14:paraId="17FE5F3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X.245</w:t>
            </w:r>
          </w:p>
        </w:tc>
        <w:tc>
          <w:tcPr>
            <w:tcW w:w="1281" w:type="dxa"/>
          </w:tcPr>
          <w:p w14:paraId="14980E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86E94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540630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224BA9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6EA66EF" w14:textId="77777777" w:rsidTr="00FA0DFF">
        <w:tc>
          <w:tcPr>
            <w:tcW w:w="1506" w:type="dxa"/>
          </w:tcPr>
          <w:p w14:paraId="3081C60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8348</w:t>
            </w:r>
          </w:p>
        </w:tc>
        <w:tc>
          <w:tcPr>
            <w:tcW w:w="1433" w:type="dxa"/>
          </w:tcPr>
          <w:p w14:paraId="7D980C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X.213</w:t>
            </w:r>
          </w:p>
        </w:tc>
        <w:tc>
          <w:tcPr>
            <w:tcW w:w="1281" w:type="dxa"/>
          </w:tcPr>
          <w:p w14:paraId="4D146B4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364612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CEEFC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763B38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2F3EBA7" w14:textId="77777777" w:rsidTr="00FA0DFF">
        <w:tc>
          <w:tcPr>
            <w:tcW w:w="1506" w:type="dxa"/>
          </w:tcPr>
          <w:p w14:paraId="097B97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8473-1</w:t>
            </w:r>
          </w:p>
        </w:tc>
        <w:tc>
          <w:tcPr>
            <w:tcW w:w="1433" w:type="dxa"/>
          </w:tcPr>
          <w:p w14:paraId="65605D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X.233</w:t>
            </w:r>
          </w:p>
        </w:tc>
        <w:tc>
          <w:tcPr>
            <w:tcW w:w="1281" w:type="dxa"/>
          </w:tcPr>
          <w:p w14:paraId="3CEABD5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46E4C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66992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B19AC4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54861CB" w14:textId="77777777" w:rsidTr="00FA0DFF">
        <w:tc>
          <w:tcPr>
            <w:tcW w:w="1506" w:type="dxa"/>
          </w:tcPr>
          <w:p w14:paraId="02A42BE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8473-3</w:t>
            </w:r>
          </w:p>
        </w:tc>
        <w:tc>
          <w:tcPr>
            <w:tcW w:w="1433" w:type="dxa"/>
          </w:tcPr>
          <w:p w14:paraId="6F3411C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X.622</w:t>
            </w:r>
          </w:p>
        </w:tc>
        <w:tc>
          <w:tcPr>
            <w:tcW w:w="1281" w:type="dxa"/>
          </w:tcPr>
          <w:p w14:paraId="3B9B049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50C0B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A0F83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032BB4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E199E45" w14:textId="77777777" w:rsidTr="00FA0DFF">
        <w:tc>
          <w:tcPr>
            <w:tcW w:w="1506" w:type="dxa"/>
          </w:tcPr>
          <w:p w14:paraId="74DCAD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8473-4</w:t>
            </w:r>
          </w:p>
        </w:tc>
        <w:tc>
          <w:tcPr>
            <w:tcW w:w="1433" w:type="dxa"/>
          </w:tcPr>
          <w:p w14:paraId="50F3DC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X.623</w:t>
            </w:r>
          </w:p>
        </w:tc>
        <w:tc>
          <w:tcPr>
            <w:tcW w:w="1281" w:type="dxa"/>
          </w:tcPr>
          <w:p w14:paraId="365DC20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5E98F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C44AF2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2003C6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E53C782" w14:textId="77777777" w:rsidTr="00FA0DFF">
        <w:tc>
          <w:tcPr>
            <w:tcW w:w="1506" w:type="dxa"/>
          </w:tcPr>
          <w:p w14:paraId="77D9A4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8473-5</w:t>
            </w:r>
          </w:p>
        </w:tc>
        <w:tc>
          <w:tcPr>
            <w:tcW w:w="1433" w:type="dxa"/>
          </w:tcPr>
          <w:p w14:paraId="73761D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X.625</w:t>
            </w:r>
          </w:p>
        </w:tc>
        <w:tc>
          <w:tcPr>
            <w:tcW w:w="1281" w:type="dxa"/>
          </w:tcPr>
          <w:p w14:paraId="154FB3F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DB8219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BEC5D7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5C9808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7238AE3" w14:textId="77777777" w:rsidTr="00FA0DFF">
        <w:tc>
          <w:tcPr>
            <w:tcW w:w="1506" w:type="dxa"/>
          </w:tcPr>
          <w:p w14:paraId="0F19764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8602</w:t>
            </w:r>
          </w:p>
        </w:tc>
        <w:tc>
          <w:tcPr>
            <w:tcW w:w="1433" w:type="dxa"/>
          </w:tcPr>
          <w:p w14:paraId="5EDA86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X.234</w:t>
            </w:r>
          </w:p>
        </w:tc>
        <w:tc>
          <w:tcPr>
            <w:tcW w:w="1281" w:type="dxa"/>
          </w:tcPr>
          <w:p w14:paraId="0053F8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066D2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3B163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749D95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6A66B9D" w14:textId="77777777" w:rsidTr="00FA0DFF">
        <w:tc>
          <w:tcPr>
            <w:tcW w:w="1506" w:type="dxa"/>
          </w:tcPr>
          <w:p w14:paraId="59940D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</w:t>
            </w:r>
          </w:p>
        </w:tc>
        <w:tc>
          <w:tcPr>
            <w:tcW w:w="1433" w:type="dxa"/>
          </w:tcPr>
          <w:p w14:paraId="1FE1EA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T.411</w:t>
            </w:r>
          </w:p>
        </w:tc>
        <w:tc>
          <w:tcPr>
            <w:tcW w:w="1281" w:type="dxa"/>
          </w:tcPr>
          <w:p w14:paraId="38F6D4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04091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81F5EC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684907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0D84F37" w14:textId="77777777" w:rsidTr="00FA0DFF">
        <w:tc>
          <w:tcPr>
            <w:tcW w:w="1506" w:type="dxa"/>
          </w:tcPr>
          <w:p w14:paraId="397B25B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8613-2</w:t>
            </w:r>
          </w:p>
        </w:tc>
        <w:tc>
          <w:tcPr>
            <w:tcW w:w="1433" w:type="dxa"/>
          </w:tcPr>
          <w:p w14:paraId="4463132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T.412</w:t>
            </w:r>
          </w:p>
        </w:tc>
        <w:tc>
          <w:tcPr>
            <w:tcW w:w="1281" w:type="dxa"/>
          </w:tcPr>
          <w:p w14:paraId="27E3B7E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61324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760F8C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E35610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8687A77" w14:textId="77777777" w:rsidTr="00FA0DFF">
        <w:tc>
          <w:tcPr>
            <w:tcW w:w="1506" w:type="dxa"/>
          </w:tcPr>
          <w:p w14:paraId="1563CC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8613-3</w:t>
            </w:r>
          </w:p>
        </w:tc>
        <w:tc>
          <w:tcPr>
            <w:tcW w:w="1433" w:type="dxa"/>
          </w:tcPr>
          <w:p w14:paraId="30ADA8D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T.413</w:t>
            </w:r>
          </w:p>
        </w:tc>
        <w:tc>
          <w:tcPr>
            <w:tcW w:w="1281" w:type="dxa"/>
          </w:tcPr>
          <w:p w14:paraId="1133C3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9D1C6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FBB930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A03372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C5BFF17" w14:textId="77777777" w:rsidTr="00FA0DFF">
        <w:tc>
          <w:tcPr>
            <w:tcW w:w="1506" w:type="dxa"/>
          </w:tcPr>
          <w:p w14:paraId="7B2ED4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8613-4</w:t>
            </w:r>
          </w:p>
        </w:tc>
        <w:tc>
          <w:tcPr>
            <w:tcW w:w="1433" w:type="dxa"/>
          </w:tcPr>
          <w:p w14:paraId="4EA60DA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T.414</w:t>
            </w:r>
          </w:p>
        </w:tc>
        <w:tc>
          <w:tcPr>
            <w:tcW w:w="1281" w:type="dxa"/>
          </w:tcPr>
          <w:p w14:paraId="536638B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39A08F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1757A3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81D052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B46233B" w14:textId="77777777" w:rsidTr="00FA0DFF">
        <w:tc>
          <w:tcPr>
            <w:tcW w:w="1506" w:type="dxa"/>
          </w:tcPr>
          <w:p w14:paraId="6055DF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8613-5</w:t>
            </w:r>
          </w:p>
        </w:tc>
        <w:tc>
          <w:tcPr>
            <w:tcW w:w="1433" w:type="dxa"/>
          </w:tcPr>
          <w:p w14:paraId="5961DE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T.415</w:t>
            </w:r>
          </w:p>
        </w:tc>
        <w:tc>
          <w:tcPr>
            <w:tcW w:w="1281" w:type="dxa"/>
          </w:tcPr>
          <w:p w14:paraId="1A9D2A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A713C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52682E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179733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4E3F85D" w14:textId="77777777" w:rsidTr="00FA0DFF">
        <w:tc>
          <w:tcPr>
            <w:tcW w:w="1506" w:type="dxa"/>
          </w:tcPr>
          <w:p w14:paraId="6CC259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8613-6</w:t>
            </w:r>
          </w:p>
        </w:tc>
        <w:tc>
          <w:tcPr>
            <w:tcW w:w="1433" w:type="dxa"/>
          </w:tcPr>
          <w:p w14:paraId="76FF2F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T.416</w:t>
            </w:r>
          </w:p>
        </w:tc>
        <w:tc>
          <w:tcPr>
            <w:tcW w:w="1281" w:type="dxa"/>
          </w:tcPr>
          <w:p w14:paraId="36DEAE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7EB8DD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2ADC6A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FAAC21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C0F94A5" w14:textId="77777777" w:rsidTr="00FA0DFF">
        <w:tc>
          <w:tcPr>
            <w:tcW w:w="1506" w:type="dxa"/>
          </w:tcPr>
          <w:p w14:paraId="68BC011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8613-7</w:t>
            </w:r>
          </w:p>
        </w:tc>
        <w:tc>
          <w:tcPr>
            <w:tcW w:w="1433" w:type="dxa"/>
          </w:tcPr>
          <w:p w14:paraId="0F82D2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T.417</w:t>
            </w:r>
          </w:p>
        </w:tc>
        <w:tc>
          <w:tcPr>
            <w:tcW w:w="1281" w:type="dxa"/>
          </w:tcPr>
          <w:p w14:paraId="28D46D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877A2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20AC898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623F23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DA00F19" w14:textId="77777777" w:rsidTr="00FA0DFF">
        <w:tc>
          <w:tcPr>
            <w:tcW w:w="1506" w:type="dxa"/>
          </w:tcPr>
          <w:p w14:paraId="7CC6836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8613-8</w:t>
            </w:r>
          </w:p>
        </w:tc>
        <w:tc>
          <w:tcPr>
            <w:tcW w:w="1433" w:type="dxa"/>
          </w:tcPr>
          <w:p w14:paraId="66AB5A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T.418</w:t>
            </w:r>
          </w:p>
        </w:tc>
        <w:tc>
          <w:tcPr>
            <w:tcW w:w="1281" w:type="dxa"/>
          </w:tcPr>
          <w:p w14:paraId="56ADBD3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240D24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BCFCBD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DCB5C4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D360FAE" w14:textId="77777777" w:rsidTr="00FA0DFF">
        <w:tc>
          <w:tcPr>
            <w:tcW w:w="1506" w:type="dxa"/>
          </w:tcPr>
          <w:p w14:paraId="206FFCD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8613-9</w:t>
            </w:r>
          </w:p>
        </w:tc>
        <w:tc>
          <w:tcPr>
            <w:tcW w:w="1433" w:type="dxa"/>
          </w:tcPr>
          <w:p w14:paraId="0344686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T.419</w:t>
            </w:r>
          </w:p>
        </w:tc>
        <w:tc>
          <w:tcPr>
            <w:tcW w:w="1281" w:type="dxa"/>
          </w:tcPr>
          <w:p w14:paraId="726601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E46DE7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FD0FC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F683E9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8D442B5" w14:textId="77777777" w:rsidTr="00FA0DFF">
        <w:tc>
          <w:tcPr>
            <w:tcW w:w="1506" w:type="dxa"/>
          </w:tcPr>
          <w:p w14:paraId="5E0464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8613-11</w:t>
            </w:r>
          </w:p>
        </w:tc>
        <w:tc>
          <w:tcPr>
            <w:tcW w:w="1433" w:type="dxa"/>
          </w:tcPr>
          <w:p w14:paraId="698F3C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T.421</w:t>
            </w:r>
          </w:p>
        </w:tc>
        <w:tc>
          <w:tcPr>
            <w:tcW w:w="1281" w:type="dxa"/>
          </w:tcPr>
          <w:p w14:paraId="371AF7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09ABF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BBD97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359D88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73AC014" w14:textId="77777777" w:rsidTr="00FA0DFF">
        <w:tc>
          <w:tcPr>
            <w:tcW w:w="1506" w:type="dxa"/>
          </w:tcPr>
          <w:p w14:paraId="520FCB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8613-12</w:t>
            </w:r>
          </w:p>
        </w:tc>
        <w:tc>
          <w:tcPr>
            <w:tcW w:w="1433" w:type="dxa"/>
          </w:tcPr>
          <w:p w14:paraId="430A849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T.422</w:t>
            </w:r>
          </w:p>
        </w:tc>
        <w:tc>
          <w:tcPr>
            <w:tcW w:w="1281" w:type="dxa"/>
          </w:tcPr>
          <w:p w14:paraId="058C63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5C961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9BD9CD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A37516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C04FBBF" w14:textId="77777777" w:rsidTr="00FA0DFF">
        <w:tc>
          <w:tcPr>
            <w:tcW w:w="1506" w:type="dxa"/>
          </w:tcPr>
          <w:p w14:paraId="73E762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8613-14</w:t>
            </w:r>
          </w:p>
        </w:tc>
        <w:tc>
          <w:tcPr>
            <w:tcW w:w="1433" w:type="dxa"/>
          </w:tcPr>
          <w:p w14:paraId="0EC290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T.424</w:t>
            </w:r>
          </w:p>
        </w:tc>
        <w:tc>
          <w:tcPr>
            <w:tcW w:w="1281" w:type="dxa"/>
          </w:tcPr>
          <w:p w14:paraId="592965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425DD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5BBF64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88CC8E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E4D54DA" w14:textId="77777777" w:rsidTr="00FA0DFF">
        <w:tc>
          <w:tcPr>
            <w:tcW w:w="1506" w:type="dxa"/>
          </w:tcPr>
          <w:p w14:paraId="563AAB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8649</w:t>
            </w:r>
          </w:p>
        </w:tc>
        <w:tc>
          <w:tcPr>
            <w:tcW w:w="1433" w:type="dxa"/>
          </w:tcPr>
          <w:p w14:paraId="23D025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</w:t>
            </w:r>
          </w:p>
        </w:tc>
        <w:tc>
          <w:tcPr>
            <w:tcW w:w="1281" w:type="dxa"/>
          </w:tcPr>
          <w:p w14:paraId="032F3DB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65F4D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12B28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FCD9EA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2F5F6EF" w14:textId="77777777" w:rsidTr="00FA0DFF">
        <w:tc>
          <w:tcPr>
            <w:tcW w:w="1506" w:type="dxa"/>
          </w:tcPr>
          <w:p w14:paraId="47BCE8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8650-1</w:t>
            </w:r>
          </w:p>
        </w:tc>
        <w:tc>
          <w:tcPr>
            <w:tcW w:w="1433" w:type="dxa"/>
          </w:tcPr>
          <w:p w14:paraId="352B285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</w:t>
            </w:r>
          </w:p>
        </w:tc>
        <w:tc>
          <w:tcPr>
            <w:tcW w:w="1281" w:type="dxa"/>
          </w:tcPr>
          <w:p w14:paraId="53B6F19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C5FD85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3FC81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8F3FB2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2385314" w14:textId="77777777" w:rsidTr="00FA0DFF">
        <w:tc>
          <w:tcPr>
            <w:tcW w:w="1506" w:type="dxa"/>
          </w:tcPr>
          <w:p w14:paraId="310EEF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8650-2</w:t>
            </w:r>
          </w:p>
        </w:tc>
        <w:tc>
          <w:tcPr>
            <w:tcW w:w="1433" w:type="dxa"/>
          </w:tcPr>
          <w:p w14:paraId="25037F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X.247</w:t>
            </w:r>
          </w:p>
        </w:tc>
        <w:tc>
          <w:tcPr>
            <w:tcW w:w="1281" w:type="dxa"/>
          </w:tcPr>
          <w:p w14:paraId="122C8E3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2581A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90C40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615ED2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A5C1EED" w14:textId="77777777" w:rsidTr="00FA0DFF">
        <w:tc>
          <w:tcPr>
            <w:tcW w:w="1506" w:type="dxa"/>
          </w:tcPr>
          <w:p w14:paraId="15D7F28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8822</w:t>
            </w:r>
          </w:p>
        </w:tc>
        <w:tc>
          <w:tcPr>
            <w:tcW w:w="1433" w:type="dxa"/>
          </w:tcPr>
          <w:p w14:paraId="188094E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X.216</w:t>
            </w:r>
          </w:p>
        </w:tc>
        <w:tc>
          <w:tcPr>
            <w:tcW w:w="1281" w:type="dxa"/>
          </w:tcPr>
          <w:p w14:paraId="17DCB2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8C69F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6DEFB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37493E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5140395" w14:textId="77777777" w:rsidTr="00FA0DFF">
        <w:tc>
          <w:tcPr>
            <w:tcW w:w="1506" w:type="dxa"/>
          </w:tcPr>
          <w:p w14:paraId="1B1B418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8823-1</w:t>
            </w:r>
          </w:p>
        </w:tc>
        <w:tc>
          <w:tcPr>
            <w:tcW w:w="1433" w:type="dxa"/>
          </w:tcPr>
          <w:p w14:paraId="7FAE23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X.226</w:t>
            </w:r>
          </w:p>
        </w:tc>
        <w:tc>
          <w:tcPr>
            <w:tcW w:w="1281" w:type="dxa"/>
          </w:tcPr>
          <w:p w14:paraId="56A7D7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00F08E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BD449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A1C271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4EB1E28" w14:textId="77777777" w:rsidTr="00FA0DFF">
        <w:tc>
          <w:tcPr>
            <w:tcW w:w="1506" w:type="dxa"/>
          </w:tcPr>
          <w:p w14:paraId="0BDA32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8823-2</w:t>
            </w:r>
          </w:p>
        </w:tc>
        <w:tc>
          <w:tcPr>
            <w:tcW w:w="1433" w:type="dxa"/>
          </w:tcPr>
          <w:p w14:paraId="4CCBCFD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X.246</w:t>
            </w:r>
          </w:p>
        </w:tc>
        <w:tc>
          <w:tcPr>
            <w:tcW w:w="1281" w:type="dxa"/>
          </w:tcPr>
          <w:p w14:paraId="41F136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DCCA2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E75C1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6931DC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1936673" w14:textId="77777777" w:rsidTr="00FA0DFF">
        <w:tc>
          <w:tcPr>
            <w:tcW w:w="1506" w:type="dxa"/>
          </w:tcPr>
          <w:p w14:paraId="2AF0D8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8824-1</w:t>
            </w:r>
          </w:p>
        </w:tc>
        <w:tc>
          <w:tcPr>
            <w:tcW w:w="1433" w:type="dxa"/>
          </w:tcPr>
          <w:p w14:paraId="74BAC68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X.680</w:t>
            </w:r>
          </w:p>
        </w:tc>
        <w:tc>
          <w:tcPr>
            <w:tcW w:w="1281" w:type="dxa"/>
          </w:tcPr>
          <w:p w14:paraId="3C5F2B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A22C3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2A6AC4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F2B0CB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F3716BA" w14:textId="77777777" w:rsidTr="00FA0DFF">
        <w:tc>
          <w:tcPr>
            <w:tcW w:w="1506" w:type="dxa"/>
          </w:tcPr>
          <w:p w14:paraId="1ECE3CC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8824-2</w:t>
            </w:r>
          </w:p>
        </w:tc>
        <w:tc>
          <w:tcPr>
            <w:tcW w:w="1433" w:type="dxa"/>
          </w:tcPr>
          <w:p w14:paraId="68FF0A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X.681</w:t>
            </w:r>
          </w:p>
        </w:tc>
        <w:tc>
          <w:tcPr>
            <w:tcW w:w="1281" w:type="dxa"/>
          </w:tcPr>
          <w:p w14:paraId="1B4725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36AA1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CCEA0A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DF6C6D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00C32E2" w14:textId="77777777" w:rsidTr="00FA0DFF">
        <w:tc>
          <w:tcPr>
            <w:tcW w:w="1506" w:type="dxa"/>
          </w:tcPr>
          <w:p w14:paraId="1F6F91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8824-3</w:t>
            </w:r>
          </w:p>
        </w:tc>
        <w:tc>
          <w:tcPr>
            <w:tcW w:w="1433" w:type="dxa"/>
          </w:tcPr>
          <w:p w14:paraId="1624EA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X.682</w:t>
            </w:r>
          </w:p>
        </w:tc>
        <w:tc>
          <w:tcPr>
            <w:tcW w:w="1281" w:type="dxa"/>
          </w:tcPr>
          <w:p w14:paraId="214A88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375617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92813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184D5D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F601034" w14:textId="77777777" w:rsidTr="00FA0DFF">
        <w:tc>
          <w:tcPr>
            <w:tcW w:w="1506" w:type="dxa"/>
          </w:tcPr>
          <w:p w14:paraId="2F08CE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8824-4</w:t>
            </w:r>
          </w:p>
        </w:tc>
        <w:tc>
          <w:tcPr>
            <w:tcW w:w="1433" w:type="dxa"/>
          </w:tcPr>
          <w:p w14:paraId="7FD9CE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X.683</w:t>
            </w:r>
          </w:p>
        </w:tc>
        <w:tc>
          <w:tcPr>
            <w:tcW w:w="1281" w:type="dxa"/>
          </w:tcPr>
          <w:p w14:paraId="61CEAC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0CE37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24181E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62187B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348EC2C" w14:textId="77777777" w:rsidTr="00FA0DFF">
        <w:tc>
          <w:tcPr>
            <w:tcW w:w="1506" w:type="dxa"/>
          </w:tcPr>
          <w:p w14:paraId="235A98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8825-1</w:t>
            </w:r>
          </w:p>
        </w:tc>
        <w:tc>
          <w:tcPr>
            <w:tcW w:w="1433" w:type="dxa"/>
          </w:tcPr>
          <w:p w14:paraId="65AC3D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X.690</w:t>
            </w:r>
          </w:p>
        </w:tc>
        <w:tc>
          <w:tcPr>
            <w:tcW w:w="1281" w:type="dxa"/>
          </w:tcPr>
          <w:p w14:paraId="1BB055A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6D2A7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A6857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FE4B03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1C23EE1" w14:textId="77777777" w:rsidTr="00FA0DFF">
        <w:tc>
          <w:tcPr>
            <w:tcW w:w="1506" w:type="dxa"/>
          </w:tcPr>
          <w:p w14:paraId="5F9924A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8825-2</w:t>
            </w:r>
          </w:p>
        </w:tc>
        <w:tc>
          <w:tcPr>
            <w:tcW w:w="1433" w:type="dxa"/>
          </w:tcPr>
          <w:p w14:paraId="1121191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X.691</w:t>
            </w:r>
          </w:p>
        </w:tc>
        <w:tc>
          <w:tcPr>
            <w:tcW w:w="1281" w:type="dxa"/>
          </w:tcPr>
          <w:p w14:paraId="3DCCD7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682BF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10BF9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38072D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73C81EF" w14:textId="77777777" w:rsidTr="00FA0DFF">
        <w:tc>
          <w:tcPr>
            <w:tcW w:w="1506" w:type="dxa"/>
          </w:tcPr>
          <w:p w14:paraId="53F30D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8825-3</w:t>
            </w:r>
          </w:p>
        </w:tc>
        <w:tc>
          <w:tcPr>
            <w:tcW w:w="1433" w:type="dxa"/>
          </w:tcPr>
          <w:p w14:paraId="2E6C6AF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X.692</w:t>
            </w:r>
          </w:p>
        </w:tc>
        <w:tc>
          <w:tcPr>
            <w:tcW w:w="1281" w:type="dxa"/>
          </w:tcPr>
          <w:p w14:paraId="105162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D2C37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45B6B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230050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4CFBD0C" w14:textId="77777777" w:rsidTr="00FA0DFF">
        <w:tc>
          <w:tcPr>
            <w:tcW w:w="1506" w:type="dxa"/>
          </w:tcPr>
          <w:p w14:paraId="375152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8825-4</w:t>
            </w:r>
          </w:p>
        </w:tc>
        <w:tc>
          <w:tcPr>
            <w:tcW w:w="1433" w:type="dxa"/>
          </w:tcPr>
          <w:p w14:paraId="45D2A9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X.693</w:t>
            </w:r>
          </w:p>
        </w:tc>
        <w:tc>
          <w:tcPr>
            <w:tcW w:w="1281" w:type="dxa"/>
          </w:tcPr>
          <w:p w14:paraId="3DB897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D940C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3C38B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FD1204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1A5EA76" w14:textId="77777777" w:rsidTr="00FA0DFF">
        <w:tc>
          <w:tcPr>
            <w:tcW w:w="1506" w:type="dxa"/>
          </w:tcPr>
          <w:p w14:paraId="6094683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8825-5</w:t>
            </w:r>
          </w:p>
        </w:tc>
        <w:tc>
          <w:tcPr>
            <w:tcW w:w="1433" w:type="dxa"/>
          </w:tcPr>
          <w:p w14:paraId="386F3E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X.694</w:t>
            </w:r>
          </w:p>
        </w:tc>
        <w:tc>
          <w:tcPr>
            <w:tcW w:w="1281" w:type="dxa"/>
          </w:tcPr>
          <w:p w14:paraId="1EAD6A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DD2AD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64BC9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488DD7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D45C36F" w14:textId="77777777" w:rsidTr="00FA0DFF">
        <w:tc>
          <w:tcPr>
            <w:tcW w:w="1506" w:type="dxa"/>
          </w:tcPr>
          <w:p w14:paraId="152099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8825-6</w:t>
            </w:r>
          </w:p>
        </w:tc>
        <w:tc>
          <w:tcPr>
            <w:tcW w:w="1433" w:type="dxa"/>
          </w:tcPr>
          <w:p w14:paraId="1EC079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X.695</w:t>
            </w:r>
          </w:p>
        </w:tc>
        <w:tc>
          <w:tcPr>
            <w:tcW w:w="1281" w:type="dxa"/>
          </w:tcPr>
          <w:p w14:paraId="58F077A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C2C428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8FFFEB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FDC9B7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D84D5F" w:rsidRPr="00603432" w14:paraId="666440D8" w14:textId="77777777" w:rsidTr="00FA0DFF">
        <w:tc>
          <w:tcPr>
            <w:tcW w:w="1506" w:type="dxa"/>
          </w:tcPr>
          <w:p w14:paraId="2AE70519" w14:textId="77777777"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8825-7</w:t>
            </w:r>
          </w:p>
        </w:tc>
        <w:tc>
          <w:tcPr>
            <w:tcW w:w="1433" w:type="dxa"/>
          </w:tcPr>
          <w:p w14:paraId="7BBB59BC" w14:textId="77777777"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X.696</w:t>
            </w:r>
          </w:p>
        </w:tc>
        <w:tc>
          <w:tcPr>
            <w:tcW w:w="1281" w:type="dxa"/>
          </w:tcPr>
          <w:p w14:paraId="5D6E7057" w14:textId="77777777"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0D89AEF" w14:textId="77777777"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0BCC127" w14:textId="77777777" w:rsidR="00D84D5F" w:rsidRPr="00603432" w:rsidRDefault="00D84D5F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44AD89A" w14:textId="7C8C697A" w:rsidR="00D84D5F" w:rsidRPr="00603432" w:rsidRDefault="00D84D5F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99788A" w:rsidRPr="00603432" w14:paraId="43E58ACE" w14:textId="77777777" w:rsidTr="00FA0DFF">
        <w:tc>
          <w:tcPr>
            <w:tcW w:w="1506" w:type="dxa"/>
          </w:tcPr>
          <w:p w14:paraId="2F188173" w14:textId="77777777" w:rsidR="0099788A" w:rsidRDefault="0099788A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8825-8</w:t>
            </w:r>
          </w:p>
        </w:tc>
        <w:tc>
          <w:tcPr>
            <w:tcW w:w="1433" w:type="dxa"/>
          </w:tcPr>
          <w:p w14:paraId="5A2AF098" w14:textId="77777777" w:rsidR="0099788A" w:rsidRDefault="0099788A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X.697</w:t>
            </w:r>
          </w:p>
        </w:tc>
        <w:tc>
          <w:tcPr>
            <w:tcW w:w="1281" w:type="dxa"/>
          </w:tcPr>
          <w:p w14:paraId="3C5CCC90" w14:textId="77777777" w:rsidR="0099788A" w:rsidRDefault="0099788A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F2085E1" w14:textId="77777777" w:rsidR="0099788A" w:rsidRDefault="0099788A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DBCF336" w14:textId="77777777" w:rsidR="0099788A" w:rsidRDefault="0099788A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4CB3CBA" w14:textId="77777777" w:rsidR="0099788A" w:rsidRPr="00603432" w:rsidDel="0099788A" w:rsidRDefault="0099788A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1DDE84C" w14:textId="77777777" w:rsidTr="00FA0DFF">
        <w:tc>
          <w:tcPr>
            <w:tcW w:w="1506" w:type="dxa"/>
          </w:tcPr>
          <w:p w14:paraId="580AD58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8878</w:t>
            </w:r>
          </w:p>
        </w:tc>
        <w:tc>
          <w:tcPr>
            <w:tcW w:w="1433" w:type="dxa"/>
          </w:tcPr>
          <w:p w14:paraId="32AD99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X.223</w:t>
            </w:r>
          </w:p>
        </w:tc>
        <w:tc>
          <w:tcPr>
            <w:tcW w:w="1281" w:type="dxa"/>
          </w:tcPr>
          <w:p w14:paraId="48E46D4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E400A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9F2647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3056AC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D9B51C1" w14:textId="77777777" w:rsidTr="00FA0DFF">
        <w:tc>
          <w:tcPr>
            <w:tcW w:w="1506" w:type="dxa"/>
          </w:tcPr>
          <w:p w14:paraId="192598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8886</w:t>
            </w:r>
          </w:p>
        </w:tc>
        <w:tc>
          <w:tcPr>
            <w:tcW w:w="1433" w:type="dxa"/>
          </w:tcPr>
          <w:p w14:paraId="525A5D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X.212</w:t>
            </w:r>
          </w:p>
        </w:tc>
        <w:tc>
          <w:tcPr>
            <w:tcW w:w="1281" w:type="dxa"/>
          </w:tcPr>
          <w:p w14:paraId="6FC0B5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EF7928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ABE0DC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822797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330F4B7" w14:textId="77777777" w:rsidTr="00FA0DFF">
        <w:tc>
          <w:tcPr>
            <w:tcW w:w="1506" w:type="dxa"/>
          </w:tcPr>
          <w:p w14:paraId="6A9C2C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9066-1</w:t>
            </w:r>
          </w:p>
        </w:tc>
        <w:tc>
          <w:tcPr>
            <w:tcW w:w="1433" w:type="dxa"/>
          </w:tcPr>
          <w:p w14:paraId="046177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X.218</w:t>
            </w:r>
          </w:p>
        </w:tc>
        <w:tc>
          <w:tcPr>
            <w:tcW w:w="1281" w:type="dxa"/>
          </w:tcPr>
          <w:p w14:paraId="2A34B5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33598B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A30E2C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079940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140792A" w14:textId="77777777" w:rsidTr="00FA0DFF">
        <w:tc>
          <w:tcPr>
            <w:tcW w:w="1506" w:type="dxa"/>
          </w:tcPr>
          <w:p w14:paraId="5828C2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9066-2</w:t>
            </w:r>
          </w:p>
        </w:tc>
        <w:tc>
          <w:tcPr>
            <w:tcW w:w="1433" w:type="dxa"/>
          </w:tcPr>
          <w:p w14:paraId="2ECD01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X.228</w:t>
            </w:r>
          </w:p>
        </w:tc>
        <w:tc>
          <w:tcPr>
            <w:tcW w:w="1281" w:type="dxa"/>
          </w:tcPr>
          <w:p w14:paraId="09B9E8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C1F64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B68EC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355E50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151D719" w14:textId="77777777" w:rsidTr="00FA0DFF">
        <w:tc>
          <w:tcPr>
            <w:tcW w:w="1506" w:type="dxa"/>
          </w:tcPr>
          <w:p w14:paraId="1175138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9066-3</w:t>
            </w:r>
          </w:p>
        </w:tc>
        <w:tc>
          <w:tcPr>
            <w:tcW w:w="1433" w:type="dxa"/>
          </w:tcPr>
          <w:p w14:paraId="537A0E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X.248</w:t>
            </w:r>
          </w:p>
        </w:tc>
        <w:tc>
          <w:tcPr>
            <w:tcW w:w="1281" w:type="dxa"/>
          </w:tcPr>
          <w:p w14:paraId="0C7D192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639B4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EC4A3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8C67A6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EEA7F8A" w14:textId="77777777" w:rsidTr="00FA0DFF">
        <w:tc>
          <w:tcPr>
            <w:tcW w:w="1506" w:type="dxa"/>
          </w:tcPr>
          <w:p w14:paraId="2BB597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9072-1</w:t>
            </w:r>
          </w:p>
        </w:tc>
        <w:tc>
          <w:tcPr>
            <w:tcW w:w="1433" w:type="dxa"/>
          </w:tcPr>
          <w:p w14:paraId="707747E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X.219</w:t>
            </w:r>
          </w:p>
        </w:tc>
        <w:tc>
          <w:tcPr>
            <w:tcW w:w="1281" w:type="dxa"/>
          </w:tcPr>
          <w:p w14:paraId="2B0FA1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1A221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3F3AF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6AB911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8177CD7" w14:textId="77777777" w:rsidTr="00FA0DFF">
        <w:tc>
          <w:tcPr>
            <w:tcW w:w="1506" w:type="dxa"/>
          </w:tcPr>
          <w:p w14:paraId="052BBC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9072-2</w:t>
            </w:r>
          </w:p>
        </w:tc>
        <w:tc>
          <w:tcPr>
            <w:tcW w:w="1433" w:type="dxa"/>
          </w:tcPr>
          <w:p w14:paraId="79FCC5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X.229</w:t>
            </w:r>
          </w:p>
        </w:tc>
        <w:tc>
          <w:tcPr>
            <w:tcW w:w="1281" w:type="dxa"/>
          </w:tcPr>
          <w:p w14:paraId="7124C50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AA6B52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8810B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9A55E1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DCBE496" w14:textId="77777777" w:rsidTr="00FA0DFF">
        <w:tc>
          <w:tcPr>
            <w:tcW w:w="1506" w:type="dxa"/>
          </w:tcPr>
          <w:p w14:paraId="081CE77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9072-3</w:t>
            </w:r>
          </w:p>
        </w:tc>
        <w:tc>
          <w:tcPr>
            <w:tcW w:w="1433" w:type="dxa"/>
          </w:tcPr>
          <w:p w14:paraId="57E8DC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X.249</w:t>
            </w:r>
          </w:p>
        </w:tc>
        <w:tc>
          <w:tcPr>
            <w:tcW w:w="1281" w:type="dxa"/>
          </w:tcPr>
          <w:p w14:paraId="1B64035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6E21D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BA282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462650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72276B4" w14:textId="77777777" w:rsidTr="00FA0DFF">
        <w:tc>
          <w:tcPr>
            <w:tcW w:w="1506" w:type="dxa"/>
          </w:tcPr>
          <w:p w14:paraId="120D3D5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9496</w:t>
            </w:r>
          </w:p>
        </w:tc>
        <w:tc>
          <w:tcPr>
            <w:tcW w:w="1433" w:type="dxa"/>
          </w:tcPr>
          <w:p w14:paraId="20F5F2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Z.200</w:t>
            </w:r>
          </w:p>
        </w:tc>
        <w:tc>
          <w:tcPr>
            <w:tcW w:w="1281" w:type="dxa"/>
          </w:tcPr>
          <w:p w14:paraId="1661A9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22</w:t>
            </w:r>
          </w:p>
        </w:tc>
        <w:tc>
          <w:tcPr>
            <w:tcW w:w="1274" w:type="dxa"/>
          </w:tcPr>
          <w:p w14:paraId="3BBE8FE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8A44E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268BCD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34422FA" w14:textId="77777777" w:rsidTr="00FA0DFF">
        <w:tc>
          <w:tcPr>
            <w:tcW w:w="1506" w:type="dxa"/>
          </w:tcPr>
          <w:p w14:paraId="40309A2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9545</w:t>
            </w:r>
          </w:p>
        </w:tc>
        <w:tc>
          <w:tcPr>
            <w:tcW w:w="1433" w:type="dxa"/>
          </w:tcPr>
          <w:p w14:paraId="23969DF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X.207</w:t>
            </w:r>
          </w:p>
        </w:tc>
        <w:tc>
          <w:tcPr>
            <w:tcW w:w="1281" w:type="dxa"/>
          </w:tcPr>
          <w:p w14:paraId="6435DC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1674B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2C09F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2A8DD7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F701DA4" w14:textId="77777777" w:rsidTr="00FA0DFF">
        <w:tc>
          <w:tcPr>
            <w:tcW w:w="1506" w:type="dxa"/>
          </w:tcPr>
          <w:p w14:paraId="67FE8C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9548-1</w:t>
            </w:r>
          </w:p>
        </w:tc>
        <w:tc>
          <w:tcPr>
            <w:tcW w:w="1433" w:type="dxa"/>
          </w:tcPr>
          <w:p w14:paraId="2B4E3B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X.235</w:t>
            </w:r>
          </w:p>
        </w:tc>
        <w:tc>
          <w:tcPr>
            <w:tcW w:w="1281" w:type="dxa"/>
          </w:tcPr>
          <w:p w14:paraId="735F3A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74BEE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70088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A7B18B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833B1FD" w14:textId="77777777" w:rsidTr="00FA0DFF">
        <w:tc>
          <w:tcPr>
            <w:tcW w:w="1506" w:type="dxa"/>
          </w:tcPr>
          <w:p w14:paraId="4B2DEB6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9548-2</w:t>
            </w:r>
          </w:p>
        </w:tc>
        <w:tc>
          <w:tcPr>
            <w:tcW w:w="1433" w:type="dxa"/>
          </w:tcPr>
          <w:p w14:paraId="3BACAB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X.255</w:t>
            </w:r>
          </w:p>
        </w:tc>
        <w:tc>
          <w:tcPr>
            <w:tcW w:w="1281" w:type="dxa"/>
          </w:tcPr>
          <w:p w14:paraId="6A3E37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FF595E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B83DD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CE13ED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03F5FAE" w14:textId="77777777" w:rsidTr="00FA0DFF">
        <w:tc>
          <w:tcPr>
            <w:tcW w:w="1506" w:type="dxa"/>
          </w:tcPr>
          <w:p w14:paraId="72401D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9574</w:t>
            </w:r>
          </w:p>
        </w:tc>
        <w:tc>
          <w:tcPr>
            <w:tcW w:w="1433" w:type="dxa"/>
          </w:tcPr>
          <w:p w14:paraId="20B811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X.612</w:t>
            </w:r>
          </w:p>
        </w:tc>
        <w:tc>
          <w:tcPr>
            <w:tcW w:w="1281" w:type="dxa"/>
          </w:tcPr>
          <w:p w14:paraId="5084A4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BBA1B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DC0FA4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F4E0C6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28072CF" w14:textId="77777777" w:rsidTr="00FA0DFF">
        <w:tc>
          <w:tcPr>
            <w:tcW w:w="1506" w:type="dxa"/>
          </w:tcPr>
          <w:p w14:paraId="3A4664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9576-1</w:t>
            </w:r>
          </w:p>
        </w:tc>
        <w:tc>
          <w:tcPr>
            <w:tcW w:w="1433" w:type="dxa"/>
          </w:tcPr>
          <w:p w14:paraId="399C078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X.236</w:t>
            </w:r>
          </w:p>
        </w:tc>
        <w:tc>
          <w:tcPr>
            <w:tcW w:w="1281" w:type="dxa"/>
          </w:tcPr>
          <w:p w14:paraId="31D9E84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FB035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60E81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5928EE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993618E" w14:textId="77777777" w:rsidTr="00FA0DFF">
        <w:tc>
          <w:tcPr>
            <w:tcW w:w="1506" w:type="dxa"/>
          </w:tcPr>
          <w:p w14:paraId="14C128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9576-2</w:t>
            </w:r>
          </w:p>
        </w:tc>
        <w:tc>
          <w:tcPr>
            <w:tcW w:w="1433" w:type="dxa"/>
          </w:tcPr>
          <w:p w14:paraId="513F2E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X.256</w:t>
            </w:r>
          </w:p>
        </w:tc>
        <w:tc>
          <w:tcPr>
            <w:tcW w:w="1281" w:type="dxa"/>
          </w:tcPr>
          <w:p w14:paraId="7FE0441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9A049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528ABA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44EAEC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3C71826" w14:textId="77777777" w:rsidTr="00FA0DFF">
        <w:tc>
          <w:tcPr>
            <w:tcW w:w="1506" w:type="dxa"/>
          </w:tcPr>
          <w:p w14:paraId="361261F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9577</w:t>
            </w:r>
          </w:p>
        </w:tc>
        <w:tc>
          <w:tcPr>
            <w:tcW w:w="1433" w:type="dxa"/>
          </w:tcPr>
          <w:p w14:paraId="7A44673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X.263</w:t>
            </w:r>
          </w:p>
        </w:tc>
        <w:tc>
          <w:tcPr>
            <w:tcW w:w="1281" w:type="dxa"/>
          </w:tcPr>
          <w:p w14:paraId="2D379A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927F54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CF8CB0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F91B48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5DA1A6C" w14:textId="77777777" w:rsidTr="00FA0DFF">
        <w:tc>
          <w:tcPr>
            <w:tcW w:w="1506" w:type="dxa"/>
          </w:tcPr>
          <w:p w14:paraId="67F64E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</w:t>
            </w:r>
          </w:p>
        </w:tc>
        <w:tc>
          <w:tcPr>
            <w:tcW w:w="1433" w:type="dxa"/>
          </w:tcPr>
          <w:p w14:paraId="6F374F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X.500</w:t>
            </w:r>
          </w:p>
        </w:tc>
        <w:tc>
          <w:tcPr>
            <w:tcW w:w="1281" w:type="dxa"/>
          </w:tcPr>
          <w:p w14:paraId="37F0B2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7F2D3E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9B84DE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E90D8C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37840B7" w14:textId="77777777" w:rsidTr="00FA0DFF">
        <w:tc>
          <w:tcPr>
            <w:tcW w:w="1506" w:type="dxa"/>
          </w:tcPr>
          <w:p w14:paraId="0B3474E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9594-2</w:t>
            </w:r>
          </w:p>
        </w:tc>
        <w:tc>
          <w:tcPr>
            <w:tcW w:w="1433" w:type="dxa"/>
          </w:tcPr>
          <w:p w14:paraId="7676A4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X.501</w:t>
            </w:r>
          </w:p>
        </w:tc>
        <w:tc>
          <w:tcPr>
            <w:tcW w:w="1281" w:type="dxa"/>
          </w:tcPr>
          <w:p w14:paraId="40854AC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491CA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80F51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EC2D52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A1625D2" w14:textId="77777777" w:rsidTr="00FA0DFF">
        <w:tc>
          <w:tcPr>
            <w:tcW w:w="1506" w:type="dxa"/>
          </w:tcPr>
          <w:p w14:paraId="075776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9594-3</w:t>
            </w:r>
          </w:p>
        </w:tc>
        <w:tc>
          <w:tcPr>
            <w:tcW w:w="1433" w:type="dxa"/>
          </w:tcPr>
          <w:p w14:paraId="416D24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X.511</w:t>
            </w:r>
          </w:p>
        </w:tc>
        <w:tc>
          <w:tcPr>
            <w:tcW w:w="1281" w:type="dxa"/>
          </w:tcPr>
          <w:p w14:paraId="1322B03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4CF20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9234A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9E0A49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C0DEB13" w14:textId="77777777" w:rsidTr="00FA0DFF">
        <w:tc>
          <w:tcPr>
            <w:tcW w:w="1506" w:type="dxa"/>
          </w:tcPr>
          <w:p w14:paraId="2EB5A6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9594-4</w:t>
            </w:r>
          </w:p>
        </w:tc>
        <w:tc>
          <w:tcPr>
            <w:tcW w:w="1433" w:type="dxa"/>
          </w:tcPr>
          <w:p w14:paraId="09B8EC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X.518</w:t>
            </w:r>
          </w:p>
        </w:tc>
        <w:tc>
          <w:tcPr>
            <w:tcW w:w="1281" w:type="dxa"/>
          </w:tcPr>
          <w:p w14:paraId="1653DE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A9A352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8F6FE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691379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92A1F44" w14:textId="77777777" w:rsidTr="00FA0DFF">
        <w:tc>
          <w:tcPr>
            <w:tcW w:w="1506" w:type="dxa"/>
          </w:tcPr>
          <w:p w14:paraId="3D002E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9594-5</w:t>
            </w:r>
          </w:p>
        </w:tc>
        <w:tc>
          <w:tcPr>
            <w:tcW w:w="1433" w:type="dxa"/>
          </w:tcPr>
          <w:p w14:paraId="4B0825E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X.519</w:t>
            </w:r>
          </w:p>
        </w:tc>
        <w:tc>
          <w:tcPr>
            <w:tcW w:w="1281" w:type="dxa"/>
          </w:tcPr>
          <w:p w14:paraId="12A300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268A26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32A21E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26288E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83316DE" w14:textId="77777777" w:rsidTr="00FA0DFF">
        <w:tc>
          <w:tcPr>
            <w:tcW w:w="1506" w:type="dxa"/>
          </w:tcPr>
          <w:p w14:paraId="0FFE53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9594-6</w:t>
            </w:r>
          </w:p>
        </w:tc>
        <w:tc>
          <w:tcPr>
            <w:tcW w:w="1433" w:type="dxa"/>
          </w:tcPr>
          <w:p w14:paraId="2AD1D5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X.520</w:t>
            </w:r>
          </w:p>
        </w:tc>
        <w:tc>
          <w:tcPr>
            <w:tcW w:w="1281" w:type="dxa"/>
          </w:tcPr>
          <w:p w14:paraId="4EE8517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18AC7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40628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B5E356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19D6564" w14:textId="77777777" w:rsidTr="00FA0DFF">
        <w:tc>
          <w:tcPr>
            <w:tcW w:w="1506" w:type="dxa"/>
          </w:tcPr>
          <w:p w14:paraId="0B011EE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9594-7</w:t>
            </w:r>
          </w:p>
        </w:tc>
        <w:tc>
          <w:tcPr>
            <w:tcW w:w="1433" w:type="dxa"/>
          </w:tcPr>
          <w:p w14:paraId="450AB4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X.521</w:t>
            </w:r>
          </w:p>
        </w:tc>
        <w:tc>
          <w:tcPr>
            <w:tcW w:w="1281" w:type="dxa"/>
          </w:tcPr>
          <w:p w14:paraId="46CC70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C05788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8EDC7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50D7DB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FB04846" w14:textId="77777777" w:rsidTr="00FA0DFF">
        <w:tc>
          <w:tcPr>
            <w:tcW w:w="1506" w:type="dxa"/>
          </w:tcPr>
          <w:p w14:paraId="3E47B43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9594-8</w:t>
            </w:r>
          </w:p>
        </w:tc>
        <w:tc>
          <w:tcPr>
            <w:tcW w:w="1433" w:type="dxa"/>
          </w:tcPr>
          <w:p w14:paraId="5FD8E0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X.509</w:t>
            </w:r>
          </w:p>
        </w:tc>
        <w:tc>
          <w:tcPr>
            <w:tcW w:w="1281" w:type="dxa"/>
          </w:tcPr>
          <w:p w14:paraId="1E2C04E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9C5C1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29592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F24BE9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F2DEE14" w14:textId="77777777" w:rsidTr="00FA0DFF">
        <w:tc>
          <w:tcPr>
            <w:tcW w:w="1506" w:type="dxa"/>
          </w:tcPr>
          <w:p w14:paraId="38D17FB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9594-9</w:t>
            </w:r>
          </w:p>
        </w:tc>
        <w:tc>
          <w:tcPr>
            <w:tcW w:w="1433" w:type="dxa"/>
          </w:tcPr>
          <w:p w14:paraId="581D8A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X.525</w:t>
            </w:r>
          </w:p>
        </w:tc>
        <w:tc>
          <w:tcPr>
            <w:tcW w:w="1281" w:type="dxa"/>
          </w:tcPr>
          <w:p w14:paraId="0068E66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35B81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87705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91113B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CD49DD9" w14:textId="77777777" w:rsidTr="00FA0DFF">
        <w:tc>
          <w:tcPr>
            <w:tcW w:w="1506" w:type="dxa"/>
          </w:tcPr>
          <w:p w14:paraId="5013619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9594-10</w:t>
            </w:r>
          </w:p>
        </w:tc>
        <w:tc>
          <w:tcPr>
            <w:tcW w:w="1433" w:type="dxa"/>
          </w:tcPr>
          <w:p w14:paraId="129490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X.530</w:t>
            </w:r>
          </w:p>
        </w:tc>
        <w:tc>
          <w:tcPr>
            <w:tcW w:w="1281" w:type="dxa"/>
          </w:tcPr>
          <w:p w14:paraId="687F82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ECA14F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9942D4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49A41A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5B397E2" w14:textId="77777777" w:rsidTr="00FA0DFF">
        <w:tc>
          <w:tcPr>
            <w:tcW w:w="1506" w:type="dxa"/>
          </w:tcPr>
          <w:p w14:paraId="23B857F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9595</w:t>
            </w:r>
          </w:p>
        </w:tc>
        <w:tc>
          <w:tcPr>
            <w:tcW w:w="1433" w:type="dxa"/>
          </w:tcPr>
          <w:p w14:paraId="72125E5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X.710</w:t>
            </w:r>
          </w:p>
        </w:tc>
        <w:tc>
          <w:tcPr>
            <w:tcW w:w="1281" w:type="dxa"/>
          </w:tcPr>
          <w:p w14:paraId="45B911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7EFD7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7295A8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881C6C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5660C81" w14:textId="77777777" w:rsidTr="00FA0DFF">
        <w:tc>
          <w:tcPr>
            <w:tcW w:w="1506" w:type="dxa"/>
          </w:tcPr>
          <w:p w14:paraId="05D69FE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9596-1</w:t>
            </w:r>
          </w:p>
        </w:tc>
        <w:tc>
          <w:tcPr>
            <w:tcW w:w="1433" w:type="dxa"/>
          </w:tcPr>
          <w:p w14:paraId="15C142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X.711</w:t>
            </w:r>
          </w:p>
        </w:tc>
        <w:tc>
          <w:tcPr>
            <w:tcW w:w="1281" w:type="dxa"/>
          </w:tcPr>
          <w:p w14:paraId="322E68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95F956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2F2C74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6D430E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11FB08C2" w14:textId="77777777" w:rsidTr="00FA0DFF">
        <w:tc>
          <w:tcPr>
            <w:tcW w:w="1506" w:type="dxa"/>
          </w:tcPr>
          <w:p w14:paraId="56FA75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9596-2</w:t>
            </w:r>
          </w:p>
        </w:tc>
        <w:tc>
          <w:tcPr>
            <w:tcW w:w="1433" w:type="dxa"/>
          </w:tcPr>
          <w:p w14:paraId="6188D1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X.712</w:t>
            </w:r>
          </w:p>
        </w:tc>
        <w:tc>
          <w:tcPr>
            <w:tcW w:w="1281" w:type="dxa"/>
          </w:tcPr>
          <w:p w14:paraId="58C75A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2EB78B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4E84171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C75E5B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072860E1" w14:textId="77777777" w:rsidTr="00FA0DFF">
        <w:tc>
          <w:tcPr>
            <w:tcW w:w="1506" w:type="dxa"/>
          </w:tcPr>
          <w:p w14:paraId="668BBB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9646-1</w:t>
            </w:r>
          </w:p>
        </w:tc>
        <w:tc>
          <w:tcPr>
            <w:tcW w:w="1433" w:type="dxa"/>
          </w:tcPr>
          <w:p w14:paraId="19A2A40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X.290</w:t>
            </w:r>
          </w:p>
        </w:tc>
        <w:tc>
          <w:tcPr>
            <w:tcW w:w="1281" w:type="dxa"/>
          </w:tcPr>
          <w:p w14:paraId="0F7BB9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892A5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CF1ED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782A3B0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57DF45B" w14:textId="77777777" w:rsidTr="00FA0DFF">
        <w:tc>
          <w:tcPr>
            <w:tcW w:w="1506" w:type="dxa"/>
          </w:tcPr>
          <w:p w14:paraId="331954A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9646-2</w:t>
            </w:r>
          </w:p>
        </w:tc>
        <w:tc>
          <w:tcPr>
            <w:tcW w:w="1433" w:type="dxa"/>
          </w:tcPr>
          <w:p w14:paraId="6DD17E5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X.291</w:t>
            </w:r>
          </w:p>
        </w:tc>
        <w:tc>
          <w:tcPr>
            <w:tcW w:w="1281" w:type="dxa"/>
          </w:tcPr>
          <w:p w14:paraId="18E954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A5325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2CAB7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600530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E93485A" w14:textId="77777777" w:rsidTr="00FA0DFF">
        <w:tc>
          <w:tcPr>
            <w:tcW w:w="1506" w:type="dxa"/>
          </w:tcPr>
          <w:p w14:paraId="3C1425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9646-3</w:t>
            </w:r>
          </w:p>
        </w:tc>
        <w:tc>
          <w:tcPr>
            <w:tcW w:w="1433" w:type="dxa"/>
          </w:tcPr>
          <w:p w14:paraId="6BEE41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X.292</w:t>
            </w:r>
          </w:p>
        </w:tc>
        <w:tc>
          <w:tcPr>
            <w:tcW w:w="1281" w:type="dxa"/>
          </w:tcPr>
          <w:p w14:paraId="2E4D6AC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B06AC9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A18C5B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366172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882D7BE" w14:textId="77777777" w:rsidTr="00FA0DFF">
        <w:tc>
          <w:tcPr>
            <w:tcW w:w="1506" w:type="dxa"/>
          </w:tcPr>
          <w:p w14:paraId="134B70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9646-4</w:t>
            </w:r>
          </w:p>
        </w:tc>
        <w:tc>
          <w:tcPr>
            <w:tcW w:w="1433" w:type="dxa"/>
          </w:tcPr>
          <w:p w14:paraId="5039D6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X.293</w:t>
            </w:r>
          </w:p>
        </w:tc>
        <w:tc>
          <w:tcPr>
            <w:tcW w:w="1281" w:type="dxa"/>
          </w:tcPr>
          <w:p w14:paraId="55F42D3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37807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EC775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4FD67C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44D8624" w14:textId="77777777" w:rsidTr="00FA0DFF">
        <w:tc>
          <w:tcPr>
            <w:tcW w:w="1506" w:type="dxa"/>
          </w:tcPr>
          <w:p w14:paraId="5E9B72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9646-5</w:t>
            </w:r>
          </w:p>
        </w:tc>
        <w:tc>
          <w:tcPr>
            <w:tcW w:w="1433" w:type="dxa"/>
          </w:tcPr>
          <w:p w14:paraId="0C81E11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X.294</w:t>
            </w:r>
          </w:p>
        </w:tc>
        <w:tc>
          <w:tcPr>
            <w:tcW w:w="1281" w:type="dxa"/>
          </w:tcPr>
          <w:p w14:paraId="6DA433B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F6125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CE03C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185C7C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E425128" w14:textId="77777777" w:rsidTr="00FA0DFF">
        <w:tc>
          <w:tcPr>
            <w:tcW w:w="1506" w:type="dxa"/>
          </w:tcPr>
          <w:p w14:paraId="4D1FE8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9646-6</w:t>
            </w:r>
          </w:p>
        </w:tc>
        <w:tc>
          <w:tcPr>
            <w:tcW w:w="1433" w:type="dxa"/>
          </w:tcPr>
          <w:p w14:paraId="5C15ED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X.295</w:t>
            </w:r>
          </w:p>
        </w:tc>
        <w:tc>
          <w:tcPr>
            <w:tcW w:w="1281" w:type="dxa"/>
          </w:tcPr>
          <w:p w14:paraId="50432D7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C3517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BC098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6A9E1A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E0DEE54" w14:textId="77777777" w:rsidTr="00FA0DFF">
        <w:tc>
          <w:tcPr>
            <w:tcW w:w="1506" w:type="dxa"/>
          </w:tcPr>
          <w:p w14:paraId="113039A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9646-7</w:t>
            </w:r>
          </w:p>
        </w:tc>
        <w:tc>
          <w:tcPr>
            <w:tcW w:w="1433" w:type="dxa"/>
          </w:tcPr>
          <w:p w14:paraId="0221B3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X.296</w:t>
            </w:r>
          </w:p>
        </w:tc>
        <w:tc>
          <w:tcPr>
            <w:tcW w:w="1281" w:type="dxa"/>
          </w:tcPr>
          <w:p w14:paraId="61EAA0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11CEED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E0303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4B1A4D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F6B0771" w14:textId="77777777" w:rsidTr="00FA0DFF">
        <w:tc>
          <w:tcPr>
            <w:tcW w:w="1506" w:type="dxa"/>
          </w:tcPr>
          <w:p w14:paraId="477CC9A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9804</w:t>
            </w:r>
          </w:p>
        </w:tc>
        <w:tc>
          <w:tcPr>
            <w:tcW w:w="1433" w:type="dxa"/>
          </w:tcPr>
          <w:p w14:paraId="1951144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X.851</w:t>
            </w:r>
          </w:p>
        </w:tc>
        <w:tc>
          <w:tcPr>
            <w:tcW w:w="1281" w:type="dxa"/>
          </w:tcPr>
          <w:p w14:paraId="56832D3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169D5B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438C5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103F21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685F761" w14:textId="77777777" w:rsidTr="00FA0DFF">
        <w:tc>
          <w:tcPr>
            <w:tcW w:w="1506" w:type="dxa"/>
          </w:tcPr>
          <w:p w14:paraId="38093E8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9805-1</w:t>
            </w:r>
          </w:p>
        </w:tc>
        <w:tc>
          <w:tcPr>
            <w:tcW w:w="1433" w:type="dxa"/>
          </w:tcPr>
          <w:p w14:paraId="55B0E85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X.852</w:t>
            </w:r>
          </w:p>
        </w:tc>
        <w:tc>
          <w:tcPr>
            <w:tcW w:w="1281" w:type="dxa"/>
          </w:tcPr>
          <w:p w14:paraId="7ECEDC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0DCB54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E22C3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6BC729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6E42E1C" w14:textId="77777777" w:rsidTr="00FA0DFF">
        <w:tc>
          <w:tcPr>
            <w:tcW w:w="1506" w:type="dxa"/>
          </w:tcPr>
          <w:p w14:paraId="3C7038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9805-2</w:t>
            </w:r>
          </w:p>
        </w:tc>
        <w:tc>
          <w:tcPr>
            <w:tcW w:w="1433" w:type="dxa"/>
          </w:tcPr>
          <w:p w14:paraId="3829E9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X.853</w:t>
            </w:r>
          </w:p>
        </w:tc>
        <w:tc>
          <w:tcPr>
            <w:tcW w:w="1281" w:type="dxa"/>
          </w:tcPr>
          <w:p w14:paraId="3AFB4A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562C8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9BC84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03FB3D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A505599" w14:textId="77777777" w:rsidTr="00FA0DFF">
        <w:tc>
          <w:tcPr>
            <w:tcW w:w="1506" w:type="dxa"/>
          </w:tcPr>
          <w:p w14:paraId="7AC98F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9834-1</w:t>
            </w:r>
          </w:p>
        </w:tc>
        <w:tc>
          <w:tcPr>
            <w:tcW w:w="1433" w:type="dxa"/>
          </w:tcPr>
          <w:p w14:paraId="2187D6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X.660</w:t>
            </w:r>
          </w:p>
        </w:tc>
        <w:tc>
          <w:tcPr>
            <w:tcW w:w="1281" w:type="dxa"/>
          </w:tcPr>
          <w:p w14:paraId="733AA65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C0CF4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80084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6D952F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C470083" w14:textId="77777777" w:rsidTr="00FA0DFF">
        <w:tc>
          <w:tcPr>
            <w:tcW w:w="1506" w:type="dxa"/>
          </w:tcPr>
          <w:p w14:paraId="66F0AB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9834-3</w:t>
            </w:r>
          </w:p>
        </w:tc>
        <w:tc>
          <w:tcPr>
            <w:tcW w:w="1433" w:type="dxa"/>
          </w:tcPr>
          <w:p w14:paraId="39E464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X.662</w:t>
            </w:r>
          </w:p>
        </w:tc>
        <w:tc>
          <w:tcPr>
            <w:tcW w:w="1281" w:type="dxa"/>
          </w:tcPr>
          <w:p w14:paraId="09E1D3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7807D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75063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206DC8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0BA9D54" w14:textId="77777777" w:rsidTr="00FA0DFF">
        <w:tc>
          <w:tcPr>
            <w:tcW w:w="1506" w:type="dxa"/>
          </w:tcPr>
          <w:p w14:paraId="6AEB50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9834-6</w:t>
            </w:r>
          </w:p>
        </w:tc>
        <w:tc>
          <w:tcPr>
            <w:tcW w:w="1433" w:type="dxa"/>
          </w:tcPr>
          <w:p w14:paraId="607906D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X.665</w:t>
            </w:r>
          </w:p>
        </w:tc>
        <w:tc>
          <w:tcPr>
            <w:tcW w:w="1281" w:type="dxa"/>
          </w:tcPr>
          <w:p w14:paraId="1E093F0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3C2C0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15A6FB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57BFD8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3D82B50" w14:textId="77777777" w:rsidTr="00FA0DFF">
        <w:tc>
          <w:tcPr>
            <w:tcW w:w="1506" w:type="dxa"/>
          </w:tcPr>
          <w:p w14:paraId="523285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9834-7</w:t>
            </w:r>
          </w:p>
        </w:tc>
        <w:tc>
          <w:tcPr>
            <w:tcW w:w="1433" w:type="dxa"/>
          </w:tcPr>
          <w:p w14:paraId="773AF4A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X.666</w:t>
            </w:r>
          </w:p>
        </w:tc>
        <w:tc>
          <w:tcPr>
            <w:tcW w:w="1281" w:type="dxa"/>
          </w:tcPr>
          <w:p w14:paraId="2BC8708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390C3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3A6202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72BBC0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39D40A2" w14:textId="77777777" w:rsidTr="00FA0DFF">
        <w:tc>
          <w:tcPr>
            <w:tcW w:w="1506" w:type="dxa"/>
          </w:tcPr>
          <w:p w14:paraId="370251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9834-8</w:t>
            </w:r>
          </w:p>
        </w:tc>
        <w:tc>
          <w:tcPr>
            <w:tcW w:w="1433" w:type="dxa"/>
          </w:tcPr>
          <w:p w14:paraId="6EF72FB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X.667</w:t>
            </w:r>
          </w:p>
        </w:tc>
        <w:tc>
          <w:tcPr>
            <w:tcW w:w="1281" w:type="dxa"/>
          </w:tcPr>
          <w:p w14:paraId="1BEDCF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D421E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C8ED5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E919F6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7EBE451" w14:textId="77777777" w:rsidTr="00FA0DFF">
        <w:tc>
          <w:tcPr>
            <w:tcW w:w="1506" w:type="dxa"/>
          </w:tcPr>
          <w:p w14:paraId="02C5574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9834-9</w:t>
            </w:r>
          </w:p>
        </w:tc>
        <w:tc>
          <w:tcPr>
            <w:tcW w:w="1433" w:type="dxa"/>
          </w:tcPr>
          <w:p w14:paraId="67B1084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X.668</w:t>
            </w:r>
          </w:p>
        </w:tc>
        <w:tc>
          <w:tcPr>
            <w:tcW w:w="1281" w:type="dxa"/>
          </w:tcPr>
          <w:p w14:paraId="0D9706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5E6048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447EE0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682831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4BD6314" w14:textId="77777777" w:rsidTr="00FA0DFF">
        <w:tc>
          <w:tcPr>
            <w:tcW w:w="1506" w:type="dxa"/>
          </w:tcPr>
          <w:p w14:paraId="2FA2E4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</w:t>
            </w:r>
          </w:p>
        </w:tc>
        <w:tc>
          <w:tcPr>
            <w:tcW w:w="1433" w:type="dxa"/>
          </w:tcPr>
          <w:p w14:paraId="17340D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F.400/X.400</w:t>
            </w:r>
          </w:p>
        </w:tc>
        <w:tc>
          <w:tcPr>
            <w:tcW w:w="1281" w:type="dxa"/>
          </w:tcPr>
          <w:p w14:paraId="42F94E7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144F0F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CDC3E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846F1F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A3D6D12" w14:textId="77777777" w:rsidTr="00FA0DFF">
        <w:tc>
          <w:tcPr>
            <w:tcW w:w="1506" w:type="dxa"/>
          </w:tcPr>
          <w:p w14:paraId="308EC1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10021-2</w:t>
            </w:r>
          </w:p>
        </w:tc>
        <w:tc>
          <w:tcPr>
            <w:tcW w:w="1433" w:type="dxa"/>
          </w:tcPr>
          <w:p w14:paraId="6FA7A6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X.402</w:t>
            </w:r>
          </w:p>
        </w:tc>
        <w:tc>
          <w:tcPr>
            <w:tcW w:w="1281" w:type="dxa"/>
          </w:tcPr>
          <w:p w14:paraId="0DA90C2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944EC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444B3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AA8010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6F3A1EF" w14:textId="77777777" w:rsidTr="00FA0DFF">
        <w:tc>
          <w:tcPr>
            <w:tcW w:w="1506" w:type="dxa"/>
          </w:tcPr>
          <w:p w14:paraId="318E36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10021-4</w:t>
            </w:r>
          </w:p>
        </w:tc>
        <w:tc>
          <w:tcPr>
            <w:tcW w:w="1433" w:type="dxa"/>
          </w:tcPr>
          <w:p w14:paraId="37CC2E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X.411</w:t>
            </w:r>
          </w:p>
        </w:tc>
        <w:tc>
          <w:tcPr>
            <w:tcW w:w="1281" w:type="dxa"/>
          </w:tcPr>
          <w:p w14:paraId="2F1DD21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6122CB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24AAA0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569627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DEFE2FB" w14:textId="77777777" w:rsidTr="00FA0DFF">
        <w:tc>
          <w:tcPr>
            <w:tcW w:w="1506" w:type="dxa"/>
          </w:tcPr>
          <w:p w14:paraId="5B982FD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10021-5</w:t>
            </w:r>
          </w:p>
        </w:tc>
        <w:tc>
          <w:tcPr>
            <w:tcW w:w="1433" w:type="dxa"/>
          </w:tcPr>
          <w:p w14:paraId="786FC85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X.413</w:t>
            </w:r>
          </w:p>
        </w:tc>
        <w:tc>
          <w:tcPr>
            <w:tcW w:w="1281" w:type="dxa"/>
          </w:tcPr>
          <w:p w14:paraId="736549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FBEF8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C4389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5FFB5D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ACFB6CE" w14:textId="77777777" w:rsidTr="00FA0DFF">
        <w:tc>
          <w:tcPr>
            <w:tcW w:w="1506" w:type="dxa"/>
          </w:tcPr>
          <w:p w14:paraId="66E383E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10021-6</w:t>
            </w:r>
          </w:p>
        </w:tc>
        <w:tc>
          <w:tcPr>
            <w:tcW w:w="1433" w:type="dxa"/>
          </w:tcPr>
          <w:p w14:paraId="41485B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X.419</w:t>
            </w:r>
          </w:p>
        </w:tc>
        <w:tc>
          <w:tcPr>
            <w:tcW w:w="1281" w:type="dxa"/>
          </w:tcPr>
          <w:p w14:paraId="0FEA75B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0B2ED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B43E50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6B5E2E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B57CE93" w14:textId="77777777" w:rsidTr="00FA0DFF">
        <w:tc>
          <w:tcPr>
            <w:tcW w:w="1506" w:type="dxa"/>
          </w:tcPr>
          <w:p w14:paraId="2DA4B75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10021-7</w:t>
            </w:r>
          </w:p>
        </w:tc>
        <w:tc>
          <w:tcPr>
            <w:tcW w:w="1433" w:type="dxa"/>
          </w:tcPr>
          <w:p w14:paraId="231AF2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X.420</w:t>
            </w:r>
          </w:p>
        </w:tc>
        <w:tc>
          <w:tcPr>
            <w:tcW w:w="1281" w:type="dxa"/>
          </w:tcPr>
          <w:p w14:paraId="5BD8ED6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C18A03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7C784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C3A804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766232B" w14:textId="77777777" w:rsidTr="00FA0DFF">
        <w:tc>
          <w:tcPr>
            <w:tcW w:w="1506" w:type="dxa"/>
          </w:tcPr>
          <w:p w14:paraId="729CD2B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10021-8</w:t>
            </w:r>
          </w:p>
        </w:tc>
        <w:tc>
          <w:tcPr>
            <w:tcW w:w="1433" w:type="dxa"/>
          </w:tcPr>
          <w:p w14:paraId="054D87E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F.435</w:t>
            </w:r>
          </w:p>
        </w:tc>
        <w:tc>
          <w:tcPr>
            <w:tcW w:w="1281" w:type="dxa"/>
          </w:tcPr>
          <w:p w14:paraId="0A62C0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975ED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C33A50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44F0B0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A7363C3" w14:textId="77777777" w:rsidTr="00FA0DFF">
        <w:tc>
          <w:tcPr>
            <w:tcW w:w="1506" w:type="dxa"/>
          </w:tcPr>
          <w:p w14:paraId="0460017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10021-9</w:t>
            </w:r>
          </w:p>
        </w:tc>
        <w:tc>
          <w:tcPr>
            <w:tcW w:w="1433" w:type="dxa"/>
          </w:tcPr>
          <w:p w14:paraId="7225DC3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X.435</w:t>
            </w:r>
          </w:p>
        </w:tc>
        <w:tc>
          <w:tcPr>
            <w:tcW w:w="1281" w:type="dxa"/>
          </w:tcPr>
          <w:p w14:paraId="317E38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25B65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748DB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10F7E7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6644CA6" w14:textId="77777777" w:rsidTr="00FA0DFF">
        <w:tc>
          <w:tcPr>
            <w:tcW w:w="1506" w:type="dxa"/>
          </w:tcPr>
          <w:p w14:paraId="27C703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10021-10</w:t>
            </w:r>
          </w:p>
        </w:tc>
        <w:tc>
          <w:tcPr>
            <w:tcW w:w="1433" w:type="dxa"/>
          </w:tcPr>
          <w:p w14:paraId="18CE354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X.412</w:t>
            </w:r>
          </w:p>
        </w:tc>
        <w:tc>
          <w:tcPr>
            <w:tcW w:w="1281" w:type="dxa"/>
          </w:tcPr>
          <w:p w14:paraId="39DE36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CCECA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42E2F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AD8B35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A892E46" w14:textId="77777777" w:rsidTr="00FA0DFF">
        <w:tc>
          <w:tcPr>
            <w:tcW w:w="1506" w:type="dxa"/>
          </w:tcPr>
          <w:p w14:paraId="70DD39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10021-11</w:t>
            </w:r>
          </w:p>
        </w:tc>
        <w:tc>
          <w:tcPr>
            <w:tcW w:w="1433" w:type="dxa"/>
          </w:tcPr>
          <w:p w14:paraId="71F1ACA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X.404</w:t>
            </w:r>
          </w:p>
        </w:tc>
        <w:tc>
          <w:tcPr>
            <w:tcW w:w="1281" w:type="dxa"/>
          </w:tcPr>
          <w:p w14:paraId="5F7914E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322B49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57799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842822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F891493" w14:textId="77777777" w:rsidTr="00FA0DFF">
        <w:tc>
          <w:tcPr>
            <w:tcW w:w="1506" w:type="dxa"/>
          </w:tcPr>
          <w:p w14:paraId="6BC10E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10022</w:t>
            </w:r>
          </w:p>
        </w:tc>
        <w:tc>
          <w:tcPr>
            <w:tcW w:w="1433" w:type="dxa"/>
          </w:tcPr>
          <w:p w14:paraId="684960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X.211</w:t>
            </w:r>
          </w:p>
        </w:tc>
        <w:tc>
          <w:tcPr>
            <w:tcW w:w="1281" w:type="dxa"/>
          </w:tcPr>
          <w:p w14:paraId="61FBDFE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6C8E82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47DD3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A1DAD2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A756163" w14:textId="77777777" w:rsidTr="00FA0DFF">
        <w:tc>
          <w:tcPr>
            <w:tcW w:w="1506" w:type="dxa"/>
          </w:tcPr>
          <w:p w14:paraId="08E72F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10026-1</w:t>
            </w:r>
          </w:p>
        </w:tc>
        <w:tc>
          <w:tcPr>
            <w:tcW w:w="1433" w:type="dxa"/>
          </w:tcPr>
          <w:p w14:paraId="28279A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X.860</w:t>
            </w:r>
          </w:p>
        </w:tc>
        <w:tc>
          <w:tcPr>
            <w:tcW w:w="1281" w:type="dxa"/>
          </w:tcPr>
          <w:p w14:paraId="1266B6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98432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F9DF6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9F6570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85B9A6E" w14:textId="77777777" w:rsidTr="00FA0DFF">
        <w:tc>
          <w:tcPr>
            <w:tcW w:w="1506" w:type="dxa"/>
          </w:tcPr>
          <w:p w14:paraId="6425F57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10026-2</w:t>
            </w:r>
          </w:p>
        </w:tc>
        <w:tc>
          <w:tcPr>
            <w:tcW w:w="1433" w:type="dxa"/>
          </w:tcPr>
          <w:p w14:paraId="1F47DD8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X.861</w:t>
            </w:r>
          </w:p>
        </w:tc>
        <w:tc>
          <w:tcPr>
            <w:tcW w:w="1281" w:type="dxa"/>
          </w:tcPr>
          <w:p w14:paraId="23098BE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04A23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7331BA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7EB9C8D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24B9A08" w14:textId="77777777" w:rsidTr="00FA0DFF">
        <w:tc>
          <w:tcPr>
            <w:tcW w:w="1506" w:type="dxa"/>
          </w:tcPr>
          <w:p w14:paraId="2D40473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10026-3</w:t>
            </w:r>
          </w:p>
        </w:tc>
        <w:tc>
          <w:tcPr>
            <w:tcW w:w="1433" w:type="dxa"/>
          </w:tcPr>
          <w:p w14:paraId="15F856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X.862</w:t>
            </w:r>
          </w:p>
        </w:tc>
        <w:tc>
          <w:tcPr>
            <w:tcW w:w="1281" w:type="dxa"/>
          </w:tcPr>
          <w:p w14:paraId="730EF6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01B48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1CBAD1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DBCE28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A22B40F" w14:textId="77777777" w:rsidTr="00FA0DFF">
        <w:tc>
          <w:tcPr>
            <w:tcW w:w="1506" w:type="dxa"/>
          </w:tcPr>
          <w:p w14:paraId="4960ECD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10026-4</w:t>
            </w:r>
          </w:p>
        </w:tc>
        <w:tc>
          <w:tcPr>
            <w:tcW w:w="1433" w:type="dxa"/>
          </w:tcPr>
          <w:p w14:paraId="266AB5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X.863</w:t>
            </w:r>
          </w:p>
        </w:tc>
        <w:tc>
          <w:tcPr>
            <w:tcW w:w="1281" w:type="dxa"/>
          </w:tcPr>
          <w:p w14:paraId="66D3B7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3458C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E3A10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495993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8E78FEF" w14:textId="77777777" w:rsidTr="00FA0DFF">
        <w:tc>
          <w:tcPr>
            <w:tcW w:w="1506" w:type="dxa"/>
          </w:tcPr>
          <w:p w14:paraId="3062735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10035-1</w:t>
            </w:r>
          </w:p>
        </w:tc>
        <w:tc>
          <w:tcPr>
            <w:tcW w:w="1433" w:type="dxa"/>
          </w:tcPr>
          <w:p w14:paraId="4BEF02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</w:t>
            </w:r>
          </w:p>
        </w:tc>
        <w:tc>
          <w:tcPr>
            <w:tcW w:w="1281" w:type="dxa"/>
          </w:tcPr>
          <w:p w14:paraId="2B498A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F53D3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DD57A0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1B787F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34B3780" w14:textId="77777777" w:rsidTr="00FA0DFF">
        <w:tc>
          <w:tcPr>
            <w:tcW w:w="1506" w:type="dxa"/>
          </w:tcPr>
          <w:p w14:paraId="368973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10035-2</w:t>
            </w:r>
          </w:p>
        </w:tc>
        <w:tc>
          <w:tcPr>
            <w:tcW w:w="1433" w:type="dxa"/>
          </w:tcPr>
          <w:p w14:paraId="52289C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X.257</w:t>
            </w:r>
          </w:p>
        </w:tc>
        <w:tc>
          <w:tcPr>
            <w:tcW w:w="1281" w:type="dxa"/>
          </w:tcPr>
          <w:p w14:paraId="7B1636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E38AE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F864D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E6567C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7C34FAE" w14:textId="77777777" w:rsidTr="00FA0DFF">
        <w:tc>
          <w:tcPr>
            <w:tcW w:w="1506" w:type="dxa"/>
          </w:tcPr>
          <w:p w14:paraId="279D0D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10040</w:t>
            </w:r>
          </w:p>
        </w:tc>
        <w:tc>
          <w:tcPr>
            <w:tcW w:w="1433" w:type="dxa"/>
          </w:tcPr>
          <w:p w14:paraId="4F0E81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X.701</w:t>
            </w:r>
          </w:p>
        </w:tc>
        <w:tc>
          <w:tcPr>
            <w:tcW w:w="1281" w:type="dxa"/>
          </w:tcPr>
          <w:p w14:paraId="7A8A56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82922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4D22DF8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DE6BBE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0DD16D02" w14:textId="77777777" w:rsidTr="00FA0DFF">
        <w:tc>
          <w:tcPr>
            <w:tcW w:w="1506" w:type="dxa"/>
          </w:tcPr>
          <w:p w14:paraId="0AD499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</w:t>
            </w:r>
          </w:p>
        </w:tc>
        <w:tc>
          <w:tcPr>
            <w:tcW w:w="1433" w:type="dxa"/>
          </w:tcPr>
          <w:p w14:paraId="19240E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X.730</w:t>
            </w:r>
          </w:p>
        </w:tc>
        <w:tc>
          <w:tcPr>
            <w:tcW w:w="1281" w:type="dxa"/>
          </w:tcPr>
          <w:p w14:paraId="175B4EF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4F0236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B8C0F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738819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4BB6416A" w14:textId="77777777" w:rsidTr="00FA0DFF">
        <w:tc>
          <w:tcPr>
            <w:tcW w:w="1506" w:type="dxa"/>
          </w:tcPr>
          <w:p w14:paraId="364F9AB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</w:t>
            </w:r>
          </w:p>
        </w:tc>
        <w:tc>
          <w:tcPr>
            <w:tcW w:w="1433" w:type="dxa"/>
          </w:tcPr>
          <w:p w14:paraId="26EEAE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X.731</w:t>
            </w:r>
          </w:p>
        </w:tc>
        <w:tc>
          <w:tcPr>
            <w:tcW w:w="1281" w:type="dxa"/>
          </w:tcPr>
          <w:p w14:paraId="2DBB808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D3E1D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305218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6E4344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06B2B8C4" w14:textId="77777777" w:rsidTr="00FA0DFF">
        <w:tc>
          <w:tcPr>
            <w:tcW w:w="1506" w:type="dxa"/>
          </w:tcPr>
          <w:p w14:paraId="29F84D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10164-3</w:t>
            </w:r>
          </w:p>
        </w:tc>
        <w:tc>
          <w:tcPr>
            <w:tcW w:w="1433" w:type="dxa"/>
          </w:tcPr>
          <w:p w14:paraId="35B3F2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X.732</w:t>
            </w:r>
          </w:p>
        </w:tc>
        <w:tc>
          <w:tcPr>
            <w:tcW w:w="1281" w:type="dxa"/>
          </w:tcPr>
          <w:p w14:paraId="535AFC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49871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473EEE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4456EA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1F0B8D88" w14:textId="77777777" w:rsidTr="00FA0DFF">
        <w:tc>
          <w:tcPr>
            <w:tcW w:w="1506" w:type="dxa"/>
          </w:tcPr>
          <w:p w14:paraId="1166DE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10164-4</w:t>
            </w:r>
          </w:p>
        </w:tc>
        <w:tc>
          <w:tcPr>
            <w:tcW w:w="1433" w:type="dxa"/>
          </w:tcPr>
          <w:p w14:paraId="3268BC5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X.733</w:t>
            </w:r>
          </w:p>
        </w:tc>
        <w:tc>
          <w:tcPr>
            <w:tcW w:w="1281" w:type="dxa"/>
          </w:tcPr>
          <w:p w14:paraId="770E9B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675BF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6E3A41A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BF55D5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663F26A7" w14:textId="77777777" w:rsidTr="00FA0DFF">
        <w:tc>
          <w:tcPr>
            <w:tcW w:w="1506" w:type="dxa"/>
          </w:tcPr>
          <w:p w14:paraId="19415E9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10164-5</w:t>
            </w:r>
          </w:p>
        </w:tc>
        <w:tc>
          <w:tcPr>
            <w:tcW w:w="1433" w:type="dxa"/>
          </w:tcPr>
          <w:p w14:paraId="7BD6AB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X.734</w:t>
            </w:r>
          </w:p>
        </w:tc>
        <w:tc>
          <w:tcPr>
            <w:tcW w:w="1281" w:type="dxa"/>
          </w:tcPr>
          <w:p w14:paraId="758ECAE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20C2E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8566D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6B62F3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700DC92E" w14:textId="77777777" w:rsidTr="00FA0DFF">
        <w:tc>
          <w:tcPr>
            <w:tcW w:w="1506" w:type="dxa"/>
          </w:tcPr>
          <w:p w14:paraId="1FBAB94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10164-6</w:t>
            </w:r>
          </w:p>
        </w:tc>
        <w:tc>
          <w:tcPr>
            <w:tcW w:w="1433" w:type="dxa"/>
          </w:tcPr>
          <w:p w14:paraId="596370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X.735</w:t>
            </w:r>
          </w:p>
        </w:tc>
        <w:tc>
          <w:tcPr>
            <w:tcW w:w="1281" w:type="dxa"/>
          </w:tcPr>
          <w:p w14:paraId="56D71B3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53B51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1FAC39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D389DE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5363B98E" w14:textId="77777777" w:rsidTr="00FA0DFF">
        <w:tc>
          <w:tcPr>
            <w:tcW w:w="1506" w:type="dxa"/>
          </w:tcPr>
          <w:p w14:paraId="5BEBE0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10164-7</w:t>
            </w:r>
          </w:p>
        </w:tc>
        <w:tc>
          <w:tcPr>
            <w:tcW w:w="1433" w:type="dxa"/>
          </w:tcPr>
          <w:p w14:paraId="032377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X.736</w:t>
            </w:r>
          </w:p>
        </w:tc>
        <w:tc>
          <w:tcPr>
            <w:tcW w:w="1281" w:type="dxa"/>
          </w:tcPr>
          <w:p w14:paraId="029BBE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BEC55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48766D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9808B0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165F2B7E" w14:textId="77777777" w:rsidTr="00FA0DFF">
        <w:tc>
          <w:tcPr>
            <w:tcW w:w="1506" w:type="dxa"/>
          </w:tcPr>
          <w:p w14:paraId="33D267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10164-8</w:t>
            </w:r>
          </w:p>
        </w:tc>
        <w:tc>
          <w:tcPr>
            <w:tcW w:w="1433" w:type="dxa"/>
          </w:tcPr>
          <w:p w14:paraId="29CE484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X.740</w:t>
            </w:r>
          </w:p>
        </w:tc>
        <w:tc>
          <w:tcPr>
            <w:tcW w:w="1281" w:type="dxa"/>
          </w:tcPr>
          <w:p w14:paraId="69B888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76B412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18AF2B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31E8EF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3E86E65B" w14:textId="77777777" w:rsidTr="00FA0DFF">
        <w:tc>
          <w:tcPr>
            <w:tcW w:w="1506" w:type="dxa"/>
          </w:tcPr>
          <w:p w14:paraId="5C1436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10164-9</w:t>
            </w:r>
          </w:p>
        </w:tc>
        <w:tc>
          <w:tcPr>
            <w:tcW w:w="1433" w:type="dxa"/>
          </w:tcPr>
          <w:p w14:paraId="0E6D29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X.741</w:t>
            </w:r>
          </w:p>
        </w:tc>
        <w:tc>
          <w:tcPr>
            <w:tcW w:w="1281" w:type="dxa"/>
          </w:tcPr>
          <w:p w14:paraId="0CE52A6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E9815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3B8DBF2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7EBDCE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76799749" w14:textId="77777777" w:rsidTr="00FA0DFF">
        <w:tc>
          <w:tcPr>
            <w:tcW w:w="1506" w:type="dxa"/>
          </w:tcPr>
          <w:p w14:paraId="584019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10164-10</w:t>
            </w:r>
          </w:p>
        </w:tc>
        <w:tc>
          <w:tcPr>
            <w:tcW w:w="1433" w:type="dxa"/>
          </w:tcPr>
          <w:p w14:paraId="2E2811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X.742</w:t>
            </w:r>
          </w:p>
        </w:tc>
        <w:tc>
          <w:tcPr>
            <w:tcW w:w="1281" w:type="dxa"/>
          </w:tcPr>
          <w:p w14:paraId="5238CF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8892A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126518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612B36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4219A224" w14:textId="77777777" w:rsidTr="00FA0DFF">
        <w:tc>
          <w:tcPr>
            <w:tcW w:w="1506" w:type="dxa"/>
          </w:tcPr>
          <w:p w14:paraId="31ADCB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10164-11</w:t>
            </w:r>
          </w:p>
        </w:tc>
        <w:tc>
          <w:tcPr>
            <w:tcW w:w="1433" w:type="dxa"/>
          </w:tcPr>
          <w:p w14:paraId="73536B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X.739</w:t>
            </w:r>
          </w:p>
        </w:tc>
        <w:tc>
          <w:tcPr>
            <w:tcW w:w="1281" w:type="dxa"/>
          </w:tcPr>
          <w:p w14:paraId="62441C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A13C0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12C5DD9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BD193A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66470E84" w14:textId="77777777" w:rsidTr="00FA0DFF">
        <w:tc>
          <w:tcPr>
            <w:tcW w:w="1506" w:type="dxa"/>
          </w:tcPr>
          <w:p w14:paraId="6C6E15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10164-12</w:t>
            </w:r>
          </w:p>
        </w:tc>
        <w:tc>
          <w:tcPr>
            <w:tcW w:w="1433" w:type="dxa"/>
          </w:tcPr>
          <w:p w14:paraId="5634C74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X.745</w:t>
            </w:r>
          </w:p>
        </w:tc>
        <w:tc>
          <w:tcPr>
            <w:tcW w:w="1281" w:type="dxa"/>
          </w:tcPr>
          <w:p w14:paraId="41CCC1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73306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B81A5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7BBAF7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5A54B58C" w14:textId="77777777" w:rsidTr="00FA0DFF">
        <w:tc>
          <w:tcPr>
            <w:tcW w:w="1506" w:type="dxa"/>
          </w:tcPr>
          <w:p w14:paraId="4F04D73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10164-13</w:t>
            </w:r>
          </w:p>
        </w:tc>
        <w:tc>
          <w:tcPr>
            <w:tcW w:w="1433" w:type="dxa"/>
          </w:tcPr>
          <w:p w14:paraId="07C022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X.738</w:t>
            </w:r>
          </w:p>
        </w:tc>
        <w:tc>
          <w:tcPr>
            <w:tcW w:w="1281" w:type="dxa"/>
          </w:tcPr>
          <w:p w14:paraId="70EE0A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713AF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494188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20F91A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1C20F93F" w14:textId="77777777" w:rsidTr="00FA0DFF">
        <w:tc>
          <w:tcPr>
            <w:tcW w:w="1506" w:type="dxa"/>
          </w:tcPr>
          <w:p w14:paraId="7EC5A7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10164-14</w:t>
            </w:r>
          </w:p>
        </w:tc>
        <w:tc>
          <w:tcPr>
            <w:tcW w:w="1433" w:type="dxa"/>
          </w:tcPr>
          <w:p w14:paraId="7FA7A7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X.737</w:t>
            </w:r>
          </w:p>
        </w:tc>
        <w:tc>
          <w:tcPr>
            <w:tcW w:w="1281" w:type="dxa"/>
          </w:tcPr>
          <w:p w14:paraId="5DD9343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0B46E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55116C1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86CAC7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57876238" w14:textId="77777777" w:rsidTr="00FA0DFF">
        <w:tc>
          <w:tcPr>
            <w:tcW w:w="1506" w:type="dxa"/>
          </w:tcPr>
          <w:p w14:paraId="3806993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10164-15</w:t>
            </w:r>
          </w:p>
        </w:tc>
        <w:tc>
          <w:tcPr>
            <w:tcW w:w="1433" w:type="dxa"/>
          </w:tcPr>
          <w:p w14:paraId="703096B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X.746</w:t>
            </w:r>
          </w:p>
        </w:tc>
        <w:tc>
          <w:tcPr>
            <w:tcW w:w="1281" w:type="dxa"/>
          </w:tcPr>
          <w:p w14:paraId="1312CC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32D42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0A4D1F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BC8202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71870DB9" w14:textId="77777777" w:rsidTr="00FA0DFF">
        <w:tc>
          <w:tcPr>
            <w:tcW w:w="1506" w:type="dxa"/>
          </w:tcPr>
          <w:p w14:paraId="7FCFF2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10164-16</w:t>
            </w:r>
          </w:p>
        </w:tc>
        <w:tc>
          <w:tcPr>
            <w:tcW w:w="1433" w:type="dxa"/>
          </w:tcPr>
          <w:p w14:paraId="6799273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X.750</w:t>
            </w:r>
          </w:p>
        </w:tc>
        <w:tc>
          <w:tcPr>
            <w:tcW w:w="1281" w:type="dxa"/>
          </w:tcPr>
          <w:p w14:paraId="798296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1D233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1813ABE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5B5FBB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55B808BA" w14:textId="77777777" w:rsidTr="00FA0DFF">
        <w:tc>
          <w:tcPr>
            <w:tcW w:w="1506" w:type="dxa"/>
          </w:tcPr>
          <w:p w14:paraId="6526556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10164-17</w:t>
            </w:r>
          </w:p>
        </w:tc>
        <w:tc>
          <w:tcPr>
            <w:tcW w:w="1433" w:type="dxa"/>
          </w:tcPr>
          <w:p w14:paraId="0AA789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X.751</w:t>
            </w:r>
          </w:p>
        </w:tc>
        <w:tc>
          <w:tcPr>
            <w:tcW w:w="1281" w:type="dxa"/>
          </w:tcPr>
          <w:p w14:paraId="5860D2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57D41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013A61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7BFD76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53BA4AAA" w14:textId="77777777" w:rsidTr="00FA0DFF">
        <w:tc>
          <w:tcPr>
            <w:tcW w:w="1506" w:type="dxa"/>
          </w:tcPr>
          <w:p w14:paraId="103399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10164-18</w:t>
            </w:r>
          </w:p>
        </w:tc>
        <w:tc>
          <w:tcPr>
            <w:tcW w:w="1433" w:type="dxa"/>
          </w:tcPr>
          <w:p w14:paraId="268AB8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X.744</w:t>
            </w:r>
          </w:p>
        </w:tc>
        <w:tc>
          <w:tcPr>
            <w:tcW w:w="1281" w:type="dxa"/>
          </w:tcPr>
          <w:p w14:paraId="32E4B7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B5644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0790A13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285026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3F8E8BB0" w14:textId="77777777" w:rsidTr="00FA0DFF">
        <w:tc>
          <w:tcPr>
            <w:tcW w:w="1506" w:type="dxa"/>
          </w:tcPr>
          <w:p w14:paraId="2CCF316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10164-19</w:t>
            </w:r>
          </w:p>
        </w:tc>
        <w:tc>
          <w:tcPr>
            <w:tcW w:w="1433" w:type="dxa"/>
          </w:tcPr>
          <w:p w14:paraId="23A7078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X.749</w:t>
            </w:r>
          </w:p>
        </w:tc>
        <w:tc>
          <w:tcPr>
            <w:tcW w:w="1281" w:type="dxa"/>
          </w:tcPr>
          <w:p w14:paraId="59D76D2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88244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88082F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52C4CE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EA7BE1F" w14:textId="77777777" w:rsidTr="00FA0DFF">
        <w:tc>
          <w:tcPr>
            <w:tcW w:w="1506" w:type="dxa"/>
          </w:tcPr>
          <w:p w14:paraId="5A91B6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10164-20</w:t>
            </w:r>
          </w:p>
        </w:tc>
        <w:tc>
          <w:tcPr>
            <w:tcW w:w="1433" w:type="dxa"/>
          </w:tcPr>
          <w:p w14:paraId="230300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X.743</w:t>
            </w:r>
          </w:p>
        </w:tc>
        <w:tc>
          <w:tcPr>
            <w:tcW w:w="1281" w:type="dxa"/>
          </w:tcPr>
          <w:p w14:paraId="453BA80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CAB08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6865F0E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9D6C09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73CC8E7F" w14:textId="77777777" w:rsidTr="00FA0DFF">
        <w:tc>
          <w:tcPr>
            <w:tcW w:w="1506" w:type="dxa"/>
          </w:tcPr>
          <w:p w14:paraId="74356D7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10164-21</w:t>
            </w:r>
          </w:p>
        </w:tc>
        <w:tc>
          <w:tcPr>
            <w:tcW w:w="1433" w:type="dxa"/>
          </w:tcPr>
          <w:p w14:paraId="40B690D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X.753</w:t>
            </w:r>
          </w:p>
        </w:tc>
        <w:tc>
          <w:tcPr>
            <w:tcW w:w="1281" w:type="dxa"/>
          </w:tcPr>
          <w:p w14:paraId="36DFF4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8BF551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6F30D7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FCB42C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35AECFD" w14:textId="77777777" w:rsidTr="00FA0DFF">
        <w:tc>
          <w:tcPr>
            <w:tcW w:w="1506" w:type="dxa"/>
          </w:tcPr>
          <w:p w14:paraId="09839AA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10164-22</w:t>
            </w:r>
          </w:p>
        </w:tc>
        <w:tc>
          <w:tcPr>
            <w:tcW w:w="1433" w:type="dxa"/>
          </w:tcPr>
          <w:p w14:paraId="18D167C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X.748</w:t>
            </w:r>
          </w:p>
        </w:tc>
        <w:tc>
          <w:tcPr>
            <w:tcW w:w="1281" w:type="dxa"/>
          </w:tcPr>
          <w:p w14:paraId="348695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A19C52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39ACFC0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C4E4FD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94E26A5" w14:textId="77777777" w:rsidTr="00FA0DFF">
        <w:tc>
          <w:tcPr>
            <w:tcW w:w="1506" w:type="dxa"/>
          </w:tcPr>
          <w:p w14:paraId="72426A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10165-1</w:t>
            </w:r>
          </w:p>
        </w:tc>
        <w:tc>
          <w:tcPr>
            <w:tcW w:w="1433" w:type="dxa"/>
          </w:tcPr>
          <w:p w14:paraId="79011EE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X.720</w:t>
            </w:r>
          </w:p>
        </w:tc>
        <w:tc>
          <w:tcPr>
            <w:tcW w:w="1281" w:type="dxa"/>
          </w:tcPr>
          <w:p w14:paraId="3B0AF57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E7761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34DA7C4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CDDF00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FE588EC" w14:textId="77777777" w:rsidTr="00FA0DFF">
        <w:tc>
          <w:tcPr>
            <w:tcW w:w="1506" w:type="dxa"/>
          </w:tcPr>
          <w:p w14:paraId="362D43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10165-2</w:t>
            </w:r>
          </w:p>
        </w:tc>
        <w:tc>
          <w:tcPr>
            <w:tcW w:w="1433" w:type="dxa"/>
          </w:tcPr>
          <w:p w14:paraId="01783C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X.721</w:t>
            </w:r>
          </w:p>
        </w:tc>
        <w:tc>
          <w:tcPr>
            <w:tcW w:w="1281" w:type="dxa"/>
          </w:tcPr>
          <w:p w14:paraId="7CA637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FAC91C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6A6167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5DE656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68893068" w14:textId="77777777" w:rsidTr="00FA0DFF">
        <w:tc>
          <w:tcPr>
            <w:tcW w:w="1506" w:type="dxa"/>
          </w:tcPr>
          <w:p w14:paraId="13C291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10165-4</w:t>
            </w:r>
          </w:p>
        </w:tc>
        <w:tc>
          <w:tcPr>
            <w:tcW w:w="1433" w:type="dxa"/>
          </w:tcPr>
          <w:p w14:paraId="2A5154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X.722</w:t>
            </w:r>
          </w:p>
        </w:tc>
        <w:tc>
          <w:tcPr>
            <w:tcW w:w="1281" w:type="dxa"/>
          </w:tcPr>
          <w:p w14:paraId="0D2430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076FB2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F8DB9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B243EC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1582EDB4" w14:textId="77777777" w:rsidTr="00FA0DFF">
        <w:tc>
          <w:tcPr>
            <w:tcW w:w="1506" w:type="dxa"/>
          </w:tcPr>
          <w:p w14:paraId="7212F6F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10165-5</w:t>
            </w:r>
          </w:p>
        </w:tc>
        <w:tc>
          <w:tcPr>
            <w:tcW w:w="1433" w:type="dxa"/>
          </w:tcPr>
          <w:p w14:paraId="5C9A80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X.723</w:t>
            </w:r>
          </w:p>
        </w:tc>
        <w:tc>
          <w:tcPr>
            <w:tcW w:w="1281" w:type="dxa"/>
          </w:tcPr>
          <w:p w14:paraId="2E3091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85450B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5A9276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559EA6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DB1C922" w14:textId="77777777" w:rsidTr="00FA0DFF">
        <w:tc>
          <w:tcPr>
            <w:tcW w:w="1506" w:type="dxa"/>
          </w:tcPr>
          <w:p w14:paraId="5AE5DC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10165-6</w:t>
            </w:r>
          </w:p>
        </w:tc>
        <w:tc>
          <w:tcPr>
            <w:tcW w:w="1433" w:type="dxa"/>
          </w:tcPr>
          <w:p w14:paraId="3F4300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X.724</w:t>
            </w:r>
          </w:p>
        </w:tc>
        <w:tc>
          <w:tcPr>
            <w:tcW w:w="1281" w:type="dxa"/>
          </w:tcPr>
          <w:p w14:paraId="0877E5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AA785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07C38DA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41D938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440500F9" w14:textId="77777777" w:rsidTr="00FA0DFF">
        <w:tc>
          <w:tcPr>
            <w:tcW w:w="1506" w:type="dxa"/>
          </w:tcPr>
          <w:p w14:paraId="187DF9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10165-7</w:t>
            </w:r>
          </w:p>
        </w:tc>
        <w:tc>
          <w:tcPr>
            <w:tcW w:w="1433" w:type="dxa"/>
          </w:tcPr>
          <w:p w14:paraId="33DCE0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X.725</w:t>
            </w:r>
          </w:p>
        </w:tc>
        <w:tc>
          <w:tcPr>
            <w:tcW w:w="1281" w:type="dxa"/>
          </w:tcPr>
          <w:p w14:paraId="3B970B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CAE5E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385AC0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C98266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0932B76B" w14:textId="77777777" w:rsidTr="00FA0DFF">
        <w:tc>
          <w:tcPr>
            <w:tcW w:w="1506" w:type="dxa"/>
          </w:tcPr>
          <w:p w14:paraId="0F0330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10165-8</w:t>
            </w:r>
          </w:p>
        </w:tc>
        <w:tc>
          <w:tcPr>
            <w:tcW w:w="1433" w:type="dxa"/>
          </w:tcPr>
          <w:p w14:paraId="087A4B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X.287</w:t>
            </w:r>
          </w:p>
        </w:tc>
        <w:tc>
          <w:tcPr>
            <w:tcW w:w="1281" w:type="dxa"/>
          </w:tcPr>
          <w:p w14:paraId="56B9AE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C7451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5594A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D8F300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E519111" w14:textId="77777777" w:rsidTr="00FA0DFF">
        <w:tc>
          <w:tcPr>
            <w:tcW w:w="1506" w:type="dxa"/>
          </w:tcPr>
          <w:p w14:paraId="79B337C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10165-9</w:t>
            </w:r>
          </w:p>
        </w:tc>
        <w:tc>
          <w:tcPr>
            <w:tcW w:w="1433" w:type="dxa"/>
          </w:tcPr>
          <w:p w14:paraId="6B7062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X.727</w:t>
            </w:r>
          </w:p>
        </w:tc>
        <w:tc>
          <w:tcPr>
            <w:tcW w:w="1281" w:type="dxa"/>
          </w:tcPr>
          <w:p w14:paraId="517532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80FB9A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2E5139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D1589B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246124E0" w14:textId="77777777" w:rsidTr="00FA0DFF">
        <w:tc>
          <w:tcPr>
            <w:tcW w:w="1506" w:type="dxa"/>
          </w:tcPr>
          <w:p w14:paraId="5A3713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10181-1</w:t>
            </w:r>
          </w:p>
        </w:tc>
        <w:tc>
          <w:tcPr>
            <w:tcW w:w="1433" w:type="dxa"/>
          </w:tcPr>
          <w:p w14:paraId="0DF8511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X.810</w:t>
            </w:r>
          </w:p>
        </w:tc>
        <w:tc>
          <w:tcPr>
            <w:tcW w:w="1281" w:type="dxa"/>
          </w:tcPr>
          <w:p w14:paraId="0A4BBE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6CA3C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7782B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83996F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81444ED" w14:textId="77777777" w:rsidTr="00FA0DFF">
        <w:tc>
          <w:tcPr>
            <w:tcW w:w="1506" w:type="dxa"/>
          </w:tcPr>
          <w:p w14:paraId="3DD060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10181-2</w:t>
            </w:r>
          </w:p>
        </w:tc>
        <w:tc>
          <w:tcPr>
            <w:tcW w:w="1433" w:type="dxa"/>
          </w:tcPr>
          <w:p w14:paraId="7E0448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X.811</w:t>
            </w:r>
          </w:p>
        </w:tc>
        <w:tc>
          <w:tcPr>
            <w:tcW w:w="1281" w:type="dxa"/>
          </w:tcPr>
          <w:p w14:paraId="055761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441ABA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663E9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1F67C8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53085F5" w14:textId="77777777" w:rsidTr="00FA0DFF">
        <w:tc>
          <w:tcPr>
            <w:tcW w:w="1506" w:type="dxa"/>
          </w:tcPr>
          <w:p w14:paraId="0CA4F1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10181-3</w:t>
            </w:r>
          </w:p>
        </w:tc>
        <w:tc>
          <w:tcPr>
            <w:tcW w:w="1433" w:type="dxa"/>
          </w:tcPr>
          <w:p w14:paraId="2ED42D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X.812</w:t>
            </w:r>
          </w:p>
        </w:tc>
        <w:tc>
          <w:tcPr>
            <w:tcW w:w="1281" w:type="dxa"/>
          </w:tcPr>
          <w:p w14:paraId="1CEB218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372BD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3E414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FE8E89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882619D" w14:textId="77777777" w:rsidTr="00FA0DFF">
        <w:tc>
          <w:tcPr>
            <w:tcW w:w="1506" w:type="dxa"/>
          </w:tcPr>
          <w:p w14:paraId="118FE7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10181-4</w:t>
            </w:r>
          </w:p>
        </w:tc>
        <w:tc>
          <w:tcPr>
            <w:tcW w:w="1433" w:type="dxa"/>
          </w:tcPr>
          <w:p w14:paraId="58A9C3B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X.813</w:t>
            </w:r>
          </w:p>
        </w:tc>
        <w:tc>
          <w:tcPr>
            <w:tcW w:w="1281" w:type="dxa"/>
          </w:tcPr>
          <w:p w14:paraId="03C5897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C3843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58701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763BE2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8245F6F" w14:textId="77777777" w:rsidTr="00FA0DFF">
        <w:tc>
          <w:tcPr>
            <w:tcW w:w="1506" w:type="dxa"/>
          </w:tcPr>
          <w:p w14:paraId="1CE7AB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10181-5</w:t>
            </w:r>
          </w:p>
        </w:tc>
        <w:tc>
          <w:tcPr>
            <w:tcW w:w="1433" w:type="dxa"/>
          </w:tcPr>
          <w:p w14:paraId="7EAB948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X.814</w:t>
            </w:r>
          </w:p>
        </w:tc>
        <w:tc>
          <w:tcPr>
            <w:tcW w:w="1281" w:type="dxa"/>
          </w:tcPr>
          <w:p w14:paraId="176D29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1EB55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C4D4F9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CF3983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66F25E2" w14:textId="77777777" w:rsidTr="00FA0DFF">
        <w:tc>
          <w:tcPr>
            <w:tcW w:w="1506" w:type="dxa"/>
          </w:tcPr>
          <w:p w14:paraId="666E082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10181-6</w:t>
            </w:r>
          </w:p>
        </w:tc>
        <w:tc>
          <w:tcPr>
            <w:tcW w:w="1433" w:type="dxa"/>
          </w:tcPr>
          <w:p w14:paraId="263BB0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X.815</w:t>
            </w:r>
          </w:p>
        </w:tc>
        <w:tc>
          <w:tcPr>
            <w:tcW w:w="1281" w:type="dxa"/>
          </w:tcPr>
          <w:p w14:paraId="5AEB89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90F9F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7707A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10F63A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325FB9E" w14:textId="77777777" w:rsidTr="00FA0DFF">
        <w:tc>
          <w:tcPr>
            <w:tcW w:w="1506" w:type="dxa"/>
          </w:tcPr>
          <w:p w14:paraId="310D20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10181-7</w:t>
            </w:r>
          </w:p>
        </w:tc>
        <w:tc>
          <w:tcPr>
            <w:tcW w:w="1433" w:type="dxa"/>
          </w:tcPr>
          <w:p w14:paraId="5FA9710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X.816</w:t>
            </w:r>
          </w:p>
        </w:tc>
        <w:tc>
          <w:tcPr>
            <w:tcW w:w="1281" w:type="dxa"/>
          </w:tcPr>
          <w:p w14:paraId="026281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80CD3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F0A3F8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733A3F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404FBFD" w14:textId="77777777" w:rsidTr="00FA0DFF">
        <w:tc>
          <w:tcPr>
            <w:tcW w:w="1506" w:type="dxa"/>
          </w:tcPr>
          <w:p w14:paraId="4332C1C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10588</w:t>
            </w:r>
          </w:p>
        </w:tc>
        <w:tc>
          <w:tcPr>
            <w:tcW w:w="1433" w:type="dxa"/>
          </w:tcPr>
          <w:p w14:paraId="0D40BF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X.613</w:t>
            </w:r>
          </w:p>
        </w:tc>
        <w:tc>
          <w:tcPr>
            <w:tcW w:w="1281" w:type="dxa"/>
          </w:tcPr>
          <w:p w14:paraId="080F5EE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0B9B2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EEF30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91DB71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3D7CACB" w14:textId="77777777" w:rsidTr="00FA0DFF">
        <w:tc>
          <w:tcPr>
            <w:tcW w:w="1506" w:type="dxa"/>
          </w:tcPr>
          <w:p w14:paraId="0E43F9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10610-1</w:t>
            </w:r>
          </w:p>
        </w:tc>
        <w:tc>
          <w:tcPr>
            <w:tcW w:w="1433" w:type="dxa"/>
          </w:tcPr>
          <w:p w14:paraId="60CA15A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T.502</w:t>
            </w:r>
          </w:p>
        </w:tc>
        <w:tc>
          <w:tcPr>
            <w:tcW w:w="1281" w:type="dxa"/>
          </w:tcPr>
          <w:p w14:paraId="43AD89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3877BC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2FA54C0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7362796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9B13CA0" w14:textId="77777777" w:rsidTr="00FA0DFF">
        <w:tc>
          <w:tcPr>
            <w:tcW w:w="1506" w:type="dxa"/>
          </w:tcPr>
          <w:p w14:paraId="288BA3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10611-3</w:t>
            </w:r>
          </w:p>
        </w:tc>
        <w:tc>
          <w:tcPr>
            <w:tcW w:w="1433" w:type="dxa"/>
          </w:tcPr>
          <w:p w14:paraId="0FFC7EE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X.482</w:t>
            </w:r>
          </w:p>
        </w:tc>
        <w:tc>
          <w:tcPr>
            <w:tcW w:w="1281" w:type="dxa"/>
          </w:tcPr>
          <w:p w14:paraId="649E0E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E93E5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AD3000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7BB4947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D044763" w14:textId="77777777" w:rsidTr="00FA0DFF">
        <w:tc>
          <w:tcPr>
            <w:tcW w:w="1506" w:type="dxa"/>
          </w:tcPr>
          <w:p w14:paraId="7F6FAF6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10611-4</w:t>
            </w:r>
          </w:p>
        </w:tc>
        <w:tc>
          <w:tcPr>
            <w:tcW w:w="1433" w:type="dxa"/>
          </w:tcPr>
          <w:p w14:paraId="7AA8BDC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X.483</w:t>
            </w:r>
          </w:p>
        </w:tc>
        <w:tc>
          <w:tcPr>
            <w:tcW w:w="1281" w:type="dxa"/>
          </w:tcPr>
          <w:p w14:paraId="3684B6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C51DD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BA276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729EB14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ABE5788" w14:textId="77777777" w:rsidTr="00FA0DFF">
        <w:tc>
          <w:tcPr>
            <w:tcW w:w="1506" w:type="dxa"/>
          </w:tcPr>
          <w:p w14:paraId="383383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10611-5</w:t>
            </w:r>
          </w:p>
        </w:tc>
        <w:tc>
          <w:tcPr>
            <w:tcW w:w="1433" w:type="dxa"/>
          </w:tcPr>
          <w:p w14:paraId="2B3CF40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281" w:type="dxa"/>
          </w:tcPr>
          <w:p w14:paraId="5C6A62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84CA85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FE2AC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5F5335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2B8A149" w14:textId="77777777" w:rsidTr="00FA0DFF">
        <w:tc>
          <w:tcPr>
            <w:tcW w:w="1506" w:type="dxa"/>
          </w:tcPr>
          <w:p w14:paraId="0330E3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10611-6</w:t>
            </w:r>
          </w:p>
        </w:tc>
        <w:tc>
          <w:tcPr>
            <w:tcW w:w="1433" w:type="dxa"/>
          </w:tcPr>
          <w:p w14:paraId="0597A98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X.484</w:t>
            </w:r>
          </w:p>
        </w:tc>
        <w:tc>
          <w:tcPr>
            <w:tcW w:w="1281" w:type="dxa"/>
          </w:tcPr>
          <w:p w14:paraId="264FE7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27F7D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00E6D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47DA1E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E064377" w14:textId="77777777" w:rsidTr="00FA0DFF">
        <w:tc>
          <w:tcPr>
            <w:tcW w:w="1506" w:type="dxa"/>
          </w:tcPr>
          <w:p w14:paraId="30105838" w14:textId="77777777" w:rsidR="00B4141D" w:rsidRPr="00603432" w:rsidRDefault="00B4141D" w:rsidP="00237EF5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10646</w:t>
            </w:r>
          </w:p>
        </w:tc>
        <w:tc>
          <w:tcPr>
            <w:tcW w:w="1433" w:type="dxa"/>
          </w:tcPr>
          <w:p w14:paraId="7E1528FE" w14:textId="77777777"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T.55</w:t>
            </w:r>
          </w:p>
        </w:tc>
        <w:tc>
          <w:tcPr>
            <w:tcW w:w="1281" w:type="dxa"/>
          </w:tcPr>
          <w:p w14:paraId="0CD29183" w14:textId="77777777"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274" w:type="dxa"/>
          </w:tcPr>
          <w:p w14:paraId="0524FE2C" w14:textId="77777777" w:rsidR="00B4141D" w:rsidRPr="00603432" w:rsidRDefault="00B4141D" w:rsidP="00D84D5F">
            <w:pPr>
              <w:pStyle w:val="Tabletext"/>
              <w:keepNext/>
              <w:keepLines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7379E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</w:p>
        </w:tc>
        <w:tc>
          <w:tcPr>
            <w:tcW w:w="2510" w:type="dxa"/>
          </w:tcPr>
          <w:p w14:paraId="2BCB36E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T.55 “adopts” 10646</w:t>
            </w:r>
          </w:p>
        </w:tc>
      </w:tr>
      <w:tr w:rsidR="00B4141D" w:rsidRPr="00603432" w14:paraId="4F80DF6A" w14:textId="77777777" w:rsidTr="00FA0DFF">
        <w:tc>
          <w:tcPr>
            <w:tcW w:w="1506" w:type="dxa"/>
          </w:tcPr>
          <w:p w14:paraId="4156F64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10731</w:t>
            </w:r>
          </w:p>
        </w:tc>
        <w:tc>
          <w:tcPr>
            <w:tcW w:w="1433" w:type="dxa"/>
          </w:tcPr>
          <w:p w14:paraId="40322D8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X.210</w:t>
            </w:r>
          </w:p>
        </w:tc>
        <w:tc>
          <w:tcPr>
            <w:tcW w:w="1281" w:type="dxa"/>
          </w:tcPr>
          <w:p w14:paraId="600854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A8E4F2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07FFE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954A66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ACEB24B" w14:textId="77777777" w:rsidTr="00FA0DFF">
        <w:tc>
          <w:tcPr>
            <w:tcW w:w="1506" w:type="dxa"/>
          </w:tcPr>
          <w:p w14:paraId="1E07BF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10732</w:t>
            </w:r>
          </w:p>
        </w:tc>
        <w:tc>
          <w:tcPr>
            <w:tcW w:w="1433" w:type="dxa"/>
          </w:tcPr>
          <w:p w14:paraId="2A4D2A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X.614</w:t>
            </w:r>
          </w:p>
        </w:tc>
        <w:tc>
          <w:tcPr>
            <w:tcW w:w="1281" w:type="dxa"/>
          </w:tcPr>
          <w:p w14:paraId="6D68BC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61170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626DB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BC11EF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6D9FBCB" w14:textId="77777777" w:rsidTr="00FA0DFF">
        <w:tc>
          <w:tcPr>
            <w:tcW w:w="1506" w:type="dxa"/>
          </w:tcPr>
          <w:p w14:paraId="069AADA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10733</w:t>
            </w:r>
          </w:p>
        </w:tc>
        <w:tc>
          <w:tcPr>
            <w:tcW w:w="1433" w:type="dxa"/>
          </w:tcPr>
          <w:p w14:paraId="7705BC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X.283</w:t>
            </w:r>
          </w:p>
        </w:tc>
        <w:tc>
          <w:tcPr>
            <w:tcW w:w="1281" w:type="dxa"/>
          </w:tcPr>
          <w:p w14:paraId="321043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4F90C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167A6D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078016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9E076C2" w14:textId="77777777" w:rsidTr="00FA0DFF">
        <w:tc>
          <w:tcPr>
            <w:tcW w:w="1506" w:type="dxa"/>
          </w:tcPr>
          <w:p w14:paraId="539D89D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10736</w:t>
            </w:r>
          </w:p>
        </w:tc>
        <w:tc>
          <w:tcPr>
            <w:tcW w:w="1433" w:type="dxa"/>
          </w:tcPr>
          <w:p w14:paraId="5DBECB6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X.274</w:t>
            </w:r>
          </w:p>
        </w:tc>
        <w:tc>
          <w:tcPr>
            <w:tcW w:w="1281" w:type="dxa"/>
          </w:tcPr>
          <w:p w14:paraId="7B8F4D9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3A0AC1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5F7C3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D25454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4FD8279" w14:textId="77777777" w:rsidTr="00FA0DFF">
        <w:tc>
          <w:tcPr>
            <w:tcW w:w="1506" w:type="dxa"/>
          </w:tcPr>
          <w:p w14:paraId="6338DD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10737</w:t>
            </w:r>
          </w:p>
        </w:tc>
        <w:tc>
          <w:tcPr>
            <w:tcW w:w="1433" w:type="dxa"/>
          </w:tcPr>
          <w:p w14:paraId="17A4955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X.284</w:t>
            </w:r>
          </w:p>
        </w:tc>
        <w:tc>
          <w:tcPr>
            <w:tcW w:w="1281" w:type="dxa"/>
          </w:tcPr>
          <w:p w14:paraId="200228F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DE93C1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7B3A5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1D2F49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2991F35" w14:textId="77777777" w:rsidTr="00FA0DFF">
        <w:tc>
          <w:tcPr>
            <w:tcW w:w="1506" w:type="dxa"/>
          </w:tcPr>
          <w:p w14:paraId="2C8311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10742</w:t>
            </w:r>
          </w:p>
        </w:tc>
        <w:tc>
          <w:tcPr>
            <w:tcW w:w="1433" w:type="dxa"/>
          </w:tcPr>
          <w:p w14:paraId="3B55A2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X.282</w:t>
            </w:r>
          </w:p>
        </w:tc>
        <w:tc>
          <w:tcPr>
            <w:tcW w:w="1281" w:type="dxa"/>
          </w:tcPr>
          <w:p w14:paraId="5F4BAE4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56AE7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1462B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1C0DA5A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A9FF453" w14:textId="77777777" w:rsidTr="00FA0DFF">
        <w:tc>
          <w:tcPr>
            <w:tcW w:w="1506" w:type="dxa"/>
          </w:tcPr>
          <w:p w14:paraId="574F13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10745</w:t>
            </w:r>
          </w:p>
        </w:tc>
        <w:tc>
          <w:tcPr>
            <w:tcW w:w="1433" w:type="dxa"/>
          </w:tcPr>
          <w:p w14:paraId="0FB6F6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X.803</w:t>
            </w:r>
          </w:p>
        </w:tc>
        <w:tc>
          <w:tcPr>
            <w:tcW w:w="1281" w:type="dxa"/>
          </w:tcPr>
          <w:p w14:paraId="791DC56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62B11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D4A68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A917E1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3166B382" w14:textId="77777777" w:rsidTr="00FA0DFF">
        <w:tc>
          <w:tcPr>
            <w:tcW w:w="1506" w:type="dxa"/>
          </w:tcPr>
          <w:p w14:paraId="156D138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10746-1</w:t>
            </w:r>
          </w:p>
        </w:tc>
        <w:tc>
          <w:tcPr>
            <w:tcW w:w="1433" w:type="dxa"/>
          </w:tcPr>
          <w:p w14:paraId="14931A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X.901</w:t>
            </w:r>
          </w:p>
        </w:tc>
        <w:tc>
          <w:tcPr>
            <w:tcW w:w="1281" w:type="dxa"/>
          </w:tcPr>
          <w:p w14:paraId="6A5F2A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5FEF47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98948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2BFC14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C671D2B" w14:textId="77777777" w:rsidTr="00FA0DFF">
        <w:tc>
          <w:tcPr>
            <w:tcW w:w="1506" w:type="dxa"/>
          </w:tcPr>
          <w:p w14:paraId="4C015F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10746-2</w:t>
            </w:r>
          </w:p>
        </w:tc>
        <w:tc>
          <w:tcPr>
            <w:tcW w:w="1433" w:type="dxa"/>
          </w:tcPr>
          <w:p w14:paraId="6BBCE3C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X.902</w:t>
            </w:r>
          </w:p>
        </w:tc>
        <w:tc>
          <w:tcPr>
            <w:tcW w:w="1281" w:type="dxa"/>
          </w:tcPr>
          <w:p w14:paraId="487AD4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2B2709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3A2D9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98EF55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F3A6F8C" w14:textId="77777777" w:rsidTr="00FA0DFF">
        <w:tc>
          <w:tcPr>
            <w:tcW w:w="1506" w:type="dxa"/>
          </w:tcPr>
          <w:p w14:paraId="0AD6B9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10746-3</w:t>
            </w:r>
          </w:p>
        </w:tc>
        <w:tc>
          <w:tcPr>
            <w:tcW w:w="1433" w:type="dxa"/>
          </w:tcPr>
          <w:p w14:paraId="6A8B33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X.903</w:t>
            </w:r>
          </w:p>
        </w:tc>
        <w:tc>
          <w:tcPr>
            <w:tcW w:w="1281" w:type="dxa"/>
          </w:tcPr>
          <w:p w14:paraId="7947EB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571B88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64102B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7122C4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ECACA90" w14:textId="77777777" w:rsidTr="00FA0DFF">
        <w:tc>
          <w:tcPr>
            <w:tcW w:w="1506" w:type="dxa"/>
          </w:tcPr>
          <w:p w14:paraId="6FD625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10746-4</w:t>
            </w:r>
          </w:p>
        </w:tc>
        <w:tc>
          <w:tcPr>
            <w:tcW w:w="1433" w:type="dxa"/>
          </w:tcPr>
          <w:p w14:paraId="0559343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X.904</w:t>
            </w:r>
          </w:p>
        </w:tc>
        <w:tc>
          <w:tcPr>
            <w:tcW w:w="1281" w:type="dxa"/>
          </w:tcPr>
          <w:p w14:paraId="4A3565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7D7CC2D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64CB4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7C1544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716D336" w14:textId="77777777" w:rsidTr="00FA0DFF">
        <w:tc>
          <w:tcPr>
            <w:tcW w:w="1506" w:type="dxa"/>
          </w:tcPr>
          <w:p w14:paraId="14C9B49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10918-1</w:t>
            </w:r>
          </w:p>
        </w:tc>
        <w:tc>
          <w:tcPr>
            <w:tcW w:w="1433" w:type="dxa"/>
          </w:tcPr>
          <w:p w14:paraId="1921696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</w:t>
            </w:r>
          </w:p>
        </w:tc>
        <w:tc>
          <w:tcPr>
            <w:tcW w:w="1281" w:type="dxa"/>
          </w:tcPr>
          <w:p w14:paraId="31D68E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0F2E79B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50157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F901F8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5ADF85F" w14:textId="77777777" w:rsidTr="00FA0DFF">
        <w:tc>
          <w:tcPr>
            <w:tcW w:w="1506" w:type="dxa"/>
          </w:tcPr>
          <w:p w14:paraId="41B1B5E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10918-2</w:t>
            </w:r>
          </w:p>
        </w:tc>
        <w:tc>
          <w:tcPr>
            <w:tcW w:w="1433" w:type="dxa"/>
          </w:tcPr>
          <w:p w14:paraId="599C3F5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</w:t>
            </w:r>
          </w:p>
        </w:tc>
        <w:tc>
          <w:tcPr>
            <w:tcW w:w="1281" w:type="dxa"/>
          </w:tcPr>
          <w:p w14:paraId="5A3730C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1256BD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24B379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43EBB8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5215508" w14:textId="77777777" w:rsidTr="00FA0DFF">
        <w:tc>
          <w:tcPr>
            <w:tcW w:w="1506" w:type="dxa"/>
          </w:tcPr>
          <w:p w14:paraId="3E1E40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10918-3</w:t>
            </w:r>
          </w:p>
        </w:tc>
        <w:tc>
          <w:tcPr>
            <w:tcW w:w="1433" w:type="dxa"/>
          </w:tcPr>
          <w:p w14:paraId="29A824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T.84</w:t>
            </w:r>
          </w:p>
        </w:tc>
        <w:tc>
          <w:tcPr>
            <w:tcW w:w="1281" w:type="dxa"/>
          </w:tcPr>
          <w:p w14:paraId="328F24A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87D85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26D50F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6C7414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60F1AEE" w14:textId="77777777" w:rsidTr="00FA0DFF">
        <w:tc>
          <w:tcPr>
            <w:tcW w:w="1506" w:type="dxa"/>
          </w:tcPr>
          <w:p w14:paraId="7AC7EB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10918-4</w:t>
            </w:r>
          </w:p>
        </w:tc>
        <w:tc>
          <w:tcPr>
            <w:tcW w:w="1433" w:type="dxa"/>
          </w:tcPr>
          <w:p w14:paraId="62B38D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T.86</w:t>
            </w:r>
          </w:p>
        </w:tc>
        <w:tc>
          <w:tcPr>
            <w:tcW w:w="1281" w:type="dxa"/>
          </w:tcPr>
          <w:p w14:paraId="1D3B4D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071D533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B0DE3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EDFAD7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022D62B" w14:textId="77777777" w:rsidTr="00FA0DFF">
        <w:tc>
          <w:tcPr>
            <w:tcW w:w="1506" w:type="dxa"/>
          </w:tcPr>
          <w:p w14:paraId="1C88EEB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10918-5</w:t>
            </w:r>
          </w:p>
        </w:tc>
        <w:tc>
          <w:tcPr>
            <w:tcW w:w="1433" w:type="dxa"/>
          </w:tcPr>
          <w:p w14:paraId="4C3B66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T.871</w:t>
            </w:r>
          </w:p>
        </w:tc>
        <w:tc>
          <w:tcPr>
            <w:tcW w:w="1281" w:type="dxa"/>
          </w:tcPr>
          <w:p w14:paraId="1DE001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5A18E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11E966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20620B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56E1DD6" w14:textId="77777777" w:rsidTr="00FA0DFF">
        <w:tc>
          <w:tcPr>
            <w:tcW w:w="1506" w:type="dxa"/>
          </w:tcPr>
          <w:p w14:paraId="537EEB7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10918-6</w:t>
            </w:r>
          </w:p>
        </w:tc>
        <w:tc>
          <w:tcPr>
            <w:tcW w:w="1433" w:type="dxa"/>
          </w:tcPr>
          <w:p w14:paraId="471CF9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T.872</w:t>
            </w:r>
          </w:p>
        </w:tc>
        <w:tc>
          <w:tcPr>
            <w:tcW w:w="1281" w:type="dxa"/>
          </w:tcPr>
          <w:p w14:paraId="3D93B2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663930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B1869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291FB9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C151044" w14:textId="77777777" w:rsidTr="00FA0DFF">
        <w:tc>
          <w:tcPr>
            <w:tcW w:w="1506" w:type="dxa"/>
          </w:tcPr>
          <w:p w14:paraId="0C7B5AE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11181-1</w:t>
            </w:r>
          </w:p>
        </w:tc>
        <w:tc>
          <w:tcPr>
            <w:tcW w:w="1433" w:type="dxa"/>
          </w:tcPr>
          <w:p w14:paraId="735A56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T.505</w:t>
            </w:r>
          </w:p>
        </w:tc>
        <w:tc>
          <w:tcPr>
            <w:tcW w:w="1281" w:type="dxa"/>
          </w:tcPr>
          <w:p w14:paraId="6BA836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F3A75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0AB9F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3165DB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5CDCDC6" w14:textId="77777777" w:rsidTr="00FA0DFF">
        <w:tc>
          <w:tcPr>
            <w:tcW w:w="1506" w:type="dxa"/>
          </w:tcPr>
          <w:p w14:paraId="1F1DC6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11182-1</w:t>
            </w:r>
          </w:p>
        </w:tc>
        <w:tc>
          <w:tcPr>
            <w:tcW w:w="1433" w:type="dxa"/>
          </w:tcPr>
          <w:p w14:paraId="545C316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T.506</w:t>
            </w:r>
          </w:p>
        </w:tc>
        <w:tc>
          <w:tcPr>
            <w:tcW w:w="1281" w:type="dxa"/>
          </w:tcPr>
          <w:p w14:paraId="6FE142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FB99DB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EE4B7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77099E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B6E213B" w14:textId="77777777" w:rsidTr="00FA0DFF">
        <w:tc>
          <w:tcPr>
            <w:tcW w:w="1506" w:type="dxa"/>
          </w:tcPr>
          <w:p w14:paraId="635BF30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11188-1</w:t>
            </w:r>
          </w:p>
        </w:tc>
        <w:tc>
          <w:tcPr>
            <w:tcW w:w="1433" w:type="dxa"/>
          </w:tcPr>
          <w:p w14:paraId="5986518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X.637</w:t>
            </w:r>
          </w:p>
        </w:tc>
        <w:tc>
          <w:tcPr>
            <w:tcW w:w="1281" w:type="dxa"/>
          </w:tcPr>
          <w:p w14:paraId="10F315B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894ED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46C7B9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0CE751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53878E5" w14:textId="77777777" w:rsidTr="00FA0DFF">
        <w:tc>
          <w:tcPr>
            <w:tcW w:w="1506" w:type="dxa"/>
          </w:tcPr>
          <w:p w14:paraId="4AFDD1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11188-2</w:t>
            </w:r>
          </w:p>
        </w:tc>
        <w:tc>
          <w:tcPr>
            <w:tcW w:w="1433" w:type="dxa"/>
          </w:tcPr>
          <w:p w14:paraId="066048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X.639</w:t>
            </w:r>
          </w:p>
        </w:tc>
        <w:tc>
          <w:tcPr>
            <w:tcW w:w="1281" w:type="dxa"/>
          </w:tcPr>
          <w:p w14:paraId="36BC2C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6BF49C9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227263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2F1E70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06A0883" w14:textId="77777777" w:rsidTr="00FA0DFF">
        <w:tc>
          <w:tcPr>
            <w:tcW w:w="1506" w:type="dxa"/>
          </w:tcPr>
          <w:p w14:paraId="0282A7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11188-3</w:t>
            </w:r>
          </w:p>
        </w:tc>
        <w:tc>
          <w:tcPr>
            <w:tcW w:w="1433" w:type="dxa"/>
          </w:tcPr>
          <w:p w14:paraId="694DCB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X.638</w:t>
            </w:r>
          </w:p>
        </w:tc>
        <w:tc>
          <w:tcPr>
            <w:tcW w:w="1281" w:type="dxa"/>
          </w:tcPr>
          <w:p w14:paraId="6895E3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93435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30594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81FA0D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6D4F0A1" w14:textId="77777777" w:rsidTr="00FA0DFF">
        <w:tc>
          <w:tcPr>
            <w:tcW w:w="1506" w:type="dxa"/>
          </w:tcPr>
          <w:p w14:paraId="7ED54A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11544</w:t>
            </w:r>
          </w:p>
        </w:tc>
        <w:tc>
          <w:tcPr>
            <w:tcW w:w="1433" w:type="dxa"/>
          </w:tcPr>
          <w:p w14:paraId="5788B0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T.82</w:t>
            </w:r>
          </w:p>
        </w:tc>
        <w:tc>
          <w:tcPr>
            <w:tcW w:w="1281" w:type="dxa"/>
          </w:tcPr>
          <w:p w14:paraId="31E213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9161F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0BECDC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2E99A6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0BAA069" w14:textId="77777777" w:rsidTr="00FA0DFF">
        <w:tc>
          <w:tcPr>
            <w:tcW w:w="1506" w:type="dxa"/>
          </w:tcPr>
          <w:p w14:paraId="2220257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11570</w:t>
            </w:r>
          </w:p>
        </w:tc>
        <w:tc>
          <w:tcPr>
            <w:tcW w:w="1433" w:type="dxa"/>
          </w:tcPr>
          <w:p w14:paraId="4649D29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X.264</w:t>
            </w:r>
          </w:p>
        </w:tc>
        <w:tc>
          <w:tcPr>
            <w:tcW w:w="1281" w:type="dxa"/>
          </w:tcPr>
          <w:p w14:paraId="1920E9F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EBB52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347FA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B59D7D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D7075C2" w14:textId="77777777" w:rsidTr="00FA0DFF">
        <w:tc>
          <w:tcPr>
            <w:tcW w:w="1506" w:type="dxa"/>
          </w:tcPr>
          <w:p w14:paraId="22A8AA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11575</w:t>
            </w:r>
          </w:p>
        </w:tc>
        <w:tc>
          <w:tcPr>
            <w:tcW w:w="1433" w:type="dxa"/>
          </w:tcPr>
          <w:p w14:paraId="3B99EA6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X.222</w:t>
            </w:r>
          </w:p>
        </w:tc>
        <w:tc>
          <w:tcPr>
            <w:tcW w:w="1281" w:type="dxa"/>
          </w:tcPr>
          <w:p w14:paraId="1AC1F4C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DD8C9E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0C607D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828B9E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58C69C4" w14:textId="77777777" w:rsidTr="00FA0DFF">
        <w:tc>
          <w:tcPr>
            <w:tcW w:w="1506" w:type="dxa"/>
          </w:tcPr>
          <w:p w14:paraId="5E627F1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11577</w:t>
            </w:r>
          </w:p>
        </w:tc>
        <w:tc>
          <w:tcPr>
            <w:tcW w:w="1433" w:type="dxa"/>
          </w:tcPr>
          <w:p w14:paraId="03B1CF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X.273</w:t>
            </w:r>
          </w:p>
        </w:tc>
        <w:tc>
          <w:tcPr>
            <w:tcW w:w="1281" w:type="dxa"/>
          </w:tcPr>
          <w:p w14:paraId="577036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6E9E6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632874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B7C95D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6EFEDF08" w14:textId="77777777" w:rsidTr="00FA0DFF">
        <w:tc>
          <w:tcPr>
            <w:tcW w:w="1506" w:type="dxa"/>
          </w:tcPr>
          <w:p w14:paraId="16C23A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11586-1</w:t>
            </w:r>
          </w:p>
        </w:tc>
        <w:tc>
          <w:tcPr>
            <w:tcW w:w="1433" w:type="dxa"/>
          </w:tcPr>
          <w:p w14:paraId="345D5A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X.830</w:t>
            </w:r>
          </w:p>
        </w:tc>
        <w:tc>
          <w:tcPr>
            <w:tcW w:w="1281" w:type="dxa"/>
          </w:tcPr>
          <w:p w14:paraId="7C59ED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21000A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9AFC9F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7E4C8F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225B691" w14:textId="77777777" w:rsidTr="00FA0DFF">
        <w:tc>
          <w:tcPr>
            <w:tcW w:w="1506" w:type="dxa"/>
          </w:tcPr>
          <w:p w14:paraId="42BF29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11586-2</w:t>
            </w:r>
          </w:p>
        </w:tc>
        <w:tc>
          <w:tcPr>
            <w:tcW w:w="1433" w:type="dxa"/>
          </w:tcPr>
          <w:p w14:paraId="3AA017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X.831</w:t>
            </w:r>
          </w:p>
        </w:tc>
        <w:tc>
          <w:tcPr>
            <w:tcW w:w="1281" w:type="dxa"/>
          </w:tcPr>
          <w:p w14:paraId="2AC3F9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B49977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144E37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AD6EBE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4AF2669" w14:textId="77777777" w:rsidTr="00FA0DFF">
        <w:tc>
          <w:tcPr>
            <w:tcW w:w="1506" w:type="dxa"/>
          </w:tcPr>
          <w:p w14:paraId="3BD9BF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11586-3</w:t>
            </w:r>
          </w:p>
        </w:tc>
        <w:tc>
          <w:tcPr>
            <w:tcW w:w="1433" w:type="dxa"/>
          </w:tcPr>
          <w:p w14:paraId="2BA1EC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X.832</w:t>
            </w:r>
          </w:p>
        </w:tc>
        <w:tc>
          <w:tcPr>
            <w:tcW w:w="1281" w:type="dxa"/>
          </w:tcPr>
          <w:p w14:paraId="7DFECB0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2C09C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237E8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5D76E4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D085A39" w14:textId="77777777" w:rsidTr="00FA0DFF">
        <w:tc>
          <w:tcPr>
            <w:tcW w:w="1506" w:type="dxa"/>
          </w:tcPr>
          <w:p w14:paraId="0E616A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11586-4</w:t>
            </w:r>
          </w:p>
        </w:tc>
        <w:tc>
          <w:tcPr>
            <w:tcW w:w="1433" w:type="dxa"/>
          </w:tcPr>
          <w:p w14:paraId="4A50E0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X.833</w:t>
            </w:r>
          </w:p>
        </w:tc>
        <w:tc>
          <w:tcPr>
            <w:tcW w:w="1281" w:type="dxa"/>
          </w:tcPr>
          <w:p w14:paraId="1BB591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F9E32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2FF90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160E39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6C49AFD" w14:textId="77777777" w:rsidTr="00FA0DFF">
        <w:tc>
          <w:tcPr>
            <w:tcW w:w="1506" w:type="dxa"/>
          </w:tcPr>
          <w:p w14:paraId="3479F7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11586-5</w:t>
            </w:r>
          </w:p>
        </w:tc>
        <w:tc>
          <w:tcPr>
            <w:tcW w:w="1433" w:type="dxa"/>
          </w:tcPr>
          <w:p w14:paraId="460880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X.834</w:t>
            </w:r>
          </w:p>
        </w:tc>
        <w:tc>
          <w:tcPr>
            <w:tcW w:w="1281" w:type="dxa"/>
          </w:tcPr>
          <w:p w14:paraId="4F43E2B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A5D772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EB1B4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253DFF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5A74011" w14:textId="77777777" w:rsidTr="00FA0DFF">
        <w:tc>
          <w:tcPr>
            <w:tcW w:w="1506" w:type="dxa"/>
          </w:tcPr>
          <w:p w14:paraId="4F7AD0F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11586-6</w:t>
            </w:r>
          </w:p>
        </w:tc>
        <w:tc>
          <w:tcPr>
            <w:tcW w:w="1433" w:type="dxa"/>
          </w:tcPr>
          <w:p w14:paraId="35AEC97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X.835</w:t>
            </w:r>
          </w:p>
        </w:tc>
        <w:tc>
          <w:tcPr>
            <w:tcW w:w="1281" w:type="dxa"/>
          </w:tcPr>
          <w:p w14:paraId="0D7426F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3C0681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0B453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0F016C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DA3F5DB" w14:textId="77777777" w:rsidTr="00FA0DFF">
        <w:tc>
          <w:tcPr>
            <w:tcW w:w="1506" w:type="dxa"/>
          </w:tcPr>
          <w:p w14:paraId="4C5189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11587</w:t>
            </w:r>
          </w:p>
        </w:tc>
        <w:tc>
          <w:tcPr>
            <w:tcW w:w="1433" w:type="dxa"/>
          </w:tcPr>
          <w:p w14:paraId="6F0AF64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X.702</w:t>
            </w:r>
          </w:p>
        </w:tc>
        <w:tc>
          <w:tcPr>
            <w:tcW w:w="1281" w:type="dxa"/>
          </w:tcPr>
          <w:p w14:paraId="129740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4F835A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D2448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3FC35A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74926B80" w14:textId="77777777" w:rsidTr="00FA0DFF">
        <w:tc>
          <w:tcPr>
            <w:tcW w:w="1506" w:type="dxa"/>
          </w:tcPr>
          <w:p w14:paraId="061B9B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11588-1</w:t>
            </w:r>
          </w:p>
        </w:tc>
        <w:tc>
          <w:tcPr>
            <w:tcW w:w="1433" w:type="dxa"/>
          </w:tcPr>
          <w:p w14:paraId="6C27F3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X.460</w:t>
            </w:r>
          </w:p>
        </w:tc>
        <w:tc>
          <w:tcPr>
            <w:tcW w:w="1281" w:type="dxa"/>
          </w:tcPr>
          <w:p w14:paraId="53C6BBA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A1A7BD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50DD67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EE8D07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14:paraId="1E1BBA31" w14:textId="77777777" w:rsidTr="00FA0DFF">
        <w:tc>
          <w:tcPr>
            <w:tcW w:w="1506" w:type="dxa"/>
          </w:tcPr>
          <w:p w14:paraId="3032FA8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11588-3</w:t>
            </w:r>
          </w:p>
        </w:tc>
        <w:tc>
          <w:tcPr>
            <w:tcW w:w="1433" w:type="dxa"/>
          </w:tcPr>
          <w:p w14:paraId="2EC1A5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X.462</w:t>
            </w:r>
          </w:p>
        </w:tc>
        <w:tc>
          <w:tcPr>
            <w:tcW w:w="1281" w:type="dxa"/>
          </w:tcPr>
          <w:p w14:paraId="55ED2F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733561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77ADC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F65C3F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14:paraId="0786B49E" w14:textId="77777777" w:rsidTr="00FA0DFF">
        <w:tc>
          <w:tcPr>
            <w:tcW w:w="1506" w:type="dxa"/>
          </w:tcPr>
          <w:p w14:paraId="28C2AD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11588-8</w:t>
            </w:r>
          </w:p>
        </w:tc>
        <w:tc>
          <w:tcPr>
            <w:tcW w:w="1433" w:type="dxa"/>
          </w:tcPr>
          <w:p w14:paraId="4F7423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X.467</w:t>
            </w:r>
          </w:p>
        </w:tc>
        <w:tc>
          <w:tcPr>
            <w:tcW w:w="1281" w:type="dxa"/>
          </w:tcPr>
          <w:p w14:paraId="357B51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6F890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8CEF2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62C961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14:paraId="39C1A7BB" w14:textId="77777777" w:rsidTr="00FA0DFF">
        <w:tc>
          <w:tcPr>
            <w:tcW w:w="1506" w:type="dxa"/>
          </w:tcPr>
          <w:p w14:paraId="55CBD71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12062-2</w:t>
            </w:r>
          </w:p>
        </w:tc>
        <w:tc>
          <w:tcPr>
            <w:tcW w:w="1433" w:type="dxa"/>
          </w:tcPr>
          <w:p w14:paraId="080717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X.481</w:t>
            </w:r>
          </w:p>
        </w:tc>
        <w:tc>
          <w:tcPr>
            <w:tcW w:w="1281" w:type="dxa"/>
          </w:tcPr>
          <w:p w14:paraId="132204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B07354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E9298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8E73AA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B2BAF37" w14:textId="77777777" w:rsidTr="00FA0DFF">
        <w:tc>
          <w:tcPr>
            <w:tcW w:w="1506" w:type="dxa"/>
          </w:tcPr>
          <w:p w14:paraId="554C77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12062-6</w:t>
            </w:r>
          </w:p>
        </w:tc>
        <w:tc>
          <w:tcPr>
            <w:tcW w:w="1433" w:type="dxa"/>
          </w:tcPr>
          <w:p w14:paraId="71A3200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X.487</w:t>
            </w:r>
          </w:p>
        </w:tc>
        <w:tc>
          <w:tcPr>
            <w:tcW w:w="1281" w:type="dxa"/>
          </w:tcPr>
          <w:p w14:paraId="1A11DDC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A75FEB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BB9DA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3FF109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AF6DF7A" w14:textId="77777777" w:rsidTr="00FA0DFF">
        <w:tc>
          <w:tcPr>
            <w:tcW w:w="1506" w:type="dxa"/>
          </w:tcPr>
          <w:p w14:paraId="05EDCC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12063-2</w:t>
            </w:r>
          </w:p>
        </w:tc>
        <w:tc>
          <w:tcPr>
            <w:tcW w:w="1433" w:type="dxa"/>
          </w:tcPr>
          <w:p w14:paraId="0ED2519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X.486</w:t>
            </w:r>
          </w:p>
        </w:tc>
        <w:tc>
          <w:tcPr>
            <w:tcW w:w="1281" w:type="dxa"/>
          </w:tcPr>
          <w:p w14:paraId="35908C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55FA7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19FD5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2BC04A8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14:paraId="09214DB2" w14:textId="77777777" w:rsidTr="00FA0DFF">
        <w:tc>
          <w:tcPr>
            <w:tcW w:w="1506" w:type="dxa"/>
          </w:tcPr>
          <w:p w14:paraId="3BE8100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ISP 12063-5</w:t>
            </w:r>
          </w:p>
        </w:tc>
        <w:tc>
          <w:tcPr>
            <w:tcW w:w="1433" w:type="dxa"/>
          </w:tcPr>
          <w:p w14:paraId="50BBCC0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X.488</w:t>
            </w:r>
          </w:p>
        </w:tc>
        <w:tc>
          <w:tcPr>
            <w:tcW w:w="1281" w:type="dxa"/>
          </w:tcPr>
          <w:p w14:paraId="4F8F59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978A43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440E6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8C8C45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Withdrawn by JTC 1</w:t>
            </w:r>
          </w:p>
        </w:tc>
      </w:tr>
      <w:tr w:rsidR="00B4141D" w:rsidRPr="00603432" w14:paraId="133E13D4" w14:textId="77777777" w:rsidTr="00FA0DFF">
        <w:tc>
          <w:tcPr>
            <w:tcW w:w="1506" w:type="dxa"/>
          </w:tcPr>
          <w:p w14:paraId="5DAE64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13235-1</w:t>
            </w:r>
          </w:p>
        </w:tc>
        <w:tc>
          <w:tcPr>
            <w:tcW w:w="1433" w:type="dxa"/>
          </w:tcPr>
          <w:p w14:paraId="065098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X.950</w:t>
            </w:r>
          </w:p>
        </w:tc>
        <w:tc>
          <w:tcPr>
            <w:tcW w:w="1281" w:type="dxa"/>
          </w:tcPr>
          <w:p w14:paraId="5CEC93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7AE867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0E799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004625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A96566D" w14:textId="77777777" w:rsidTr="00FA0DFF">
        <w:tc>
          <w:tcPr>
            <w:tcW w:w="1506" w:type="dxa"/>
          </w:tcPr>
          <w:p w14:paraId="4F8B6C8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13235-3</w:t>
            </w:r>
          </w:p>
        </w:tc>
        <w:tc>
          <w:tcPr>
            <w:tcW w:w="1433" w:type="dxa"/>
          </w:tcPr>
          <w:p w14:paraId="32CF5FF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X.952</w:t>
            </w:r>
          </w:p>
        </w:tc>
        <w:tc>
          <w:tcPr>
            <w:tcW w:w="1281" w:type="dxa"/>
          </w:tcPr>
          <w:p w14:paraId="58A085C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21390C5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49B58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6A95E5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046B82F" w14:textId="77777777" w:rsidTr="00FA0DFF">
        <w:tc>
          <w:tcPr>
            <w:tcW w:w="1506" w:type="dxa"/>
          </w:tcPr>
          <w:p w14:paraId="547E6D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13236</w:t>
            </w:r>
          </w:p>
        </w:tc>
        <w:tc>
          <w:tcPr>
            <w:tcW w:w="1433" w:type="dxa"/>
          </w:tcPr>
          <w:p w14:paraId="113933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X.641</w:t>
            </w:r>
          </w:p>
        </w:tc>
        <w:tc>
          <w:tcPr>
            <w:tcW w:w="1281" w:type="dxa"/>
          </w:tcPr>
          <w:p w14:paraId="5A7429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574DE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F93B7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0E585B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CC92780" w14:textId="77777777" w:rsidTr="00FA0DFF">
        <w:tc>
          <w:tcPr>
            <w:tcW w:w="1506" w:type="dxa"/>
          </w:tcPr>
          <w:p w14:paraId="7414B7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13243</w:t>
            </w:r>
          </w:p>
        </w:tc>
        <w:tc>
          <w:tcPr>
            <w:tcW w:w="1433" w:type="dxa"/>
          </w:tcPr>
          <w:p w14:paraId="59D417D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X.642</w:t>
            </w:r>
          </w:p>
        </w:tc>
        <w:tc>
          <w:tcPr>
            <w:tcW w:w="1281" w:type="dxa"/>
          </w:tcPr>
          <w:p w14:paraId="38A444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0E25DA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72F5E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F46737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D175ED4" w14:textId="77777777" w:rsidTr="00FA0DFF">
        <w:tc>
          <w:tcPr>
            <w:tcW w:w="1506" w:type="dxa"/>
          </w:tcPr>
          <w:p w14:paraId="2BFD2F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13244</w:t>
            </w:r>
          </w:p>
        </w:tc>
        <w:tc>
          <w:tcPr>
            <w:tcW w:w="1433" w:type="dxa"/>
          </w:tcPr>
          <w:p w14:paraId="2B2608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X.703</w:t>
            </w:r>
          </w:p>
        </w:tc>
        <w:tc>
          <w:tcPr>
            <w:tcW w:w="1281" w:type="dxa"/>
          </w:tcPr>
          <w:p w14:paraId="6D117A1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2861B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</w:t>
            </w:r>
          </w:p>
        </w:tc>
        <w:tc>
          <w:tcPr>
            <w:tcW w:w="1635" w:type="dxa"/>
          </w:tcPr>
          <w:p w14:paraId="7DCD5E3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AA37DA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ITU-T now responsible</w:t>
            </w:r>
          </w:p>
        </w:tc>
      </w:tr>
      <w:tr w:rsidR="00B4141D" w:rsidRPr="00603432" w14:paraId="6BA23DB9" w14:textId="77777777" w:rsidTr="00FA0DFF">
        <w:tc>
          <w:tcPr>
            <w:tcW w:w="1506" w:type="dxa"/>
          </w:tcPr>
          <w:p w14:paraId="049DE6F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13252</w:t>
            </w:r>
          </w:p>
        </w:tc>
        <w:tc>
          <w:tcPr>
            <w:tcW w:w="1433" w:type="dxa"/>
          </w:tcPr>
          <w:p w14:paraId="38B1BC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X.605</w:t>
            </w:r>
          </w:p>
        </w:tc>
        <w:tc>
          <w:tcPr>
            <w:tcW w:w="1281" w:type="dxa"/>
          </w:tcPr>
          <w:p w14:paraId="159ABFD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CBD8B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3EAD8B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2D8A0E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C0DF1E7" w14:textId="77777777" w:rsidTr="00FA0DFF">
        <w:tc>
          <w:tcPr>
            <w:tcW w:w="1506" w:type="dxa"/>
          </w:tcPr>
          <w:p w14:paraId="4A26C0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13522-1</w:t>
            </w:r>
          </w:p>
        </w:tc>
        <w:tc>
          <w:tcPr>
            <w:tcW w:w="1433" w:type="dxa"/>
          </w:tcPr>
          <w:p w14:paraId="4BBB22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T.171</w:t>
            </w:r>
          </w:p>
        </w:tc>
        <w:tc>
          <w:tcPr>
            <w:tcW w:w="1281" w:type="dxa"/>
          </w:tcPr>
          <w:p w14:paraId="6517936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47E1E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55D21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0DDE7A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A2D7676" w14:textId="77777777" w:rsidTr="00FA0DFF">
        <w:tc>
          <w:tcPr>
            <w:tcW w:w="1506" w:type="dxa"/>
          </w:tcPr>
          <w:p w14:paraId="7E05EF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13522-5</w:t>
            </w:r>
          </w:p>
        </w:tc>
        <w:tc>
          <w:tcPr>
            <w:tcW w:w="1433" w:type="dxa"/>
          </w:tcPr>
          <w:p w14:paraId="44CC7C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T.172</w:t>
            </w:r>
          </w:p>
        </w:tc>
        <w:tc>
          <w:tcPr>
            <w:tcW w:w="1281" w:type="dxa"/>
          </w:tcPr>
          <w:p w14:paraId="73CBB1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6876EA5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50983B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90E06F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B0FD0C8" w14:textId="77777777" w:rsidTr="00FA0DFF">
        <w:trPr>
          <w:cantSplit/>
        </w:trPr>
        <w:tc>
          <w:tcPr>
            <w:tcW w:w="1506" w:type="dxa"/>
          </w:tcPr>
          <w:p w14:paraId="7D26731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13594</w:t>
            </w:r>
          </w:p>
        </w:tc>
        <w:tc>
          <w:tcPr>
            <w:tcW w:w="1433" w:type="dxa"/>
          </w:tcPr>
          <w:p w14:paraId="47194A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X.802</w:t>
            </w:r>
          </w:p>
        </w:tc>
        <w:tc>
          <w:tcPr>
            <w:tcW w:w="1281" w:type="dxa"/>
          </w:tcPr>
          <w:p w14:paraId="303C120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B8C36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D12353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E91665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8AF7ECD" w14:textId="77777777" w:rsidTr="00FA0DFF">
        <w:trPr>
          <w:cantSplit/>
        </w:trPr>
        <w:tc>
          <w:tcPr>
            <w:tcW w:w="1506" w:type="dxa"/>
          </w:tcPr>
          <w:p w14:paraId="78C92C7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13642</w:t>
            </w:r>
          </w:p>
        </w:tc>
        <w:tc>
          <w:tcPr>
            <w:tcW w:w="1433" w:type="dxa"/>
          </w:tcPr>
          <w:p w14:paraId="58BBF10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X.281</w:t>
            </w:r>
          </w:p>
        </w:tc>
        <w:tc>
          <w:tcPr>
            <w:tcW w:w="1281" w:type="dxa"/>
          </w:tcPr>
          <w:p w14:paraId="3D1B6A7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FD15DC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E06AA3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0BD493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C9B829A" w14:textId="77777777" w:rsidTr="00FA0DFF">
        <w:trPr>
          <w:cantSplit/>
        </w:trPr>
        <w:tc>
          <w:tcPr>
            <w:tcW w:w="1506" w:type="dxa"/>
          </w:tcPr>
          <w:p w14:paraId="5FA06F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13712-1</w:t>
            </w:r>
          </w:p>
        </w:tc>
        <w:tc>
          <w:tcPr>
            <w:tcW w:w="1433" w:type="dxa"/>
          </w:tcPr>
          <w:p w14:paraId="28F23E0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X.880</w:t>
            </w:r>
          </w:p>
        </w:tc>
        <w:tc>
          <w:tcPr>
            <w:tcW w:w="1281" w:type="dxa"/>
          </w:tcPr>
          <w:p w14:paraId="70413F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224250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FAD99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1DFAA7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1E911E4" w14:textId="77777777" w:rsidTr="00FA0DFF">
        <w:trPr>
          <w:cantSplit/>
        </w:trPr>
        <w:tc>
          <w:tcPr>
            <w:tcW w:w="1506" w:type="dxa"/>
          </w:tcPr>
          <w:p w14:paraId="04EE32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13712-2</w:t>
            </w:r>
          </w:p>
        </w:tc>
        <w:tc>
          <w:tcPr>
            <w:tcW w:w="1433" w:type="dxa"/>
          </w:tcPr>
          <w:p w14:paraId="412568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X.881</w:t>
            </w:r>
          </w:p>
        </w:tc>
        <w:tc>
          <w:tcPr>
            <w:tcW w:w="1281" w:type="dxa"/>
          </w:tcPr>
          <w:p w14:paraId="5323D06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FFEB8B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A0202C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A31572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1C87283E" w14:textId="77777777" w:rsidTr="00FA0DFF">
        <w:trPr>
          <w:cantSplit/>
        </w:trPr>
        <w:tc>
          <w:tcPr>
            <w:tcW w:w="1506" w:type="dxa"/>
          </w:tcPr>
          <w:p w14:paraId="05601D7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13712-3</w:t>
            </w:r>
          </w:p>
        </w:tc>
        <w:tc>
          <w:tcPr>
            <w:tcW w:w="1433" w:type="dxa"/>
          </w:tcPr>
          <w:p w14:paraId="535621B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X.882</w:t>
            </w:r>
          </w:p>
        </w:tc>
        <w:tc>
          <w:tcPr>
            <w:tcW w:w="1281" w:type="dxa"/>
          </w:tcPr>
          <w:p w14:paraId="2A581CA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115035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D1582A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D42F39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3719C7D" w14:textId="77777777" w:rsidTr="00FA0DFF">
        <w:trPr>
          <w:cantSplit/>
        </w:trPr>
        <w:tc>
          <w:tcPr>
            <w:tcW w:w="1506" w:type="dxa"/>
          </w:tcPr>
          <w:p w14:paraId="081FA43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13818-1</w:t>
            </w:r>
          </w:p>
        </w:tc>
        <w:tc>
          <w:tcPr>
            <w:tcW w:w="1433" w:type="dxa"/>
          </w:tcPr>
          <w:p w14:paraId="40EAEB8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H.222.0</w:t>
            </w:r>
          </w:p>
        </w:tc>
        <w:tc>
          <w:tcPr>
            <w:tcW w:w="1281" w:type="dxa"/>
          </w:tcPr>
          <w:p w14:paraId="0F5B74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29D1B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202DBE6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5EE564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23EF0D6" w14:textId="77777777" w:rsidTr="00FA0DFF">
        <w:trPr>
          <w:cantSplit/>
        </w:trPr>
        <w:tc>
          <w:tcPr>
            <w:tcW w:w="1506" w:type="dxa"/>
          </w:tcPr>
          <w:p w14:paraId="688D63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13818-2</w:t>
            </w:r>
          </w:p>
        </w:tc>
        <w:tc>
          <w:tcPr>
            <w:tcW w:w="1433" w:type="dxa"/>
          </w:tcPr>
          <w:p w14:paraId="132BCB0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H.262</w:t>
            </w:r>
          </w:p>
        </w:tc>
        <w:tc>
          <w:tcPr>
            <w:tcW w:w="1281" w:type="dxa"/>
          </w:tcPr>
          <w:p w14:paraId="1218862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1DEC83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AB3446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A5461F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727ABE" w:rsidRPr="00603432" w14:paraId="13F1659F" w14:textId="77777777" w:rsidTr="00727ABE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0CE6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8E25" w14:textId="77777777" w:rsidR="00727ABE" w:rsidRPr="00603432" w:rsidRDefault="00727ABE" w:rsidP="00727ABE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H.265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234A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5D8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C1F7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FA0C" w14:textId="77777777" w:rsidR="00727ABE" w:rsidRPr="00603432" w:rsidRDefault="00727ABE" w:rsidP="00E47967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727ABE" w:rsidRPr="00603432" w14:paraId="0E2741AA" w14:textId="77777777" w:rsidTr="00727ABE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E46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FF09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H.265.1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A50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1D4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F6C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EEC" w14:textId="77777777" w:rsidR="00727ABE" w:rsidRPr="00603432" w:rsidRDefault="00727ABE" w:rsidP="00E47967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727ABE" w:rsidRPr="00603432" w14:paraId="59DD80B1" w14:textId="77777777" w:rsidTr="00727ABE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C6A4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37AD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H.265.2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C73C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050B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2BF8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B30A" w14:textId="77777777" w:rsidR="00727ABE" w:rsidRPr="00603432" w:rsidRDefault="00727ABE" w:rsidP="00E47967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727ABE" w:rsidRPr="00603432" w14:paraId="36C7A36C" w14:textId="77777777" w:rsidTr="00727ABE">
        <w:trPr>
          <w:cantSplit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DC19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5DBB" w14:textId="77777777" w:rsidR="00727ABE" w:rsidRPr="00603432" w:rsidRDefault="00727ABE" w:rsidP="00727ABE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H.273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C70B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15A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5A2A" w14:textId="77777777" w:rsidR="00727ABE" w:rsidRPr="00603432" w:rsidRDefault="00727ABE" w:rsidP="00E47967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C962" w14:textId="77777777" w:rsidR="00727ABE" w:rsidRPr="00603432" w:rsidRDefault="00727ABE" w:rsidP="00E47967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7E8F525" w14:textId="77777777" w:rsidTr="00FA0DFF">
        <w:trPr>
          <w:cantSplit/>
        </w:trPr>
        <w:tc>
          <w:tcPr>
            <w:tcW w:w="1506" w:type="dxa"/>
          </w:tcPr>
          <w:p w14:paraId="23D532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14476-1</w:t>
            </w:r>
          </w:p>
        </w:tc>
        <w:tc>
          <w:tcPr>
            <w:tcW w:w="1433" w:type="dxa"/>
          </w:tcPr>
          <w:p w14:paraId="44FFA1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</w:t>
            </w:r>
          </w:p>
        </w:tc>
        <w:tc>
          <w:tcPr>
            <w:tcW w:w="1281" w:type="dxa"/>
          </w:tcPr>
          <w:p w14:paraId="1DF604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21A9F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525CFD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472EC8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36866C4" w14:textId="77777777" w:rsidTr="00FA0DFF">
        <w:trPr>
          <w:cantSplit/>
        </w:trPr>
        <w:tc>
          <w:tcPr>
            <w:tcW w:w="1506" w:type="dxa"/>
          </w:tcPr>
          <w:p w14:paraId="1F11812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14476-2</w:t>
            </w:r>
          </w:p>
        </w:tc>
        <w:tc>
          <w:tcPr>
            <w:tcW w:w="1433" w:type="dxa"/>
          </w:tcPr>
          <w:p w14:paraId="7D959B6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X.606.1</w:t>
            </w:r>
          </w:p>
        </w:tc>
        <w:tc>
          <w:tcPr>
            <w:tcW w:w="1281" w:type="dxa"/>
          </w:tcPr>
          <w:p w14:paraId="6F77822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6C8F3C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763DCD0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BEF38F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3194C9E" w14:textId="77777777" w:rsidTr="00FA0DFF">
        <w:trPr>
          <w:cantSplit/>
        </w:trPr>
        <w:tc>
          <w:tcPr>
            <w:tcW w:w="1506" w:type="dxa"/>
          </w:tcPr>
          <w:p w14:paraId="373B58A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14476-3</w:t>
            </w:r>
          </w:p>
        </w:tc>
        <w:tc>
          <w:tcPr>
            <w:tcW w:w="1433" w:type="dxa"/>
          </w:tcPr>
          <w:p w14:paraId="7AC4C4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</w:t>
            </w:r>
          </w:p>
        </w:tc>
        <w:tc>
          <w:tcPr>
            <w:tcW w:w="1281" w:type="dxa"/>
          </w:tcPr>
          <w:p w14:paraId="69AAA7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2F4D6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15D46F6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1C2393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E7E0934" w14:textId="77777777" w:rsidTr="00FA0DFF">
        <w:trPr>
          <w:cantSplit/>
        </w:trPr>
        <w:tc>
          <w:tcPr>
            <w:tcW w:w="1506" w:type="dxa"/>
          </w:tcPr>
          <w:p w14:paraId="5C9D233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14476-4</w:t>
            </w:r>
          </w:p>
        </w:tc>
        <w:tc>
          <w:tcPr>
            <w:tcW w:w="1433" w:type="dxa"/>
          </w:tcPr>
          <w:p w14:paraId="135DACD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X.607.1</w:t>
            </w:r>
          </w:p>
        </w:tc>
        <w:tc>
          <w:tcPr>
            <w:tcW w:w="1281" w:type="dxa"/>
          </w:tcPr>
          <w:p w14:paraId="0BBC40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00D93C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33EB9E8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12C607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D4740B2" w14:textId="77777777" w:rsidTr="00FA0DFF">
        <w:trPr>
          <w:cantSplit/>
        </w:trPr>
        <w:tc>
          <w:tcPr>
            <w:tcW w:w="1506" w:type="dxa"/>
          </w:tcPr>
          <w:p w14:paraId="5433E4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14476-5</w:t>
            </w:r>
          </w:p>
        </w:tc>
        <w:tc>
          <w:tcPr>
            <w:tcW w:w="1433" w:type="dxa"/>
          </w:tcPr>
          <w:p w14:paraId="65D145A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</w:t>
            </w:r>
          </w:p>
        </w:tc>
        <w:tc>
          <w:tcPr>
            <w:tcW w:w="1281" w:type="dxa"/>
          </w:tcPr>
          <w:p w14:paraId="286A2B5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C0DF6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0EA579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D345FA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78E8A81" w14:textId="77777777" w:rsidTr="00FA0DFF">
        <w:trPr>
          <w:cantSplit/>
        </w:trPr>
        <w:tc>
          <w:tcPr>
            <w:tcW w:w="1506" w:type="dxa"/>
          </w:tcPr>
          <w:p w14:paraId="1189C6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14776-6</w:t>
            </w:r>
          </w:p>
        </w:tc>
        <w:tc>
          <w:tcPr>
            <w:tcW w:w="1433" w:type="dxa"/>
          </w:tcPr>
          <w:p w14:paraId="6D85950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X.608.1</w:t>
            </w:r>
          </w:p>
        </w:tc>
        <w:tc>
          <w:tcPr>
            <w:tcW w:w="1281" w:type="dxa"/>
          </w:tcPr>
          <w:p w14:paraId="38B3FD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C14A3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6ECCC76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10AD4B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EDF590F" w14:textId="77777777" w:rsidTr="00FA0DFF">
        <w:trPr>
          <w:cantSplit/>
        </w:trPr>
        <w:tc>
          <w:tcPr>
            <w:tcW w:w="1506" w:type="dxa"/>
          </w:tcPr>
          <w:p w14:paraId="126448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14492</w:t>
            </w:r>
          </w:p>
        </w:tc>
        <w:tc>
          <w:tcPr>
            <w:tcW w:w="1433" w:type="dxa"/>
          </w:tcPr>
          <w:p w14:paraId="2C3F89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T.88</w:t>
            </w:r>
          </w:p>
        </w:tc>
        <w:tc>
          <w:tcPr>
            <w:tcW w:w="1281" w:type="dxa"/>
          </w:tcPr>
          <w:p w14:paraId="1C7DB8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1E0D490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EB6EA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A4C5ED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8940245" w14:textId="77777777" w:rsidTr="00FA0DFF">
        <w:trPr>
          <w:cantSplit/>
        </w:trPr>
        <w:tc>
          <w:tcPr>
            <w:tcW w:w="1506" w:type="dxa"/>
          </w:tcPr>
          <w:p w14:paraId="096897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14495-1</w:t>
            </w:r>
          </w:p>
        </w:tc>
        <w:tc>
          <w:tcPr>
            <w:tcW w:w="1433" w:type="dxa"/>
          </w:tcPr>
          <w:p w14:paraId="0C85F78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</w:t>
            </w:r>
          </w:p>
        </w:tc>
        <w:tc>
          <w:tcPr>
            <w:tcW w:w="1281" w:type="dxa"/>
          </w:tcPr>
          <w:p w14:paraId="0A76DCF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0D0732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823FCB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7A1E32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187EBC2" w14:textId="77777777" w:rsidTr="00FA0DFF">
        <w:trPr>
          <w:cantSplit/>
        </w:trPr>
        <w:tc>
          <w:tcPr>
            <w:tcW w:w="1506" w:type="dxa"/>
          </w:tcPr>
          <w:p w14:paraId="5127E64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14495-2</w:t>
            </w:r>
          </w:p>
        </w:tc>
        <w:tc>
          <w:tcPr>
            <w:tcW w:w="1433" w:type="dxa"/>
          </w:tcPr>
          <w:p w14:paraId="02B95F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T.870</w:t>
            </w:r>
          </w:p>
        </w:tc>
        <w:tc>
          <w:tcPr>
            <w:tcW w:w="1281" w:type="dxa"/>
          </w:tcPr>
          <w:p w14:paraId="1CA39FD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C36A59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77A5C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C3111E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D20DC33" w14:textId="77777777" w:rsidTr="00FA0DFF">
        <w:trPr>
          <w:cantSplit/>
        </w:trPr>
        <w:tc>
          <w:tcPr>
            <w:tcW w:w="1506" w:type="dxa"/>
          </w:tcPr>
          <w:p w14:paraId="366C577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14496-4</w:t>
            </w:r>
          </w:p>
        </w:tc>
        <w:tc>
          <w:tcPr>
            <w:tcW w:w="1433" w:type="dxa"/>
          </w:tcPr>
          <w:p w14:paraId="7563DF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H.264.1</w:t>
            </w:r>
          </w:p>
        </w:tc>
        <w:tc>
          <w:tcPr>
            <w:tcW w:w="1281" w:type="dxa"/>
          </w:tcPr>
          <w:p w14:paraId="13747E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772FBD1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D768C7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7F7EBE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539DA76" w14:textId="77777777" w:rsidTr="00FA0DFF">
        <w:trPr>
          <w:cantSplit/>
        </w:trPr>
        <w:tc>
          <w:tcPr>
            <w:tcW w:w="1506" w:type="dxa"/>
          </w:tcPr>
          <w:p w14:paraId="40AC52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14496-5</w:t>
            </w:r>
          </w:p>
        </w:tc>
        <w:tc>
          <w:tcPr>
            <w:tcW w:w="1433" w:type="dxa"/>
          </w:tcPr>
          <w:p w14:paraId="2DEA32D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H.264.2</w:t>
            </w:r>
          </w:p>
        </w:tc>
        <w:tc>
          <w:tcPr>
            <w:tcW w:w="1281" w:type="dxa"/>
          </w:tcPr>
          <w:p w14:paraId="0CAC57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A9F6F2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17847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E5A9CA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3913C8E" w14:textId="77777777" w:rsidTr="00FA0DFF">
        <w:trPr>
          <w:cantSplit/>
        </w:trPr>
        <w:tc>
          <w:tcPr>
            <w:tcW w:w="1506" w:type="dxa"/>
          </w:tcPr>
          <w:p w14:paraId="277EC87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14496-10</w:t>
            </w:r>
          </w:p>
        </w:tc>
        <w:tc>
          <w:tcPr>
            <w:tcW w:w="1433" w:type="dxa"/>
          </w:tcPr>
          <w:p w14:paraId="45DE6B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H.264</w:t>
            </w:r>
          </w:p>
        </w:tc>
        <w:tc>
          <w:tcPr>
            <w:tcW w:w="1281" w:type="dxa"/>
          </w:tcPr>
          <w:p w14:paraId="00D3E1E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B8CEE7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8A45B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451DCD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0528F14" w14:textId="77777777" w:rsidTr="00FA0DFF">
        <w:trPr>
          <w:cantSplit/>
        </w:trPr>
        <w:tc>
          <w:tcPr>
            <w:tcW w:w="1506" w:type="dxa"/>
          </w:tcPr>
          <w:p w14:paraId="65CCEC6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14516</w:t>
            </w:r>
          </w:p>
        </w:tc>
        <w:tc>
          <w:tcPr>
            <w:tcW w:w="1433" w:type="dxa"/>
          </w:tcPr>
          <w:p w14:paraId="0195021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X.842</w:t>
            </w:r>
          </w:p>
        </w:tc>
        <w:tc>
          <w:tcPr>
            <w:tcW w:w="1281" w:type="dxa"/>
          </w:tcPr>
          <w:p w14:paraId="4C7DA5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0B55A3E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F7D43F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3A5F27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07A66BD" w14:textId="77777777" w:rsidTr="00FA0DFF">
        <w:trPr>
          <w:cantSplit/>
        </w:trPr>
        <w:tc>
          <w:tcPr>
            <w:tcW w:w="1506" w:type="dxa"/>
          </w:tcPr>
          <w:p w14:paraId="7A47A4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14699</w:t>
            </w:r>
          </w:p>
        </w:tc>
        <w:tc>
          <w:tcPr>
            <w:tcW w:w="1433" w:type="dxa"/>
          </w:tcPr>
          <w:p w14:paraId="29779E2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X.634</w:t>
            </w:r>
          </w:p>
        </w:tc>
        <w:tc>
          <w:tcPr>
            <w:tcW w:w="1281" w:type="dxa"/>
          </w:tcPr>
          <w:p w14:paraId="6CFB27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A2ABB7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467E9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1832DA2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05DDF254" w14:textId="77777777" w:rsidTr="00FA0DFF">
        <w:trPr>
          <w:cantSplit/>
        </w:trPr>
        <w:tc>
          <w:tcPr>
            <w:tcW w:w="1506" w:type="dxa"/>
          </w:tcPr>
          <w:p w14:paraId="42C40D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14700</w:t>
            </w:r>
          </w:p>
        </w:tc>
        <w:tc>
          <w:tcPr>
            <w:tcW w:w="1433" w:type="dxa"/>
          </w:tcPr>
          <w:p w14:paraId="764E1F8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X.633</w:t>
            </w:r>
          </w:p>
        </w:tc>
        <w:tc>
          <w:tcPr>
            <w:tcW w:w="1281" w:type="dxa"/>
          </w:tcPr>
          <w:p w14:paraId="2E1BA0C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4F306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A5D5A6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A623D7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6F1D1FE" w14:textId="77777777" w:rsidTr="00FA0DFF">
        <w:trPr>
          <w:cantSplit/>
        </w:trPr>
        <w:tc>
          <w:tcPr>
            <w:tcW w:w="1506" w:type="dxa"/>
          </w:tcPr>
          <w:p w14:paraId="2EA6350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14750</w:t>
            </w:r>
          </w:p>
        </w:tc>
        <w:tc>
          <w:tcPr>
            <w:tcW w:w="1433" w:type="dxa"/>
          </w:tcPr>
          <w:p w14:paraId="394DA7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X.920</w:t>
            </w:r>
          </w:p>
        </w:tc>
        <w:tc>
          <w:tcPr>
            <w:tcW w:w="1281" w:type="dxa"/>
          </w:tcPr>
          <w:p w14:paraId="7311AFC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0891126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07BBA6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5AA079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492E7F5" w14:textId="77777777" w:rsidTr="00FA0DFF">
        <w:trPr>
          <w:cantSplit/>
        </w:trPr>
        <w:tc>
          <w:tcPr>
            <w:tcW w:w="1506" w:type="dxa"/>
          </w:tcPr>
          <w:p w14:paraId="4611E89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14752</w:t>
            </w:r>
          </w:p>
        </w:tc>
        <w:tc>
          <w:tcPr>
            <w:tcW w:w="1433" w:type="dxa"/>
          </w:tcPr>
          <w:p w14:paraId="381407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X.931</w:t>
            </w:r>
          </w:p>
        </w:tc>
        <w:tc>
          <w:tcPr>
            <w:tcW w:w="1281" w:type="dxa"/>
          </w:tcPr>
          <w:p w14:paraId="73603C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4DF1166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4F59D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DA52BE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32E4483" w14:textId="77777777" w:rsidTr="00FA0DFF">
        <w:trPr>
          <w:cantSplit/>
        </w:trPr>
        <w:tc>
          <w:tcPr>
            <w:tcW w:w="1506" w:type="dxa"/>
          </w:tcPr>
          <w:p w14:paraId="22D979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14753</w:t>
            </w:r>
          </w:p>
        </w:tc>
        <w:tc>
          <w:tcPr>
            <w:tcW w:w="1433" w:type="dxa"/>
          </w:tcPr>
          <w:p w14:paraId="0C0683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X.930</w:t>
            </w:r>
          </w:p>
        </w:tc>
        <w:tc>
          <w:tcPr>
            <w:tcW w:w="1281" w:type="dxa"/>
          </w:tcPr>
          <w:p w14:paraId="70FFF38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262DCF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677317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5B1704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407598D" w14:textId="77777777" w:rsidTr="00FA0DFF">
        <w:trPr>
          <w:cantSplit/>
        </w:trPr>
        <w:tc>
          <w:tcPr>
            <w:tcW w:w="1506" w:type="dxa"/>
          </w:tcPr>
          <w:p w14:paraId="010750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14765</w:t>
            </w:r>
          </w:p>
        </w:tc>
        <w:tc>
          <w:tcPr>
            <w:tcW w:w="1433" w:type="dxa"/>
          </w:tcPr>
          <w:p w14:paraId="109B88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X.260</w:t>
            </w:r>
          </w:p>
        </w:tc>
        <w:tc>
          <w:tcPr>
            <w:tcW w:w="1281" w:type="dxa"/>
          </w:tcPr>
          <w:p w14:paraId="39C1C27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94E0CD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25029F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865CA1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5F701C44" w14:textId="77777777" w:rsidTr="00FA0DFF">
        <w:trPr>
          <w:cantSplit/>
        </w:trPr>
        <w:tc>
          <w:tcPr>
            <w:tcW w:w="1506" w:type="dxa"/>
          </w:tcPr>
          <w:p w14:paraId="59037E3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14769</w:t>
            </w:r>
          </w:p>
        </w:tc>
        <w:tc>
          <w:tcPr>
            <w:tcW w:w="1433" w:type="dxa"/>
          </w:tcPr>
          <w:p w14:paraId="760DF7E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X.960</w:t>
            </w:r>
          </w:p>
        </w:tc>
        <w:tc>
          <w:tcPr>
            <w:tcW w:w="1281" w:type="dxa"/>
          </w:tcPr>
          <w:p w14:paraId="10EBE5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44E1B2D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197670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8577D5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B13D556" w14:textId="77777777" w:rsidTr="00FA0DFF">
        <w:trPr>
          <w:cantSplit/>
        </w:trPr>
        <w:tc>
          <w:tcPr>
            <w:tcW w:w="1506" w:type="dxa"/>
          </w:tcPr>
          <w:p w14:paraId="6AF9363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14771</w:t>
            </w:r>
          </w:p>
        </w:tc>
        <w:tc>
          <w:tcPr>
            <w:tcW w:w="1433" w:type="dxa"/>
          </w:tcPr>
          <w:p w14:paraId="75A2C4A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X.910</w:t>
            </w:r>
          </w:p>
        </w:tc>
        <w:tc>
          <w:tcPr>
            <w:tcW w:w="1281" w:type="dxa"/>
          </w:tcPr>
          <w:p w14:paraId="0060579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0B0D635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BA819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AE194B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BE4E9D5" w14:textId="77777777" w:rsidTr="00FA0DFF">
        <w:trPr>
          <w:cantSplit/>
        </w:trPr>
        <w:tc>
          <w:tcPr>
            <w:tcW w:w="1506" w:type="dxa"/>
          </w:tcPr>
          <w:p w14:paraId="22EC2F0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TR 15294</w:t>
            </w:r>
          </w:p>
        </w:tc>
        <w:tc>
          <w:tcPr>
            <w:tcW w:w="1433" w:type="dxa"/>
          </w:tcPr>
          <w:p w14:paraId="59D5EF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V.43</w:t>
            </w:r>
          </w:p>
        </w:tc>
        <w:tc>
          <w:tcPr>
            <w:tcW w:w="1281" w:type="dxa"/>
          </w:tcPr>
          <w:p w14:paraId="7F63EC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77AFAF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3FBB5D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A7B011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39A4EF9" w14:textId="77777777" w:rsidTr="00FA0DFF">
        <w:trPr>
          <w:cantSplit/>
        </w:trPr>
        <w:tc>
          <w:tcPr>
            <w:tcW w:w="1506" w:type="dxa"/>
          </w:tcPr>
          <w:p w14:paraId="67EB3F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lastRenderedPageBreak/>
              <w:t>15414</w:t>
            </w:r>
          </w:p>
        </w:tc>
        <w:tc>
          <w:tcPr>
            <w:tcW w:w="1433" w:type="dxa"/>
          </w:tcPr>
          <w:p w14:paraId="46E1E26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X.911</w:t>
            </w:r>
          </w:p>
        </w:tc>
        <w:tc>
          <w:tcPr>
            <w:tcW w:w="1281" w:type="dxa"/>
          </w:tcPr>
          <w:p w14:paraId="62B673B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0C81EA1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EFED1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0AE23A5" w14:textId="77777777" w:rsidR="00B4141D" w:rsidRPr="00603432" w:rsidRDefault="00027FE4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F6A8F91" w14:textId="77777777" w:rsidTr="00FA0DFF">
        <w:trPr>
          <w:cantSplit/>
        </w:trPr>
        <w:tc>
          <w:tcPr>
            <w:tcW w:w="1506" w:type="dxa"/>
          </w:tcPr>
          <w:p w14:paraId="01D4A5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</w:t>
            </w:r>
          </w:p>
        </w:tc>
        <w:tc>
          <w:tcPr>
            <w:tcW w:w="1433" w:type="dxa"/>
          </w:tcPr>
          <w:p w14:paraId="55CE15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T.800</w:t>
            </w:r>
          </w:p>
        </w:tc>
        <w:tc>
          <w:tcPr>
            <w:tcW w:w="1281" w:type="dxa"/>
          </w:tcPr>
          <w:p w14:paraId="5E2C3C9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621DDB6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2E77CB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4CB899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FDBCEEC" w14:textId="77777777" w:rsidTr="00FA0DFF">
        <w:trPr>
          <w:cantSplit/>
        </w:trPr>
        <w:tc>
          <w:tcPr>
            <w:tcW w:w="1506" w:type="dxa"/>
          </w:tcPr>
          <w:p w14:paraId="4612977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15444-2</w:t>
            </w:r>
          </w:p>
        </w:tc>
        <w:tc>
          <w:tcPr>
            <w:tcW w:w="1433" w:type="dxa"/>
          </w:tcPr>
          <w:p w14:paraId="5249E9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T.801</w:t>
            </w:r>
          </w:p>
        </w:tc>
        <w:tc>
          <w:tcPr>
            <w:tcW w:w="1281" w:type="dxa"/>
          </w:tcPr>
          <w:p w14:paraId="787F823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EB3BC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04E3F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4D8E52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16AE8FF" w14:textId="77777777" w:rsidTr="00FA0DFF">
        <w:trPr>
          <w:cantSplit/>
        </w:trPr>
        <w:tc>
          <w:tcPr>
            <w:tcW w:w="1506" w:type="dxa"/>
          </w:tcPr>
          <w:p w14:paraId="2E9E380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15444-3</w:t>
            </w:r>
          </w:p>
        </w:tc>
        <w:tc>
          <w:tcPr>
            <w:tcW w:w="1433" w:type="dxa"/>
          </w:tcPr>
          <w:p w14:paraId="06D968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T.802</w:t>
            </w:r>
          </w:p>
        </w:tc>
        <w:tc>
          <w:tcPr>
            <w:tcW w:w="1281" w:type="dxa"/>
          </w:tcPr>
          <w:p w14:paraId="5D9A040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7899CE3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F892B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C5058CA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55D7580" w14:textId="77777777" w:rsidTr="00FA0DFF">
        <w:trPr>
          <w:cantSplit/>
        </w:trPr>
        <w:tc>
          <w:tcPr>
            <w:tcW w:w="1506" w:type="dxa"/>
          </w:tcPr>
          <w:p w14:paraId="7D79272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15444-4</w:t>
            </w:r>
          </w:p>
        </w:tc>
        <w:tc>
          <w:tcPr>
            <w:tcW w:w="1433" w:type="dxa"/>
          </w:tcPr>
          <w:p w14:paraId="2BE0A7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T.803</w:t>
            </w:r>
          </w:p>
        </w:tc>
        <w:tc>
          <w:tcPr>
            <w:tcW w:w="1281" w:type="dxa"/>
          </w:tcPr>
          <w:p w14:paraId="6476F62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2CDCCA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C30C2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5A8BCB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EF8625A" w14:textId="77777777" w:rsidTr="00FA0DFF">
        <w:trPr>
          <w:cantSplit/>
        </w:trPr>
        <w:tc>
          <w:tcPr>
            <w:tcW w:w="1506" w:type="dxa"/>
          </w:tcPr>
          <w:p w14:paraId="7D719D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15444-5</w:t>
            </w:r>
          </w:p>
        </w:tc>
        <w:tc>
          <w:tcPr>
            <w:tcW w:w="1433" w:type="dxa"/>
          </w:tcPr>
          <w:p w14:paraId="0AAE1D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T.804</w:t>
            </w:r>
          </w:p>
        </w:tc>
        <w:tc>
          <w:tcPr>
            <w:tcW w:w="1281" w:type="dxa"/>
          </w:tcPr>
          <w:p w14:paraId="54B80E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400684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EAE792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66A16C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F2D83DC" w14:textId="77777777" w:rsidTr="00FA0DFF">
        <w:trPr>
          <w:cantSplit/>
        </w:trPr>
        <w:tc>
          <w:tcPr>
            <w:tcW w:w="1506" w:type="dxa"/>
          </w:tcPr>
          <w:p w14:paraId="59E1E7E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15444-6</w:t>
            </w:r>
          </w:p>
        </w:tc>
        <w:tc>
          <w:tcPr>
            <w:tcW w:w="1433" w:type="dxa"/>
          </w:tcPr>
          <w:p w14:paraId="4A8AF85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T.805</w:t>
            </w:r>
          </w:p>
        </w:tc>
        <w:tc>
          <w:tcPr>
            <w:tcW w:w="1281" w:type="dxa"/>
          </w:tcPr>
          <w:p w14:paraId="5064FC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D24EE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1CF00E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05A319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EF26642" w14:textId="77777777" w:rsidTr="00FA0DFF">
        <w:trPr>
          <w:cantSplit/>
        </w:trPr>
        <w:tc>
          <w:tcPr>
            <w:tcW w:w="1506" w:type="dxa"/>
          </w:tcPr>
          <w:p w14:paraId="7028817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15444-8</w:t>
            </w:r>
          </w:p>
        </w:tc>
        <w:tc>
          <w:tcPr>
            <w:tcW w:w="1433" w:type="dxa"/>
          </w:tcPr>
          <w:p w14:paraId="5CFC67D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T.807</w:t>
            </w:r>
          </w:p>
        </w:tc>
        <w:tc>
          <w:tcPr>
            <w:tcW w:w="1281" w:type="dxa"/>
          </w:tcPr>
          <w:p w14:paraId="5A2844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5E8025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0ADEA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B1064A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264AA93" w14:textId="77777777" w:rsidTr="00FA0DFF">
        <w:trPr>
          <w:cantSplit/>
        </w:trPr>
        <w:tc>
          <w:tcPr>
            <w:tcW w:w="1506" w:type="dxa"/>
          </w:tcPr>
          <w:p w14:paraId="6449DB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15444-9</w:t>
            </w:r>
          </w:p>
        </w:tc>
        <w:tc>
          <w:tcPr>
            <w:tcW w:w="1433" w:type="dxa"/>
          </w:tcPr>
          <w:p w14:paraId="006748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T.808</w:t>
            </w:r>
          </w:p>
        </w:tc>
        <w:tc>
          <w:tcPr>
            <w:tcW w:w="1281" w:type="dxa"/>
          </w:tcPr>
          <w:p w14:paraId="154D22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4B32D1F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7ACC92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AAE78F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2D3B6D5" w14:textId="77777777" w:rsidTr="00FA0DFF">
        <w:trPr>
          <w:cantSplit/>
        </w:trPr>
        <w:tc>
          <w:tcPr>
            <w:tcW w:w="1506" w:type="dxa"/>
          </w:tcPr>
          <w:p w14:paraId="7AF09E5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15444-10</w:t>
            </w:r>
          </w:p>
        </w:tc>
        <w:tc>
          <w:tcPr>
            <w:tcW w:w="1433" w:type="dxa"/>
          </w:tcPr>
          <w:p w14:paraId="7BF87B9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T.809</w:t>
            </w:r>
          </w:p>
        </w:tc>
        <w:tc>
          <w:tcPr>
            <w:tcW w:w="1281" w:type="dxa"/>
          </w:tcPr>
          <w:p w14:paraId="06AA9BB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A255E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6AA21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7C45A9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643B657" w14:textId="77777777" w:rsidTr="00FA0DFF">
        <w:trPr>
          <w:cantSplit/>
        </w:trPr>
        <w:tc>
          <w:tcPr>
            <w:tcW w:w="1506" w:type="dxa"/>
          </w:tcPr>
          <w:p w14:paraId="7F19E5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15444-11</w:t>
            </w:r>
          </w:p>
        </w:tc>
        <w:tc>
          <w:tcPr>
            <w:tcW w:w="1433" w:type="dxa"/>
          </w:tcPr>
          <w:p w14:paraId="1F9068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T.810</w:t>
            </w:r>
          </w:p>
        </w:tc>
        <w:tc>
          <w:tcPr>
            <w:tcW w:w="1281" w:type="dxa"/>
          </w:tcPr>
          <w:p w14:paraId="020A5C2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627D129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733EF1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0D569AB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5EB4B7D" w14:textId="77777777" w:rsidTr="00FA0DFF">
        <w:trPr>
          <w:cantSplit/>
        </w:trPr>
        <w:tc>
          <w:tcPr>
            <w:tcW w:w="1506" w:type="dxa"/>
          </w:tcPr>
          <w:p w14:paraId="0EB6ECB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15444-13</w:t>
            </w:r>
          </w:p>
        </w:tc>
        <w:tc>
          <w:tcPr>
            <w:tcW w:w="1433" w:type="dxa"/>
          </w:tcPr>
          <w:p w14:paraId="1AA307E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T.812</w:t>
            </w:r>
          </w:p>
        </w:tc>
        <w:tc>
          <w:tcPr>
            <w:tcW w:w="1281" w:type="dxa"/>
          </w:tcPr>
          <w:p w14:paraId="7B7345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10448AA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08851A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8B07E5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367C81F" w14:textId="77777777" w:rsidTr="00FA0DFF">
        <w:trPr>
          <w:cantSplit/>
        </w:trPr>
        <w:tc>
          <w:tcPr>
            <w:tcW w:w="1506" w:type="dxa"/>
          </w:tcPr>
          <w:p w14:paraId="4EBBAE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15444-14</w:t>
            </w:r>
          </w:p>
        </w:tc>
        <w:tc>
          <w:tcPr>
            <w:tcW w:w="1433" w:type="dxa"/>
          </w:tcPr>
          <w:p w14:paraId="111BEE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T.813</w:t>
            </w:r>
          </w:p>
        </w:tc>
        <w:tc>
          <w:tcPr>
            <w:tcW w:w="1281" w:type="dxa"/>
          </w:tcPr>
          <w:p w14:paraId="7794267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0993DA4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828A66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A83F55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6CFC3D3" w14:textId="77777777" w:rsidTr="00FA0DFF">
        <w:trPr>
          <w:cantSplit/>
        </w:trPr>
        <w:tc>
          <w:tcPr>
            <w:tcW w:w="1506" w:type="dxa"/>
          </w:tcPr>
          <w:p w14:paraId="4F752B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15816</w:t>
            </w:r>
          </w:p>
        </w:tc>
        <w:tc>
          <w:tcPr>
            <w:tcW w:w="1433" w:type="dxa"/>
          </w:tcPr>
          <w:p w14:paraId="5D24B9B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X.841</w:t>
            </w:r>
          </w:p>
        </w:tc>
        <w:tc>
          <w:tcPr>
            <w:tcW w:w="1281" w:type="dxa"/>
          </w:tcPr>
          <w:p w14:paraId="64F5552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32D1AC4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0CB5FE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52B3CFF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A6E81A5" w14:textId="77777777" w:rsidTr="00FA0DFF">
        <w:trPr>
          <w:cantSplit/>
        </w:trPr>
        <w:tc>
          <w:tcPr>
            <w:tcW w:w="1506" w:type="dxa"/>
          </w:tcPr>
          <w:p w14:paraId="4B98508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15945</w:t>
            </w:r>
          </w:p>
        </w:tc>
        <w:tc>
          <w:tcPr>
            <w:tcW w:w="1433" w:type="dxa"/>
          </w:tcPr>
          <w:p w14:paraId="2D56A4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X.843</w:t>
            </w:r>
          </w:p>
        </w:tc>
        <w:tc>
          <w:tcPr>
            <w:tcW w:w="1281" w:type="dxa"/>
          </w:tcPr>
          <w:p w14:paraId="6FF6C74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69479B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7B34ADE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EFF7D1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0FCEBD6A" w14:textId="77777777" w:rsidTr="00FA0DFF">
        <w:trPr>
          <w:cantSplit/>
        </w:trPr>
        <w:tc>
          <w:tcPr>
            <w:tcW w:w="1506" w:type="dxa"/>
          </w:tcPr>
          <w:p w14:paraId="1C7069D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15953</w:t>
            </w:r>
          </w:p>
        </w:tc>
        <w:tc>
          <w:tcPr>
            <w:tcW w:w="1433" w:type="dxa"/>
          </w:tcPr>
          <w:p w14:paraId="1F9826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X.217bis</w:t>
            </w:r>
          </w:p>
        </w:tc>
        <w:tc>
          <w:tcPr>
            <w:tcW w:w="1281" w:type="dxa"/>
          </w:tcPr>
          <w:p w14:paraId="2B044A1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5E9A8CA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A129CA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710EFDC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7E63F9F8" w14:textId="77777777" w:rsidTr="00FA0DFF">
        <w:trPr>
          <w:cantSplit/>
        </w:trPr>
        <w:tc>
          <w:tcPr>
            <w:tcW w:w="1506" w:type="dxa"/>
          </w:tcPr>
          <w:p w14:paraId="094553F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15954</w:t>
            </w:r>
          </w:p>
        </w:tc>
        <w:tc>
          <w:tcPr>
            <w:tcW w:w="1433" w:type="dxa"/>
          </w:tcPr>
          <w:p w14:paraId="43B2F70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X.227bis</w:t>
            </w:r>
          </w:p>
        </w:tc>
        <w:tc>
          <w:tcPr>
            <w:tcW w:w="1281" w:type="dxa"/>
          </w:tcPr>
          <w:p w14:paraId="43BADE1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72E80F4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B9FADC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7D9822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47E72C6B" w14:textId="77777777" w:rsidTr="00FA0DFF">
        <w:trPr>
          <w:cantSplit/>
        </w:trPr>
        <w:tc>
          <w:tcPr>
            <w:tcW w:w="1506" w:type="dxa"/>
          </w:tcPr>
          <w:p w14:paraId="5C79A8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15955</w:t>
            </w:r>
          </w:p>
        </w:tc>
        <w:tc>
          <w:tcPr>
            <w:tcW w:w="1433" w:type="dxa"/>
          </w:tcPr>
          <w:p w14:paraId="423FA8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X.237bis</w:t>
            </w:r>
          </w:p>
        </w:tc>
        <w:tc>
          <w:tcPr>
            <w:tcW w:w="1281" w:type="dxa"/>
          </w:tcPr>
          <w:p w14:paraId="1F33121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JTC 1</w:t>
            </w:r>
          </w:p>
        </w:tc>
        <w:tc>
          <w:tcPr>
            <w:tcW w:w="1274" w:type="dxa"/>
          </w:tcPr>
          <w:p w14:paraId="05495AB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A29E2F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3F4F85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B4141D" w:rsidRPr="00603432" w14:paraId="2F638118" w14:textId="77777777" w:rsidTr="00FA0DFF">
        <w:trPr>
          <w:cantSplit/>
        </w:trPr>
        <w:tc>
          <w:tcPr>
            <w:tcW w:w="1506" w:type="dxa"/>
          </w:tcPr>
          <w:p w14:paraId="0A9FDB6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16485</w:t>
            </w:r>
          </w:p>
        </w:tc>
        <w:tc>
          <w:tcPr>
            <w:tcW w:w="1433" w:type="dxa"/>
          </w:tcPr>
          <w:p w14:paraId="31B1437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T.44</w:t>
            </w:r>
          </w:p>
        </w:tc>
        <w:tc>
          <w:tcPr>
            <w:tcW w:w="1281" w:type="dxa"/>
          </w:tcPr>
          <w:p w14:paraId="7876949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782EFC3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D8F57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F0B4BB0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DAA7932" w14:textId="77777777" w:rsidTr="00FA0DFF">
        <w:trPr>
          <w:cantSplit/>
        </w:trPr>
        <w:tc>
          <w:tcPr>
            <w:tcW w:w="1506" w:type="dxa"/>
          </w:tcPr>
          <w:p w14:paraId="175C4D9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16512-1</w:t>
            </w:r>
          </w:p>
        </w:tc>
        <w:tc>
          <w:tcPr>
            <w:tcW w:w="1433" w:type="dxa"/>
          </w:tcPr>
          <w:p w14:paraId="4B1A35F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</w:t>
            </w:r>
          </w:p>
        </w:tc>
        <w:tc>
          <w:tcPr>
            <w:tcW w:w="1281" w:type="dxa"/>
          </w:tcPr>
          <w:p w14:paraId="4795D5F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A3F5C1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4BBDEB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00DD4D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A16898F" w14:textId="77777777" w:rsidTr="00FA0DFF">
        <w:trPr>
          <w:cantSplit/>
        </w:trPr>
        <w:tc>
          <w:tcPr>
            <w:tcW w:w="1506" w:type="dxa"/>
          </w:tcPr>
          <w:p w14:paraId="4FF845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16512-2</w:t>
            </w:r>
          </w:p>
        </w:tc>
        <w:tc>
          <w:tcPr>
            <w:tcW w:w="1433" w:type="dxa"/>
          </w:tcPr>
          <w:p w14:paraId="02811E9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X.603.1</w:t>
            </w:r>
          </w:p>
        </w:tc>
        <w:tc>
          <w:tcPr>
            <w:tcW w:w="1281" w:type="dxa"/>
          </w:tcPr>
          <w:p w14:paraId="2E80512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0BB59F5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51AE54C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27F7020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3C2AC24" w14:textId="77777777" w:rsidTr="00FA0DFF">
        <w:trPr>
          <w:cantSplit/>
        </w:trPr>
        <w:tc>
          <w:tcPr>
            <w:tcW w:w="1506" w:type="dxa"/>
          </w:tcPr>
          <w:p w14:paraId="5DA80EC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16513</w:t>
            </w:r>
          </w:p>
        </w:tc>
        <w:tc>
          <w:tcPr>
            <w:tcW w:w="1433" w:type="dxa"/>
          </w:tcPr>
          <w:p w14:paraId="134D0F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X.602</w:t>
            </w:r>
          </w:p>
        </w:tc>
        <w:tc>
          <w:tcPr>
            <w:tcW w:w="1281" w:type="dxa"/>
          </w:tcPr>
          <w:p w14:paraId="0E5AE48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FFDC10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54E2BC9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969327D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5B7A12C" w14:textId="77777777" w:rsidTr="00FA0DFF">
        <w:trPr>
          <w:cantSplit/>
        </w:trPr>
        <w:tc>
          <w:tcPr>
            <w:tcW w:w="1506" w:type="dxa"/>
          </w:tcPr>
          <w:p w14:paraId="0E52CCE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rFonts w:asciiTheme="majorBidi" w:hAnsiTheme="majorBidi" w:cstheme="majorBidi"/>
                <w:szCs w:val="22"/>
              </w:rPr>
              <w:t>17922</w:t>
            </w:r>
          </w:p>
        </w:tc>
        <w:tc>
          <w:tcPr>
            <w:tcW w:w="1433" w:type="dxa"/>
          </w:tcPr>
          <w:p w14:paraId="198B7C15" w14:textId="77777777" w:rsidR="00B4141D" w:rsidRPr="00603432" w:rsidRDefault="00B4141D" w:rsidP="00581EC2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</w:t>
            </w:r>
            <w:r w:rsidR="00581EC2">
              <w:rPr>
                <w:lang w:val="en-US"/>
              </w:rPr>
              <w:t>1085</w:t>
            </w:r>
          </w:p>
        </w:tc>
        <w:tc>
          <w:tcPr>
            <w:tcW w:w="1281" w:type="dxa"/>
          </w:tcPr>
          <w:p w14:paraId="1723F40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595514B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009AE5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E71257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121A6B8" w14:textId="77777777" w:rsidTr="00FA0DFF">
        <w:trPr>
          <w:cantSplit/>
        </w:trPr>
        <w:tc>
          <w:tcPr>
            <w:tcW w:w="1506" w:type="dxa"/>
          </w:tcPr>
          <w:p w14:paraId="00AEE58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18028-2</w:t>
            </w:r>
          </w:p>
        </w:tc>
        <w:tc>
          <w:tcPr>
            <w:tcW w:w="1433" w:type="dxa"/>
          </w:tcPr>
          <w:p w14:paraId="50A876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X.805</w:t>
            </w:r>
          </w:p>
        </w:tc>
        <w:tc>
          <w:tcPr>
            <w:tcW w:w="1281" w:type="dxa"/>
          </w:tcPr>
          <w:p w14:paraId="69D18D1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271EF00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8EBA86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3A8E33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7236C72" w14:textId="77777777" w:rsidTr="00FA0DFF">
        <w:trPr>
          <w:cantSplit/>
        </w:trPr>
        <w:tc>
          <w:tcPr>
            <w:tcW w:w="1506" w:type="dxa"/>
          </w:tcPr>
          <w:p w14:paraId="3305D6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19793</w:t>
            </w:r>
          </w:p>
        </w:tc>
        <w:tc>
          <w:tcPr>
            <w:tcW w:w="1433" w:type="dxa"/>
          </w:tcPr>
          <w:p w14:paraId="020AAC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X.906</w:t>
            </w:r>
          </w:p>
        </w:tc>
        <w:tc>
          <w:tcPr>
            <w:tcW w:w="1281" w:type="dxa"/>
          </w:tcPr>
          <w:p w14:paraId="6E99E64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7</w:t>
            </w:r>
          </w:p>
        </w:tc>
        <w:tc>
          <w:tcPr>
            <w:tcW w:w="1274" w:type="dxa"/>
          </w:tcPr>
          <w:p w14:paraId="21232EB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DC52BC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02D5BB0" w14:textId="77777777" w:rsidR="00B4141D" w:rsidRPr="00603432" w:rsidRDefault="00027FE4" w:rsidP="00D84D5F">
            <w:pPr>
              <w:pStyle w:val="Tabletext"/>
              <w:spacing w:before="0" w:after="0"/>
              <w:rPr>
                <w:lang w:val="en-US"/>
              </w:rPr>
            </w:pPr>
            <w:r w:rsidRPr="00603432">
              <w:rPr>
                <w:lang w:val="en-US"/>
              </w:rPr>
              <w:t>Stabilized by JTC 1</w:t>
            </w:r>
          </w:p>
        </w:tc>
      </w:tr>
      <w:tr w:rsidR="00DA3DA7" w:rsidRPr="00603432" w14:paraId="7204D647" w14:textId="77777777" w:rsidTr="00FA0DFF">
        <w:trPr>
          <w:cantSplit/>
        </w:trPr>
        <w:tc>
          <w:tcPr>
            <w:tcW w:w="1506" w:type="dxa"/>
          </w:tcPr>
          <w:p w14:paraId="45040E7B" w14:textId="77777777" w:rsidR="00DA3DA7" w:rsidRPr="00603432" w:rsidRDefault="00DA3DA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23008-1</w:t>
            </w:r>
          </w:p>
        </w:tc>
        <w:tc>
          <w:tcPr>
            <w:tcW w:w="1433" w:type="dxa"/>
          </w:tcPr>
          <w:p w14:paraId="47AC5FF2" w14:textId="23BDDB8D" w:rsidR="00DA3DA7" w:rsidRPr="00603432" w:rsidRDefault="00DA3DA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  <w:r w:rsidR="003D64B9">
              <w:rPr>
                <w:lang w:val="en-US"/>
              </w:rPr>
              <w:t>.</w:t>
            </w:r>
            <w:r>
              <w:rPr>
                <w:lang w:val="en-US"/>
              </w:rPr>
              <w:t>273</w:t>
            </w:r>
          </w:p>
        </w:tc>
        <w:tc>
          <w:tcPr>
            <w:tcW w:w="1281" w:type="dxa"/>
          </w:tcPr>
          <w:p w14:paraId="3AE9A9E5" w14:textId="77777777" w:rsidR="00DA3DA7" w:rsidRPr="00603432" w:rsidRDefault="00DA3DA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1278E02" w14:textId="77777777" w:rsidR="00DA3DA7" w:rsidRPr="00603432" w:rsidRDefault="00DA3DA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557FB812" w14:textId="77777777" w:rsidR="00DA3DA7" w:rsidRPr="00603432" w:rsidRDefault="00DA3DA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1FC5601C" w14:textId="77777777" w:rsidR="00DA3DA7" w:rsidRPr="00603432" w:rsidRDefault="00DA3DA7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3E2CF2" w:rsidRPr="00603432" w14:paraId="2DEA92F4" w14:textId="77777777" w:rsidTr="00FA0DFF">
        <w:trPr>
          <w:cantSplit/>
        </w:trPr>
        <w:tc>
          <w:tcPr>
            <w:tcW w:w="1506" w:type="dxa"/>
          </w:tcPr>
          <w:p w14:paraId="3E9D6644" w14:textId="77777777"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23008-2</w:t>
            </w:r>
          </w:p>
        </w:tc>
        <w:tc>
          <w:tcPr>
            <w:tcW w:w="1433" w:type="dxa"/>
          </w:tcPr>
          <w:p w14:paraId="37691DF0" w14:textId="77777777"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H.265</w:t>
            </w:r>
          </w:p>
        </w:tc>
        <w:tc>
          <w:tcPr>
            <w:tcW w:w="1281" w:type="dxa"/>
          </w:tcPr>
          <w:p w14:paraId="56AE54DB" w14:textId="77777777"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78FA3923" w14:textId="77777777"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26EDCEA" w14:textId="77777777" w:rsidR="003E2CF2" w:rsidRPr="00603432" w:rsidRDefault="003E2CF2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621DD7BF" w14:textId="77777777" w:rsidR="003E2CF2" w:rsidRPr="00603432" w:rsidRDefault="003E2CF2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324A" w:rsidRPr="00603432" w14:paraId="702E10AC" w14:textId="77777777" w:rsidTr="00FA0DFF">
        <w:trPr>
          <w:cantSplit/>
        </w:trPr>
        <w:tc>
          <w:tcPr>
            <w:tcW w:w="1506" w:type="dxa"/>
          </w:tcPr>
          <w:p w14:paraId="1B1468F1" w14:textId="77777777" w:rsidR="00B4324A" w:rsidRPr="003E2CF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B4324A">
              <w:rPr>
                <w:lang w:val="en-US"/>
              </w:rPr>
              <w:t>23008-5</w:t>
            </w:r>
          </w:p>
        </w:tc>
        <w:tc>
          <w:tcPr>
            <w:tcW w:w="1433" w:type="dxa"/>
          </w:tcPr>
          <w:p w14:paraId="790AB845" w14:textId="77777777" w:rsidR="00B4324A" w:rsidRPr="003E2CF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3E2CF2">
              <w:rPr>
                <w:lang w:val="en-US"/>
              </w:rPr>
              <w:t>H.265</w:t>
            </w:r>
            <w:r>
              <w:rPr>
                <w:lang w:val="en-US"/>
              </w:rPr>
              <w:t>.2</w:t>
            </w:r>
          </w:p>
        </w:tc>
        <w:tc>
          <w:tcPr>
            <w:tcW w:w="1281" w:type="dxa"/>
          </w:tcPr>
          <w:p w14:paraId="2B4C1D4A" w14:textId="77777777"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220C5ADB" w14:textId="77777777"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F063529" w14:textId="77777777" w:rsidR="00B4324A" w:rsidRPr="00603432" w:rsidRDefault="00B4324A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C32492D" w14:textId="77777777" w:rsidR="00B4324A" w:rsidRPr="00603432" w:rsidRDefault="00B4324A" w:rsidP="00B4324A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E47967" w:rsidRPr="00603432" w14:paraId="61E6D717" w14:textId="77777777" w:rsidTr="00FA0DFF">
        <w:trPr>
          <w:cantSplit/>
        </w:trPr>
        <w:tc>
          <w:tcPr>
            <w:tcW w:w="1506" w:type="dxa"/>
          </w:tcPr>
          <w:p w14:paraId="324281B5" w14:textId="77777777" w:rsidR="00E47967" w:rsidRPr="00B4324A" w:rsidRDefault="00E47967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23008-8</w:t>
            </w:r>
          </w:p>
        </w:tc>
        <w:tc>
          <w:tcPr>
            <w:tcW w:w="1433" w:type="dxa"/>
          </w:tcPr>
          <w:p w14:paraId="3C76D3E5" w14:textId="77777777" w:rsidR="00E47967" w:rsidRPr="003E2CF2" w:rsidRDefault="00E47967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H.265.1</w:t>
            </w:r>
          </w:p>
        </w:tc>
        <w:tc>
          <w:tcPr>
            <w:tcW w:w="1281" w:type="dxa"/>
          </w:tcPr>
          <w:p w14:paraId="35ABDB8C" w14:textId="77777777" w:rsidR="00E47967" w:rsidRDefault="00E47967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1D125E28" w14:textId="77777777" w:rsidR="00E47967" w:rsidRDefault="00E47967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4B2E544" w14:textId="77777777" w:rsidR="00E47967" w:rsidRDefault="00E47967" w:rsidP="00B4324A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E125F82" w14:textId="77777777" w:rsidR="00E47967" w:rsidRPr="00603432" w:rsidRDefault="00E47967" w:rsidP="00B4324A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0415DCE" w14:textId="77777777" w:rsidTr="00FA0DFF">
        <w:trPr>
          <w:cantSplit/>
        </w:trPr>
        <w:tc>
          <w:tcPr>
            <w:tcW w:w="1506" w:type="dxa"/>
          </w:tcPr>
          <w:p w14:paraId="6FD6778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szCs w:val="22"/>
                <w:lang w:val="en-US" w:eastAsia="ja-JP"/>
              </w:rPr>
              <w:t>24708</w:t>
            </w:r>
          </w:p>
        </w:tc>
        <w:tc>
          <w:tcPr>
            <w:tcW w:w="1433" w:type="dxa"/>
          </w:tcPr>
          <w:p w14:paraId="11B45EA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X.1083</w:t>
            </w:r>
          </w:p>
        </w:tc>
        <w:tc>
          <w:tcPr>
            <w:tcW w:w="1281" w:type="dxa"/>
          </w:tcPr>
          <w:p w14:paraId="4F9FA94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37</w:t>
            </w:r>
          </w:p>
        </w:tc>
        <w:tc>
          <w:tcPr>
            <w:tcW w:w="1274" w:type="dxa"/>
          </w:tcPr>
          <w:p w14:paraId="3B2E9BC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61B12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7B32FE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F652388" w14:textId="77777777" w:rsidTr="00FA0DFF">
        <w:trPr>
          <w:cantSplit/>
        </w:trPr>
        <w:tc>
          <w:tcPr>
            <w:tcW w:w="1506" w:type="dxa"/>
          </w:tcPr>
          <w:p w14:paraId="36B853B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24793-1</w:t>
            </w:r>
          </w:p>
        </w:tc>
        <w:tc>
          <w:tcPr>
            <w:tcW w:w="1433" w:type="dxa"/>
          </w:tcPr>
          <w:p w14:paraId="58718AC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</w:t>
            </w:r>
          </w:p>
        </w:tc>
        <w:tc>
          <w:tcPr>
            <w:tcW w:w="1281" w:type="dxa"/>
          </w:tcPr>
          <w:p w14:paraId="16E687B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24F1DFA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6E1F12B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91ED88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4ED29F4" w14:textId="77777777" w:rsidTr="00FA0DFF">
        <w:trPr>
          <w:cantSplit/>
        </w:trPr>
        <w:tc>
          <w:tcPr>
            <w:tcW w:w="1506" w:type="dxa"/>
          </w:tcPr>
          <w:p w14:paraId="1611019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24793-2</w:t>
            </w:r>
          </w:p>
        </w:tc>
        <w:tc>
          <w:tcPr>
            <w:tcW w:w="1433" w:type="dxa"/>
          </w:tcPr>
          <w:p w14:paraId="2577720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X.604.1</w:t>
            </w:r>
          </w:p>
        </w:tc>
        <w:tc>
          <w:tcPr>
            <w:tcW w:w="1281" w:type="dxa"/>
          </w:tcPr>
          <w:p w14:paraId="725F0EE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43CC686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11</w:t>
            </w:r>
          </w:p>
        </w:tc>
        <w:tc>
          <w:tcPr>
            <w:tcW w:w="1635" w:type="dxa"/>
          </w:tcPr>
          <w:p w14:paraId="13CDE3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CAAF10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303E9CE" w14:textId="77777777" w:rsidTr="00FA0DFF">
        <w:trPr>
          <w:cantSplit/>
        </w:trPr>
        <w:tc>
          <w:tcPr>
            <w:tcW w:w="1506" w:type="dxa"/>
          </w:tcPr>
          <w:p w14:paraId="396F47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24824-1</w:t>
            </w:r>
          </w:p>
        </w:tc>
        <w:tc>
          <w:tcPr>
            <w:tcW w:w="1433" w:type="dxa"/>
          </w:tcPr>
          <w:p w14:paraId="7D0421F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X.891</w:t>
            </w:r>
          </w:p>
        </w:tc>
        <w:tc>
          <w:tcPr>
            <w:tcW w:w="1281" w:type="dxa"/>
          </w:tcPr>
          <w:p w14:paraId="229805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3D237A1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50F9E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33D5573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BE5A884" w14:textId="77777777" w:rsidTr="00FA0DFF">
        <w:trPr>
          <w:cantSplit/>
        </w:trPr>
        <w:tc>
          <w:tcPr>
            <w:tcW w:w="1506" w:type="dxa"/>
          </w:tcPr>
          <w:p w14:paraId="382D533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24824-2</w:t>
            </w:r>
          </w:p>
        </w:tc>
        <w:tc>
          <w:tcPr>
            <w:tcW w:w="1433" w:type="dxa"/>
          </w:tcPr>
          <w:p w14:paraId="3DDD19A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X.892</w:t>
            </w:r>
          </w:p>
        </w:tc>
        <w:tc>
          <w:tcPr>
            <w:tcW w:w="1281" w:type="dxa"/>
          </w:tcPr>
          <w:p w14:paraId="662CEA0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641A5B9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62389C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30D0234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B302DDC" w14:textId="77777777" w:rsidTr="00FA0DFF">
        <w:trPr>
          <w:cantSplit/>
        </w:trPr>
        <w:tc>
          <w:tcPr>
            <w:tcW w:w="1506" w:type="dxa"/>
          </w:tcPr>
          <w:p w14:paraId="747EAE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24824-3</w:t>
            </w:r>
          </w:p>
        </w:tc>
        <w:tc>
          <w:tcPr>
            <w:tcW w:w="1433" w:type="dxa"/>
          </w:tcPr>
          <w:p w14:paraId="3AF3FA8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X.893</w:t>
            </w:r>
          </w:p>
        </w:tc>
        <w:tc>
          <w:tcPr>
            <w:tcW w:w="1281" w:type="dxa"/>
          </w:tcPr>
          <w:p w14:paraId="3CDEF7A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50D020C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B8755D4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71F47B6E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9E3D6D7" w14:textId="77777777" w:rsidTr="00FA0DFF">
        <w:trPr>
          <w:cantSplit/>
        </w:trPr>
        <w:tc>
          <w:tcPr>
            <w:tcW w:w="1506" w:type="dxa"/>
          </w:tcPr>
          <w:p w14:paraId="321C2ED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27011</w:t>
            </w:r>
          </w:p>
        </w:tc>
        <w:tc>
          <w:tcPr>
            <w:tcW w:w="1433" w:type="dxa"/>
          </w:tcPr>
          <w:p w14:paraId="7E3E420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X.1051</w:t>
            </w:r>
          </w:p>
        </w:tc>
        <w:tc>
          <w:tcPr>
            <w:tcW w:w="1281" w:type="dxa"/>
          </w:tcPr>
          <w:p w14:paraId="3576EDE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2E9203D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2AA6D8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4F37C74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7B522A0A" w14:textId="77777777" w:rsidTr="00FA0DFF">
        <w:trPr>
          <w:cantSplit/>
        </w:trPr>
        <w:tc>
          <w:tcPr>
            <w:tcW w:w="1506" w:type="dxa"/>
          </w:tcPr>
          <w:p w14:paraId="24B5C1D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27014</w:t>
            </w:r>
          </w:p>
        </w:tc>
        <w:tc>
          <w:tcPr>
            <w:tcW w:w="1433" w:type="dxa"/>
          </w:tcPr>
          <w:p w14:paraId="6BDAE0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X.1054</w:t>
            </w:r>
          </w:p>
        </w:tc>
        <w:tc>
          <w:tcPr>
            <w:tcW w:w="1281" w:type="dxa"/>
          </w:tcPr>
          <w:p w14:paraId="46F2B87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689A754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089227C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A0C7785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387907" w:rsidRPr="00603432" w14:paraId="26180794" w14:textId="77777777" w:rsidTr="00FA0DFF">
        <w:trPr>
          <w:cantSplit/>
        </w:trPr>
        <w:tc>
          <w:tcPr>
            <w:tcW w:w="1506" w:type="dxa"/>
          </w:tcPr>
          <w:p w14:paraId="1A23C416" w14:textId="77777777"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9B0A00">
              <w:rPr>
                <w:rFonts w:asciiTheme="majorBidi" w:hAnsiTheme="majorBidi" w:cstheme="majorBidi"/>
                <w:bCs/>
                <w:szCs w:val="22"/>
              </w:rPr>
              <w:t>27017</w:t>
            </w:r>
          </w:p>
        </w:tc>
        <w:tc>
          <w:tcPr>
            <w:tcW w:w="1433" w:type="dxa"/>
          </w:tcPr>
          <w:p w14:paraId="69263C9B" w14:textId="77777777" w:rsidR="00387907" w:rsidRPr="00603432" w:rsidRDefault="00E735B5" w:rsidP="000A1EF3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X.1631</w:t>
            </w:r>
          </w:p>
        </w:tc>
        <w:tc>
          <w:tcPr>
            <w:tcW w:w="1281" w:type="dxa"/>
          </w:tcPr>
          <w:p w14:paraId="7AF0047C" w14:textId="77777777"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64E904C0" w14:textId="77777777"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5A6835C1" w14:textId="77777777" w:rsidR="00387907" w:rsidRPr="00603432" w:rsidRDefault="00387907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AE31E8D" w14:textId="77777777" w:rsidR="00387907" w:rsidRPr="00603432" w:rsidRDefault="00387907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502868E" w14:textId="77777777" w:rsidTr="00FA0DFF">
        <w:trPr>
          <w:cantSplit/>
        </w:trPr>
        <w:tc>
          <w:tcPr>
            <w:tcW w:w="1506" w:type="dxa"/>
          </w:tcPr>
          <w:p w14:paraId="02E77217" w14:textId="77777777" w:rsidR="00B4141D" w:rsidRPr="00603432" w:rsidRDefault="00B4141D" w:rsidP="008D42C9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29115</w:t>
            </w:r>
          </w:p>
        </w:tc>
        <w:tc>
          <w:tcPr>
            <w:tcW w:w="1433" w:type="dxa"/>
          </w:tcPr>
          <w:p w14:paraId="04108E1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X.1254</w:t>
            </w:r>
          </w:p>
        </w:tc>
        <w:tc>
          <w:tcPr>
            <w:tcW w:w="1281" w:type="dxa"/>
          </w:tcPr>
          <w:p w14:paraId="0A289308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519D4F9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1B045A6A" w14:textId="3BCEACE0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del w:id="19" w:author="Xiaoya Yang" w:date="2018-05-14T14:59:00Z">
              <w:r w:rsidRPr="00603432" w:rsidDel="007573FA">
                <w:rPr>
                  <w:lang w:val="en-US"/>
                </w:rPr>
                <w:delText>Similar</w:delText>
              </w:r>
            </w:del>
            <w:ins w:id="20" w:author="Xiaoya Yang" w:date="2018-05-14T14:59:00Z">
              <w:r w:rsidR="007573FA">
                <w:rPr>
                  <w:lang w:val="en-US"/>
                </w:rPr>
                <w:t>Twin (to be confirmed)</w:t>
              </w:r>
            </w:ins>
          </w:p>
        </w:tc>
        <w:tc>
          <w:tcPr>
            <w:tcW w:w="2510" w:type="dxa"/>
          </w:tcPr>
          <w:p w14:paraId="110D4451" w14:textId="77777777" w:rsidR="00B4141D" w:rsidRPr="00603432" w:rsidRDefault="009E37D3" w:rsidP="009E37D3">
            <w:pPr>
              <w:pStyle w:val="Tabletext"/>
              <w:spacing w:before="0" w:after="0"/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="00EC46AB">
              <w:rPr>
                <w:lang w:val="en-US"/>
              </w:rPr>
              <w:t>ev</w:t>
            </w:r>
            <w:r w:rsidR="00615220">
              <w:rPr>
                <w:lang w:val="en-US"/>
              </w:rPr>
              <w:t>ision</w:t>
            </w:r>
            <w:r w:rsidR="00EC46AB">
              <w:rPr>
                <w:lang w:val="en-US"/>
              </w:rPr>
              <w:t xml:space="preserve"> under development</w:t>
            </w:r>
          </w:p>
        </w:tc>
      </w:tr>
      <w:tr w:rsidR="000C4898" w:rsidRPr="00603432" w14:paraId="3CF5ADD1" w14:textId="77777777" w:rsidTr="00FA0DFF">
        <w:trPr>
          <w:cantSplit/>
        </w:trPr>
        <w:tc>
          <w:tcPr>
            <w:tcW w:w="1506" w:type="dxa"/>
          </w:tcPr>
          <w:p w14:paraId="0CF0D918" w14:textId="77777777" w:rsidR="000C4898" w:rsidRPr="00603432" w:rsidRDefault="000C4898" w:rsidP="008D42C9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9B0A00">
              <w:rPr>
                <w:szCs w:val="22"/>
                <w:lang w:eastAsia="ja-JP"/>
              </w:rPr>
              <w:t>29151</w:t>
            </w:r>
          </w:p>
        </w:tc>
        <w:tc>
          <w:tcPr>
            <w:tcW w:w="1433" w:type="dxa"/>
          </w:tcPr>
          <w:p w14:paraId="0EC52997" w14:textId="77777777" w:rsidR="000C4898" w:rsidRPr="00603432" w:rsidRDefault="000C4898" w:rsidP="00FA0DF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X.</w:t>
            </w:r>
            <w:r w:rsidR="00581EC2">
              <w:rPr>
                <w:lang w:val="en-US"/>
              </w:rPr>
              <w:t xml:space="preserve">1058 </w:t>
            </w:r>
          </w:p>
        </w:tc>
        <w:tc>
          <w:tcPr>
            <w:tcW w:w="1281" w:type="dxa"/>
          </w:tcPr>
          <w:p w14:paraId="3CD93E5A" w14:textId="77777777" w:rsidR="000C4898" w:rsidRPr="00603432" w:rsidRDefault="000C489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1274" w:type="dxa"/>
          </w:tcPr>
          <w:p w14:paraId="7539DAE2" w14:textId="77777777" w:rsidR="000C4898" w:rsidRPr="00603432" w:rsidRDefault="000C489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478F0849" w14:textId="77777777" w:rsidR="000C4898" w:rsidRPr="00603432" w:rsidRDefault="007D6728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553DBFD8" w14:textId="77777777" w:rsidR="000C4898" w:rsidRPr="00603432" w:rsidRDefault="000C4898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FA323E4" w14:textId="77777777" w:rsidTr="00FA0DFF">
        <w:trPr>
          <w:cantSplit/>
        </w:trPr>
        <w:tc>
          <w:tcPr>
            <w:tcW w:w="1506" w:type="dxa"/>
          </w:tcPr>
          <w:p w14:paraId="3819F76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29168-1</w:t>
            </w:r>
          </w:p>
        </w:tc>
        <w:tc>
          <w:tcPr>
            <w:tcW w:w="1433" w:type="dxa"/>
          </w:tcPr>
          <w:p w14:paraId="5735FBE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X.672</w:t>
            </w:r>
          </w:p>
        </w:tc>
        <w:tc>
          <w:tcPr>
            <w:tcW w:w="1281" w:type="dxa"/>
          </w:tcPr>
          <w:p w14:paraId="4D0D5E3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14E4AF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4274F09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130FC91D" w14:textId="31B76309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7F13092" w14:textId="77777777" w:rsidTr="00FA0DFF">
        <w:trPr>
          <w:cantSplit/>
        </w:trPr>
        <w:tc>
          <w:tcPr>
            <w:tcW w:w="1506" w:type="dxa"/>
          </w:tcPr>
          <w:p w14:paraId="10A4D12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29177</w:t>
            </w:r>
          </w:p>
        </w:tc>
        <w:tc>
          <w:tcPr>
            <w:tcW w:w="1433" w:type="dxa"/>
          </w:tcPr>
          <w:p w14:paraId="1DF95BA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t>H.642.3</w:t>
            </w:r>
          </w:p>
        </w:tc>
        <w:tc>
          <w:tcPr>
            <w:tcW w:w="1281" w:type="dxa"/>
          </w:tcPr>
          <w:p w14:paraId="023EDBC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31</w:t>
            </w:r>
          </w:p>
        </w:tc>
        <w:tc>
          <w:tcPr>
            <w:tcW w:w="1274" w:type="dxa"/>
          </w:tcPr>
          <w:p w14:paraId="4081682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3F84C53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638E5F76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5CF91429" w14:textId="77777777" w:rsidTr="00FA0DFF">
        <w:trPr>
          <w:cantSplit/>
        </w:trPr>
        <w:tc>
          <w:tcPr>
            <w:tcW w:w="1506" w:type="dxa"/>
          </w:tcPr>
          <w:p w14:paraId="2AE130CD" w14:textId="77777777" w:rsidR="00B4141D" w:rsidRPr="00603432" w:rsidDel="00C65A06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29180</w:t>
            </w:r>
          </w:p>
        </w:tc>
        <w:tc>
          <w:tcPr>
            <w:tcW w:w="1433" w:type="dxa"/>
          </w:tcPr>
          <w:p w14:paraId="1C19E13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X.1311</w:t>
            </w:r>
          </w:p>
        </w:tc>
        <w:tc>
          <w:tcPr>
            <w:tcW w:w="1281" w:type="dxa"/>
          </w:tcPr>
          <w:p w14:paraId="27E101E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6</w:t>
            </w:r>
          </w:p>
        </w:tc>
        <w:tc>
          <w:tcPr>
            <w:tcW w:w="1274" w:type="dxa"/>
          </w:tcPr>
          <w:p w14:paraId="7E129A0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2AAB4D8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Common</w:t>
            </w:r>
          </w:p>
        </w:tc>
        <w:tc>
          <w:tcPr>
            <w:tcW w:w="2510" w:type="dxa"/>
          </w:tcPr>
          <w:p w14:paraId="08CA8911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16F9EB31" w14:textId="77777777" w:rsidTr="00FA0DFF">
        <w:trPr>
          <w:cantSplit/>
        </w:trPr>
        <w:tc>
          <w:tcPr>
            <w:tcW w:w="1506" w:type="dxa"/>
          </w:tcPr>
          <w:p w14:paraId="5A87519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lang w:val="en-US"/>
              </w:rPr>
              <w:t>TR 29199-1</w:t>
            </w:r>
          </w:p>
        </w:tc>
        <w:tc>
          <w:tcPr>
            <w:tcW w:w="1433" w:type="dxa"/>
          </w:tcPr>
          <w:p w14:paraId="14511E5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T.Sup2</w:t>
            </w:r>
          </w:p>
        </w:tc>
        <w:tc>
          <w:tcPr>
            <w:tcW w:w="1281" w:type="dxa"/>
          </w:tcPr>
          <w:p w14:paraId="0706A4D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24EE716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A82013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18768C88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381F57CA" w14:textId="77777777" w:rsidTr="00FA0DFF">
        <w:trPr>
          <w:cantSplit/>
        </w:trPr>
        <w:tc>
          <w:tcPr>
            <w:tcW w:w="1506" w:type="dxa"/>
          </w:tcPr>
          <w:p w14:paraId="0CC069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29199-2</w:t>
            </w:r>
          </w:p>
        </w:tc>
        <w:tc>
          <w:tcPr>
            <w:tcW w:w="1433" w:type="dxa"/>
          </w:tcPr>
          <w:p w14:paraId="4CA018A1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T.832</w:t>
            </w:r>
          </w:p>
        </w:tc>
        <w:tc>
          <w:tcPr>
            <w:tcW w:w="1281" w:type="dxa"/>
          </w:tcPr>
          <w:p w14:paraId="34DDB09B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7CCF52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4CE61157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31342294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4CAF414A" w14:textId="77777777" w:rsidTr="00FA0DFF">
        <w:trPr>
          <w:cantSplit/>
        </w:trPr>
        <w:tc>
          <w:tcPr>
            <w:tcW w:w="1506" w:type="dxa"/>
          </w:tcPr>
          <w:p w14:paraId="2577B9ED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29199-3</w:t>
            </w:r>
          </w:p>
        </w:tc>
        <w:tc>
          <w:tcPr>
            <w:tcW w:w="1433" w:type="dxa"/>
          </w:tcPr>
          <w:p w14:paraId="7D246EE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T.833</w:t>
            </w:r>
          </w:p>
        </w:tc>
        <w:tc>
          <w:tcPr>
            <w:tcW w:w="1281" w:type="dxa"/>
          </w:tcPr>
          <w:p w14:paraId="79BF31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36CA25FA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041FC8B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526375E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6FF52840" w14:textId="77777777" w:rsidTr="00FA0DFF">
        <w:trPr>
          <w:cantSplit/>
        </w:trPr>
        <w:tc>
          <w:tcPr>
            <w:tcW w:w="1506" w:type="dxa"/>
          </w:tcPr>
          <w:p w14:paraId="7A687EF5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29199-4</w:t>
            </w:r>
          </w:p>
        </w:tc>
        <w:tc>
          <w:tcPr>
            <w:tcW w:w="1433" w:type="dxa"/>
          </w:tcPr>
          <w:p w14:paraId="15DB7D5C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T.834</w:t>
            </w:r>
          </w:p>
        </w:tc>
        <w:tc>
          <w:tcPr>
            <w:tcW w:w="1281" w:type="dxa"/>
          </w:tcPr>
          <w:p w14:paraId="2064EBBF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5AB4B02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60D61FE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1193D8E9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14:paraId="26300657" w14:textId="77777777" w:rsidTr="00FA0DFF">
        <w:trPr>
          <w:cantSplit/>
        </w:trPr>
        <w:tc>
          <w:tcPr>
            <w:tcW w:w="1506" w:type="dxa"/>
          </w:tcPr>
          <w:p w14:paraId="2B1615A3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bCs/>
                <w:szCs w:val="22"/>
                <w:lang w:val="en-US"/>
              </w:rPr>
            </w:pPr>
            <w:r w:rsidRPr="00603432">
              <w:rPr>
                <w:bCs/>
                <w:szCs w:val="22"/>
                <w:lang w:val="en-US"/>
              </w:rPr>
              <w:t>29199-5</w:t>
            </w:r>
          </w:p>
        </w:tc>
        <w:tc>
          <w:tcPr>
            <w:tcW w:w="1433" w:type="dxa"/>
          </w:tcPr>
          <w:p w14:paraId="0948E7C2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T.835</w:t>
            </w:r>
          </w:p>
        </w:tc>
        <w:tc>
          <w:tcPr>
            <w:tcW w:w="1281" w:type="dxa"/>
          </w:tcPr>
          <w:p w14:paraId="4CEFB346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29</w:t>
            </w:r>
          </w:p>
        </w:tc>
        <w:tc>
          <w:tcPr>
            <w:tcW w:w="1274" w:type="dxa"/>
          </w:tcPr>
          <w:p w14:paraId="22BD6E4E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16</w:t>
            </w:r>
          </w:p>
        </w:tc>
        <w:tc>
          <w:tcPr>
            <w:tcW w:w="1635" w:type="dxa"/>
          </w:tcPr>
          <w:p w14:paraId="583D7310" w14:textId="77777777" w:rsidR="00B4141D" w:rsidRPr="00603432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487406A7" w14:textId="77777777" w:rsidR="00B4141D" w:rsidRPr="00603432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  <w:tr w:rsidR="00B4141D" w:rsidRPr="00603432" w:rsidDel="00EC0C13" w14:paraId="344898E0" w14:textId="77777777" w:rsidTr="00FA0DFF">
        <w:trPr>
          <w:cantSplit/>
        </w:trPr>
        <w:tc>
          <w:tcPr>
            <w:tcW w:w="1506" w:type="dxa"/>
          </w:tcPr>
          <w:p w14:paraId="759307A7" w14:textId="77777777"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IEC 80000-14</w:t>
            </w:r>
          </w:p>
        </w:tc>
        <w:tc>
          <w:tcPr>
            <w:tcW w:w="1433" w:type="dxa"/>
          </w:tcPr>
          <w:p w14:paraId="24998F53" w14:textId="77777777"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X.1082</w:t>
            </w:r>
          </w:p>
        </w:tc>
        <w:tc>
          <w:tcPr>
            <w:tcW w:w="1281" w:type="dxa"/>
          </w:tcPr>
          <w:p w14:paraId="321C2E28" w14:textId="77777777"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IEC TC 25</w:t>
            </w:r>
          </w:p>
        </w:tc>
        <w:tc>
          <w:tcPr>
            <w:tcW w:w="1274" w:type="dxa"/>
          </w:tcPr>
          <w:p w14:paraId="7E23878C" w14:textId="77777777"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 w:rsidDel="00EC0C13">
              <w:rPr>
                <w:lang w:val="en-US"/>
              </w:rPr>
              <w:t>17</w:t>
            </w:r>
          </w:p>
        </w:tc>
        <w:tc>
          <w:tcPr>
            <w:tcW w:w="1635" w:type="dxa"/>
          </w:tcPr>
          <w:p w14:paraId="34140FF4" w14:textId="77777777" w:rsidR="00B4141D" w:rsidRPr="00603432" w:rsidDel="00EC0C13" w:rsidRDefault="00B4141D" w:rsidP="00D84D5F">
            <w:pPr>
              <w:pStyle w:val="Tabletext"/>
              <w:spacing w:before="0" w:after="0"/>
              <w:jc w:val="center"/>
              <w:rPr>
                <w:lang w:val="en-US"/>
              </w:rPr>
            </w:pPr>
            <w:r w:rsidRPr="00603432">
              <w:rPr>
                <w:lang w:val="en-US"/>
              </w:rPr>
              <w:t>Twin</w:t>
            </w:r>
          </w:p>
        </w:tc>
        <w:tc>
          <w:tcPr>
            <w:tcW w:w="2510" w:type="dxa"/>
          </w:tcPr>
          <w:p w14:paraId="00B4D47E" w14:textId="77777777" w:rsidR="00B4141D" w:rsidRPr="00603432" w:rsidDel="00EC0C13" w:rsidRDefault="00B4141D" w:rsidP="00D84D5F">
            <w:pPr>
              <w:pStyle w:val="Tabletext"/>
              <w:spacing w:before="0" w:after="0"/>
              <w:rPr>
                <w:lang w:val="en-US"/>
              </w:rPr>
            </w:pPr>
          </w:p>
        </w:tc>
      </w:tr>
    </w:tbl>
    <w:p w14:paraId="29C15988" w14:textId="55311194" w:rsidR="00BE0E4F" w:rsidRPr="00BE0E4F" w:rsidRDefault="00BE0E4F" w:rsidP="00BE0E4F">
      <w:pPr>
        <w:jc w:val="center"/>
        <w:rPr>
          <w:lang w:val="en-US"/>
        </w:rPr>
      </w:pPr>
      <w:bookmarkStart w:id="21" w:name="_GoBack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21"/>
      <w:r>
        <w:rPr>
          <w:lang w:val="en-US"/>
        </w:rPr>
        <w:t>_________________</w:t>
      </w:r>
    </w:p>
    <w:sectPr w:rsidR="00BE0E4F" w:rsidRPr="00BE0E4F" w:rsidSect="00026763">
      <w:headerReference w:type="default" r:id="rId9"/>
      <w:footerReference w:type="first" r:id="rId10"/>
      <w:pgSz w:w="11907" w:h="16840" w:code="9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8CC67" w14:textId="77777777" w:rsidR="003B22F8" w:rsidRDefault="003B22F8">
      <w:r>
        <w:separator/>
      </w:r>
    </w:p>
  </w:endnote>
  <w:endnote w:type="continuationSeparator" w:id="0">
    <w:p w14:paraId="5F116AD7" w14:textId="77777777" w:rsidR="003B22F8" w:rsidRDefault="003B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287C2" w14:textId="77777777" w:rsidR="00E47967" w:rsidRDefault="00E47967" w:rsidP="00147FDE">
    <w:pPr>
      <w:spacing w:before="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9AE2" w14:textId="77777777" w:rsidR="003B22F8" w:rsidRDefault="003B22F8">
      <w:r>
        <w:separator/>
      </w:r>
    </w:p>
  </w:footnote>
  <w:footnote w:type="continuationSeparator" w:id="0">
    <w:p w14:paraId="6ACAEFB2" w14:textId="77777777" w:rsidR="003B22F8" w:rsidRDefault="003B2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E2E21" w14:textId="5A9AD2C5" w:rsidR="00BE0E4F" w:rsidRPr="00026763" w:rsidRDefault="00026763" w:rsidP="00026763">
    <w:pPr>
      <w:pStyle w:val="Header"/>
    </w:pPr>
    <w:r w:rsidRPr="00026763">
      <w:t xml:space="preserve">- </w:t>
    </w:r>
    <w:r w:rsidRPr="00026763">
      <w:fldChar w:fldCharType="begin"/>
    </w:r>
    <w:r w:rsidRPr="00026763">
      <w:instrText xml:space="preserve"> PAGE  \* MERGEFORMAT </w:instrText>
    </w:r>
    <w:r w:rsidRPr="00026763">
      <w:fldChar w:fldCharType="separate"/>
    </w:r>
    <w:r w:rsidR="00C246F2">
      <w:rPr>
        <w:noProof/>
      </w:rPr>
      <w:t>5</w:t>
    </w:r>
    <w:r w:rsidRPr="00026763">
      <w:fldChar w:fldCharType="end"/>
    </w:r>
    <w:r w:rsidRPr="00026763">
      <w:t xml:space="preserve"> -</w:t>
    </w:r>
  </w:p>
  <w:p w14:paraId="66381AF1" w14:textId="6486D1AE" w:rsidR="00026763" w:rsidRPr="00026763" w:rsidRDefault="00026763" w:rsidP="00026763">
    <w:pPr>
      <w:pStyle w:val="Header"/>
      <w:spacing w:after="240"/>
    </w:pPr>
    <w:r w:rsidRPr="00026763">
      <w:fldChar w:fldCharType="begin"/>
    </w:r>
    <w:r w:rsidRPr="00026763">
      <w:instrText xml:space="preserve"> STYLEREF  Docnumber  </w:instrText>
    </w:r>
    <w:r w:rsidRPr="00026763">
      <w:fldChar w:fldCharType="separate"/>
    </w:r>
    <w:r w:rsidR="00C246F2">
      <w:rPr>
        <w:noProof/>
      </w:rPr>
      <w:t>SG17-TD1230</w:t>
    </w:r>
    <w:r w:rsidRPr="00026763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D0074DA"/>
    <w:lvl w:ilvl="0">
      <w:start w:val="1"/>
      <w:numFmt w:val="lowerLetter"/>
      <w:pStyle w:val="HeaderLevel2"/>
      <w:lvlText w:val="%1)"/>
      <w:lvlJc w:val="left"/>
      <w:pPr>
        <w:tabs>
          <w:tab w:val="num" w:pos="926"/>
        </w:tabs>
        <w:ind w:left="926" w:hanging="360"/>
      </w:pPr>
      <w:rPr>
        <w:rFonts w:hint="default"/>
      </w:rPr>
    </w:lvl>
  </w:abstractNum>
  <w:abstractNum w:abstractNumId="1" w15:restartNumberingAfterBreak="0">
    <w:nsid w:val="FFFFFF7F"/>
    <w:multiLevelType w:val="singleLevel"/>
    <w:tmpl w:val="71846262"/>
    <w:lvl w:ilvl="0">
      <w:start w:val="1"/>
      <w:numFmt w:val="decimal"/>
      <w:pStyle w:val="BodyText3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7C123098"/>
    <w:lvl w:ilvl="0">
      <w:start w:val="1"/>
      <w:numFmt w:val="bullet"/>
      <w:pStyle w:val="TABLE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24E0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E727234"/>
    <w:lvl w:ilvl="0">
      <w:start w:val="1"/>
      <w:numFmt w:val="decimal"/>
      <w:pStyle w:val="CharCharCharCharCharCha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906A9A38"/>
    <w:lvl w:ilvl="0">
      <w:start w:val="1"/>
      <w:numFmt w:val="bullet"/>
      <w:pStyle w:val="Annexref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EA6CC0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01F411B7"/>
    <w:multiLevelType w:val="hybridMultilevel"/>
    <w:tmpl w:val="17603D6C"/>
    <w:lvl w:ilvl="0" w:tplc="E766D2D8">
      <w:start w:val="1"/>
      <w:numFmt w:val="decimal"/>
      <w:pStyle w:val="Numerowanie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4EB7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CCFC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8A46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2682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D8C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CE8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06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B0E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9319D0"/>
    <w:multiLevelType w:val="hybridMultilevel"/>
    <w:tmpl w:val="E0C46AA0"/>
    <w:lvl w:ilvl="0" w:tplc="8DDA60AE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4C8036A4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B57CEE2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19AB36C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C3D0924C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E0D4A942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FD2AC9F6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9508F7D4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1F72DF3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0BBE34A0"/>
    <w:multiLevelType w:val="hybridMultilevel"/>
    <w:tmpl w:val="189EE2B4"/>
    <w:lvl w:ilvl="0" w:tplc="60586D4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770A77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57C82B60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8396AF30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6BAC1E5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BA26EE28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85C6862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D3724F88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A9664FC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1786A27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CB0264"/>
    <w:multiLevelType w:val="hybridMultilevel"/>
    <w:tmpl w:val="DCAC508A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BAC508C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859DF"/>
    <w:multiLevelType w:val="multilevel"/>
    <w:tmpl w:val="605C2B8A"/>
    <w:lvl w:ilvl="0">
      <w:start w:val="1"/>
      <w:numFmt w:val="decimal"/>
      <w:pStyle w:val="heading0"/>
      <w:lvlText w:val="Table %1 - "/>
      <w:lvlJc w:val="left"/>
      <w:pPr>
        <w:tabs>
          <w:tab w:val="num" w:pos="1539"/>
        </w:tabs>
        <w:ind w:left="891" w:hanging="432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35"/>
        </w:tabs>
        <w:ind w:left="1035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179"/>
        </w:tabs>
        <w:ind w:left="11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23"/>
        </w:tabs>
        <w:ind w:left="132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67"/>
        </w:tabs>
        <w:ind w:left="146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11"/>
        </w:tabs>
        <w:ind w:left="161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5"/>
        </w:tabs>
        <w:ind w:left="175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9"/>
        </w:tabs>
        <w:ind w:left="1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3"/>
        </w:tabs>
        <w:ind w:left="2043" w:hanging="1584"/>
      </w:pPr>
      <w:rPr>
        <w:rFonts w:hint="default"/>
      </w:rPr>
    </w:lvl>
  </w:abstractNum>
  <w:abstractNum w:abstractNumId="14" w15:restartNumberingAfterBreak="0">
    <w:nsid w:val="1DF877B2"/>
    <w:multiLevelType w:val="hybridMultilevel"/>
    <w:tmpl w:val="5AB08416"/>
    <w:lvl w:ilvl="0" w:tplc="464A055A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9800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3B4C6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F04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E03E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ACB89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A45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E6E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9560F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A77F9E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72B49C9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075654"/>
    <w:multiLevelType w:val="hybridMultilevel"/>
    <w:tmpl w:val="48F07CA6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4BA10E1"/>
    <w:multiLevelType w:val="hybridMultilevel"/>
    <w:tmpl w:val="6A1ACE4A"/>
    <w:lvl w:ilvl="0" w:tplc="D6644BAC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96EA1E0C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203A9A8E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AAECC5E8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DF66F102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5DBC587C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DD63798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4583706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7180C1BC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34CF2515"/>
    <w:multiLevelType w:val="multilevel"/>
    <w:tmpl w:val="39BAE43E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43797"/>
    <w:multiLevelType w:val="hybridMultilevel"/>
    <w:tmpl w:val="A6EC6072"/>
    <w:lvl w:ilvl="0" w:tplc="BE0692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A56258F"/>
    <w:multiLevelType w:val="hybridMultilevel"/>
    <w:tmpl w:val="2F843400"/>
    <w:lvl w:ilvl="0" w:tplc="F50C5F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3DB17BA6"/>
    <w:multiLevelType w:val="hybridMultilevel"/>
    <w:tmpl w:val="C8062A88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4971DD1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487D1CBB"/>
    <w:multiLevelType w:val="hybridMultilevel"/>
    <w:tmpl w:val="7182F036"/>
    <w:lvl w:ilvl="0" w:tplc="B14AD1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3744F"/>
    <w:multiLevelType w:val="hybridMultilevel"/>
    <w:tmpl w:val="AC969D70"/>
    <w:lvl w:ilvl="0" w:tplc="9CC48644">
      <w:numFmt w:val="bullet"/>
      <w:lvlText w:val="•"/>
      <w:lvlJc w:val="left"/>
      <w:pPr>
        <w:ind w:left="795" w:hanging="795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335F77"/>
    <w:multiLevelType w:val="hybridMultilevel"/>
    <w:tmpl w:val="3D1602FC"/>
    <w:lvl w:ilvl="0" w:tplc="D3BECB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F81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CAF3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004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4EF7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14A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962D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E5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42237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F3FED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5ED54BCD"/>
    <w:multiLevelType w:val="hybridMultilevel"/>
    <w:tmpl w:val="9C7843F4"/>
    <w:lvl w:ilvl="0" w:tplc="D90AEF4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AAAC257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D1C7B9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2CC47A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DEDA3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854A0E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7882C3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3D428B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938A6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E04F34"/>
    <w:multiLevelType w:val="hybridMultilevel"/>
    <w:tmpl w:val="62C82234"/>
    <w:lvl w:ilvl="0" w:tplc="0F60500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DBC61F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0363CC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F9CB62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0B882F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88A3E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198CF5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0F0B03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F3E717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C705B8C"/>
    <w:multiLevelType w:val="hybridMultilevel"/>
    <w:tmpl w:val="85E66B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114876"/>
    <w:multiLevelType w:val="hybridMultilevel"/>
    <w:tmpl w:val="1C9A9686"/>
    <w:lvl w:ilvl="0" w:tplc="040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73F8"/>
    <w:multiLevelType w:val="hybridMultilevel"/>
    <w:tmpl w:val="667AAF52"/>
    <w:lvl w:ilvl="0" w:tplc="A5649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03">
      <w:start w:val="1"/>
      <w:numFmt w:val="lowerLetter"/>
      <w:lvlText w:val="%2."/>
      <w:lvlJc w:val="left"/>
      <w:pPr>
        <w:ind w:left="1647" w:hanging="360"/>
      </w:pPr>
    </w:lvl>
    <w:lvl w:ilvl="2" w:tplc="04090005" w:tentative="1">
      <w:start w:val="1"/>
      <w:numFmt w:val="lowerRoman"/>
      <w:lvlText w:val="%3."/>
      <w:lvlJc w:val="right"/>
      <w:pPr>
        <w:ind w:left="2367" w:hanging="180"/>
      </w:pPr>
    </w:lvl>
    <w:lvl w:ilvl="3" w:tplc="04090001" w:tentative="1">
      <w:start w:val="1"/>
      <w:numFmt w:val="decimal"/>
      <w:lvlText w:val="%4."/>
      <w:lvlJc w:val="left"/>
      <w:pPr>
        <w:ind w:left="3087" w:hanging="360"/>
      </w:pPr>
    </w:lvl>
    <w:lvl w:ilvl="4" w:tplc="04090003" w:tentative="1">
      <w:start w:val="1"/>
      <w:numFmt w:val="lowerLetter"/>
      <w:lvlText w:val="%5."/>
      <w:lvlJc w:val="left"/>
      <w:pPr>
        <w:ind w:left="3807" w:hanging="360"/>
      </w:pPr>
    </w:lvl>
    <w:lvl w:ilvl="5" w:tplc="04090005" w:tentative="1">
      <w:start w:val="1"/>
      <w:numFmt w:val="lowerRoman"/>
      <w:lvlText w:val="%6."/>
      <w:lvlJc w:val="right"/>
      <w:pPr>
        <w:ind w:left="4527" w:hanging="180"/>
      </w:pPr>
    </w:lvl>
    <w:lvl w:ilvl="6" w:tplc="04090001" w:tentative="1">
      <w:start w:val="1"/>
      <w:numFmt w:val="decimal"/>
      <w:lvlText w:val="%7."/>
      <w:lvlJc w:val="left"/>
      <w:pPr>
        <w:ind w:left="5247" w:hanging="360"/>
      </w:pPr>
    </w:lvl>
    <w:lvl w:ilvl="7" w:tplc="04090003" w:tentative="1">
      <w:start w:val="1"/>
      <w:numFmt w:val="lowerLetter"/>
      <w:lvlText w:val="%8."/>
      <w:lvlJc w:val="left"/>
      <w:pPr>
        <w:ind w:left="5967" w:hanging="360"/>
      </w:pPr>
    </w:lvl>
    <w:lvl w:ilvl="8" w:tplc="040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AB3DCE"/>
    <w:multiLevelType w:val="hybridMultilevel"/>
    <w:tmpl w:val="A286557E"/>
    <w:lvl w:ilvl="0" w:tplc="8E024DA2">
      <w:start w:val="1"/>
      <w:numFmt w:val="decimal"/>
      <w:pStyle w:val="hstyle0"/>
      <w:lvlText w:val="[%1]"/>
      <w:lvlJc w:val="left"/>
      <w:pPr>
        <w:tabs>
          <w:tab w:val="num" w:pos="624"/>
        </w:tabs>
        <w:ind w:left="624" w:hanging="52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209C"/>
    <w:multiLevelType w:val="multilevel"/>
    <w:tmpl w:val="3788E78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DC55289"/>
    <w:multiLevelType w:val="hybridMultilevel"/>
    <w:tmpl w:val="35429FEE"/>
    <w:lvl w:ilvl="0" w:tplc="220471E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F360136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1651D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28247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F66BB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DDAC19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3AEFBB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226D16C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708ED6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F35700E"/>
    <w:multiLevelType w:val="multilevel"/>
    <w:tmpl w:val="232A4E4C"/>
    <w:lvl w:ilvl="0">
      <w:start w:val="1"/>
      <w:numFmt w:val="decimal"/>
      <w:pStyle w:val="Heading1Q"/>
      <w:lvlText w:val="%1"/>
      <w:lvlJc w:val="left"/>
      <w:pPr>
        <w:tabs>
          <w:tab w:val="num" w:pos="64"/>
        </w:tabs>
        <w:ind w:left="64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suff w:val="space"/>
      <w:lvlText w:val="%1.%2"/>
      <w:lvlJc w:val="left"/>
      <w:pPr>
        <w:ind w:left="208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352"/>
        </w:tabs>
        <w:ind w:left="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6"/>
        </w:tabs>
        <w:ind w:left="49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"/>
        </w:tabs>
        <w:ind w:left="6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"/>
        </w:tabs>
        <w:ind w:left="7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"/>
        </w:tabs>
        <w:ind w:left="9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2"/>
        </w:tabs>
        <w:ind w:left="10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16"/>
        </w:tabs>
        <w:ind w:left="1216" w:hanging="1584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30"/>
  </w:num>
  <w:num w:numId="4">
    <w:abstractNumId w:val="7"/>
  </w:num>
  <w:num w:numId="5">
    <w:abstractNumId w:val="32"/>
  </w:num>
  <w:num w:numId="6">
    <w:abstractNumId w:val="9"/>
  </w:num>
  <w:num w:numId="7">
    <w:abstractNumId w:val="26"/>
  </w:num>
  <w:num w:numId="8">
    <w:abstractNumId w:val="22"/>
  </w:num>
  <w:num w:numId="9">
    <w:abstractNumId w:val="11"/>
  </w:num>
  <w:num w:numId="10">
    <w:abstractNumId w:val="17"/>
  </w:num>
  <w:num w:numId="11">
    <w:abstractNumId w:val="18"/>
  </w:num>
  <w:num w:numId="12">
    <w:abstractNumId w:val="35"/>
  </w:num>
  <w:num w:numId="13">
    <w:abstractNumId w:val="28"/>
  </w:num>
  <w:num w:numId="14">
    <w:abstractNumId w:val="20"/>
  </w:num>
  <w:num w:numId="15">
    <w:abstractNumId w:val="8"/>
  </w:num>
  <w:num w:numId="16">
    <w:abstractNumId w:val="29"/>
  </w:num>
  <w:num w:numId="17">
    <w:abstractNumId w:val="21"/>
  </w:num>
  <w:num w:numId="18">
    <w:abstractNumId w:val="5"/>
  </w:num>
  <w:num w:numId="19">
    <w:abstractNumId w:val="4"/>
  </w:num>
  <w:num w:numId="20">
    <w:abstractNumId w:val="1"/>
  </w:num>
  <w:num w:numId="21">
    <w:abstractNumId w:val="0"/>
  </w:num>
  <w:num w:numId="22">
    <w:abstractNumId w:val="2"/>
  </w:num>
  <w:num w:numId="23">
    <w:abstractNumId w:val="13"/>
  </w:num>
  <w:num w:numId="24">
    <w:abstractNumId w:val="33"/>
  </w:num>
  <w:num w:numId="25">
    <w:abstractNumId w:val="36"/>
  </w:num>
  <w:num w:numId="26">
    <w:abstractNumId w:val="24"/>
  </w:num>
  <w:num w:numId="27">
    <w:abstractNumId w:val="31"/>
  </w:num>
  <w:num w:numId="28">
    <w:abstractNumId w:val="15"/>
  </w:num>
  <w:num w:numId="29">
    <w:abstractNumId w:val="16"/>
  </w:num>
  <w:num w:numId="30">
    <w:abstractNumId w:val="23"/>
  </w:num>
  <w:num w:numId="31">
    <w:abstractNumId w:val="25"/>
  </w:num>
  <w:num w:numId="32">
    <w:abstractNumId w:val="10"/>
  </w:num>
  <w:num w:numId="33">
    <w:abstractNumId w:val="19"/>
  </w:num>
  <w:num w:numId="34">
    <w:abstractNumId w:val="34"/>
  </w:num>
  <w:num w:numId="35">
    <w:abstractNumId w:val="12"/>
  </w:num>
  <w:num w:numId="36">
    <w:abstractNumId w:val="27"/>
  </w:num>
  <w:num w:numId="37">
    <w:abstractNumId w:val="3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iaoya Yang">
    <w15:presenceInfo w15:providerId="None" w15:userId="Xiaoya Y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isplayBackgroundShape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B0"/>
    <w:rsid w:val="00002C89"/>
    <w:rsid w:val="0000460B"/>
    <w:rsid w:val="000058A2"/>
    <w:rsid w:val="00011D8B"/>
    <w:rsid w:val="000131C2"/>
    <w:rsid w:val="00013477"/>
    <w:rsid w:val="000148EF"/>
    <w:rsid w:val="000150C8"/>
    <w:rsid w:val="00021B02"/>
    <w:rsid w:val="00024458"/>
    <w:rsid w:val="00026763"/>
    <w:rsid w:val="00027658"/>
    <w:rsid w:val="00027FE4"/>
    <w:rsid w:val="00031399"/>
    <w:rsid w:val="00032D31"/>
    <w:rsid w:val="0003318D"/>
    <w:rsid w:val="00037224"/>
    <w:rsid w:val="00037974"/>
    <w:rsid w:val="00040E06"/>
    <w:rsid w:val="00041823"/>
    <w:rsid w:val="00043AEF"/>
    <w:rsid w:val="000451C9"/>
    <w:rsid w:val="00050920"/>
    <w:rsid w:val="00051306"/>
    <w:rsid w:val="000526BC"/>
    <w:rsid w:val="00054969"/>
    <w:rsid w:val="0006481F"/>
    <w:rsid w:val="000653B3"/>
    <w:rsid w:val="00066819"/>
    <w:rsid w:val="00076736"/>
    <w:rsid w:val="00077542"/>
    <w:rsid w:val="00081645"/>
    <w:rsid w:val="000822A1"/>
    <w:rsid w:val="00083DC3"/>
    <w:rsid w:val="00093D05"/>
    <w:rsid w:val="000945CB"/>
    <w:rsid w:val="00096A24"/>
    <w:rsid w:val="000A122C"/>
    <w:rsid w:val="000A1239"/>
    <w:rsid w:val="000A13C3"/>
    <w:rsid w:val="000A1EF3"/>
    <w:rsid w:val="000A2400"/>
    <w:rsid w:val="000A4817"/>
    <w:rsid w:val="000A7E0F"/>
    <w:rsid w:val="000B14C5"/>
    <w:rsid w:val="000B4254"/>
    <w:rsid w:val="000B7DE0"/>
    <w:rsid w:val="000C0843"/>
    <w:rsid w:val="000C220A"/>
    <w:rsid w:val="000C23C5"/>
    <w:rsid w:val="000C4898"/>
    <w:rsid w:val="000C4AFC"/>
    <w:rsid w:val="000C58F7"/>
    <w:rsid w:val="000C744D"/>
    <w:rsid w:val="000C7B83"/>
    <w:rsid w:val="000D20AE"/>
    <w:rsid w:val="000D4BD7"/>
    <w:rsid w:val="000D4F1C"/>
    <w:rsid w:val="000D5280"/>
    <w:rsid w:val="000D5914"/>
    <w:rsid w:val="000D5C31"/>
    <w:rsid w:val="000D632C"/>
    <w:rsid w:val="000E442C"/>
    <w:rsid w:val="000E4705"/>
    <w:rsid w:val="000E6ACC"/>
    <w:rsid w:val="000E78A5"/>
    <w:rsid w:val="000F6D8D"/>
    <w:rsid w:val="001007BE"/>
    <w:rsid w:val="00104AE1"/>
    <w:rsid w:val="00104FA7"/>
    <w:rsid w:val="00110596"/>
    <w:rsid w:val="0011249B"/>
    <w:rsid w:val="001137B5"/>
    <w:rsid w:val="00114208"/>
    <w:rsid w:val="001211A5"/>
    <w:rsid w:val="00121735"/>
    <w:rsid w:val="00122ACA"/>
    <w:rsid w:val="00123482"/>
    <w:rsid w:val="00124285"/>
    <w:rsid w:val="0012556F"/>
    <w:rsid w:val="00126642"/>
    <w:rsid w:val="00130138"/>
    <w:rsid w:val="0013168B"/>
    <w:rsid w:val="001318B5"/>
    <w:rsid w:val="00133606"/>
    <w:rsid w:val="00137E34"/>
    <w:rsid w:val="00142FD7"/>
    <w:rsid w:val="00147FDE"/>
    <w:rsid w:val="00150D90"/>
    <w:rsid w:val="001511AB"/>
    <w:rsid w:val="0015170F"/>
    <w:rsid w:val="001526DA"/>
    <w:rsid w:val="0015570F"/>
    <w:rsid w:val="00160B5A"/>
    <w:rsid w:val="001647BE"/>
    <w:rsid w:val="00167330"/>
    <w:rsid w:val="0017127D"/>
    <w:rsid w:val="0017150A"/>
    <w:rsid w:val="001724AF"/>
    <w:rsid w:val="001730A1"/>
    <w:rsid w:val="001730EE"/>
    <w:rsid w:val="00173D64"/>
    <w:rsid w:val="00175EA7"/>
    <w:rsid w:val="00176306"/>
    <w:rsid w:val="0018082D"/>
    <w:rsid w:val="00182002"/>
    <w:rsid w:val="001851FE"/>
    <w:rsid w:val="001855B6"/>
    <w:rsid w:val="001877EE"/>
    <w:rsid w:val="00187948"/>
    <w:rsid w:val="001916C4"/>
    <w:rsid w:val="0019320E"/>
    <w:rsid w:val="00193546"/>
    <w:rsid w:val="001953C5"/>
    <w:rsid w:val="001A123A"/>
    <w:rsid w:val="001A1D10"/>
    <w:rsid w:val="001A3CB1"/>
    <w:rsid w:val="001A463A"/>
    <w:rsid w:val="001B17AC"/>
    <w:rsid w:val="001B184B"/>
    <w:rsid w:val="001B4D3D"/>
    <w:rsid w:val="001B51FE"/>
    <w:rsid w:val="001B5E86"/>
    <w:rsid w:val="001B7ACE"/>
    <w:rsid w:val="001C17BE"/>
    <w:rsid w:val="001C2A23"/>
    <w:rsid w:val="001C45F0"/>
    <w:rsid w:val="001C6A6E"/>
    <w:rsid w:val="001D1A78"/>
    <w:rsid w:val="001D280D"/>
    <w:rsid w:val="001D3A2D"/>
    <w:rsid w:val="001E23D4"/>
    <w:rsid w:val="001E2868"/>
    <w:rsid w:val="001E2DF2"/>
    <w:rsid w:val="001E6BF5"/>
    <w:rsid w:val="001E76DC"/>
    <w:rsid w:val="001F13DE"/>
    <w:rsid w:val="001F1F93"/>
    <w:rsid w:val="001F3B66"/>
    <w:rsid w:val="00200481"/>
    <w:rsid w:val="00200737"/>
    <w:rsid w:val="00200938"/>
    <w:rsid w:val="00203B9F"/>
    <w:rsid w:val="00204B5A"/>
    <w:rsid w:val="0020567C"/>
    <w:rsid w:val="0021045B"/>
    <w:rsid w:val="00214B13"/>
    <w:rsid w:val="0021638C"/>
    <w:rsid w:val="0021656C"/>
    <w:rsid w:val="00217A8A"/>
    <w:rsid w:val="00220D14"/>
    <w:rsid w:val="00221151"/>
    <w:rsid w:val="00221B0F"/>
    <w:rsid w:val="00230037"/>
    <w:rsid w:val="00230F54"/>
    <w:rsid w:val="00237EF5"/>
    <w:rsid w:val="00237F8B"/>
    <w:rsid w:val="002415A9"/>
    <w:rsid w:val="00243786"/>
    <w:rsid w:val="00244418"/>
    <w:rsid w:val="00266981"/>
    <w:rsid w:val="00267787"/>
    <w:rsid w:val="00274027"/>
    <w:rsid w:val="00277CD8"/>
    <w:rsid w:val="00277D14"/>
    <w:rsid w:val="002800A7"/>
    <w:rsid w:val="00280774"/>
    <w:rsid w:val="002840A6"/>
    <w:rsid w:val="002914C0"/>
    <w:rsid w:val="00296C76"/>
    <w:rsid w:val="002A21CC"/>
    <w:rsid w:val="002A5AC9"/>
    <w:rsid w:val="002B2160"/>
    <w:rsid w:val="002B334B"/>
    <w:rsid w:val="002B48EA"/>
    <w:rsid w:val="002B6194"/>
    <w:rsid w:val="002B6340"/>
    <w:rsid w:val="002B7022"/>
    <w:rsid w:val="002C39F1"/>
    <w:rsid w:val="002D2B6B"/>
    <w:rsid w:val="002D315A"/>
    <w:rsid w:val="002D51EE"/>
    <w:rsid w:val="002D692C"/>
    <w:rsid w:val="002D6AF0"/>
    <w:rsid w:val="002E373F"/>
    <w:rsid w:val="002E43B1"/>
    <w:rsid w:val="002F3544"/>
    <w:rsid w:val="002F662B"/>
    <w:rsid w:val="002F76EA"/>
    <w:rsid w:val="002F7C04"/>
    <w:rsid w:val="00300478"/>
    <w:rsid w:val="00300A53"/>
    <w:rsid w:val="00303CD3"/>
    <w:rsid w:val="00307039"/>
    <w:rsid w:val="00310CE1"/>
    <w:rsid w:val="00310E47"/>
    <w:rsid w:val="0031376F"/>
    <w:rsid w:val="00315C57"/>
    <w:rsid w:val="00321F20"/>
    <w:rsid w:val="00323353"/>
    <w:rsid w:val="00324E86"/>
    <w:rsid w:val="00324F18"/>
    <w:rsid w:val="00331717"/>
    <w:rsid w:val="00337088"/>
    <w:rsid w:val="003379DF"/>
    <w:rsid w:val="00340383"/>
    <w:rsid w:val="003403AA"/>
    <w:rsid w:val="00342625"/>
    <w:rsid w:val="00343B63"/>
    <w:rsid w:val="003462EF"/>
    <w:rsid w:val="00347183"/>
    <w:rsid w:val="00350FC8"/>
    <w:rsid w:val="003513A3"/>
    <w:rsid w:val="0035443E"/>
    <w:rsid w:val="00362921"/>
    <w:rsid w:val="00365C5A"/>
    <w:rsid w:val="0036774B"/>
    <w:rsid w:val="00367774"/>
    <w:rsid w:val="00370740"/>
    <w:rsid w:val="003721ED"/>
    <w:rsid w:val="00372FFC"/>
    <w:rsid w:val="00381630"/>
    <w:rsid w:val="00387907"/>
    <w:rsid w:val="00390AFA"/>
    <w:rsid w:val="00391030"/>
    <w:rsid w:val="00391C62"/>
    <w:rsid w:val="00392186"/>
    <w:rsid w:val="003A0EB7"/>
    <w:rsid w:val="003A1BA7"/>
    <w:rsid w:val="003A2157"/>
    <w:rsid w:val="003A556B"/>
    <w:rsid w:val="003B1E58"/>
    <w:rsid w:val="003B22F8"/>
    <w:rsid w:val="003C0553"/>
    <w:rsid w:val="003C1250"/>
    <w:rsid w:val="003C13ED"/>
    <w:rsid w:val="003C2570"/>
    <w:rsid w:val="003C2A8C"/>
    <w:rsid w:val="003C321F"/>
    <w:rsid w:val="003C51DD"/>
    <w:rsid w:val="003C5D6F"/>
    <w:rsid w:val="003C69B0"/>
    <w:rsid w:val="003D3A14"/>
    <w:rsid w:val="003D5B8F"/>
    <w:rsid w:val="003D64B9"/>
    <w:rsid w:val="003E1C1A"/>
    <w:rsid w:val="003E27D3"/>
    <w:rsid w:val="003E2CF2"/>
    <w:rsid w:val="003E6E1B"/>
    <w:rsid w:val="003F0CDB"/>
    <w:rsid w:val="003F4D15"/>
    <w:rsid w:val="003F6642"/>
    <w:rsid w:val="00404485"/>
    <w:rsid w:val="00405290"/>
    <w:rsid w:val="0040726D"/>
    <w:rsid w:val="0040731F"/>
    <w:rsid w:val="004075FA"/>
    <w:rsid w:val="00412D6B"/>
    <w:rsid w:val="00413816"/>
    <w:rsid w:val="0042454C"/>
    <w:rsid w:val="00424FEA"/>
    <w:rsid w:val="004265D2"/>
    <w:rsid w:val="00441854"/>
    <w:rsid w:val="00444A84"/>
    <w:rsid w:val="004450DA"/>
    <w:rsid w:val="00447058"/>
    <w:rsid w:val="0044723C"/>
    <w:rsid w:val="004522D2"/>
    <w:rsid w:val="00455D8B"/>
    <w:rsid w:val="00456A03"/>
    <w:rsid w:val="00462729"/>
    <w:rsid w:val="00463FCF"/>
    <w:rsid w:val="004645CF"/>
    <w:rsid w:val="004647DF"/>
    <w:rsid w:val="004659FD"/>
    <w:rsid w:val="00467113"/>
    <w:rsid w:val="004672E9"/>
    <w:rsid w:val="0047053B"/>
    <w:rsid w:val="00470810"/>
    <w:rsid w:val="00471E13"/>
    <w:rsid w:val="0047268B"/>
    <w:rsid w:val="00476251"/>
    <w:rsid w:val="00477C50"/>
    <w:rsid w:val="00480461"/>
    <w:rsid w:val="004814E6"/>
    <w:rsid w:val="004824C7"/>
    <w:rsid w:val="004853D3"/>
    <w:rsid w:val="00486448"/>
    <w:rsid w:val="004902CE"/>
    <w:rsid w:val="00490F4D"/>
    <w:rsid w:val="0049495F"/>
    <w:rsid w:val="0049508F"/>
    <w:rsid w:val="00495D58"/>
    <w:rsid w:val="00497571"/>
    <w:rsid w:val="004A0449"/>
    <w:rsid w:val="004A0A71"/>
    <w:rsid w:val="004A14B8"/>
    <w:rsid w:val="004A4086"/>
    <w:rsid w:val="004A4236"/>
    <w:rsid w:val="004A5E76"/>
    <w:rsid w:val="004A7B19"/>
    <w:rsid w:val="004C1478"/>
    <w:rsid w:val="004C14A8"/>
    <w:rsid w:val="004C1C32"/>
    <w:rsid w:val="004C5D84"/>
    <w:rsid w:val="004C691E"/>
    <w:rsid w:val="004C7C42"/>
    <w:rsid w:val="004D042C"/>
    <w:rsid w:val="004D10C6"/>
    <w:rsid w:val="004D4A9F"/>
    <w:rsid w:val="004D6FBB"/>
    <w:rsid w:val="004D7489"/>
    <w:rsid w:val="004E0A0B"/>
    <w:rsid w:val="004E2424"/>
    <w:rsid w:val="004E378D"/>
    <w:rsid w:val="004E7FF9"/>
    <w:rsid w:val="004F4104"/>
    <w:rsid w:val="004F5363"/>
    <w:rsid w:val="00500EF1"/>
    <w:rsid w:val="00500F4F"/>
    <w:rsid w:val="005035C0"/>
    <w:rsid w:val="00505F1B"/>
    <w:rsid w:val="005105DE"/>
    <w:rsid w:val="0051159C"/>
    <w:rsid w:val="00512048"/>
    <w:rsid w:val="00512BC9"/>
    <w:rsid w:val="00514497"/>
    <w:rsid w:val="0051624F"/>
    <w:rsid w:val="00522989"/>
    <w:rsid w:val="005241C0"/>
    <w:rsid w:val="00524CAC"/>
    <w:rsid w:val="00525D0B"/>
    <w:rsid w:val="00530686"/>
    <w:rsid w:val="00533C35"/>
    <w:rsid w:val="00534510"/>
    <w:rsid w:val="0053639A"/>
    <w:rsid w:val="00536D8F"/>
    <w:rsid w:val="00537CEE"/>
    <w:rsid w:val="0054373A"/>
    <w:rsid w:val="00544E4E"/>
    <w:rsid w:val="00545CF4"/>
    <w:rsid w:val="00545DF7"/>
    <w:rsid w:val="00550416"/>
    <w:rsid w:val="00551EE9"/>
    <w:rsid w:val="00554207"/>
    <w:rsid w:val="00560D79"/>
    <w:rsid w:val="005615AC"/>
    <w:rsid w:val="00564800"/>
    <w:rsid w:val="00567AD3"/>
    <w:rsid w:val="00571F60"/>
    <w:rsid w:val="00572315"/>
    <w:rsid w:val="00574B59"/>
    <w:rsid w:val="00581EC2"/>
    <w:rsid w:val="00584379"/>
    <w:rsid w:val="005864B4"/>
    <w:rsid w:val="005968A5"/>
    <w:rsid w:val="0059761A"/>
    <w:rsid w:val="00597F23"/>
    <w:rsid w:val="005A1783"/>
    <w:rsid w:val="005A21B2"/>
    <w:rsid w:val="005A276A"/>
    <w:rsid w:val="005A2EA8"/>
    <w:rsid w:val="005A3476"/>
    <w:rsid w:val="005A5AB7"/>
    <w:rsid w:val="005A606C"/>
    <w:rsid w:val="005A7941"/>
    <w:rsid w:val="005B009E"/>
    <w:rsid w:val="005B02F8"/>
    <w:rsid w:val="005B3172"/>
    <w:rsid w:val="005B38E9"/>
    <w:rsid w:val="005B45F3"/>
    <w:rsid w:val="005B629D"/>
    <w:rsid w:val="005B748D"/>
    <w:rsid w:val="005B7949"/>
    <w:rsid w:val="005C17FA"/>
    <w:rsid w:val="005C3CFF"/>
    <w:rsid w:val="005C6CDD"/>
    <w:rsid w:val="005D20E9"/>
    <w:rsid w:val="005D39F1"/>
    <w:rsid w:val="005D3B8C"/>
    <w:rsid w:val="005E34FD"/>
    <w:rsid w:val="005E41D3"/>
    <w:rsid w:val="005E6FD7"/>
    <w:rsid w:val="005E74A1"/>
    <w:rsid w:val="005F4654"/>
    <w:rsid w:val="005F638B"/>
    <w:rsid w:val="005F73EA"/>
    <w:rsid w:val="00604A78"/>
    <w:rsid w:val="006062C8"/>
    <w:rsid w:val="00610B52"/>
    <w:rsid w:val="00615220"/>
    <w:rsid w:val="00616027"/>
    <w:rsid w:val="00626411"/>
    <w:rsid w:val="006337F4"/>
    <w:rsid w:val="00643A47"/>
    <w:rsid w:val="00646397"/>
    <w:rsid w:val="00647941"/>
    <w:rsid w:val="006515C5"/>
    <w:rsid w:val="006529EF"/>
    <w:rsid w:val="006541EF"/>
    <w:rsid w:val="0065464F"/>
    <w:rsid w:val="00660832"/>
    <w:rsid w:val="00665EC8"/>
    <w:rsid w:val="00667645"/>
    <w:rsid w:val="00674A5B"/>
    <w:rsid w:val="006832CA"/>
    <w:rsid w:val="006852F1"/>
    <w:rsid w:val="00686F0B"/>
    <w:rsid w:val="00686F4E"/>
    <w:rsid w:val="00687CE4"/>
    <w:rsid w:val="006921E6"/>
    <w:rsid w:val="00694FBF"/>
    <w:rsid w:val="00696BB1"/>
    <w:rsid w:val="00697C21"/>
    <w:rsid w:val="006A13CB"/>
    <w:rsid w:val="006A17C6"/>
    <w:rsid w:val="006A3480"/>
    <w:rsid w:val="006A51B5"/>
    <w:rsid w:val="006A53BD"/>
    <w:rsid w:val="006A57BB"/>
    <w:rsid w:val="006A7B1F"/>
    <w:rsid w:val="006B4863"/>
    <w:rsid w:val="006B4BDF"/>
    <w:rsid w:val="006B75CA"/>
    <w:rsid w:val="006B75DF"/>
    <w:rsid w:val="006C2E11"/>
    <w:rsid w:val="006D081B"/>
    <w:rsid w:val="006D2532"/>
    <w:rsid w:val="006D3650"/>
    <w:rsid w:val="006E0E00"/>
    <w:rsid w:val="006E1A83"/>
    <w:rsid w:val="006E1F0C"/>
    <w:rsid w:val="006E2E55"/>
    <w:rsid w:val="006E6260"/>
    <w:rsid w:val="006E7722"/>
    <w:rsid w:val="006F014B"/>
    <w:rsid w:val="006F20EF"/>
    <w:rsid w:val="006F7679"/>
    <w:rsid w:val="007000E4"/>
    <w:rsid w:val="00701C04"/>
    <w:rsid w:val="007075DC"/>
    <w:rsid w:val="007105B0"/>
    <w:rsid w:val="00710F1B"/>
    <w:rsid w:val="00715390"/>
    <w:rsid w:val="007217D8"/>
    <w:rsid w:val="007218EB"/>
    <w:rsid w:val="00724ABC"/>
    <w:rsid w:val="00727ABE"/>
    <w:rsid w:val="00730F36"/>
    <w:rsid w:val="00742C99"/>
    <w:rsid w:val="00744039"/>
    <w:rsid w:val="00750E14"/>
    <w:rsid w:val="0075381D"/>
    <w:rsid w:val="00756A92"/>
    <w:rsid w:val="007573FA"/>
    <w:rsid w:val="00760991"/>
    <w:rsid w:val="007633A3"/>
    <w:rsid w:val="007644B1"/>
    <w:rsid w:val="00766E8A"/>
    <w:rsid w:val="007670EE"/>
    <w:rsid w:val="007674B0"/>
    <w:rsid w:val="00773104"/>
    <w:rsid w:val="00773290"/>
    <w:rsid w:val="00774AB4"/>
    <w:rsid w:val="00774E7E"/>
    <w:rsid w:val="00796AD7"/>
    <w:rsid w:val="007A01AE"/>
    <w:rsid w:val="007A0C95"/>
    <w:rsid w:val="007A4231"/>
    <w:rsid w:val="007A6F46"/>
    <w:rsid w:val="007B32C1"/>
    <w:rsid w:val="007B33E5"/>
    <w:rsid w:val="007B7FF1"/>
    <w:rsid w:val="007C421B"/>
    <w:rsid w:val="007C510D"/>
    <w:rsid w:val="007C60CF"/>
    <w:rsid w:val="007D6728"/>
    <w:rsid w:val="007D74B9"/>
    <w:rsid w:val="007E22C3"/>
    <w:rsid w:val="007E522B"/>
    <w:rsid w:val="007F43A0"/>
    <w:rsid w:val="007F5FB7"/>
    <w:rsid w:val="007F7B63"/>
    <w:rsid w:val="008020E2"/>
    <w:rsid w:val="00802A11"/>
    <w:rsid w:val="00805816"/>
    <w:rsid w:val="00807631"/>
    <w:rsid w:val="00810C78"/>
    <w:rsid w:val="00811DB1"/>
    <w:rsid w:val="0081264F"/>
    <w:rsid w:val="008167D1"/>
    <w:rsid w:val="00817663"/>
    <w:rsid w:val="0082041C"/>
    <w:rsid w:val="00826CEF"/>
    <w:rsid w:val="008302A7"/>
    <w:rsid w:val="00831991"/>
    <w:rsid w:val="008324D0"/>
    <w:rsid w:val="008537F6"/>
    <w:rsid w:val="00854536"/>
    <w:rsid w:val="00856A93"/>
    <w:rsid w:val="00857093"/>
    <w:rsid w:val="0086252E"/>
    <w:rsid w:val="00863184"/>
    <w:rsid w:val="00865C72"/>
    <w:rsid w:val="00867FA6"/>
    <w:rsid w:val="00870470"/>
    <w:rsid w:val="008704DA"/>
    <w:rsid w:val="00872827"/>
    <w:rsid w:val="00876007"/>
    <w:rsid w:val="00877C2F"/>
    <w:rsid w:val="0088404E"/>
    <w:rsid w:val="0088415B"/>
    <w:rsid w:val="0088787C"/>
    <w:rsid w:val="00887881"/>
    <w:rsid w:val="00891F08"/>
    <w:rsid w:val="00892AE6"/>
    <w:rsid w:val="00894ADB"/>
    <w:rsid w:val="00894EA4"/>
    <w:rsid w:val="00896840"/>
    <w:rsid w:val="008A15D6"/>
    <w:rsid w:val="008A4404"/>
    <w:rsid w:val="008A4900"/>
    <w:rsid w:val="008A52DA"/>
    <w:rsid w:val="008A53E8"/>
    <w:rsid w:val="008A5D30"/>
    <w:rsid w:val="008A6E87"/>
    <w:rsid w:val="008B055C"/>
    <w:rsid w:val="008B60E6"/>
    <w:rsid w:val="008B7DFA"/>
    <w:rsid w:val="008C4528"/>
    <w:rsid w:val="008C780C"/>
    <w:rsid w:val="008D1CBA"/>
    <w:rsid w:val="008D313F"/>
    <w:rsid w:val="008D42C9"/>
    <w:rsid w:val="008E2D99"/>
    <w:rsid w:val="008E4217"/>
    <w:rsid w:val="008E46B0"/>
    <w:rsid w:val="008E525E"/>
    <w:rsid w:val="008E5C54"/>
    <w:rsid w:val="008F024A"/>
    <w:rsid w:val="008F4341"/>
    <w:rsid w:val="008F4495"/>
    <w:rsid w:val="00903344"/>
    <w:rsid w:val="00905600"/>
    <w:rsid w:val="00905E80"/>
    <w:rsid w:val="00907D66"/>
    <w:rsid w:val="0092078E"/>
    <w:rsid w:val="009223C9"/>
    <w:rsid w:val="00923562"/>
    <w:rsid w:val="0093351B"/>
    <w:rsid w:val="00941C96"/>
    <w:rsid w:val="00944879"/>
    <w:rsid w:val="0095156F"/>
    <w:rsid w:val="00952868"/>
    <w:rsid w:val="009531D0"/>
    <w:rsid w:val="00953BBF"/>
    <w:rsid w:val="00953D6C"/>
    <w:rsid w:val="00954248"/>
    <w:rsid w:val="00955286"/>
    <w:rsid w:val="00961917"/>
    <w:rsid w:val="00965901"/>
    <w:rsid w:val="009659FF"/>
    <w:rsid w:val="00971165"/>
    <w:rsid w:val="0097136B"/>
    <w:rsid w:val="00971BA3"/>
    <w:rsid w:val="00975E51"/>
    <w:rsid w:val="00977DCD"/>
    <w:rsid w:val="009810BB"/>
    <w:rsid w:val="0098152A"/>
    <w:rsid w:val="0098209D"/>
    <w:rsid w:val="009848DE"/>
    <w:rsid w:val="00987CF5"/>
    <w:rsid w:val="009921D1"/>
    <w:rsid w:val="00992A5F"/>
    <w:rsid w:val="00994E57"/>
    <w:rsid w:val="0099788A"/>
    <w:rsid w:val="009A28C5"/>
    <w:rsid w:val="009A37C5"/>
    <w:rsid w:val="009A4CCE"/>
    <w:rsid w:val="009A6851"/>
    <w:rsid w:val="009B060A"/>
    <w:rsid w:val="009B0BFC"/>
    <w:rsid w:val="009B26C8"/>
    <w:rsid w:val="009B4038"/>
    <w:rsid w:val="009B40BC"/>
    <w:rsid w:val="009B574C"/>
    <w:rsid w:val="009C0C6A"/>
    <w:rsid w:val="009C10D6"/>
    <w:rsid w:val="009C1C0E"/>
    <w:rsid w:val="009C28B3"/>
    <w:rsid w:val="009C33BF"/>
    <w:rsid w:val="009C3689"/>
    <w:rsid w:val="009C448D"/>
    <w:rsid w:val="009C449B"/>
    <w:rsid w:val="009C4F95"/>
    <w:rsid w:val="009D12EE"/>
    <w:rsid w:val="009D5F8F"/>
    <w:rsid w:val="009D79CB"/>
    <w:rsid w:val="009E0FA1"/>
    <w:rsid w:val="009E14C3"/>
    <w:rsid w:val="009E37D3"/>
    <w:rsid w:val="009E5127"/>
    <w:rsid w:val="009E523B"/>
    <w:rsid w:val="009E5759"/>
    <w:rsid w:val="009F184B"/>
    <w:rsid w:val="009F1BEC"/>
    <w:rsid w:val="00A0361C"/>
    <w:rsid w:val="00A1307A"/>
    <w:rsid w:val="00A178A0"/>
    <w:rsid w:val="00A2062D"/>
    <w:rsid w:val="00A21295"/>
    <w:rsid w:val="00A213A8"/>
    <w:rsid w:val="00A22C52"/>
    <w:rsid w:val="00A26053"/>
    <w:rsid w:val="00A26F9F"/>
    <w:rsid w:val="00A342E4"/>
    <w:rsid w:val="00A3560A"/>
    <w:rsid w:val="00A40B2E"/>
    <w:rsid w:val="00A41A8A"/>
    <w:rsid w:val="00A5293C"/>
    <w:rsid w:val="00A54B02"/>
    <w:rsid w:val="00A60619"/>
    <w:rsid w:val="00A606C4"/>
    <w:rsid w:val="00A62716"/>
    <w:rsid w:val="00A62E80"/>
    <w:rsid w:val="00A65367"/>
    <w:rsid w:val="00A67EE5"/>
    <w:rsid w:val="00A724B6"/>
    <w:rsid w:val="00A72B8E"/>
    <w:rsid w:val="00A75D4D"/>
    <w:rsid w:val="00A76D40"/>
    <w:rsid w:val="00A77E89"/>
    <w:rsid w:val="00A858C5"/>
    <w:rsid w:val="00A9036C"/>
    <w:rsid w:val="00A92083"/>
    <w:rsid w:val="00A9638B"/>
    <w:rsid w:val="00A97242"/>
    <w:rsid w:val="00AA44FB"/>
    <w:rsid w:val="00AB2D9D"/>
    <w:rsid w:val="00AB2DCF"/>
    <w:rsid w:val="00AB3503"/>
    <w:rsid w:val="00AB3B27"/>
    <w:rsid w:val="00AB4C37"/>
    <w:rsid w:val="00AC205D"/>
    <w:rsid w:val="00AC2C1B"/>
    <w:rsid w:val="00AC3E3E"/>
    <w:rsid w:val="00AC431D"/>
    <w:rsid w:val="00AC61CB"/>
    <w:rsid w:val="00AD1B0B"/>
    <w:rsid w:val="00AD1F20"/>
    <w:rsid w:val="00AD2B22"/>
    <w:rsid w:val="00AD49BF"/>
    <w:rsid w:val="00AD5BDB"/>
    <w:rsid w:val="00AD66CD"/>
    <w:rsid w:val="00AE7FF5"/>
    <w:rsid w:val="00AF0C07"/>
    <w:rsid w:val="00B02D3A"/>
    <w:rsid w:val="00B032FD"/>
    <w:rsid w:val="00B13BC1"/>
    <w:rsid w:val="00B16DBF"/>
    <w:rsid w:val="00B17F90"/>
    <w:rsid w:val="00B204CE"/>
    <w:rsid w:val="00B2123A"/>
    <w:rsid w:val="00B22F30"/>
    <w:rsid w:val="00B263CF"/>
    <w:rsid w:val="00B30787"/>
    <w:rsid w:val="00B30AB2"/>
    <w:rsid w:val="00B30E0C"/>
    <w:rsid w:val="00B3195D"/>
    <w:rsid w:val="00B347CF"/>
    <w:rsid w:val="00B37521"/>
    <w:rsid w:val="00B4141D"/>
    <w:rsid w:val="00B4324A"/>
    <w:rsid w:val="00B5127A"/>
    <w:rsid w:val="00B514A7"/>
    <w:rsid w:val="00B54195"/>
    <w:rsid w:val="00B547A5"/>
    <w:rsid w:val="00B54905"/>
    <w:rsid w:val="00B565BE"/>
    <w:rsid w:val="00B57E30"/>
    <w:rsid w:val="00B6081D"/>
    <w:rsid w:val="00B6281E"/>
    <w:rsid w:val="00B64AEA"/>
    <w:rsid w:val="00B705B0"/>
    <w:rsid w:val="00B712CF"/>
    <w:rsid w:val="00B75DC0"/>
    <w:rsid w:val="00B760FC"/>
    <w:rsid w:val="00B76409"/>
    <w:rsid w:val="00B81B75"/>
    <w:rsid w:val="00B86FF4"/>
    <w:rsid w:val="00B87273"/>
    <w:rsid w:val="00B916FB"/>
    <w:rsid w:val="00B94174"/>
    <w:rsid w:val="00B94296"/>
    <w:rsid w:val="00BA0624"/>
    <w:rsid w:val="00BA6B63"/>
    <w:rsid w:val="00BB15DD"/>
    <w:rsid w:val="00BB3536"/>
    <w:rsid w:val="00BB4463"/>
    <w:rsid w:val="00BB532D"/>
    <w:rsid w:val="00BB5A58"/>
    <w:rsid w:val="00BB63BD"/>
    <w:rsid w:val="00BB6A84"/>
    <w:rsid w:val="00BB7688"/>
    <w:rsid w:val="00BC0086"/>
    <w:rsid w:val="00BC1CE3"/>
    <w:rsid w:val="00BC2E8C"/>
    <w:rsid w:val="00BC56A4"/>
    <w:rsid w:val="00BC6982"/>
    <w:rsid w:val="00BC6BBF"/>
    <w:rsid w:val="00BD4AD3"/>
    <w:rsid w:val="00BE0CD5"/>
    <w:rsid w:val="00BE0E4F"/>
    <w:rsid w:val="00BE3C9C"/>
    <w:rsid w:val="00BF1274"/>
    <w:rsid w:val="00BF206F"/>
    <w:rsid w:val="00BF592F"/>
    <w:rsid w:val="00BF7F2B"/>
    <w:rsid w:val="00C01CCA"/>
    <w:rsid w:val="00C03084"/>
    <w:rsid w:val="00C055F2"/>
    <w:rsid w:val="00C0579A"/>
    <w:rsid w:val="00C064CD"/>
    <w:rsid w:val="00C1139E"/>
    <w:rsid w:val="00C11490"/>
    <w:rsid w:val="00C13FD0"/>
    <w:rsid w:val="00C21CB7"/>
    <w:rsid w:val="00C228DF"/>
    <w:rsid w:val="00C22C7D"/>
    <w:rsid w:val="00C246F2"/>
    <w:rsid w:val="00C26CCA"/>
    <w:rsid w:val="00C32432"/>
    <w:rsid w:val="00C32AA2"/>
    <w:rsid w:val="00C34C0F"/>
    <w:rsid w:val="00C43EA3"/>
    <w:rsid w:val="00C4441B"/>
    <w:rsid w:val="00C47977"/>
    <w:rsid w:val="00C47AE7"/>
    <w:rsid w:val="00C50671"/>
    <w:rsid w:val="00C52EDB"/>
    <w:rsid w:val="00C541F3"/>
    <w:rsid w:val="00C545C2"/>
    <w:rsid w:val="00C64157"/>
    <w:rsid w:val="00C71F72"/>
    <w:rsid w:val="00C73EED"/>
    <w:rsid w:val="00C75332"/>
    <w:rsid w:val="00C81627"/>
    <w:rsid w:val="00C829DF"/>
    <w:rsid w:val="00C8334E"/>
    <w:rsid w:val="00C834AF"/>
    <w:rsid w:val="00C84515"/>
    <w:rsid w:val="00C85960"/>
    <w:rsid w:val="00C85A11"/>
    <w:rsid w:val="00C86228"/>
    <w:rsid w:val="00C91171"/>
    <w:rsid w:val="00C91D5B"/>
    <w:rsid w:val="00C9227A"/>
    <w:rsid w:val="00C967D4"/>
    <w:rsid w:val="00C9706C"/>
    <w:rsid w:val="00C977B3"/>
    <w:rsid w:val="00C97FCD"/>
    <w:rsid w:val="00CA0165"/>
    <w:rsid w:val="00CA0990"/>
    <w:rsid w:val="00CA2265"/>
    <w:rsid w:val="00CA5A4F"/>
    <w:rsid w:val="00CA72D8"/>
    <w:rsid w:val="00CB0BD1"/>
    <w:rsid w:val="00CB1C89"/>
    <w:rsid w:val="00CB6B48"/>
    <w:rsid w:val="00CC592F"/>
    <w:rsid w:val="00CD3F2A"/>
    <w:rsid w:val="00CD448A"/>
    <w:rsid w:val="00CD5973"/>
    <w:rsid w:val="00CD5E02"/>
    <w:rsid w:val="00CD5FA3"/>
    <w:rsid w:val="00CE16E4"/>
    <w:rsid w:val="00CE22D4"/>
    <w:rsid w:val="00CE3EDB"/>
    <w:rsid w:val="00CE5B80"/>
    <w:rsid w:val="00CF40F5"/>
    <w:rsid w:val="00CF4332"/>
    <w:rsid w:val="00CF65B8"/>
    <w:rsid w:val="00D01ED0"/>
    <w:rsid w:val="00D02A52"/>
    <w:rsid w:val="00D04337"/>
    <w:rsid w:val="00D0518E"/>
    <w:rsid w:val="00D119E0"/>
    <w:rsid w:val="00D159AC"/>
    <w:rsid w:val="00D20FCC"/>
    <w:rsid w:val="00D21D5D"/>
    <w:rsid w:val="00D227BB"/>
    <w:rsid w:val="00D2379E"/>
    <w:rsid w:val="00D27097"/>
    <w:rsid w:val="00D27F79"/>
    <w:rsid w:val="00D32ED2"/>
    <w:rsid w:val="00D32F5F"/>
    <w:rsid w:val="00D331A5"/>
    <w:rsid w:val="00D44E72"/>
    <w:rsid w:val="00D47EAC"/>
    <w:rsid w:val="00D52B97"/>
    <w:rsid w:val="00D53D3F"/>
    <w:rsid w:val="00D54793"/>
    <w:rsid w:val="00D57E60"/>
    <w:rsid w:val="00D62304"/>
    <w:rsid w:val="00D645B8"/>
    <w:rsid w:val="00D65332"/>
    <w:rsid w:val="00D65739"/>
    <w:rsid w:val="00D66F48"/>
    <w:rsid w:val="00D7628C"/>
    <w:rsid w:val="00D76E5B"/>
    <w:rsid w:val="00D77E34"/>
    <w:rsid w:val="00D824F8"/>
    <w:rsid w:val="00D84D5F"/>
    <w:rsid w:val="00D86853"/>
    <w:rsid w:val="00D87973"/>
    <w:rsid w:val="00D917C2"/>
    <w:rsid w:val="00D9269B"/>
    <w:rsid w:val="00D94A81"/>
    <w:rsid w:val="00DA0A99"/>
    <w:rsid w:val="00DA0C78"/>
    <w:rsid w:val="00DA3DA7"/>
    <w:rsid w:val="00DA5845"/>
    <w:rsid w:val="00DA5A13"/>
    <w:rsid w:val="00DA7B6E"/>
    <w:rsid w:val="00DB1016"/>
    <w:rsid w:val="00DB261D"/>
    <w:rsid w:val="00DB3B5F"/>
    <w:rsid w:val="00DB3CEF"/>
    <w:rsid w:val="00DB4086"/>
    <w:rsid w:val="00DC083C"/>
    <w:rsid w:val="00DC3A73"/>
    <w:rsid w:val="00DD2CC2"/>
    <w:rsid w:val="00DD5581"/>
    <w:rsid w:val="00DD71C9"/>
    <w:rsid w:val="00DD7CA8"/>
    <w:rsid w:val="00DE03DB"/>
    <w:rsid w:val="00DE5746"/>
    <w:rsid w:val="00DF46B4"/>
    <w:rsid w:val="00E00415"/>
    <w:rsid w:val="00E01DBC"/>
    <w:rsid w:val="00E063B5"/>
    <w:rsid w:val="00E06D5A"/>
    <w:rsid w:val="00E07C6E"/>
    <w:rsid w:val="00E10234"/>
    <w:rsid w:val="00E1057B"/>
    <w:rsid w:val="00E152BB"/>
    <w:rsid w:val="00E15ECF"/>
    <w:rsid w:val="00E21DA3"/>
    <w:rsid w:val="00E24CC3"/>
    <w:rsid w:val="00E24F20"/>
    <w:rsid w:val="00E25393"/>
    <w:rsid w:val="00E272E2"/>
    <w:rsid w:val="00E27437"/>
    <w:rsid w:val="00E3584F"/>
    <w:rsid w:val="00E406A9"/>
    <w:rsid w:val="00E4154A"/>
    <w:rsid w:val="00E42922"/>
    <w:rsid w:val="00E44337"/>
    <w:rsid w:val="00E47967"/>
    <w:rsid w:val="00E50E3A"/>
    <w:rsid w:val="00E526E7"/>
    <w:rsid w:val="00E570B9"/>
    <w:rsid w:val="00E57C32"/>
    <w:rsid w:val="00E614E1"/>
    <w:rsid w:val="00E61A4F"/>
    <w:rsid w:val="00E620DA"/>
    <w:rsid w:val="00E6309E"/>
    <w:rsid w:val="00E65742"/>
    <w:rsid w:val="00E66134"/>
    <w:rsid w:val="00E703BE"/>
    <w:rsid w:val="00E71501"/>
    <w:rsid w:val="00E735B5"/>
    <w:rsid w:val="00E73B4D"/>
    <w:rsid w:val="00E7530B"/>
    <w:rsid w:val="00E80466"/>
    <w:rsid w:val="00E8235E"/>
    <w:rsid w:val="00E82662"/>
    <w:rsid w:val="00E8694A"/>
    <w:rsid w:val="00E86EC1"/>
    <w:rsid w:val="00E908E7"/>
    <w:rsid w:val="00E90F77"/>
    <w:rsid w:val="00E92899"/>
    <w:rsid w:val="00E967DB"/>
    <w:rsid w:val="00E975FD"/>
    <w:rsid w:val="00E976AD"/>
    <w:rsid w:val="00EA0186"/>
    <w:rsid w:val="00EA197D"/>
    <w:rsid w:val="00EA2030"/>
    <w:rsid w:val="00EA335A"/>
    <w:rsid w:val="00EA4B71"/>
    <w:rsid w:val="00EA5EA7"/>
    <w:rsid w:val="00EA7947"/>
    <w:rsid w:val="00EA7D38"/>
    <w:rsid w:val="00EC1A7B"/>
    <w:rsid w:val="00EC46AB"/>
    <w:rsid w:val="00ED0A78"/>
    <w:rsid w:val="00ED34F6"/>
    <w:rsid w:val="00EE1FC7"/>
    <w:rsid w:val="00EE3246"/>
    <w:rsid w:val="00EE58F8"/>
    <w:rsid w:val="00EE7A15"/>
    <w:rsid w:val="00F009DC"/>
    <w:rsid w:val="00F056E0"/>
    <w:rsid w:val="00F141D1"/>
    <w:rsid w:val="00F17540"/>
    <w:rsid w:val="00F243FA"/>
    <w:rsid w:val="00F3336A"/>
    <w:rsid w:val="00F365BD"/>
    <w:rsid w:val="00F37A3D"/>
    <w:rsid w:val="00F4062B"/>
    <w:rsid w:val="00F41C6B"/>
    <w:rsid w:val="00F44ECE"/>
    <w:rsid w:val="00F472B4"/>
    <w:rsid w:val="00F4750F"/>
    <w:rsid w:val="00F47ABA"/>
    <w:rsid w:val="00F47E61"/>
    <w:rsid w:val="00F52D30"/>
    <w:rsid w:val="00F52F3E"/>
    <w:rsid w:val="00F532B3"/>
    <w:rsid w:val="00F552FF"/>
    <w:rsid w:val="00F61330"/>
    <w:rsid w:val="00F65BD5"/>
    <w:rsid w:val="00F74344"/>
    <w:rsid w:val="00F7586B"/>
    <w:rsid w:val="00F75946"/>
    <w:rsid w:val="00F77B55"/>
    <w:rsid w:val="00F80EBE"/>
    <w:rsid w:val="00F82F7A"/>
    <w:rsid w:val="00F848A8"/>
    <w:rsid w:val="00F8500E"/>
    <w:rsid w:val="00F85AC8"/>
    <w:rsid w:val="00F86731"/>
    <w:rsid w:val="00F94689"/>
    <w:rsid w:val="00F94D12"/>
    <w:rsid w:val="00F96761"/>
    <w:rsid w:val="00FA0DFF"/>
    <w:rsid w:val="00FA2200"/>
    <w:rsid w:val="00FA5773"/>
    <w:rsid w:val="00FB08F8"/>
    <w:rsid w:val="00FB1EFE"/>
    <w:rsid w:val="00FB3E8F"/>
    <w:rsid w:val="00FB4CAD"/>
    <w:rsid w:val="00FB771A"/>
    <w:rsid w:val="00FC2F00"/>
    <w:rsid w:val="00FC5856"/>
    <w:rsid w:val="00FD072C"/>
    <w:rsid w:val="00FD2D28"/>
    <w:rsid w:val="00FD62D0"/>
    <w:rsid w:val="00FD74A9"/>
    <w:rsid w:val="00FD75B0"/>
    <w:rsid w:val="00FD7762"/>
    <w:rsid w:val="00FE0CA2"/>
    <w:rsid w:val="00FE1121"/>
    <w:rsid w:val="00FE1654"/>
    <w:rsid w:val="00FE5B55"/>
    <w:rsid w:val="00FE7F9C"/>
    <w:rsid w:val="00FF02F1"/>
    <w:rsid w:val="00FF26E7"/>
    <w:rsid w:val="00FF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9F346D"/>
  <w15:docId w15:val="{F8E7AD50-49F2-4CBC-851B-E6107751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0" w:unhideWhenUsed="1"/>
    <w:lsdException w:name="List 3" w:semiHidden="1" w:uiPriority="0" w:unhideWhenUsed="1"/>
    <w:lsdException w:name="List 4" w:uiPriority="0"/>
    <w:lsdException w:name="List 5" w:uiPriority="0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iPriority="0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qFormat="1"/>
    <w:lsdException w:name="Salutation" w:uiPriority="0"/>
    <w:lsdException w:name="Date" w:uiPriority="0"/>
    <w:lsdException w:name="Body Text First Indent 2" w:semiHidden="1" w:uiPriority="0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paragraph" w:styleId="Heading1">
    <w:name w:val="heading 1"/>
    <w:aliases w:val="h1,1st level,l1,1,I1,toc1,título 1,level 0,l0,heading 1,Normal + Font: Helvetica,Bold,Space Before 12 pt,Not Bold,Titre 1b,le1,Char1 Char,Section of paper,tÌtulo 1"/>
    <w:basedOn w:val="Normal"/>
    <w:next w:val="Normal"/>
    <w:uiPriority w:val="99"/>
    <w:qFormat/>
    <w:rsid w:val="00137E3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2,h2,2nd level,heading 2+ Indent: Left 0.25 in,título 2,l2,UNDERRUBRIK 1-2,H2,H2-Heading 2,Header 2,Header2,22,heading2,list2,A,A.B.C.,list 2,Heading2,Heading Indent No L2,Titre 2 Car"/>
    <w:basedOn w:val="Heading1"/>
    <w:next w:val="Normal"/>
    <w:link w:val="Heading2Char1"/>
    <w:uiPriority w:val="99"/>
    <w:qFormat/>
    <w:rsid w:val="00137E34"/>
    <w:pPr>
      <w:spacing w:before="240"/>
      <w:outlineLvl w:val="1"/>
    </w:pPr>
  </w:style>
  <w:style w:type="paragraph" w:styleId="Heading3">
    <w:name w:val="heading 3"/>
    <w:aliases w:val="h3,l3,H3,Underrubrik2"/>
    <w:basedOn w:val="Heading1"/>
    <w:next w:val="Normal"/>
    <w:link w:val="Heading3Char"/>
    <w:uiPriority w:val="99"/>
    <w:qFormat/>
    <w:rsid w:val="00137E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uiPriority w:val="99"/>
    <w:qFormat/>
    <w:rsid w:val="00137E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5,l4"/>
    <w:basedOn w:val="Heading4"/>
    <w:next w:val="Normal"/>
    <w:link w:val="Heading5Char"/>
    <w:uiPriority w:val="99"/>
    <w:qFormat/>
    <w:rsid w:val="00137E3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137E3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137E3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137E3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137E3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1">
    <w:name w:val="Heading 2 Char1"/>
    <w:aliases w:val="2 Char1,h2 Char1,2nd level Char1,heading 2+ Indent: Left 0.25 in Char1,título 2 Char1,l2 Char1,UNDERRUBRIK 1-2 Char,H2 Char,H2-Heading 2 Char,Header 2 Char,Header2 Char,22 Char,heading2 Char,list2 Char,A Char,A.B.C. Char,list 2 Char"/>
    <w:basedOn w:val="DefaultParagraphFont"/>
    <w:link w:val="Heading2"/>
    <w:rsid w:val="001855B6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l3 Char,H3 Char,Underrubrik2 Char"/>
    <w:basedOn w:val="Heading1Char"/>
    <w:link w:val="Heading3"/>
    <w:uiPriority w:val="99"/>
    <w:rsid w:val="009C28B3"/>
    <w:rPr>
      <w:b/>
      <w:sz w:val="24"/>
      <w:lang w:val="en-GB" w:eastAsia="en-US" w:bidi="ar-SA"/>
    </w:rPr>
  </w:style>
  <w:style w:type="character" w:customStyle="1" w:styleId="Heading1Char">
    <w:name w:val="Heading 1 Char"/>
    <w:aliases w:val="h1 Char,1st level Char,l1 Char,1 Char1,I1 Char,toc1 Char,título 1 Char,level 0 Char1,l0 Char1,heading 1 Char,Normal + Font: Helvetica Char,Bold Char,Space Before 12 pt Char,Not Bold Char,Titre 1b Char,le1 Char,Char1 Char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AnnexNotitle">
    <w:name w:val="Annex_No &amp; title"/>
    <w:basedOn w:val="Normal"/>
    <w:next w:val="Normal"/>
    <w:link w:val="AnnexNotitleChar"/>
    <w:uiPriority w:val="99"/>
    <w:qFormat/>
    <w:rsid w:val="00137E34"/>
    <w:pPr>
      <w:keepNext/>
      <w:keepLines/>
      <w:spacing w:before="480"/>
      <w:jc w:val="center"/>
    </w:pPr>
    <w:rPr>
      <w:b/>
      <w:sz w:val="28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AC61CB"/>
    <w:rPr>
      <w:b/>
      <w:sz w:val="28"/>
      <w:lang w:val="en-GB" w:eastAsia="en-US" w:bidi="ar-SA"/>
    </w:rPr>
  </w:style>
  <w:style w:type="character" w:customStyle="1" w:styleId="Appdef">
    <w:name w:val="App_def"/>
    <w:basedOn w:val="DefaultParagraphFont"/>
    <w:uiPriority w:val="99"/>
    <w:rsid w:val="00137E34"/>
    <w:rPr>
      <w:rFonts w:ascii="Times New Roman" w:hAnsi="Times New Roman"/>
      <w:b/>
    </w:rPr>
  </w:style>
  <w:style w:type="character" w:customStyle="1" w:styleId="Appref">
    <w:name w:val="App_ref"/>
    <w:basedOn w:val="DefaultParagraphFont"/>
    <w:uiPriority w:val="99"/>
    <w:rsid w:val="00137E34"/>
  </w:style>
  <w:style w:type="paragraph" w:customStyle="1" w:styleId="AppendixNotitle">
    <w:name w:val="Appendix_No &amp; title"/>
    <w:basedOn w:val="AnnexNotitle"/>
    <w:next w:val="Normal"/>
    <w:uiPriority w:val="99"/>
    <w:rsid w:val="00137E34"/>
  </w:style>
  <w:style w:type="character" w:customStyle="1" w:styleId="Artdef">
    <w:name w:val="Art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uiPriority w:val="99"/>
    <w:rsid w:val="00137E3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uiPriority w:val="99"/>
    <w:rsid w:val="00137E34"/>
  </w:style>
  <w:style w:type="paragraph" w:customStyle="1" w:styleId="Arttitle">
    <w:name w:val="Art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link w:val="ASN1C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SN1Car">
    <w:name w:val="ASN.1 Car"/>
    <w:basedOn w:val="DefaultParagraphFont"/>
    <w:link w:val="ASN1"/>
    <w:uiPriority w:val="99"/>
    <w:rsid w:val="009C28B3"/>
    <w:rPr>
      <w:rFonts w:ascii="Courier New" w:hAnsi="Courier New"/>
      <w:b/>
      <w:noProof/>
      <w:lang w:val="en-GB" w:eastAsia="en-US" w:bidi="ar-SA"/>
    </w:rPr>
  </w:style>
  <w:style w:type="paragraph" w:customStyle="1" w:styleId="Call">
    <w:name w:val="Call"/>
    <w:basedOn w:val="Normal"/>
    <w:next w:val="Normal"/>
    <w:uiPriority w:val="99"/>
    <w:rsid w:val="00137E3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Normal"/>
    <w:uiPriority w:val="99"/>
    <w:rsid w:val="00137E3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uiPriority w:val="99"/>
    <w:rsid w:val="00137E34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uiPriority w:val="99"/>
    <w:semiHidden/>
    <w:rsid w:val="00137E34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137E34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137E34"/>
    <w:pPr>
      <w:ind w:left="1191" w:hanging="397"/>
    </w:pPr>
  </w:style>
  <w:style w:type="paragraph" w:customStyle="1" w:styleId="enumlev3">
    <w:name w:val="enumlev3"/>
    <w:basedOn w:val="enumlev2"/>
    <w:uiPriority w:val="99"/>
    <w:rsid w:val="00137E34"/>
    <w:pPr>
      <w:ind w:left="1588"/>
    </w:pPr>
  </w:style>
  <w:style w:type="paragraph" w:customStyle="1" w:styleId="Equation">
    <w:name w:val="Equation"/>
    <w:basedOn w:val="Normal"/>
    <w:uiPriority w:val="99"/>
    <w:rsid w:val="00137E3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">
    <w:name w:val="Figure"/>
    <w:basedOn w:val="Normal"/>
    <w:next w:val="Normal"/>
    <w:uiPriority w:val="99"/>
    <w:rsid w:val="00137E34"/>
    <w:pPr>
      <w:keepNext/>
      <w:keepLines/>
      <w:spacing w:before="240" w:after="120"/>
      <w:jc w:val="center"/>
    </w:pPr>
  </w:style>
  <w:style w:type="paragraph" w:customStyle="1" w:styleId="Figurelegend">
    <w:name w:val="Figure_legend"/>
    <w:basedOn w:val="Normal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"/>
    <w:uiPriority w:val="99"/>
    <w:rsid w:val="00137E34"/>
    <w:pPr>
      <w:keepLines/>
      <w:spacing w:before="240" w:after="120"/>
      <w:jc w:val="center"/>
    </w:pPr>
    <w:rPr>
      <w:b/>
    </w:rPr>
  </w:style>
  <w:style w:type="paragraph" w:customStyle="1" w:styleId="FigureNoBR">
    <w:name w:val="Figure_No_BR"/>
    <w:basedOn w:val="Normal"/>
    <w:next w:val="Normal"/>
    <w:uiPriority w:val="99"/>
    <w:rsid w:val="00137E34"/>
    <w:pPr>
      <w:keepNext/>
      <w:keepLines/>
      <w:spacing w:before="480" w:after="120"/>
      <w:jc w:val="center"/>
    </w:pPr>
    <w:rPr>
      <w:caps/>
    </w:rPr>
  </w:style>
  <w:style w:type="paragraph" w:customStyle="1" w:styleId="TabletitleBR">
    <w:name w:val="Table_title_BR"/>
    <w:basedOn w:val="Normal"/>
    <w:next w:val="Normal"/>
    <w:uiPriority w:val="99"/>
    <w:rsid w:val="00137E34"/>
    <w:pPr>
      <w:keepNext/>
      <w:keepLines/>
      <w:spacing w:before="0" w:after="120"/>
      <w:jc w:val="center"/>
    </w:pPr>
    <w:rPr>
      <w:b/>
    </w:rPr>
  </w:style>
  <w:style w:type="paragraph" w:customStyle="1" w:styleId="FiguretitleBR">
    <w:name w:val="Figure_title_BR"/>
    <w:basedOn w:val="TabletitleBR"/>
    <w:next w:val="Normal"/>
    <w:uiPriority w:val="99"/>
    <w:rsid w:val="00137E34"/>
    <w:pPr>
      <w:keepNext w:val="0"/>
      <w:spacing w:after="480"/>
    </w:pPr>
  </w:style>
  <w:style w:type="paragraph" w:customStyle="1" w:styleId="Figurewithouttitle">
    <w:name w:val="Figure_without_title"/>
    <w:basedOn w:val="Normal"/>
    <w:next w:val="Normal"/>
    <w:uiPriority w:val="99"/>
    <w:rsid w:val="00137E34"/>
    <w:pPr>
      <w:keepLines/>
      <w:spacing w:before="240" w:after="120"/>
      <w:jc w:val="center"/>
    </w:pPr>
  </w:style>
  <w:style w:type="paragraph" w:styleId="Footer">
    <w:name w:val="footer"/>
    <w:aliases w:val="pie de página,fo"/>
    <w:basedOn w:val="Normal"/>
    <w:link w:val="FooterChar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uiPriority w:val="99"/>
    <w:rsid w:val="00137E3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uiPriority w:val="99"/>
    <w:semiHidden/>
    <w:rsid w:val="00137E34"/>
    <w:rPr>
      <w:position w:val="6"/>
      <w:sz w:val="18"/>
    </w:rPr>
  </w:style>
  <w:style w:type="paragraph" w:customStyle="1" w:styleId="Note">
    <w:name w:val="Note"/>
    <w:basedOn w:val="Normal"/>
    <w:uiPriority w:val="99"/>
    <w:rsid w:val="00137E34"/>
    <w:pPr>
      <w:spacing w:before="80"/>
    </w:pPr>
  </w:style>
  <w:style w:type="paragraph" w:styleId="FootnoteText">
    <w:name w:val="footnote text"/>
    <w:basedOn w:val="Note"/>
    <w:link w:val="FootnoteTextChar"/>
    <w:uiPriority w:val="99"/>
    <w:semiHidden/>
    <w:rsid w:val="00137E34"/>
    <w:pPr>
      <w:keepLines/>
      <w:tabs>
        <w:tab w:val="left" w:pos="255"/>
      </w:tabs>
      <w:ind w:left="255" w:hanging="255"/>
    </w:pPr>
  </w:style>
  <w:style w:type="paragraph" w:customStyle="1" w:styleId="Formal">
    <w:name w:val="Formal"/>
    <w:basedOn w:val="ASN1"/>
    <w:uiPriority w:val="99"/>
    <w:rsid w:val="00137E34"/>
    <w:rPr>
      <w:b w:val="0"/>
    </w:rPr>
  </w:style>
  <w:style w:type="paragraph" w:styleId="Header">
    <w:name w:val="header"/>
    <w:aliases w:val="header odd,header entry,HE,h,Header/Footer,页眉"/>
    <w:basedOn w:val="Normal"/>
    <w:link w:val="HeaderChar1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1">
    <w:name w:val="Header Char1"/>
    <w:aliases w:val="header odd Char,header entry Char,HE Char,h Char,Header/Footer Char,页眉 Char"/>
    <w:basedOn w:val="DefaultParagraphFont"/>
    <w:link w:val="Header"/>
    <w:uiPriority w:val="99"/>
    <w:rsid w:val="001855B6"/>
    <w:rPr>
      <w:sz w:val="18"/>
      <w:lang w:val="en-GB" w:eastAsia="en-US" w:bidi="ar-SA"/>
    </w:rPr>
  </w:style>
  <w:style w:type="character" w:customStyle="1" w:styleId="CommentSubjectChar">
    <w:name w:val="Comment Subject Char"/>
    <w:basedOn w:val="DefaultParagraphFont"/>
    <w:link w:val="CommentSubject"/>
    <w:uiPriority w:val="99"/>
    <w:rsid w:val="00137E34"/>
    <w:rPr>
      <w:sz w:val="18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AC61CB"/>
    <w:rPr>
      <w:rFonts w:eastAsia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AC61CB"/>
    <w:rPr>
      <w:rFonts w:eastAsia="SimSu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61CB"/>
    <w:rPr>
      <w:rFonts w:eastAsia="SimSun"/>
      <w:sz w:val="24"/>
      <w:lang w:val="en-GB" w:eastAsia="en-US" w:bidi="ar-SA"/>
    </w:rPr>
  </w:style>
  <w:style w:type="paragraph" w:customStyle="1" w:styleId="Headingb">
    <w:name w:val="Heading_b"/>
    <w:basedOn w:val="Normal"/>
    <w:next w:val="Normal"/>
    <w:uiPriority w:val="99"/>
    <w:rsid w:val="00137E3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uiPriority w:val="99"/>
    <w:rsid w:val="00137E3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uiPriority w:val="99"/>
    <w:semiHidden/>
    <w:rsid w:val="00137E34"/>
  </w:style>
  <w:style w:type="paragraph" w:styleId="Index2">
    <w:name w:val="index 2"/>
    <w:basedOn w:val="Normal"/>
    <w:next w:val="Normal"/>
    <w:uiPriority w:val="99"/>
    <w:semiHidden/>
    <w:rsid w:val="00137E34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137E34"/>
    <w:pPr>
      <w:ind w:left="566"/>
    </w:pPr>
  </w:style>
  <w:style w:type="paragraph" w:customStyle="1" w:styleId="Normalaftertitle">
    <w:name w:val="Normal_after_title"/>
    <w:basedOn w:val="Normal"/>
    <w:next w:val="Normal"/>
    <w:uiPriority w:val="99"/>
    <w:rsid w:val="00137E34"/>
    <w:pPr>
      <w:spacing w:before="360"/>
    </w:pPr>
  </w:style>
  <w:style w:type="character" w:styleId="PageNumber">
    <w:name w:val="page number"/>
    <w:basedOn w:val="DefaultParagraphFont"/>
    <w:uiPriority w:val="99"/>
    <w:rsid w:val="00137E34"/>
  </w:style>
  <w:style w:type="paragraph" w:customStyle="1" w:styleId="PartNo">
    <w:name w:val="Part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Normal"/>
    <w:uiPriority w:val="99"/>
    <w:rsid w:val="00137E3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uiPriority w:val="99"/>
    <w:rsid w:val="00137E3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  <w:uiPriority w:val="99"/>
    <w:rsid w:val="00137E34"/>
  </w:style>
  <w:style w:type="paragraph" w:customStyle="1" w:styleId="RecNo">
    <w:name w:val="Rec_No"/>
    <w:basedOn w:val="Normal"/>
    <w:next w:val="Normal"/>
    <w:uiPriority w:val="99"/>
    <w:rsid w:val="00137E3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Normal"/>
    <w:uiPriority w:val="99"/>
    <w:rsid w:val="00137E34"/>
  </w:style>
  <w:style w:type="paragraph" w:customStyle="1" w:styleId="RecNoBR">
    <w:name w:val="Rec_No_BR"/>
    <w:basedOn w:val="Normal"/>
    <w:next w:val="Normal"/>
    <w:uiPriority w:val="99"/>
    <w:rsid w:val="00137E3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Normal"/>
    <w:uiPriority w:val="99"/>
    <w:rsid w:val="00137E34"/>
  </w:style>
  <w:style w:type="paragraph" w:customStyle="1" w:styleId="Recref">
    <w:name w:val="Rec_ref"/>
    <w:basedOn w:val="Normal"/>
    <w:next w:val="Recdate"/>
    <w:uiPriority w:val="99"/>
    <w:rsid w:val="00137E3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uiPriority w:val="99"/>
    <w:rsid w:val="00137E34"/>
  </w:style>
  <w:style w:type="paragraph" w:customStyle="1" w:styleId="Rectitle">
    <w:name w:val="Rec_title"/>
    <w:basedOn w:val="Normal"/>
    <w:next w:val="Normalaftertitle"/>
    <w:uiPriority w:val="99"/>
    <w:rsid w:val="00137E34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uiPriority w:val="99"/>
    <w:rsid w:val="00137E34"/>
  </w:style>
  <w:style w:type="character" w:customStyle="1" w:styleId="Recdef">
    <w:name w:val="Rec_def"/>
    <w:basedOn w:val="DefaultParagraphFont"/>
    <w:uiPriority w:val="99"/>
    <w:rsid w:val="00137E34"/>
    <w:rPr>
      <w:b/>
    </w:rPr>
  </w:style>
  <w:style w:type="paragraph" w:customStyle="1" w:styleId="Reftext">
    <w:name w:val="Ref_text"/>
    <w:basedOn w:val="Normal"/>
    <w:uiPriority w:val="99"/>
    <w:rsid w:val="00137E34"/>
    <w:pPr>
      <w:ind w:left="794" w:hanging="794"/>
    </w:pPr>
  </w:style>
  <w:style w:type="paragraph" w:customStyle="1" w:styleId="Reftitle">
    <w:name w:val="Ref_title"/>
    <w:basedOn w:val="Normal"/>
    <w:next w:val="Reftext"/>
    <w:uiPriority w:val="99"/>
    <w:rsid w:val="00137E34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  <w:uiPriority w:val="99"/>
    <w:rsid w:val="00137E34"/>
  </w:style>
  <w:style w:type="paragraph" w:customStyle="1" w:styleId="RepNo">
    <w:name w:val="Rep_No"/>
    <w:basedOn w:val="RecNo"/>
    <w:next w:val="Normal"/>
    <w:uiPriority w:val="99"/>
    <w:rsid w:val="00137E34"/>
  </w:style>
  <w:style w:type="paragraph" w:customStyle="1" w:styleId="RepNoBR">
    <w:name w:val="Rep_No_BR"/>
    <w:basedOn w:val="RecNoBR"/>
    <w:next w:val="Normal"/>
    <w:uiPriority w:val="99"/>
    <w:rsid w:val="00137E34"/>
  </w:style>
  <w:style w:type="paragraph" w:customStyle="1" w:styleId="Repref">
    <w:name w:val="Rep_ref"/>
    <w:basedOn w:val="Recref"/>
    <w:next w:val="Repdate"/>
    <w:uiPriority w:val="99"/>
    <w:rsid w:val="00137E34"/>
  </w:style>
  <w:style w:type="paragraph" w:customStyle="1" w:styleId="Reptitle">
    <w:name w:val="Rep_title"/>
    <w:basedOn w:val="Rectitle"/>
    <w:next w:val="Repref"/>
    <w:uiPriority w:val="99"/>
    <w:rsid w:val="00137E34"/>
  </w:style>
  <w:style w:type="paragraph" w:customStyle="1" w:styleId="Resdate">
    <w:name w:val="Res_date"/>
    <w:basedOn w:val="Recdate"/>
    <w:next w:val="Normalaftertitle"/>
    <w:uiPriority w:val="99"/>
    <w:rsid w:val="00137E34"/>
  </w:style>
  <w:style w:type="character" w:customStyle="1" w:styleId="Resdef">
    <w:name w:val="Res_def"/>
    <w:basedOn w:val="DefaultParagraphFont"/>
    <w:uiPriority w:val="99"/>
    <w:rsid w:val="00137E3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uiPriority w:val="99"/>
    <w:rsid w:val="00137E34"/>
  </w:style>
  <w:style w:type="paragraph" w:customStyle="1" w:styleId="ResNoBR">
    <w:name w:val="Res_No_BR"/>
    <w:basedOn w:val="RecNoBR"/>
    <w:next w:val="Normal"/>
    <w:uiPriority w:val="99"/>
    <w:rsid w:val="00137E34"/>
  </w:style>
  <w:style w:type="paragraph" w:customStyle="1" w:styleId="Resref">
    <w:name w:val="Res_ref"/>
    <w:basedOn w:val="Recref"/>
    <w:next w:val="Resdate"/>
    <w:uiPriority w:val="99"/>
    <w:rsid w:val="00137E34"/>
  </w:style>
  <w:style w:type="paragraph" w:customStyle="1" w:styleId="Restitle">
    <w:name w:val="Res_title"/>
    <w:basedOn w:val="Rectitle"/>
    <w:next w:val="Resref"/>
    <w:uiPriority w:val="99"/>
    <w:rsid w:val="00137E34"/>
  </w:style>
  <w:style w:type="paragraph" w:customStyle="1" w:styleId="Section1">
    <w:name w:val="Section_1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Normal"/>
    <w:uiPriority w:val="99"/>
    <w:rsid w:val="00137E3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rsid w:val="00137E3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uiPriority w:val="99"/>
    <w:rsid w:val="00137E3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137E3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uiPriority w:val="99"/>
    <w:rsid w:val="00137E34"/>
    <w:rPr>
      <w:b/>
      <w:color w:val="auto"/>
    </w:rPr>
  </w:style>
  <w:style w:type="paragraph" w:customStyle="1" w:styleId="Tablehead">
    <w:name w:val="Table_head"/>
    <w:basedOn w:val="Normal"/>
    <w:next w:val="Normal"/>
    <w:uiPriority w:val="99"/>
    <w:rsid w:val="00137E3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"/>
    <w:uiPriority w:val="99"/>
    <w:rsid w:val="00137E34"/>
    <w:pPr>
      <w:keepNext/>
      <w:keepLines/>
      <w:spacing w:before="360" w:after="120"/>
      <w:jc w:val="center"/>
    </w:pPr>
    <w:rPr>
      <w:b/>
    </w:rPr>
  </w:style>
  <w:style w:type="character" w:customStyle="1" w:styleId="TableNotitleChar">
    <w:name w:val="Table_No &amp; title Char"/>
    <w:basedOn w:val="DefaultParagraphFont"/>
    <w:uiPriority w:val="99"/>
    <w:rsid w:val="00137E34"/>
    <w:rPr>
      <w:b/>
      <w:sz w:val="24"/>
      <w:lang w:val="en-GB" w:eastAsia="en-US" w:bidi="ar-SA"/>
    </w:rPr>
  </w:style>
  <w:style w:type="paragraph" w:customStyle="1" w:styleId="TableNoBR">
    <w:name w:val="Table_No_BR"/>
    <w:basedOn w:val="Normal"/>
    <w:next w:val="TabletitleBR"/>
    <w:uiPriority w:val="99"/>
    <w:rsid w:val="00137E34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uiPriority w:val="99"/>
    <w:rsid w:val="00137E34"/>
    <w:pPr>
      <w:keepNext/>
      <w:spacing w:before="0" w:after="120"/>
      <w:jc w:val="center"/>
    </w:pPr>
  </w:style>
  <w:style w:type="paragraph" w:customStyle="1" w:styleId="Tabletext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character" w:customStyle="1" w:styleId="TabletextChar">
    <w:name w:val="Table_text Char"/>
    <w:basedOn w:val="DefaultParagraphFont"/>
    <w:uiPriority w:val="99"/>
    <w:rsid w:val="00137E34"/>
    <w:rPr>
      <w:sz w:val="22"/>
      <w:lang w:val="en-GB" w:eastAsia="en-US" w:bidi="ar-SA"/>
    </w:rPr>
  </w:style>
  <w:style w:type="paragraph" w:customStyle="1" w:styleId="Title1">
    <w:name w:val="Title 1"/>
    <w:basedOn w:val="Source"/>
    <w:next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Normal"/>
    <w:uiPriority w:val="99"/>
    <w:rsid w:val="00137E34"/>
  </w:style>
  <w:style w:type="paragraph" w:customStyle="1" w:styleId="Title3">
    <w:name w:val="Title 3"/>
    <w:basedOn w:val="Title2"/>
    <w:next w:val="Normal"/>
    <w:uiPriority w:val="99"/>
    <w:rsid w:val="00137E34"/>
    <w:rPr>
      <w:caps w:val="0"/>
    </w:rPr>
  </w:style>
  <w:style w:type="paragraph" w:customStyle="1" w:styleId="Title4">
    <w:name w:val="Title 4"/>
    <w:basedOn w:val="Title3"/>
    <w:next w:val="Heading1"/>
    <w:uiPriority w:val="99"/>
    <w:rsid w:val="00137E34"/>
    <w:rPr>
      <w:b/>
    </w:rPr>
  </w:style>
  <w:style w:type="paragraph" w:customStyle="1" w:styleId="toc0">
    <w:name w:val="toc 0"/>
    <w:basedOn w:val="Normal"/>
    <w:next w:val="TOC1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rsid w:val="00137E3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99"/>
    <w:rsid w:val="00137E34"/>
    <w:pPr>
      <w:spacing w:before="80"/>
      <w:ind w:left="1531" w:hanging="851"/>
    </w:pPr>
  </w:style>
  <w:style w:type="paragraph" w:styleId="TOC3">
    <w:name w:val="toc 3"/>
    <w:basedOn w:val="TOC2"/>
    <w:uiPriority w:val="99"/>
    <w:rsid w:val="00137E34"/>
  </w:style>
  <w:style w:type="paragraph" w:styleId="TOC4">
    <w:name w:val="toc 4"/>
    <w:basedOn w:val="TOC3"/>
    <w:uiPriority w:val="99"/>
    <w:rsid w:val="00137E34"/>
  </w:style>
  <w:style w:type="paragraph" w:styleId="TOC5">
    <w:name w:val="toc 5"/>
    <w:basedOn w:val="TOC4"/>
    <w:uiPriority w:val="99"/>
    <w:rsid w:val="00137E34"/>
  </w:style>
  <w:style w:type="paragraph" w:styleId="TOC6">
    <w:name w:val="toc 6"/>
    <w:basedOn w:val="TOC4"/>
    <w:uiPriority w:val="99"/>
    <w:rsid w:val="00137E34"/>
  </w:style>
  <w:style w:type="paragraph" w:styleId="TOC7">
    <w:name w:val="toc 7"/>
    <w:basedOn w:val="TOC4"/>
    <w:uiPriority w:val="99"/>
    <w:rsid w:val="00137E34"/>
  </w:style>
  <w:style w:type="paragraph" w:styleId="TOC8">
    <w:name w:val="toc 8"/>
    <w:basedOn w:val="TOC4"/>
    <w:uiPriority w:val="99"/>
    <w:rsid w:val="00137E34"/>
  </w:style>
  <w:style w:type="character" w:styleId="Hyperlink">
    <w:name w:val="Hyperlink"/>
    <w:aliases w:val="超级链接,Style 58,超????"/>
    <w:basedOn w:val="DefaultParagraphFont"/>
    <w:uiPriority w:val="99"/>
    <w:rsid w:val="00137E34"/>
    <w:rPr>
      <w:color w:val="0000FF"/>
      <w:u w:val="single"/>
    </w:rPr>
  </w:style>
  <w:style w:type="paragraph" w:customStyle="1" w:styleId="Normalaftertitle0">
    <w:name w:val="Normal after title"/>
    <w:basedOn w:val="Normal"/>
    <w:next w:val="Normal"/>
    <w:uiPriority w:val="99"/>
    <w:rsid w:val="00137E34"/>
    <w:pPr>
      <w:overflowPunct/>
      <w:autoSpaceDE/>
      <w:autoSpaceDN/>
      <w:adjustRightInd/>
      <w:spacing w:before="320"/>
      <w:textAlignment w:val="auto"/>
    </w:pPr>
  </w:style>
  <w:style w:type="paragraph" w:customStyle="1" w:styleId="TableHead0">
    <w:name w:val="Table_Head"/>
    <w:basedOn w:val="TableText0"/>
    <w:link w:val="TableHeadChar"/>
    <w:uiPriority w:val="99"/>
    <w:rsid w:val="00137E34"/>
    <w:pPr>
      <w:keepNext/>
      <w:spacing w:before="80" w:after="80"/>
      <w:jc w:val="center"/>
    </w:pPr>
    <w:rPr>
      <w:b/>
    </w:rPr>
  </w:style>
  <w:style w:type="paragraph" w:customStyle="1" w:styleId="TableText0">
    <w:name w:val="Table_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TableHeadChar">
    <w:name w:val="Table_Head Char"/>
    <w:basedOn w:val="TableTextChar0"/>
    <w:link w:val="TableHead0"/>
    <w:uiPriority w:val="99"/>
    <w:rsid w:val="009C28B3"/>
    <w:rPr>
      <w:rFonts w:eastAsia="Batang"/>
      <w:b/>
      <w:noProof w:val="0"/>
      <w:sz w:val="22"/>
      <w:lang w:val="en-GB" w:eastAsia="en-US" w:bidi="ar-SA"/>
    </w:rPr>
  </w:style>
  <w:style w:type="character" w:customStyle="1" w:styleId="TableTextChar0">
    <w:name w:val="Table_Text Char"/>
    <w:basedOn w:val="DefaultParagraphFont"/>
    <w:uiPriority w:val="99"/>
    <w:rsid w:val="00137E34"/>
    <w:rPr>
      <w:rFonts w:eastAsia="Batang"/>
      <w:noProof w:val="0"/>
      <w:sz w:val="22"/>
      <w:lang w:val="en-GB" w:eastAsia="en-US" w:bidi="ar-SA"/>
    </w:rPr>
  </w:style>
  <w:style w:type="character" w:styleId="Strong">
    <w:name w:val="Strong"/>
    <w:basedOn w:val="DefaultParagraphFont"/>
    <w:uiPriority w:val="22"/>
    <w:qFormat/>
    <w:rsid w:val="00137E34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spacing w:before="60"/>
      <w:ind w:left="720" w:hanging="720"/>
      <w:textAlignment w:val="auto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C61CB"/>
    <w:rPr>
      <w:sz w:val="24"/>
      <w:lang w:val="en-US" w:eastAsia="en-US" w:bidi="ar-SA"/>
    </w:rPr>
  </w:style>
  <w:style w:type="paragraph" w:customStyle="1" w:styleId="AnnexTitle">
    <w:name w:val="Annex_Title"/>
    <w:basedOn w:val="Normal"/>
    <w:next w:val="Normal"/>
    <w:uiPriority w:val="99"/>
    <w:rsid w:val="00137E34"/>
    <w:pPr>
      <w:keepNext/>
      <w:keepLines/>
      <w:spacing w:before="0" w:after="480"/>
      <w:jc w:val="center"/>
    </w:pPr>
    <w:rPr>
      <w:rFonts w:ascii="Times New Roman Bold" w:hAnsi="Times New Roman Bold"/>
      <w:b/>
      <w:u w:val="single"/>
    </w:rPr>
  </w:style>
  <w:style w:type="paragraph" w:customStyle="1" w:styleId="indented">
    <w:name w:val="indented"/>
    <w:basedOn w:val="Normal"/>
    <w:link w:val="indentedChar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G Times" w:hAnsi="CG Times"/>
      <w:sz w:val="20"/>
      <w:lang w:val="en-US"/>
    </w:rPr>
  </w:style>
  <w:style w:type="paragraph" w:customStyle="1" w:styleId="EUListBullet">
    <w:name w:val="EUList Bullet"/>
    <w:basedOn w:val="Normal"/>
    <w:uiPriority w:val="99"/>
    <w:rsid w:val="00137E34"/>
    <w:pPr>
      <w:tabs>
        <w:tab w:val="num" w:pos="397"/>
      </w:tabs>
      <w:ind w:left="397" w:hanging="284"/>
    </w:pPr>
  </w:style>
  <w:style w:type="paragraph" w:customStyle="1" w:styleId="Relationships">
    <w:name w:val="Relationships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  <w:tab w:val="left" w:pos="2410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030"/>
      </w:tabs>
      <w:spacing w:before="60"/>
      <w:ind w:left="2405" w:hanging="2405"/>
      <w:textAlignment w:val="auto"/>
    </w:pPr>
    <w:rPr>
      <w:szCs w:val="24"/>
    </w:rPr>
  </w:style>
  <w:style w:type="paragraph" w:customStyle="1" w:styleId="Item">
    <w:name w:val="Item"/>
    <w:basedOn w:val="Normal"/>
    <w:uiPriority w:val="99"/>
    <w:rsid w:val="00137E34"/>
    <w:pPr>
      <w:tabs>
        <w:tab w:val="num" w:pos="432"/>
      </w:tabs>
      <w:ind w:left="432" w:hanging="432"/>
    </w:pPr>
    <w:rPr>
      <w:szCs w:val="24"/>
    </w:rPr>
  </w:style>
  <w:style w:type="paragraph" w:customStyle="1" w:styleId="AnnexNo">
    <w:name w:val="Annex_No"/>
    <w:basedOn w:val="Normal"/>
    <w:next w:val="AnnexTitle"/>
    <w:uiPriority w:val="99"/>
    <w:rsid w:val="00137E34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sz w:val="28"/>
      <w:szCs w:val="28"/>
    </w:rPr>
  </w:style>
  <w:style w:type="paragraph" w:customStyle="1" w:styleId="endash">
    <w:name w:val="endash"/>
    <w:uiPriority w:val="99"/>
    <w:rsid w:val="00137E3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szCs w:val="24"/>
      <w:lang w:val="en-GB" w:eastAsia="en-US"/>
    </w:rPr>
  </w:style>
  <w:style w:type="character" w:customStyle="1" w:styleId="mnavtext">
    <w:name w:val="mnavtext"/>
    <w:basedOn w:val="DefaultParagraphFont"/>
    <w:uiPriority w:val="99"/>
    <w:rsid w:val="00137E34"/>
  </w:style>
  <w:style w:type="paragraph" w:customStyle="1" w:styleId="proposedtext">
    <w:name w:val="proposed text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021"/>
      <w:textAlignment w:val="auto"/>
    </w:pPr>
  </w:style>
  <w:style w:type="paragraph" w:customStyle="1" w:styleId="CharCharCar">
    <w:name w:val="Char Char Car"/>
    <w:basedOn w:val="Normal"/>
    <w:rsid w:val="00137E3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headingb0">
    <w:name w:val="heading_b"/>
    <w:basedOn w:val="Heading3"/>
    <w:next w:val="Normal"/>
    <w:uiPriority w:val="99"/>
    <w:rsid w:val="00137E3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0" w:firstLine="0"/>
      <w:textAlignment w:val="auto"/>
      <w:outlineLvl w:val="9"/>
    </w:pPr>
  </w:style>
  <w:style w:type="character" w:customStyle="1" w:styleId="headingbChar">
    <w:name w:val="heading_b Char"/>
    <w:basedOn w:val="DefaultParagraphFont"/>
    <w:uiPriority w:val="99"/>
    <w:rsid w:val="00137E34"/>
    <w:rPr>
      <w:b/>
      <w:sz w:val="24"/>
      <w:lang w:val="en-GB" w:eastAsia="en-US" w:bidi="ar-SA"/>
    </w:rPr>
  </w:style>
  <w:style w:type="character" w:customStyle="1" w:styleId="italic">
    <w:name w:val="italic"/>
    <w:basedOn w:val="DefaultParagraphFont"/>
    <w:uiPriority w:val="99"/>
    <w:rsid w:val="00137E34"/>
    <w:rPr>
      <w:i/>
    </w:rPr>
  </w:style>
  <w:style w:type="character" w:styleId="FollowedHyperlink">
    <w:name w:val="FollowedHyperlink"/>
    <w:basedOn w:val="DefaultParagraphFont"/>
    <w:uiPriority w:val="99"/>
    <w:rsid w:val="00137E34"/>
    <w:rPr>
      <w:color w:val="800080"/>
      <w:u w:val="single"/>
    </w:rPr>
  </w:style>
  <w:style w:type="paragraph" w:customStyle="1" w:styleId="CharCharCharChar">
    <w:name w:val="Char Char Char (文字) (文字) Char"/>
    <w:basedOn w:val="Normal"/>
    <w:autoRedefine/>
    <w:rsid w:val="00137E34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erChar">
    <w:name w:val="Header Char"/>
    <w:aliases w:val="页眉 Char1"/>
    <w:basedOn w:val="DefaultParagraphFont"/>
    <w:uiPriority w:val="99"/>
    <w:rsid w:val="00137E34"/>
    <w:rPr>
      <w:rFonts w:eastAsia="Batang"/>
      <w:sz w:val="1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rsid w:val="00137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61CB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Numerowanie">
    <w:name w:val="Numerowanie"/>
    <w:aliases w:val="Z lewej:  0,63 cm,Wysunięcie:  0"/>
    <w:basedOn w:val="Normal"/>
    <w:uiPriority w:val="99"/>
    <w:rsid w:val="00137E34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Batang"/>
      <w:szCs w:val="24"/>
      <w:lang w:val="en-US"/>
    </w:rPr>
  </w:style>
  <w:style w:type="paragraph" w:customStyle="1" w:styleId="NormalIndent1">
    <w:name w:val="Normal Indent1"/>
    <w:basedOn w:val="Normal"/>
    <w:uiPriority w:val="99"/>
    <w:rsid w:val="00137E3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84"/>
      <w:textAlignment w:val="auto"/>
    </w:pPr>
    <w:rPr>
      <w:rFonts w:ascii="Arial" w:hAnsi="Arial"/>
      <w:sz w:val="22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AC61CB"/>
    <w:pPr>
      <w:jc w:val="both"/>
    </w:pPr>
    <w:rPr>
      <w:rFonts w:eastAsia="Batang"/>
      <w:lang w:eastAsia="ko-KR"/>
    </w:rPr>
  </w:style>
  <w:style w:type="character" w:customStyle="1" w:styleId="BodyText2Char">
    <w:name w:val="Body Text 2 Char"/>
    <w:basedOn w:val="DefaultParagraphFont"/>
    <w:link w:val="BodyText2"/>
    <w:uiPriority w:val="99"/>
    <w:rsid w:val="00AC61CB"/>
    <w:rPr>
      <w:rFonts w:eastAsia="Batang"/>
      <w:sz w:val="24"/>
      <w:lang w:val="en-GB" w:eastAsia="ko-KR" w:bidi="ar-SA"/>
    </w:rPr>
  </w:style>
  <w:style w:type="paragraph" w:styleId="BodyText">
    <w:name w:val="Body Text"/>
    <w:basedOn w:val="Normal"/>
    <w:link w:val="BodyTextChar1"/>
    <w:uiPriority w:val="99"/>
    <w:rsid w:val="00AC61CB"/>
    <w:rPr>
      <w:rFonts w:eastAsia="SimSun"/>
      <w:color w:val="FF0000"/>
      <w:lang w:val="en-US" w:eastAsia="zh-CN"/>
    </w:rPr>
  </w:style>
  <w:style w:type="character" w:customStyle="1" w:styleId="BodyTextChar1">
    <w:name w:val="Body Text Char1"/>
    <w:basedOn w:val="DefaultParagraphFont"/>
    <w:link w:val="BodyText"/>
    <w:uiPriority w:val="99"/>
    <w:rsid w:val="00AC61CB"/>
    <w:rPr>
      <w:rFonts w:eastAsia="SimSun"/>
      <w:color w:val="FF0000"/>
      <w:sz w:val="24"/>
      <w:lang w:val="en-US" w:eastAsia="zh-CN" w:bidi="ar-SA"/>
    </w:rPr>
  </w:style>
  <w:style w:type="paragraph" w:customStyle="1" w:styleId="author">
    <w:name w:val="author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20"/>
      <w:jc w:val="center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p1a">
    <w:name w:val="p1a"/>
    <w:basedOn w:val="Normal"/>
    <w:next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tabletitle">
    <w:name w:val="table title"/>
    <w:basedOn w:val="Normal"/>
    <w:next w:val="Normal"/>
    <w:uiPriority w:val="99"/>
    <w:rsid w:val="00AC61CB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jc w:val="both"/>
      <w:textAlignment w:val="auto"/>
    </w:pPr>
    <w:rPr>
      <w:rFonts w:ascii="Times" w:eastAsia="Batang" w:hAnsi="Times"/>
      <w:sz w:val="18"/>
      <w:lang w:val="de-DE" w:eastAsia="ko-KR"/>
    </w:rPr>
  </w:style>
  <w:style w:type="paragraph" w:customStyle="1" w:styleId="BodyText21">
    <w:name w:val="Body Text 2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Chars="100" w:firstLine="100"/>
      <w:jc w:val="both"/>
      <w:textAlignment w:val="auto"/>
    </w:pPr>
    <w:rPr>
      <w:rFonts w:ascii="Times" w:eastAsia="Batang" w:hAnsi="Times"/>
      <w:sz w:val="20"/>
      <w:lang w:val="en-US" w:eastAsia="ko-KR"/>
    </w:rPr>
  </w:style>
  <w:style w:type="paragraph" w:customStyle="1" w:styleId="a">
    <w:name w:val="正文 + 小四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400" w:lineRule="exact"/>
      <w:jc w:val="both"/>
      <w:textAlignment w:val="auto"/>
    </w:pPr>
    <w:rPr>
      <w:rFonts w:eastAsia="SimSun"/>
      <w:kern w:val="2"/>
      <w:szCs w:val="24"/>
      <w:lang w:val="en-US" w:eastAsia="zh-CN"/>
    </w:rPr>
  </w:style>
  <w:style w:type="paragraph" w:customStyle="1" w:styleId="a0">
    <w:name w:val="段"/>
    <w:uiPriority w:val="99"/>
    <w:rsid w:val="00AC61CB"/>
    <w:pPr>
      <w:autoSpaceDE w:val="0"/>
      <w:autoSpaceDN w:val="0"/>
      <w:ind w:firstLineChars="200" w:firstLine="200"/>
      <w:jc w:val="both"/>
    </w:pPr>
    <w:rPr>
      <w:rFonts w:ascii="SimSun" w:eastAsia="SimSun"/>
      <w:noProof/>
      <w:sz w:val="21"/>
    </w:rPr>
  </w:style>
  <w:style w:type="paragraph" w:customStyle="1" w:styleId="pb1body1">
    <w:name w:val="pb1_body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pbu1bullet1">
    <w:name w:val="pbu1_bullet1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 w:cs="Gulim"/>
      <w:szCs w:val="24"/>
      <w:lang w:val="en-US" w:eastAsia="ko-KR"/>
    </w:rPr>
  </w:style>
  <w:style w:type="paragraph" w:customStyle="1" w:styleId="Infodoc">
    <w:name w:val="Infodoc"/>
    <w:basedOn w:val="Normal"/>
    <w:link w:val="InfodocChar"/>
    <w:uiPriority w:val="99"/>
    <w:rsid w:val="00AC61C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</w:rPr>
  </w:style>
  <w:style w:type="character" w:customStyle="1" w:styleId="InfodocChar">
    <w:name w:val="Infodoc Char"/>
    <w:basedOn w:val="DefaultParagraphFont"/>
    <w:link w:val="Infodoc"/>
    <w:uiPriority w:val="99"/>
    <w:rsid w:val="009C28B3"/>
    <w:rPr>
      <w:rFonts w:eastAsia="MS Mincho"/>
      <w:sz w:val="24"/>
      <w:lang w:val="en-GB" w:eastAsia="en-US" w:bidi="ar-SA"/>
    </w:rPr>
  </w:style>
  <w:style w:type="paragraph" w:styleId="Caption">
    <w:name w:val="caption"/>
    <w:basedOn w:val="Normal"/>
    <w:next w:val="Normal"/>
    <w:uiPriority w:val="99"/>
    <w:qFormat/>
    <w:rsid w:val="00AC61CB"/>
    <w:rPr>
      <w:rFonts w:eastAsia="MS Mincho"/>
      <w:b/>
      <w:bCs/>
      <w:sz w:val="20"/>
    </w:rPr>
  </w:style>
  <w:style w:type="paragraph" w:styleId="NormalWeb">
    <w:name w:val="Normal (Web)"/>
    <w:basedOn w:val="Normal"/>
    <w:uiPriority w:val="99"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Gulim" w:eastAsia="Gulim" w:hAnsi="Gulim"/>
      <w:szCs w:val="24"/>
      <w:lang w:val="en-US" w:eastAsia="ko-KR"/>
    </w:rPr>
  </w:style>
  <w:style w:type="character" w:customStyle="1" w:styleId="MacroTextChar">
    <w:name w:val="Macro Text Char"/>
    <w:basedOn w:val="DefaultParagraphFont"/>
    <w:link w:val="MacroText"/>
    <w:uiPriority w:val="99"/>
    <w:rsid w:val="00AC61CB"/>
    <w:rPr>
      <w:rFonts w:eastAsia="Batang"/>
      <w:b/>
      <w:sz w:val="24"/>
      <w:lang w:val="en-GB" w:eastAsia="en-US" w:bidi="ar-SA"/>
    </w:rPr>
  </w:style>
  <w:style w:type="paragraph" w:styleId="MacroText">
    <w:name w:val="macro"/>
    <w:basedOn w:val="Normal"/>
    <w:link w:val="Macro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080"/>
      <w:textAlignment w:val="auto"/>
    </w:pPr>
    <w:rPr>
      <w:rFonts w:eastAsia="Batang"/>
      <w:b/>
    </w:rPr>
  </w:style>
  <w:style w:type="paragraph" w:customStyle="1" w:styleId="CharCharCharCharCharCharCharChar">
    <w:name w:val="Char Char Char Char Char Char Char Char"/>
    <w:basedOn w:val="Normal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CharChar0">
    <w:name w:val="Char Char Char Char Char Char Char Char"/>
    <w:basedOn w:val="Normal"/>
    <w:uiPriority w:val="99"/>
    <w:rsid w:val="00AC61C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CharChar">
    <w:name w:val="Char Char"/>
    <w:basedOn w:val="DefaultParagraphFont"/>
    <w:uiPriority w:val="99"/>
    <w:rsid w:val="00AC61CB"/>
    <w:rPr>
      <w:rFonts w:eastAsia="Batang"/>
      <w:b/>
      <w:sz w:val="24"/>
      <w:lang w:val="en-GB" w:eastAsia="en-US" w:bidi="ar-SA"/>
    </w:rPr>
  </w:style>
  <w:style w:type="paragraph" w:customStyle="1" w:styleId="a1">
    <w:name w:val="목록 단락"/>
    <w:basedOn w:val="Normal"/>
    <w:uiPriority w:val="99"/>
    <w:qFormat/>
    <w:rsid w:val="00AC61CB"/>
    <w:pPr>
      <w:ind w:leftChars="400" w:left="800"/>
    </w:pPr>
    <w:rPr>
      <w:rFonts w:eastAsia="Batang"/>
    </w:rPr>
  </w:style>
  <w:style w:type="paragraph" w:customStyle="1" w:styleId="Char">
    <w:name w:val="Char"/>
    <w:basedOn w:val="Normal"/>
    <w:uiPriority w:val="99"/>
    <w:semiHidden/>
    <w:rsid w:val="00AC61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szCs w:val="22"/>
      <w:lang w:val="en-US"/>
    </w:rPr>
  </w:style>
  <w:style w:type="paragraph" w:customStyle="1" w:styleId="Note1">
    <w:name w:val="Note 1"/>
    <w:basedOn w:val="Normal"/>
    <w:next w:val="Normal"/>
    <w:uiPriority w:val="99"/>
    <w:rsid w:val="00AC61CB"/>
    <w:pPr>
      <w:tabs>
        <w:tab w:val="clear" w:pos="794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60" w:line="199" w:lineRule="exact"/>
      <w:ind w:left="283"/>
      <w:jc w:val="both"/>
      <w:textAlignment w:val="auto"/>
    </w:pPr>
    <w:rPr>
      <w:sz w:val="18"/>
      <w:szCs w:val="24"/>
    </w:rPr>
  </w:style>
  <w:style w:type="paragraph" w:customStyle="1" w:styleId="HTMLBody">
    <w:name w:val="HTML Body"/>
    <w:uiPriority w:val="99"/>
    <w:rsid w:val="00AC61CB"/>
    <w:pPr>
      <w:autoSpaceDE w:val="0"/>
      <w:autoSpaceDN w:val="0"/>
      <w:adjustRightInd w:val="0"/>
    </w:pPr>
    <w:rPr>
      <w:rFonts w:ascii="Courier New" w:eastAsia="MS Mincho" w:hAnsi="Courier New"/>
      <w:lang w:eastAsia="en-US"/>
    </w:rPr>
  </w:style>
  <w:style w:type="paragraph" w:customStyle="1" w:styleId="a2">
    <w:name w:val="수정"/>
    <w:hidden/>
    <w:uiPriority w:val="99"/>
    <w:semiHidden/>
    <w:rsid w:val="00AC61CB"/>
    <w:rPr>
      <w:rFonts w:eastAsia="SimSun"/>
      <w:sz w:val="24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1855B6"/>
    <w:pPr>
      <w:spacing w:before="240" w:after="120"/>
      <w:jc w:val="center"/>
      <w:outlineLvl w:val="0"/>
    </w:pPr>
    <w:rPr>
      <w:rFonts w:ascii="Malgun Gothic" w:eastAsia="Dotum" w:hAnsi="Malgun Gothic"/>
      <w:b/>
      <w:bCs/>
      <w:sz w:val="32"/>
      <w:szCs w:val="32"/>
    </w:rPr>
  </w:style>
  <w:style w:type="paragraph" w:styleId="EndnoteText">
    <w:name w:val="endnote text"/>
    <w:basedOn w:val="Normal"/>
    <w:link w:val="EndnoteTextChar"/>
    <w:uiPriority w:val="99"/>
    <w:rsid w:val="001855B6"/>
    <w:pPr>
      <w:snapToGrid w:val="0"/>
    </w:pPr>
    <w:rPr>
      <w:rFonts w:eastAsia="Malgun Gothic"/>
    </w:rPr>
  </w:style>
  <w:style w:type="character" w:styleId="CommentReference">
    <w:name w:val="annotation reference"/>
    <w:basedOn w:val="DefaultParagraphFont"/>
    <w:uiPriority w:val="99"/>
    <w:rsid w:val="001855B6"/>
    <w:rPr>
      <w:sz w:val="16"/>
      <w:szCs w:val="16"/>
    </w:rPr>
  </w:style>
  <w:style w:type="paragraph" w:customStyle="1" w:styleId="StyleRequirement12ptBold">
    <w:name w:val="Style Requirement + 12 pt Bold"/>
    <w:basedOn w:val="Normal"/>
    <w:uiPriority w:val="99"/>
    <w:rsid w:val="001855B6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270" w:right="315"/>
      <w:textAlignment w:val="auto"/>
    </w:pPr>
    <w:rPr>
      <w:rFonts w:ascii="Arial" w:hAnsi="Arial"/>
      <w:b/>
      <w:bCs/>
      <w:lang w:val="en-US"/>
    </w:rPr>
  </w:style>
  <w:style w:type="paragraph" w:styleId="Quote">
    <w:name w:val="Quote"/>
    <w:basedOn w:val="Normal"/>
    <w:next w:val="Normal"/>
    <w:link w:val="QuoteChar"/>
    <w:uiPriority w:val="99"/>
    <w:qFormat/>
    <w:rsid w:val="001855B6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rsid w:val="001855B6"/>
    <w:rPr>
      <w:i/>
      <w:iCs/>
      <w:color w:val="000000"/>
      <w:sz w:val="24"/>
      <w:lang w:val="en-GB" w:eastAsia="en-US" w:bidi="ar-SA"/>
    </w:rPr>
  </w:style>
  <w:style w:type="paragraph" w:customStyle="1" w:styleId="TitleCover">
    <w:name w:val="Title Cover"/>
    <w:basedOn w:val="Normal"/>
    <w:next w:val="Normal"/>
    <w:link w:val="TitleCoverChar"/>
    <w:uiPriority w:val="99"/>
    <w:rsid w:val="001855B6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0" w:after="200" w:line="600" w:lineRule="exact"/>
      <w:textAlignment w:val="auto"/>
    </w:pPr>
    <w:rPr>
      <w:rFonts w:ascii="Tahoma" w:hAnsi="Tahoma"/>
      <w:b/>
      <w:spacing w:val="20"/>
      <w:kern w:val="28"/>
      <w:sz w:val="60"/>
      <w:szCs w:val="72"/>
      <w:lang w:val="en-US"/>
    </w:rPr>
  </w:style>
  <w:style w:type="character" w:customStyle="1" w:styleId="TitleCoverChar">
    <w:name w:val="Title Cover Char"/>
    <w:basedOn w:val="DefaultParagraphFont"/>
    <w:link w:val="TitleCover"/>
    <w:uiPriority w:val="99"/>
    <w:rsid w:val="001855B6"/>
    <w:rPr>
      <w:rFonts w:ascii="Tahoma" w:hAnsi="Tahoma"/>
      <w:b/>
      <w:spacing w:val="20"/>
      <w:kern w:val="28"/>
      <w:sz w:val="60"/>
      <w:szCs w:val="72"/>
      <w:lang w:val="en-US" w:eastAsia="en-US" w:bidi="ar-SA"/>
    </w:rPr>
  </w:style>
  <w:style w:type="paragraph" w:customStyle="1" w:styleId="CompanyName">
    <w:name w:val="Company Name"/>
    <w:basedOn w:val="Normal"/>
    <w:uiPriority w:val="99"/>
    <w:rsid w:val="001855B6"/>
    <w:pPr>
      <w:keepNext/>
      <w:keepLines/>
      <w:pBdr>
        <w:bottom w:val="single" w:sz="6" w:space="2" w:color="999999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20" w:lineRule="atLeast"/>
      <w:textAlignment w:val="auto"/>
    </w:pPr>
    <w:rPr>
      <w:rFonts w:ascii="Tahoma" w:hAnsi="Tahoma"/>
      <w:spacing w:val="10"/>
      <w:kern w:val="28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line="276" w:lineRule="auto"/>
      <w:ind w:left="0" w:firstLine="0"/>
      <w:textAlignment w:val="auto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ubtitleSecondPage">
    <w:name w:val="Subtitle Second Page"/>
    <w:uiPriority w:val="99"/>
    <w:rsid w:val="001855B6"/>
    <w:pPr>
      <w:spacing w:after="200"/>
    </w:pPr>
    <w:rPr>
      <w:rFonts w:ascii="Tahoma" w:hAnsi="Tahoma"/>
      <w:i/>
      <w:iCs/>
      <w:color w:val="808080"/>
      <w:spacing w:val="10"/>
      <w:lang w:eastAsia="en-US"/>
    </w:rPr>
  </w:style>
  <w:style w:type="paragraph" w:customStyle="1" w:styleId="TableTextBold">
    <w:name w:val="Table Text Bold"/>
    <w:uiPriority w:val="99"/>
    <w:rsid w:val="001855B6"/>
    <w:rPr>
      <w:rFonts w:ascii="Tahoma" w:hAnsi="Tahoma"/>
      <w:b/>
      <w:spacing w:val="6"/>
      <w:sz w:val="15"/>
      <w:szCs w:val="16"/>
      <w:lang w:eastAsia="en-US"/>
    </w:rPr>
  </w:style>
  <w:style w:type="paragraph" w:customStyle="1" w:styleId="BlockQuotation">
    <w:name w:val="Block Quotation"/>
    <w:basedOn w:val="BodyText"/>
    <w:link w:val="BlockQuotationChar"/>
    <w:uiPriority w:val="99"/>
    <w:rsid w:val="001855B6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 w:line="240" w:lineRule="exact"/>
      <w:ind w:left="360"/>
      <w:textAlignment w:val="auto"/>
    </w:pPr>
    <w:rPr>
      <w:rFonts w:ascii="Tahoma" w:eastAsia="Times New Roman" w:hAnsi="Tahoma"/>
      <w:i/>
      <w:color w:val="auto"/>
      <w:spacing w:val="10"/>
      <w:sz w:val="17"/>
      <w:lang w:eastAsia="en-US"/>
    </w:rPr>
  </w:style>
  <w:style w:type="character" w:customStyle="1" w:styleId="BlockQuotationChar">
    <w:name w:val="Block Quotation Char"/>
    <w:basedOn w:val="DefaultParagraphFont"/>
    <w:link w:val="BlockQuotation"/>
    <w:uiPriority w:val="99"/>
    <w:rsid w:val="001855B6"/>
    <w:rPr>
      <w:rFonts w:ascii="Tahoma" w:hAnsi="Tahoma"/>
      <w:i/>
      <w:spacing w:val="10"/>
      <w:sz w:val="17"/>
      <w:lang w:val="en-US" w:eastAsia="en-US" w:bidi="ar-SA"/>
    </w:rPr>
  </w:style>
  <w:style w:type="paragraph" w:styleId="Index4">
    <w:name w:val="index 4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5">
    <w:name w:val="index 5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pos="4080"/>
      </w:tabs>
      <w:overflowPunct/>
      <w:autoSpaceDE/>
      <w:autoSpaceDN/>
      <w:adjustRightInd/>
      <w:spacing w:before="0"/>
      <w:ind w:left="720" w:hanging="360"/>
      <w:textAlignment w:val="auto"/>
    </w:pPr>
    <w:rPr>
      <w:rFonts w:ascii="Tahoma" w:hAnsi="Tahoma"/>
      <w:sz w:val="20"/>
      <w:lang w:val="en-US"/>
    </w:rPr>
  </w:style>
  <w:style w:type="paragraph" w:styleId="IndexHeading">
    <w:name w:val="index heading"/>
    <w:basedOn w:val="Normal"/>
    <w:next w:val="Index1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40" w:line="220" w:lineRule="atLeast"/>
      <w:textAlignment w:val="auto"/>
    </w:pPr>
    <w:rPr>
      <w:rFonts w:ascii="Tahoma" w:hAnsi="Tahoma"/>
      <w:b/>
      <w:caps/>
      <w:lang w:val="en-US"/>
    </w:rPr>
  </w:style>
  <w:style w:type="character" w:customStyle="1" w:styleId="Lead-inEmphasis">
    <w:name w:val="Lead-in Emphasis"/>
    <w:uiPriority w:val="99"/>
    <w:rsid w:val="001855B6"/>
    <w:rPr>
      <w:rFonts w:ascii="Tahoma" w:hAnsi="Tahoma"/>
      <w:b/>
      <w:spacing w:val="4"/>
      <w:kern w:val="0"/>
    </w:rPr>
  </w:style>
  <w:style w:type="paragraph" w:styleId="ListBullet">
    <w:name w:val="List Bullet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 w:after="200" w:line="240" w:lineRule="exact"/>
      <w:ind w:left="720" w:hanging="216"/>
      <w:textAlignment w:val="auto"/>
    </w:pPr>
    <w:rPr>
      <w:rFonts w:ascii="Tahoma" w:hAnsi="Tahoma"/>
      <w:spacing w:val="10"/>
      <w:sz w:val="17"/>
      <w:lang w:val="en-US"/>
    </w:rPr>
  </w:style>
  <w:style w:type="paragraph" w:styleId="ListNumber">
    <w:name w:val="List Number"/>
    <w:uiPriority w:val="99"/>
    <w:rsid w:val="001855B6"/>
    <w:pPr>
      <w:tabs>
        <w:tab w:val="num" w:pos="720"/>
      </w:tabs>
      <w:spacing w:after="200" w:line="240" w:lineRule="exact"/>
      <w:ind w:left="720" w:hanging="360"/>
    </w:pPr>
    <w:rPr>
      <w:rFonts w:ascii="Tahoma" w:hAnsi="Tahoma"/>
      <w:spacing w:val="10"/>
      <w:sz w:val="17"/>
      <w:lang w:eastAsia="en-US"/>
    </w:rPr>
  </w:style>
  <w:style w:type="paragraph" w:customStyle="1" w:styleId="SubtitleItalic">
    <w:name w:val="Subtitle Italic"/>
    <w:next w:val="BodyText"/>
    <w:uiPriority w:val="99"/>
    <w:rsid w:val="001855B6"/>
    <w:pPr>
      <w:spacing w:after="200" w:line="320" w:lineRule="exact"/>
    </w:pPr>
    <w:rPr>
      <w:rFonts w:ascii="Tahoma" w:hAnsi="Tahoma"/>
      <w:i/>
      <w:color w:val="808080"/>
      <w:spacing w:val="20"/>
      <w:kern w:val="28"/>
      <w:sz w:val="28"/>
      <w:szCs w:val="40"/>
      <w:lang w:eastAsia="en-US"/>
    </w:rPr>
  </w:style>
  <w:style w:type="paragraph" w:styleId="TableofFigures">
    <w:name w:val="table of figur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ableofAuthorities">
    <w:name w:val="table of authorities"/>
    <w:basedOn w:val="Normal"/>
    <w:uiPriority w:val="99"/>
    <w:rsid w:val="001855B6"/>
    <w:pPr>
      <w:tabs>
        <w:tab w:val="clear" w:pos="794"/>
        <w:tab w:val="clear" w:pos="1191"/>
        <w:tab w:val="clear" w:pos="1588"/>
        <w:tab w:val="clear" w:pos="1985"/>
        <w:tab w:val="right" w:leader="dot" w:pos="7560"/>
      </w:tabs>
      <w:overflowPunct/>
      <w:autoSpaceDE/>
      <w:autoSpaceDN/>
      <w:adjustRightInd/>
      <w:spacing w:before="0"/>
      <w:ind w:left="1440" w:hanging="360"/>
      <w:textAlignment w:val="auto"/>
    </w:pPr>
    <w:rPr>
      <w:rFonts w:ascii="Tahoma" w:hAnsi="Tahoma"/>
      <w:sz w:val="20"/>
      <w:lang w:val="en-US"/>
    </w:rPr>
  </w:style>
  <w:style w:type="paragraph" w:styleId="TOAHeading">
    <w:name w:val="toa heading"/>
    <w:basedOn w:val="Normal"/>
    <w:next w:val="TableofAuthorities"/>
    <w:uiPriority w:val="99"/>
    <w:rsid w:val="001855B6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 w:line="360" w:lineRule="exact"/>
      <w:ind w:left="1080"/>
      <w:textAlignment w:val="auto"/>
    </w:pPr>
    <w:rPr>
      <w:rFonts w:ascii="Arial" w:hAnsi="Arial"/>
      <w:b/>
      <w:kern w:val="28"/>
      <w:sz w:val="28"/>
      <w:lang w:val="en-US"/>
    </w:rPr>
  </w:style>
  <w:style w:type="paragraph" w:customStyle="1" w:styleId="TableText1">
    <w:name w:val="Table Text"/>
    <w:uiPriority w:val="99"/>
    <w:rsid w:val="001855B6"/>
    <w:pPr>
      <w:spacing w:before="40" w:line="200" w:lineRule="atLeast"/>
    </w:pPr>
    <w:rPr>
      <w:rFonts w:ascii="Tahoma" w:hAnsi="Tahoma"/>
      <w:spacing w:val="6"/>
      <w:sz w:val="15"/>
      <w:szCs w:val="16"/>
      <w:lang w:eastAsia="en-US"/>
    </w:rPr>
  </w:style>
  <w:style w:type="paragraph" w:customStyle="1" w:styleId="IndentedBodyText">
    <w:name w:val="Indented Body Text"/>
    <w:basedOn w:val="Normal"/>
    <w:link w:val="IndentedBodyTextChar"/>
    <w:uiPriority w:val="99"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80" w:line="312" w:lineRule="auto"/>
      <w:ind w:left="360"/>
      <w:textAlignment w:val="auto"/>
    </w:pPr>
    <w:rPr>
      <w:rFonts w:ascii="Verdana" w:hAnsi="Verdana"/>
      <w:sz w:val="17"/>
      <w:lang w:val="en-US"/>
    </w:rPr>
  </w:style>
  <w:style w:type="character" w:customStyle="1" w:styleId="IndentedBodyTextChar">
    <w:name w:val="Indented Body Text Char"/>
    <w:basedOn w:val="DefaultParagraphFont"/>
    <w:link w:val="IndentedBodyText"/>
    <w:uiPriority w:val="99"/>
    <w:rsid w:val="001855B6"/>
    <w:rPr>
      <w:rFonts w:ascii="Verdana" w:hAnsi="Verdana"/>
      <w:sz w:val="17"/>
      <w:lang w:val="en-US" w:eastAsia="en-US" w:bidi="ar-SA"/>
    </w:rPr>
  </w:style>
  <w:style w:type="paragraph" w:customStyle="1" w:styleId="StyleTOC1Left0Hanging038">
    <w:name w:val="Style TOC 1 + Left:  0&quot; Hanging:  0.38&quot;"/>
    <w:basedOn w:val="TOC1"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customStyle="1" w:styleId="StyleTOC1Left0Hanging0381">
    <w:name w:val="Style TOC 1 + Left:  0&quot; Hanging:  0.38&quot;1"/>
    <w:basedOn w:val="TOC1"/>
    <w:autoRedefine/>
    <w:uiPriority w:val="99"/>
    <w:qFormat/>
    <w:rsid w:val="001855B6"/>
    <w:pPr>
      <w:keepLines w:val="0"/>
      <w:tabs>
        <w:tab w:val="clear" w:pos="964"/>
        <w:tab w:val="clear" w:pos="8789"/>
        <w:tab w:val="clear" w:pos="9639"/>
        <w:tab w:val="right" w:leader="dot" w:pos="6480"/>
      </w:tabs>
      <w:overflowPunct/>
      <w:autoSpaceDE/>
      <w:autoSpaceDN/>
      <w:adjustRightInd/>
      <w:spacing w:before="0"/>
      <w:ind w:left="540" w:right="0" w:hanging="540"/>
      <w:textAlignment w:val="auto"/>
    </w:pPr>
    <w:rPr>
      <w:rFonts w:ascii="Tahoma" w:hAnsi="Tahoma"/>
      <w:b/>
      <w:bCs/>
      <w:spacing w:val="-4"/>
      <w:sz w:val="20"/>
      <w:lang w:val="en-US"/>
    </w:rPr>
  </w:style>
  <w:style w:type="paragraph" w:styleId="ListParagraph">
    <w:name w:val="List Paragraph"/>
    <w:basedOn w:val="Normal"/>
    <w:uiPriority w:val="99"/>
    <w:qFormat/>
    <w:rsid w:val="001855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ahoma" w:hAnsi="Tahoma"/>
      <w:sz w:val="20"/>
      <w:lang w:val="en-US"/>
    </w:rPr>
  </w:style>
  <w:style w:type="paragraph" w:customStyle="1" w:styleId="Requirement">
    <w:name w:val="Requirement"/>
    <w:basedOn w:val="Normal"/>
    <w:link w:val="RequirementChar"/>
    <w:uiPriority w:val="99"/>
    <w:qFormat/>
    <w:rsid w:val="001855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120"/>
      <w:ind w:left="270" w:right="315"/>
      <w:textAlignment w:val="auto"/>
    </w:pPr>
    <w:rPr>
      <w:sz w:val="22"/>
      <w:lang w:val="en-US"/>
    </w:rPr>
  </w:style>
  <w:style w:type="character" w:customStyle="1" w:styleId="RequirementChar">
    <w:name w:val="Requirement Char"/>
    <w:basedOn w:val="DefaultParagraphFont"/>
    <w:link w:val="Requirement"/>
    <w:uiPriority w:val="99"/>
    <w:rsid w:val="001855B6"/>
    <w:rPr>
      <w:sz w:val="22"/>
      <w:lang w:val="en-US" w:eastAsia="en-US" w:bidi="ar-SA"/>
    </w:rPr>
  </w:style>
  <w:style w:type="character" w:customStyle="1" w:styleId="CharChar8">
    <w:name w:val="Char Char8"/>
    <w:basedOn w:val="DefaultParagraphFont"/>
    <w:uiPriority w:val="99"/>
    <w:rsid w:val="000C220A"/>
    <w:rPr>
      <w:lang w:val="en-GB"/>
    </w:rPr>
  </w:style>
  <w:style w:type="character" w:customStyle="1" w:styleId="CommentSubjectChar1">
    <w:name w:val="Comment Subject Char1"/>
    <w:basedOn w:val="CharChar8"/>
    <w:uiPriority w:val="99"/>
    <w:rsid w:val="000C220A"/>
    <w:rPr>
      <w:b/>
      <w:bCs/>
      <w:lang w:val="en-GB"/>
    </w:rPr>
  </w:style>
  <w:style w:type="character" w:customStyle="1" w:styleId="2Char">
    <w:name w:val="2 Char"/>
    <w:aliases w:val="h2 Char,2nd level Char,heading 2+ Indent: Left 0.25 in Char,título 2 Char,l2 Char,UNDERRUBRIK 1-2 Char Char"/>
    <w:basedOn w:val="DefaultParagraphFont"/>
    <w:rsid w:val="000C220A"/>
    <w:rPr>
      <w:b/>
      <w:sz w:val="24"/>
      <w:lang w:val="en-GB"/>
    </w:rPr>
  </w:style>
  <w:style w:type="character" w:customStyle="1" w:styleId="MacroTextChar1">
    <w:name w:val="Macro Text Char1"/>
    <w:basedOn w:val="DefaultParagraphFont"/>
    <w:uiPriority w:val="99"/>
    <w:rsid w:val="000C220A"/>
    <w:rPr>
      <w:rFonts w:ascii="Courier New" w:hAnsi="Courier New" w:cs="Courier New"/>
      <w:lang w:val="en-GB"/>
    </w:rPr>
  </w:style>
  <w:style w:type="paragraph" w:styleId="DocumentMap">
    <w:name w:val="Document Map"/>
    <w:basedOn w:val="Normal"/>
    <w:link w:val="DocumentMapChar"/>
    <w:uiPriority w:val="99"/>
    <w:rsid w:val="007F5FB7"/>
    <w:rPr>
      <w:rFonts w:ascii="Gulim" w:eastAsia="Gulim"/>
      <w:sz w:val="18"/>
      <w:szCs w:val="18"/>
    </w:rPr>
  </w:style>
  <w:style w:type="paragraph" w:customStyle="1" w:styleId="3">
    <w:name w:val="스타일 제목 3 + (한글) 맑은 고딕 굵게 없음 검정"/>
    <w:basedOn w:val="Heading3"/>
    <w:uiPriority w:val="99"/>
    <w:rsid w:val="007F5FB7"/>
    <w:pPr>
      <w:keepNext w:val="0"/>
      <w:keepLines w:val="0"/>
      <w:widowControl w:val="0"/>
      <w:numPr>
        <w:ilvl w:val="2"/>
      </w:numPr>
      <w:ind w:left="794" w:hanging="794"/>
    </w:pPr>
    <w:rPr>
      <w:rFonts w:eastAsia="Malgun Gothic"/>
      <w:b w:val="0"/>
      <w:color w:val="000000"/>
    </w:rPr>
  </w:style>
  <w:style w:type="paragraph" w:styleId="TOC9">
    <w:name w:val="toc 9"/>
    <w:basedOn w:val="Normal"/>
    <w:next w:val="Normal"/>
    <w:autoRedefine/>
    <w:uiPriority w:val="99"/>
    <w:rsid w:val="007F5FB7"/>
    <w:pPr>
      <w:tabs>
        <w:tab w:val="clear" w:pos="794"/>
        <w:tab w:val="clear" w:pos="1191"/>
        <w:tab w:val="clear" w:pos="1588"/>
        <w:tab w:val="clear" w:pos="1985"/>
      </w:tabs>
      <w:ind w:leftChars="1600" w:left="3400"/>
    </w:pPr>
    <w:rPr>
      <w:rFonts w:eastAsia="Malgun Gothic"/>
    </w:rPr>
  </w:style>
  <w:style w:type="character" w:customStyle="1" w:styleId="HeadingbChar1">
    <w:name w:val="Heading_b Char1"/>
    <w:basedOn w:val="DefaultParagraphFont"/>
    <w:uiPriority w:val="99"/>
    <w:rsid w:val="00280774"/>
    <w:rPr>
      <w:rFonts w:eastAsia="Batang"/>
      <w:b/>
      <w:sz w:val="24"/>
      <w:lang w:val="en-GB" w:eastAsia="en-US" w:bidi="ar-SA"/>
    </w:rPr>
  </w:style>
  <w:style w:type="character" w:customStyle="1" w:styleId="TableheadChar0">
    <w:name w:val="Table_head Char"/>
    <w:basedOn w:val="DefaultParagraphFont"/>
    <w:uiPriority w:val="99"/>
    <w:rsid w:val="00280774"/>
    <w:rPr>
      <w:b/>
      <w:sz w:val="22"/>
      <w:lang w:val="en-GB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280774"/>
    <w:pPr>
      <w:spacing w:after="120" w:line="480" w:lineRule="auto"/>
      <w:ind w:left="283"/>
    </w:pPr>
    <w:rPr>
      <w:rFonts w:eastAsia="Batang"/>
    </w:rPr>
  </w:style>
  <w:style w:type="character" w:customStyle="1" w:styleId="name">
    <w:name w:val="name"/>
    <w:basedOn w:val="DefaultParagraphFont"/>
    <w:uiPriority w:val="99"/>
    <w:rsid w:val="00280774"/>
  </w:style>
  <w:style w:type="paragraph" w:customStyle="1" w:styleId="AnnexRef0">
    <w:name w:val="Annex_Ref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after="280"/>
      <w:jc w:val="center"/>
      <w:textAlignment w:val="auto"/>
    </w:pPr>
    <w:rPr>
      <w:rFonts w:eastAsia="Batang"/>
    </w:rPr>
  </w:style>
  <w:style w:type="paragraph" w:styleId="Subtitle">
    <w:name w:val="Subtitle"/>
    <w:basedOn w:val="Normal"/>
    <w:link w:val="SubtitleChar"/>
    <w:uiPriority w:val="99"/>
    <w:qFormat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MS Mincho"/>
      <w:b/>
      <w:sz w:val="20"/>
      <w:lang w:val="en-US" w:eastAsia="ja-JP"/>
    </w:rPr>
  </w:style>
  <w:style w:type="character" w:styleId="LineNumber">
    <w:name w:val="line number"/>
    <w:basedOn w:val="DefaultParagraphFont"/>
    <w:uiPriority w:val="99"/>
    <w:rsid w:val="00280774"/>
  </w:style>
  <w:style w:type="paragraph" w:styleId="NormalIndent">
    <w:name w:val="Normal Indent"/>
    <w:basedOn w:val="Normal"/>
    <w:uiPriority w:val="99"/>
    <w:rsid w:val="00280774"/>
    <w:pPr>
      <w:overflowPunct/>
      <w:autoSpaceDE/>
      <w:autoSpaceDN/>
      <w:adjustRightInd/>
      <w:ind w:left="794"/>
      <w:textAlignment w:val="auto"/>
    </w:pPr>
    <w:rPr>
      <w:rFonts w:eastAsia="Batang"/>
      <w:lang w:val="en-US"/>
    </w:rPr>
  </w:style>
  <w:style w:type="paragraph" w:customStyle="1" w:styleId="TableLegend0">
    <w:name w:val="Table_Legend"/>
    <w:basedOn w:val="TableText0"/>
    <w:uiPriority w:val="99"/>
    <w:rsid w:val="00280774"/>
    <w:pPr>
      <w:spacing w:before="120"/>
    </w:pPr>
    <w:rPr>
      <w:rFonts w:eastAsia="Batang"/>
      <w:lang w:val="en-US"/>
    </w:rPr>
  </w:style>
  <w:style w:type="paragraph" w:customStyle="1" w:styleId="TableTitle0">
    <w:name w:val="Table_Title"/>
    <w:basedOn w:val="Normal"/>
    <w:next w:val="TableText0"/>
    <w:uiPriority w:val="99"/>
    <w:rsid w:val="00280774"/>
    <w:pPr>
      <w:keepNext/>
      <w:keepLines/>
      <w:tabs>
        <w:tab w:val="left" w:pos="2948"/>
        <w:tab w:val="left" w:pos="4082"/>
      </w:tabs>
      <w:overflowPunct/>
      <w:autoSpaceDE/>
      <w:autoSpaceDN/>
      <w:adjustRightInd/>
      <w:spacing w:before="480" w:after="120"/>
      <w:jc w:val="center"/>
      <w:textAlignment w:val="auto"/>
    </w:pPr>
    <w:rPr>
      <w:rFonts w:eastAsia="Batang"/>
      <w:b/>
      <w:lang w:val="en-US"/>
    </w:rPr>
  </w:style>
  <w:style w:type="paragraph" w:customStyle="1" w:styleId="FigureLegend0">
    <w:name w:val="Figure_Legend"/>
    <w:basedOn w:val="Normal"/>
    <w:uiPriority w:val="99"/>
    <w:rsid w:val="00280774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rFonts w:eastAsia="Batang"/>
      <w:sz w:val="18"/>
      <w:lang w:val="en-US"/>
    </w:rPr>
  </w:style>
  <w:style w:type="paragraph" w:customStyle="1" w:styleId="FigureTitle">
    <w:name w:val="Figure_Title"/>
    <w:basedOn w:val="TableTitle0"/>
    <w:next w:val="Normalaftertitle0"/>
    <w:uiPriority w:val="99"/>
    <w:rsid w:val="00280774"/>
    <w:pPr>
      <w:keepNext w:val="0"/>
      <w:spacing w:before="240" w:after="480"/>
    </w:pPr>
  </w:style>
  <w:style w:type="paragraph" w:customStyle="1" w:styleId="AppendixRef">
    <w:name w:val="Appendix_Ref"/>
    <w:basedOn w:val="AnnexRef0"/>
    <w:next w:val="Normalaftertitle0"/>
    <w:uiPriority w:val="99"/>
    <w:rsid w:val="00280774"/>
    <w:rPr>
      <w:lang w:val="en-US"/>
    </w:rPr>
  </w:style>
  <w:style w:type="paragraph" w:customStyle="1" w:styleId="AppendixTitle">
    <w:name w:val="Appendix_Title"/>
    <w:basedOn w:val="AnnexTitle"/>
    <w:next w:val="AppendixRef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fTitle0">
    <w:name w:val="Ref_Title"/>
    <w:basedOn w:val="Normal"/>
    <w:next w:val="RefText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caps/>
      <w:lang w:val="en-US"/>
    </w:rPr>
  </w:style>
  <w:style w:type="paragraph" w:customStyle="1" w:styleId="RefText0">
    <w:name w:val="Ref_Text"/>
    <w:basedOn w:val="Normal"/>
    <w:uiPriority w:val="99"/>
    <w:rsid w:val="00280774"/>
    <w:pPr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Head">
    <w:name w:val="Hea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eastAsia="Batang"/>
      <w:lang w:val="en-US"/>
    </w:rPr>
  </w:style>
  <w:style w:type="paragraph" w:customStyle="1" w:styleId="RecTitle0">
    <w:name w:val="Rec_Title"/>
    <w:basedOn w:val="RecNo"/>
    <w:next w:val="RecRef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lang w:val="en-US"/>
    </w:rPr>
  </w:style>
  <w:style w:type="paragraph" w:customStyle="1" w:styleId="RecRef0">
    <w:name w:val="Rec_Ref"/>
    <w:basedOn w:val="RecTitle0"/>
    <w:next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</w:rPr>
  </w:style>
  <w:style w:type="paragraph" w:customStyle="1" w:styleId="call0">
    <w:name w:val="call"/>
    <w:basedOn w:val="Normal"/>
    <w:next w:val="Normal"/>
    <w:uiPriority w:val="99"/>
    <w:rsid w:val="00280774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eastAsia="Batang"/>
      <w:i/>
      <w:lang w:val="en-US"/>
    </w:rPr>
  </w:style>
  <w:style w:type="paragraph" w:styleId="List">
    <w:name w:val="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eastAsia="Batang"/>
      <w:lang w:val="en-US"/>
    </w:rPr>
  </w:style>
  <w:style w:type="paragraph" w:customStyle="1" w:styleId="Part">
    <w:name w:val="Par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eastAsia="Batang"/>
      <w:caps/>
      <w:lang w:val="en-US"/>
    </w:rPr>
  </w:style>
  <w:style w:type="paragraph" w:customStyle="1" w:styleId="Keywords">
    <w:name w:val="Keywords"/>
    <w:basedOn w:val="Normal"/>
    <w:uiPriority w:val="99"/>
    <w:rsid w:val="00280774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eastAsia="Batang"/>
      <w:lang w:val="en-US"/>
    </w:rPr>
  </w:style>
  <w:style w:type="paragraph" w:customStyle="1" w:styleId="EquationLegend0">
    <w:name w:val="Equation_Legen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eastAsia="Batang"/>
      <w:lang w:val="en-US"/>
    </w:rPr>
  </w:style>
  <w:style w:type="paragraph" w:customStyle="1" w:styleId="Qlist">
    <w:name w:val="Q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eastAsia="Batang"/>
      <w:b/>
      <w:lang w:val="en-US"/>
    </w:rPr>
  </w:style>
  <w:style w:type="paragraph" w:customStyle="1" w:styleId="meeting">
    <w:name w:val="meeting"/>
    <w:basedOn w:val="Head"/>
    <w:next w:val="Head"/>
    <w:uiPriority w:val="99"/>
    <w:rsid w:val="00280774"/>
    <w:pPr>
      <w:tabs>
        <w:tab w:val="left" w:pos="7371"/>
      </w:tabs>
      <w:spacing w:after="560"/>
    </w:pPr>
  </w:style>
  <w:style w:type="paragraph" w:customStyle="1" w:styleId="headingi0">
    <w:name w:val="heading_i"/>
    <w:basedOn w:val="Heading3"/>
    <w:next w:val="Normal"/>
    <w:uiPriority w:val="99"/>
    <w:rsid w:val="00280774"/>
    <w:pPr>
      <w:overflowPunct/>
      <w:autoSpaceDE/>
      <w:autoSpaceDN/>
      <w:adjustRightInd/>
      <w:ind w:left="0" w:firstLine="0"/>
      <w:textAlignment w:val="auto"/>
      <w:outlineLvl w:val="9"/>
    </w:pPr>
    <w:rPr>
      <w:rFonts w:eastAsia="Batang"/>
      <w:b w:val="0"/>
      <w:i/>
      <w:lang w:val="en-US"/>
    </w:rPr>
  </w:style>
  <w:style w:type="paragraph" w:customStyle="1" w:styleId="AppendixNo">
    <w:name w:val="Appendix_No"/>
    <w:basedOn w:val="AnnexNo"/>
    <w:next w:val="AppendixTitle"/>
    <w:uiPriority w:val="99"/>
    <w:rsid w:val="00280774"/>
    <w:rPr>
      <w:rFonts w:eastAsia="Batang"/>
      <w:szCs w:val="20"/>
      <w:lang w:val="en-US"/>
    </w:rPr>
  </w:style>
  <w:style w:type="paragraph" w:customStyle="1" w:styleId="ArtHeading0">
    <w:name w:val="Art_Heading"/>
    <w:basedOn w:val="Normal"/>
    <w:next w:val="Normalaftertitle0"/>
    <w:uiPriority w:val="99"/>
    <w:rsid w:val="00280774"/>
    <w:pPr>
      <w:overflowPunct/>
      <w:autoSpaceDE/>
      <w:autoSpaceDN/>
      <w:adjustRightInd/>
      <w:spacing w:before="48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ArtTitle0">
    <w:name w:val="Art_Title"/>
    <w:basedOn w:val="Normal"/>
    <w:next w:val="Normalaftertitle0"/>
    <w:uiPriority w:val="99"/>
    <w:rsid w:val="00280774"/>
    <w:pPr>
      <w:overflowPunct/>
      <w:autoSpaceDE/>
      <w:autoSpaceDN/>
      <w:adjustRightInd/>
      <w:spacing w:before="240"/>
      <w:jc w:val="center"/>
      <w:textAlignment w:val="auto"/>
    </w:pPr>
    <w:rPr>
      <w:rFonts w:eastAsia="Batang"/>
      <w:b/>
      <w:sz w:val="28"/>
      <w:lang w:val="en-US"/>
    </w:rPr>
  </w:style>
  <w:style w:type="paragraph" w:customStyle="1" w:styleId="ChapTitle0">
    <w:name w:val="Chap_Title"/>
    <w:basedOn w:val="ArtTitle0"/>
    <w:next w:val="Normalaftertitle0"/>
    <w:uiPriority w:val="99"/>
    <w:rsid w:val="00280774"/>
  </w:style>
  <w:style w:type="paragraph" w:customStyle="1" w:styleId="PartRef0">
    <w:name w:val="Part_Ref"/>
    <w:basedOn w:val="AnnexRef0"/>
    <w:next w:val="Normalaftertitle0"/>
    <w:uiPriority w:val="99"/>
    <w:rsid w:val="00280774"/>
    <w:rPr>
      <w:lang w:val="en-US"/>
    </w:rPr>
  </w:style>
  <w:style w:type="paragraph" w:customStyle="1" w:styleId="PartTitle0">
    <w:name w:val="Part_Title"/>
    <w:basedOn w:val="AnnexTitle"/>
    <w:next w:val="PartRef0"/>
    <w:uiPriority w:val="99"/>
    <w:rsid w:val="00280774"/>
    <w:pPr>
      <w:overflowPunct/>
      <w:autoSpaceDE/>
      <w:autoSpaceDN/>
      <w:adjustRightInd/>
      <w:spacing w:before="240" w:after="280"/>
      <w:textAlignment w:val="auto"/>
    </w:pPr>
    <w:rPr>
      <w:rFonts w:ascii="Times New Roman" w:eastAsia="Batang" w:hAnsi="Times New Roman"/>
      <w:sz w:val="28"/>
      <w:u w:val="none"/>
      <w:lang w:val="en-US"/>
    </w:rPr>
  </w:style>
  <w:style w:type="paragraph" w:customStyle="1" w:styleId="RecDate0">
    <w:name w:val="Rec_Date"/>
    <w:basedOn w:val="RecRef0"/>
    <w:next w:val="Normalaftertitle0"/>
    <w:uiPriority w:val="99"/>
    <w:rsid w:val="00280774"/>
    <w:pPr>
      <w:jc w:val="right"/>
    </w:pPr>
  </w:style>
  <w:style w:type="paragraph" w:customStyle="1" w:styleId="ResDate0">
    <w:name w:val="Res_Date"/>
    <w:basedOn w:val="RecDate0"/>
    <w:next w:val="Normalaftertitle0"/>
    <w:uiPriority w:val="99"/>
    <w:rsid w:val="00280774"/>
    <w:rPr>
      <w:sz w:val="24"/>
    </w:rPr>
  </w:style>
  <w:style w:type="paragraph" w:customStyle="1" w:styleId="ResRef0">
    <w:name w:val="Res_Ref"/>
    <w:basedOn w:val="RecRef0"/>
    <w:next w:val="ResDate0"/>
    <w:uiPriority w:val="99"/>
    <w:rsid w:val="00280774"/>
    <w:rPr>
      <w:sz w:val="24"/>
    </w:rPr>
  </w:style>
  <w:style w:type="paragraph" w:customStyle="1" w:styleId="ResTitle0">
    <w:name w:val="Res_Title"/>
    <w:basedOn w:val="RecTitle0"/>
    <w:next w:val="ResRef0"/>
    <w:uiPriority w:val="99"/>
    <w:rsid w:val="00280774"/>
  </w:style>
  <w:style w:type="paragraph" w:customStyle="1" w:styleId="SectionTitle0">
    <w:name w:val="Section_Title"/>
    <w:basedOn w:val="Normal"/>
    <w:next w:val="Normalaftertitle0"/>
    <w:uiPriority w:val="99"/>
    <w:rsid w:val="00280774"/>
    <w:pPr>
      <w:overflowPunct/>
      <w:autoSpaceDE/>
      <w:autoSpaceDN/>
      <w:adjustRightInd/>
      <w:textAlignment w:val="auto"/>
    </w:pPr>
    <w:rPr>
      <w:rFonts w:eastAsia="Batang"/>
      <w:sz w:val="28"/>
      <w:lang w:val="en-US"/>
    </w:rPr>
  </w:style>
  <w:style w:type="paragraph" w:customStyle="1" w:styleId="sgmSPLML">
    <w:name w:val="sgmSPLML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 w:after="240" w:line="240" w:lineRule="exact"/>
    </w:pPr>
    <w:rPr>
      <w:rFonts w:ascii="Arial" w:eastAsia="Batang" w:hAnsi="Arial"/>
      <w:b/>
      <w:spacing w:val="4"/>
      <w:kern w:val="18"/>
      <w:sz w:val="22"/>
      <w:lang w:val="en-US"/>
    </w:rPr>
  </w:style>
  <w:style w:type="paragraph" w:customStyle="1" w:styleId="Table0">
    <w:name w:val="Table_#"/>
    <w:basedOn w:val="Normal"/>
    <w:next w:val="TableTitle0"/>
    <w:uiPriority w:val="99"/>
    <w:rsid w:val="00280774"/>
    <w:pPr>
      <w:keepNext/>
      <w:spacing w:before="560" w:after="120"/>
      <w:jc w:val="center"/>
    </w:pPr>
    <w:rPr>
      <w:rFonts w:eastAsia="Batang"/>
      <w:caps/>
      <w:lang w:val="en-US"/>
    </w:rPr>
  </w:style>
  <w:style w:type="paragraph" w:customStyle="1" w:styleId="Fig">
    <w:name w:val="Fig"/>
    <w:basedOn w:val="Normal"/>
    <w:next w:val="Normal"/>
    <w:uiPriority w:val="99"/>
    <w:rsid w:val="00280774"/>
    <w:pPr>
      <w:spacing w:before="136"/>
      <w:jc w:val="center"/>
    </w:pPr>
    <w:rPr>
      <w:rFonts w:ascii="Arial" w:eastAsia="Batang" w:hAnsi="Arial"/>
      <w:sz w:val="20"/>
      <w:lang w:val="en-US"/>
    </w:rPr>
  </w:style>
  <w:style w:type="paragraph" w:styleId="PlainText">
    <w:name w:val="Plain Text"/>
    <w:basedOn w:val="Normal"/>
    <w:link w:val="PlainTextChar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urier New" w:eastAsia="Batang" w:hAnsi="Courier New"/>
      <w:sz w:val="20"/>
      <w:lang w:val="en-US"/>
    </w:rPr>
  </w:style>
  <w:style w:type="paragraph" w:customStyle="1" w:styleId="Terms">
    <w:name w:val="Term(s)"/>
    <w:basedOn w:val="Normal"/>
    <w:next w:val="Definition"/>
    <w:uiPriority w:val="99"/>
    <w:rsid w:val="00280774"/>
    <w:pPr>
      <w:keepNext/>
      <w:tabs>
        <w:tab w:val="left" w:pos="567"/>
      </w:tabs>
      <w:spacing w:before="136" w:line="220" w:lineRule="exact"/>
    </w:pPr>
    <w:rPr>
      <w:rFonts w:eastAsia="Batang"/>
      <w:b/>
      <w:sz w:val="20"/>
      <w:lang w:val="en-US"/>
    </w:rPr>
  </w:style>
  <w:style w:type="paragraph" w:customStyle="1" w:styleId="Definition">
    <w:name w:val="Definition"/>
    <w:basedOn w:val="Normal"/>
    <w:uiPriority w:val="99"/>
    <w:rsid w:val="00280774"/>
    <w:pPr>
      <w:spacing w:before="136" w:line="260" w:lineRule="exact"/>
      <w:jc w:val="both"/>
    </w:pPr>
    <w:rPr>
      <w:rFonts w:eastAsia="Batang"/>
      <w:sz w:val="20"/>
      <w:lang w:val="en-US"/>
    </w:rPr>
  </w:style>
  <w:style w:type="character" w:customStyle="1" w:styleId="BodyTextChar">
    <w:name w:val="Body Text Char"/>
    <w:basedOn w:val="DefaultParagraphFont"/>
    <w:uiPriority w:val="99"/>
    <w:rsid w:val="00280774"/>
    <w:rPr>
      <w:b/>
      <w:sz w:val="22"/>
      <w:szCs w:val="24"/>
      <w:lang w:val="en-US" w:eastAsia="en-US" w:bidi="ar-SA"/>
    </w:rPr>
  </w:style>
  <w:style w:type="paragraph" w:customStyle="1" w:styleId="ASN1-Module">
    <w:name w:val="ASN1-Modul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701"/>
        <w:tab w:val="left" w:pos="3686"/>
      </w:tabs>
      <w:spacing w:before="0" w:after="60"/>
    </w:pPr>
    <w:rPr>
      <w:rFonts w:ascii="Arial" w:eastAsia="Batang" w:hAnsi="Arial"/>
      <w:sz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eastAsia="Arial Unicode MS" w:hAnsi="Arial Unicode MS" w:cs="Arial Unicode MS"/>
      <w:sz w:val="20"/>
      <w:lang w:val="en-US"/>
    </w:rPr>
  </w:style>
  <w:style w:type="paragraph" w:customStyle="1" w:styleId="Body">
    <w:name w:val="Bod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firstLine="432"/>
      <w:jc w:val="both"/>
      <w:textAlignment w:val="auto"/>
    </w:pPr>
    <w:rPr>
      <w:rFonts w:eastAsia="Batang"/>
      <w:lang w:val="en-US"/>
    </w:rPr>
  </w:style>
  <w:style w:type="paragraph" w:customStyle="1" w:styleId="Annexref">
    <w:name w:val="Annex_ref"/>
    <w:basedOn w:val="Normal"/>
    <w:next w:val="Normal"/>
    <w:uiPriority w:val="99"/>
    <w:rsid w:val="00280774"/>
    <w:pPr>
      <w:keepNext/>
      <w:keepLines/>
      <w:numPr>
        <w:numId w:val="18"/>
      </w:numPr>
      <w:tabs>
        <w:tab w:val="clear" w:pos="360"/>
      </w:tabs>
      <w:overflowPunct/>
      <w:autoSpaceDE/>
      <w:autoSpaceDN/>
      <w:adjustRightInd/>
      <w:spacing w:after="280"/>
      <w:ind w:left="0" w:firstLine="0"/>
      <w:jc w:val="center"/>
      <w:textAlignment w:val="auto"/>
    </w:pPr>
    <w:rPr>
      <w:rFonts w:eastAsia="Batang"/>
      <w:i/>
      <w:iCs/>
      <w:sz w:val="20"/>
      <w:lang w:val="en-US"/>
    </w:rPr>
  </w:style>
  <w:style w:type="paragraph" w:customStyle="1" w:styleId="Num-DocParagraph">
    <w:name w:val="Num-Doc Paragraph"/>
    <w:basedOn w:val="BodyText"/>
    <w:uiPriority w:val="99"/>
    <w:rsid w:val="00280774"/>
    <w:pPr>
      <w:tabs>
        <w:tab w:val="clear" w:pos="794"/>
        <w:tab w:val="clear" w:pos="1588"/>
        <w:tab w:val="clear" w:pos="1985"/>
        <w:tab w:val="left" w:pos="850"/>
        <w:tab w:val="left" w:pos="1531"/>
      </w:tabs>
      <w:overflowPunct/>
      <w:autoSpaceDE/>
      <w:autoSpaceDN/>
      <w:adjustRightInd/>
      <w:spacing w:before="0" w:after="240"/>
      <w:jc w:val="both"/>
      <w:textAlignment w:val="auto"/>
    </w:pPr>
    <w:rPr>
      <w:color w:val="auto"/>
      <w:sz w:val="22"/>
      <w:szCs w:val="22"/>
      <w:lang w:val="en-GB"/>
    </w:rPr>
  </w:style>
  <w:style w:type="character" w:customStyle="1" w:styleId="Num-DocParagraphChar">
    <w:name w:val="Num-Doc Paragraph Char"/>
    <w:basedOn w:val="DefaultParagraphFont"/>
    <w:uiPriority w:val="99"/>
    <w:rsid w:val="00280774"/>
    <w:rPr>
      <w:rFonts w:eastAsia="SimSun"/>
      <w:sz w:val="22"/>
      <w:szCs w:val="22"/>
      <w:lang w:val="en-GB" w:eastAsia="zh-CN" w:bidi="ar-SA"/>
    </w:rPr>
  </w:style>
  <w:style w:type="paragraph" w:customStyle="1" w:styleId="CharCharCharCharCharChar">
    <w:name w:val="Char Char Char Char Char Char"/>
    <w:basedOn w:val="Normal"/>
    <w:rsid w:val="00280774"/>
    <w:pPr>
      <w:widowControl w:val="0"/>
      <w:numPr>
        <w:numId w:val="19"/>
      </w:numPr>
      <w:tabs>
        <w:tab w:val="clear" w:pos="360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sgmH0">
    <w:name w:val="sgmH0"/>
    <w:basedOn w:val="Normal"/>
    <w:uiPriority w:val="99"/>
    <w:rsid w:val="00280774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900" w:line="300" w:lineRule="exact"/>
      <w:jc w:val="center"/>
      <w:textAlignment w:val="auto"/>
    </w:pPr>
    <w:rPr>
      <w:rFonts w:ascii="Arial" w:eastAsia="Batang" w:hAnsi="Arial"/>
      <w:b/>
      <w:spacing w:val="4"/>
      <w:kern w:val="18"/>
      <w:sz w:val="28"/>
      <w:szCs w:val="24"/>
      <w:lang w:val="en-US"/>
    </w:rPr>
  </w:style>
  <w:style w:type="paragraph" w:customStyle="1" w:styleId="Style1">
    <w:name w:val="Style1"/>
    <w:basedOn w:val="Normal"/>
    <w:uiPriority w:val="99"/>
    <w:rsid w:val="00280774"/>
    <w:pPr>
      <w:overflowPunct/>
      <w:autoSpaceDE/>
      <w:autoSpaceDN/>
      <w:adjustRightInd/>
      <w:ind w:left="927" w:hanging="360"/>
      <w:textAlignment w:val="auto"/>
    </w:pPr>
    <w:rPr>
      <w:rFonts w:eastAsia="Batang"/>
    </w:rPr>
  </w:style>
  <w:style w:type="paragraph" w:styleId="BlockText">
    <w:name w:val="Block Text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right="-483"/>
      <w:textAlignment w:val="auto"/>
    </w:pPr>
    <w:rPr>
      <w:rFonts w:eastAsia="Batang"/>
      <w:sz w:val="20"/>
      <w:lang w:val="en-AU"/>
    </w:rPr>
  </w:style>
  <w:style w:type="paragraph" w:customStyle="1" w:styleId="FooterPubl">
    <w:name w:val="Footer_Pub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rFonts w:eastAsia="Batang"/>
      <w:sz w:val="18"/>
    </w:rPr>
  </w:style>
  <w:style w:type="character" w:customStyle="1" w:styleId="ASN1Text">
    <w:name w:val="ASN.1 Text"/>
    <w:basedOn w:val="DefaultParagraphFont"/>
    <w:uiPriority w:val="99"/>
    <w:rsid w:val="00280774"/>
    <w:rPr>
      <w:rFonts w:ascii="Courier New" w:hAnsi="Courier New"/>
      <w:b/>
      <w:i w:val="0"/>
      <w:caps w:val="0"/>
      <w:smallCaps w:val="0"/>
      <w:strike w:val="0"/>
      <w:dstrike w:val="0"/>
      <w:noProof/>
      <w:vanish w:val="0"/>
      <w:color w:val="auto"/>
      <w:spacing w:val="-2"/>
      <w:w w:val="100"/>
      <w:kern w:val="0"/>
      <w:sz w:val="18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a4">
    <w:name w:val="a4"/>
    <w:basedOn w:val="Heading3"/>
    <w:next w:val="Normal"/>
    <w:uiPriority w:val="99"/>
    <w:rsid w:val="00280774"/>
    <w:pPr>
      <w:overflowPunct/>
      <w:autoSpaceDE/>
      <w:autoSpaceDN/>
      <w:adjustRightInd/>
      <w:spacing w:before="181"/>
      <w:ind w:left="0" w:firstLine="0"/>
      <w:jc w:val="both"/>
      <w:textAlignment w:val="auto"/>
      <w:outlineLvl w:val="9"/>
    </w:pPr>
    <w:rPr>
      <w:rFonts w:eastAsia="Batang"/>
      <w:sz w:val="20"/>
      <w:lang w:eastAsia="nb-NO"/>
    </w:rPr>
  </w:style>
  <w:style w:type="paragraph" w:customStyle="1" w:styleId="a3">
    <w:name w:val="索引"/>
    <w:basedOn w:val="Normal"/>
    <w:uiPriority w:val="99"/>
    <w:rsid w:val="00280774"/>
    <w:pPr>
      <w:suppressLineNumbers/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jc w:val="both"/>
      <w:textAlignment w:val="auto"/>
    </w:pPr>
    <w:rPr>
      <w:rFonts w:eastAsia="MS Mincho" w:cs="Tahoma"/>
      <w:lang w:eastAsia="ar-SA"/>
    </w:rPr>
  </w:style>
  <w:style w:type="paragraph" w:customStyle="1" w:styleId="paragraph">
    <w:name w:val="paragrap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 w:line="260" w:lineRule="atLeast"/>
      <w:jc w:val="both"/>
      <w:textAlignment w:val="auto"/>
    </w:pPr>
    <w:rPr>
      <w:rFonts w:ascii="Times" w:eastAsia="MS Mincho" w:hAnsi="Times"/>
      <w:lang w:eastAsia="ar-SA"/>
    </w:rPr>
  </w:style>
  <w:style w:type="paragraph" w:customStyle="1" w:styleId="NBComment">
    <w:name w:val="NB Commen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utoSpaceDN/>
      <w:adjustRightInd/>
      <w:spacing w:before="240"/>
      <w:textAlignment w:val="auto"/>
    </w:pPr>
    <w:rPr>
      <w:rFonts w:eastAsia="MS Mincho"/>
      <w:lang w:eastAsia="ar-SA"/>
    </w:rPr>
  </w:style>
  <w:style w:type="paragraph" w:customStyle="1" w:styleId="NBCommentHdr">
    <w:name w:val="NB Comment Hdr"/>
    <w:basedOn w:val="NBComment"/>
    <w:next w:val="NBComment"/>
    <w:uiPriority w:val="99"/>
    <w:rsid w:val="00280774"/>
    <w:pPr>
      <w:keepNext/>
      <w:tabs>
        <w:tab w:val="left" w:pos="1418"/>
        <w:tab w:val="left" w:pos="2127"/>
        <w:tab w:val="left" w:pos="3119"/>
      </w:tabs>
    </w:pPr>
    <w:rPr>
      <w:b/>
    </w:rPr>
  </w:style>
  <w:style w:type="paragraph" w:customStyle="1" w:styleId="NBCommentL2Hdr">
    <w:name w:val="NB Comment L2 Hdr"/>
    <w:basedOn w:val="NBCommentHdr"/>
    <w:next w:val="NBComment"/>
    <w:uiPriority w:val="99"/>
    <w:rsid w:val="00280774"/>
  </w:style>
  <w:style w:type="paragraph" w:customStyle="1" w:styleId="WW-2">
    <w:name w:val="WW-箇条書き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1"/>
        <w:tab w:val="left" w:pos="548"/>
        <w:tab w:val="left" w:pos="945"/>
        <w:tab w:val="left" w:pos="1342"/>
      </w:tabs>
      <w:suppressAutoHyphens/>
      <w:autoSpaceDN/>
      <w:adjustRightInd/>
      <w:spacing w:before="136"/>
      <w:jc w:val="both"/>
    </w:pPr>
    <w:rPr>
      <w:rFonts w:eastAsia="MS Mincho"/>
      <w:sz w:val="20"/>
      <w:lang w:eastAsia="ar-SA"/>
    </w:rPr>
  </w:style>
  <w:style w:type="paragraph" w:customStyle="1" w:styleId="ASN1Continue">
    <w:name w:val="ASN.1 Continue"/>
    <w:basedOn w:val="BodyText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400"/>
        <w:tab w:val="left" w:pos="2007"/>
        <w:tab w:val="left" w:pos="2614"/>
        <w:tab w:val="left" w:pos="3220"/>
        <w:tab w:val="left" w:pos="3827"/>
        <w:tab w:val="left" w:pos="4433"/>
        <w:tab w:val="left" w:pos="5040"/>
        <w:tab w:val="left" w:pos="5647"/>
      </w:tabs>
      <w:suppressAutoHyphens/>
      <w:overflowPunct/>
      <w:autoSpaceDE/>
      <w:autoSpaceDN/>
      <w:adjustRightInd/>
      <w:spacing w:before="0"/>
      <w:ind w:left="1400"/>
      <w:textAlignment w:val="auto"/>
    </w:pPr>
    <w:rPr>
      <w:rFonts w:ascii="Courier New" w:eastAsia="Times New Roman" w:hAnsi="Courier New"/>
      <w:b/>
      <w:noProof/>
      <w:color w:val="auto"/>
      <w:spacing w:val="-2"/>
      <w:sz w:val="18"/>
      <w:szCs w:val="24"/>
      <w:lang w:eastAsia="en-US"/>
    </w:rPr>
  </w:style>
  <w:style w:type="paragraph" w:styleId="ListNumber2">
    <w:name w:val="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1287" w:hanging="360"/>
      <w:textAlignment w:val="auto"/>
    </w:pPr>
    <w:rPr>
      <w:rFonts w:eastAsia="MS Mincho"/>
      <w:szCs w:val="24"/>
      <w:lang w:eastAsia="ja-JP"/>
    </w:rPr>
  </w:style>
  <w:style w:type="paragraph" w:styleId="ListBullet2">
    <w:name w:val="List Bullet 2"/>
    <w:basedOn w:val="Normal"/>
    <w:uiPriority w:val="99"/>
    <w:rsid w:val="00280774"/>
    <w:pPr>
      <w:ind w:left="990" w:hanging="360"/>
    </w:pPr>
    <w:rPr>
      <w:rFonts w:eastAsia="Batang"/>
    </w:rPr>
  </w:style>
  <w:style w:type="paragraph" w:customStyle="1" w:styleId="EUListNumber2">
    <w:name w:val="EUList Number 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num" w:pos="432"/>
      </w:tabs>
      <w:overflowPunct/>
      <w:autoSpaceDE/>
      <w:autoSpaceDN/>
      <w:adjustRightInd/>
      <w:ind w:left="432" w:hanging="432"/>
      <w:textAlignment w:val="auto"/>
    </w:pPr>
    <w:rPr>
      <w:rFonts w:eastAsia="MS Mincho"/>
      <w:szCs w:val="24"/>
      <w:lang w:eastAsia="ja-JP"/>
    </w:rPr>
  </w:style>
  <w:style w:type="paragraph" w:styleId="ListNumber3">
    <w:name w:val="List Number 3"/>
    <w:basedOn w:val="Normal"/>
    <w:uiPriority w:val="99"/>
    <w:rsid w:val="00280774"/>
    <w:pPr>
      <w:ind w:left="1287" w:hanging="360"/>
    </w:pPr>
    <w:rPr>
      <w:rFonts w:eastAsia="Batang"/>
    </w:rPr>
  </w:style>
  <w:style w:type="paragraph" w:styleId="ListBullet4">
    <w:name w:val="List Bullet 4"/>
    <w:basedOn w:val="Normal"/>
    <w:uiPriority w:val="99"/>
    <w:rsid w:val="00280774"/>
    <w:pPr>
      <w:ind w:left="1287" w:hanging="360"/>
    </w:pPr>
    <w:rPr>
      <w:rFonts w:eastAsia="Batang"/>
    </w:rPr>
  </w:style>
  <w:style w:type="paragraph" w:customStyle="1" w:styleId="NO">
    <w:name w:val="NO"/>
    <w:basedOn w:val="Normal"/>
    <w:uiPriority w:val="99"/>
    <w:rsid w:val="00280774"/>
    <w:pPr>
      <w:keepLines/>
      <w:tabs>
        <w:tab w:val="clear" w:pos="794"/>
        <w:tab w:val="clear" w:pos="1191"/>
        <w:tab w:val="clear" w:pos="1588"/>
        <w:tab w:val="clear" w:pos="1985"/>
      </w:tabs>
      <w:spacing w:before="0" w:after="180"/>
      <w:ind w:left="1135" w:hanging="851"/>
    </w:pPr>
    <w:rPr>
      <w:rFonts w:eastAsia="Batang"/>
      <w:sz w:val="20"/>
    </w:rPr>
  </w:style>
  <w:style w:type="paragraph" w:styleId="BodyText3">
    <w:name w:val="Body Text 3"/>
    <w:basedOn w:val="Normal"/>
    <w:link w:val="BodyText3Char"/>
    <w:uiPriority w:val="99"/>
    <w:rsid w:val="00280774"/>
    <w:pPr>
      <w:keepNext/>
      <w:numPr>
        <w:numId w:val="20"/>
      </w:numPr>
      <w:tabs>
        <w:tab w:val="clear" w:pos="643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textAlignment w:val="auto"/>
    </w:pPr>
    <w:rPr>
      <w:rFonts w:ascii="Trebuchet MS" w:eastAsia="Batang" w:hAnsi="Trebuchet MS"/>
      <w:sz w:val="20"/>
    </w:rPr>
  </w:style>
  <w:style w:type="character" w:customStyle="1" w:styleId="Heading2Char">
    <w:name w:val="Heading 2 Char"/>
    <w:aliases w:val="Titre 2 Car Char"/>
    <w:basedOn w:val="Heading1Char"/>
    <w:uiPriority w:val="99"/>
    <w:rsid w:val="00280774"/>
    <w:rPr>
      <w:b/>
      <w:noProof w:val="0"/>
      <w:sz w:val="24"/>
      <w:lang w:val="en-GB" w:eastAsia="en-US" w:bidi="ar-SA"/>
    </w:rPr>
  </w:style>
  <w:style w:type="paragraph" w:customStyle="1" w:styleId="HeaderLevel1">
    <w:name w:val="Header Level 1"/>
    <w:basedOn w:val="Normal"/>
    <w:next w:val="BodyTextIndent"/>
    <w:autoRedefine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textAlignment w:val="auto"/>
    </w:pPr>
    <w:rPr>
      <w:rFonts w:eastAsia="Batang"/>
      <w:b/>
      <w:bCs/>
      <w:szCs w:val="32"/>
      <w:lang w:val="en-US"/>
    </w:rPr>
  </w:style>
  <w:style w:type="paragraph" w:customStyle="1" w:styleId="HeaderLevel2">
    <w:name w:val="Header Level 2"/>
    <w:basedOn w:val="Normal"/>
    <w:next w:val="BodyTextIndent"/>
    <w:autoRedefine/>
    <w:uiPriority w:val="99"/>
    <w:rsid w:val="00280774"/>
    <w:pPr>
      <w:numPr>
        <w:numId w:val="21"/>
      </w:numPr>
      <w:tabs>
        <w:tab w:val="clear" w:pos="926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360" w:after="120"/>
      <w:ind w:left="0" w:firstLine="0"/>
      <w:jc w:val="both"/>
      <w:textAlignment w:val="auto"/>
    </w:pPr>
    <w:rPr>
      <w:rFonts w:eastAsia="Batang"/>
      <w:b/>
      <w:kern w:val="2"/>
      <w:sz w:val="22"/>
      <w:szCs w:val="24"/>
    </w:rPr>
  </w:style>
  <w:style w:type="paragraph" w:customStyle="1" w:styleId="TABLE">
    <w:name w:val="TABLE"/>
    <w:basedOn w:val="BodyTextIndent"/>
    <w:next w:val="BodyTextFirstIndent"/>
    <w:autoRedefine/>
    <w:uiPriority w:val="99"/>
    <w:rsid w:val="00280774"/>
    <w:pPr>
      <w:widowControl w:val="0"/>
      <w:numPr>
        <w:numId w:val="22"/>
      </w:numPr>
      <w:tabs>
        <w:tab w:val="clear" w:pos="1209"/>
        <w:tab w:val="num" w:pos="719"/>
      </w:tabs>
      <w:autoSpaceDE/>
      <w:autoSpaceDN/>
      <w:adjustRightInd/>
      <w:spacing w:before="240" w:after="120"/>
      <w:ind w:left="893" w:hanging="435"/>
      <w:jc w:val="center"/>
    </w:pPr>
    <w:rPr>
      <w:rFonts w:eastAsia="Batang"/>
      <w:b/>
      <w:szCs w:val="24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136" w:after="120"/>
      <w:ind w:firstLine="210"/>
      <w:jc w:val="both"/>
      <w:textAlignment w:val="auto"/>
    </w:pPr>
    <w:rPr>
      <w:rFonts w:eastAsia="Times New Roman"/>
      <w:color w:val="auto"/>
      <w:sz w:val="20"/>
      <w:szCs w:val="24"/>
      <w:lang w:val="en-GB" w:eastAsia="en-US"/>
    </w:rPr>
  </w:style>
  <w:style w:type="paragraph" w:customStyle="1" w:styleId="ReferenceList">
    <w:name w:val="ReferenceList"/>
    <w:basedOn w:val="Normal"/>
    <w:uiPriority w:val="99"/>
    <w:rsid w:val="00280774"/>
    <w:pPr>
      <w:tabs>
        <w:tab w:val="clear" w:pos="1588"/>
        <w:tab w:val="clear" w:pos="1985"/>
        <w:tab w:val="num" w:pos="720"/>
        <w:tab w:val="left" w:pos="1587"/>
        <w:tab w:val="left" w:pos="1984"/>
      </w:tabs>
      <w:overflowPunct/>
      <w:autoSpaceDE/>
      <w:autoSpaceDN/>
      <w:adjustRightInd/>
      <w:spacing w:before="136"/>
      <w:ind w:left="720" w:hanging="360"/>
      <w:jc w:val="both"/>
      <w:textAlignment w:val="auto"/>
    </w:pPr>
    <w:rPr>
      <w:rFonts w:eastAsia="Batang"/>
      <w:szCs w:val="24"/>
    </w:rPr>
  </w:style>
  <w:style w:type="paragraph" w:customStyle="1" w:styleId="aMyHeading1">
    <w:name w:val="aMyHeading1"/>
    <w:basedOn w:val="BodyTextIndent"/>
    <w:autoRedefine/>
    <w:uiPriority w:val="99"/>
    <w:rsid w:val="00280774"/>
    <w:pPr>
      <w:tabs>
        <w:tab w:val="num" w:pos="64"/>
        <w:tab w:val="left" w:pos="794"/>
        <w:tab w:val="left" w:pos="1191"/>
        <w:tab w:val="left" w:pos="1588"/>
        <w:tab w:val="left" w:pos="1985"/>
      </w:tabs>
      <w:overflowPunct w:val="0"/>
      <w:spacing w:before="240" w:after="120"/>
      <w:ind w:left="893" w:hanging="893"/>
    </w:pPr>
    <w:rPr>
      <w:rFonts w:eastAsia="Batang"/>
      <w:b/>
      <w:szCs w:val="24"/>
    </w:rPr>
  </w:style>
  <w:style w:type="paragraph" w:customStyle="1" w:styleId="aMyHeading2">
    <w:name w:val="aMyHeading2"/>
    <w:basedOn w:val="BodyTextIndent"/>
    <w:autoRedefine/>
    <w:uiPriority w:val="99"/>
    <w:rsid w:val="00280774"/>
    <w:pPr>
      <w:tabs>
        <w:tab w:val="left" w:pos="1191"/>
        <w:tab w:val="num" w:pos="1440"/>
        <w:tab w:val="left" w:pos="1588"/>
        <w:tab w:val="left" w:pos="1985"/>
      </w:tabs>
      <w:overflowPunct w:val="0"/>
      <w:spacing w:before="120" w:after="120"/>
      <w:ind w:left="0" w:firstLine="0"/>
      <w:outlineLvl w:val="1"/>
    </w:pPr>
    <w:rPr>
      <w:rFonts w:eastAsia="Batang"/>
      <w:b/>
      <w:sz w:val="22"/>
      <w:szCs w:val="24"/>
    </w:rPr>
  </w:style>
  <w:style w:type="paragraph" w:customStyle="1" w:styleId="aMyListabc">
    <w:name w:val="aMyList_abc"/>
    <w:basedOn w:val="Normal"/>
    <w:autoRedefine/>
    <w:uiPriority w:val="99"/>
    <w:rsid w:val="00280774"/>
    <w:pPr>
      <w:tabs>
        <w:tab w:val="num" w:pos="900"/>
      </w:tabs>
      <w:textAlignment w:val="auto"/>
    </w:pPr>
    <w:rPr>
      <w:rFonts w:eastAsia="Batang"/>
      <w:b/>
      <w:bCs/>
      <w:sz w:val="22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280774"/>
    <w:pPr>
      <w:tabs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0" w:after="120"/>
      <w:ind w:left="357"/>
      <w:jc w:val="both"/>
      <w:textAlignment w:val="auto"/>
    </w:pPr>
    <w:rPr>
      <w:rFonts w:eastAsia="Batang"/>
      <w:szCs w:val="24"/>
    </w:rPr>
  </w:style>
  <w:style w:type="paragraph" w:customStyle="1" w:styleId="HeaderLevel3">
    <w:name w:val="Header Level 3"/>
    <w:basedOn w:val="Heading3"/>
    <w:next w:val="BodyTextIndent"/>
    <w:autoRedefine/>
    <w:uiPriority w:val="99"/>
    <w:rsid w:val="00280774"/>
    <w:pPr>
      <w:tabs>
        <w:tab w:val="clear" w:pos="794"/>
        <w:tab w:val="clear" w:pos="1191"/>
        <w:tab w:val="clear" w:pos="1588"/>
        <w:tab w:val="clear" w:pos="1985"/>
        <w:tab w:val="left" w:pos="1587"/>
        <w:tab w:val="left" w:pos="1984"/>
      </w:tabs>
      <w:overflowPunct/>
      <w:autoSpaceDE/>
      <w:autoSpaceDN/>
      <w:adjustRightInd/>
      <w:spacing w:before="240" w:after="120"/>
      <w:ind w:left="0" w:firstLine="0"/>
      <w:textAlignment w:val="auto"/>
    </w:pPr>
    <w:rPr>
      <w:rFonts w:eastAsia="Batang" w:cs="Arial"/>
      <w:bCs/>
      <w:kern w:val="2"/>
      <w:sz w:val="22"/>
      <w:szCs w:val="26"/>
    </w:rPr>
  </w:style>
  <w:style w:type="paragraph" w:customStyle="1" w:styleId="2HeaderLevel2">
    <w:name w:val="2 Header Level 2"/>
    <w:basedOn w:val="Header"/>
    <w:next w:val="BodyTextIndent"/>
    <w:autoRedefine/>
    <w:uiPriority w:val="99"/>
    <w:rsid w:val="00280774"/>
    <w:pPr>
      <w:tabs>
        <w:tab w:val="center" w:pos="4153"/>
        <w:tab w:val="right" w:pos="8306"/>
      </w:tabs>
      <w:overflowPunct/>
      <w:autoSpaceDE/>
      <w:autoSpaceDN/>
      <w:adjustRightInd/>
      <w:spacing w:before="240" w:after="120"/>
      <w:jc w:val="left"/>
      <w:textAlignment w:val="auto"/>
      <w:outlineLvl w:val="1"/>
    </w:pPr>
    <w:rPr>
      <w:rFonts w:eastAsia="Batang"/>
      <w:b/>
      <w:sz w:val="22"/>
      <w:szCs w:val="24"/>
    </w:rPr>
  </w:style>
  <w:style w:type="paragraph" w:customStyle="1" w:styleId="Appendixtitle0">
    <w:name w:val="Appendix_title"/>
    <w:basedOn w:val="AnnexTitle"/>
    <w:next w:val="Normalaftertitle0"/>
    <w:uiPriority w:val="99"/>
    <w:rsid w:val="00280774"/>
    <w:pPr>
      <w:spacing w:before="240" w:after="280"/>
    </w:pPr>
    <w:rPr>
      <w:rFonts w:eastAsia="Batang"/>
      <w:sz w:val="28"/>
      <w:u w:val="none"/>
    </w:rPr>
  </w:style>
  <w:style w:type="paragraph" w:customStyle="1" w:styleId="heading0">
    <w:name w:val="heading 0"/>
    <w:basedOn w:val="Heading1"/>
    <w:next w:val="Normal"/>
    <w:uiPriority w:val="99"/>
    <w:rsid w:val="00280774"/>
    <w:pPr>
      <w:numPr>
        <w:numId w:val="23"/>
      </w:numPr>
      <w:tabs>
        <w:tab w:val="clear" w:pos="1539"/>
      </w:tabs>
      <w:spacing w:before="240"/>
      <w:ind w:left="794" w:hanging="794"/>
      <w:outlineLvl w:val="9"/>
    </w:pPr>
    <w:rPr>
      <w:rFonts w:eastAsia="Batang"/>
      <w:sz w:val="28"/>
    </w:rPr>
  </w:style>
  <w:style w:type="paragraph" w:customStyle="1" w:styleId="List1">
    <w:name w:val="List1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120"/>
      <w:ind w:left="357" w:hanging="357"/>
    </w:pPr>
    <w:rPr>
      <w:rFonts w:eastAsia="Batang"/>
      <w:lang w:val="nb-NO"/>
    </w:rPr>
  </w:style>
  <w:style w:type="paragraph" w:customStyle="1" w:styleId="sistliste">
    <w:name w:val="sistliste"/>
    <w:basedOn w:val="Normal"/>
    <w:uiPriority w:val="99"/>
    <w:rsid w:val="00280774"/>
    <w:pPr>
      <w:widowControl w:val="0"/>
      <w:tabs>
        <w:tab w:val="clear" w:pos="794"/>
        <w:tab w:val="clear" w:pos="1191"/>
        <w:tab w:val="clear" w:pos="1588"/>
        <w:tab w:val="clear" w:pos="1985"/>
        <w:tab w:val="left" w:pos="360"/>
      </w:tabs>
      <w:spacing w:before="0" w:after="240"/>
      <w:ind w:left="360" w:hanging="360"/>
    </w:pPr>
    <w:rPr>
      <w:rFonts w:eastAsia="Batang"/>
      <w:lang w:val="nb-NO"/>
    </w:rPr>
  </w:style>
  <w:style w:type="paragraph" w:customStyle="1" w:styleId="Heading1Q">
    <w:name w:val="Heading 1_Q"/>
    <w:basedOn w:val="Heading1"/>
    <w:uiPriority w:val="99"/>
    <w:rsid w:val="00280774"/>
    <w:pPr>
      <w:numPr>
        <w:numId w:val="25"/>
      </w:numPr>
      <w:tabs>
        <w:tab w:val="clear" w:pos="64"/>
      </w:tabs>
      <w:ind w:left="794" w:hanging="794"/>
    </w:pPr>
    <w:rPr>
      <w:rFonts w:ascii="Times New Roman Bold" w:eastAsia="SimSun" w:hAnsi="Times New Roman Bold"/>
    </w:rPr>
  </w:style>
  <w:style w:type="character" w:styleId="Emphasis">
    <w:name w:val="Emphasis"/>
    <w:basedOn w:val="DefaultParagraphFont"/>
    <w:uiPriority w:val="99"/>
    <w:qFormat/>
    <w:rsid w:val="00280774"/>
    <w:rPr>
      <w:i/>
      <w:iCs/>
    </w:rPr>
  </w:style>
  <w:style w:type="paragraph" w:customStyle="1" w:styleId="hstyle0">
    <w:name w:val="hstyle0"/>
    <w:basedOn w:val="Normal"/>
    <w:uiPriority w:val="99"/>
    <w:rsid w:val="00280774"/>
    <w:pPr>
      <w:numPr>
        <w:numId w:val="24"/>
      </w:numPr>
      <w:tabs>
        <w:tab w:val="clear" w:pos="624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84" w:lineRule="auto"/>
      <w:ind w:left="0" w:firstLine="0"/>
      <w:jc w:val="both"/>
      <w:textAlignment w:val="auto"/>
    </w:pPr>
    <w:rPr>
      <w:rFonts w:ascii="Batang" w:eastAsia="Batang" w:hAnsi="Batang" w:cs="Gulim"/>
      <w:color w:val="000000"/>
      <w:sz w:val="20"/>
      <w:lang w:val="en-US" w:eastAsia="ko-KR"/>
    </w:rPr>
  </w:style>
  <w:style w:type="paragraph" w:customStyle="1" w:styleId="a5">
    <w:name w:val="連番１"/>
    <w:basedOn w:val="Normal"/>
    <w:uiPriority w:val="99"/>
    <w:rsid w:val="00280774"/>
    <w:pPr>
      <w:widowControl w:val="0"/>
      <w:tabs>
        <w:tab w:val="clear" w:pos="1191"/>
        <w:tab w:val="clear" w:pos="1588"/>
        <w:tab w:val="clear" w:pos="1985"/>
        <w:tab w:val="num" w:pos="1154"/>
      </w:tabs>
      <w:overflowPunct/>
      <w:autoSpaceDE/>
      <w:autoSpaceDN/>
      <w:adjustRightInd/>
      <w:spacing w:before="0" w:after="120" w:line="240" w:lineRule="exact"/>
      <w:ind w:left="1154" w:hanging="360"/>
      <w:jc w:val="both"/>
      <w:textAlignment w:val="auto"/>
    </w:pPr>
    <w:rPr>
      <w:rFonts w:ascii="Arial" w:eastAsia="MS PGothic" w:hAnsi="Arial" w:cs="Arial"/>
      <w:kern w:val="2"/>
      <w:sz w:val="20"/>
      <w:szCs w:val="24"/>
      <w:lang w:val="en-US" w:eastAsia="ja-JP"/>
    </w:rPr>
  </w:style>
  <w:style w:type="character" w:styleId="HTMLCode">
    <w:name w:val="HTML Cod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Keyboard">
    <w:name w:val="HTML Keyboard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Sample">
    <w:name w:val="HTML Sample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character" w:styleId="HTMLTypewriter">
    <w:name w:val="HTML Typewriter"/>
    <w:basedOn w:val="DefaultParagraphFont"/>
    <w:uiPriority w:val="99"/>
    <w:rsid w:val="00280774"/>
    <w:rPr>
      <w:rFonts w:ascii="Lucida Console" w:eastAsia="SimSun" w:hAnsi="Lucida Console" w:cs="Courier New" w:hint="default"/>
      <w:sz w:val="24"/>
      <w:szCs w:val="24"/>
    </w:rPr>
  </w:style>
  <w:style w:type="paragraph" w:customStyle="1" w:styleId="collapsepanelheader">
    <w:name w:val="collapsepanelheader"/>
    <w:basedOn w:val="Normal"/>
    <w:uiPriority w:val="99"/>
    <w:rsid w:val="00280774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cfdef3">
    <w:name w:val="lm_cell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uiPriority w:val="99"/>
    <w:rsid w:val="00280774"/>
    <w:pPr>
      <w:pBdr>
        <w:top w:val="single" w:sz="6" w:space="5" w:color="FFFFFF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uiPriority w:val="99"/>
    <w:rsid w:val="00280774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uiPriority w:val="99"/>
    <w:rsid w:val="00280774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counciltitle">
    <w:name w:val="council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Cs w:val="24"/>
      <w:lang w:val="en-US" w:eastAsia="zh-CN"/>
    </w:rPr>
  </w:style>
  <w:style w:type="paragraph" w:customStyle="1" w:styleId="councilsubtitle">
    <w:name w:val="council_subtitle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b/>
      <w:bCs/>
      <w:color w:val="004B96"/>
      <w:sz w:val="22"/>
      <w:szCs w:val="22"/>
      <w:lang w:val="en-US" w:eastAsia="zh-CN"/>
    </w:rPr>
  </w:style>
  <w:style w:type="paragraph" w:customStyle="1" w:styleId="Subtitle1">
    <w:name w:val="Subtitle1"/>
    <w:basedOn w:val="Normal"/>
    <w:uiPriority w:val="99"/>
    <w:rsid w:val="00280774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uiPriority w:val="99"/>
    <w:rsid w:val="00280774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opritems">
    <w:name w:val="top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Arial"/>
      <w:b/>
      <w:bCs/>
      <w:color w:val="FFFFFF"/>
      <w:sz w:val="17"/>
      <w:szCs w:val="17"/>
      <w:lang w:val="en-US" w:eastAsia="zh-CN"/>
    </w:rPr>
  </w:style>
  <w:style w:type="paragraph" w:customStyle="1" w:styleId="topritems2">
    <w:name w:val="topritems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Arial" w:eastAsia="SimSun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councilbluebullet">
    <w:name w:val="council_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-18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ullet">
    <w:name w:val="blue_bulle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24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ircle">
    <w:name w:val="circ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arasmall">
    <w:name w:val="parasmal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artitle">
    <w:name w:val="ar_tit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360" w:lineRule="atLeast"/>
      <w:textAlignment w:val="auto"/>
    </w:pPr>
    <w:rPr>
      <w:rFonts w:ascii="Verdana" w:eastAsia="SimSun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nlist">
    <w:name w:val="n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newslist">
    <w:name w:val="itunews_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slist">
    <w:name w:val="slis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0"/>
      <w:szCs w:val="10"/>
      <w:lang w:val="en-US" w:eastAsia="zh-CN"/>
    </w:rPr>
  </w:style>
  <w:style w:type="paragraph" w:customStyle="1" w:styleId="wrc">
    <w:name w:val="wr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6"/>
      <w:szCs w:val="16"/>
      <w:lang w:val="en-US" w:eastAsia="zh-CN"/>
    </w:rPr>
  </w:style>
  <w:style w:type="paragraph" w:customStyle="1" w:styleId="folderheader">
    <w:name w:val="folder_header"/>
    <w:basedOn w:val="Normal"/>
    <w:uiPriority w:val="99"/>
    <w:rsid w:val="00280774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bb-input">
    <w:name w:val="bb-inpu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uttondisplay">
    <w:name w:val="button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ttonsearch">
    <w:name w:val="buttonsearch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formdisplay">
    <w:name w:val="formdisplay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go">
    <w:name w:val="go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7"/>
      <w:szCs w:val="17"/>
      <w:lang w:val="en-US" w:eastAsia="zh-CN"/>
    </w:rPr>
  </w:style>
  <w:style w:type="paragraph" w:customStyle="1" w:styleId="bluebordertable">
    <w:name w:val="bluebordertable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redbordertable">
    <w:name w:val="redbordertable"/>
    <w:basedOn w:val="Normal"/>
    <w:uiPriority w:val="99"/>
    <w:rsid w:val="00280774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blueborder-gray">
    <w:name w:val="blueborder-gray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FEFE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Trebuchet MS" w:eastAsia="SimSun" w:hAnsi="Trebuchet MS"/>
      <w:b/>
      <w:bCs/>
      <w:color w:val="000066"/>
      <w:sz w:val="18"/>
      <w:szCs w:val="18"/>
      <w:lang w:val="en-US" w:eastAsia="zh-CN"/>
    </w:rPr>
  </w:style>
  <w:style w:type="paragraph" w:customStyle="1" w:styleId="bluewhite">
    <w:name w:val="blue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FFFFFF"/>
      <w:sz w:val="18"/>
      <w:szCs w:val="18"/>
      <w:lang w:val="en-US" w:eastAsia="zh-CN"/>
    </w:rPr>
  </w:style>
  <w:style w:type="paragraph" w:customStyle="1" w:styleId="bottomline">
    <w:name w:val="bottomline"/>
    <w:basedOn w:val="Normal"/>
    <w:uiPriority w:val="99"/>
    <w:rsid w:val="00280774"/>
    <w:pPr>
      <w:pBdr>
        <w:bottom w:val="single" w:sz="6" w:space="0" w:color="0099FF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ch-blue-red">
    <w:name w:val="ch-blue-red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0000"/>
      <w:sz w:val="18"/>
      <w:szCs w:val="18"/>
      <w:lang w:val="en-US" w:eastAsia="zh-CN"/>
    </w:rPr>
  </w:style>
  <w:style w:type="paragraph" w:customStyle="1" w:styleId="ch-blue-white">
    <w:name w:val="ch-blue-white"/>
    <w:basedOn w:val="Normal"/>
    <w:uiPriority w:val="99"/>
    <w:rsid w:val="00280774"/>
    <w:pPr>
      <w:shd w:val="clear" w:color="auto" w:fill="0099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dblue-white">
    <w:name w:val="ch-dblue-white"/>
    <w:basedOn w:val="Normal"/>
    <w:uiPriority w:val="99"/>
    <w:rsid w:val="00280774"/>
    <w:pPr>
      <w:shd w:val="clear" w:color="auto" w:fill="00006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ch-red-white">
    <w:name w:val="ch-red-white"/>
    <w:basedOn w:val="Normal"/>
    <w:uiPriority w:val="99"/>
    <w:rsid w:val="00280774"/>
    <w:pPr>
      <w:shd w:val="clear" w:color="auto" w:fill="FF000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8"/>
      <w:szCs w:val="18"/>
      <w:lang w:val="en-US" w:eastAsia="zh-CN"/>
    </w:rPr>
  </w:style>
  <w:style w:type="paragraph" w:customStyle="1" w:styleId="lightblueborder">
    <w:name w:val="lightblueborder"/>
    <w:basedOn w:val="Normal"/>
    <w:uiPriority w:val="99"/>
    <w:rsid w:val="00280774"/>
    <w:pPr>
      <w:pBdr>
        <w:top w:val="single" w:sz="6" w:space="0" w:color="A1B7DE"/>
        <w:left w:val="single" w:sz="6" w:space="0" w:color="A1B7DE"/>
        <w:bottom w:val="single" w:sz="6" w:space="0" w:color="A1B7DE"/>
        <w:right w:val="single" w:sz="6" w:space="0" w:color="A1B7DE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blue">
    <w:name w:val="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66"/>
      <w:sz w:val="18"/>
      <w:szCs w:val="18"/>
      <w:lang w:val="en-US" w:eastAsia="zh-CN"/>
    </w:rPr>
  </w:style>
  <w:style w:type="paragraph" w:customStyle="1" w:styleId="t-row">
    <w:name w:val="t-row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E6EB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t-text">
    <w:name w:val="t-text"/>
    <w:basedOn w:val="Normal"/>
    <w:uiPriority w:val="99"/>
    <w:rsid w:val="00280774"/>
    <w:pPr>
      <w:pBdr>
        <w:top w:val="single" w:sz="6" w:space="0" w:color="99CCFF"/>
        <w:left w:val="single" w:sz="6" w:space="0" w:color="99CCFF"/>
        <w:bottom w:val="single" w:sz="6" w:space="0" w:color="99CCFF"/>
        <w:right w:val="single" w:sz="6" w:space="0" w:color="99CCFF"/>
      </w:pBdr>
      <w:shd w:val="clear" w:color="auto" w:fill="FFFFC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8"/>
      <w:szCs w:val="18"/>
      <w:lang w:val="en-US" w:eastAsia="zh-CN"/>
    </w:rPr>
  </w:style>
  <w:style w:type="paragraph" w:customStyle="1" w:styleId="globe">
    <w:name w:val="glob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l">
    <w:name w:val="globe-l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globe-t">
    <w:name w:val="globe-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itumenu">
    <w:name w:val="itumenu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99CCFF"/>
      <w:sz w:val="18"/>
      <w:szCs w:val="18"/>
      <w:lang w:val="en-US" w:eastAsia="zh-CN"/>
    </w:rPr>
  </w:style>
  <w:style w:type="paragraph" w:customStyle="1" w:styleId="navleft">
    <w:name w:val="navlef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right"/>
      <w:textAlignment w:val="auto"/>
    </w:pPr>
    <w:rPr>
      <w:rFonts w:ascii="Arial" w:eastAsia="SimSun" w:hAnsi="Arial" w:cs="Arial"/>
      <w:b/>
      <w:bCs/>
      <w:color w:val="FFFFFF"/>
      <w:sz w:val="18"/>
      <w:szCs w:val="18"/>
      <w:lang w:val="en-US" w:eastAsia="zh-CN"/>
    </w:rPr>
  </w:style>
  <w:style w:type="paragraph" w:customStyle="1" w:styleId="locator">
    <w:name w:val="locato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66"/>
      <w:sz w:val="17"/>
      <w:szCs w:val="17"/>
      <w:lang w:val="en-US" w:eastAsia="zh-CN"/>
    </w:rPr>
  </w:style>
  <w:style w:type="paragraph" w:customStyle="1" w:styleId="tsize8pt">
    <w:name w:val="tsize8p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smalltext">
    <w:name w:val="smalltext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40" w:lineRule="atLeast"/>
      <w:textAlignment w:val="auto"/>
    </w:pPr>
    <w:rPr>
      <w:rFonts w:ascii="Verdana" w:eastAsia="SimSun" w:hAnsi="Verdana"/>
      <w:color w:val="000000"/>
      <w:sz w:val="15"/>
      <w:szCs w:val="15"/>
      <w:lang w:val="en-US" w:eastAsia="zh-CN"/>
    </w:rPr>
  </w:style>
  <w:style w:type="paragraph" w:customStyle="1" w:styleId="bulletlist-blue">
    <w:name w:val="bullet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bulletlist-red">
    <w:name w:val="bullet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blue">
    <w:name w:val="arrowlist-blu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arrowlist-red">
    <w:name w:val="arrowlist-red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300"/>
      <w:textAlignment w:val="auto"/>
    </w:pPr>
    <w:rPr>
      <w:rFonts w:ascii="Trebuchet MS" w:eastAsia="SimSun" w:hAnsi="Trebuchet MS"/>
      <w:color w:val="000000"/>
      <w:sz w:val="18"/>
      <w:szCs w:val="18"/>
      <w:lang w:val="en-US" w:eastAsia="zh-CN"/>
    </w:rPr>
  </w:style>
  <w:style w:type="paragraph" w:customStyle="1" w:styleId="pdivider">
    <w:name w:val="pdivider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75" w:after="75" w:line="240" w:lineRule="atLeast"/>
      <w:ind w:left="75" w:right="75"/>
      <w:textAlignment w:val="auto"/>
    </w:pPr>
    <w:rPr>
      <w:rFonts w:ascii="Verdana" w:eastAsia="SimSun" w:hAnsi="Verdana"/>
      <w:color w:val="000000"/>
      <w:sz w:val="8"/>
      <w:szCs w:val="8"/>
      <w:lang w:val="en-US" w:eastAsia="zh-CN"/>
    </w:rPr>
  </w:style>
  <w:style w:type="paragraph" w:customStyle="1" w:styleId="pj">
    <w:name w:val="pj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both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pml-40">
    <w:name w:val="pml-4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ind w:left="600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generic">
    <w:name w:val="awmgeneric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0">
    <w:name w:val="awmst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0">
    <w:name w:val="awmsttd0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0">
    <w:name w:val="awmst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0">
    <w:name w:val="awmstcbg0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1">
    <w:name w:val="awmst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1">
    <w:name w:val="awmsttd1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1">
    <w:name w:val="awmst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1">
    <w:name w:val="awmstcbg1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2">
    <w:name w:val="awmst2"/>
    <w:basedOn w:val="Normal"/>
    <w:uiPriority w:val="99"/>
    <w:rsid w:val="00280774"/>
    <w:pPr>
      <w:pBdr>
        <w:top w:val="single" w:sz="6" w:space="2" w:color="000000"/>
        <w:left w:val="single" w:sz="6" w:space="0" w:color="000000"/>
        <w:bottom w:val="single" w:sz="6" w:space="2" w:color="000000"/>
        <w:right w:val="single" w:sz="6" w:space="0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2">
    <w:name w:val="awmsttd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2">
    <w:name w:val="awmst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2">
    <w:name w:val="awmstcbg2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3">
    <w:name w:val="awmst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td3">
    <w:name w:val="awmsttd3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FFFFFF"/>
      <w:sz w:val="16"/>
      <w:szCs w:val="16"/>
      <w:lang w:val="en-US" w:eastAsia="zh-CN"/>
    </w:rPr>
  </w:style>
  <w:style w:type="paragraph" w:customStyle="1" w:styleId="awmstbg3">
    <w:name w:val="awmst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3">
    <w:name w:val="awmstcbg3"/>
    <w:basedOn w:val="Normal"/>
    <w:uiPriority w:val="99"/>
    <w:rsid w:val="00280774"/>
    <w:pP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4">
    <w:name w:val="awmst4"/>
    <w:basedOn w:val="Normal"/>
    <w:uiPriority w:val="99"/>
    <w:rsid w:val="00280774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4">
    <w:name w:val="awmsttd4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4">
    <w:name w:val="awmst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4">
    <w:name w:val="awmstcbg4"/>
    <w:basedOn w:val="Normal"/>
    <w:uiPriority w:val="99"/>
    <w:rsid w:val="0028077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5">
    <w:name w:val="awmst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td5">
    <w:name w:val="awmsttd5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bg5">
    <w:name w:val="awmst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5">
    <w:name w:val="awmstcbg5"/>
    <w:basedOn w:val="Normal"/>
    <w:uiPriority w:val="99"/>
    <w:rsid w:val="00280774"/>
    <w:pPr>
      <w:pBdr>
        <w:top w:val="outset" w:sz="6" w:space="0" w:color="004B96"/>
        <w:left w:val="outset" w:sz="6" w:space="0" w:color="004B96"/>
        <w:bottom w:val="outset" w:sz="6" w:space="0" w:color="004B96"/>
        <w:right w:val="outset" w:sz="6" w:space="0" w:color="004B96"/>
      </w:pBdr>
      <w:shd w:val="clear" w:color="auto" w:fill="004B96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6">
    <w:name w:val="awmst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td6">
    <w:name w:val="awmsttd6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4B96"/>
      <w:sz w:val="16"/>
      <w:szCs w:val="16"/>
      <w:lang w:val="en-US" w:eastAsia="zh-CN"/>
    </w:rPr>
  </w:style>
  <w:style w:type="paragraph" w:customStyle="1" w:styleId="awmstbg6">
    <w:name w:val="awmst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6">
    <w:name w:val="awmstcbg6"/>
    <w:basedOn w:val="Normal"/>
    <w:uiPriority w:val="99"/>
    <w:rsid w:val="00280774"/>
    <w:pPr>
      <w:shd w:val="clear" w:color="auto" w:fill="FFFFFF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7">
    <w:name w:val="awmst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td7">
    <w:name w:val="awmsttd7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b/>
      <w:bCs/>
      <w:color w:val="000000"/>
      <w:sz w:val="16"/>
      <w:szCs w:val="16"/>
      <w:lang w:val="en-US" w:eastAsia="zh-CN"/>
    </w:rPr>
  </w:style>
  <w:style w:type="paragraph" w:customStyle="1" w:styleId="awmstbg7">
    <w:name w:val="awmst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awmstcbg7">
    <w:name w:val="awmstcbg7"/>
    <w:basedOn w:val="Normal"/>
    <w:uiPriority w:val="99"/>
    <w:rsid w:val="00280774"/>
    <w:pPr>
      <w:shd w:val="clear" w:color="auto" w:fill="CFDEF3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customStyle="1" w:styleId="subfolderstyle2">
    <w:name w:val="subfolderstyle2"/>
    <w:basedOn w:val="Normal"/>
    <w:uiPriority w:val="99"/>
    <w:rsid w:val="0028077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280774"/>
    <w:pPr>
      <w:pBdr>
        <w:bottom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280774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 w:cs="Arial"/>
      <w:vanish/>
      <w:color w:val="000000"/>
      <w:sz w:val="16"/>
      <w:szCs w:val="16"/>
      <w:lang w:val="en-US" w:eastAsia="zh-CN"/>
    </w:rPr>
  </w:style>
  <w:style w:type="character" w:customStyle="1" w:styleId="HeadingbChar0">
    <w:name w:val="Heading_b Char"/>
    <w:basedOn w:val="DefaultParagraphFont"/>
    <w:uiPriority w:val="99"/>
    <w:rsid w:val="00280774"/>
    <w:rPr>
      <w:b/>
      <w:sz w:val="24"/>
      <w:lang w:val="en-GB" w:eastAsia="en-US" w:bidi="ar-SA"/>
    </w:rPr>
  </w:style>
  <w:style w:type="paragraph" w:customStyle="1" w:styleId="TabletextCharCharChar">
    <w:name w:val="Table_text Char Char Char"/>
    <w:basedOn w:val="Normal"/>
    <w:uiPriority w:val="99"/>
    <w:rsid w:val="0028077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Batang"/>
      <w:sz w:val="22"/>
    </w:rPr>
  </w:style>
  <w:style w:type="character" w:customStyle="1" w:styleId="TabletextCharCharCharChar">
    <w:name w:val="Table_text Char Char Char Char"/>
    <w:basedOn w:val="DefaultParagraphFont"/>
    <w:uiPriority w:val="99"/>
    <w:rsid w:val="00280774"/>
    <w:rPr>
      <w:rFonts w:eastAsia="Batang"/>
      <w:sz w:val="22"/>
      <w:lang w:val="en-GB" w:eastAsia="en-US" w:bidi="ar-SA"/>
    </w:rPr>
  </w:style>
  <w:style w:type="table" w:styleId="TableGrid">
    <w:name w:val="Table Grid"/>
    <w:basedOn w:val="TableNormal"/>
    <w:uiPriority w:val="99"/>
    <w:rsid w:val="001647B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uiPriority w:val="99"/>
    <w:rsid w:val="001647BE"/>
  </w:style>
  <w:style w:type="paragraph" w:customStyle="1" w:styleId="LSForAction">
    <w:name w:val="LSForAction"/>
    <w:basedOn w:val="Normal"/>
    <w:uiPriority w:val="99"/>
    <w:rsid w:val="001647BE"/>
    <w:rPr>
      <w:b/>
      <w:bCs/>
    </w:rPr>
  </w:style>
  <w:style w:type="paragraph" w:customStyle="1" w:styleId="LSForInfo">
    <w:name w:val="LSForInfo"/>
    <w:basedOn w:val="LSForAction"/>
    <w:uiPriority w:val="99"/>
    <w:rsid w:val="001647BE"/>
  </w:style>
  <w:style w:type="paragraph" w:customStyle="1" w:styleId="LSForComment">
    <w:name w:val="LSForComment"/>
    <w:basedOn w:val="LSForAction"/>
    <w:uiPriority w:val="99"/>
    <w:rsid w:val="001647BE"/>
  </w:style>
  <w:style w:type="character" w:customStyle="1" w:styleId="1Char">
    <w:name w:val="1 Char"/>
    <w:aliases w:val="level 0 Char,l0 Char,heading 1 Char Char"/>
    <w:basedOn w:val="DefaultParagraphFont"/>
    <w:rsid w:val="009C28B3"/>
    <w:rPr>
      <w:rFonts w:eastAsia="Batang"/>
      <w:b/>
      <w:sz w:val="24"/>
      <w:lang w:val="en-GB" w:eastAsia="en-US" w:bidi="ar-SA"/>
    </w:rPr>
  </w:style>
  <w:style w:type="character" w:customStyle="1" w:styleId="ntextbold">
    <w:name w:val="ntextbold"/>
    <w:basedOn w:val="DefaultParagraphFont"/>
    <w:uiPriority w:val="99"/>
    <w:rsid w:val="009C28B3"/>
  </w:style>
  <w:style w:type="paragraph" w:customStyle="1" w:styleId="NormalnyPogrubienie">
    <w:name w:val="Normalny + Pogrubienie"/>
    <w:basedOn w:val="Normal"/>
    <w:uiPriority w:val="99"/>
    <w:rsid w:val="009C28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/>
      <w:textAlignment w:val="auto"/>
    </w:pPr>
    <w:rPr>
      <w:rFonts w:eastAsia="SimSun"/>
      <w:b/>
      <w:szCs w:val="24"/>
      <w:lang w:val="pl-PL" w:eastAsia="zh-CN"/>
    </w:rPr>
  </w:style>
  <w:style w:type="paragraph" w:customStyle="1" w:styleId="CarCharCharCharChar">
    <w:name w:val="C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WW-Default">
    <w:name w:val="WW-Default"/>
    <w:uiPriority w:val="99"/>
    <w:rsid w:val="009C28B3"/>
    <w:pPr>
      <w:widowControl w:val="0"/>
      <w:suppressAutoHyphens/>
      <w:autoSpaceDE w:val="0"/>
    </w:pPr>
    <w:rPr>
      <w:rFonts w:eastAsia="MS Mincho"/>
      <w:lang w:eastAsia="ar-SA"/>
    </w:rPr>
  </w:style>
  <w:style w:type="paragraph" w:customStyle="1" w:styleId="CharChar2CharCharCharCharCharCharCharCarCharCharCharCharCharCharCharCharCharChar">
    <w:name w:val="Char Char2 Char Char Char Char Char Char Char Car Char Char Char Char Char Char Char Char Char Char"/>
    <w:basedOn w:val="Normal"/>
    <w:uiPriority w:val="99"/>
    <w:rsid w:val="009C28B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character" w:customStyle="1" w:styleId="tabletextchar1">
    <w:name w:val="tabletextchar"/>
    <w:basedOn w:val="DefaultParagraphFont"/>
    <w:uiPriority w:val="99"/>
    <w:rsid w:val="00463FCF"/>
  </w:style>
  <w:style w:type="paragraph" w:customStyle="1" w:styleId="RecCCITTNo">
    <w:name w:val="Rec_CCITT_No"/>
    <w:basedOn w:val="Normal"/>
    <w:uiPriority w:val="99"/>
    <w:rsid w:val="00A9036C"/>
    <w:pPr>
      <w:keepNext/>
      <w:keepLines/>
      <w:spacing w:before="136"/>
      <w:jc w:val="both"/>
    </w:pPr>
    <w:rPr>
      <w:b/>
      <w:sz w:val="20"/>
      <w:lang w:val="en-US"/>
    </w:rPr>
  </w:style>
  <w:style w:type="character" w:customStyle="1" w:styleId="eudoraheader">
    <w:name w:val="eudoraheader"/>
    <w:basedOn w:val="DefaultParagraphFont"/>
    <w:uiPriority w:val="99"/>
    <w:rsid w:val="00A9036C"/>
  </w:style>
  <w:style w:type="paragraph" w:customStyle="1" w:styleId="Figure0">
    <w:name w:val="Figure_#"/>
    <w:basedOn w:val="Table0"/>
    <w:next w:val="FigureTitle"/>
    <w:uiPriority w:val="99"/>
    <w:rsid w:val="00D87973"/>
    <w:pPr>
      <w:overflowPunct/>
      <w:autoSpaceDE/>
      <w:autoSpaceDN/>
      <w:adjustRightInd/>
      <w:spacing w:before="480"/>
      <w:textAlignment w:val="auto"/>
    </w:pPr>
    <w:rPr>
      <w:rFonts w:eastAsia="Times New Roman"/>
      <w:lang w:val="en-GB"/>
    </w:rPr>
  </w:style>
  <w:style w:type="paragraph" w:customStyle="1" w:styleId="Annex">
    <w:name w:val="Annex_#"/>
    <w:basedOn w:val="Normal"/>
    <w:next w:val="AnnexRef0"/>
    <w:uiPriority w:val="99"/>
    <w:rsid w:val="00D87973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ppendix">
    <w:name w:val="Appendix_#"/>
    <w:basedOn w:val="Annex"/>
    <w:next w:val="AppendixRef"/>
    <w:uiPriority w:val="99"/>
    <w:rsid w:val="00D87973"/>
  </w:style>
  <w:style w:type="paragraph" w:customStyle="1" w:styleId="Rec">
    <w:name w:val="Rec_#"/>
    <w:basedOn w:val="Normal"/>
    <w:next w:val="RecTitle0"/>
    <w:uiPriority w:val="99"/>
    <w:rsid w:val="00D87973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</w:style>
  <w:style w:type="paragraph" w:styleId="Signature">
    <w:name w:val="Signature"/>
    <w:basedOn w:val="Normal"/>
    <w:link w:val="SignatureChar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</w:style>
  <w:style w:type="paragraph" w:customStyle="1" w:styleId="BodyText0">
    <w:name w:val="BodyTex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</w:style>
  <w:style w:type="paragraph" w:customStyle="1" w:styleId="ITUadres">
    <w:name w:val="ITU_adr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sz w:val="18"/>
    </w:rPr>
  </w:style>
  <w:style w:type="paragraph" w:customStyle="1" w:styleId="ITUheader">
    <w:name w:val="ITU_header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b/>
      <w:sz w:val="30"/>
    </w:rPr>
  </w:style>
  <w:style w:type="paragraph" w:customStyle="1" w:styleId="ITUsignet">
    <w:name w:val="ITU_sign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b/>
      <w:sz w:val="20"/>
    </w:rPr>
  </w:style>
  <w:style w:type="paragraph" w:customStyle="1" w:styleId="ITUref">
    <w:name w:val="ITU_ref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paragraph" w:customStyle="1" w:styleId="ITUfillin">
    <w:name w:val="ITU_fillin"/>
    <w:basedOn w:val="ITUref"/>
    <w:uiPriority w:val="99"/>
    <w:rsid w:val="00D87973"/>
  </w:style>
  <w:style w:type="paragraph" w:customStyle="1" w:styleId="ITUbureau">
    <w:name w:val="ITU_bureau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b/>
      <w:sz w:val="22"/>
    </w:rPr>
  </w:style>
  <w:style w:type="paragraph" w:customStyle="1" w:styleId="duties">
    <w:name w:val="duties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b/>
      <w:sz w:val="8"/>
    </w:rPr>
  </w:style>
  <w:style w:type="paragraph" w:customStyle="1" w:styleId="ITUintr">
    <w:name w:val="ITU_intr"/>
    <w:basedOn w:val="Normal"/>
    <w:next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sz w:val="20"/>
    </w:rPr>
  </w:style>
  <w:style w:type="paragraph" w:customStyle="1" w:styleId="LetterEnd">
    <w:name w:val="Letter_End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paragraph" w:customStyle="1" w:styleId="LetterText">
    <w:name w:val="Letter_Text"/>
    <w:basedOn w:val="LetterStart"/>
    <w:uiPriority w:val="99"/>
    <w:rsid w:val="00D8797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</w:style>
  <w:style w:type="paragraph" w:customStyle="1" w:styleId="NormFoot">
    <w:name w:val="Norm_Foot"/>
    <w:basedOn w:val="Normal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paragraph" w:customStyle="1" w:styleId="details">
    <w:name w:val="details"/>
    <w:basedOn w:val="Normal"/>
    <w:next w:val="Tiret"/>
    <w:uiPriority w:val="99"/>
    <w:rsid w:val="00D8797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</w:style>
  <w:style w:type="paragraph" w:customStyle="1" w:styleId="listitem">
    <w:name w:val="listitem"/>
    <w:basedOn w:val="Normal"/>
    <w:uiPriority w:val="99"/>
    <w:rsid w:val="00D87973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</w:style>
  <w:style w:type="character" w:customStyle="1" w:styleId="mediumpagetitle1">
    <w:name w:val="mediumpagetitle1"/>
    <w:basedOn w:val="DefaultParagraphFont"/>
    <w:uiPriority w:val="99"/>
    <w:rsid w:val="00D87973"/>
    <w:rPr>
      <w:rFonts w:ascii="Verdana" w:hAnsi="Verdana" w:hint="default"/>
      <w:color w:val="B83D4A"/>
      <w:sz w:val="28"/>
      <w:szCs w:val="28"/>
    </w:rPr>
  </w:style>
  <w:style w:type="character" w:customStyle="1" w:styleId="Arial11ptRGB3082115">
    <w:name w:val="스타일 Arial 11 pt 굵게 사용자 지정 색(RGB(3082115))"/>
    <w:basedOn w:val="DefaultParagraphFont"/>
    <w:uiPriority w:val="99"/>
    <w:rsid w:val="00D87973"/>
    <w:rPr>
      <w:rFonts w:ascii="Arial" w:hAnsi="Arial"/>
      <w:b/>
      <w:bCs/>
      <w:color w:val="1E5273"/>
      <w:sz w:val="22"/>
      <w:szCs w:val="22"/>
    </w:rPr>
  </w:style>
  <w:style w:type="numbering" w:customStyle="1" w:styleId="NoList1">
    <w:name w:val="No List1"/>
    <w:next w:val="NoList"/>
    <w:semiHidden/>
    <w:rsid w:val="00D87973"/>
  </w:style>
  <w:style w:type="paragraph" w:styleId="Index7">
    <w:name w:val="index 7"/>
    <w:basedOn w:val="Normal"/>
    <w:next w:val="Normal"/>
    <w:uiPriority w:val="99"/>
    <w:rsid w:val="00D87973"/>
    <w:pPr>
      <w:overflowPunct/>
      <w:autoSpaceDE/>
      <w:autoSpaceDN/>
      <w:adjustRightInd/>
      <w:ind w:left="1698"/>
      <w:textAlignment w:val="auto"/>
    </w:pPr>
    <w:rPr>
      <w:lang w:val="en-US"/>
    </w:rPr>
  </w:style>
  <w:style w:type="paragraph" w:styleId="Index6">
    <w:name w:val="index 6"/>
    <w:basedOn w:val="Normal"/>
    <w:next w:val="Normal"/>
    <w:uiPriority w:val="99"/>
    <w:rsid w:val="00D87973"/>
    <w:pPr>
      <w:overflowPunct/>
      <w:autoSpaceDE/>
      <w:autoSpaceDN/>
      <w:adjustRightInd/>
      <w:ind w:left="1415"/>
      <w:textAlignment w:val="auto"/>
    </w:pPr>
    <w:rPr>
      <w:lang w:val="en-US"/>
    </w:rPr>
  </w:style>
  <w:style w:type="character" w:customStyle="1" w:styleId="CharChar1">
    <w:name w:val="Char Char1"/>
    <w:basedOn w:val="DefaultParagraphFont"/>
    <w:uiPriority w:val="99"/>
    <w:locked/>
    <w:rsid w:val="00D87973"/>
    <w:rPr>
      <w:sz w:val="18"/>
      <w:lang w:val="en-GB" w:eastAsia="en-US" w:bidi="ar-SA"/>
    </w:rPr>
  </w:style>
  <w:style w:type="paragraph" w:customStyle="1" w:styleId="CharCharCar0">
    <w:name w:val="Char Char C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0">
    <w:name w:val="Char Char Char (文字) (文字) Char"/>
    <w:basedOn w:val="Normal"/>
    <w:autoRedefine/>
    <w:uiPriority w:val="99"/>
    <w:rsid w:val="00D87973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0">
    <w:name w:val="Char Char Char Char Char Char"/>
    <w:basedOn w:val="Normal"/>
    <w:uiPriority w:val="99"/>
    <w:rsid w:val="00D8797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title11">
    <w:name w:val="title1"/>
    <w:basedOn w:val="DefaultParagraphFont"/>
    <w:uiPriority w:val="99"/>
    <w:rsid w:val="00D87973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F3336A"/>
    <w:rPr>
      <w:b/>
      <w:sz w:val="24"/>
      <w:lang w:val="en-GB" w:eastAsia="en-US"/>
    </w:rPr>
  </w:style>
  <w:style w:type="character" w:customStyle="1" w:styleId="Heading5Char">
    <w:name w:val="Heading 5 Char"/>
    <w:aliases w:val="5 Char,l4 Char"/>
    <w:basedOn w:val="DefaultParagraphFont"/>
    <w:link w:val="Heading5"/>
    <w:uiPriority w:val="9"/>
    <w:rsid w:val="00F3336A"/>
    <w:rPr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F3336A"/>
    <w:rPr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rsid w:val="00F3336A"/>
    <w:rPr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rsid w:val="00F3336A"/>
    <w:rPr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F3336A"/>
    <w:rPr>
      <w:b/>
      <w:sz w:val="24"/>
      <w:lang w:val="en-GB" w:eastAsia="en-US"/>
    </w:rPr>
  </w:style>
  <w:style w:type="character" w:customStyle="1" w:styleId="FooterChar">
    <w:name w:val="Footer Char"/>
    <w:aliases w:val="pie de página Char,fo Char"/>
    <w:basedOn w:val="DefaultParagraphFont"/>
    <w:link w:val="Footer"/>
    <w:uiPriority w:val="99"/>
    <w:rsid w:val="00F3336A"/>
    <w:rPr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336A"/>
    <w:rPr>
      <w:sz w:val="24"/>
      <w:lang w:val="en-GB" w:eastAsia="en-US"/>
    </w:rPr>
  </w:style>
  <w:style w:type="character" w:customStyle="1" w:styleId="TitleChar">
    <w:name w:val="Title Char"/>
    <w:basedOn w:val="DefaultParagraphFont"/>
    <w:link w:val="Title"/>
    <w:uiPriority w:val="10"/>
    <w:rsid w:val="00F3336A"/>
    <w:rPr>
      <w:rFonts w:ascii="Malgun Gothic" w:eastAsia="Dotum" w:hAnsi="Malgun Gothic"/>
      <w:b/>
      <w:bCs/>
      <w:sz w:val="32"/>
      <w:szCs w:val="32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3336A"/>
    <w:rPr>
      <w:rFonts w:eastAsia="Malgun Gothic"/>
      <w:sz w:val="24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3336A"/>
    <w:rPr>
      <w:rFonts w:ascii="Gulim" w:eastAsia="Gulim"/>
      <w:sz w:val="18"/>
      <w:szCs w:val="18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3336A"/>
    <w:rPr>
      <w:rFonts w:eastAsia="Batang"/>
      <w:sz w:val="24"/>
      <w:lang w:val="en-GB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3336A"/>
    <w:rPr>
      <w:rFonts w:eastAsia="MS Mincho"/>
      <w:b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rsid w:val="00F3336A"/>
    <w:rPr>
      <w:rFonts w:ascii="Courier New" w:eastAsia="Batang" w:hAnsi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336A"/>
    <w:rPr>
      <w:rFonts w:ascii="Arial Unicode MS" w:eastAsia="Arial Unicode MS" w:hAnsi="Arial Unicode MS" w:cs="Arial Unicode MS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F3336A"/>
    <w:rPr>
      <w:rFonts w:ascii="Trebuchet MS" w:eastAsia="Batang" w:hAnsi="Trebuchet MS"/>
      <w:lang w:val="en-GB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3336A"/>
    <w:rPr>
      <w:b w:val="0"/>
      <w:sz w:val="22"/>
      <w:szCs w:val="24"/>
      <w:lang w:val="en-GB" w:eastAsia="en-US" w:bidi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3336A"/>
    <w:rPr>
      <w:rFonts w:eastAsia="Batang"/>
      <w:sz w:val="24"/>
      <w:szCs w:val="24"/>
      <w:lang w:val="en-GB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3336A"/>
    <w:rPr>
      <w:rFonts w:ascii="Arial" w:eastAsia="SimSun" w:hAnsi="Arial" w:cs="Arial"/>
      <w:vanish/>
      <w:color w:val="000000"/>
      <w:sz w:val="16"/>
      <w:szCs w:val="16"/>
    </w:rPr>
  </w:style>
  <w:style w:type="character" w:customStyle="1" w:styleId="SignatureChar">
    <w:name w:val="Signature Char"/>
    <w:basedOn w:val="DefaultParagraphFont"/>
    <w:link w:val="Signature"/>
    <w:uiPriority w:val="99"/>
    <w:rsid w:val="00F3336A"/>
    <w:rPr>
      <w:sz w:val="24"/>
      <w:lang w:val="en-GB" w:eastAsia="en-US"/>
    </w:rPr>
  </w:style>
  <w:style w:type="character" w:customStyle="1" w:styleId="enumlev1Char">
    <w:name w:val="enumlev1 Char"/>
    <w:link w:val="enumlev1"/>
    <w:uiPriority w:val="99"/>
    <w:locked/>
    <w:rsid w:val="00B4141D"/>
    <w:rPr>
      <w:sz w:val="24"/>
      <w:lang w:val="en-GB" w:eastAsia="en-US"/>
    </w:rPr>
  </w:style>
  <w:style w:type="character" w:customStyle="1" w:styleId="indentedChar">
    <w:name w:val="indented Char"/>
    <w:link w:val="indented"/>
    <w:uiPriority w:val="99"/>
    <w:locked/>
    <w:rsid w:val="00B4141D"/>
    <w:rPr>
      <w:rFonts w:ascii="CG Times" w:hAnsi="CG Times"/>
      <w:lang w:eastAsia="en-US"/>
    </w:rPr>
  </w:style>
  <w:style w:type="character" w:customStyle="1" w:styleId="Hyperlink1">
    <w:name w:val="Hyperlink1"/>
    <w:rsid w:val="00B4141D"/>
    <w:rPr>
      <w:rFonts w:cs="Times New Roman"/>
      <w:color w:val="0000FF"/>
      <w:u w:val="single"/>
    </w:rPr>
  </w:style>
  <w:style w:type="character" w:customStyle="1" w:styleId="HTMLPreformattedChar1">
    <w:name w:val="HTML Preformatted Char1"/>
    <w:rsid w:val="00B4141D"/>
    <w:rPr>
      <w:rFonts w:ascii="Courier New" w:hAnsi="Courier New" w:cs="Courier New"/>
      <w:lang w:val="en-GB" w:eastAsia="en-US"/>
    </w:rPr>
  </w:style>
  <w:style w:type="character" w:customStyle="1" w:styleId="z-TopofFormChar1">
    <w:name w:val="z-Top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character" w:customStyle="1" w:styleId="z-BottomofFormChar1">
    <w:name w:val="z-Bottom of Form Char1"/>
    <w:rsid w:val="00B4141D"/>
    <w:rPr>
      <w:rFonts w:ascii="Arial" w:hAnsi="Arial" w:cs="Arial"/>
      <w:vanish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B4141D"/>
    <w:rPr>
      <w:rFonts w:eastAsia="SimSun"/>
      <w:sz w:val="24"/>
      <w:lang w:val="en-GB" w:eastAsia="en-US"/>
    </w:rPr>
  </w:style>
  <w:style w:type="paragraph" w:customStyle="1" w:styleId="Default">
    <w:name w:val="Default"/>
    <w:rsid w:val="00B4141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CharCharCharCharCharCharCharChar1">
    <w:name w:val="Char Char 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ar1">
    <w:name w:val="Char Char C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SimSun"/>
      <w:kern w:val="2"/>
      <w:sz w:val="21"/>
      <w:szCs w:val="24"/>
      <w:lang w:val="en-US" w:eastAsia="zh-CN"/>
    </w:rPr>
  </w:style>
  <w:style w:type="paragraph" w:customStyle="1" w:styleId="CharCharCharChar1">
    <w:name w:val="Char Char Char (文字) (文字) Char1"/>
    <w:basedOn w:val="Normal"/>
    <w:autoRedefine/>
    <w:uiPriority w:val="99"/>
    <w:rsid w:val="00B4141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1">
    <w:name w:val="Char Char Char Char Char Char1"/>
    <w:basedOn w:val="Normal"/>
    <w:uiPriority w:val="99"/>
    <w:rsid w:val="00B4141D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NoSpacing">
    <w:name w:val="No Spacing"/>
    <w:uiPriority w:val="1"/>
    <w:qFormat/>
    <w:rsid w:val="00B4141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sz w:val="24"/>
      <w:lang w:val="en-GB" w:eastAsia="en-US"/>
    </w:rPr>
  </w:style>
  <w:style w:type="paragraph" w:customStyle="1" w:styleId="Docnumber">
    <w:name w:val="Docnumber"/>
    <w:basedOn w:val="Normal"/>
    <w:link w:val="DocnumberChar"/>
    <w:qFormat/>
    <w:rsid w:val="00147FDE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147FDE"/>
    <w:rPr>
      <w:b/>
      <w:bCs/>
      <w:sz w:val="4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274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5352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9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6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1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4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57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23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30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6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66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3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622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466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425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821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631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9787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microsoft.com/office/2011/relationships/people" Target="peop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rton\Application%20Data\Microsoft\Templates\ItutBasic-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3999B5F72844D4B2FF0DAECA0E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857DE-D381-433B-839E-5A32217B9DC6}"/>
      </w:docPartPr>
      <w:docPartBody>
        <w:p w:rsidR="00A426A9" w:rsidRDefault="00022611" w:rsidP="00022611">
          <w:pPr>
            <w:pStyle w:val="813999B5F72844D4B2FF0DAECA0EA77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8C793DE8FC24450871448B89FF31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0F25D-65D9-41DF-AB76-63DC5D71A108}"/>
      </w:docPartPr>
      <w:docPartBody>
        <w:p w:rsidR="00A426A9" w:rsidRDefault="00022611" w:rsidP="00022611">
          <w:pPr>
            <w:pStyle w:val="28C793DE8FC24450871448B89FF318F2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11"/>
    <w:rsid w:val="00022611"/>
    <w:rsid w:val="00027691"/>
    <w:rsid w:val="00164DAD"/>
    <w:rsid w:val="00A4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2611"/>
  </w:style>
  <w:style w:type="paragraph" w:customStyle="1" w:styleId="813999B5F72844D4B2FF0DAECA0EA773">
    <w:name w:val="813999B5F72844D4B2FF0DAECA0EA773"/>
    <w:rsid w:val="00022611"/>
  </w:style>
  <w:style w:type="paragraph" w:customStyle="1" w:styleId="28C793DE8FC24450871448B89FF318F2">
    <w:name w:val="28C793DE8FC24450871448B89FF318F2"/>
    <w:rsid w:val="000226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058B46DF2AF43BBFE9A7687621AC7" ma:contentTypeVersion="2" ma:contentTypeDescription="Create a new document." ma:contentTypeScope="" ma:versionID="ca7358b633fb9cd9dd87a848cbb89dd4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C148C6-CF58-495C-93A9-8C3F70BCDD46}"/>
</file>

<file path=customXml/itemProps2.xml><?xml version="1.0" encoding="utf-8"?>
<ds:datastoreItem xmlns:ds="http://schemas.openxmlformats.org/officeDocument/2006/customXml" ds:itemID="{7A74D771-6990-40C4-83AB-108FFE20317E}"/>
</file>

<file path=customXml/itemProps3.xml><?xml version="1.0" encoding="utf-8"?>
<ds:datastoreItem xmlns:ds="http://schemas.openxmlformats.org/officeDocument/2006/customXml" ds:itemID="{ACD5B87E-10BD-43D2-AE9E-0D14DE31803B}"/>
</file>

<file path=docProps/app.xml><?xml version="1.0" encoding="utf-8"?>
<Properties xmlns="http://schemas.openxmlformats.org/officeDocument/2006/extended-properties" xmlns:vt="http://schemas.openxmlformats.org/officeDocument/2006/docPropsVTypes">
  <Template>ItutBasic-Template.dot</Template>
  <TotalTime>1</TotalTime>
  <Pages>6</Pages>
  <Words>2151</Words>
  <Characters>9496</Characters>
  <Application>Microsoft Office Word</Application>
  <DocSecurity>0</DocSecurity>
  <Lines>79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between ISO/IEC Standards and ITU-T Recommendations (revised 25 January 2018)</vt:lpstr>
    </vt:vector>
  </TitlesOfParts>
  <Manager>ITU-T</Manager>
  <Company>International Telecommunication Union (ITU)</Company>
  <LinksUpToDate>false</LinksUpToDate>
  <CharactersWithSpaces>11624</CharactersWithSpaces>
  <SharedDoc>false</SharedDoc>
  <HLinks>
    <vt:vector size="42" baseType="variant">
      <vt:variant>
        <vt:i4>2031673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_Toc256084597</vt:lpwstr>
      </vt:variant>
      <vt:variant>
        <vt:i4>2031673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_Toc256084596</vt:lpwstr>
      </vt:variant>
      <vt:variant>
        <vt:i4>2031673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_Toc256084595</vt:lpwstr>
      </vt:variant>
      <vt:variant>
        <vt:i4>2031673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_Toc256084594</vt:lpwstr>
      </vt:variant>
      <vt:variant>
        <vt:i4>2031673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_Toc256084593</vt:lpwstr>
      </vt:variant>
      <vt:variant>
        <vt:i4>2031673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_Toc256084592</vt:lpwstr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between ISO/IEC Standards and ITU-T Recommendations (revised 25 January 2018)</dc:title>
  <dc:creator>TSB</dc:creator>
  <cp:keywords>All/17</cp:keywords>
  <dc:description>SG17-TD1211  For: Geneva, 29 August - 7 September 2018_x000d_Document date: _x000d_Saved by ITU51009737 at 14:51:53 on 14/05/2018</dc:description>
  <cp:lastModifiedBy>Bilani, Joumana</cp:lastModifiedBy>
  <cp:revision>3</cp:revision>
  <cp:lastPrinted>2010-03-12T10:56:00Z</cp:lastPrinted>
  <dcterms:created xsi:type="dcterms:W3CDTF">2018-08-23T10:55:00Z</dcterms:created>
  <dcterms:modified xsi:type="dcterms:W3CDTF">2018-08-23T10:56:00Z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SG17-TD1211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>All/17</vt:lpwstr>
  </property>
  <property fmtid="{D5CDD505-2E9C-101B-9397-08002B2CF9AE}" pid="6" name="Docdest">
    <vt:lpwstr>Geneva, 29 August - 7 September 2018</vt:lpwstr>
  </property>
  <property fmtid="{D5CDD505-2E9C-101B-9397-08002B2CF9AE}" pid="7" name="Docauthor">
    <vt:lpwstr>TSB</vt:lpwstr>
  </property>
  <property fmtid="{D5CDD505-2E9C-101B-9397-08002B2CF9AE}" pid="8" name="ContentTypeId">
    <vt:lpwstr>0x010100B48058B46DF2AF43BBFE9A7687621AC7</vt:lpwstr>
  </property>
</Properties>
</file>