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3C" w:rsidRPr="00ED115A" w:rsidRDefault="00C9123C" w:rsidP="00C9123C">
      <w:pPr>
        <w:jc w:val="center"/>
        <w:rPr>
          <w:b/>
          <w:bCs/>
          <w:sz w:val="28"/>
          <w:szCs w:val="28"/>
          <w:lang w:eastAsia="ja-JP"/>
        </w:rPr>
      </w:pPr>
      <w:bookmarkStart w:id="0" w:name="_GoBack"/>
      <w:bookmarkEnd w:id="0"/>
      <w:r w:rsidRPr="00ED115A">
        <w:rPr>
          <w:b/>
          <w:bCs/>
          <w:sz w:val="28"/>
          <w:szCs w:val="28"/>
        </w:rPr>
        <w:t>Optical Transport Networks &amp; Technologies</w:t>
      </w:r>
      <w:r w:rsidRPr="00ED115A">
        <w:rPr>
          <w:rFonts w:hint="eastAsia"/>
          <w:b/>
          <w:bCs/>
          <w:sz w:val="28"/>
          <w:szCs w:val="28"/>
          <w:lang w:eastAsia="ja-JP"/>
        </w:rPr>
        <w:t xml:space="preserve"> </w:t>
      </w:r>
      <w:r w:rsidRPr="00ED115A">
        <w:rPr>
          <w:b/>
          <w:bCs/>
          <w:sz w:val="28"/>
          <w:szCs w:val="28"/>
        </w:rPr>
        <w:t>Standardization Work Plan</w:t>
      </w:r>
    </w:p>
    <w:p w:rsidR="00C9123C" w:rsidRPr="00ED115A" w:rsidRDefault="00C9123C" w:rsidP="00C9123C">
      <w:pPr>
        <w:jc w:val="center"/>
        <w:rPr>
          <w:b/>
          <w:bCs/>
          <w:sz w:val="28"/>
          <w:szCs w:val="28"/>
          <w:lang w:eastAsia="ja-JP"/>
        </w:rPr>
      </w:pPr>
      <w:r w:rsidRPr="00ED115A">
        <w:rPr>
          <w:b/>
          <w:bCs/>
          <w:sz w:val="28"/>
          <w:szCs w:val="28"/>
        </w:rPr>
        <w:t xml:space="preserve">Issue </w:t>
      </w:r>
      <w:del w:id="1" w:author="takuya" w:date="2014-03-24T23:40:00Z">
        <w:r w:rsidRPr="00ED115A" w:rsidDel="00430671">
          <w:rPr>
            <w:b/>
            <w:bCs/>
            <w:sz w:val="28"/>
            <w:szCs w:val="28"/>
            <w:lang w:eastAsia="ja-JP"/>
          </w:rPr>
          <w:delText>1</w:delText>
        </w:r>
        <w:r w:rsidDel="00430671">
          <w:rPr>
            <w:rFonts w:hint="eastAsia"/>
            <w:b/>
            <w:bCs/>
            <w:sz w:val="28"/>
            <w:szCs w:val="28"/>
            <w:lang w:eastAsia="ja-JP"/>
          </w:rPr>
          <w:delText>7</w:delText>
        </w:r>
      </w:del>
      <w:ins w:id="2" w:author="takuya" w:date="2014-03-24T23:40:00Z">
        <w:r w:rsidR="00430671">
          <w:rPr>
            <w:rFonts w:hint="eastAsia"/>
            <w:b/>
            <w:bCs/>
            <w:sz w:val="28"/>
            <w:szCs w:val="28"/>
            <w:lang w:eastAsia="ja-JP"/>
          </w:rPr>
          <w:t>18</w:t>
        </w:r>
      </w:ins>
      <w:r w:rsidRPr="00ED115A">
        <w:rPr>
          <w:b/>
          <w:bCs/>
          <w:sz w:val="28"/>
          <w:szCs w:val="28"/>
        </w:rPr>
        <w:t xml:space="preserve">, </w:t>
      </w:r>
      <w:del w:id="3" w:author="takuya" w:date="2014-03-24T23:40:00Z">
        <w:r w:rsidDel="00430671">
          <w:rPr>
            <w:rFonts w:hint="eastAsia"/>
            <w:b/>
            <w:bCs/>
            <w:sz w:val="28"/>
            <w:szCs w:val="28"/>
            <w:lang w:eastAsia="ja-JP"/>
          </w:rPr>
          <w:delText xml:space="preserve">July </w:delText>
        </w:r>
        <w:r w:rsidRPr="00ED115A" w:rsidDel="00430671">
          <w:rPr>
            <w:b/>
            <w:bCs/>
            <w:sz w:val="28"/>
            <w:szCs w:val="28"/>
            <w:lang w:eastAsia="ja-JP"/>
          </w:rPr>
          <w:delText>201</w:delText>
        </w:r>
        <w:r w:rsidDel="00430671">
          <w:rPr>
            <w:rFonts w:hint="eastAsia"/>
            <w:b/>
            <w:bCs/>
            <w:sz w:val="28"/>
            <w:szCs w:val="28"/>
            <w:lang w:eastAsia="ja-JP"/>
          </w:rPr>
          <w:delText>3</w:delText>
        </w:r>
      </w:del>
      <w:ins w:id="4" w:author="takuya" w:date="2014-03-24T23:40:00Z">
        <w:r w:rsidR="00430671">
          <w:rPr>
            <w:rFonts w:hint="eastAsia"/>
            <w:b/>
            <w:bCs/>
            <w:sz w:val="28"/>
            <w:szCs w:val="28"/>
            <w:lang w:eastAsia="ja-JP"/>
          </w:rPr>
          <w:t>April 201</w:t>
        </w:r>
      </w:ins>
      <w:ins w:id="5" w:author="takuya" w:date="2014-03-24T23:41:00Z">
        <w:r w:rsidR="00430671">
          <w:rPr>
            <w:rFonts w:hint="eastAsia"/>
            <w:b/>
            <w:bCs/>
            <w:sz w:val="28"/>
            <w:szCs w:val="28"/>
            <w:lang w:eastAsia="ja-JP"/>
          </w:rPr>
          <w:t>4</w:t>
        </w:r>
      </w:ins>
    </w:p>
    <w:p w:rsidR="00C9123C" w:rsidRPr="00ED115A" w:rsidRDefault="00C9123C" w:rsidP="00C9123C">
      <w:pPr>
        <w:rPr>
          <w:b/>
          <w:sz w:val="20"/>
        </w:rPr>
      </w:pPr>
    </w:p>
    <w:p w:rsidR="00C9123C" w:rsidRPr="00ED115A" w:rsidRDefault="00C9123C" w:rsidP="00C9123C">
      <w:pPr>
        <w:keepNext/>
        <w:keepLines/>
        <w:spacing w:before="360"/>
        <w:ind w:left="794" w:hanging="794"/>
        <w:outlineLvl w:val="0"/>
        <w:rPr>
          <w:b/>
        </w:rPr>
      </w:pPr>
      <w:bookmarkStart w:id="6" w:name="_Toc10880875"/>
      <w:r w:rsidRPr="00ED115A">
        <w:rPr>
          <w:b/>
        </w:rPr>
        <w:t>1.</w:t>
      </w:r>
      <w:r w:rsidRPr="00ED115A">
        <w:rPr>
          <w:b/>
        </w:rPr>
        <w:tab/>
        <w:t>General</w:t>
      </w:r>
      <w:bookmarkEnd w:id="6"/>
    </w:p>
    <w:p w:rsidR="00C9123C" w:rsidRPr="00ED115A" w:rsidRDefault="00C9123C" w:rsidP="00C9123C">
      <w:r w:rsidRPr="00ED115A">
        <w:t>Optical and other Transport Networks &amp; Technologies Standardization Work Plan is a living document. It may be updated even between meetings. The latest version can be found at the following URL.</w:t>
      </w:r>
      <w:r>
        <w:t xml:space="preserve"> </w:t>
      </w:r>
    </w:p>
    <w:p w:rsidR="00C9123C" w:rsidRPr="00ED115A" w:rsidRDefault="00C9123C" w:rsidP="00C9123C">
      <w:pPr>
        <w:jc w:val="center"/>
      </w:pPr>
    </w:p>
    <w:p w:rsidR="00C9123C" w:rsidRPr="00ED115A" w:rsidRDefault="00C9123C" w:rsidP="00C9123C">
      <w:pPr>
        <w:jc w:val="center"/>
      </w:pPr>
      <w:r w:rsidRPr="00ED115A">
        <w:t xml:space="preserve"> http://www.itu.int/ITU-T/studygroups/com15/otn/</w:t>
      </w:r>
    </w:p>
    <w:p w:rsidR="00C9123C" w:rsidRPr="00ED115A" w:rsidRDefault="00C9123C" w:rsidP="00C9123C">
      <w:pPr>
        <w:jc w:val="center"/>
      </w:pPr>
    </w:p>
    <w:p w:rsidR="00C9123C" w:rsidRPr="00ED115A" w:rsidRDefault="00C9123C" w:rsidP="00C9123C">
      <w:r w:rsidRPr="00ED115A">
        <w:t>Proposed modifications and comments should be sent to:</w:t>
      </w:r>
    </w:p>
    <w:p w:rsidR="00C9123C" w:rsidRPr="00ED115A" w:rsidRDefault="00C9123C" w:rsidP="00C9123C">
      <w:pPr>
        <w:ind w:left="2880"/>
        <w:rPr>
          <w:lang w:val="it-IT" w:eastAsia="ja-JP"/>
        </w:rPr>
      </w:pPr>
      <w:del w:id="7" w:author="takuya" w:date="2014-03-24T23:41:00Z">
        <w:r w:rsidRPr="00ED115A" w:rsidDel="00430671">
          <w:rPr>
            <w:rFonts w:hint="eastAsia"/>
            <w:lang w:val="it-IT" w:eastAsia="ja-JP"/>
          </w:rPr>
          <w:delText>Yoshinori Koike</w:delText>
        </w:r>
      </w:del>
      <w:ins w:id="8" w:author="takuya" w:date="2014-03-24T23:41:00Z">
        <w:r w:rsidR="00430671">
          <w:rPr>
            <w:rFonts w:hint="eastAsia"/>
            <w:lang w:val="it-IT" w:eastAsia="ja-JP"/>
          </w:rPr>
          <w:t>Takuya Ohara</w:t>
        </w:r>
      </w:ins>
    </w:p>
    <w:p w:rsidR="00C9123C" w:rsidRPr="00ED115A" w:rsidRDefault="00C9123C" w:rsidP="00C9123C">
      <w:pPr>
        <w:ind w:left="2880"/>
        <w:rPr>
          <w:lang w:val="it-IT" w:eastAsia="ja-JP"/>
        </w:rPr>
      </w:pPr>
      <w:del w:id="9" w:author="takuya" w:date="2014-03-24T23:41:00Z">
        <w:r w:rsidRPr="00ED115A" w:rsidDel="00430671">
          <w:rPr>
            <w:rFonts w:hint="eastAsia"/>
            <w:lang w:val="it-IT" w:eastAsia="ja-JP"/>
          </w:rPr>
          <w:delText>koike.yoshinori</w:delText>
        </w:r>
      </w:del>
      <w:ins w:id="10" w:author="takuya" w:date="2014-03-24T23:41:00Z">
        <w:r w:rsidR="00430671">
          <w:rPr>
            <w:rFonts w:hint="eastAsia"/>
            <w:lang w:val="it-IT" w:eastAsia="ja-JP"/>
          </w:rPr>
          <w:t>ohara.takuya</w:t>
        </w:r>
      </w:ins>
      <w:r w:rsidRPr="00ED115A">
        <w:rPr>
          <w:rFonts w:hint="eastAsia"/>
          <w:lang w:val="it-IT" w:eastAsia="ja-JP"/>
        </w:rPr>
        <w:t>@lab.ntt.co.jp</w:t>
      </w:r>
    </w:p>
    <w:p w:rsidR="00C9123C" w:rsidRPr="00ED115A" w:rsidRDefault="00C9123C" w:rsidP="00C9123C">
      <w:pPr>
        <w:ind w:left="2880"/>
        <w:rPr>
          <w:lang w:val="en-US" w:eastAsia="ja-JP"/>
        </w:rPr>
      </w:pPr>
      <w:r w:rsidRPr="00ED115A">
        <w:rPr>
          <w:lang w:val="en-US" w:eastAsia="ja-JP"/>
        </w:rPr>
        <w:t>Tel.</w:t>
      </w:r>
      <w:r w:rsidRPr="00ED115A">
        <w:rPr>
          <w:lang w:val="en-US" w:eastAsia="ja-JP"/>
        </w:rPr>
        <w:tab/>
        <w:t>+</w:t>
      </w:r>
      <w:r w:rsidRPr="00ED115A">
        <w:rPr>
          <w:rFonts w:hint="eastAsia"/>
          <w:lang w:val="en-US" w:eastAsia="ja-JP"/>
        </w:rPr>
        <w:t>8</w:t>
      </w:r>
      <w:r w:rsidRPr="00ED115A">
        <w:rPr>
          <w:lang w:val="en-US" w:eastAsia="ja-JP"/>
        </w:rPr>
        <w:t xml:space="preserve">1 </w:t>
      </w:r>
      <w:del w:id="11" w:author="takuya" w:date="2014-03-24T23:41:00Z">
        <w:r w:rsidRPr="00ED115A" w:rsidDel="00430671">
          <w:rPr>
            <w:rFonts w:hint="eastAsia"/>
            <w:lang w:val="en-US" w:eastAsia="ja-JP"/>
          </w:rPr>
          <w:delText>42</w:delText>
        </w:r>
        <w:r w:rsidRPr="00ED115A" w:rsidDel="00430671">
          <w:rPr>
            <w:lang w:val="en-US" w:eastAsia="ja-JP"/>
          </w:rPr>
          <w:delText xml:space="preserve">2 </w:delText>
        </w:r>
        <w:r w:rsidRPr="00ED115A" w:rsidDel="00430671">
          <w:rPr>
            <w:rFonts w:hint="eastAsia"/>
            <w:lang w:val="en-US" w:eastAsia="ja-JP"/>
          </w:rPr>
          <w:delText>59</w:delText>
        </w:r>
        <w:r w:rsidRPr="00ED115A" w:rsidDel="00430671">
          <w:rPr>
            <w:lang w:val="en-US" w:eastAsia="ja-JP"/>
          </w:rPr>
          <w:delText xml:space="preserve"> </w:delText>
        </w:r>
        <w:r w:rsidRPr="00ED115A" w:rsidDel="00430671">
          <w:rPr>
            <w:rFonts w:hint="eastAsia"/>
            <w:lang w:val="en-US" w:eastAsia="ja-JP"/>
          </w:rPr>
          <w:delText>6723</w:delText>
        </w:r>
      </w:del>
      <w:ins w:id="12" w:author="takuya" w:date="2014-03-24T23:41:00Z">
        <w:r w:rsidR="00430671">
          <w:rPr>
            <w:rFonts w:hint="eastAsia"/>
            <w:lang w:val="en-US" w:eastAsia="ja-JP"/>
          </w:rPr>
          <w:t>46 859 3832</w:t>
        </w:r>
      </w:ins>
    </w:p>
    <w:p w:rsidR="00C9123C" w:rsidRPr="00ED115A" w:rsidRDefault="00C9123C" w:rsidP="00C9123C">
      <w:pPr>
        <w:keepNext/>
        <w:keepLines/>
        <w:spacing w:before="360"/>
        <w:ind w:left="794" w:hanging="794"/>
        <w:outlineLvl w:val="0"/>
        <w:rPr>
          <w:b/>
          <w:lang w:val="en-US"/>
        </w:rPr>
      </w:pPr>
      <w:bookmarkStart w:id="13" w:name="_Toc10880876"/>
      <w:r w:rsidRPr="00ED115A">
        <w:rPr>
          <w:b/>
          <w:lang w:val="en-US"/>
        </w:rPr>
        <w:t>2.</w:t>
      </w:r>
      <w:r w:rsidRPr="00ED115A">
        <w:rPr>
          <w:b/>
          <w:lang w:val="en-US"/>
        </w:rPr>
        <w:tab/>
        <w:t>Introduction</w:t>
      </w:r>
      <w:bookmarkEnd w:id="13"/>
    </w:p>
    <w:p w:rsidR="00C9123C" w:rsidRPr="00ED115A" w:rsidRDefault="00C9123C" w:rsidP="00C9123C">
      <w:r w:rsidRPr="00ED115A">
        <w:t>Today's global communications world has many different definitions for Optical and other Transport networks and many different technologies that support them.  This has resulted in a number of different Study Groups within the ITU-T, e.g. SG 11,</w:t>
      </w:r>
      <w:r w:rsidRPr="00ED115A">
        <w:rPr>
          <w:rFonts w:hint="eastAsia"/>
          <w:lang w:eastAsia="ja-JP"/>
        </w:rPr>
        <w:t xml:space="preserve"> 12,</w:t>
      </w:r>
      <w:r w:rsidRPr="00ED115A">
        <w:t xml:space="preserve"> 13, and 15 developing Recommendations related to Optical and other Transport.  Moreover, other standards development organizations (SDOs), for</w:t>
      </w:r>
      <w:r w:rsidRPr="00ED115A">
        <w:rPr>
          <w:rFonts w:hint="eastAsia"/>
          <w:lang w:eastAsia="ja-JP"/>
        </w:rPr>
        <w:t>ums</w:t>
      </w:r>
      <w:r w:rsidRPr="00ED115A">
        <w:t xml:space="preserve"> and consortia are also active in this area.</w:t>
      </w:r>
    </w:p>
    <w:p w:rsidR="00C9123C" w:rsidRPr="00ED115A" w:rsidRDefault="00C9123C" w:rsidP="00C9123C">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designated Study Group 15 as Lead Study Group on Optical and other Transport Networks and Technology, with the mandate to:</w:t>
      </w:r>
    </w:p>
    <w:p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 xml:space="preserve">6, 7, </w:t>
      </w:r>
      <w:r w:rsidRPr="00ED115A">
        <w:t>9,</w:t>
      </w:r>
      <w:r w:rsidRPr="00ED115A">
        <w:rPr>
          <w:rFonts w:hint="eastAsia"/>
          <w:lang w:eastAsia="ja-JP"/>
        </w:rPr>
        <w:t xml:space="preserve"> 10,</w:t>
      </w:r>
      <w:r w:rsidRPr="00ED115A">
        <w:t xml:space="preserve"> 11, 12</w:t>
      </w:r>
      <w:r w:rsidRPr="00ED115A">
        <w:rPr>
          <w:rFonts w:hint="eastAsia"/>
          <w:lang w:eastAsia="ja-JP"/>
        </w:rPr>
        <w:t>, 13, 14</w:t>
      </w:r>
      <w:r w:rsidRPr="00ED115A">
        <w:t>),</w:t>
      </w:r>
    </w:p>
    <w:p w:rsidR="00C9123C" w:rsidRPr="00ED115A" w:rsidRDefault="00C9123C" w:rsidP="00C9123C">
      <w:pPr>
        <w:numPr>
          <w:ilvl w:val="0"/>
          <w:numId w:val="14"/>
        </w:numPr>
      </w:pPr>
      <w:r w:rsidRPr="00ED115A">
        <w:t>define and maintain overall (standards) framework, in collaboration with other SGs and SDOs),</w:t>
      </w:r>
    </w:p>
    <w:p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p>
    <w:p w:rsidR="00C9123C" w:rsidRPr="00ED115A" w:rsidRDefault="00C9123C" w:rsidP="00C9123C">
      <w:r w:rsidRPr="00ED115A">
        <w:t>Study Group 15 entrusted WP 3/15, under Question 3/15, with the task to manage and carry out the Lead Study Group activities on Optical and other Transport Networks and Technology.  To maintain differentiation from the standardized Optical Transport Network (OTN) based on Recommendation G.872,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3.</w:t>
      </w:r>
      <w:r w:rsidRPr="00ED115A">
        <w:t>.</w:t>
      </w:r>
    </w:p>
    <w:p w:rsidR="00C9123C" w:rsidRPr="00ED115A" w:rsidRDefault="00CD6EFA" w:rsidP="00C9123C">
      <w:pPr>
        <w:keepNext/>
        <w:keepLines/>
        <w:spacing w:before="360"/>
        <w:ind w:left="794" w:hanging="794"/>
        <w:outlineLvl w:val="0"/>
        <w:rPr>
          <w:b/>
        </w:rPr>
      </w:pPr>
      <w:bookmarkStart w:id="14" w:name="_Toc10880877"/>
      <w:r>
        <w:rPr>
          <w:b/>
        </w:rPr>
        <w:br w:type="column"/>
      </w:r>
      <w:r w:rsidR="00C9123C" w:rsidRPr="00ED115A">
        <w:rPr>
          <w:b/>
        </w:rPr>
        <w:lastRenderedPageBreak/>
        <w:t>3.</w:t>
      </w:r>
      <w:r w:rsidR="00C9123C" w:rsidRPr="00ED115A">
        <w:rPr>
          <w:b/>
        </w:rPr>
        <w:tab/>
        <w:t>Scope</w:t>
      </w:r>
      <w:bookmarkEnd w:id="14"/>
    </w:p>
    <w:p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rsidR="00C9123C" w:rsidRPr="00ED115A" w:rsidRDefault="00C9123C" w:rsidP="00C9123C">
      <w:pPr>
        <w:numPr>
          <w:ilvl w:val="0"/>
          <w:numId w:val="15"/>
        </w:numPr>
      </w:pPr>
      <w:r w:rsidRPr="00ED115A">
        <w:t>client adaptation functions</w:t>
      </w:r>
    </w:p>
    <w:p w:rsidR="00C9123C" w:rsidRPr="00ED115A" w:rsidRDefault="00C9123C" w:rsidP="00C9123C">
      <w:pPr>
        <w:numPr>
          <w:ilvl w:val="0"/>
          <w:numId w:val="15"/>
        </w:numPr>
      </w:pPr>
      <w:r w:rsidRPr="00ED115A">
        <w:t>multiplexing functions</w:t>
      </w:r>
    </w:p>
    <w:p w:rsidR="00C9123C" w:rsidRPr="00ED115A" w:rsidRDefault="00C9123C" w:rsidP="00C9123C">
      <w:pPr>
        <w:numPr>
          <w:ilvl w:val="0"/>
          <w:numId w:val="15"/>
        </w:numPr>
      </w:pPr>
      <w:r w:rsidRPr="00ED115A">
        <w:t>cross connect and switching functions, including grooming and configuration</w:t>
      </w:r>
    </w:p>
    <w:p w:rsidR="00C9123C" w:rsidRPr="00ED115A" w:rsidRDefault="00C9123C" w:rsidP="00C9123C">
      <w:pPr>
        <w:numPr>
          <w:ilvl w:val="0"/>
          <w:numId w:val="15"/>
        </w:numPr>
      </w:pPr>
      <w:r w:rsidRPr="00ED115A">
        <w:t>management and control functions</w:t>
      </w:r>
    </w:p>
    <w:p w:rsidR="00C9123C" w:rsidRPr="00ED115A" w:rsidRDefault="00C9123C" w:rsidP="00C9123C">
      <w:pPr>
        <w:numPr>
          <w:ilvl w:val="0"/>
          <w:numId w:val="15"/>
        </w:numPr>
      </w:pPr>
      <w:r w:rsidRPr="00ED115A">
        <w:t xml:space="preserve">physical media functions </w:t>
      </w:r>
    </w:p>
    <w:p w:rsidR="00C9123C" w:rsidRPr="00ED115A" w:rsidRDefault="00C9123C" w:rsidP="00C9123C">
      <w:pPr>
        <w:numPr>
          <w:ilvl w:val="0"/>
          <w:numId w:val="15"/>
        </w:numPr>
      </w:pPr>
      <w:r w:rsidRPr="00ED115A">
        <w:t>network synchronization and distribution functions</w:t>
      </w:r>
    </w:p>
    <w:p w:rsidR="00C9123C" w:rsidRPr="00ED115A" w:rsidRDefault="00C9123C" w:rsidP="00C9123C">
      <w:pPr>
        <w:numPr>
          <w:ilvl w:val="0"/>
          <w:numId w:val="15"/>
        </w:numPr>
      </w:pPr>
      <w:proofErr w:type="gramStart"/>
      <w:r w:rsidRPr="00ED115A">
        <w:t>test</w:t>
      </w:r>
      <w:proofErr w:type="gramEnd"/>
      <w:r w:rsidRPr="00ED115A">
        <w:t xml:space="preserve"> and measurement functions.</w:t>
      </w:r>
    </w:p>
    <w:p w:rsidR="00C9123C" w:rsidRPr="00ED115A" w:rsidRDefault="00C9123C" w:rsidP="00C9123C">
      <w:r w:rsidRPr="00ED115A">
        <w:t>The outcome of the Lead Study Group activities is twofold, consisting of a:</w:t>
      </w:r>
    </w:p>
    <w:p w:rsidR="00C9123C" w:rsidRPr="00ED115A" w:rsidRDefault="00C9123C" w:rsidP="00C9123C">
      <w:pPr>
        <w:numPr>
          <w:ilvl w:val="0"/>
          <w:numId w:val="16"/>
        </w:numPr>
      </w:pPr>
      <w:r w:rsidRPr="00ED115A">
        <w:t>standardization plan</w:t>
      </w:r>
    </w:p>
    <w:p w:rsidR="00C9123C" w:rsidRPr="00ED115A" w:rsidRDefault="00C9123C" w:rsidP="00C9123C">
      <w:pPr>
        <w:numPr>
          <w:ilvl w:val="0"/>
          <w:numId w:val="16"/>
        </w:numPr>
      </w:pPr>
      <w:r w:rsidRPr="00ED115A">
        <w:t>work plan,</w:t>
      </w:r>
    </w:p>
    <w:p w:rsidR="00C9123C" w:rsidRPr="00ED115A" w:rsidRDefault="00C9123C" w:rsidP="00C9123C">
      <w:proofErr w:type="gramStart"/>
      <w:r w:rsidRPr="00ED115A">
        <w:t>written</w:t>
      </w:r>
      <w:proofErr w:type="gramEnd"/>
      <w:r w:rsidRPr="00ED115A">
        <w:t xml:space="preserve"> as this single document until such time as the distinct pieces warrant splitting it into two.</w:t>
      </w:r>
    </w:p>
    <w:p w:rsidR="00C9123C" w:rsidRPr="00ED115A" w:rsidRDefault="00C9123C" w:rsidP="00C9123C">
      <w:r w:rsidRPr="00ED115A">
        <w:t>Apart from taking the Lead Study Group role within the ITU-T, Study Group 15 will also endeavour to cooperate with other relevant organizations, including ATIS, ETSI,  ISO/IEC, IETF, IEEE, MEF, OIF and TIA, etc.</w:t>
      </w:r>
    </w:p>
    <w:p w:rsidR="00C9123C" w:rsidRPr="00ED115A" w:rsidRDefault="00C9123C" w:rsidP="00C9123C">
      <w:pPr>
        <w:keepNext/>
        <w:keepLines/>
        <w:spacing w:before="360"/>
        <w:ind w:left="794" w:hanging="794"/>
        <w:outlineLvl w:val="0"/>
        <w:rPr>
          <w:b/>
        </w:rPr>
      </w:pPr>
      <w:bookmarkStart w:id="15" w:name="_Toc10880878"/>
      <w:r w:rsidRPr="00ED115A">
        <w:rPr>
          <w:b/>
        </w:rPr>
        <w:t>4.</w:t>
      </w:r>
      <w:r w:rsidRPr="00ED115A">
        <w:rPr>
          <w:b/>
        </w:rPr>
        <w:tab/>
        <w:t>Abbreviations</w:t>
      </w:r>
      <w:bookmarkEnd w:id="15"/>
    </w:p>
    <w:tbl>
      <w:tblPr>
        <w:tblW w:w="0" w:type="auto"/>
        <w:tblLayout w:type="fixed"/>
        <w:tblLook w:val="0000" w:firstRow="0" w:lastRow="0" w:firstColumn="0" w:lastColumn="0" w:noHBand="0" w:noVBand="0"/>
      </w:tblPr>
      <w:tblGrid>
        <w:gridCol w:w="2088"/>
        <w:gridCol w:w="7200"/>
      </w:tblGrid>
      <w:tr w:rsidR="00C9123C" w:rsidRPr="00ED115A" w:rsidTr="003950CB">
        <w:tc>
          <w:tcPr>
            <w:tcW w:w="2088" w:type="dxa"/>
          </w:tcPr>
          <w:p w:rsidR="00C9123C" w:rsidRPr="00ED115A" w:rsidRDefault="00C9123C" w:rsidP="003950CB">
            <w:r w:rsidRPr="00ED115A">
              <w:t>ANSI</w:t>
            </w:r>
          </w:p>
          <w:p w:rsidR="00C9123C" w:rsidRPr="00ED115A" w:rsidRDefault="00C9123C" w:rsidP="003950CB">
            <w:r w:rsidRPr="00ED115A">
              <w:t>ASON</w:t>
            </w:r>
          </w:p>
        </w:tc>
        <w:tc>
          <w:tcPr>
            <w:tcW w:w="7200" w:type="dxa"/>
          </w:tcPr>
          <w:p w:rsidR="00C9123C" w:rsidRPr="00ED115A" w:rsidRDefault="00C9123C" w:rsidP="003950CB">
            <w:r w:rsidRPr="00ED115A">
              <w:t>American National Standards Institute</w:t>
            </w:r>
          </w:p>
          <w:p w:rsidR="00C9123C" w:rsidRPr="00ED115A" w:rsidRDefault="00C9123C" w:rsidP="003950CB">
            <w:r w:rsidRPr="00ED115A">
              <w:t>Automatically Switched Optical Network</w:t>
            </w:r>
          </w:p>
        </w:tc>
      </w:tr>
      <w:tr w:rsidR="00C9123C" w:rsidRPr="00ED115A" w:rsidTr="003950CB">
        <w:tc>
          <w:tcPr>
            <w:tcW w:w="2088" w:type="dxa"/>
          </w:tcPr>
          <w:p w:rsidR="00C9123C" w:rsidRPr="00ED115A" w:rsidRDefault="00C9123C" w:rsidP="003950CB">
            <w:r w:rsidRPr="00ED115A">
              <w:t>ASTN</w:t>
            </w:r>
          </w:p>
          <w:p w:rsidR="00C9123C" w:rsidRPr="00ED115A" w:rsidRDefault="00C9123C" w:rsidP="003950CB">
            <w:r w:rsidRPr="00ED115A">
              <w:t>ATIS</w:t>
            </w:r>
          </w:p>
        </w:tc>
        <w:tc>
          <w:tcPr>
            <w:tcW w:w="7200" w:type="dxa"/>
          </w:tcPr>
          <w:p w:rsidR="00C9123C" w:rsidRPr="00ED115A" w:rsidRDefault="00C9123C" w:rsidP="003950CB">
            <w:r w:rsidRPr="00ED115A">
              <w:t>Automatically Switched Transport Network</w:t>
            </w:r>
          </w:p>
          <w:p w:rsidR="00C9123C" w:rsidRPr="00ED115A" w:rsidRDefault="00C9123C" w:rsidP="003950CB">
            <w:smartTag w:uri="urn:schemas-microsoft-com:office:smarttags" w:element="place">
              <w:smartTag w:uri="urn:schemas-microsoft-com:office:smarttags" w:element="City">
                <w:r w:rsidRPr="00ED115A">
                  <w:t>Alliance</w:t>
                </w:r>
              </w:smartTag>
            </w:smartTag>
            <w:r w:rsidRPr="00ED115A">
              <w:t xml:space="preserve"> for Telecommunications Industry Solutions</w:t>
            </w:r>
          </w:p>
        </w:tc>
      </w:tr>
      <w:tr w:rsidR="00C9123C" w:rsidRPr="00ED115A" w:rsidTr="003950CB">
        <w:tc>
          <w:tcPr>
            <w:tcW w:w="2088" w:type="dxa"/>
          </w:tcPr>
          <w:p w:rsidR="00C9123C" w:rsidRPr="00ED115A" w:rsidRDefault="00C9123C" w:rsidP="003950CB">
            <w:pPr>
              <w:rPr>
                <w:lang w:eastAsia="ja-JP"/>
              </w:rPr>
            </w:pPr>
            <w:proofErr w:type="spellStart"/>
            <w:r w:rsidRPr="00ED115A">
              <w:rPr>
                <w:rFonts w:hint="eastAsia"/>
                <w:lang w:eastAsia="ja-JP"/>
              </w:rPr>
              <w:t>EoT</w:t>
            </w:r>
            <w:proofErr w:type="spellEnd"/>
          </w:p>
        </w:tc>
        <w:tc>
          <w:tcPr>
            <w:tcW w:w="7200" w:type="dxa"/>
          </w:tcPr>
          <w:p w:rsidR="00C9123C" w:rsidRPr="00ED115A" w:rsidRDefault="00C9123C" w:rsidP="003950CB">
            <w:pPr>
              <w:rPr>
                <w:lang w:eastAsia="ja-JP"/>
              </w:rPr>
            </w:pPr>
            <w:r w:rsidRPr="00ED115A">
              <w:rPr>
                <w:rFonts w:hint="eastAsia"/>
                <w:lang w:eastAsia="ja-JP"/>
              </w:rPr>
              <w:t>Ethernet frames over Transport</w:t>
            </w:r>
          </w:p>
        </w:tc>
      </w:tr>
      <w:tr w:rsidR="00C9123C" w:rsidRPr="00ED115A" w:rsidTr="003950CB">
        <w:tc>
          <w:tcPr>
            <w:tcW w:w="2088" w:type="dxa"/>
          </w:tcPr>
          <w:p w:rsidR="00C9123C" w:rsidRPr="00ED115A" w:rsidRDefault="00C9123C" w:rsidP="003950CB">
            <w:r w:rsidRPr="00ED115A">
              <w:t>ETSI</w:t>
            </w:r>
          </w:p>
        </w:tc>
        <w:tc>
          <w:tcPr>
            <w:tcW w:w="7200" w:type="dxa"/>
          </w:tcPr>
          <w:p w:rsidR="00C9123C" w:rsidRPr="00ED115A" w:rsidRDefault="00C9123C" w:rsidP="003950CB">
            <w:r w:rsidRPr="00ED115A">
              <w:t>European Telecommunications Standards Institute</w:t>
            </w:r>
          </w:p>
        </w:tc>
      </w:tr>
      <w:tr w:rsidR="00C9123C" w:rsidRPr="00ED115A" w:rsidTr="003950CB">
        <w:tc>
          <w:tcPr>
            <w:tcW w:w="2088" w:type="dxa"/>
          </w:tcPr>
          <w:p w:rsidR="00C9123C" w:rsidRPr="00ED115A" w:rsidRDefault="00C9123C" w:rsidP="003950CB">
            <w:r w:rsidRPr="00ED115A">
              <w:t>IEC</w:t>
            </w:r>
          </w:p>
          <w:p w:rsidR="00C9123C" w:rsidRPr="00ED115A" w:rsidRDefault="00C9123C" w:rsidP="003950CB">
            <w:r w:rsidRPr="00ED115A">
              <w:t>IEEE</w:t>
            </w:r>
          </w:p>
          <w:p w:rsidR="00C9123C" w:rsidRPr="00ED115A" w:rsidRDefault="00C9123C" w:rsidP="003950CB">
            <w:r w:rsidRPr="00ED115A">
              <w:t>IETF</w:t>
            </w:r>
          </w:p>
        </w:tc>
        <w:tc>
          <w:tcPr>
            <w:tcW w:w="7200" w:type="dxa"/>
          </w:tcPr>
          <w:p w:rsidR="00C9123C" w:rsidRPr="00ED115A" w:rsidRDefault="00C9123C" w:rsidP="003950CB">
            <w:r w:rsidRPr="00ED115A">
              <w:t xml:space="preserve">International </w:t>
            </w:r>
            <w:proofErr w:type="spellStart"/>
            <w:r w:rsidRPr="00ED115A">
              <w:t>Electrotechnical</w:t>
            </w:r>
            <w:proofErr w:type="spellEnd"/>
            <w:r w:rsidRPr="00ED115A">
              <w:t xml:space="preserve"> Commission</w:t>
            </w:r>
          </w:p>
          <w:p w:rsidR="00C9123C" w:rsidRPr="00ED115A" w:rsidRDefault="00C9123C" w:rsidP="003950CB">
            <w:r w:rsidRPr="00ED115A">
              <w:t>Institute of Electrical and Electronics Engineers</w:t>
            </w:r>
          </w:p>
          <w:p w:rsidR="00C9123C" w:rsidRPr="00ED115A" w:rsidRDefault="00C9123C" w:rsidP="003950CB">
            <w:r w:rsidRPr="00ED115A">
              <w:t>Internet Engineering Task Force</w:t>
            </w:r>
          </w:p>
        </w:tc>
      </w:tr>
      <w:tr w:rsidR="00C9123C" w:rsidRPr="00ED115A" w:rsidTr="003950CB">
        <w:tc>
          <w:tcPr>
            <w:tcW w:w="2088" w:type="dxa"/>
          </w:tcPr>
          <w:p w:rsidR="00C9123C" w:rsidRPr="00ED115A" w:rsidRDefault="00C9123C" w:rsidP="003950CB">
            <w:r w:rsidRPr="00ED115A">
              <w:t>ISO</w:t>
            </w:r>
          </w:p>
          <w:p w:rsidR="00C9123C" w:rsidRPr="00ED115A" w:rsidRDefault="00C9123C" w:rsidP="003950CB">
            <w:r w:rsidRPr="00ED115A">
              <w:t>MEF</w:t>
            </w:r>
          </w:p>
        </w:tc>
        <w:tc>
          <w:tcPr>
            <w:tcW w:w="7200" w:type="dxa"/>
          </w:tcPr>
          <w:p w:rsidR="00C9123C" w:rsidRPr="00ED115A" w:rsidRDefault="00C9123C" w:rsidP="003950CB">
            <w:r w:rsidRPr="00ED115A">
              <w:t>International Organization for Standardization</w:t>
            </w:r>
          </w:p>
          <w:p w:rsidR="00C9123C" w:rsidRPr="00ED115A" w:rsidRDefault="00C9123C" w:rsidP="003950CB">
            <w:r w:rsidRPr="00ED115A">
              <w:t>Metro Ethernet Forum</w:t>
            </w:r>
          </w:p>
        </w:tc>
      </w:tr>
      <w:tr w:rsidR="00C9123C" w:rsidRPr="00ED115A" w:rsidTr="003950CB">
        <w:tc>
          <w:tcPr>
            <w:tcW w:w="2088" w:type="dxa"/>
          </w:tcPr>
          <w:p w:rsidR="00C9123C" w:rsidRPr="00ED115A" w:rsidRDefault="00C9123C" w:rsidP="003950CB">
            <w:pPr>
              <w:rPr>
                <w:lang w:val="fr-FR"/>
              </w:rPr>
            </w:pPr>
            <w:r w:rsidRPr="00ED115A">
              <w:rPr>
                <w:lang w:val="fr-FR"/>
              </w:rPr>
              <w:t>MON</w:t>
            </w:r>
          </w:p>
          <w:p w:rsidR="00C9123C" w:rsidRPr="00ED115A" w:rsidRDefault="00C9123C" w:rsidP="003950CB">
            <w:pPr>
              <w:rPr>
                <w:lang w:val="fr-FR"/>
              </w:rPr>
            </w:pPr>
            <w:r w:rsidRPr="00ED115A">
              <w:rPr>
                <w:lang w:val="fr-FR"/>
              </w:rPr>
              <w:t>MPLS</w:t>
            </w:r>
          </w:p>
          <w:p w:rsidR="00C9123C" w:rsidRPr="00ED115A" w:rsidRDefault="00C9123C" w:rsidP="003950CB">
            <w:pPr>
              <w:rPr>
                <w:lang w:val="fr-FR"/>
              </w:rPr>
            </w:pPr>
            <w:r w:rsidRPr="00ED115A">
              <w:rPr>
                <w:lang w:val="fr-FR"/>
              </w:rPr>
              <w:t>MPLS-TP</w:t>
            </w:r>
          </w:p>
          <w:p w:rsidR="00C9123C" w:rsidRPr="00ED115A" w:rsidRDefault="00C9123C" w:rsidP="003950CB">
            <w:pPr>
              <w:rPr>
                <w:lang w:val="fr-FR"/>
              </w:rPr>
            </w:pPr>
            <w:r w:rsidRPr="00ED115A">
              <w:rPr>
                <w:lang w:val="fr-FR"/>
              </w:rPr>
              <w:t>OIF</w:t>
            </w:r>
          </w:p>
        </w:tc>
        <w:tc>
          <w:tcPr>
            <w:tcW w:w="7200" w:type="dxa"/>
          </w:tcPr>
          <w:p w:rsidR="00C9123C" w:rsidRPr="00ED115A" w:rsidRDefault="00C9123C" w:rsidP="003950CB">
            <w:pPr>
              <w:rPr>
                <w:lang w:val="en-US"/>
              </w:rPr>
            </w:pPr>
            <w:r w:rsidRPr="00ED115A">
              <w:rPr>
                <w:lang w:val="en-US"/>
              </w:rPr>
              <w:t>Metropolitan Optical Network</w:t>
            </w:r>
          </w:p>
          <w:p w:rsidR="00C9123C" w:rsidRPr="00ED115A" w:rsidRDefault="00C9123C" w:rsidP="003950CB">
            <w:pPr>
              <w:rPr>
                <w:lang w:val="en-US"/>
              </w:rPr>
            </w:pPr>
            <w:r w:rsidRPr="00ED115A">
              <w:rPr>
                <w:lang w:val="en-US"/>
              </w:rPr>
              <w:t>Multiprotocol Label Switching</w:t>
            </w:r>
          </w:p>
          <w:p w:rsidR="00C9123C" w:rsidRPr="00ED115A" w:rsidRDefault="00C9123C" w:rsidP="003950CB">
            <w:pPr>
              <w:rPr>
                <w:lang w:val="en-US"/>
              </w:rPr>
            </w:pPr>
            <w:r w:rsidRPr="00ED115A">
              <w:rPr>
                <w:lang w:val="en-US"/>
              </w:rPr>
              <w:t>MPLS Transport Profile</w:t>
            </w:r>
          </w:p>
          <w:p w:rsidR="00C9123C" w:rsidRPr="00ED115A" w:rsidRDefault="00C9123C" w:rsidP="003950CB">
            <w:r w:rsidRPr="00ED115A">
              <w:t>Optical Internetworking Forum</w:t>
            </w:r>
          </w:p>
        </w:tc>
      </w:tr>
      <w:tr w:rsidR="00C9123C" w:rsidRPr="00ED115A" w:rsidTr="003950CB">
        <w:tc>
          <w:tcPr>
            <w:tcW w:w="2088" w:type="dxa"/>
          </w:tcPr>
          <w:p w:rsidR="00C9123C" w:rsidRPr="00ED115A" w:rsidRDefault="00C9123C" w:rsidP="003950CB">
            <w:r w:rsidRPr="00ED115A">
              <w:t>OTN</w:t>
            </w:r>
          </w:p>
        </w:tc>
        <w:tc>
          <w:tcPr>
            <w:tcW w:w="7200" w:type="dxa"/>
          </w:tcPr>
          <w:p w:rsidR="00C9123C" w:rsidRPr="00ED115A" w:rsidRDefault="00C9123C" w:rsidP="003950CB">
            <w:r w:rsidRPr="00ED115A">
              <w:t>Optical Transport Network</w:t>
            </w:r>
          </w:p>
        </w:tc>
      </w:tr>
      <w:tr w:rsidR="00C9123C" w:rsidRPr="00ED115A" w:rsidTr="003950CB">
        <w:tc>
          <w:tcPr>
            <w:tcW w:w="2088" w:type="dxa"/>
          </w:tcPr>
          <w:p w:rsidR="00C9123C" w:rsidRPr="00ED115A" w:rsidRDefault="00C9123C" w:rsidP="003950CB">
            <w:r w:rsidRPr="00ED115A">
              <w:lastRenderedPageBreak/>
              <w:t>OTNT</w:t>
            </w:r>
          </w:p>
        </w:tc>
        <w:tc>
          <w:tcPr>
            <w:tcW w:w="7200" w:type="dxa"/>
          </w:tcPr>
          <w:p w:rsidR="00C9123C" w:rsidRPr="00ED115A" w:rsidRDefault="00C9123C" w:rsidP="003950CB">
            <w:r w:rsidRPr="00ED115A">
              <w:t>Optical and other Transport Networks &amp; Technologies</w:t>
            </w:r>
          </w:p>
        </w:tc>
      </w:tr>
      <w:tr w:rsidR="00C9123C" w:rsidRPr="00ED115A" w:rsidTr="003950CB">
        <w:tc>
          <w:tcPr>
            <w:tcW w:w="2088" w:type="dxa"/>
          </w:tcPr>
          <w:p w:rsidR="00C9123C" w:rsidRPr="00ED115A" w:rsidRDefault="00C9123C" w:rsidP="003950CB">
            <w:r w:rsidRPr="00ED115A">
              <w:t>SDH</w:t>
            </w:r>
          </w:p>
        </w:tc>
        <w:tc>
          <w:tcPr>
            <w:tcW w:w="7200" w:type="dxa"/>
          </w:tcPr>
          <w:p w:rsidR="00C9123C" w:rsidRPr="00ED115A" w:rsidRDefault="00C9123C" w:rsidP="003950CB">
            <w:r w:rsidRPr="00ED115A">
              <w:t>Synchronous Digital Hierarchy</w:t>
            </w:r>
          </w:p>
        </w:tc>
      </w:tr>
      <w:tr w:rsidR="00C9123C" w:rsidRPr="00ED115A" w:rsidTr="003950CB">
        <w:tc>
          <w:tcPr>
            <w:tcW w:w="2088" w:type="dxa"/>
          </w:tcPr>
          <w:p w:rsidR="00C9123C" w:rsidRPr="00ED115A" w:rsidRDefault="00C9123C" w:rsidP="003950CB">
            <w:r w:rsidRPr="00ED115A">
              <w:t>SONET</w:t>
            </w:r>
          </w:p>
          <w:p w:rsidR="00C9123C" w:rsidRPr="00ED115A" w:rsidRDefault="00C9123C" w:rsidP="003950CB">
            <w:r w:rsidRPr="00ED115A">
              <w:t>TIA</w:t>
            </w:r>
          </w:p>
          <w:p w:rsidR="00C9123C" w:rsidRPr="00ED115A" w:rsidRDefault="00C9123C" w:rsidP="003950CB">
            <w:pPr>
              <w:rPr>
                <w:lang w:eastAsia="ja-JP"/>
              </w:rPr>
            </w:pPr>
            <w:r w:rsidRPr="00ED115A">
              <w:rPr>
                <w:rFonts w:hint="eastAsia"/>
                <w:lang w:eastAsia="ja-JP"/>
              </w:rPr>
              <w:t>TMF</w:t>
            </w:r>
          </w:p>
          <w:p w:rsidR="00C9123C" w:rsidRPr="00ED115A" w:rsidRDefault="00C9123C" w:rsidP="003950CB">
            <w:pPr>
              <w:rPr>
                <w:lang w:eastAsia="ja-JP"/>
              </w:rPr>
            </w:pPr>
            <w:r w:rsidRPr="00ED115A">
              <w:rPr>
                <w:rFonts w:hint="eastAsia"/>
                <w:lang w:eastAsia="ja-JP"/>
              </w:rPr>
              <w:t>T-MPLS</w:t>
            </w:r>
          </w:p>
          <w:p w:rsidR="00C9123C" w:rsidRPr="00ED115A" w:rsidRDefault="00C9123C" w:rsidP="003950CB">
            <w:r w:rsidRPr="00ED115A">
              <w:t>WSON</w:t>
            </w:r>
          </w:p>
        </w:tc>
        <w:tc>
          <w:tcPr>
            <w:tcW w:w="7200" w:type="dxa"/>
          </w:tcPr>
          <w:p w:rsidR="00C9123C" w:rsidRPr="00ED115A" w:rsidRDefault="00C9123C" w:rsidP="003950CB">
            <w:r w:rsidRPr="00ED115A">
              <w:t xml:space="preserve">Synchronous Optical </w:t>
            </w:r>
            <w:proofErr w:type="spellStart"/>
            <w:r w:rsidRPr="00ED115A">
              <w:t>NETwork</w:t>
            </w:r>
            <w:proofErr w:type="spellEnd"/>
          </w:p>
          <w:p w:rsidR="00C9123C" w:rsidRPr="00ED115A" w:rsidRDefault="00C9123C" w:rsidP="003950CB">
            <w:r w:rsidRPr="00ED115A">
              <w:t>Telecommunications Industry Association</w:t>
            </w:r>
          </w:p>
          <w:p w:rsidR="00C9123C" w:rsidRPr="00ED115A" w:rsidRDefault="00C9123C" w:rsidP="003950CB">
            <w:pPr>
              <w:rPr>
                <w:lang w:eastAsia="ja-JP"/>
              </w:rPr>
            </w:pPr>
            <w:proofErr w:type="spellStart"/>
            <w:r w:rsidRPr="00ED115A">
              <w:rPr>
                <w:lang w:eastAsia="ja-JP"/>
              </w:rPr>
              <w:t>TeleManagement</w:t>
            </w:r>
            <w:proofErr w:type="spellEnd"/>
            <w:r w:rsidRPr="00ED115A">
              <w:rPr>
                <w:lang w:eastAsia="ja-JP"/>
              </w:rPr>
              <w:t xml:space="preserve"> Forum</w:t>
            </w:r>
          </w:p>
          <w:p w:rsidR="00C9123C" w:rsidRPr="00ED115A" w:rsidRDefault="00C9123C" w:rsidP="003950CB">
            <w:pPr>
              <w:rPr>
                <w:lang w:eastAsia="ja-JP"/>
              </w:rPr>
            </w:pPr>
            <w:r w:rsidRPr="00ED115A">
              <w:rPr>
                <w:rFonts w:hint="eastAsia"/>
                <w:lang w:eastAsia="ja-JP"/>
              </w:rPr>
              <w:t>Transport MPLS</w:t>
            </w:r>
          </w:p>
          <w:p w:rsidR="00C9123C" w:rsidRPr="00ED115A" w:rsidRDefault="00C9123C" w:rsidP="003950CB">
            <w:r w:rsidRPr="00ED115A">
              <w:t>Wavelength Switched Optical Network</w:t>
            </w:r>
          </w:p>
        </w:tc>
      </w:tr>
      <w:tr w:rsidR="00C9123C" w:rsidRPr="00ED115A" w:rsidTr="003950CB">
        <w:tc>
          <w:tcPr>
            <w:tcW w:w="2088" w:type="dxa"/>
          </w:tcPr>
          <w:p w:rsidR="00C9123C" w:rsidRPr="00ED115A" w:rsidRDefault="00C9123C" w:rsidP="003950CB">
            <w:r w:rsidRPr="00ED115A">
              <w:t>WTSA</w:t>
            </w:r>
          </w:p>
        </w:tc>
        <w:tc>
          <w:tcPr>
            <w:tcW w:w="7200" w:type="dxa"/>
          </w:tcPr>
          <w:p w:rsidR="00C9123C" w:rsidRPr="00ED115A" w:rsidRDefault="00C9123C" w:rsidP="003950CB">
            <w:r w:rsidRPr="00ED115A">
              <w:t>World Telecommunications Standardization Assembly</w:t>
            </w:r>
          </w:p>
        </w:tc>
      </w:tr>
    </w:tbl>
    <w:p w:rsidR="00C9123C" w:rsidRPr="00ED115A" w:rsidRDefault="00C9123C" w:rsidP="00C9123C">
      <w:pPr>
        <w:keepNext/>
        <w:keepLines/>
        <w:spacing w:before="360"/>
        <w:ind w:left="794" w:hanging="794"/>
        <w:outlineLvl w:val="0"/>
        <w:rPr>
          <w:b/>
        </w:rPr>
      </w:pPr>
      <w:bookmarkStart w:id="16" w:name="_Toc10880879"/>
      <w:r w:rsidRPr="00ED115A">
        <w:rPr>
          <w:b/>
        </w:rPr>
        <w:t>5.</w:t>
      </w:r>
      <w:r w:rsidRPr="00ED115A">
        <w:rPr>
          <w:b/>
        </w:rPr>
        <w:tab/>
        <w:t>Definitions &amp; Descriptions</w:t>
      </w:r>
      <w:bookmarkEnd w:id="16"/>
    </w:p>
    <w:p w:rsidR="00C9123C" w:rsidRPr="00ED115A" w:rsidRDefault="00C9123C" w:rsidP="00C9123C">
      <w:r w:rsidRPr="00ED115A">
        <w:t>One of the most complicated factors in coordinating work among multiple organizations in the area of OTNT is differing terminology.  Often multiple different groups are utilising the same terms with different definitions.  This section includes definitions relevant to this document.  See Annex A for more information on how common terms are used in different organizations.</w:t>
      </w:r>
    </w:p>
    <w:p w:rsidR="00C9123C" w:rsidRPr="00ED115A" w:rsidRDefault="00C9123C" w:rsidP="00C9123C">
      <w:pPr>
        <w:keepNext/>
        <w:keepLines/>
        <w:spacing w:before="240"/>
        <w:ind w:left="794" w:hanging="794"/>
        <w:outlineLvl w:val="1"/>
        <w:rPr>
          <w:b/>
        </w:rPr>
      </w:pPr>
      <w:bookmarkStart w:id="17" w:name="_Toc10880880"/>
      <w:r w:rsidRPr="00ED115A">
        <w:rPr>
          <w:b/>
        </w:rPr>
        <w:t>5.1</w:t>
      </w:r>
      <w:r w:rsidRPr="00ED115A">
        <w:rPr>
          <w:b/>
        </w:rPr>
        <w:tab/>
        <w:t>Optical and other Transport Networks &amp; Technologies (OTNT)</w:t>
      </w:r>
      <w:bookmarkEnd w:id="17"/>
    </w:p>
    <w:p w:rsidR="00C9123C" w:rsidRPr="00ED115A" w:rsidRDefault="00C9123C" w:rsidP="00C9123C">
      <w:pPr>
        <w:rPr>
          <w:lang w:eastAsia="ja-JP"/>
        </w:rPr>
      </w:pPr>
      <w:r w:rsidRPr="00ED115A">
        <w:t xml:space="preserve">The transmission of information over optical media in a systematic manner is an optical transport network.  The optical transport network consists of the networking capabilities and the technologies required to support them.  For the purposes of this standardization and work plan, all new optical transport networking functionality and the related </w:t>
      </w:r>
      <w:r w:rsidRPr="00ED115A">
        <w:rPr>
          <w:rFonts w:hint="eastAsia"/>
          <w:lang w:eastAsia="ja-JP"/>
        </w:rPr>
        <w:t xml:space="preserve">other transport </w:t>
      </w:r>
      <w:r w:rsidRPr="00ED115A">
        <w:t xml:space="preserve">technologies will be considered as part of the OTNT Standardization Work Plan.  The focus will be the transport and networking of digital client payloads over </w:t>
      </w:r>
      <w:proofErr w:type="spellStart"/>
      <w:r w:rsidRPr="00ED115A">
        <w:t>fiber</w:t>
      </w:r>
      <w:proofErr w:type="spellEnd"/>
      <w:r w:rsidRPr="00ED115A">
        <w:t xml:space="preserve"> optic cables. Though established optical transport mechanisms </w:t>
      </w:r>
      <w:r>
        <w:rPr>
          <w:rFonts w:hint="eastAsia"/>
          <w:lang w:eastAsia="ja-JP"/>
        </w:rPr>
        <w:t xml:space="preserve">in transport plane </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proofErr w:type="spellStart"/>
      <w:r w:rsidRPr="00ED115A">
        <w:rPr>
          <w:rFonts w:hint="eastAsia"/>
          <w:lang w:eastAsia="ja-JP"/>
        </w:rPr>
        <w:t>EoT</w:t>
      </w:r>
      <w:proofErr w:type="spellEnd"/>
      <w:r w:rsidRPr="00ED115A">
        <w:rPr>
          <w:rFonts w:hint="eastAsia"/>
          <w:lang w:eastAsia="ja-JP"/>
        </w:rPr>
        <w:t>)</w:t>
      </w:r>
      <w:r>
        <w:rPr>
          <w:rFonts w:hint="eastAsia"/>
          <w:lang w:eastAsia="ja-JP"/>
        </w:rPr>
        <w:t>, Multi-protocol label switching-transport profile(MPLS-TP)</w:t>
      </w:r>
      <w:r w:rsidRPr="00ED115A">
        <w:rPr>
          <w:rFonts w:hint="eastAsia"/>
          <w:lang w:eastAsia="ja-JP"/>
        </w:rPr>
        <w:t xml:space="preserve"> </w:t>
      </w:r>
      <w:r w:rsidRPr="00ED115A">
        <w:t xml:space="preserve">fall within this broad definition, only standardization efforts relating to new networking functionality of </w:t>
      </w:r>
      <w:proofErr w:type="spellStart"/>
      <w:r w:rsidRPr="00ED115A">
        <w:rPr>
          <w:rFonts w:hint="eastAsia"/>
          <w:lang w:eastAsia="ja-JP"/>
        </w:rPr>
        <w:t>OTN</w:t>
      </w:r>
      <w:r>
        <w:rPr>
          <w:rFonts w:hint="eastAsia"/>
          <w:lang w:eastAsia="ja-JP"/>
        </w:rPr>
        <w:t>,</w:t>
      </w:r>
      <w:r w:rsidRPr="00ED115A">
        <w:rPr>
          <w:rFonts w:hint="eastAsia"/>
          <w:lang w:eastAsia="ja-JP"/>
        </w:rPr>
        <w:t>EoT</w:t>
      </w:r>
      <w:proofErr w:type="spellEnd"/>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ASON in control plane and related equipment management aspects are also within a scope. Synchronization and time distribution aspects in the above transport network technologies are also included in the definition.</w:t>
      </w:r>
    </w:p>
    <w:p w:rsidR="00C9123C" w:rsidRPr="00ED115A" w:rsidRDefault="00C9123C" w:rsidP="00C9123C">
      <w:pPr>
        <w:keepNext/>
        <w:keepLines/>
        <w:spacing w:before="240"/>
        <w:ind w:left="794" w:hanging="794"/>
        <w:outlineLvl w:val="1"/>
        <w:rPr>
          <w:b/>
        </w:rPr>
      </w:pPr>
      <w:bookmarkStart w:id="18" w:name="_Toc10880881"/>
      <w:r w:rsidRPr="00ED115A">
        <w:rPr>
          <w:b/>
        </w:rPr>
        <w:t>5.2</w:t>
      </w:r>
      <w:r w:rsidRPr="00ED115A">
        <w:rPr>
          <w:b/>
        </w:rPr>
        <w:tab/>
        <w:t>Optical Transport Network (OTN)</w:t>
      </w:r>
      <w:bookmarkEnd w:id="18"/>
    </w:p>
    <w:p w:rsidR="00C9123C" w:rsidRPr="00ED115A" w:rsidRDefault="00C9123C" w:rsidP="00C9123C">
      <w:r w:rsidRPr="00ED115A">
        <w:t xml:space="preserve">An Optical Transport Network (OTN) is composed of a set of Optical Network Elements connected by optical fibre links, able to provide functionality of transport, multiplexing, routing, management, supervision and survivability of optical channels carrying client signals, according to the </w:t>
      </w:r>
      <w:r>
        <w:rPr>
          <w:rFonts w:hint="eastAsia"/>
          <w:lang w:eastAsia="ja-JP"/>
        </w:rPr>
        <w:t>definition</w:t>
      </w:r>
      <w:r w:rsidRPr="00ED115A">
        <w:t xml:space="preserve"> given in Recommendation G.87</w:t>
      </w:r>
      <w:r>
        <w:rPr>
          <w:rFonts w:hint="eastAsia"/>
          <w:lang w:eastAsia="ja-JP"/>
        </w:rPr>
        <w:t>0</w:t>
      </w:r>
      <w:r w:rsidRPr="00ED115A">
        <w:t>.</w:t>
      </w:r>
    </w:p>
    <w:p w:rsidR="00C9123C" w:rsidRDefault="00C9123C" w:rsidP="00C9123C">
      <w:pPr>
        <w:rPr>
          <w:lang w:eastAsia="ja-JP"/>
        </w:rPr>
      </w:pPr>
      <w:r>
        <w:t>In accordance with [ITU-T G.805] and [ITU-T G.800], the OTN is decomposed into independent transport layer networks where each layer network can be separately partitioned in a way which reflects the internal structure of that layer network.</w:t>
      </w:r>
    </w:p>
    <w:p w:rsidR="00C9123C" w:rsidRPr="00C819D9" w:rsidRDefault="00C9123C" w:rsidP="00C9123C">
      <w:pPr>
        <w:rPr>
          <w:lang w:eastAsia="ja-JP"/>
        </w:rPr>
      </w:pPr>
      <w:r>
        <w:rPr>
          <w:rFonts w:hint="eastAsia"/>
          <w:lang w:eastAsia="ja-JP"/>
        </w:rPr>
        <w:t xml:space="preserve">As a result of an </w:t>
      </w:r>
      <w:r>
        <w:rPr>
          <w:lang w:eastAsia="ja-JP"/>
        </w:rPr>
        <w:t>revision</w:t>
      </w:r>
      <w:r>
        <w:rPr>
          <w:rFonts w:hint="eastAsia"/>
          <w:lang w:eastAsia="ja-JP"/>
        </w:rPr>
        <w:t xml:space="preserve"> of G.872 (</w:t>
      </w:r>
      <w:r w:rsidRPr="00C819D9">
        <w:rPr>
          <w:lang w:eastAsia="ja-JP"/>
        </w:rPr>
        <w:t>Architecture of optical transport networks</w:t>
      </w:r>
      <w:r>
        <w:rPr>
          <w:rFonts w:hint="eastAsia"/>
          <w:lang w:eastAsia="ja-JP"/>
        </w:rPr>
        <w:t xml:space="preserve">), the OTN is now composed of three </w:t>
      </w:r>
      <w:r>
        <w:rPr>
          <w:lang w:eastAsia="ja-JP"/>
        </w:rPr>
        <w:t>elements</w:t>
      </w:r>
      <w:r>
        <w:rPr>
          <w:rFonts w:hint="eastAsia"/>
          <w:lang w:eastAsia="ja-JP"/>
        </w:rPr>
        <w:t xml:space="preserve"> (Digital layer, </w:t>
      </w:r>
      <w:proofErr w:type="spellStart"/>
      <w:r>
        <w:rPr>
          <w:rFonts w:hint="eastAsia"/>
          <w:lang w:eastAsia="ja-JP"/>
        </w:rPr>
        <w:t>OCh</w:t>
      </w:r>
      <w:proofErr w:type="spellEnd"/>
      <w:r>
        <w:rPr>
          <w:rFonts w:hint="eastAsia"/>
          <w:lang w:eastAsia="ja-JP"/>
        </w:rPr>
        <w:t xml:space="preserve">-layer and Media), considering the </w:t>
      </w:r>
      <w:r>
        <w:rPr>
          <w:lang w:eastAsia="ja-JP"/>
        </w:rPr>
        <w:t>characteristics</w:t>
      </w:r>
      <w:r>
        <w:rPr>
          <w:rFonts w:hint="eastAsia"/>
          <w:lang w:eastAsia="ja-JP"/>
        </w:rPr>
        <w:t xml:space="preserve"> of optical signals defined in </w:t>
      </w:r>
      <w:r w:rsidRPr="007C682B">
        <w:t>[ITU-T G.698.2]</w:t>
      </w:r>
      <w:r>
        <w:rPr>
          <w:rFonts w:hint="eastAsia"/>
          <w:lang w:eastAsia="ja-JP"/>
        </w:rPr>
        <w:t xml:space="preserve"> and </w:t>
      </w:r>
      <w:r>
        <w:rPr>
          <w:lang w:val="en-CA"/>
        </w:rPr>
        <w:t>[ITU-T G.694.1]</w:t>
      </w:r>
      <w:r>
        <w:rPr>
          <w:rFonts w:hint="eastAsia"/>
          <w:lang w:eastAsia="ja-JP"/>
        </w:rPr>
        <w:t xml:space="preserve">. Overview of the OTN is shown in Figure5-1. </w:t>
      </w:r>
    </w:p>
    <w:p w:rsidR="00C9123C" w:rsidRPr="00ED115A" w:rsidRDefault="00C9123C" w:rsidP="00C9123C">
      <w:r w:rsidRPr="007F2332">
        <w:t>The digital OTN layered structure is comprised of digital path layer networks (ODU) and digital section layer networks (OTU).</w:t>
      </w:r>
    </w:p>
    <w:p w:rsidR="00C9123C" w:rsidRPr="00ED115A" w:rsidRDefault="00C9123C" w:rsidP="00C9123C">
      <w:r w:rsidRPr="00ED115A">
        <w:lastRenderedPageBreak/>
        <w:t>NOTE - The client specific processes related to Optical Channel/Client adaptation are described within Recommendation G.709.</w:t>
      </w:r>
    </w:p>
    <w:p w:rsidR="00C9123C" w:rsidRPr="00ED115A" w:rsidRDefault="00C9123C" w:rsidP="00C9123C">
      <w:pPr>
        <w:rPr>
          <w:lang w:eastAsia="ja-JP"/>
        </w:rPr>
      </w:pPr>
    </w:p>
    <w:p w:rsidR="00C9123C" w:rsidRPr="00ED115A" w:rsidRDefault="00C9123C" w:rsidP="00C9123C">
      <w:pPr>
        <w:keepNext/>
        <w:tabs>
          <w:tab w:val="left" w:pos="720"/>
        </w:tabs>
        <w:jc w:val="center"/>
        <w:rPr>
          <w:lang w:eastAsia="ja-JP"/>
        </w:rPr>
      </w:pPr>
    </w:p>
    <w:tbl>
      <w:tblPr>
        <w:tblW w:w="7456" w:type="dxa"/>
        <w:jc w:val="center"/>
        <w:tblInd w:w="1197" w:type="dxa"/>
        <w:tblLayout w:type="fixed"/>
        <w:tblLook w:val="0000" w:firstRow="0" w:lastRow="0" w:firstColumn="0" w:lastColumn="0" w:noHBand="0" w:noVBand="0"/>
      </w:tblPr>
      <w:tblGrid>
        <w:gridCol w:w="572"/>
        <w:gridCol w:w="1913"/>
        <w:gridCol w:w="360"/>
        <w:gridCol w:w="428"/>
        <w:gridCol w:w="428"/>
        <w:gridCol w:w="360"/>
        <w:gridCol w:w="1277"/>
        <w:gridCol w:w="1741"/>
        <w:gridCol w:w="377"/>
      </w:tblGrid>
      <w:tr w:rsidR="00C9123C" w:rsidRPr="00DE7142" w:rsidTr="003950CB">
        <w:trPr>
          <w:cantSplit/>
          <w:jc w:val="center"/>
        </w:trPr>
        <w:tc>
          <w:tcPr>
            <w:tcW w:w="572" w:type="dxa"/>
            <w:tcBorders>
              <w:top w:val="single" w:sz="4" w:space="0" w:color="auto"/>
              <w:left w:val="single" w:sz="4" w:space="0" w:color="auto"/>
              <w:right w:val="single" w:sz="4" w:space="0" w:color="auto"/>
            </w:tcBorders>
          </w:tcPr>
          <w:p w:rsidR="00C9123C" w:rsidRPr="00DE7142" w:rsidRDefault="00C9123C" w:rsidP="003950CB">
            <w:pPr>
              <w:keepNext/>
              <w:tabs>
                <w:tab w:val="left" w:pos="720"/>
              </w:tabs>
              <w:jc w:val="center"/>
            </w:pPr>
          </w:p>
        </w:tc>
        <w:tc>
          <w:tcPr>
            <w:tcW w:w="1913" w:type="dxa"/>
            <w:tcBorders>
              <w:top w:val="single" w:sz="8" w:space="0" w:color="auto"/>
              <w:left w:val="single" w:sz="4" w:space="0" w:color="auto"/>
            </w:tcBorders>
            <w:vAlign w:val="center"/>
          </w:tcPr>
          <w:p w:rsidR="00C9123C" w:rsidRPr="00DE7142" w:rsidRDefault="00C9123C" w:rsidP="003950CB">
            <w:pPr>
              <w:keepNext/>
              <w:tabs>
                <w:tab w:val="left" w:pos="720"/>
              </w:tabs>
              <w:jc w:val="center"/>
            </w:pPr>
          </w:p>
        </w:tc>
        <w:tc>
          <w:tcPr>
            <w:tcW w:w="360" w:type="dxa"/>
            <w:tcBorders>
              <w:top w:val="single" w:sz="8" w:space="0" w:color="auto"/>
            </w:tcBorders>
            <w:vAlign w:val="center"/>
          </w:tcPr>
          <w:p w:rsidR="00C9123C" w:rsidRPr="00DE7142" w:rsidRDefault="00C9123C" w:rsidP="003950CB">
            <w:pPr>
              <w:keepNext/>
              <w:tabs>
                <w:tab w:val="left" w:pos="720"/>
              </w:tabs>
              <w:jc w:val="center"/>
            </w:pPr>
          </w:p>
        </w:tc>
        <w:tc>
          <w:tcPr>
            <w:tcW w:w="856" w:type="dxa"/>
            <w:gridSpan w:val="2"/>
            <w:tcBorders>
              <w:top w:val="single" w:sz="8" w:space="0" w:color="auto"/>
            </w:tcBorders>
            <w:vAlign w:val="center"/>
          </w:tcPr>
          <w:p w:rsidR="00C9123C" w:rsidRPr="00DE7142" w:rsidRDefault="00C9123C" w:rsidP="003950CB">
            <w:pPr>
              <w:keepNext/>
              <w:tabs>
                <w:tab w:val="left" w:pos="720"/>
              </w:tabs>
              <w:jc w:val="center"/>
            </w:pPr>
          </w:p>
        </w:tc>
        <w:tc>
          <w:tcPr>
            <w:tcW w:w="360" w:type="dxa"/>
            <w:tcBorders>
              <w:top w:val="single" w:sz="8" w:space="0" w:color="auto"/>
            </w:tcBorders>
            <w:vAlign w:val="center"/>
          </w:tcPr>
          <w:p w:rsidR="00C9123C" w:rsidRPr="00DE7142" w:rsidRDefault="00C9123C" w:rsidP="003950CB">
            <w:pPr>
              <w:keepNext/>
              <w:tabs>
                <w:tab w:val="left" w:pos="720"/>
              </w:tabs>
              <w:jc w:val="center"/>
            </w:pPr>
          </w:p>
        </w:tc>
        <w:tc>
          <w:tcPr>
            <w:tcW w:w="1277" w:type="dxa"/>
            <w:tcBorders>
              <w:top w:val="single" w:sz="8" w:space="0" w:color="auto"/>
              <w:right w:val="single" w:sz="4" w:space="0" w:color="auto"/>
            </w:tcBorders>
            <w:vAlign w:val="center"/>
          </w:tcPr>
          <w:p w:rsidR="00C9123C" w:rsidRPr="00DE7142" w:rsidRDefault="00C9123C" w:rsidP="003950CB">
            <w:pPr>
              <w:keepNext/>
              <w:tabs>
                <w:tab w:val="left" w:pos="720"/>
              </w:tabs>
              <w:jc w:val="center"/>
            </w:pPr>
          </w:p>
        </w:tc>
        <w:tc>
          <w:tcPr>
            <w:tcW w:w="1741" w:type="dxa"/>
            <w:vMerge w:val="restart"/>
            <w:tcBorders>
              <w:top w:val="single" w:sz="4" w:space="0" w:color="auto"/>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r w:rsidRPr="00DE7142">
              <w:t>Digital layers</w:t>
            </w:r>
          </w:p>
        </w:tc>
        <w:tc>
          <w:tcPr>
            <w:tcW w:w="377" w:type="dxa"/>
            <w:vMerge w:val="restart"/>
            <w:tcBorders>
              <w:top w:val="single" w:sz="4" w:space="0" w:color="auto"/>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p w:rsidR="00C9123C" w:rsidRPr="00DE7142" w:rsidRDefault="00C9123C" w:rsidP="003950CB">
            <w:pPr>
              <w:keepNext/>
              <w:tabs>
                <w:tab w:val="left" w:pos="720"/>
              </w:tabs>
              <w:jc w:val="center"/>
            </w:pPr>
            <w:r w:rsidRPr="00DE7142">
              <w:t>O</w:t>
            </w:r>
          </w:p>
          <w:p w:rsidR="00C9123C" w:rsidRPr="00DE7142" w:rsidRDefault="00C9123C" w:rsidP="003950CB">
            <w:pPr>
              <w:keepNext/>
              <w:tabs>
                <w:tab w:val="left" w:pos="720"/>
              </w:tabs>
              <w:jc w:val="center"/>
            </w:pPr>
            <w:r w:rsidRPr="00DE7142">
              <w:t>T</w:t>
            </w:r>
          </w:p>
          <w:p w:rsidR="00C9123C" w:rsidRPr="00DE7142" w:rsidRDefault="00C9123C" w:rsidP="003950CB">
            <w:pPr>
              <w:keepNext/>
              <w:tabs>
                <w:tab w:val="left" w:pos="720"/>
              </w:tabs>
              <w:jc w:val="center"/>
            </w:pPr>
            <w:r w:rsidRPr="00DE7142">
              <w:t>H</w:t>
            </w:r>
          </w:p>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pPr>
          </w:p>
        </w:tc>
        <w:tc>
          <w:tcPr>
            <w:tcW w:w="1913" w:type="dxa"/>
            <w:tcBorders>
              <w:left w:val="single" w:sz="4" w:space="0" w:color="auto"/>
            </w:tcBorders>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856" w:type="dxa"/>
            <w:gridSpan w:val="2"/>
            <w:tcBorders>
              <w:top w:val="dashed" w:sz="8" w:space="0" w:color="auto"/>
              <w:left w:val="dashed" w:sz="8" w:space="0" w:color="auto"/>
              <w:bottom w:val="dashed" w:sz="8" w:space="0" w:color="auto"/>
              <w:right w:val="dashed" w:sz="8" w:space="0" w:color="auto"/>
            </w:tcBorders>
            <w:vAlign w:val="center"/>
          </w:tcPr>
          <w:p w:rsidR="00C9123C" w:rsidRPr="00DE7142" w:rsidRDefault="00C9123C" w:rsidP="003950CB">
            <w:pPr>
              <w:keepNext/>
              <w:tabs>
                <w:tab w:val="left" w:pos="720"/>
              </w:tabs>
              <w:jc w:val="center"/>
              <w:rPr>
                <w:i/>
              </w:rPr>
            </w:pPr>
            <w:r w:rsidRPr="00DE7142">
              <w:t>ODU</w:t>
            </w:r>
          </w:p>
        </w:tc>
        <w:tc>
          <w:tcPr>
            <w:tcW w:w="360" w:type="dxa"/>
            <w:tcBorders>
              <w:left w:val="nil"/>
            </w:tcBorders>
            <w:vAlign w:val="center"/>
          </w:tcPr>
          <w:p w:rsidR="00C9123C" w:rsidRPr="00DE7142" w:rsidRDefault="00C9123C" w:rsidP="003950CB">
            <w:pPr>
              <w:keepNext/>
              <w:tabs>
                <w:tab w:val="left" w:pos="720"/>
              </w:tabs>
              <w:jc w:val="center"/>
            </w:pPr>
          </w:p>
        </w:tc>
        <w:tc>
          <w:tcPr>
            <w:tcW w:w="1277" w:type="dxa"/>
            <w:tcBorders>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trHeight w:val="403"/>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pPr>
          </w:p>
        </w:tc>
        <w:tc>
          <w:tcPr>
            <w:tcW w:w="1913" w:type="dxa"/>
            <w:tcBorders>
              <w:left w:val="single" w:sz="4" w:space="0" w:color="auto"/>
            </w:tcBorders>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856" w:type="dxa"/>
            <w:gridSpan w:val="2"/>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1277" w:type="dxa"/>
            <w:tcBorders>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rPr>
                <w:i/>
              </w:rPr>
            </w:pPr>
            <w:r w:rsidRPr="00DE7142">
              <w:t>O</w:t>
            </w:r>
          </w:p>
        </w:tc>
        <w:tc>
          <w:tcPr>
            <w:tcW w:w="1913" w:type="dxa"/>
            <w:tcBorders>
              <w:left w:val="single" w:sz="4" w:space="0" w:color="auto"/>
            </w:tcBorders>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856" w:type="dxa"/>
            <w:gridSpan w:val="2"/>
            <w:tcBorders>
              <w:top w:val="dashed" w:sz="8" w:space="0" w:color="auto"/>
              <w:left w:val="dashed" w:sz="8" w:space="0" w:color="auto"/>
              <w:bottom w:val="dashed" w:sz="8" w:space="0" w:color="auto"/>
              <w:right w:val="dashed" w:sz="8" w:space="0" w:color="auto"/>
            </w:tcBorders>
            <w:vAlign w:val="center"/>
          </w:tcPr>
          <w:p w:rsidR="00C9123C" w:rsidRPr="00DE7142" w:rsidRDefault="00C9123C" w:rsidP="003950CB">
            <w:pPr>
              <w:keepNext/>
              <w:tabs>
                <w:tab w:val="left" w:pos="720"/>
              </w:tabs>
              <w:jc w:val="center"/>
              <w:rPr>
                <w:i/>
              </w:rPr>
            </w:pPr>
            <w:r w:rsidRPr="00DE7142">
              <w:t>OTU</w:t>
            </w:r>
          </w:p>
        </w:tc>
        <w:tc>
          <w:tcPr>
            <w:tcW w:w="360" w:type="dxa"/>
            <w:tcBorders>
              <w:left w:val="nil"/>
            </w:tcBorders>
            <w:vAlign w:val="center"/>
          </w:tcPr>
          <w:p w:rsidR="00C9123C" w:rsidRPr="00DE7142" w:rsidRDefault="00C9123C" w:rsidP="003950CB">
            <w:pPr>
              <w:keepNext/>
              <w:tabs>
                <w:tab w:val="left" w:pos="720"/>
              </w:tabs>
              <w:jc w:val="center"/>
            </w:pPr>
          </w:p>
        </w:tc>
        <w:tc>
          <w:tcPr>
            <w:tcW w:w="1277" w:type="dxa"/>
            <w:tcBorders>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rPr>
                <w:i/>
              </w:rPr>
            </w:pPr>
            <w:r w:rsidRPr="00DE7142">
              <w:t>T</w:t>
            </w:r>
          </w:p>
        </w:tc>
        <w:tc>
          <w:tcPr>
            <w:tcW w:w="1913" w:type="dxa"/>
            <w:tcBorders>
              <w:left w:val="single" w:sz="4" w:space="0" w:color="auto"/>
            </w:tcBorders>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856" w:type="dxa"/>
            <w:gridSpan w:val="2"/>
            <w:vAlign w:val="center"/>
          </w:tcPr>
          <w:p w:rsidR="00C9123C" w:rsidRPr="00DE7142" w:rsidRDefault="00C9123C" w:rsidP="003950CB">
            <w:pPr>
              <w:keepNext/>
              <w:tabs>
                <w:tab w:val="left" w:pos="720"/>
              </w:tabs>
              <w:jc w:val="center"/>
            </w:pPr>
          </w:p>
        </w:tc>
        <w:tc>
          <w:tcPr>
            <w:tcW w:w="360" w:type="dxa"/>
            <w:tcBorders>
              <w:left w:val="nil"/>
            </w:tcBorders>
            <w:vAlign w:val="center"/>
          </w:tcPr>
          <w:p w:rsidR="00C9123C" w:rsidRPr="00DE7142" w:rsidRDefault="00C9123C" w:rsidP="003950CB">
            <w:pPr>
              <w:keepNext/>
              <w:tabs>
                <w:tab w:val="left" w:pos="720"/>
              </w:tabs>
              <w:jc w:val="center"/>
            </w:pPr>
          </w:p>
        </w:tc>
        <w:tc>
          <w:tcPr>
            <w:tcW w:w="1277" w:type="dxa"/>
            <w:tcBorders>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rPr>
                <w:i/>
              </w:rPr>
            </w:pPr>
            <w:r w:rsidRPr="00DE7142">
              <w:t>N</w:t>
            </w:r>
          </w:p>
        </w:tc>
        <w:tc>
          <w:tcPr>
            <w:tcW w:w="4766" w:type="dxa"/>
            <w:gridSpan w:val="6"/>
            <w:tcBorders>
              <w:top w:val="single" w:sz="8" w:space="0" w:color="auto"/>
              <w:left w:val="single" w:sz="4" w:space="0" w:color="auto"/>
              <w:bottom w:val="single" w:sz="8" w:space="0" w:color="auto"/>
              <w:right w:val="single" w:sz="4" w:space="0" w:color="auto"/>
            </w:tcBorders>
            <w:vAlign w:val="center"/>
          </w:tcPr>
          <w:p w:rsidR="00C9123C" w:rsidRPr="00DE7142" w:rsidRDefault="00C9123C" w:rsidP="003950CB">
            <w:pPr>
              <w:keepNext/>
              <w:tabs>
                <w:tab w:val="left" w:pos="720"/>
              </w:tabs>
              <w:jc w:val="center"/>
              <w:rPr>
                <w:i/>
              </w:rPr>
            </w:pPr>
            <w:proofErr w:type="spellStart"/>
            <w:r w:rsidRPr="00DE7142">
              <w:t>OCh</w:t>
            </w:r>
            <w:proofErr w:type="spellEnd"/>
          </w:p>
        </w:tc>
        <w:tc>
          <w:tcPr>
            <w:tcW w:w="1741" w:type="dxa"/>
            <w:tcBorders>
              <w:top w:val="single" w:sz="4" w:space="0" w:color="auto"/>
              <w:left w:val="single" w:sz="4" w:space="0" w:color="auto"/>
              <w:bottom w:val="single" w:sz="4" w:space="0" w:color="auto"/>
            </w:tcBorders>
            <w:vAlign w:val="center"/>
          </w:tcPr>
          <w:p w:rsidR="00C9123C" w:rsidRPr="00DE7142" w:rsidRDefault="00C9123C" w:rsidP="003950CB">
            <w:pPr>
              <w:keepNext/>
              <w:tabs>
                <w:tab w:val="left" w:pos="720"/>
              </w:tabs>
              <w:jc w:val="center"/>
              <w:rPr>
                <w:i/>
              </w:rPr>
            </w:pPr>
            <w:proofErr w:type="spellStart"/>
            <w:r w:rsidRPr="00DE7142">
              <w:t>OCh</w:t>
            </w:r>
            <w:proofErr w:type="spellEnd"/>
            <w:r w:rsidRPr="00DE7142">
              <w:t xml:space="preserve"> Layer</w:t>
            </w:r>
          </w:p>
        </w:tc>
        <w:tc>
          <w:tcPr>
            <w:tcW w:w="377" w:type="dxa"/>
            <w:tcBorders>
              <w:top w:val="single" w:sz="4" w:space="0" w:color="auto"/>
              <w:left w:val="nil"/>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pPr>
          </w:p>
        </w:tc>
        <w:tc>
          <w:tcPr>
            <w:tcW w:w="2701" w:type="dxa"/>
            <w:gridSpan w:val="3"/>
            <w:vMerge w:val="restart"/>
            <w:tcBorders>
              <w:left w:val="single" w:sz="4" w:space="0" w:color="auto"/>
            </w:tcBorders>
            <w:vAlign w:val="center"/>
          </w:tcPr>
          <w:p w:rsidR="00C9123C" w:rsidRPr="00DE7142" w:rsidRDefault="00C9123C" w:rsidP="003950CB">
            <w:pPr>
              <w:keepNext/>
              <w:tabs>
                <w:tab w:val="left" w:pos="720"/>
              </w:tabs>
              <w:jc w:val="center"/>
              <w:rPr>
                <w:i/>
              </w:rPr>
            </w:pPr>
            <w:r w:rsidRPr="00DE7142">
              <w:t>Spectrum Configuration Entities</w:t>
            </w:r>
          </w:p>
        </w:tc>
        <w:tc>
          <w:tcPr>
            <w:tcW w:w="2065" w:type="dxa"/>
            <w:gridSpan w:val="3"/>
            <w:vMerge w:val="restart"/>
            <w:tcBorders>
              <w:left w:val="single" w:sz="8" w:space="0" w:color="auto"/>
              <w:right w:val="single" w:sz="4" w:space="0" w:color="auto"/>
            </w:tcBorders>
            <w:vAlign w:val="center"/>
          </w:tcPr>
          <w:p w:rsidR="00C9123C" w:rsidRPr="00DE7142" w:rsidRDefault="00C9123C" w:rsidP="003950CB">
            <w:pPr>
              <w:keepNext/>
              <w:tabs>
                <w:tab w:val="left" w:pos="720"/>
              </w:tabs>
              <w:jc w:val="center"/>
              <w:rPr>
                <w:i/>
              </w:rPr>
            </w:pPr>
            <w:r w:rsidRPr="00DE7142">
              <w:t>Signal Management Entities</w:t>
            </w:r>
          </w:p>
        </w:tc>
        <w:tc>
          <w:tcPr>
            <w:tcW w:w="1741" w:type="dxa"/>
            <w:vMerge w:val="restart"/>
            <w:tcBorders>
              <w:left w:val="single" w:sz="4" w:space="0" w:color="auto"/>
            </w:tcBorders>
            <w:vAlign w:val="center"/>
          </w:tcPr>
          <w:p w:rsidR="00C9123C" w:rsidRPr="00DE7142" w:rsidRDefault="00C9123C" w:rsidP="003950CB">
            <w:pPr>
              <w:keepNext/>
              <w:tabs>
                <w:tab w:val="left" w:pos="720"/>
              </w:tabs>
              <w:jc w:val="center"/>
              <w:rPr>
                <w:i/>
              </w:rPr>
            </w:pPr>
            <w:r w:rsidRPr="00DE7142">
              <w:t>Media</w:t>
            </w:r>
          </w:p>
        </w:tc>
        <w:tc>
          <w:tcPr>
            <w:tcW w:w="377" w:type="dxa"/>
            <w:tcBorders>
              <w:left w:val="nil"/>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pPr>
          </w:p>
        </w:tc>
        <w:tc>
          <w:tcPr>
            <w:tcW w:w="2701" w:type="dxa"/>
            <w:gridSpan w:val="3"/>
            <w:vMerge/>
            <w:tcBorders>
              <w:left w:val="single" w:sz="4" w:space="0" w:color="auto"/>
              <w:right w:val="single" w:sz="8" w:space="0" w:color="auto"/>
            </w:tcBorders>
            <w:vAlign w:val="center"/>
          </w:tcPr>
          <w:p w:rsidR="00C9123C" w:rsidRPr="00DE7142" w:rsidRDefault="00C9123C" w:rsidP="003950CB">
            <w:pPr>
              <w:keepNext/>
              <w:tabs>
                <w:tab w:val="left" w:pos="720"/>
              </w:tabs>
              <w:jc w:val="center"/>
            </w:pPr>
          </w:p>
        </w:tc>
        <w:tc>
          <w:tcPr>
            <w:tcW w:w="2065" w:type="dxa"/>
            <w:gridSpan w:val="3"/>
            <w:vMerge/>
            <w:tcBorders>
              <w:left w:val="single" w:sz="8" w:space="0" w:color="auto"/>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tcBorders>
            <w:vAlign w:val="center"/>
          </w:tcPr>
          <w:p w:rsidR="00C9123C" w:rsidRPr="00DE7142" w:rsidRDefault="00C9123C" w:rsidP="003950CB">
            <w:pPr>
              <w:keepNext/>
              <w:tabs>
                <w:tab w:val="left" w:pos="720"/>
              </w:tabs>
              <w:jc w:val="center"/>
            </w:pPr>
          </w:p>
        </w:tc>
        <w:tc>
          <w:tcPr>
            <w:tcW w:w="377" w:type="dxa"/>
            <w:tcBorders>
              <w:left w:val="nil"/>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bottom w:val="single" w:sz="4" w:space="0" w:color="auto"/>
              <w:right w:val="single" w:sz="4" w:space="0" w:color="auto"/>
            </w:tcBorders>
          </w:tcPr>
          <w:p w:rsidR="00C9123C" w:rsidRPr="00DE7142" w:rsidRDefault="00C9123C" w:rsidP="003950CB">
            <w:pPr>
              <w:keepNext/>
              <w:tabs>
                <w:tab w:val="left" w:pos="720"/>
              </w:tabs>
              <w:jc w:val="center"/>
            </w:pPr>
          </w:p>
        </w:tc>
        <w:tc>
          <w:tcPr>
            <w:tcW w:w="4766" w:type="dxa"/>
            <w:gridSpan w:val="6"/>
            <w:tcBorders>
              <w:top w:val="single" w:sz="8" w:space="0" w:color="auto"/>
              <w:left w:val="single" w:sz="4" w:space="0" w:color="auto"/>
              <w:bottom w:val="single" w:sz="8" w:space="0" w:color="auto"/>
              <w:right w:val="single" w:sz="4" w:space="0" w:color="auto"/>
            </w:tcBorders>
            <w:vAlign w:val="center"/>
          </w:tcPr>
          <w:p w:rsidR="00C9123C" w:rsidRPr="00DE7142" w:rsidRDefault="00C9123C" w:rsidP="003950CB">
            <w:pPr>
              <w:keepNext/>
              <w:tabs>
                <w:tab w:val="left" w:pos="720"/>
              </w:tabs>
              <w:jc w:val="center"/>
              <w:rPr>
                <w:i/>
              </w:rPr>
            </w:pPr>
            <w:r w:rsidRPr="00DE7142">
              <w:t>Fibre</w:t>
            </w:r>
          </w:p>
        </w:tc>
        <w:tc>
          <w:tcPr>
            <w:tcW w:w="1741" w:type="dxa"/>
            <w:tcBorders>
              <w:left w:val="single" w:sz="4" w:space="0" w:color="auto"/>
              <w:bottom w:val="single" w:sz="4" w:space="0" w:color="auto"/>
            </w:tcBorders>
            <w:vAlign w:val="center"/>
          </w:tcPr>
          <w:p w:rsidR="00C9123C" w:rsidRPr="00DE7142" w:rsidRDefault="00C9123C" w:rsidP="003950CB">
            <w:pPr>
              <w:keepNext/>
              <w:tabs>
                <w:tab w:val="left" w:pos="720"/>
              </w:tabs>
              <w:jc w:val="center"/>
            </w:pPr>
          </w:p>
        </w:tc>
        <w:tc>
          <w:tcPr>
            <w:tcW w:w="377" w:type="dxa"/>
            <w:tcBorders>
              <w:left w:val="nil"/>
              <w:bottom w:val="single" w:sz="4" w:space="0" w:color="auto"/>
              <w:right w:val="single" w:sz="4" w:space="0" w:color="auto"/>
            </w:tcBorders>
            <w:vAlign w:val="center"/>
          </w:tcPr>
          <w:p w:rsidR="00C9123C" w:rsidRPr="00DE7142" w:rsidRDefault="00C9123C" w:rsidP="003950CB">
            <w:pPr>
              <w:keepNext/>
              <w:tabs>
                <w:tab w:val="left" w:pos="720"/>
              </w:tabs>
              <w:jc w:val="center"/>
            </w:pPr>
          </w:p>
        </w:tc>
      </w:tr>
    </w:tbl>
    <w:p w:rsidR="00C9123C" w:rsidRPr="00ED115A" w:rsidRDefault="00C9123C" w:rsidP="00C9123C">
      <w:pPr>
        <w:jc w:val="center"/>
        <w:rPr>
          <w:b/>
        </w:rPr>
      </w:pPr>
      <w:r w:rsidRPr="00DE7142">
        <w:rPr>
          <w:b/>
        </w:rPr>
        <w:t>FIGURE 5-1/OTNT: Overview of the OTN</w:t>
      </w:r>
      <w:r w:rsidRPr="00DE7142">
        <w:rPr>
          <w:rFonts w:hint="eastAsia"/>
          <w:b/>
          <w:lang w:eastAsia="ja-JP"/>
        </w:rPr>
        <w:t xml:space="preserve"> (G.872 Figure 6-1)</w:t>
      </w:r>
    </w:p>
    <w:p w:rsidR="00C9123C" w:rsidRPr="00ED115A" w:rsidRDefault="00C9123C" w:rsidP="00C9123C">
      <w:pPr>
        <w:rPr>
          <w:lang w:eastAsia="ja-JP"/>
        </w:rPr>
      </w:pPr>
      <w:r>
        <w:rPr>
          <w:rFonts w:hint="eastAsia"/>
          <w:lang w:eastAsia="ja-JP"/>
        </w:rPr>
        <w:t>W</w:t>
      </w:r>
      <w:r w:rsidRPr="00ED115A">
        <w:rPr>
          <w:rFonts w:hint="eastAsia"/>
          <w:lang w:eastAsia="ja-JP"/>
        </w:rPr>
        <w:t xml:space="preserve">ith the widespread of Ethernet, </w:t>
      </w:r>
      <w:r>
        <w:rPr>
          <w:rFonts w:hint="eastAsia"/>
          <w:lang w:eastAsia="ja-JP"/>
        </w:rPr>
        <w:t xml:space="preserve">additional ODU types </w:t>
      </w:r>
      <w:r w:rsidRPr="00ED115A">
        <w:rPr>
          <w:rFonts w:hint="eastAsia"/>
          <w:lang w:eastAsia="ja-JP"/>
        </w:rPr>
        <w:t>w</w:t>
      </w:r>
      <w:r>
        <w:rPr>
          <w:rFonts w:hint="eastAsia"/>
          <w:lang w:eastAsia="ja-JP"/>
        </w:rPr>
        <w:t>ere</w:t>
      </w:r>
      <w:r w:rsidRPr="00ED115A">
        <w:rPr>
          <w:rFonts w:hint="eastAsia"/>
          <w:lang w:eastAsia="ja-JP"/>
        </w:rPr>
        <w:t xml:space="preserve"> specified such as ODU0, ODU2e and ODU4 for </w:t>
      </w:r>
      <w:proofErr w:type="spellStart"/>
      <w:r w:rsidRPr="00ED115A">
        <w:rPr>
          <w:rFonts w:hint="eastAsia"/>
          <w:lang w:eastAsia="ja-JP"/>
        </w:rPr>
        <w:t>GbE</w:t>
      </w:r>
      <w:proofErr w:type="spellEnd"/>
      <w:r w:rsidRPr="00ED115A">
        <w:rPr>
          <w:rFonts w:hint="eastAsia"/>
          <w:lang w:eastAsia="ja-JP"/>
        </w:rPr>
        <w:t xml:space="preserve">, 10GbE and 100GbE transport, respectively.  In addition to the new ODUs for Ethernet transport, ODU with flexible bit rate, </w:t>
      </w:r>
      <w:proofErr w:type="spellStart"/>
      <w:r w:rsidRPr="00ED115A">
        <w:rPr>
          <w:rFonts w:hint="eastAsia"/>
          <w:lang w:eastAsia="ja-JP"/>
        </w:rPr>
        <w:t>ODUflex</w:t>
      </w:r>
      <w:proofErr w:type="spellEnd"/>
      <w:r w:rsidRPr="00ED115A">
        <w:rPr>
          <w:rFonts w:hint="eastAsia"/>
          <w:lang w:eastAsia="ja-JP"/>
        </w:rPr>
        <w:t xml:space="preserve">, was also specified for the client signals with any bit rate. Any CBR client signals can be mapped into </w:t>
      </w:r>
      <w:proofErr w:type="spellStart"/>
      <w:r w:rsidRPr="00ED115A">
        <w:rPr>
          <w:rFonts w:hint="eastAsia"/>
          <w:lang w:eastAsia="ja-JP"/>
        </w:rPr>
        <w:t>ODUflex</w:t>
      </w:r>
      <w:proofErr w:type="spellEnd"/>
      <w:r w:rsidRPr="00ED115A">
        <w:rPr>
          <w:rFonts w:hint="eastAsia"/>
          <w:lang w:eastAsia="ja-JP"/>
        </w:rPr>
        <w:t xml:space="preserve">. </w:t>
      </w:r>
      <w:r w:rsidRPr="00ED115A">
        <w:rPr>
          <w:lang w:eastAsia="ja-JP"/>
        </w:rPr>
        <w:t>“</w:t>
      </w:r>
      <w:r w:rsidRPr="00ED115A">
        <w:rPr>
          <w:rFonts w:hint="eastAsia"/>
          <w:lang w:eastAsia="ja-JP"/>
        </w:rPr>
        <w:t>WDM and media aspects</w:t>
      </w:r>
      <w:r w:rsidRPr="00ED115A">
        <w:rPr>
          <w:lang w:eastAsia="ja-JP"/>
        </w:rPr>
        <w:t>”</w:t>
      </w:r>
      <w:r w:rsidRPr="00ED115A">
        <w:rPr>
          <w:rFonts w:hint="eastAsia"/>
          <w:lang w:eastAsia="ja-JP"/>
        </w:rPr>
        <w:t xml:space="preserve"> </w:t>
      </w:r>
      <w:r w:rsidRPr="00ED115A">
        <w:rPr>
          <w:lang w:eastAsia="ja-JP"/>
        </w:rPr>
        <w:t>are</w:t>
      </w:r>
      <w:r w:rsidRPr="00ED115A">
        <w:rPr>
          <w:rFonts w:hint="eastAsia"/>
          <w:lang w:eastAsia="ja-JP"/>
        </w:rPr>
        <w:t xml:space="preserve"> be</w:t>
      </w:r>
      <w:r w:rsidRPr="00ED115A">
        <w:rPr>
          <w:lang w:eastAsia="ja-JP"/>
        </w:rPr>
        <w:t>ing</w:t>
      </w:r>
      <w:r w:rsidRPr="00ED115A">
        <w:rPr>
          <w:rFonts w:hint="eastAsia"/>
          <w:lang w:eastAsia="ja-JP"/>
        </w:rPr>
        <w:t xml:space="preserve"> discussed. One major </w:t>
      </w:r>
      <w:r w:rsidRPr="00ED115A">
        <w:rPr>
          <w:lang w:eastAsia="ja-JP"/>
        </w:rPr>
        <w:t xml:space="preserve">effort </w:t>
      </w:r>
      <w:r w:rsidRPr="00ED115A">
        <w:rPr>
          <w:rFonts w:hint="eastAsia"/>
          <w:lang w:eastAsia="ja-JP"/>
        </w:rPr>
        <w:t xml:space="preserve">is </w:t>
      </w:r>
      <w:r w:rsidRPr="00ED115A">
        <w:t>the architectural description of “media networks”</w:t>
      </w:r>
      <w:r w:rsidRPr="00ED115A">
        <w:rPr>
          <w:rFonts w:hint="eastAsia"/>
          <w:lang w:eastAsia="ja-JP"/>
        </w:rPr>
        <w:t xml:space="preserve"> and the other is wavelength switched optical network (WSON)</w:t>
      </w:r>
      <w:r w:rsidRPr="00ED115A">
        <w:rPr>
          <w:lang w:eastAsia="ja-JP"/>
        </w:rPr>
        <w:t>,</w:t>
      </w:r>
      <w:r w:rsidRPr="00ED115A">
        <w:rPr>
          <w:rFonts w:hint="eastAsia"/>
          <w:lang w:eastAsia="ja-JP"/>
        </w:rPr>
        <w:t xml:space="preserve">  which is </w:t>
      </w:r>
      <w:r w:rsidRPr="00ED115A">
        <w:rPr>
          <w:lang w:eastAsia="ja-JP"/>
        </w:rPr>
        <w:t xml:space="preserve">a </w:t>
      </w:r>
      <w:r w:rsidRPr="00ED115A">
        <w:rPr>
          <w:rFonts w:hint="eastAsia"/>
          <w:lang w:eastAsia="ja-JP"/>
        </w:rPr>
        <w:t>related extension of automatically switched optical network</w:t>
      </w:r>
      <w:r w:rsidRPr="00ED115A">
        <w:rPr>
          <w:lang w:eastAsia="ja-JP"/>
        </w:rPr>
        <w:t xml:space="preserve">s </w:t>
      </w:r>
      <w:r w:rsidRPr="00ED115A">
        <w:rPr>
          <w:rFonts w:hint="eastAsia"/>
          <w:lang w:eastAsia="ja-JP"/>
        </w:rPr>
        <w:t xml:space="preserve">(ASON). </w:t>
      </w:r>
    </w:p>
    <w:p w:rsidR="00C9123C" w:rsidRPr="00ED115A" w:rsidRDefault="00C9123C" w:rsidP="00C9123C">
      <w:pPr>
        <w:rPr>
          <w:lang w:eastAsia="ja-JP"/>
        </w:rPr>
      </w:pPr>
    </w:p>
    <w:p w:rsidR="00C9123C" w:rsidRPr="00ED115A" w:rsidRDefault="00C9123C" w:rsidP="00C9123C">
      <w:pPr>
        <w:keepNext/>
        <w:keepLines/>
        <w:spacing w:before="240"/>
        <w:ind w:left="794" w:hanging="794"/>
        <w:outlineLvl w:val="1"/>
        <w:rPr>
          <w:b/>
        </w:rPr>
      </w:pPr>
      <w:bookmarkStart w:id="19" w:name="_Toc10880882"/>
      <w:r w:rsidRPr="00ED115A">
        <w:rPr>
          <w:b/>
        </w:rPr>
        <w:t>5.3</w:t>
      </w:r>
      <w:r w:rsidRPr="00ED115A">
        <w:rPr>
          <w:b/>
        </w:rPr>
        <w:tab/>
        <w:t>Metropolitan Optical Network (MON)</w:t>
      </w:r>
      <w:bookmarkEnd w:id="19"/>
    </w:p>
    <w:p w:rsidR="00C9123C" w:rsidRPr="00ED115A" w:rsidRDefault="00C9123C" w:rsidP="00C9123C">
      <w:r w:rsidRPr="00ED115A">
        <w:t>A metropolitan optical network is a network subset, often without significant differentiation or boundaries.  Therefore an explicit definition is under study.  As a result, this section offers more of a description than a formal definition for those who wish to better understand what is commonly meant by “metropolitan optical networks.”</w:t>
      </w:r>
    </w:p>
    <w:p w:rsidR="00C9123C" w:rsidRPr="00ED115A" w:rsidRDefault="00C9123C" w:rsidP="00C9123C">
      <w:r w:rsidRPr="00ED115A">
        <w:t xml:space="preserve">While the existence of metropolitan networks is longstanding, the need for identification of these networks as distinct from the long haul networks in general, as well as the enterprise and access networks is recent.  The bandwidth requirements from the end customers have been increasing substantially and many are implementing high bandwidth optical access connections.   The resulting congestion and complexity has created a growing demand for higher bandwidth interfaces for inter office solutions.  This aggregation of end customer traffic comprises a Metropolitan Optical Network (MON).  </w:t>
      </w:r>
      <w:smartTag w:uri="urn:schemas-microsoft-com:office:smarttags" w:element="place">
        <w:smartTag w:uri="urn:schemas-microsoft-com:office:smarttags" w:element="City">
          <w:r w:rsidRPr="00ED115A">
            <w:t>MONs</w:t>
          </w:r>
        </w:smartTag>
      </w:smartTag>
      <w:r w:rsidRPr="00ED115A">
        <w:t xml:space="preserve"> now have the technology to be optical based and thus, in theory, use the same technology over the fibres as other portions of the network.  However, this is not always the case as there are various market forces that drive which technologies will be deployed in which part of the network.  As a result, it is appropriate to describe the MON in a way that is agnostic to the various technology approaches.  In spite of the many similarities, there are several distinctions between metropolitan and long haul optical networks (LHONs) that result from the aggregation of traffic from enterprise to metro to long haul networks as shown in Figure 5-2.</w:t>
      </w:r>
    </w:p>
    <w:p w:rsidR="00C9123C" w:rsidRPr="00ED115A" w:rsidRDefault="00C9123C" w:rsidP="00C9123C">
      <w:pPr>
        <w:numPr>
          <w:ilvl w:val="0"/>
          <w:numId w:val="19"/>
        </w:numPr>
      </w:pPr>
      <w:r w:rsidRPr="00ED115A">
        <w:lastRenderedPageBreak/>
        <w:t xml:space="preserve">The first distinction is that </w:t>
      </w:r>
      <w:smartTag w:uri="urn:schemas-microsoft-com:office:smarttags" w:element="place">
        <w:smartTag w:uri="urn:schemas-microsoft-com:office:smarttags" w:element="City">
          <w:r w:rsidRPr="00ED115A">
            <w:t>MONs</w:t>
          </w:r>
        </w:smartTag>
      </w:smartTag>
      <w:r w:rsidRPr="00ED115A">
        <w:t xml:space="preserve"> are inherently designed for short to medium length distances in metropolitan areas.  That is, typically, within the limits of a single optical span and often less than 200km distance.  As a result, topics such as signal regeneration, in-line amplification and error correction are of lesser importance than in LHONs.</w:t>
      </w:r>
    </w:p>
    <w:p w:rsidR="00C9123C" w:rsidRPr="00ED115A" w:rsidRDefault="00C9123C" w:rsidP="00C9123C">
      <w:pPr>
        <w:numPr>
          <w:ilvl w:val="0"/>
          <w:numId w:val="19"/>
        </w:numPr>
      </w:pPr>
      <w:r w:rsidRPr="00ED115A">
        <w:t xml:space="preserve">Secondly, the driving requirement for </w:t>
      </w:r>
      <w:smartTag w:uri="urn:schemas-microsoft-com:office:smarttags" w:element="place">
        <w:smartTag w:uri="urn:schemas-microsoft-com:office:smarttags" w:element="City">
          <w:r w:rsidRPr="00ED115A">
            <w:t>MONs</w:t>
          </w:r>
        </w:smartTag>
      </w:smartTag>
      <w:r w:rsidRPr="00ED115A">
        <w:t xml:space="preserve"> is maximized coverage commensurate with low cost connectivity (as opposed to grooming for performance with LHONs).  As a result, for example, standardization focuses on the adaptation of local area network technologies to be effectively managed by service providers, on ‘insertion loss’ amplification to recover from all the connection points, and on ring deployment to leverage existing fibre plant.</w:t>
      </w:r>
    </w:p>
    <w:p w:rsidR="00C9123C" w:rsidRPr="00ED115A" w:rsidRDefault="00C9123C" w:rsidP="00C9123C">
      <w:pPr>
        <w:numPr>
          <w:ilvl w:val="0"/>
          <w:numId w:val="19"/>
        </w:numPr>
      </w:pPr>
      <w:r w:rsidRPr="00ED115A">
        <w:t xml:space="preserve">Another key difference is that of service velocity. The demand for fast provisioning results in the circuit churn rate being generally higher in </w:t>
      </w:r>
      <w:smartTag w:uri="urn:schemas-microsoft-com:office:smarttags" w:element="place">
        <w:smartTag w:uri="urn:schemas-microsoft-com:office:smarttags" w:element="City">
          <w:r w:rsidRPr="00ED115A">
            <w:t>MONs</w:t>
          </w:r>
        </w:smartTag>
      </w:smartTag>
      <w:r w:rsidRPr="00ED115A">
        <w:t xml:space="preserve"> than LHON.  That combined with the wider variety of client signals is a key driver for flexible aggregation (e.g., 100Mb-1Gb rate, all 8B/10B formats with one card).</w:t>
      </w:r>
    </w:p>
    <w:p w:rsidR="00C9123C" w:rsidRPr="00ED115A" w:rsidRDefault="00C9123C" w:rsidP="00C9123C">
      <w:pPr>
        <w:numPr>
          <w:ilvl w:val="0"/>
          <w:numId w:val="19"/>
        </w:numPr>
      </w:pPr>
      <w:r w:rsidRPr="00ED115A">
        <w:t xml:space="preserve">A final distinction is that in the MON there are service requirements (e.g., bandwidth-on-demand services, and multiple classes-of-services) that lead to further topology and technical considerations that are not a priority for LHONs.   </w:t>
      </w:r>
    </w:p>
    <w:p w:rsidR="00C9123C" w:rsidRPr="00ED115A" w:rsidRDefault="00C9123C" w:rsidP="00C9123C">
      <w:r w:rsidRPr="00ED115A">
        <w:t xml:space="preserve">While there are many combinations of technologies that can be used in </w:t>
      </w:r>
      <w:smartTag w:uri="urn:schemas-microsoft-com:office:smarttags" w:element="place">
        <w:smartTag w:uri="urn:schemas-microsoft-com:office:smarttags" w:element="City">
          <w:r w:rsidRPr="00ED115A">
            <w:t>MONs</w:t>
          </w:r>
        </w:smartTag>
      </w:smartTag>
      <w:r w:rsidRPr="00ED115A">
        <w:t>, the following are common examples:</w:t>
      </w:r>
    </w:p>
    <w:p w:rsidR="00C9123C" w:rsidRPr="00ED115A" w:rsidRDefault="00C9123C" w:rsidP="00C9123C">
      <w:pPr>
        <w:numPr>
          <w:ilvl w:val="0"/>
          <w:numId w:val="18"/>
        </w:numPr>
      </w:pPr>
      <w:r w:rsidRPr="00ED115A">
        <w:t>SONET/SDH</w:t>
      </w:r>
    </w:p>
    <w:p w:rsidR="00C9123C" w:rsidRPr="00ED115A" w:rsidRDefault="00C9123C" w:rsidP="00C9123C">
      <w:pPr>
        <w:numPr>
          <w:ilvl w:val="0"/>
          <w:numId w:val="18"/>
        </w:numPr>
      </w:pPr>
      <w:r w:rsidRPr="00ED115A">
        <w:t>DWDM, CWDM</w:t>
      </w:r>
    </w:p>
    <w:p w:rsidR="00C9123C" w:rsidRPr="00ED115A" w:rsidRDefault="00C9123C" w:rsidP="00C9123C">
      <w:pPr>
        <w:numPr>
          <w:ilvl w:val="0"/>
          <w:numId w:val="18"/>
        </w:numPr>
      </w:pPr>
      <w:r w:rsidRPr="00ED115A">
        <w:t>Optical Ethernet</w:t>
      </w:r>
    </w:p>
    <w:p w:rsidR="00C9123C" w:rsidRPr="00ED115A" w:rsidRDefault="00C9123C" w:rsidP="00C9123C">
      <w:pPr>
        <w:numPr>
          <w:ilvl w:val="0"/>
          <w:numId w:val="18"/>
        </w:numPr>
      </w:pPr>
      <w:r w:rsidRPr="00ED115A">
        <w:t>Resilient Packet Ring</w:t>
      </w:r>
    </w:p>
    <w:p w:rsidR="00C9123C" w:rsidRPr="00ED115A" w:rsidRDefault="00C9123C" w:rsidP="00C9123C">
      <w:pPr>
        <w:numPr>
          <w:ilvl w:val="0"/>
          <w:numId w:val="18"/>
        </w:numPr>
      </w:pPr>
      <w:r w:rsidRPr="00ED115A">
        <w:t>A-PON, B-PON, G-PON, and E-PON</w:t>
      </w:r>
    </w:p>
    <w:p w:rsidR="00C9123C" w:rsidRPr="00ED115A" w:rsidRDefault="00C9123C" w:rsidP="00C9123C">
      <w:r w:rsidRPr="00ED115A">
        <w:t xml:space="preserve">As a result of the importance of </w:t>
      </w:r>
      <w:smartTag w:uri="urn:schemas-microsoft-com:office:smarttags" w:element="place">
        <w:smartTag w:uri="urn:schemas-microsoft-com:office:smarttags" w:element="City">
          <w:r w:rsidRPr="00ED115A">
            <w:t>MONs</w:t>
          </w:r>
        </w:smartTag>
      </w:smartTag>
      <w:r w:rsidRPr="00ED115A">
        <w:t>, SG15 has redefined several of its Questions work programs to specifically include metro characteristics of optical networks.</w:t>
      </w:r>
    </w:p>
    <w:p w:rsidR="00C9123C" w:rsidRPr="00ED115A" w:rsidRDefault="00C9123C" w:rsidP="00C9123C"/>
    <w:p w:rsidR="00C9123C" w:rsidRPr="00ED115A" w:rsidRDefault="008362BA" w:rsidP="00C9123C">
      <w:pPr>
        <w:jc w:val="center"/>
      </w:pPr>
      <w:r>
        <w:rPr>
          <w:noProof/>
          <w:lang w:val="en-US" w:eastAsia="zh-CN"/>
        </w:rPr>
        <w:lastRenderedPageBreak/>
        <w:drawing>
          <wp:inline distT="0" distB="0" distL="0" distR="0" wp14:anchorId="14260484" wp14:editId="11880A8E">
            <wp:extent cx="6114415" cy="4369435"/>
            <wp:effectExtent l="0" t="0" r="635" b="0"/>
            <wp:docPr id="1" name="Picture 2" descr="説明: Metro Diagr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説明: Metro Diagram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4415" cy="4369435"/>
                    </a:xfrm>
                    <a:prstGeom prst="rect">
                      <a:avLst/>
                    </a:prstGeom>
                    <a:noFill/>
                    <a:ln>
                      <a:noFill/>
                    </a:ln>
                  </pic:spPr>
                </pic:pic>
              </a:graphicData>
            </a:graphic>
          </wp:inline>
        </w:drawing>
      </w:r>
    </w:p>
    <w:p w:rsidR="00C9123C" w:rsidRPr="00ED115A" w:rsidRDefault="00C9123C" w:rsidP="00C9123C">
      <w:pPr>
        <w:rPr>
          <w:b/>
        </w:rPr>
      </w:pPr>
      <w:r w:rsidRPr="00ED115A">
        <w:rPr>
          <w:b/>
        </w:rPr>
        <w:t>FIGURE 5-2/OTNT:  Possible Relationship of MON and LHON</w:t>
      </w:r>
    </w:p>
    <w:p w:rsidR="001C2B8E" w:rsidRPr="00ED115A" w:rsidRDefault="001C2B8E" w:rsidP="001C2B8E">
      <w:pPr>
        <w:keepNext/>
        <w:keepLines/>
        <w:spacing w:before="240"/>
        <w:ind w:left="794" w:hanging="794"/>
        <w:outlineLvl w:val="1"/>
        <w:rPr>
          <w:ins w:id="20" w:author="takuya" w:date="2014-04-02T19:02:00Z"/>
          <w:b/>
        </w:rPr>
      </w:pPr>
      <w:ins w:id="21" w:author="takuya" w:date="2014-04-02T19:02:00Z">
        <w:r w:rsidRPr="00ED115A">
          <w:rPr>
            <w:b/>
          </w:rPr>
          <w:t>5.4</w:t>
        </w:r>
        <w:r w:rsidRPr="00ED115A">
          <w:rPr>
            <w:b/>
          </w:rPr>
          <w:tab/>
        </w:r>
        <w:r>
          <w:rPr>
            <w:b/>
          </w:rPr>
          <w:t xml:space="preserve">Support of Mobile Networks </w:t>
        </w:r>
        <w:r w:rsidRPr="00ED115A">
          <w:rPr>
            <w:b/>
          </w:rPr>
          <w:t xml:space="preserve"> </w:t>
        </w:r>
      </w:ins>
    </w:p>
    <w:p w:rsidR="001C2B8E" w:rsidRDefault="001C2B8E">
      <w:pPr>
        <w:jc w:val="both"/>
        <w:rPr>
          <w:ins w:id="22" w:author="takuya" w:date="2014-04-02T19:02:00Z"/>
          <w:szCs w:val="24"/>
        </w:rPr>
        <w:pPrChange w:id="23" w:author="takuya" w:date="2014-04-03T21:15:00Z">
          <w:pPr>
            <w:jc w:val="center"/>
          </w:pPr>
        </w:pPrChange>
      </w:pPr>
      <w:ins w:id="24" w:author="takuya" w:date="2014-04-02T19:02:00Z">
        <w:r>
          <w:rPr>
            <w:lang w:eastAsia="ja-JP"/>
          </w:rPr>
          <w:t xml:space="preserve">MEF 22.1 Mobile Backhaul Implementation Agreement </w:t>
        </w:r>
        <w:r w:rsidRPr="008E4C9C">
          <w:t>identifies the</w:t>
        </w:r>
        <w:r w:rsidRPr="0047146D">
          <w:t xml:space="preserve"> </w:t>
        </w:r>
        <w:r>
          <w:t xml:space="preserve">requirements for MEF </w:t>
        </w:r>
        <w:r w:rsidRPr="008E4C9C">
          <w:t>Ethernet Service</w:t>
        </w:r>
        <w:r>
          <w:t>s</w:t>
        </w:r>
        <w:r w:rsidRPr="008E4C9C">
          <w:t xml:space="preserve"> </w:t>
        </w:r>
        <w:r>
          <w:t xml:space="preserve">(EVC) </w:t>
        </w:r>
        <w:r w:rsidRPr="008E4C9C">
          <w:t xml:space="preserve">and </w:t>
        </w:r>
        <w:r>
          <w:t xml:space="preserve">MEF External Interfaces (EIs such as UNIs) </w:t>
        </w:r>
        <w:r w:rsidRPr="008E4C9C">
          <w:t xml:space="preserve">for </w:t>
        </w:r>
        <w:r>
          <w:t>use in m</w:t>
        </w:r>
        <w:r w:rsidRPr="008E4C9C">
          <w:t>obile backhaul</w:t>
        </w:r>
        <w:r>
          <w:t xml:space="preserve"> networks</w:t>
        </w:r>
        <w:r w:rsidRPr="008E4C9C">
          <w:t xml:space="preserve"> based on MEF </w:t>
        </w:r>
        <w:r>
          <w:t>specifications (referenced in ITU-T Rec. G.8011).</w:t>
        </w:r>
        <w:r w:rsidRPr="008E4C9C">
          <w:t xml:space="preserve"> </w:t>
        </w:r>
        <w:r>
          <w:t xml:space="preserve"> </w:t>
        </w:r>
        <w:r>
          <w:rPr>
            <w:lang w:eastAsia="ja-JP"/>
          </w:rPr>
          <w:t>MEF MBH IA, Phase 3 goals include small cells, multi-operator networks and time s</w:t>
        </w:r>
        <w:r w:rsidRPr="00BA46D0">
          <w:rPr>
            <w:lang w:eastAsia="ja-JP"/>
          </w:rPr>
          <w:t>ync</w:t>
        </w:r>
        <w:r>
          <w:rPr>
            <w:lang w:eastAsia="ja-JP"/>
          </w:rPr>
          <w:t xml:space="preserve">hronization.  As part of Phase 3, MEF has introduced some terms </w:t>
        </w:r>
      </w:ins>
      <w:ins w:id="25" w:author="takuya" w:date="2014-04-03T21:14:00Z">
        <w:r w:rsidR="00A84C8D">
          <w:rPr>
            <w:rFonts w:hint="eastAsia"/>
            <w:lang w:eastAsia="ja-JP"/>
          </w:rPr>
          <w:t xml:space="preserve">in draft MEF 22.1.1. </w:t>
        </w:r>
      </w:ins>
      <w:ins w:id="26" w:author="takuya" w:date="2014-04-02T19:02:00Z">
        <w:r>
          <w:rPr>
            <w:lang w:eastAsia="ja-JP"/>
          </w:rPr>
          <w:t xml:space="preserve">These terms (backhaul, </w:t>
        </w:r>
        <w:proofErr w:type="spellStart"/>
        <w:r>
          <w:rPr>
            <w:lang w:eastAsia="ja-JP"/>
          </w:rPr>
          <w:t>fronthaul</w:t>
        </w:r>
        <w:proofErr w:type="spellEnd"/>
        <w:r>
          <w:rPr>
            <w:lang w:eastAsia="ja-JP"/>
          </w:rPr>
          <w:t xml:space="preserve"> and </w:t>
        </w:r>
        <w:proofErr w:type="spellStart"/>
        <w:r>
          <w:rPr>
            <w:lang w:eastAsia="ja-JP"/>
          </w:rPr>
          <w:t>midhaul</w:t>
        </w:r>
        <w:proofErr w:type="spellEnd"/>
        <w:r>
          <w:rPr>
            <w:lang w:eastAsia="ja-JP"/>
          </w:rPr>
          <w:t xml:space="preserve">) </w:t>
        </w:r>
      </w:ins>
      <w:ins w:id="27" w:author="takuya" w:date="2014-04-03T21:15:00Z">
        <w:r w:rsidR="00A84C8D">
          <w:rPr>
            <w:rFonts w:hint="eastAsia"/>
            <w:lang w:eastAsia="ja-JP"/>
          </w:rPr>
          <w:t>may assist in describing how transport network technologies in SG15 may be applied in the International Mobile Telecommunications architecture.</w:t>
        </w:r>
      </w:ins>
    </w:p>
    <w:p w:rsidR="001C2B8E" w:rsidRPr="00627267" w:rsidRDefault="001C2B8E" w:rsidP="001C2B8E">
      <w:pPr>
        <w:rPr>
          <w:ins w:id="28" w:author="takuya" w:date="2014-04-02T19:02:00Z"/>
          <w:szCs w:val="24"/>
          <w:lang w:eastAsia="ja-JP"/>
        </w:rPr>
      </w:pPr>
      <w:ins w:id="29" w:author="takuya" w:date="2014-04-02T19:02:00Z">
        <w:r>
          <w:rPr>
            <w:szCs w:val="24"/>
          </w:rPr>
          <w:t xml:space="preserve">SG 15 is responsible for developing recommendations for transport networks, access networks, and home networking, including </w:t>
        </w:r>
        <w:r>
          <w:rPr>
            <w:szCs w:val="24"/>
            <w:lang w:val="en-US"/>
          </w:rPr>
          <w:t>standard</w:t>
        </w:r>
        <w:r w:rsidRPr="008F7B95">
          <w:rPr>
            <w:szCs w:val="24"/>
            <w:lang w:val="en-US"/>
          </w:rPr>
          <w:t xml:space="preserve"> architectures of optical transport networks as well as physical and operational characteristics of their constituent technologies.</w:t>
        </w:r>
        <w:r w:rsidR="00D50ED7">
          <w:rPr>
            <w:szCs w:val="24"/>
            <w:lang w:val="en-US"/>
          </w:rPr>
          <w:t xml:space="preserve"> </w:t>
        </w:r>
        <w:r>
          <w:rPr>
            <w:szCs w:val="24"/>
            <w:lang w:val="en-US"/>
          </w:rPr>
          <w:t xml:space="preserve">These </w:t>
        </w:r>
        <w:r w:rsidRPr="00EE6322">
          <w:rPr>
            <w:szCs w:val="24"/>
            <w:lang w:val="en-US"/>
          </w:rPr>
          <w:t xml:space="preserve">technologies may be used </w:t>
        </w:r>
        <w:r w:rsidRPr="00EE6322">
          <w:rPr>
            <w:rFonts w:cs="Calibri"/>
            <w:szCs w:val="24"/>
            <w:lang w:val="en-US"/>
          </w:rPr>
          <w:t>to support t</w:t>
        </w:r>
        <w:r>
          <w:rPr>
            <w:rFonts w:cs="Calibri"/>
            <w:szCs w:val="24"/>
            <w:lang w:val="en-US"/>
          </w:rPr>
          <w:t>he backhaul, </w:t>
        </w:r>
        <w:proofErr w:type="spellStart"/>
        <w:r>
          <w:rPr>
            <w:rFonts w:cs="Calibri"/>
            <w:szCs w:val="24"/>
            <w:lang w:val="en-US"/>
          </w:rPr>
          <w:t>midhaul</w:t>
        </w:r>
        <w:proofErr w:type="spellEnd"/>
        <w:r>
          <w:rPr>
            <w:rFonts w:cs="Calibri"/>
            <w:szCs w:val="24"/>
            <w:lang w:val="en-US"/>
          </w:rPr>
          <w:t xml:space="preserve"> and </w:t>
        </w:r>
        <w:proofErr w:type="spellStart"/>
        <w:r>
          <w:rPr>
            <w:rFonts w:cs="Calibri"/>
            <w:szCs w:val="24"/>
            <w:lang w:val="en-US"/>
          </w:rPr>
          <w:t>front</w:t>
        </w:r>
        <w:r w:rsidRPr="00EE6322">
          <w:rPr>
            <w:rFonts w:cs="Calibri"/>
            <w:szCs w:val="24"/>
            <w:lang w:val="en-US"/>
          </w:rPr>
          <w:t>haul</w:t>
        </w:r>
        <w:proofErr w:type="spellEnd"/>
        <w:r w:rsidRPr="00EE6322">
          <w:rPr>
            <w:rFonts w:cs="Calibri"/>
            <w:szCs w:val="24"/>
            <w:lang w:val="en-US"/>
          </w:rPr>
          <w:t xml:space="preserve"> </w:t>
        </w:r>
        <w:r>
          <w:rPr>
            <w:rFonts w:cs="Calibri"/>
            <w:szCs w:val="24"/>
            <w:lang w:val="en-US"/>
          </w:rPr>
          <w:t xml:space="preserve">for mobile </w:t>
        </w:r>
        <w:r w:rsidRPr="00EE6322">
          <w:rPr>
            <w:rFonts w:cs="Calibri"/>
            <w:szCs w:val="24"/>
            <w:lang w:val="en-US"/>
          </w:rPr>
          <w:t>networks depending on </w:t>
        </w:r>
        <w:r>
          <w:rPr>
            <w:rFonts w:cs="Calibri"/>
            <w:szCs w:val="24"/>
            <w:lang w:val="en-US"/>
          </w:rPr>
          <w:t xml:space="preserve">the performance </w:t>
        </w:r>
        <w:r w:rsidRPr="00EE6322">
          <w:rPr>
            <w:rFonts w:cs="Calibri"/>
            <w:szCs w:val="24"/>
            <w:lang w:val="en-US"/>
          </w:rPr>
          <w:t xml:space="preserve">requirements </w:t>
        </w:r>
        <w:r>
          <w:rPr>
            <w:rFonts w:cs="Calibri"/>
            <w:szCs w:val="24"/>
            <w:lang w:val="en-US"/>
          </w:rPr>
          <w:t>of each.</w:t>
        </w:r>
        <w:r w:rsidRPr="00627267">
          <w:rPr>
            <w:szCs w:val="24"/>
            <w:lang w:val="en-US"/>
          </w:rPr>
          <w:t xml:space="preserve"> </w:t>
        </w:r>
      </w:ins>
    </w:p>
    <w:p w:rsidR="00C9123C" w:rsidRPr="00ED115A" w:rsidRDefault="00C9123C" w:rsidP="00C9123C">
      <w:pPr>
        <w:keepNext/>
        <w:keepLines/>
        <w:spacing w:before="240"/>
        <w:ind w:left="794" w:hanging="794"/>
        <w:outlineLvl w:val="1"/>
        <w:rPr>
          <w:b/>
        </w:rPr>
      </w:pPr>
      <w:r w:rsidRPr="00ED115A">
        <w:rPr>
          <w:b/>
        </w:rPr>
        <w:t>5.</w:t>
      </w:r>
      <w:del w:id="30" w:author="takuya" w:date="2014-04-02T21:53:00Z">
        <w:r w:rsidRPr="00ED115A" w:rsidDel="005F6B3A">
          <w:rPr>
            <w:b/>
          </w:rPr>
          <w:delText>4</w:delText>
        </w:r>
      </w:del>
      <w:ins w:id="31" w:author="takuya" w:date="2014-04-02T21:53:00Z">
        <w:r w:rsidR="005F6B3A">
          <w:rPr>
            <w:rFonts w:hint="eastAsia"/>
            <w:b/>
            <w:lang w:eastAsia="ja-JP"/>
          </w:rPr>
          <w:t>5</w:t>
        </w:r>
      </w:ins>
      <w:r w:rsidRPr="00ED115A">
        <w:rPr>
          <w:b/>
        </w:rPr>
        <w:tab/>
        <w:t xml:space="preserve">Ethernet Frames over Transport </w:t>
      </w:r>
    </w:p>
    <w:p w:rsidR="00C9123C" w:rsidRPr="00ED115A" w:rsidRDefault="00C9123C" w:rsidP="00C9123C">
      <w:pPr>
        <w:rPr>
          <w:lang w:val="en-US"/>
        </w:rPr>
      </w:pPr>
      <w:r w:rsidRPr="00ED115A">
        <w:rPr>
          <w:lang w:val="en-US"/>
        </w:rPr>
        <w:t xml:space="preserve">Ethernet is today the dominant LAN technology in the private and enterprise sector.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is focused on developing Recommendations related to the support and definition of Ethernet services over traditional telecommunications transport, such as PDH, SDH, and OTN. Ethernet can be described in the context of three major components:  </w:t>
      </w:r>
      <w:r w:rsidRPr="00ED115A">
        <w:rPr>
          <w:i/>
          <w:lang w:val="en-US"/>
        </w:rPr>
        <w:lastRenderedPageBreak/>
        <w:t>services aspects</w:t>
      </w:r>
      <w:r w:rsidRPr="00ED115A">
        <w:rPr>
          <w:lang w:val="en-US"/>
        </w:rPr>
        <w:t xml:space="preserve">, </w:t>
      </w:r>
      <w:r w:rsidRPr="00ED115A">
        <w:rPr>
          <w:i/>
          <w:lang w:val="en-US"/>
        </w:rPr>
        <w:t>network layer</w:t>
      </w:r>
      <w:r w:rsidRPr="00ED115A">
        <w:rPr>
          <w:lang w:val="en-US"/>
        </w:rPr>
        <w:t xml:space="preserve">, and </w:t>
      </w:r>
      <w:r w:rsidRPr="00ED115A">
        <w:rPr>
          <w:i/>
          <w:lang w:val="en-US"/>
        </w:rPr>
        <w:t>physical layer</w:t>
      </w:r>
      <w:r w:rsidRPr="00ED115A">
        <w:rPr>
          <w:lang w:val="en-US"/>
        </w:rPr>
        <w:t>.  This description is meant to provide a brief overview of Public Ethernet considering each of the above aspects.</w:t>
      </w:r>
    </w:p>
    <w:p w:rsidR="00C9123C" w:rsidRPr="00ED115A" w:rsidRDefault="00C9123C" w:rsidP="00C9123C">
      <w:pPr>
        <w:rPr>
          <w:lang w:val="en-US" w:eastAsia="ja-JP"/>
        </w:rPr>
      </w:pPr>
      <w:r w:rsidRPr="00ED115A">
        <w:rPr>
          <w:lang w:val="en-US"/>
        </w:rPr>
        <w:t xml:space="preserve">The Public Ethernet </w:t>
      </w:r>
      <w:r w:rsidRPr="00ED115A">
        <w:rPr>
          <w:i/>
          <w:lang w:val="en-US"/>
        </w:rPr>
        <w:t>services aspects</w:t>
      </w:r>
      <w:r w:rsidRPr="00ED115A">
        <w:rPr>
          <w:lang w:val="en-US"/>
        </w:rPr>
        <w:t xml:space="preserve"> (for service providers) include the different service markets, topology options, and ownership models.  Public Ethernet services are defined to a large extent by the type(s) of topologies used and ownership models employed.  The topology options can be categorized by the three types of services they support: Line services, LAN services and Access services.  Line services are point-to-point in nature and include services like Ethernet private and virtual lines.  LAN services are multi-point-to-multi-point (such as virtual LAN services).  Access services are of hub-and-spoke nature and enable single ISP/ASP to serve multiple, distinct, customers.  (Due to the similar aspects from a public network perspective, Line and Access services may be essentially the same.)</w:t>
      </w:r>
    </w:p>
    <w:p w:rsidR="00C9123C" w:rsidRPr="00ED115A" w:rsidRDefault="00C9123C" w:rsidP="00C9123C">
      <w:pPr>
        <w:rPr>
          <w:lang w:val="en-US"/>
        </w:rPr>
      </w:pPr>
      <w:r w:rsidRPr="00ED115A">
        <w:rPr>
          <w:lang w:val="en-US"/>
        </w:rPr>
        <w:t>The services can be provided with different service qualities. A circuit switched technology like SDH provides always a guaranteed bit rate service while a packet switched technology like MPLS can provide various service qualities from best effort traffic to a guaranteed bit rate service. Ethernet services can be provided for the Ethernet MAC layer or Ethernet physical layer.</w:t>
      </w:r>
    </w:p>
    <w:p w:rsidR="00C9123C" w:rsidRPr="00ED115A" w:rsidRDefault="00C9123C" w:rsidP="00C9123C">
      <w:pPr>
        <w:rPr>
          <w:lang w:val="en-US"/>
        </w:rPr>
      </w:pPr>
      <w:r w:rsidRPr="00ED115A">
        <w:rPr>
          <w:lang w:val="en-US"/>
        </w:rPr>
        <w:t xml:space="preserve">The Ethernet </w:t>
      </w:r>
      <w:r w:rsidRPr="00ED115A">
        <w:rPr>
          <w:i/>
          <w:lang w:val="en-US"/>
        </w:rPr>
        <w:t>network layer</w:t>
      </w:r>
      <w:r w:rsidRPr="00ED115A">
        <w:rPr>
          <w:lang w:val="en-US"/>
        </w:rPr>
        <w:t xml:space="preserve"> is the Ethernet MAC layer that provides end-to-end transmission of Ethernet MAC frames between Ethernet end-points of individual services, identified by their MAC addresses. Ethernet MAC layer services can be provided as Line, LAN and Access services over circuit switched technologies like SDH VCs and OTN ODUs or over packet switched technologies like MPLS and RPR. For the Ethernet LAN service Ethernet MAC bridging might be performed within the public transport network in order to forward the MAC frames to the correct destination. Ethernet MAC services can be provided at any bit rate. They are not bound to the physical data rates (i.e. 10 Mbit/s, 100 Mbit/s, 1 </w:t>
      </w:r>
      <w:proofErr w:type="spellStart"/>
      <w:r w:rsidRPr="00ED115A">
        <w:rPr>
          <w:lang w:val="en-US"/>
        </w:rPr>
        <w:t>Gbit</w:t>
      </w:r>
      <w:proofErr w:type="spellEnd"/>
      <w:r w:rsidRPr="00ED115A">
        <w:rPr>
          <w:lang w:val="en-US"/>
        </w:rPr>
        <w:t xml:space="preserve">/s, 10 </w:t>
      </w:r>
      <w:proofErr w:type="spellStart"/>
      <w:r w:rsidRPr="00ED115A">
        <w:rPr>
          <w:lang w:val="en-US"/>
        </w:rPr>
        <w:t>Gbit</w:t>
      </w:r>
      <w:proofErr w:type="spellEnd"/>
      <w:r w:rsidRPr="00ED115A">
        <w:rPr>
          <w:lang w:val="en-US"/>
        </w:rPr>
        <w:t>/s</w:t>
      </w:r>
      <w:r>
        <w:rPr>
          <w:rFonts w:hint="eastAsia"/>
          <w:lang w:val="en-US" w:eastAsia="ja-JP"/>
        </w:rPr>
        <w:t xml:space="preserve">, 40 </w:t>
      </w:r>
      <w:proofErr w:type="spellStart"/>
      <w:r>
        <w:rPr>
          <w:rFonts w:hint="eastAsia"/>
          <w:lang w:val="en-US" w:eastAsia="ja-JP"/>
        </w:rPr>
        <w:t>Gbit</w:t>
      </w:r>
      <w:proofErr w:type="spellEnd"/>
      <w:r>
        <w:rPr>
          <w:rFonts w:hint="eastAsia"/>
          <w:lang w:val="en-US" w:eastAsia="ja-JP"/>
        </w:rPr>
        <w:t xml:space="preserve">/s and 100 </w:t>
      </w:r>
      <w:proofErr w:type="spellStart"/>
      <w:r>
        <w:rPr>
          <w:rFonts w:hint="eastAsia"/>
          <w:lang w:val="en-US" w:eastAsia="ja-JP"/>
        </w:rPr>
        <w:t>Gbit</w:t>
      </w:r>
      <w:proofErr w:type="spellEnd"/>
      <w:r>
        <w:rPr>
          <w:rFonts w:hint="eastAsia"/>
          <w:lang w:val="en-US" w:eastAsia="ja-JP"/>
        </w:rPr>
        <w:t>/s</w:t>
      </w:r>
      <w:r w:rsidRPr="00ED115A">
        <w:rPr>
          <w:lang w:val="en-US"/>
        </w:rPr>
        <w:t>) defined by IEEE.</w:t>
      </w:r>
    </w:p>
    <w:p w:rsidR="00C9123C" w:rsidRPr="00ED115A" w:rsidRDefault="00C9123C" w:rsidP="00C9123C">
      <w:pPr>
        <w:rPr>
          <w:lang w:val="en-US" w:eastAsia="ja-JP"/>
        </w:rPr>
      </w:pPr>
      <w:r w:rsidRPr="00ED115A">
        <w:rPr>
          <w:lang w:val="en-US"/>
        </w:rPr>
        <w:t xml:space="preserve"> IEEE has defined a distinct set of </w:t>
      </w:r>
      <w:r w:rsidRPr="00ED115A">
        <w:rPr>
          <w:i/>
          <w:lang w:val="en-US"/>
        </w:rPr>
        <w:t>physical layer</w:t>
      </w:r>
      <w:r w:rsidRPr="00ED115A">
        <w:rPr>
          <w:lang w:val="en-US"/>
        </w:rPr>
        <w:t xml:space="preserve"> data rates for Ethernet with a set of interface options (electrical or optical). An Ethernet physical layer service transports such signals transparently over a public transport network. Examples are the transport of a 10 </w:t>
      </w:r>
      <w:proofErr w:type="spellStart"/>
      <w:r w:rsidRPr="00ED115A">
        <w:rPr>
          <w:lang w:val="en-US"/>
        </w:rPr>
        <w:t>Gbit</w:t>
      </w:r>
      <w:proofErr w:type="spellEnd"/>
      <w:r w:rsidRPr="00ED115A">
        <w:rPr>
          <w:lang w:val="en-US"/>
        </w:rPr>
        <w:t xml:space="preserve">/s Ethernet WAN signal over an OTN or the transport of a 1 </w:t>
      </w:r>
      <w:proofErr w:type="spellStart"/>
      <w:r w:rsidRPr="00ED115A">
        <w:rPr>
          <w:lang w:val="en-US"/>
        </w:rPr>
        <w:t>Gbit</w:t>
      </w:r>
      <w:proofErr w:type="spellEnd"/>
      <w:r w:rsidRPr="00ED115A">
        <w:rPr>
          <w:lang w:val="en-US"/>
        </w:rPr>
        <w:t>/s Ethernet signal over SDH using transparent GFP mapping. Ethernet physical layer services are point-to-point only and are always at the standardized data rates. They are less flexible compared to Ethernet MAC layer services, but offer lower latencies.</w:t>
      </w:r>
    </w:p>
    <w:p w:rsidR="00C9123C" w:rsidRPr="00ED115A" w:rsidRDefault="00C9123C" w:rsidP="00C9123C">
      <w:pPr>
        <w:keepNext/>
        <w:keepLines/>
        <w:spacing w:before="240"/>
        <w:ind w:left="794" w:hanging="794"/>
        <w:outlineLvl w:val="1"/>
        <w:rPr>
          <w:b/>
          <w:lang w:val="en-US" w:eastAsia="ja-JP"/>
        </w:rPr>
      </w:pPr>
      <w:r w:rsidRPr="00ED115A">
        <w:rPr>
          <w:rFonts w:hint="eastAsia"/>
          <w:b/>
          <w:lang w:val="en-US" w:eastAsia="ja-JP"/>
        </w:rPr>
        <w:t>5.</w:t>
      </w:r>
      <w:del w:id="32" w:author="takuya" w:date="2014-04-02T21:53:00Z">
        <w:r w:rsidRPr="00ED115A" w:rsidDel="005F6B3A">
          <w:rPr>
            <w:rFonts w:hint="eastAsia"/>
            <w:b/>
            <w:lang w:val="en-US" w:eastAsia="ja-JP"/>
          </w:rPr>
          <w:delText>5</w:delText>
        </w:r>
      </w:del>
      <w:ins w:id="33" w:author="takuya" w:date="2014-04-02T21:53:00Z">
        <w:r w:rsidR="005F6B3A">
          <w:rPr>
            <w:rFonts w:hint="eastAsia"/>
            <w:b/>
            <w:lang w:val="en-US" w:eastAsia="ja-JP"/>
          </w:rPr>
          <w:t>6</w:t>
        </w:r>
      </w:ins>
      <w:r w:rsidRPr="00ED115A">
        <w:rPr>
          <w:rFonts w:hint="eastAsia"/>
          <w:b/>
          <w:lang w:val="en-US" w:eastAsia="ja-JP"/>
        </w:rPr>
        <w:tab/>
        <w:t>Overview of the standardization of carrier class Ethernet</w:t>
      </w:r>
    </w:p>
    <w:p w:rsidR="00C9123C" w:rsidRPr="00ED115A" w:rsidRDefault="00C9123C" w:rsidP="00C9123C">
      <w:pPr>
        <w:keepNext/>
        <w:keepLines/>
        <w:spacing w:before="240"/>
        <w:ind w:left="794" w:hanging="794"/>
        <w:outlineLvl w:val="1"/>
        <w:rPr>
          <w:b/>
          <w:lang w:eastAsia="ja-JP"/>
        </w:rPr>
      </w:pPr>
      <w:r w:rsidRPr="00ED115A">
        <w:rPr>
          <w:rFonts w:hint="eastAsia"/>
          <w:b/>
          <w:lang w:eastAsia="ja-JP"/>
        </w:rPr>
        <w:t>5.</w:t>
      </w:r>
      <w:del w:id="34" w:author="takuya" w:date="2014-04-02T21:53:00Z">
        <w:r w:rsidRPr="00ED115A" w:rsidDel="005F6B3A">
          <w:rPr>
            <w:rFonts w:hint="eastAsia"/>
            <w:b/>
            <w:lang w:eastAsia="ja-JP"/>
          </w:rPr>
          <w:delText>5</w:delText>
        </w:r>
      </w:del>
      <w:ins w:id="35" w:author="takuya" w:date="2014-04-02T21:53:00Z">
        <w:r w:rsidR="005F6B3A">
          <w:rPr>
            <w:rFonts w:hint="eastAsia"/>
            <w:b/>
            <w:lang w:eastAsia="ja-JP"/>
          </w:rPr>
          <w:t>6</w:t>
        </w:r>
      </w:ins>
      <w:r w:rsidRPr="00ED115A">
        <w:rPr>
          <w:rFonts w:hint="eastAsia"/>
          <w:b/>
          <w:lang w:eastAsia="ja-JP"/>
        </w:rPr>
        <w:t>.1  Evolution of "carrier-class" Ethernet</w:t>
      </w:r>
    </w:p>
    <w:p w:rsidR="00C9123C" w:rsidRPr="00ED115A" w:rsidRDefault="00C9123C" w:rsidP="00C9123C">
      <w:pPr>
        <w:rPr>
          <w:lang w:eastAsia="ja-JP"/>
        </w:rPr>
      </w:pPr>
      <w:r w:rsidRPr="00ED115A">
        <w:rPr>
          <w:rFonts w:hint="eastAsia"/>
          <w:lang w:eastAsia="ja-JP"/>
        </w:rPr>
        <w:t>Ethernet became to be used widely in network operator's backbone or metro area network.</w:t>
      </w:r>
      <w:r>
        <w:rPr>
          <w:rFonts w:hint="eastAsia"/>
          <w:lang w:eastAsia="ja-JP"/>
        </w:rPr>
        <w:t xml:space="preserve"> </w:t>
      </w:r>
      <w:r w:rsidRPr="00ED115A">
        <w:rPr>
          <w:rFonts w:hint="eastAsia"/>
          <w:lang w:eastAsia="ja-JP"/>
        </w:rPr>
        <w:t xml:space="preserve">Although Ethernet was originally designed to be used in LAN environment, it has been enhanced in several aspects so that it can be used in network operators' network.  In addition, Ethernet can easily realize multipoint to multipoint connectivity, which would require n*(n-1)/2 connections if an existing point to point transport technology.  </w:t>
      </w:r>
      <w:r w:rsidRPr="00ED115A">
        <w:rPr>
          <w:lang w:eastAsia="ja-JP"/>
        </w:rPr>
        <w:t>The f</w:t>
      </w:r>
      <w:r w:rsidRPr="00ED115A">
        <w:rPr>
          <w:rFonts w:hint="eastAsia"/>
          <w:lang w:eastAsia="ja-JP"/>
        </w:rPr>
        <w:t xml:space="preserve">ollowing </w:t>
      </w:r>
      <w:proofErr w:type="spellStart"/>
      <w:r w:rsidRPr="00ED115A">
        <w:rPr>
          <w:rFonts w:hint="eastAsia"/>
          <w:lang w:eastAsia="ja-JP"/>
        </w:rPr>
        <w:t>subclauses</w:t>
      </w:r>
      <w:proofErr w:type="spellEnd"/>
      <w:r w:rsidRPr="00ED115A">
        <w:rPr>
          <w:rFonts w:hint="eastAsia"/>
          <w:lang w:eastAsia="ja-JP"/>
        </w:rPr>
        <w:t xml:space="preserve">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rsidR="00C9123C" w:rsidRPr="00ED115A" w:rsidRDefault="00C9123C" w:rsidP="00C9123C">
      <w:pPr>
        <w:keepNext/>
        <w:keepLines/>
        <w:spacing w:before="160"/>
        <w:ind w:left="794" w:hanging="794"/>
        <w:outlineLvl w:val="2"/>
        <w:rPr>
          <w:b/>
          <w:lang w:eastAsia="ja-JP"/>
        </w:rPr>
      </w:pPr>
      <w:r w:rsidRPr="00ED115A">
        <w:rPr>
          <w:rFonts w:hint="eastAsia"/>
          <w:b/>
          <w:lang w:eastAsia="ja-JP"/>
        </w:rPr>
        <w:t>5.</w:t>
      </w:r>
      <w:del w:id="36" w:author="takuya" w:date="2014-04-02T21:53:00Z">
        <w:r w:rsidRPr="00ED115A" w:rsidDel="005F6B3A">
          <w:rPr>
            <w:rFonts w:hint="eastAsia"/>
            <w:b/>
            <w:lang w:eastAsia="ja-JP"/>
          </w:rPr>
          <w:delText>5</w:delText>
        </w:r>
      </w:del>
      <w:ins w:id="37" w:author="takuya" w:date="2014-04-02T21:53:00Z">
        <w:r w:rsidR="005F6B3A">
          <w:rPr>
            <w:rFonts w:hint="eastAsia"/>
            <w:b/>
            <w:lang w:eastAsia="ja-JP"/>
          </w:rPr>
          <w:t>6</w:t>
        </w:r>
      </w:ins>
      <w:r w:rsidRPr="00ED115A">
        <w:rPr>
          <w:rFonts w:hint="eastAsia"/>
          <w:b/>
          <w:lang w:eastAsia="ja-JP"/>
        </w:rPr>
        <w:t>.1.1  High bit rate and long reach interfaces</w:t>
      </w:r>
    </w:p>
    <w:p w:rsidR="00C9123C" w:rsidRPr="00ED115A" w:rsidRDefault="00C9123C" w:rsidP="00C9123C">
      <w:pPr>
        <w:rPr>
          <w:lang w:eastAsia="ja-JP"/>
        </w:rPr>
      </w:pPr>
      <w:r w:rsidRPr="00ED115A">
        <w:rPr>
          <w:rFonts w:hint="eastAsia"/>
          <w:lang w:eastAsia="ja-JP"/>
        </w:rPr>
        <w:t>Up to 10</w:t>
      </w:r>
      <w:r>
        <w:rPr>
          <w:rFonts w:hint="eastAsia"/>
          <w:lang w:eastAsia="ja-JP"/>
        </w:rPr>
        <w:t>0</w:t>
      </w:r>
      <w:r w:rsidRPr="00ED115A">
        <w:rPr>
          <w:rFonts w:hint="eastAsia"/>
          <w:lang w:eastAsia="ja-JP"/>
        </w:rPr>
        <w:t xml:space="preserve">Gbit/s </w:t>
      </w:r>
      <w:r w:rsidRPr="00D84C06">
        <w:rPr>
          <w:lang w:eastAsia="ja-JP"/>
        </w:rPr>
        <w:t>for example 40GBASE-KR4/CR4/SR4/LR4/FR and 100GBASE-CR10/SR10/LR4/ER4</w:t>
      </w:r>
      <w:r>
        <w:rPr>
          <w:rFonts w:hint="eastAsia"/>
          <w:lang w:eastAsia="ja-JP"/>
        </w:rPr>
        <w:t xml:space="preserve"> </w:t>
      </w:r>
      <w:r w:rsidRPr="00ED115A">
        <w:rPr>
          <w:rFonts w:hint="eastAsia"/>
          <w:lang w:eastAsia="ja-JP"/>
        </w:rPr>
        <w:t>have been standardized by IEEE 802.3 WG</w:t>
      </w:r>
      <w:r>
        <w:rPr>
          <w:rFonts w:hint="eastAsia"/>
          <w:lang w:eastAsia="ja-JP"/>
        </w:rPr>
        <w:t>, which are specified in clauses 80 to 89</w:t>
      </w:r>
      <w:r w:rsidRPr="00ED115A">
        <w:rPr>
          <w:rFonts w:hint="eastAsia"/>
          <w:lang w:eastAsia="ja-JP"/>
        </w:rPr>
        <w:t xml:space="preserve">.  </w:t>
      </w:r>
    </w:p>
    <w:p w:rsidR="00C9123C" w:rsidRPr="00ED115A" w:rsidRDefault="00C9123C" w:rsidP="00C9123C">
      <w:pPr>
        <w:keepNext/>
        <w:keepLines/>
        <w:spacing w:before="160"/>
        <w:ind w:left="794" w:hanging="794"/>
        <w:outlineLvl w:val="2"/>
        <w:rPr>
          <w:b/>
          <w:lang w:eastAsia="ja-JP"/>
        </w:rPr>
      </w:pPr>
      <w:r w:rsidRPr="00ED115A">
        <w:rPr>
          <w:rFonts w:hint="eastAsia"/>
          <w:b/>
          <w:lang w:eastAsia="ja-JP"/>
        </w:rPr>
        <w:lastRenderedPageBreak/>
        <w:t>5.</w:t>
      </w:r>
      <w:del w:id="38" w:author="takuya" w:date="2014-04-02T21:53:00Z">
        <w:r w:rsidRPr="00ED115A" w:rsidDel="005F6B3A">
          <w:rPr>
            <w:rFonts w:hint="eastAsia"/>
            <w:b/>
            <w:lang w:eastAsia="ja-JP"/>
          </w:rPr>
          <w:delText>5</w:delText>
        </w:r>
      </w:del>
      <w:ins w:id="39" w:author="takuya" w:date="2014-04-02T21:53:00Z">
        <w:r w:rsidR="005F6B3A">
          <w:rPr>
            <w:rFonts w:hint="eastAsia"/>
            <w:b/>
            <w:lang w:eastAsia="ja-JP"/>
          </w:rPr>
          <w:t>6</w:t>
        </w:r>
      </w:ins>
      <w:r w:rsidRPr="00ED115A">
        <w:rPr>
          <w:rFonts w:hint="eastAsia"/>
          <w:b/>
          <w:lang w:eastAsia="ja-JP"/>
        </w:rPr>
        <w:t>.1.2  Ethernet-based access networks</w:t>
      </w:r>
    </w:p>
    <w:p w:rsidR="00C9123C" w:rsidRPr="00ED115A" w:rsidRDefault="00C9123C" w:rsidP="00C9123C">
      <w:pPr>
        <w:rPr>
          <w:lang w:eastAsia="ja-JP"/>
        </w:rPr>
      </w:pPr>
      <w:r>
        <w:rPr>
          <w:rFonts w:hint="eastAsia"/>
          <w:lang w:eastAsia="ja-JP"/>
        </w:rPr>
        <w:t xml:space="preserve">One of the </w:t>
      </w:r>
      <w:r w:rsidRPr="00ED115A">
        <w:rPr>
          <w:rFonts w:hint="eastAsia"/>
          <w:lang w:eastAsia="ja-JP"/>
        </w:rPr>
        <w:t>Ethernet capabilities as access networks</w:t>
      </w:r>
      <w:r>
        <w:rPr>
          <w:rFonts w:hint="eastAsia"/>
          <w:lang w:eastAsia="ja-JP"/>
        </w:rPr>
        <w:t xml:space="preserve"> regarding 10G-EPON</w:t>
      </w:r>
      <w:r w:rsidRPr="00ED115A">
        <w:rPr>
          <w:rFonts w:hint="eastAsia"/>
          <w:lang w:eastAsia="ja-JP"/>
        </w:rPr>
        <w:t xml:space="preserve"> ha</w:t>
      </w:r>
      <w:r>
        <w:rPr>
          <w:rFonts w:hint="eastAsia"/>
          <w:lang w:eastAsia="ja-JP"/>
        </w:rPr>
        <w:t>d</w:t>
      </w:r>
      <w:r w:rsidRPr="00ED115A">
        <w:rPr>
          <w:rFonts w:hint="eastAsia"/>
          <w:lang w:eastAsia="ja-JP"/>
        </w:rPr>
        <w:t xml:space="preserve"> been enhanced by IEEE 802.3 WG originally as IEEE 802.3a</w:t>
      </w:r>
      <w:r>
        <w:rPr>
          <w:rFonts w:hint="eastAsia"/>
          <w:lang w:eastAsia="ja-JP"/>
        </w:rPr>
        <w:t>v</w:t>
      </w:r>
      <w:r w:rsidRPr="00ED115A">
        <w:rPr>
          <w:rFonts w:hint="eastAsia"/>
          <w:lang w:eastAsia="ja-JP"/>
        </w:rPr>
        <w:t xml:space="preserve">. which </w:t>
      </w:r>
      <w:r w:rsidRPr="00ED115A">
        <w:rPr>
          <w:color w:val="000000"/>
        </w:rPr>
        <w:t xml:space="preserve">has been incorporated into the base IEEE </w:t>
      </w:r>
      <w:proofErr w:type="spellStart"/>
      <w:r w:rsidRPr="00ED115A">
        <w:rPr>
          <w:color w:val="000000"/>
        </w:rPr>
        <w:t>Std</w:t>
      </w:r>
      <w:proofErr w:type="spellEnd"/>
      <w:r w:rsidRPr="00ED115A">
        <w:rPr>
          <w:color w:val="000000"/>
        </w:rPr>
        <w:t xml:space="preserve"> 802.3-20</w:t>
      </w:r>
      <w:r>
        <w:rPr>
          <w:rFonts w:hint="eastAsia"/>
          <w:color w:val="000000"/>
          <w:lang w:eastAsia="ja-JP"/>
        </w:rPr>
        <w:t>12</w:t>
      </w:r>
      <w:r w:rsidRPr="00ED115A">
        <w:rPr>
          <w:rFonts w:hint="eastAsia"/>
          <w:color w:val="000000"/>
          <w:lang w:eastAsia="ja-JP"/>
        </w:rPr>
        <w:t>.</w:t>
      </w:r>
      <w:r w:rsidRPr="00ED115A">
        <w:rPr>
          <w:rFonts w:hint="eastAsia"/>
          <w:lang w:eastAsia="ja-JP"/>
        </w:rPr>
        <w:t xml:space="preserve"> </w:t>
      </w:r>
      <w:r>
        <w:rPr>
          <w:rFonts w:hint="eastAsia"/>
          <w:lang w:eastAsia="ja-JP"/>
        </w:rPr>
        <w:t xml:space="preserve">Up to 10Gbit/s interfaces, </w:t>
      </w:r>
      <w:r w:rsidRPr="00E41E10">
        <w:rPr>
          <w:lang w:eastAsia="ja-JP"/>
        </w:rPr>
        <w:t>2BASE-TL, 10PASS-TS, 100BASE-LX10/BX10, 1000BASE-LX10/BX10, 1000BASE-PX10/PX20</w:t>
      </w:r>
      <w:ins w:id="40" w:author="takuya" w:date="2014-03-24T23:46:00Z">
        <w:r w:rsidR="00AF5AB2">
          <w:rPr>
            <w:rFonts w:hint="eastAsia"/>
            <w:lang w:eastAsia="ja-JP"/>
          </w:rPr>
          <w:t>/PX30/PX40</w:t>
        </w:r>
      </w:ins>
      <w:r w:rsidRPr="00E41E10">
        <w:rPr>
          <w:lang w:eastAsia="ja-JP"/>
        </w:rPr>
        <w:t xml:space="preserve"> (1G-EPON), and 10GBASE-PR</w:t>
      </w:r>
      <w:ins w:id="41" w:author="takuya" w:date="2014-03-24T23:53:00Z">
        <w:r w:rsidR="00AF5AB2">
          <w:rPr>
            <w:rFonts w:hint="eastAsia"/>
            <w:lang w:eastAsia="ja-JP"/>
          </w:rPr>
          <w:t>10/PR20/PR30/PR40</w:t>
        </w:r>
      </w:ins>
      <w:r w:rsidRPr="00E41E10">
        <w:rPr>
          <w:lang w:eastAsia="ja-JP"/>
        </w:rPr>
        <w:t>/PRX</w:t>
      </w:r>
      <w:ins w:id="42" w:author="takuya" w:date="2014-03-24T23:47:00Z">
        <w:r w:rsidR="00AF5AB2">
          <w:rPr>
            <w:rFonts w:hint="eastAsia"/>
            <w:lang w:eastAsia="ja-JP"/>
          </w:rPr>
          <w:t>10/</w:t>
        </w:r>
      </w:ins>
      <w:ins w:id="43" w:author="takuya" w:date="2014-03-24T23:53:00Z">
        <w:r w:rsidR="00AF5AB2">
          <w:rPr>
            <w:rFonts w:hint="eastAsia"/>
            <w:lang w:eastAsia="ja-JP"/>
          </w:rPr>
          <w:t>PRX</w:t>
        </w:r>
      </w:ins>
      <w:ins w:id="44" w:author="takuya" w:date="2014-03-24T23:47:00Z">
        <w:r w:rsidR="00AF5AB2">
          <w:rPr>
            <w:rFonts w:hint="eastAsia"/>
            <w:lang w:eastAsia="ja-JP"/>
          </w:rPr>
          <w:t>20/</w:t>
        </w:r>
      </w:ins>
      <w:ins w:id="45" w:author="takuya" w:date="2014-03-24T23:53:00Z">
        <w:r w:rsidR="00AF5AB2">
          <w:rPr>
            <w:rFonts w:hint="eastAsia"/>
            <w:lang w:eastAsia="ja-JP"/>
          </w:rPr>
          <w:t>PRX</w:t>
        </w:r>
      </w:ins>
      <w:ins w:id="46" w:author="takuya" w:date="2014-03-24T23:47:00Z">
        <w:r w:rsidR="00AF5AB2">
          <w:rPr>
            <w:rFonts w:hint="eastAsia"/>
            <w:lang w:eastAsia="ja-JP"/>
          </w:rPr>
          <w:t>30/</w:t>
        </w:r>
      </w:ins>
      <w:ins w:id="47" w:author="takuya" w:date="2014-03-24T23:53:00Z">
        <w:r w:rsidR="00AF5AB2">
          <w:rPr>
            <w:rFonts w:hint="eastAsia"/>
            <w:lang w:eastAsia="ja-JP"/>
          </w:rPr>
          <w:t>PRX</w:t>
        </w:r>
      </w:ins>
      <w:ins w:id="48" w:author="takuya" w:date="2014-03-24T23:47:00Z">
        <w:r w:rsidR="00AF5AB2">
          <w:rPr>
            <w:rFonts w:hint="eastAsia"/>
            <w:lang w:eastAsia="ja-JP"/>
          </w:rPr>
          <w:t>40</w:t>
        </w:r>
      </w:ins>
      <w:r w:rsidRPr="00E41E10">
        <w:rPr>
          <w:lang w:eastAsia="ja-JP"/>
        </w:rPr>
        <w:t xml:space="preserve"> (10G-EPON)</w:t>
      </w:r>
      <w:r>
        <w:rPr>
          <w:rFonts w:hint="eastAsia"/>
          <w:lang w:eastAsia="ja-JP"/>
        </w:rPr>
        <w:t xml:space="preserve">, are </w:t>
      </w:r>
      <w:r>
        <w:rPr>
          <w:lang w:eastAsia="ja-JP"/>
        </w:rPr>
        <w:t>specified</w:t>
      </w:r>
      <w:r>
        <w:rPr>
          <w:rFonts w:hint="eastAsia"/>
          <w:lang w:eastAsia="ja-JP"/>
        </w:rPr>
        <w:t xml:space="preserve"> in IEEE 802.3-2012 </w:t>
      </w:r>
      <w:ins w:id="49" w:author="takuya" w:date="2014-03-24T23:47:00Z">
        <w:r w:rsidR="00AF5AB2">
          <w:rPr>
            <w:rFonts w:hint="eastAsia"/>
            <w:lang w:eastAsia="ja-JP"/>
          </w:rPr>
          <w:t xml:space="preserve">and IEEE </w:t>
        </w:r>
        <w:proofErr w:type="spellStart"/>
        <w:r w:rsidR="00AF5AB2">
          <w:rPr>
            <w:rFonts w:hint="eastAsia"/>
            <w:lang w:eastAsia="ja-JP"/>
          </w:rPr>
          <w:t>Std</w:t>
        </w:r>
        <w:proofErr w:type="spellEnd"/>
        <w:r w:rsidR="00AF5AB2">
          <w:rPr>
            <w:rFonts w:hint="eastAsia"/>
            <w:lang w:eastAsia="ja-JP"/>
          </w:rPr>
          <w:t xml:space="preserve"> 802.3bk-2013 </w:t>
        </w:r>
      </w:ins>
      <w:r>
        <w:rPr>
          <w:rFonts w:hint="eastAsia"/>
          <w:lang w:eastAsia="ja-JP"/>
        </w:rPr>
        <w:t xml:space="preserve">at the moment. </w:t>
      </w:r>
    </w:p>
    <w:p w:rsidR="00C9123C" w:rsidRPr="00ED115A" w:rsidRDefault="00C9123C" w:rsidP="00C9123C">
      <w:pPr>
        <w:keepNext/>
        <w:keepLines/>
        <w:tabs>
          <w:tab w:val="clear" w:pos="794"/>
          <w:tab w:val="left" w:pos="1021"/>
        </w:tabs>
        <w:spacing w:before="160"/>
        <w:ind w:left="1021" w:hanging="1021"/>
        <w:outlineLvl w:val="3"/>
        <w:rPr>
          <w:b/>
          <w:lang w:eastAsia="ja-JP"/>
        </w:rPr>
      </w:pPr>
      <w:r w:rsidRPr="00ED115A">
        <w:rPr>
          <w:rFonts w:hint="eastAsia"/>
          <w:b/>
          <w:lang w:eastAsia="ja-JP"/>
        </w:rPr>
        <w:t>5.</w:t>
      </w:r>
      <w:del w:id="50" w:author="takuya" w:date="2014-04-02T21:53:00Z">
        <w:r w:rsidRPr="00ED115A" w:rsidDel="005F6B3A">
          <w:rPr>
            <w:rFonts w:hint="eastAsia"/>
            <w:b/>
            <w:lang w:eastAsia="ja-JP"/>
          </w:rPr>
          <w:delText>5</w:delText>
        </w:r>
      </w:del>
      <w:ins w:id="51" w:author="takuya" w:date="2014-04-02T21:53:00Z">
        <w:r w:rsidR="005F6B3A">
          <w:rPr>
            <w:rFonts w:hint="eastAsia"/>
            <w:b/>
            <w:lang w:eastAsia="ja-JP"/>
          </w:rPr>
          <w:t>6</w:t>
        </w:r>
      </w:ins>
      <w:r w:rsidRPr="00ED115A">
        <w:rPr>
          <w:rFonts w:hint="eastAsia"/>
          <w:b/>
          <w:lang w:eastAsia="ja-JP"/>
        </w:rPr>
        <w:t>.1.3  Enhancement of scalability</w:t>
      </w:r>
    </w:p>
    <w:p w:rsidR="00C9123C" w:rsidRPr="00ED115A" w:rsidRDefault="00C9123C" w:rsidP="00C9123C">
      <w:pPr>
        <w:rPr>
          <w:lang w:eastAsia="ja-JP"/>
        </w:rPr>
      </w:pPr>
      <w:r w:rsidRPr="00ED115A">
        <w:rPr>
          <w:rFonts w:hint="eastAsia"/>
          <w:lang w:eastAsia="ja-JP"/>
        </w:rPr>
        <w:t>VLAN technology is widely used to provide customers with logically independent networks while sharing network resource physically.  However, since 12bit VLAN ID must be a unique value throughout the network, the customer accommodation is limited to 4094 (2 values, 0 and 4095, are reserved for other purposes).</w:t>
      </w:r>
    </w:p>
    <w:p w:rsidR="00C9123C" w:rsidRPr="00ED115A" w:rsidRDefault="00C9123C" w:rsidP="00C9123C">
      <w:pPr>
        <w:rPr>
          <w:lang w:eastAsia="ja-JP"/>
        </w:rPr>
      </w:pPr>
      <w:r w:rsidRPr="00ED115A">
        <w:rPr>
          <w:rFonts w:hint="eastAsia"/>
          <w:lang w:eastAsia="ja-JP"/>
        </w:rPr>
        <w:t>In order to expand this limitation, a method which uses two VLAN IDs in a frame has been standardized by IEEE 802.1ad (Provider Bridges) in October 2005.  This method allows the network to provide up to 4094 Service VLANs, each of which can accommodate up to 4094 Customer VLANs.</w:t>
      </w:r>
    </w:p>
    <w:p w:rsidR="00C9123C" w:rsidRPr="00ED115A" w:rsidRDefault="00C9123C" w:rsidP="00C9123C">
      <w:pPr>
        <w:keepNext/>
        <w:keepLines/>
        <w:spacing w:before="160"/>
        <w:ind w:left="794" w:hanging="794"/>
        <w:outlineLvl w:val="2"/>
        <w:rPr>
          <w:b/>
          <w:lang w:eastAsia="ja-JP"/>
        </w:rPr>
      </w:pPr>
      <w:r w:rsidRPr="00ED115A">
        <w:rPr>
          <w:rFonts w:hint="eastAsia"/>
          <w:b/>
          <w:lang w:eastAsia="ja-JP"/>
        </w:rPr>
        <w:t>5.</w:t>
      </w:r>
      <w:del w:id="52" w:author="takuya" w:date="2014-04-02T21:53:00Z">
        <w:r w:rsidRPr="00ED115A" w:rsidDel="005F6B3A">
          <w:rPr>
            <w:rFonts w:hint="eastAsia"/>
            <w:b/>
            <w:lang w:eastAsia="ja-JP"/>
          </w:rPr>
          <w:delText>5</w:delText>
        </w:r>
      </w:del>
      <w:ins w:id="53" w:author="takuya" w:date="2014-04-02T21:53:00Z">
        <w:r w:rsidR="005F6B3A">
          <w:rPr>
            <w:rFonts w:hint="eastAsia"/>
            <w:b/>
            <w:lang w:eastAsia="ja-JP"/>
          </w:rPr>
          <w:t>6</w:t>
        </w:r>
      </w:ins>
      <w:r w:rsidRPr="00ED115A">
        <w:rPr>
          <w:rFonts w:hint="eastAsia"/>
          <w:b/>
          <w:lang w:eastAsia="ja-JP"/>
        </w:rPr>
        <w:t>.1.4  Scalable Ethernet-based backbone</w:t>
      </w:r>
    </w:p>
    <w:p w:rsidR="00C9123C" w:rsidRPr="00ED115A" w:rsidRDefault="00C9123C" w:rsidP="00C9123C">
      <w:pPr>
        <w:rPr>
          <w:lang w:eastAsia="ja-JP"/>
        </w:rPr>
      </w:pPr>
      <w:r w:rsidRPr="00ED115A">
        <w:rPr>
          <w:rFonts w:hint="eastAsia"/>
          <w:lang w:eastAsia="ja-JP"/>
        </w:rPr>
        <w:t>In order to realize further scalable network, IEEE 802.1ah (Backbone Provider Bridges) specifies a method which uses B-Tag, I-Tag and C-Tag.  B-Tag and C-Tag include 12 bit VLAN ID.  I-Tag includes 20bit Service ID (note: the size of the Service ID under study).  One VLAN ID identifies a Customer VLAN.  Service ID identifies a service in a provider network. Another VLAN ID identifies a Backbone VLAN.  This allows the network to use 12bit VLAN ID space and 20 bit service ID space as well as its own MAC address space.  IEEE 802.1ah was approved in June 2008.</w:t>
      </w:r>
    </w:p>
    <w:p w:rsidR="00C9123C" w:rsidRPr="00ED115A" w:rsidRDefault="00C9123C" w:rsidP="00C9123C">
      <w:pPr>
        <w:keepNext/>
        <w:keepLines/>
        <w:spacing w:before="160"/>
        <w:ind w:left="794" w:hanging="794"/>
        <w:outlineLvl w:val="2"/>
        <w:rPr>
          <w:b/>
          <w:lang w:eastAsia="ja-JP"/>
        </w:rPr>
      </w:pPr>
      <w:r w:rsidRPr="00ED115A">
        <w:rPr>
          <w:rFonts w:hint="eastAsia"/>
          <w:b/>
          <w:lang w:eastAsia="ja-JP"/>
        </w:rPr>
        <w:t>5.</w:t>
      </w:r>
      <w:del w:id="54" w:author="takuya" w:date="2014-04-02T21:53:00Z">
        <w:r w:rsidRPr="00ED115A" w:rsidDel="005F6B3A">
          <w:rPr>
            <w:rFonts w:hint="eastAsia"/>
            <w:b/>
            <w:lang w:eastAsia="ja-JP"/>
          </w:rPr>
          <w:delText>5</w:delText>
        </w:r>
      </w:del>
      <w:ins w:id="55" w:author="takuya" w:date="2014-04-02T21:53:00Z">
        <w:r w:rsidR="005F6B3A">
          <w:rPr>
            <w:rFonts w:hint="eastAsia"/>
            <w:b/>
            <w:lang w:eastAsia="ja-JP"/>
          </w:rPr>
          <w:t>6</w:t>
        </w:r>
      </w:ins>
      <w:r w:rsidRPr="00ED115A">
        <w:rPr>
          <w:rFonts w:hint="eastAsia"/>
          <w:b/>
          <w:lang w:eastAsia="ja-JP"/>
        </w:rPr>
        <w:t>.1.5  The number of MAC addresses to be learned by bridges</w:t>
      </w:r>
    </w:p>
    <w:p w:rsidR="00C9123C" w:rsidRPr="00ED115A" w:rsidRDefault="00C9123C" w:rsidP="00C9123C">
      <w:pPr>
        <w:rPr>
          <w:lang w:eastAsia="ja-JP"/>
        </w:rPr>
      </w:pPr>
      <w:r w:rsidRPr="00ED115A">
        <w:rPr>
          <w:rFonts w:hint="eastAsia"/>
          <w:lang w:eastAsia="ja-JP"/>
        </w:rPr>
        <w:t>Bridges in a network automatically learn the source MAC addresses of incoming frames.  When the number of stations is large, this learning process consumes a lot of resources of each bridge.  In order to alleviate this burden, IEEE 802.1ah (Backbone Provider Bridges) is standardizing a method which encapsulates MAC addresses of user stations by backbone MAC addresses so that bridges inside the backbone network do not learn MAC addresses of user stations.</w:t>
      </w:r>
    </w:p>
    <w:p w:rsidR="00C9123C" w:rsidRPr="00ED115A" w:rsidRDefault="00C9123C" w:rsidP="00C9123C">
      <w:pPr>
        <w:keepNext/>
        <w:keepLines/>
        <w:spacing w:before="160"/>
        <w:ind w:left="794" w:hanging="794"/>
        <w:outlineLvl w:val="2"/>
        <w:rPr>
          <w:b/>
          <w:lang w:eastAsia="ja-JP"/>
        </w:rPr>
      </w:pPr>
      <w:r w:rsidRPr="00ED115A">
        <w:rPr>
          <w:rFonts w:hint="eastAsia"/>
          <w:b/>
          <w:lang w:eastAsia="ja-JP"/>
        </w:rPr>
        <w:t>5.</w:t>
      </w:r>
      <w:del w:id="56" w:author="takuya" w:date="2014-04-02T21:53:00Z">
        <w:r w:rsidRPr="00ED115A" w:rsidDel="005F6B3A">
          <w:rPr>
            <w:rFonts w:hint="eastAsia"/>
            <w:b/>
            <w:lang w:eastAsia="ja-JP"/>
          </w:rPr>
          <w:delText>5</w:delText>
        </w:r>
      </w:del>
      <w:ins w:id="57" w:author="takuya" w:date="2014-04-02T21:53:00Z">
        <w:r w:rsidR="005F6B3A">
          <w:rPr>
            <w:rFonts w:hint="eastAsia"/>
            <w:b/>
            <w:lang w:eastAsia="ja-JP"/>
          </w:rPr>
          <w:t>6</w:t>
        </w:r>
      </w:ins>
      <w:r w:rsidRPr="00ED115A">
        <w:rPr>
          <w:rFonts w:hint="eastAsia"/>
          <w:b/>
          <w:lang w:eastAsia="ja-JP"/>
        </w:rPr>
        <w:t>.1.6  Network level OAM</w:t>
      </w:r>
    </w:p>
    <w:p w:rsidR="00C9123C" w:rsidRPr="00ED115A" w:rsidRDefault="00C9123C" w:rsidP="00C9123C">
      <w:pPr>
        <w:rPr>
          <w:lang w:eastAsia="ja-JP"/>
        </w:rPr>
      </w:pPr>
      <w:r w:rsidRPr="00ED115A">
        <w:rPr>
          <w:rFonts w:hint="eastAsia"/>
          <w:lang w:eastAsia="ja-JP"/>
        </w:rPr>
        <w:t xml:space="preserve">In order to enable network operators to detect, localize and </w:t>
      </w:r>
      <w:r w:rsidRPr="00ED115A">
        <w:rPr>
          <w:lang w:eastAsia="ja-JP"/>
        </w:rPr>
        <w:t>verify</w:t>
      </w:r>
      <w:r w:rsidRPr="00ED115A">
        <w:rPr>
          <w:rFonts w:hint="eastAsia"/>
          <w:lang w:eastAsia="ja-JP"/>
        </w:rPr>
        <w:t xml:space="preserve"> defects easily and efficiently, network level Ethernet OAM functions have been standardized by ITU-T SG13 (Q.5/13) and IEEE 802.1ag under a close cooperation.  ITU-T Recommendation Y.1731 was approved in May 2006</w:t>
      </w:r>
      <w:r w:rsidRPr="00ED115A">
        <w:rPr>
          <w:lang w:eastAsia="ja-JP"/>
        </w:rPr>
        <w:t xml:space="preserve"> and revised in February 2008</w:t>
      </w:r>
      <w:r w:rsidRPr="00ED115A">
        <w:rPr>
          <w:rFonts w:hint="eastAsia"/>
          <w:lang w:eastAsia="ja-JP"/>
        </w:rPr>
        <w:t>.  IEEE 802.1ag was approved in September 2007.  IEEE 802.1ag covers fault management functions only while Y.1731 covers both fault management and performance management.</w:t>
      </w:r>
      <w:r w:rsidRPr="00ED115A">
        <w:rPr>
          <w:lang w:eastAsia="ja-JP"/>
        </w:rPr>
        <w:t xml:space="preserve"> Ethernet services performance parameters were standardized by ITU-T SG12 (Q.17/12) in Recommendation Y.1563, approved in January 2009. Service OAM Framework</w:t>
      </w:r>
      <w:r>
        <w:rPr>
          <w:rFonts w:hint="eastAsia"/>
          <w:lang w:eastAsia="ja-JP"/>
        </w:rPr>
        <w:t xml:space="preserve">(MEF17),, </w:t>
      </w:r>
      <w:r w:rsidRPr="0092375B">
        <w:rPr>
          <w:rFonts w:eastAsia="Times New Roman"/>
          <w:lang w:val="en-US" w:eastAsia="ja-JP"/>
        </w:rPr>
        <w:t>Service OAM Fault Management Implementation Agreement</w:t>
      </w:r>
      <w:r w:rsidRPr="008231FE">
        <w:rPr>
          <w:rFonts w:eastAsia="Times New Roman"/>
          <w:lang w:val="en-US" w:eastAsia="ja-JP"/>
        </w:rPr>
        <w:t xml:space="preserve"> (MEF 30) and </w:t>
      </w:r>
      <w:r w:rsidRPr="0092375B">
        <w:rPr>
          <w:rFonts w:eastAsia="Times New Roman"/>
          <w:lang w:val="en-US" w:eastAsia="ja-JP"/>
        </w:rPr>
        <w:t>Service OAM Performance Monitoring Implementation Agreement</w:t>
      </w:r>
      <w:r w:rsidRPr="008231FE">
        <w:rPr>
          <w:rFonts w:eastAsia="Times New Roman"/>
          <w:lang w:val="en-US" w:eastAsia="ja-JP"/>
        </w:rPr>
        <w:t xml:space="preserve"> (MEF 35)</w:t>
      </w:r>
      <w:r>
        <w:rPr>
          <w:rFonts w:hint="eastAsia"/>
          <w:lang w:val="en-US" w:eastAsia="ja-JP"/>
        </w:rPr>
        <w:t xml:space="preserve"> are specified in MEF. </w:t>
      </w:r>
      <w:r w:rsidRPr="00ED115A">
        <w:rPr>
          <w:rFonts w:hint="eastAsia"/>
          <w:lang w:eastAsia="ja-JP"/>
        </w:rPr>
        <w:t>It was decided to move Q.5/13 (OAM) to SG15 at the WTSA-08 in October.  As such, work on Ethernet OAM will be conducted by SG15 in 2009-2012 Study Period.</w:t>
      </w:r>
    </w:p>
    <w:p w:rsidR="00C9123C" w:rsidRPr="00ED115A" w:rsidRDefault="00C9123C" w:rsidP="00C9123C">
      <w:pPr>
        <w:keepNext/>
        <w:keepLines/>
        <w:spacing w:before="160"/>
        <w:ind w:left="794" w:hanging="794"/>
        <w:outlineLvl w:val="2"/>
        <w:rPr>
          <w:b/>
          <w:lang w:eastAsia="ja-JP"/>
        </w:rPr>
      </w:pPr>
      <w:r w:rsidRPr="00ED115A">
        <w:rPr>
          <w:rFonts w:hint="eastAsia"/>
          <w:b/>
          <w:lang w:eastAsia="ja-JP"/>
        </w:rPr>
        <w:t>5.</w:t>
      </w:r>
      <w:del w:id="58" w:author="takuya" w:date="2014-04-02T21:53:00Z">
        <w:r w:rsidRPr="00ED115A" w:rsidDel="005F6B3A">
          <w:rPr>
            <w:rFonts w:hint="eastAsia"/>
            <w:b/>
            <w:lang w:eastAsia="ja-JP"/>
          </w:rPr>
          <w:delText>5</w:delText>
        </w:r>
      </w:del>
      <w:ins w:id="59" w:author="takuya" w:date="2014-04-02T21:53:00Z">
        <w:r w:rsidR="005F6B3A">
          <w:rPr>
            <w:rFonts w:hint="eastAsia"/>
            <w:b/>
            <w:lang w:eastAsia="ja-JP"/>
          </w:rPr>
          <w:t>6</w:t>
        </w:r>
      </w:ins>
      <w:r w:rsidRPr="00ED115A">
        <w:rPr>
          <w:rFonts w:hint="eastAsia"/>
          <w:b/>
          <w:lang w:eastAsia="ja-JP"/>
        </w:rPr>
        <w:t>.1.7  Fast survivability technologies</w:t>
      </w:r>
    </w:p>
    <w:p w:rsidR="00C9123C" w:rsidRPr="00ED115A" w:rsidRDefault="00C9123C" w:rsidP="00C9123C">
      <w:pPr>
        <w:rPr>
          <w:lang w:eastAsia="ja-JP"/>
        </w:rPr>
      </w:pPr>
      <w:r w:rsidRPr="00ED115A">
        <w:rPr>
          <w:rFonts w:hint="eastAsia"/>
          <w:lang w:eastAsia="ja-JP"/>
        </w:rPr>
        <w:t xml:space="preserve">In order to realize fast and simple protection switching in addition to Link Aggregation and </w:t>
      </w:r>
      <w:r w:rsidRPr="00ED115A">
        <w:rPr>
          <w:lang w:eastAsia="ja-JP"/>
        </w:rPr>
        <w:t xml:space="preserve">Rapid </w:t>
      </w:r>
      <w:r w:rsidRPr="00ED115A">
        <w:rPr>
          <w:rFonts w:hint="eastAsia"/>
          <w:lang w:eastAsia="ja-JP"/>
        </w:rPr>
        <w:t xml:space="preserve">Spanning Tree Protocol, a Recommendation on Ethernet linear protection switching mechanism </w:t>
      </w:r>
      <w:r w:rsidRPr="00ED115A">
        <w:rPr>
          <w:lang w:eastAsia="ja-JP"/>
        </w:rPr>
        <w:lastRenderedPageBreak/>
        <w:t xml:space="preserve">(G.8031) </w:t>
      </w:r>
      <w:r w:rsidRPr="00ED115A">
        <w:rPr>
          <w:rFonts w:hint="eastAsia"/>
          <w:lang w:eastAsia="ja-JP"/>
        </w:rPr>
        <w:t xml:space="preserve">was approved in June 2006.  A Recommendation on Ethernet ring protection (G.8032) was approved in June 2008. The revised recommendation G.8032v2 adding </w:t>
      </w:r>
      <w:r w:rsidRPr="00ED115A">
        <w:rPr>
          <w:lang w:eastAsia="ja-JP"/>
        </w:rPr>
        <w:t xml:space="preserve">interconnected and multiple rings, </w:t>
      </w:r>
      <w:r w:rsidRPr="00ED115A">
        <w:rPr>
          <w:rFonts w:hint="eastAsia"/>
          <w:lang w:eastAsia="ja-JP"/>
        </w:rPr>
        <w:t>operator commands and non-</w:t>
      </w:r>
      <w:proofErr w:type="spellStart"/>
      <w:r w:rsidRPr="00ED115A">
        <w:rPr>
          <w:rFonts w:hint="eastAsia"/>
          <w:lang w:eastAsia="ja-JP"/>
        </w:rPr>
        <w:t>revertive</w:t>
      </w:r>
      <w:proofErr w:type="spellEnd"/>
      <w:r w:rsidRPr="00ED115A">
        <w:rPr>
          <w:rFonts w:hint="eastAsia"/>
          <w:lang w:eastAsia="ja-JP"/>
        </w:rPr>
        <w:t xml:space="preserve"> mode was approved in March 2010.</w:t>
      </w:r>
    </w:p>
    <w:p w:rsidR="00C9123C" w:rsidRPr="00ED115A" w:rsidRDefault="00C9123C" w:rsidP="00C9123C">
      <w:pPr>
        <w:rPr>
          <w:lang w:eastAsia="ja-JP"/>
        </w:rPr>
      </w:pPr>
      <w:r w:rsidRPr="00ED115A">
        <w:rPr>
          <w:rFonts w:hint="eastAsia"/>
          <w:lang w:eastAsia="ja-JP"/>
        </w:rPr>
        <w:t xml:space="preserve">IEEE 802.1 WG is developing a standard on Shortest Path Bridging (IEEE 802.1aq) to optimize restoration capabilities.  In addition, they </w:t>
      </w:r>
      <w:r w:rsidRPr="00ED115A">
        <w:rPr>
          <w:lang w:eastAsia="ja-JP"/>
        </w:rPr>
        <w:t>completed</w:t>
      </w:r>
      <w:r w:rsidRPr="00ED115A">
        <w:rPr>
          <w:rFonts w:hint="eastAsia"/>
          <w:lang w:eastAsia="ja-JP"/>
        </w:rPr>
        <w:t xml:space="preserve"> </w:t>
      </w:r>
      <w:r w:rsidRPr="00ED115A">
        <w:rPr>
          <w:lang w:eastAsia="ja-JP"/>
        </w:rPr>
        <w:t xml:space="preserve">in June 2009 </w:t>
      </w:r>
      <w:r w:rsidRPr="00ED115A">
        <w:rPr>
          <w:rFonts w:hint="eastAsia"/>
          <w:lang w:eastAsia="ja-JP"/>
        </w:rPr>
        <w:t xml:space="preserve">a standard on Provider Backbone Bridge Traffic Engineering (IEEE 802.1Qay), which includes linear protection switching.  IEEE 802.17 WG is developing standards on Resilient Packet Ring (RPR).  </w:t>
      </w:r>
      <w:r w:rsidRPr="00ED115A">
        <w:rPr>
          <w:lang w:eastAsia="ja-JP"/>
        </w:rPr>
        <w:t>T</w:t>
      </w:r>
      <w:r w:rsidRPr="00ED115A">
        <w:rPr>
          <w:rFonts w:hint="eastAsia"/>
          <w:lang w:eastAsia="ja-JP"/>
        </w:rPr>
        <w:t xml:space="preserve">he </w:t>
      </w:r>
      <w:r w:rsidRPr="00ED115A">
        <w:rPr>
          <w:lang w:eastAsia="ja-JP"/>
        </w:rPr>
        <w:t xml:space="preserve">latest 802.17 </w:t>
      </w:r>
      <w:r w:rsidRPr="00ED115A">
        <w:rPr>
          <w:rFonts w:hint="eastAsia"/>
          <w:lang w:eastAsia="ja-JP"/>
        </w:rPr>
        <w:t xml:space="preserve">project </w:t>
      </w:r>
      <w:r w:rsidRPr="00ED115A">
        <w:rPr>
          <w:lang w:eastAsia="ja-JP"/>
        </w:rPr>
        <w:t>has been IEEE P802.17c</w:t>
      </w:r>
      <w:r w:rsidRPr="00ED115A">
        <w:rPr>
          <w:rFonts w:hint="eastAsia"/>
          <w:lang w:eastAsia="ja-JP"/>
        </w:rPr>
        <w:t>: "</w:t>
      </w:r>
      <w:r w:rsidRPr="00ED115A">
        <w:rPr>
          <w:lang w:eastAsia="ja-JP"/>
        </w:rPr>
        <w:t>Protected Inter-Ring Connection</w:t>
      </w:r>
      <w:r w:rsidRPr="00ED115A">
        <w:rPr>
          <w:rFonts w:hint="eastAsia"/>
          <w:lang w:eastAsia="ja-JP"/>
        </w:rPr>
        <w:t xml:space="preserve">".  </w:t>
      </w:r>
      <w:r w:rsidRPr="00ED115A">
        <w:rPr>
          <w:lang w:eastAsia="ja-JP"/>
        </w:rPr>
        <w:t xml:space="preserve">This project extends the property of fast (50 </w:t>
      </w:r>
      <w:proofErr w:type="spellStart"/>
      <w:r w:rsidRPr="00ED115A">
        <w:rPr>
          <w:lang w:eastAsia="ja-JP"/>
        </w:rPr>
        <w:t>ms</w:t>
      </w:r>
      <w:proofErr w:type="spellEnd"/>
      <w:r w:rsidRPr="00ED115A">
        <w:rPr>
          <w:lang w:eastAsia="ja-JP"/>
        </w:rPr>
        <w:t>) restoration time, associated with an individual RPR ring, to dual-interconnected rings.  This project reached IEEE Sponsor Ballot approval stage in July 2009.</w:t>
      </w:r>
    </w:p>
    <w:p w:rsidR="00C9123C" w:rsidRPr="00ED115A" w:rsidRDefault="00C9123C" w:rsidP="00C9123C">
      <w:pPr>
        <w:keepNext/>
        <w:keepLines/>
        <w:spacing w:before="160"/>
        <w:ind w:left="794" w:hanging="794"/>
        <w:outlineLvl w:val="2"/>
        <w:rPr>
          <w:b/>
          <w:lang w:eastAsia="ja-JP"/>
        </w:rPr>
      </w:pPr>
      <w:r w:rsidRPr="00ED115A">
        <w:rPr>
          <w:rFonts w:hint="eastAsia"/>
          <w:b/>
          <w:lang w:eastAsia="ja-JP"/>
        </w:rPr>
        <w:t>5.</w:t>
      </w:r>
      <w:del w:id="60" w:author="takuya" w:date="2014-04-02T21:53:00Z">
        <w:r w:rsidRPr="00ED115A" w:rsidDel="005F6B3A">
          <w:rPr>
            <w:rFonts w:hint="eastAsia"/>
            <w:b/>
            <w:lang w:eastAsia="ja-JP"/>
          </w:rPr>
          <w:delText>5</w:delText>
        </w:r>
      </w:del>
      <w:ins w:id="61" w:author="takuya" w:date="2014-04-02T21:53:00Z">
        <w:r w:rsidR="005F6B3A">
          <w:rPr>
            <w:rFonts w:hint="eastAsia"/>
            <w:b/>
            <w:lang w:eastAsia="ja-JP"/>
          </w:rPr>
          <w:t>6</w:t>
        </w:r>
      </w:ins>
      <w:r w:rsidRPr="00ED115A">
        <w:rPr>
          <w:rFonts w:hint="eastAsia"/>
          <w:b/>
          <w:lang w:eastAsia="ja-JP"/>
        </w:rPr>
        <w:t xml:space="preserve">.1.8  </w:t>
      </w:r>
      <w:proofErr w:type="spellStart"/>
      <w:r w:rsidRPr="00ED115A">
        <w:rPr>
          <w:rFonts w:hint="eastAsia"/>
          <w:b/>
          <w:lang w:eastAsia="ja-JP"/>
        </w:rPr>
        <w:t>QoS</w:t>
      </w:r>
      <w:proofErr w:type="spellEnd"/>
      <w:r w:rsidRPr="00ED115A">
        <w:rPr>
          <w:rFonts w:hint="eastAsia"/>
          <w:b/>
          <w:lang w:eastAsia="ja-JP"/>
        </w:rPr>
        <w:t>/traffic control/traffic conditioning</w:t>
      </w:r>
    </w:p>
    <w:p w:rsidR="00C9123C" w:rsidRPr="00ED115A" w:rsidRDefault="00C9123C" w:rsidP="00C9123C">
      <w:pPr>
        <w:rPr>
          <w:lang w:eastAsia="ja-JP"/>
        </w:rPr>
      </w:pPr>
      <w:proofErr w:type="spellStart"/>
      <w:r w:rsidRPr="00ED115A">
        <w:rPr>
          <w:rFonts w:hint="eastAsia"/>
          <w:lang w:eastAsia="ja-JP"/>
        </w:rPr>
        <w:t>QoS</w:t>
      </w:r>
      <w:proofErr w:type="spellEnd"/>
      <w:r w:rsidRPr="00ED115A">
        <w:rPr>
          <w:rFonts w:hint="eastAsia"/>
          <w:lang w:eastAsia="ja-JP"/>
        </w:rPr>
        <w:t>, traffic control and traffic conditioning issues are being studied by ITU-T</w:t>
      </w:r>
      <w:r w:rsidRPr="00ED115A">
        <w:rPr>
          <w:lang w:eastAsia="ja-JP"/>
        </w:rPr>
        <w:t xml:space="preserve"> (SG12 and SG13)</w:t>
      </w:r>
      <w:r w:rsidRPr="00ED115A">
        <w:rPr>
          <w:rFonts w:hint="eastAsia"/>
          <w:lang w:eastAsia="ja-JP"/>
        </w:rPr>
        <w:t xml:space="preserve">, IEEE 802.3 and Metro Ethernet Forum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 xml:space="preserve">on Provider Backbone Bridge Traffic Engineering (IEEE 802.1Qay).  MEF </w:t>
      </w:r>
      <w:r w:rsidRPr="00ED115A">
        <w:rPr>
          <w:lang w:eastAsia="ja-JP"/>
        </w:rPr>
        <w:t>has</w:t>
      </w:r>
      <w:r w:rsidRPr="00ED115A">
        <w:rPr>
          <w:rFonts w:hint="eastAsia"/>
          <w:lang w:eastAsia="ja-JP"/>
        </w:rPr>
        <w:t xml:space="preserve"> develop</w:t>
      </w:r>
      <w:r w:rsidRPr="00ED115A">
        <w:rPr>
          <w:lang w:eastAsia="ja-JP"/>
        </w:rPr>
        <w:t>ed</w:t>
      </w:r>
      <w:r w:rsidRPr="00ED115A">
        <w:rPr>
          <w:rFonts w:hint="eastAsia"/>
          <w:lang w:eastAsia="ja-JP"/>
        </w:rPr>
        <w:t xml:space="preserve"> </w:t>
      </w:r>
      <w:r w:rsidRPr="00ED115A">
        <w:rPr>
          <w:lang w:eastAsia="ja-JP"/>
        </w:rPr>
        <w:t>MEF 10.2</w:t>
      </w:r>
      <w:r w:rsidRPr="00ED115A">
        <w:rPr>
          <w:rFonts w:hint="eastAsia"/>
          <w:lang w:eastAsia="ja-JP"/>
        </w:rPr>
        <w:t>: "</w:t>
      </w:r>
      <w:r w:rsidRPr="00ED115A">
        <w:rPr>
          <w:lang w:eastAsia="ja-JP"/>
        </w:rPr>
        <w:t>Amendment to Ethernet Services Attributes Phase 2</w:t>
      </w:r>
      <w:r w:rsidRPr="00ED115A">
        <w:rPr>
          <w:rFonts w:hint="eastAsia"/>
          <w:lang w:eastAsia="ja-JP"/>
        </w:rPr>
        <w:t>"</w:t>
      </w:r>
      <w:r w:rsidRPr="00ED115A">
        <w:rPr>
          <w:lang w:eastAsia="ja-JP"/>
        </w:rPr>
        <w:t>,</w:t>
      </w:r>
      <w:r w:rsidRPr="00ED115A">
        <w:t xml:space="preserve"> </w:t>
      </w:r>
      <w:r w:rsidRPr="00ED115A">
        <w:rPr>
          <w:lang w:eastAsia="ja-JP"/>
        </w:rPr>
        <w:t>completed in September 2009.</w:t>
      </w:r>
      <w:r w:rsidRPr="00CD4228">
        <w:rPr>
          <w:lang w:eastAsia="ja-JP"/>
        </w:rPr>
        <w:t xml:space="preserve"> </w:t>
      </w:r>
    </w:p>
    <w:p w:rsidR="00C9123C" w:rsidRPr="00ED115A" w:rsidRDefault="00C9123C" w:rsidP="00C9123C">
      <w:pPr>
        <w:keepNext/>
        <w:keepLines/>
        <w:spacing w:before="160"/>
        <w:ind w:left="794" w:hanging="794"/>
        <w:outlineLvl w:val="2"/>
        <w:rPr>
          <w:b/>
          <w:lang w:eastAsia="ja-JP"/>
        </w:rPr>
      </w:pPr>
      <w:r w:rsidRPr="00ED115A">
        <w:rPr>
          <w:rFonts w:hint="eastAsia"/>
          <w:b/>
          <w:lang w:eastAsia="ja-JP"/>
        </w:rPr>
        <w:t>5.</w:t>
      </w:r>
      <w:del w:id="62" w:author="takuya" w:date="2014-04-02T21:53:00Z">
        <w:r w:rsidRPr="00ED115A" w:rsidDel="005F6B3A">
          <w:rPr>
            <w:rFonts w:hint="eastAsia"/>
            <w:b/>
            <w:lang w:eastAsia="ja-JP"/>
          </w:rPr>
          <w:delText>5</w:delText>
        </w:r>
      </w:del>
      <w:ins w:id="63" w:author="takuya" w:date="2014-04-02T21:53:00Z">
        <w:r w:rsidR="005F6B3A">
          <w:rPr>
            <w:rFonts w:hint="eastAsia"/>
            <w:b/>
            <w:lang w:eastAsia="ja-JP"/>
          </w:rPr>
          <w:t>6</w:t>
        </w:r>
      </w:ins>
      <w:r w:rsidRPr="00ED115A">
        <w:rPr>
          <w:rFonts w:hint="eastAsia"/>
          <w:b/>
          <w:lang w:eastAsia="ja-JP"/>
        </w:rPr>
        <w:t>.1.</w:t>
      </w:r>
      <w:r>
        <w:rPr>
          <w:rFonts w:hint="eastAsia"/>
          <w:b/>
          <w:lang w:eastAsia="ja-JP"/>
        </w:rPr>
        <w:t>9  Service Activation Testing(SAT)</w:t>
      </w:r>
    </w:p>
    <w:p w:rsidR="00C9123C" w:rsidRPr="00ED115A" w:rsidRDefault="00C9123C" w:rsidP="00C9123C">
      <w:pPr>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p>
    <w:p w:rsidR="00C9123C" w:rsidRPr="00ED115A" w:rsidRDefault="00C9123C" w:rsidP="00C9123C">
      <w:pPr>
        <w:keepNext/>
        <w:keepLines/>
        <w:tabs>
          <w:tab w:val="clear" w:pos="794"/>
          <w:tab w:val="left" w:pos="1021"/>
        </w:tabs>
        <w:spacing w:before="160"/>
        <w:ind w:left="1021" w:hanging="1021"/>
        <w:outlineLvl w:val="3"/>
        <w:rPr>
          <w:b/>
          <w:lang w:eastAsia="ja-JP"/>
        </w:rPr>
      </w:pPr>
      <w:r w:rsidRPr="00ED115A">
        <w:rPr>
          <w:rFonts w:hint="eastAsia"/>
          <w:b/>
          <w:lang w:eastAsia="ja-JP"/>
        </w:rPr>
        <w:lastRenderedPageBreak/>
        <w:t>5.</w:t>
      </w:r>
      <w:del w:id="64" w:author="takuya" w:date="2014-04-02T21:53:00Z">
        <w:r w:rsidRPr="00ED115A" w:rsidDel="005F6B3A">
          <w:rPr>
            <w:rFonts w:hint="eastAsia"/>
            <w:b/>
            <w:lang w:eastAsia="ja-JP"/>
          </w:rPr>
          <w:delText>5</w:delText>
        </w:r>
      </w:del>
      <w:ins w:id="65" w:author="takuya" w:date="2014-04-02T21:53:00Z">
        <w:r w:rsidR="005F6B3A">
          <w:rPr>
            <w:rFonts w:hint="eastAsia"/>
            <w:b/>
            <w:lang w:eastAsia="ja-JP"/>
          </w:rPr>
          <w:t>6</w:t>
        </w:r>
      </w:ins>
      <w:r w:rsidRPr="00ED115A">
        <w:rPr>
          <w:rFonts w:hint="eastAsia"/>
          <w:b/>
          <w:lang w:eastAsia="ja-JP"/>
        </w:rPr>
        <w:t>.1.</w:t>
      </w:r>
      <w:r>
        <w:rPr>
          <w:rFonts w:hint="eastAsia"/>
          <w:b/>
          <w:lang w:eastAsia="ja-JP"/>
        </w:rPr>
        <w:t>10</w:t>
      </w:r>
      <w:r w:rsidRPr="00ED115A">
        <w:rPr>
          <w:rFonts w:hint="eastAsia"/>
          <w:b/>
          <w:lang w:eastAsia="ja-JP"/>
        </w:rPr>
        <w:t xml:space="preserve">  Status of IEEE 802.1 and IEEE 802.3</w:t>
      </w:r>
      <w:r w:rsidRPr="00ED115A">
        <w:rPr>
          <w:b/>
          <w:lang w:eastAsia="ja-JP"/>
        </w:rPr>
        <w:t xml:space="preserve"> </w:t>
      </w:r>
    </w:p>
    <w:p w:rsidR="00C9123C" w:rsidRDefault="00C9123C" w:rsidP="00C9123C">
      <w:pPr>
        <w:keepNext/>
        <w:keepLines/>
        <w:tabs>
          <w:tab w:val="clear" w:pos="794"/>
          <w:tab w:val="left" w:pos="0"/>
        </w:tabs>
        <w:spacing w:before="160"/>
        <w:outlineLvl w:val="3"/>
        <w:rPr>
          <w:lang w:eastAsia="ja-JP"/>
        </w:rPr>
      </w:pPr>
      <w:r>
        <w:rPr>
          <w:rFonts w:hint="eastAsia"/>
          <w:lang w:eastAsia="ja-JP"/>
        </w:rPr>
        <w:t xml:space="preserve">In </w:t>
      </w:r>
      <w:r w:rsidRPr="00ED115A">
        <w:rPr>
          <w:lang w:eastAsia="ja-JP"/>
        </w:rPr>
        <w:t xml:space="preserve"> IEEE 802.1, </w:t>
      </w:r>
      <w:r>
        <w:rPr>
          <w:rFonts w:hint="eastAsia"/>
          <w:lang w:eastAsia="ja-JP"/>
        </w:rPr>
        <w:t>there are</w:t>
      </w:r>
      <w:r w:rsidRPr="00094A49">
        <w:rPr>
          <w:lang w:eastAsia="ja-JP"/>
        </w:rPr>
        <w:t xml:space="preserve"> </w:t>
      </w:r>
      <w:del w:id="66" w:author="takuya" w:date="2014-04-02T20:52:00Z">
        <w:r w:rsidDel="003950CB">
          <w:rPr>
            <w:rFonts w:hint="eastAsia"/>
            <w:lang w:eastAsia="ja-JP"/>
          </w:rPr>
          <w:delText>five</w:delText>
        </w:r>
        <w:r w:rsidRPr="00094A49" w:rsidDel="003950CB">
          <w:rPr>
            <w:lang w:eastAsia="ja-JP"/>
          </w:rPr>
          <w:delText xml:space="preserve"> </w:delText>
        </w:r>
      </w:del>
      <w:ins w:id="67" w:author="takuya" w:date="2014-04-02T20:52:00Z">
        <w:r w:rsidR="003950CB">
          <w:rPr>
            <w:rFonts w:hint="eastAsia"/>
            <w:lang w:eastAsia="ja-JP"/>
          </w:rPr>
          <w:t>six</w:t>
        </w:r>
        <w:r w:rsidR="003950CB" w:rsidRPr="00094A49">
          <w:rPr>
            <w:lang w:eastAsia="ja-JP"/>
          </w:rPr>
          <w:t xml:space="preserve"> </w:t>
        </w:r>
      </w:ins>
      <w:r w:rsidRPr="00094A49">
        <w:rPr>
          <w:lang w:eastAsia="ja-JP"/>
        </w:rPr>
        <w:t>active task groups</w:t>
      </w:r>
      <w:r w:rsidRPr="00ED115A">
        <w:t>.</w:t>
      </w:r>
      <w:r w:rsidRPr="005C0A5C">
        <w:t xml:space="preserve"> Within each TG there are a number of active projects</w:t>
      </w:r>
      <w:r>
        <w:rPr>
          <w:rFonts w:hint="eastAsia"/>
          <w:lang w:eastAsia="ja-JP"/>
        </w:rPr>
        <w:t>.</w:t>
      </w:r>
    </w:p>
    <w:p w:rsidR="00C9123C" w:rsidRDefault="00C9123C" w:rsidP="00C9123C">
      <w:pPr>
        <w:keepNext/>
        <w:keepLines/>
        <w:numPr>
          <w:ilvl w:val="0"/>
          <w:numId w:val="44"/>
        </w:numPr>
        <w:tabs>
          <w:tab w:val="clear" w:pos="794"/>
          <w:tab w:val="left" w:pos="0"/>
        </w:tabs>
        <w:spacing w:before="160"/>
        <w:outlineLvl w:val="3"/>
        <w:rPr>
          <w:ins w:id="68" w:author="takuya" w:date="2014-04-02T21:02:00Z"/>
          <w:lang w:eastAsia="ja-JP"/>
        </w:rPr>
      </w:pPr>
      <w:r>
        <w:rPr>
          <w:lang w:eastAsia="ja-JP"/>
        </w:rPr>
        <w:t>Maintenance</w:t>
      </w:r>
    </w:p>
    <w:p w:rsidR="00E961FE" w:rsidRDefault="00E961FE">
      <w:pPr>
        <w:keepNext/>
        <w:keepLines/>
        <w:numPr>
          <w:ilvl w:val="1"/>
          <w:numId w:val="44"/>
        </w:numPr>
        <w:tabs>
          <w:tab w:val="clear" w:pos="794"/>
          <w:tab w:val="left" w:pos="0"/>
        </w:tabs>
        <w:spacing w:before="160"/>
        <w:outlineLvl w:val="3"/>
        <w:rPr>
          <w:lang w:eastAsia="ja-JP"/>
        </w:rPr>
        <w:pPrChange w:id="69" w:author="takuya" w:date="2014-04-02T21:02:00Z">
          <w:pPr>
            <w:keepNext/>
            <w:keepLines/>
            <w:numPr>
              <w:numId w:val="44"/>
            </w:numPr>
            <w:tabs>
              <w:tab w:val="clear" w:pos="794"/>
              <w:tab w:val="left" w:pos="0"/>
            </w:tabs>
            <w:spacing w:before="160"/>
            <w:ind w:left="420" w:hanging="420"/>
            <w:outlineLvl w:val="3"/>
          </w:pPr>
        </w:pPrChange>
      </w:pPr>
      <w:ins w:id="70" w:author="takuya" w:date="2014-04-02T21:02:00Z">
        <w:r>
          <w:rPr>
            <w:bCs/>
            <w:color w:val="000000"/>
            <w:lang w:val="en"/>
          </w:rPr>
          <w:t>802.1AB-2009/</w:t>
        </w:r>
        <w:proofErr w:type="spellStart"/>
        <w:r>
          <w:rPr>
            <w:bCs/>
            <w:color w:val="000000"/>
            <w:lang w:val="en"/>
          </w:rPr>
          <w:t>Cor</w:t>
        </w:r>
        <w:proofErr w:type="spellEnd"/>
        <w:r>
          <w:rPr>
            <w:bCs/>
            <w:color w:val="000000"/>
            <w:lang w:val="en"/>
          </w:rPr>
          <w:t xml:space="preserve"> 2</w:t>
        </w:r>
        <w:r w:rsidRPr="004E6246">
          <w:rPr>
            <w:bCs/>
            <w:color w:val="000000"/>
            <w:lang w:val="en"/>
          </w:rPr>
          <w:t xml:space="preserve"> - 802.1AB-2009 - Technical and Editorial Corrections</w:t>
        </w:r>
      </w:ins>
    </w:p>
    <w:p w:rsidR="00C9123C" w:rsidRDefault="00C9123C" w:rsidP="00C9123C">
      <w:pPr>
        <w:keepNext/>
        <w:keepLines/>
        <w:numPr>
          <w:ilvl w:val="0"/>
          <w:numId w:val="44"/>
        </w:numPr>
        <w:tabs>
          <w:tab w:val="clear" w:pos="794"/>
          <w:tab w:val="left" w:pos="0"/>
        </w:tabs>
        <w:spacing w:before="160"/>
        <w:outlineLvl w:val="3"/>
        <w:rPr>
          <w:lang w:eastAsia="ja-JP"/>
        </w:rPr>
      </w:pPr>
      <w:r>
        <w:rPr>
          <w:lang w:eastAsia="ja-JP"/>
        </w:rPr>
        <w:t>Interworking</w:t>
      </w:r>
    </w:p>
    <w:p w:rsidR="00E961FE" w:rsidRDefault="00E961FE" w:rsidP="00E961FE">
      <w:pPr>
        <w:keepNext/>
        <w:keepLines/>
        <w:numPr>
          <w:ilvl w:val="1"/>
          <w:numId w:val="44"/>
        </w:numPr>
        <w:tabs>
          <w:tab w:val="clear" w:pos="794"/>
          <w:tab w:val="left" w:pos="0"/>
        </w:tabs>
        <w:spacing w:before="160"/>
        <w:outlineLvl w:val="3"/>
        <w:rPr>
          <w:ins w:id="71" w:author="takuya" w:date="2014-04-02T21:03:00Z"/>
          <w:lang w:eastAsia="ja-JP"/>
        </w:rPr>
      </w:pPr>
      <w:ins w:id="72" w:author="takuya" w:date="2014-04-02T21:03:00Z">
        <w:r>
          <w:rPr>
            <w:lang w:eastAsia="ja-JP"/>
          </w:rPr>
          <w:t>802-REV - Overview &amp; Architecture revision</w:t>
        </w:r>
      </w:ins>
    </w:p>
    <w:p w:rsidR="00E961FE" w:rsidRDefault="00E961FE" w:rsidP="00E961FE">
      <w:pPr>
        <w:keepNext/>
        <w:keepLines/>
        <w:numPr>
          <w:ilvl w:val="1"/>
          <w:numId w:val="44"/>
        </w:numPr>
        <w:tabs>
          <w:tab w:val="clear" w:pos="794"/>
          <w:tab w:val="left" w:pos="0"/>
        </w:tabs>
        <w:spacing w:before="160"/>
        <w:outlineLvl w:val="3"/>
        <w:rPr>
          <w:ins w:id="73" w:author="takuya" w:date="2014-04-02T21:03:00Z"/>
          <w:lang w:eastAsia="ja-JP"/>
        </w:rPr>
      </w:pPr>
      <w:ins w:id="74" w:author="takuya" w:date="2014-04-02T21:03:00Z">
        <w:r>
          <w:rPr>
            <w:lang w:eastAsia="ja-JP"/>
          </w:rPr>
          <w:t>802.1Qbp - Equal Cost Multiple Paths</w:t>
        </w:r>
      </w:ins>
    </w:p>
    <w:p w:rsidR="00E961FE" w:rsidRDefault="00E961FE" w:rsidP="00E961FE">
      <w:pPr>
        <w:keepNext/>
        <w:keepLines/>
        <w:numPr>
          <w:ilvl w:val="1"/>
          <w:numId w:val="44"/>
        </w:numPr>
        <w:tabs>
          <w:tab w:val="clear" w:pos="794"/>
          <w:tab w:val="left" w:pos="0"/>
        </w:tabs>
        <w:spacing w:before="160"/>
        <w:outlineLvl w:val="3"/>
        <w:rPr>
          <w:ins w:id="75" w:author="takuya" w:date="2014-04-02T21:03:00Z"/>
          <w:lang w:eastAsia="ja-JP"/>
        </w:rPr>
      </w:pPr>
      <w:ins w:id="76" w:author="takuya" w:date="2014-04-02T21:03:00Z">
        <w:r>
          <w:rPr>
            <w:lang w:eastAsia="ja-JP"/>
          </w:rPr>
          <w:t>802.1AX-Rev - Link Aggregation - Revision (incorporating Distributed Resilient Network Interconnect)</w:t>
        </w:r>
      </w:ins>
    </w:p>
    <w:p w:rsidR="00E961FE" w:rsidRDefault="00E961FE" w:rsidP="00E961FE">
      <w:pPr>
        <w:keepNext/>
        <w:keepLines/>
        <w:numPr>
          <w:ilvl w:val="1"/>
          <w:numId w:val="44"/>
        </w:numPr>
        <w:tabs>
          <w:tab w:val="clear" w:pos="794"/>
          <w:tab w:val="left" w:pos="0"/>
        </w:tabs>
        <w:spacing w:before="160"/>
        <w:outlineLvl w:val="3"/>
        <w:rPr>
          <w:ins w:id="77" w:author="takuya" w:date="2014-04-02T21:03:00Z"/>
          <w:lang w:eastAsia="ja-JP"/>
        </w:rPr>
      </w:pPr>
      <w:ins w:id="78" w:author="takuya" w:date="2014-04-02T21:03:00Z">
        <w:r>
          <w:rPr>
            <w:lang w:eastAsia="ja-JP"/>
          </w:rPr>
          <w:t>802.1Q-Rev- 802.1Q - Revision</w:t>
        </w:r>
      </w:ins>
    </w:p>
    <w:p w:rsidR="00E961FE" w:rsidRDefault="00E961FE" w:rsidP="00E961FE">
      <w:pPr>
        <w:keepNext/>
        <w:keepLines/>
        <w:numPr>
          <w:ilvl w:val="1"/>
          <w:numId w:val="44"/>
        </w:numPr>
        <w:tabs>
          <w:tab w:val="clear" w:pos="794"/>
          <w:tab w:val="left" w:pos="0"/>
        </w:tabs>
        <w:spacing w:before="160"/>
        <w:outlineLvl w:val="3"/>
        <w:rPr>
          <w:ins w:id="79" w:author="takuya" w:date="2014-04-02T21:03:00Z"/>
          <w:lang w:eastAsia="ja-JP"/>
        </w:rPr>
      </w:pPr>
      <w:ins w:id="80" w:author="takuya" w:date="2014-04-02T21:03:00Z">
        <w:r>
          <w:rPr>
            <w:lang w:eastAsia="ja-JP"/>
          </w:rPr>
          <w:t>802.1Qbz - 802.1Qbz - Enhancements to Bridging of 802.11</w:t>
        </w:r>
      </w:ins>
    </w:p>
    <w:p w:rsidR="00E961FE" w:rsidRDefault="00E961FE" w:rsidP="00E961FE">
      <w:pPr>
        <w:keepNext/>
        <w:keepLines/>
        <w:numPr>
          <w:ilvl w:val="1"/>
          <w:numId w:val="44"/>
        </w:numPr>
        <w:tabs>
          <w:tab w:val="clear" w:pos="794"/>
          <w:tab w:val="left" w:pos="0"/>
        </w:tabs>
        <w:spacing w:before="160"/>
        <w:outlineLvl w:val="3"/>
        <w:rPr>
          <w:ins w:id="81" w:author="takuya" w:date="2014-04-02T21:03:00Z"/>
          <w:lang w:eastAsia="ja-JP"/>
        </w:rPr>
      </w:pPr>
      <w:ins w:id="82" w:author="takuya" w:date="2014-04-02T21:03:00Z">
        <w:r>
          <w:rPr>
            <w:lang w:eastAsia="ja-JP"/>
          </w:rPr>
          <w:t>802.1Qca - 802.1Qca - Path Control and Reservation</w:t>
        </w:r>
      </w:ins>
    </w:p>
    <w:p w:rsidR="00E961FE" w:rsidRDefault="00E961FE" w:rsidP="00E961FE">
      <w:pPr>
        <w:keepNext/>
        <w:keepLines/>
        <w:numPr>
          <w:ilvl w:val="1"/>
          <w:numId w:val="44"/>
        </w:numPr>
        <w:tabs>
          <w:tab w:val="clear" w:pos="794"/>
          <w:tab w:val="left" w:pos="0"/>
        </w:tabs>
        <w:spacing w:before="160"/>
        <w:outlineLvl w:val="3"/>
        <w:rPr>
          <w:ins w:id="83" w:author="takuya" w:date="2014-04-02T21:03:00Z"/>
          <w:lang w:eastAsia="ja-JP"/>
        </w:rPr>
      </w:pPr>
      <w:ins w:id="84" w:author="takuya" w:date="2014-04-02T21:03:00Z">
        <w:r>
          <w:rPr>
            <w:lang w:eastAsia="ja-JP"/>
          </w:rPr>
          <w:t>802.1AC-Rev- 802.1AC - MAC Service Definition Revision</w:t>
        </w:r>
      </w:ins>
    </w:p>
    <w:p w:rsidR="00C9123C" w:rsidDel="00E961FE" w:rsidRDefault="00C9123C" w:rsidP="00C9123C">
      <w:pPr>
        <w:keepNext/>
        <w:keepLines/>
        <w:numPr>
          <w:ilvl w:val="1"/>
          <w:numId w:val="44"/>
        </w:numPr>
        <w:tabs>
          <w:tab w:val="clear" w:pos="794"/>
          <w:tab w:val="left" w:pos="0"/>
        </w:tabs>
        <w:spacing w:before="160"/>
        <w:outlineLvl w:val="3"/>
        <w:rPr>
          <w:del w:id="85" w:author="takuya" w:date="2014-04-02T21:03:00Z"/>
          <w:lang w:eastAsia="ja-JP"/>
        </w:rPr>
      </w:pPr>
      <w:del w:id="86" w:author="takuya" w:date="2014-04-02T21:03:00Z">
        <w:r w:rsidDel="00E961FE">
          <w:rPr>
            <w:lang w:eastAsia="ja-JP"/>
          </w:rPr>
          <w:delText xml:space="preserve">802-REV - Overview &amp; Architecture revision </w:delText>
        </w:r>
      </w:del>
    </w:p>
    <w:p w:rsidR="00C9123C" w:rsidDel="00E961FE" w:rsidRDefault="00C9123C" w:rsidP="00C9123C">
      <w:pPr>
        <w:keepNext/>
        <w:keepLines/>
        <w:numPr>
          <w:ilvl w:val="1"/>
          <w:numId w:val="44"/>
        </w:numPr>
        <w:tabs>
          <w:tab w:val="clear" w:pos="794"/>
          <w:tab w:val="left" w:pos="0"/>
        </w:tabs>
        <w:spacing w:before="160"/>
        <w:outlineLvl w:val="3"/>
        <w:rPr>
          <w:del w:id="87" w:author="takuya" w:date="2014-04-02T21:03:00Z"/>
          <w:lang w:eastAsia="ja-JP"/>
        </w:rPr>
      </w:pPr>
      <w:del w:id="88" w:author="takuya" w:date="2014-04-02T21:03:00Z">
        <w:r w:rsidDel="00E961FE">
          <w:rPr>
            <w:lang w:eastAsia="ja-JP"/>
          </w:rPr>
          <w:delText xml:space="preserve">802.1Qbp - Equal Cost Multiple Paths </w:delText>
        </w:r>
      </w:del>
    </w:p>
    <w:p w:rsidR="00C9123C" w:rsidDel="00E961FE" w:rsidRDefault="00C9123C" w:rsidP="00C9123C">
      <w:pPr>
        <w:keepNext/>
        <w:keepLines/>
        <w:numPr>
          <w:ilvl w:val="1"/>
          <w:numId w:val="44"/>
        </w:numPr>
        <w:tabs>
          <w:tab w:val="clear" w:pos="794"/>
          <w:tab w:val="left" w:pos="0"/>
        </w:tabs>
        <w:spacing w:before="160"/>
        <w:outlineLvl w:val="3"/>
        <w:rPr>
          <w:del w:id="89" w:author="takuya" w:date="2014-04-02T21:03:00Z"/>
          <w:lang w:eastAsia="ja-JP"/>
        </w:rPr>
      </w:pPr>
      <w:del w:id="90" w:author="takuya" w:date="2014-04-02T21:03:00Z">
        <w:r w:rsidDel="00E961FE">
          <w:rPr>
            <w:lang w:eastAsia="ja-JP"/>
          </w:rPr>
          <w:delText xml:space="preserve">802.1AX-Rev - Link Aggregation - Revision (incorporating Distributed Resilient Network Interconnect) </w:delText>
        </w:r>
      </w:del>
    </w:p>
    <w:p w:rsidR="00C9123C" w:rsidDel="00E961FE" w:rsidRDefault="00C9123C" w:rsidP="00C9123C">
      <w:pPr>
        <w:keepNext/>
        <w:keepLines/>
        <w:numPr>
          <w:ilvl w:val="1"/>
          <w:numId w:val="44"/>
        </w:numPr>
        <w:tabs>
          <w:tab w:val="clear" w:pos="794"/>
          <w:tab w:val="left" w:pos="0"/>
        </w:tabs>
        <w:spacing w:before="160"/>
        <w:outlineLvl w:val="3"/>
        <w:rPr>
          <w:del w:id="91" w:author="takuya" w:date="2014-04-02T21:03:00Z"/>
          <w:lang w:eastAsia="ja-JP"/>
        </w:rPr>
      </w:pPr>
      <w:del w:id="92" w:author="takuya" w:date="2014-04-02T21:03:00Z">
        <w:r w:rsidDel="00E961FE">
          <w:rPr>
            <w:lang w:eastAsia="ja-JP"/>
          </w:rPr>
          <w:delText xml:space="preserve">802.1AB-2009/Cor 1 - 802.1AB-2009 - Technical and Editorial Corrections </w:delText>
        </w:r>
      </w:del>
    </w:p>
    <w:p w:rsidR="00C9123C" w:rsidDel="00E961FE" w:rsidRDefault="00C9123C" w:rsidP="00C9123C">
      <w:pPr>
        <w:keepNext/>
        <w:keepLines/>
        <w:numPr>
          <w:ilvl w:val="1"/>
          <w:numId w:val="44"/>
        </w:numPr>
        <w:tabs>
          <w:tab w:val="clear" w:pos="794"/>
          <w:tab w:val="left" w:pos="0"/>
        </w:tabs>
        <w:spacing w:before="160"/>
        <w:outlineLvl w:val="3"/>
        <w:rPr>
          <w:del w:id="93" w:author="takuya" w:date="2014-04-02T21:03:00Z"/>
          <w:lang w:eastAsia="ja-JP"/>
        </w:rPr>
      </w:pPr>
      <w:del w:id="94" w:author="takuya" w:date="2014-04-02T21:03:00Z">
        <w:r w:rsidDel="00E961FE">
          <w:rPr>
            <w:lang w:eastAsia="ja-JP"/>
          </w:rPr>
          <w:delText xml:space="preserve">802.1Q-Rev- 802.1Q - Revision </w:delText>
        </w:r>
      </w:del>
    </w:p>
    <w:p w:rsidR="00C9123C" w:rsidDel="00E961FE" w:rsidRDefault="00C9123C" w:rsidP="00C9123C">
      <w:pPr>
        <w:keepNext/>
        <w:keepLines/>
        <w:numPr>
          <w:ilvl w:val="1"/>
          <w:numId w:val="44"/>
        </w:numPr>
        <w:tabs>
          <w:tab w:val="clear" w:pos="794"/>
          <w:tab w:val="left" w:pos="0"/>
        </w:tabs>
        <w:spacing w:before="160"/>
        <w:outlineLvl w:val="3"/>
        <w:rPr>
          <w:del w:id="95" w:author="takuya" w:date="2014-04-02T21:03:00Z"/>
          <w:lang w:eastAsia="ja-JP"/>
        </w:rPr>
      </w:pPr>
      <w:del w:id="96" w:author="takuya" w:date="2014-04-02T21:03:00Z">
        <w:r w:rsidDel="00E961FE">
          <w:rPr>
            <w:lang w:eastAsia="ja-JP"/>
          </w:rPr>
          <w:delText xml:space="preserve">802.1Qbz - 802.1Qbz - Enhancements to Bridging of 802.11 </w:delText>
        </w:r>
      </w:del>
    </w:p>
    <w:p w:rsidR="00C9123C" w:rsidDel="00E961FE" w:rsidRDefault="00C9123C" w:rsidP="00C9123C">
      <w:pPr>
        <w:keepNext/>
        <w:keepLines/>
        <w:numPr>
          <w:ilvl w:val="1"/>
          <w:numId w:val="44"/>
        </w:numPr>
        <w:tabs>
          <w:tab w:val="clear" w:pos="794"/>
          <w:tab w:val="left" w:pos="0"/>
        </w:tabs>
        <w:spacing w:before="160"/>
        <w:outlineLvl w:val="3"/>
        <w:rPr>
          <w:del w:id="97" w:author="takuya" w:date="2014-04-02T21:03:00Z"/>
          <w:lang w:eastAsia="ja-JP"/>
        </w:rPr>
      </w:pPr>
      <w:del w:id="98" w:author="takuya" w:date="2014-04-02T21:03:00Z">
        <w:r w:rsidDel="00E961FE">
          <w:rPr>
            <w:lang w:eastAsia="ja-JP"/>
          </w:rPr>
          <w:delText xml:space="preserve">802.1Qca - 802.1Qca - Path Control and Reservation </w:delText>
        </w:r>
      </w:del>
    </w:p>
    <w:p w:rsidR="00C9123C" w:rsidDel="00E961FE" w:rsidRDefault="00C9123C" w:rsidP="00C9123C">
      <w:pPr>
        <w:keepNext/>
        <w:keepLines/>
        <w:numPr>
          <w:ilvl w:val="1"/>
          <w:numId w:val="44"/>
        </w:numPr>
        <w:tabs>
          <w:tab w:val="clear" w:pos="794"/>
          <w:tab w:val="left" w:pos="0"/>
        </w:tabs>
        <w:spacing w:before="160"/>
        <w:outlineLvl w:val="3"/>
        <w:rPr>
          <w:del w:id="99" w:author="takuya" w:date="2014-04-02T21:03:00Z"/>
          <w:lang w:eastAsia="ja-JP"/>
        </w:rPr>
      </w:pPr>
      <w:del w:id="100" w:author="takuya" w:date="2014-04-02T21:03:00Z">
        <w:r w:rsidDel="00E961FE">
          <w:rPr>
            <w:lang w:eastAsia="ja-JP"/>
          </w:rPr>
          <w:delText xml:space="preserve">802.1Qcb - 802.1CB - Frame Replication and Elimination for Reliability </w:delText>
        </w:r>
      </w:del>
    </w:p>
    <w:p w:rsidR="00E961FE" w:rsidRDefault="00C9123C" w:rsidP="00E961FE">
      <w:pPr>
        <w:keepNext/>
        <w:keepLines/>
        <w:numPr>
          <w:ilvl w:val="0"/>
          <w:numId w:val="44"/>
        </w:numPr>
        <w:tabs>
          <w:tab w:val="clear" w:pos="794"/>
          <w:tab w:val="left" w:pos="0"/>
        </w:tabs>
        <w:spacing w:before="160"/>
        <w:outlineLvl w:val="3"/>
        <w:rPr>
          <w:ins w:id="101" w:author="takuya" w:date="2014-04-02T21:04:00Z"/>
          <w:lang w:eastAsia="ja-JP"/>
        </w:rPr>
      </w:pPr>
      <w:r>
        <w:rPr>
          <w:lang w:eastAsia="ja-JP"/>
        </w:rPr>
        <w:t xml:space="preserve"> </w:t>
      </w:r>
      <w:ins w:id="102" w:author="takuya" w:date="2014-04-02T21:04:00Z">
        <w:r w:rsidR="00E961FE">
          <w:rPr>
            <w:lang w:eastAsia="ja-JP"/>
          </w:rPr>
          <w:t>Security</w:t>
        </w:r>
      </w:ins>
    </w:p>
    <w:p w:rsidR="00E961FE" w:rsidRDefault="00E961FE" w:rsidP="00E961FE">
      <w:pPr>
        <w:keepNext/>
        <w:keepLines/>
        <w:numPr>
          <w:ilvl w:val="1"/>
          <w:numId w:val="44"/>
        </w:numPr>
        <w:tabs>
          <w:tab w:val="clear" w:pos="794"/>
          <w:tab w:val="left" w:pos="0"/>
        </w:tabs>
        <w:spacing w:before="160"/>
        <w:outlineLvl w:val="3"/>
        <w:rPr>
          <w:ins w:id="103" w:author="takuya" w:date="2014-04-02T21:04:00Z"/>
          <w:lang w:eastAsia="ja-JP"/>
        </w:rPr>
      </w:pPr>
      <w:ins w:id="104" w:author="takuya" w:date="2014-04-02T21:04:00Z">
        <w:r>
          <w:rPr>
            <w:lang w:eastAsia="ja-JP"/>
          </w:rPr>
          <w:t xml:space="preserve">802.1AEbw - MAC Security Amendment: Extended Packet Numbering </w:t>
        </w:r>
      </w:ins>
    </w:p>
    <w:p w:rsidR="00E961FE" w:rsidRDefault="00E961FE" w:rsidP="00E961FE">
      <w:pPr>
        <w:keepNext/>
        <w:keepLines/>
        <w:numPr>
          <w:ilvl w:val="1"/>
          <w:numId w:val="44"/>
        </w:numPr>
        <w:tabs>
          <w:tab w:val="clear" w:pos="794"/>
          <w:tab w:val="left" w:pos="0"/>
        </w:tabs>
        <w:spacing w:before="160"/>
        <w:outlineLvl w:val="3"/>
        <w:rPr>
          <w:ins w:id="105" w:author="takuya" w:date="2014-04-02T21:04:00Z"/>
          <w:lang w:eastAsia="ja-JP"/>
        </w:rPr>
      </w:pPr>
      <w:ins w:id="106" w:author="takuya" w:date="2014-04-02T21:04:00Z">
        <w:r>
          <w:rPr>
            <w:lang w:eastAsia="ja-JP"/>
          </w:rPr>
          <w:t xml:space="preserve">802.1Xbx - MAC Security Key Agreement protocol (MKA) extensions </w:t>
        </w:r>
      </w:ins>
    </w:p>
    <w:p w:rsidR="00C9123C" w:rsidRDefault="00C9123C" w:rsidP="00C9123C">
      <w:pPr>
        <w:keepNext/>
        <w:keepLines/>
        <w:numPr>
          <w:ilvl w:val="0"/>
          <w:numId w:val="44"/>
        </w:numPr>
        <w:tabs>
          <w:tab w:val="clear" w:pos="794"/>
          <w:tab w:val="left" w:pos="0"/>
        </w:tabs>
        <w:spacing w:before="160"/>
        <w:outlineLvl w:val="3"/>
        <w:rPr>
          <w:lang w:eastAsia="ja-JP"/>
        </w:rPr>
      </w:pPr>
      <w:r>
        <w:rPr>
          <w:lang w:eastAsia="ja-JP"/>
        </w:rPr>
        <w:t>Time Sensitive Networking</w:t>
      </w:r>
    </w:p>
    <w:p w:rsidR="00E961FE" w:rsidRDefault="00E961FE">
      <w:pPr>
        <w:keepNext/>
        <w:keepLines/>
        <w:numPr>
          <w:ilvl w:val="1"/>
          <w:numId w:val="44"/>
        </w:numPr>
        <w:tabs>
          <w:tab w:val="clear" w:pos="794"/>
          <w:tab w:val="left" w:pos="0"/>
        </w:tabs>
        <w:spacing w:before="160"/>
        <w:outlineLvl w:val="3"/>
        <w:rPr>
          <w:ins w:id="107" w:author="takuya" w:date="2014-04-02T21:05:00Z"/>
          <w:lang w:eastAsia="ja-JP"/>
        </w:rPr>
        <w:pPrChange w:id="108" w:author="takuya" w:date="2014-04-02T21:05:00Z">
          <w:pPr>
            <w:keepNext/>
            <w:keepLines/>
            <w:numPr>
              <w:numId w:val="44"/>
            </w:numPr>
            <w:tabs>
              <w:tab w:val="clear" w:pos="794"/>
              <w:tab w:val="left" w:pos="0"/>
            </w:tabs>
            <w:spacing w:before="160"/>
            <w:ind w:left="420" w:hanging="420"/>
            <w:outlineLvl w:val="3"/>
          </w:pPr>
        </w:pPrChange>
      </w:pPr>
      <w:ins w:id="109" w:author="takuya" w:date="2014-04-02T21:05:00Z">
        <w:r>
          <w:rPr>
            <w:lang w:eastAsia="ja-JP"/>
          </w:rPr>
          <w:t>802.1AS-2011/</w:t>
        </w:r>
        <w:proofErr w:type="spellStart"/>
        <w:r>
          <w:rPr>
            <w:lang w:eastAsia="ja-JP"/>
          </w:rPr>
          <w:t>Cor</w:t>
        </w:r>
        <w:proofErr w:type="spellEnd"/>
        <w:r>
          <w:rPr>
            <w:lang w:eastAsia="ja-JP"/>
          </w:rPr>
          <w:t xml:space="preserve"> 1 - 802.1AS-2011 - Technical and Editorial Corrections</w:t>
        </w:r>
      </w:ins>
    </w:p>
    <w:p w:rsidR="00E961FE" w:rsidRDefault="00E961FE">
      <w:pPr>
        <w:keepNext/>
        <w:keepLines/>
        <w:numPr>
          <w:ilvl w:val="1"/>
          <w:numId w:val="44"/>
        </w:numPr>
        <w:tabs>
          <w:tab w:val="clear" w:pos="794"/>
          <w:tab w:val="left" w:pos="0"/>
        </w:tabs>
        <w:spacing w:before="160"/>
        <w:outlineLvl w:val="3"/>
        <w:rPr>
          <w:ins w:id="110" w:author="takuya" w:date="2014-04-02T21:05:00Z"/>
          <w:lang w:eastAsia="ja-JP"/>
        </w:rPr>
        <w:pPrChange w:id="111" w:author="takuya" w:date="2014-04-02T21:05:00Z">
          <w:pPr>
            <w:keepNext/>
            <w:keepLines/>
            <w:numPr>
              <w:numId w:val="44"/>
            </w:numPr>
            <w:tabs>
              <w:tab w:val="clear" w:pos="794"/>
              <w:tab w:val="left" w:pos="0"/>
            </w:tabs>
            <w:spacing w:before="160"/>
            <w:ind w:left="420" w:hanging="420"/>
            <w:outlineLvl w:val="3"/>
          </w:pPr>
        </w:pPrChange>
      </w:pPr>
      <w:ins w:id="112" w:author="takuya" w:date="2014-04-02T21:05:00Z">
        <w:r>
          <w:rPr>
            <w:lang w:eastAsia="ja-JP"/>
          </w:rPr>
          <w:t>802.1ASbt - Timing and Synchronisation: Enhancements and Performance Improvements</w:t>
        </w:r>
      </w:ins>
    </w:p>
    <w:p w:rsidR="00E961FE" w:rsidRDefault="00E961FE">
      <w:pPr>
        <w:keepNext/>
        <w:keepLines/>
        <w:numPr>
          <w:ilvl w:val="1"/>
          <w:numId w:val="44"/>
        </w:numPr>
        <w:tabs>
          <w:tab w:val="clear" w:pos="794"/>
          <w:tab w:val="left" w:pos="0"/>
        </w:tabs>
        <w:spacing w:before="160"/>
        <w:outlineLvl w:val="3"/>
        <w:rPr>
          <w:ins w:id="113" w:author="takuya" w:date="2014-04-02T21:05:00Z"/>
          <w:lang w:eastAsia="ja-JP"/>
        </w:rPr>
        <w:pPrChange w:id="114" w:author="takuya" w:date="2014-04-02T21:05:00Z">
          <w:pPr>
            <w:keepNext/>
            <w:keepLines/>
            <w:numPr>
              <w:numId w:val="44"/>
            </w:numPr>
            <w:tabs>
              <w:tab w:val="clear" w:pos="794"/>
              <w:tab w:val="left" w:pos="0"/>
            </w:tabs>
            <w:spacing w:before="160"/>
            <w:ind w:left="420" w:hanging="420"/>
            <w:outlineLvl w:val="3"/>
          </w:pPr>
        </w:pPrChange>
      </w:pPr>
      <w:ins w:id="115" w:author="takuya" w:date="2014-04-02T21:05:00Z">
        <w:r>
          <w:rPr>
            <w:lang w:eastAsia="ja-JP"/>
          </w:rPr>
          <w:t xml:space="preserve">802.1Qbu - Frame </w:t>
        </w:r>
        <w:proofErr w:type="spellStart"/>
        <w:r>
          <w:rPr>
            <w:lang w:eastAsia="ja-JP"/>
          </w:rPr>
          <w:t>Preemption</w:t>
        </w:r>
        <w:proofErr w:type="spellEnd"/>
      </w:ins>
    </w:p>
    <w:p w:rsidR="00E961FE" w:rsidRDefault="00E961FE">
      <w:pPr>
        <w:keepNext/>
        <w:keepLines/>
        <w:numPr>
          <w:ilvl w:val="1"/>
          <w:numId w:val="44"/>
        </w:numPr>
        <w:tabs>
          <w:tab w:val="clear" w:pos="794"/>
          <w:tab w:val="left" w:pos="0"/>
        </w:tabs>
        <w:spacing w:before="160"/>
        <w:outlineLvl w:val="3"/>
        <w:rPr>
          <w:ins w:id="116" w:author="takuya" w:date="2014-04-02T21:05:00Z"/>
          <w:lang w:eastAsia="ja-JP"/>
        </w:rPr>
        <w:pPrChange w:id="117" w:author="takuya" w:date="2014-04-02T21:05:00Z">
          <w:pPr>
            <w:keepNext/>
            <w:keepLines/>
            <w:numPr>
              <w:numId w:val="44"/>
            </w:numPr>
            <w:tabs>
              <w:tab w:val="clear" w:pos="794"/>
              <w:tab w:val="left" w:pos="0"/>
            </w:tabs>
            <w:spacing w:before="160"/>
            <w:ind w:left="420" w:hanging="420"/>
            <w:outlineLvl w:val="3"/>
          </w:pPr>
        </w:pPrChange>
      </w:pPr>
      <w:ins w:id="118" w:author="takuya" w:date="2014-04-02T21:05:00Z">
        <w:r>
          <w:rPr>
            <w:lang w:eastAsia="ja-JP"/>
          </w:rPr>
          <w:t>802.1Qbv - Enhancements for Scheduled Traffic</w:t>
        </w:r>
      </w:ins>
    </w:p>
    <w:p w:rsidR="00E961FE" w:rsidRDefault="00E961FE">
      <w:pPr>
        <w:keepNext/>
        <w:keepLines/>
        <w:numPr>
          <w:ilvl w:val="1"/>
          <w:numId w:val="44"/>
        </w:numPr>
        <w:tabs>
          <w:tab w:val="clear" w:pos="794"/>
          <w:tab w:val="left" w:pos="0"/>
        </w:tabs>
        <w:spacing w:before="160"/>
        <w:outlineLvl w:val="3"/>
        <w:rPr>
          <w:ins w:id="119" w:author="takuya" w:date="2014-04-02T21:05:00Z"/>
          <w:lang w:eastAsia="ja-JP"/>
        </w:rPr>
        <w:pPrChange w:id="120" w:author="takuya" w:date="2014-04-02T21:05:00Z">
          <w:pPr>
            <w:keepNext/>
            <w:keepLines/>
            <w:numPr>
              <w:numId w:val="44"/>
            </w:numPr>
            <w:tabs>
              <w:tab w:val="clear" w:pos="794"/>
              <w:tab w:val="left" w:pos="0"/>
            </w:tabs>
            <w:spacing w:before="160"/>
            <w:ind w:left="420" w:hanging="420"/>
            <w:outlineLvl w:val="3"/>
          </w:pPr>
        </w:pPrChange>
      </w:pPr>
      <w:ins w:id="121" w:author="takuya" w:date="2014-04-02T21:05:00Z">
        <w:r>
          <w:rPr>
            <w:lang w:eastAsia="ja-JP"/>
          </w:rPr>
          <w:t xml:space="preserve">802.1CB - 802.1CB - Frame Replication and Elimination for </w:t>
        </w:r>
        <w:proofErr w:type="spellStart"/>
        <w:r>
          <w:rPr>
            <w:lang w:eastAsia="ja-JP"/>
          </w:rPr>
          <w:t>Reliabilty</w:t>
        </w:r>
        <w:proofErr w:type="spellEnd"/>
      </w:ins>
    </w:p>
    <w:p w:rsidR="00E961FE" w:rsidRDefault="00E961FE">
      <w:pPr>
        <w:keepNext/>
        <w:keepLines/>
        <w:numPr>
          <w:ilvl w:val="1"/>
          <w:numId w:val="44"/>
        </w:numPr>
        <w:tabs>
          <w:tab w:val="clear" w:pos="794"/>
          <w:tab w:val="left" w:pos="0"/>
        </w:tabs>
        <w:spacing w:before="160"/>
        <w:outlineLvl w:val="3"/>
        <w:rPr>
          <w:ins w:id="122" w:author="takuya" w:date="2014-04-02T21:05:00Z"/>
          <w:lang w:eastAsia="ja-JP"/>
        </w:rPr>
        <w:pPrChange w:id="123" w:author="takuya" w:date="2014-04-02T21:05:00Z">
          <w:pPr>
            <w:keepNext/>
            <w:keepLines/>
            <w:numPr>
              <w:numId w:val="44"/>
            </w:numPr>
            <w:tabs>
              <w:tab w:val="clear" w:pos="794"/>
              <w:tab w:val="left" w:pos="0"/>
            </w:tabs>
            <w:spacing w:before="160"/>
            <w:ind w:left="420" w:hanging="420"/>
            <w:outlineLvl w:val="3"/>
          </w:pPr>
        </w:pPrChange>
      </w:pPr>
      <w:ins w:id="124" w:author="takuya" w:date="2014-04-02T21:05:00Z">
        <w:r>
          <w:rPr>
            <w:lang w:eastAsia="ja-JP"/>
          </w:rPr>
          <w:lastRenderedPageBreak/>
          <w:t>802.1Qcc - 802.1Qcc - Stream Reservation Protocol (SRP) Enhancements and Performance Improvements</w:t>
        </w:r>
      </w:ins>
    </w:p>
    <w:p w:rsidR="00C9123C" w:rsidDel="00E961FE" w:rsidRDefault="00C9123C" w:rsidP="00C9123C">
      <w:pPr>
        <w:keepNext/>
        <w:keepLines/>
        <w:numPr>
          <w:ilvl w:val="1"/>
          <w:numId w:val="44"/>
        </w:numPr>
        <w:tabs>
          <w:tab w:val="clear" w:pos="794"/>
          <w:tab w:val="left" w:pos="0"/>
        </w:tabs>
        <w:spacing w:before="160"/>
        <w:outlineLvl w:val="3"/>
        <w:rPr>
          <w:del w:id="125" w:author="takuya" w:date="2014-04-02T21:05:00Z"/>
          <w:lang w:eastAsia="ja-JP"/>
        </w:rPr>
      </w:pPr>
      <w:del w:id="126" w:author="takuya" w:date="2014-04-02T21:05:00Z">
        <w:r w:rsidDel="00E961FE">
          <w:rPr>
            <w:lang w:eastAsia="ja-JP"/>
          </w:rPr>
          <w:delText xml:space="preserve">802.1AS-2011/Cor 1 - 802.1AS-2011 - Technical and Editorial Corrections </w:delText>
        </w:r>
      </w:del>
    </w:p>
    <w:p w:rsidR="00C9123C" w:rsidDel="00E961FE" w:rsidRDefault="00C9123C" w:rsidP="00C9123C">
      <w:pPr>
        <w:keepNext/>
        <w:keepLines/>
        <w:numPr>
          <w:ilvl w:val="1"/>
          <w:numId w:val="44"/>
        </w:numPr>
        <w:tabs>
          <w:tab w:val="clear" w:pos="794"/>
          <w:tab w:val="left" w:pos="0"/>
        </w:tabs>
        <w:spacing w:before="160"/>
        <w:outlineLvl w:val="3"/>
        <w:rPr>
          <w:del w:id="127" w:author="takuya" w:date="2014-04-02T21:05:00Z"/>
          <w:lang w:eastAsia="ja-JP"/>
        </w:rPr>
      </w:pPr>
      <w:del w:id="128" w:author="takuya" w:date="2014-04-02T21:05:00Z">
        <w:r w:rsidDel="00E961FE">
          <w:rPr>
            <w:lang w:eastAsia="ja-JP"/>
          </w:rPr>
          <w:delText xml:space="preserve">802.1ASbt - Timing and Synchronisation: Enhancements and Performance Improvements </w:delText>
        </w:r>
      </w:del>
    </w:p>
    <w:p w:rsidR="00C9123C" w:rsidDel="00E961FE" w:rsidRDefault="00C9123C" w:rsidP="00C9123C">
      <w:pPr>
        <w:keepNext/>
        <w:keepLines/>
        <w:numPr>
          <w:ilvl w:val="1"/>
          <w:numId w:val="44"/>
        </w:numPr>
        <w:tabs>
          <w:tab w:val="clear" w:pos="794"/>
          <w:tab w:val="left" w:pos="0"/>
        </w:tabs>
        <w:spacing w:before="160"/>
        <w:outlineLvl w:val="3"/>
        <w:rPr>
          <w:del w:id="129" w:author="takuya" w:date="2014-04-02T21:05:00Z"/>
          <w:lang w:eastAsia="ja-JP"/>
        </w:rPr>
      </w:pPr>
      <w:del w:id="130" w:author="takuya" w:date="2014-04-02T21:05:00Z">
        <w:r w:rsidDel="00E961FE">
          <w:rPr>
            <w:lang w:eastAsia="ja-JP"/>
          </w:rPr>
          <w:delText xml:space="preserve">802.1Qbu - Frame Preemption </w:delText>
        </w:r>
      </w:del>
    </w:p>
    <w:p w:rsidR="00C9123C" w:rsidDel="00E961FE" w:rsidRDefault="00C9123C" w:rsidP="00C9123C">
      <w:pPr>
        <w:keepNext/>
        <w:keepLines/>
        <w:numPr>
          <w:ilvl w:val="1"/>
          <w:numId w:val="44"/>
        </w:numPr>
        <w:tabs>
          <w:tab w:val="clear" w:pos="794"/>
          <w:tab w:val="left" w:pos="0"/>
        </w:tabs>
        <w:spacing w:before="160"/>
        <w:outlineLvl w:val="3"/>
        <w:rPr>
          <w:del w:id="131" w:author="takuya" w:date="2014-04-02T21:05:00Z"/>
          <w:lang w:eastAsia="ja-JP"/>
        </w:rPr>
      </w:pPr>
      <w:del w:id="132" w:author="takuya" w:date="2014-04-02T21:05:00Z">
        <w:r w:rsidDel="00E961FE">
          <w:rPr>
            <w:lang w:eastAsia="ja-JP"/>
          </w:rPr>
          <w:delText xml:space="preserve">802.1Qbv - Enhancements for Scheduled Traffic </w:delText>
        </w:r>
      </w:del>
    </w:p>
    <w:p w:rsidR="00C9123C" w:rsidDel="00E961FE" w:rsidRDefault="00C9123C" w:rsidP="00C9123C">
      <w:pPr>
        <w:keepNext/>
        <w:keepLines/>
        <w:numPr>
          <w:ilvl w:val="1"/>
          <w:numId w:val="44"/>
        </w:numPr>
        <w:tabs>
          <w:tab w:val="clear" w:pos="794"/>
          <w:tab w:val="left" w:pos="0"/>
        </w:tabs>
        <w:spacing w:before="160"/>
        <w:outlineLvl w:val="3"/>
        <w:rPr>
          <w:del w:id="133" w:author="takuya" w:date="2014-04-02T21:05:00Z"/>
          <w:lang w:eastAsia="ja-JP"/>
        </w:rPr>
      </w:pPr>
      <w:del w:id="134" w:author="takuya" w:date="2014-04-02T21:05:00Z">
        <w:r w:rsidDel="00E961FE">
          <w:rPr>
            <w:lang w:eastAsia="ja-JP"/>
          </w:rPr>
          <w:delText xml:space="preserve">802.1Qcc - 802.1Qcc - Stream Reservation Protocol (SRP) Enhancements and Performance Improvements </w:delText>
        </w:r>
      </w:del>
    </w:p>
    <w:p w:rsidR="00C9123C" w:rsidDel="00E961FE" w:rsidRDefault="00C9123C" w:rsidP="00C9123C">
      <w:pPr>
        <w:keepNext/>
        <w:keepLines/>
        <w:numPr>
          <w:ilvl w:val="0"/>
          <w:numId w:val="44"/>
        </w:numPr>
        <w:tabs>
          <w:tab w:val="clear" w:pos="794"/>
          <w:tab w:val="left" w:pos="0"/>
        </w:tabs>
        <w:spacing w:before="160"/>
        <w:outlineLvl w:val="3"/>
        <w:rPr>
          <w:del w:id="135" w:author="takuya" w:date="2014-04-02T21:04:00Z"/>
          <w:lang w:eastAsia="ja-JP"/>
        </w:rPr>
      </w:pPr>
      <w:del w:id="136" w:author="takuya" w:date="2014-04-02T21:04:00Z">
        <w:r w:rsidDel="00E961FE">
          <w:rPr>
            <w:lang w:eastAsia="ja-JP"/>
          </w:rPr>
          <w:delText>Security</w:delText>
        </w:r>
      </w:del>
    </w:p>
    <w:p w:rsidR="00C9123C" w:rsidDel="00E961FE" w:rsidRDefault="00C9123C" w:rsidP="00C9123C">
      <w:pPr>
        <w:keepNext/>
        <w:keepLines/>
        <w:numPr>
          <w:ilvl w:val="1"/>
          <w:numId w:val="44"/>
        </w:numPr>
        <w:tabs>
          <w:tab w:val="clear" w:pos="794"/>
          <w:tab w:val="left" w:pos="0"/>
        </w:tabs>
        <w:spacing w:before="160"/>
        <w:outlineLvl w:val="3"/>
        <w:rPr>
          <w:del w:id="137" w:author="takuya" w:date="2014-04-02T21:04:00Z"/>
          <w:lang w:eastAsia="ja-JP"/>
        </w:rPr>
      </w:pPr>
      <w:del w:id="138" w:author="takuya" w:date="2014-04-02T21:04:00Z">
        <w:r w:rsidDel="00E961FE">
          <w:rPr>
            <w:lang w:eastAsia="ja-JP"/>
          </w:rPr>
          <w:delText xml:space="preserve">802.1AEbw - MAC Security Amendment: Extended Packet Numbering </w:delText>
        </w:r>
      </w:del>
    </w:p>
    <w:p w:rsidR="00C9123C" w:rsidDel="00E961FE" w:rsidRDefault="00C9123C" w:rsidP="00C9123C">
      <w:pPr>
        <w:keepNext/>
        <w:keepLines/>
        <w:numPr>
          <w:ilvl w:val="1"/>
          <w:numId w:val="44"/>
        </w:numPr>
        <w:tabs>
          <w:tab w:val="clear" w:pos="794"/>
          <w:tab w:val="left" w:pos="0"/>
        </w:tabs>
        <w:spacing w:before="160"/>
        <w:outlineLvl w:val="3"/>
        <w:rPr>
          <w:del w:id="139" w:author="takuya" w:date="2014-04-02T21:04:00Z"/>
          <w:lang w:eastAsia="ja-JP"/>
        </w:rPr>
      </w:pPr>
      <w:del w:id="140" w:author="takuya" w:date="2014-04-02T21:04:00Z">
        <w:r w:rsidDel="00E961FE">
          <w:rPr>
            <w:lang w:eastAsia="ja-JP"/>
          </w:rPr>
          <w:delText xml:space="preserve">802.1Xbx - MAC Security Key Agreement protocol (MKA) extensions </w:delText>
        </w:r>
      </w:del>
    </w:p>
    <w:p w:rsidR="00C9123C" w:rsidRDefault="00C9123C">
      <w:pPr>
        <w:keepNext/>
        <w:keepLines/>
        <w:numPr>
          <w:ilvl w:val="0"/>
          <w:numId w:val="47"/>
        </w:numPr>
        <w:tabs>
          <w:tab w:val="clear" w:pos="794"/>
          <w:tab w:val="left" w:pos="0"/>
        </w:tabs>
        <w:spacing w:before="160"/>
        <w:outlineLvl w:val="3"/>
        <w:rPr>
          <w:ins w:id="141" w:author="takuya" w:date="2014-04-02T21:05:00Z"/>
          <w:lang w:eastAsia="ja-JP"/>
        </w:rPr>
        <w:pPrChange w:id="142" w:author="takuya" w:date="2014-04-02T20:52:00Z">
          <w:pPr>
            <w:keepNext/>
            <w:keepLines/>
            <w:tabs>
              <w:tab w:val="clear" w:pos="794"/>
              <w:tab w:val="left" w:pos="0"/>
            </w:tabs>
            <w:spacing w:before="160"/>
            <w:outlineLvl w:val="3"/>
          </w:pPr>
        </w:pPrChange>
      </w:pPr>
      <w:r>
        <w:rPr>
          <w:lang w:eastAsia="ja-JP"/>
        </w:rPr>
        <w:t xml:space="preserve">Data </w:t>
      </w:r>
      <w:proofErr w:type="spellStart"/>
      <w:r>
        <w:rPr>
          <w:lang w:eastAsia="ja-JP"/>
        </w:rPr>
        <w:t>Center</w:t>
      </w:r>
      <w:proofErr w:type="spellEnd"/>
      <w:r>
        <w:rPr>
          <w:lang w:eastAsia="ja-JP"/>
        </w:rPr>
        <w:t xml:space="preserve"> Bridging</w:t>
      </w:r>
    </w:p>
    <w:p w:rsidR="00E961FE" w:rsidRDefault="00E961FE">
      <w:pPr>
        <w:keepNext/>
        <w:keepLines/>
        <w:numPr>
          <w:ilvl w:val="1"/>
          <w:numId w:val="47"/>
        </w:numPr>
        <w:tabs>
          <w:tab w:val="clear" w:pos="794"/>
          <w:tab w:val="clear" w:pos="1588"/>
          <w:tab w:val="left" w:pos="0"/>
        </w:tabs>
        <w:spacing w:before="160"/>
        <w:outlineLvl w:val="3"/>
        <w:rPr>
          <w:ins w:id="143" w:author="takuya" w:date="2014-04-02T21:02:00Z"/>
          <w:lang w:eastAsia="ja-JP"/>
        </w:rPr>
        <w:pPrChange w:id="144" w:author="takuya" w:date="2014-04-02T21:05:00Z">
          <w:pPr>
            <w:keepNext/>
            <w:keepLines/>
            <w:tabs>
              <w:tab w:val="clear" w:pos="794"/>
              <w:tab w:val="left" w:pos="0"/>
            </w:tabs>
            <w:spacing w:before="160"/>
            <w:outlineLvl w:val="3"/>
          </w:pPr>
        </w:pPrChange>
      </w:pPr>
      <w:ins w:id="145" w:author="takuya" w:date="2014-04-02T21:05:00Z">
        <w:r w:rsidRPr="00E961FE">
          <w:rPr>
            <w:lang w:eastAsia="ja-JP"/>
          </w:rPr>
          <w:t>802.1Qcd - 802.1Qcd - Application VLAN TLV</w:t>
        </w:r>
      </w:ins>
    </w:p>
    <w:p w:rsidR="00E961FE" w:rsidRDefault="00E961FE">
      <w:pPr>
        <w:keepNext/>
        <w:keepLines/>
        <w:numPr>
          <w:ilvl w:val="0"/>
          <w:numId w:val="47"/>
        </w:numPr>
        <w:tabs>
          <w:tab w:val="clear" w:pos="794"/>
          <w:tab w:val="left" w:pos="0"/>
        </w:tabs>
        <w:spacing w:before="160"/>
        <w:outlineLvl w:val="3"/>
        <w:rPr>
          <w:ins w:id="146" w:author="takuya" w:date="2014-04-02T21:05:00Z"/>
          <w:lang w:eastAsia="ja-JP"/>
        </w:rPr>
        <w:pPrChange w:id="147" w:author="takuya" w:date="2014-04-02T20:52:00Z">
          <w:pPr>
            <w:keepNext/>
            <w:keepLines/>
            <w:tabs>
              <w:tab w:val="clear" w:pos="794"/>
              <w:tab w:val="left" w:pos="0"/>
            </w:tabs>
            <w:spacing w:before="160"/>
            <w:outlineLvl w:val="3"/>
          </w:pPr>
        </w:pPrChange>
      </w:pPr>
      <w:proofErr w:type="spellStart"/>
      <w:ins w:id="148" w:author="takuya" w:date="2014-04-02T21:02:00Z">
        <w:r>
          <w:rPr>
            <w:rFonts w:hint="eastAsia"/>
            <w:lang w:eastAsia="ja-JP"/>
          </w:rPr>
          <w:t>OmniRAN</w:t>
        </w:r>
      </w:ins>
      <w:proofErr w:type="spellEnd"/>
    </w:p>
    <w:p w:rsidR="00E961FE" w:rsidRPr="00326BC1" w:rsidRDefault="00E961FE">
      <w:pPr>
        <w:keepNext/>
        <w:keepLines/>
        <w:numPr>
          <w:ilvl w:val="1"/>
          <w:numId w:val="47"/>
        </w:numPr>
        <w:tabs>
          <w:tab w:val="clear" w:pos="794"/>
          <w:tab w:val="clear" w:pos="1588"/>
          <w:tab w:val="left" w:pos="0"/>
        </w:tabs>
        <w:spacing w:before="160"/>
        <w:outlineLvl w:val="3"/>
        <w:rPr>
          <w:lang w:eastAsia="ja-JP"/>
        </w:rPr>
        <w:pPrChange w:id="149" w:author="takuya" w:date="2014-04-02T21:05:00Z">
          <w:pPr>
            <w:keepNext/>
            <w:keepLines/>
            <w:tabs>
              <w:tab w:val="clear" w:pos="794"/>
              <w:tab w:val="left" w:pos="0"/>
            </w:tabs>
            <w:spacing w:before="160"/>
            <w:outlineLvl w:val="3"/>
          </w:pPr>
        </w:pPrChange>
      </w:pPr>
      <w:ins w:id="150" w:author="takuya" w:date="2014-04-02T21:05:00Z">
        <w:r w:rsidRPr="00E961FE">
          <w:rPr>
            <w:lang w:eastAsia="ja-JP"/>
          </w:rPr>
          <w:t>802.1CF – Network reference model for IEEE 802 access networks</w:t>
        </w:r>
      </w:ins>
    </w:p>
    <w:p w:rsidR="00C9123C" w:rsidRDefault="00C9123C" w:rsidP="00C9123C">
      <w:pPr>
        <w:keepNext/>
        <w:keepLines/>
        <w:tabs>
          <w:tab w:val="clear" w:pos="794"/>
          <w:tab w:val="left" w:pos="1021"/>
        </w:tabs>
        <w:spacing w:before="160"/>
        <w:outlineLvl w:val="3"/>
        <w:rPr>
          <w:lang w:eastAsia="ja-JP"/>
        </w:rPr>
      </w:pPr>
      <w:r w:rsidRPr="00ED115A">
        <w:rPr>
          <w:rFonts w:hint="eastAsia"/>
          <w:lang w:eastAsia="ja-JP"/>
        </w:rPr>
        <w:t xml:space="preserve">In IEEE 802.3, </w:t>
      </w:r>
      <w:r w:rsidRPr="001753FF">
        <w:rPr>
          <w:lang w:eastAsia="ja-JP"/>
        </w:rPr>
        <w:t xml:space="preserve">the latest IEEE 802.3 revision project has been completed, and the resulting IEEE </w:t>
      </w:r>
      <w:proofErr w:type="spellStart"/>
      <w:r w:rsidRPr="001753FF">
        <w:rPr>
          <w:lang w:eastAsia="ja-JP"/>
        </w:rPr>
        <w:t>Std</w:t>
      </w:r>
      <w:proofErr w:type="spellEnd"/>
      <w:r w:rsidRPr="001753FF">
        <w:rPr>
          <w:lang w:eastAsia="ja-JP"/>
        </w:rPr>
        <w:t xml:space="preserve"> 802.3-2012 with the new title “Standard for Ethernet”</w:t>
      </w:r>
      <w:r>
        <w:rPr>
          <w:rFonts w:hint="eastAsia"/>
          <w:lang w:eastAsia="ja-JP"/>
        </w:rPr>
        <w:t xml:space="preserve"> was approved in July 2012. The new document was published on 28 December 2012. This document supersedes the following amendments and corrigendum.</w:t>
      </w:r>
    </w:p>
    <w:p w:rsidR="00C9123C" w:rsidRDefault="00C9123C" w:rsidP="00C9123C">
      <w:pPr>
        <w:keepNext/>
        <w:keepLines/>
        <w:numPr>
          <w:ilvl w:val="0"/>
          <w:numId w:val="35"/>
        </w:numPr>
        <w:tabs>
          <w:tab w:val="clear" w:pos="794"/>
          <w:tab w:val="left" w:pos="1021"/>
        </w:tabs>
        <w:spacing w:before="160"/>
        <w:outlineLvl w:val="3"/>
        <w:rPr>
          <w:lang w:eastAsia="ja-JP"/>
        </w:rPr>
      </w:pPr>
      <w:r>
        <w:rPr>
          <w:lang w:eastAsia="ja-JP"/>
        </w:rPr>
        <w:t xml:space="preserve">IEEE </w:t>
      </w:r>
      <w:proofErr w:type="spellStart"/>
      <w:r>
        <w:rPr>
          <w:lang w:eastAsia="ja-JP"/>
        </w:rPr>
        <w:t>Std</w:t>
      </w:r>
      <w:proofErr w:type="spellEnd"/>
      <w:r>
        <w:rPr>
          <w:lang w:eastAsia="ja-JP"/>
        </w:rPr>
        <w:t xml:space="preserve"> 802.3av-2009 (10G-EPON)</w:t>
      </w:r>
    </w:p>
    <w:p w:rsidR="00C9123C" w:rsidRDefault="00C9123C" w:rsidP="00C9123C">
      <w:pPr>
        <w:keepNext/>
        <w:keepLines/>
        <w:numPr>
          <w:ilvl w:val="0"/>
          <w:numId w:val="35"/>
        </w:numPr>
        <w:tabs>
          <w:tab w:val="clear" w:pos="794"/>
          <w:tab w:val="left" w:pos="1021"/>
        </w:tabs>
        <w:spacing w:before="160"/>
        <w:outlineLvl w:val="3"/>
        <w:rPr>
          <w:lang w:eastAsia="ja-JP"/>
        </w:rPr>
      </w:pPr>
      <w:r>
        <w:rPr>
          <w:lang w:eastAsia="ja-JP"/>
        </w:rPr>
        <w:t xml:space="preserve"> IEEE </w:t>
      </w:r>
      <w:proofErr w:type="spellStart"/>
      <w:r>
        <w:rPr>
          <w:lang w:eastAsia="ja-JP"/>
        </w:rPr>
        <w:t>Std</w:t>
      </w:r>
      <w:proofErr w:type="spellEnd"/>
      <w:r>
        <w:rPr>
          <w:lang w:eastAsia="ja-JP"/>
        </w:rPr>
        <w:t xml:space="preserve"> 802.3bc-2009 (LLDP)</w:t>
      </w:r>
    </w:p>
    <w:p w:rsidR="00C9123C" w:rsidRDefault="00C9123C" w:rsidP="00C9123C">
      <w:pPr>
        <w:keepNext/>
        <w:keepLines/>
        <w:numPr>
          <w:ilvl w:val="0"/>
          <w:numId w:val="35"/>
        </w:numPr>
        <w:tabs>
          <w:tab w:val="clear" w:pos="794"/>
          <w:tab w:val="left" w:pos="1021"/>
        </w:tabs>
        <w:spacing w:before="160"/>
        <w:outlineLvl w:val="3"/>
        <w:rPr>
          <w:lang w:eastAsia="ja-JP"/>
        </w:rPr>
      </w:pPr>
      <w:r>
        <w:rPr>
          <w:lang w:eastAsia="ja-JP"/>
        </w:rPr>
        <w:t xml:space="preserve"> IEEE </w:t>
      </w:r>
      <w:proofErr w:type="spellStart"/>
      <w:r>
        <w:rPr>
          <w:lang w:eastAsia="ja-JP"/>
        </w:rPr>
        <w:t>Std</w:t>
      </w:r>
      <w:proofErr w:type="spellEnd"/>
      <w:r>
        <w:rPr>
          <w:lang w:eastAsia="ja-JP"/>
        </w:rPr>
        <w:t xml:space="preserve"> 802.3at-2009 (DTE power enhancements)</w:t>
      </w:r>
    </w:p>
    <w:p w:rsidR="00C9123C" w:rsidRDefault="00C9123C" w:rsidP="00C9123C">
      <w:pPr>
        <w:keepNext/>
        <w:keepLines/>
        <w:numPr>
          <w:ilvl w:val="0"/>
          <w:numId w:val="35"/>
        </w:numPr>
        <w:tabs>
          <w:tab w:val="clear" w:pos="794"/>
          <w:tab w:val="left" w:pos="1021"/>
        </w:tabs>
        <w:spacing w:before="160"/>
        <w:outlineLvl w:val="3"/>
        <w:rPr>
          <w:lang w:eastAsia="ja-JP"/>
        </w:rPr>
      </w:pPr>
      <w:r>
        <w:rPr>
          <w:lang w:eastAsia="ja-JP"/>
        </w:rPr>
        <w:t xml:space="preserve"> IEEE </w:t>
      </w:r>
      <w:proofErr w:type="spellStart"/>
      <w:r>
        <w:rPr>
          <w:lang w:eastAsia="ja-JP"/>
        </w:rPr>
        <w:t>Std</w:t>
      </w:r>
      <w:proofErr w:type="spellEnd"/>
      <w:r>
        <w:rPr>
          <w:lang w:eastAsia="ja-JP"/>
        </w:rPr>
        <w:t xml:space="preserve"> 802.3-2008/Cor1-2009</w:t>
      </w:r>
    </w:p>
    <w:p w:rsidR="00C9123C" w:rsidRDefault="00C9123C" w:rsidP="00C9123C">
      <w:pPr>
        <w:keepNext/>
        <w:keepLines/>
        <w:numPr>
          <w:ilvl w:val="0"/>
          <w:numId w:val="35"/>
        </w:numPr>
        <w:tabs>
          <w:tab w:val="clear" w:pos="794"/>
          <w:tab w:val="left" w:pos="1021"/>
        </w:tabs>
        <w:spacing w:before="160"/>
        <w:outlineLvl w:val="3"/>
        <w:rPr>
          <w:lang w:eastAsia="ja-JP"/>
        </w:rPr>
      </w:pPr>
      <w:r>
        <w:rPr>
          <w:lang w:eastAsia="ja-JP"/>
        </w:rPr>
        <w:t xml:space="preserve"> IEEE </w:t>
      </w:r>
      <w:proofErr w:type="spellStart"/>
      <w:r>
        <w:rPr>
          <w:lang w:eastAsia="ja-JP"/>
        </w:rPr>
        <w:t>Std</w:t>
      </w:r>
      <w:proofErr w:type="spellEnd"/>
      <w:r>
        <w:rPr>
          <w:lang w:eastAsia="ja-JP"/>
        </w:rPr>
        <w:t xml:space="preserve"> 802.3ba-2010 (40Gb/s and 100Gb/s Ethernet)</w:t>
      </w:r>
    </w:p>
    <w:p w:rsidR="00C9123C" w:rsidRDefault="00C9123C" w:rsidP="00C9123C">
      <w:pPr>
        <w:keepNext/>
        <w:keepLines/>
        <w:numPr>
          <w:ilvl w:val="0"/>
          <w:numId w:val="35"/>
        </w:numPr>
        <w:tabs>
          <w:tab w:val="clear" w:pos="794"/>
          <w:tab w:val="left" w:pos="1021"/>
        </w:tabs>
        <w:spacing w:before="160"/>
        <w:outlineLvl w:val="3"/>
        <w:rPr>
          <w:lang w:eastAsia="ja-JP"/>
        </w:rPr>
      </w:pPr>
      <w:r>
        <w:rPr>
          <w:lang w:eastAsia="ja-JP"/>
        </w:rPr>
        <w:t xml:space="preserve"> IEEE </w:t>
      </w:r>
      <w:proofErr w:type="spellStart"/>
      <w:r>
        <w:rPr>
          <w:lang w:eastAsia="ja-JP"/>
        </w:rPr>
        <w:t>Std</w:t>
      </w:r>
      <w:proofErr w:type="spellEnd"/>
      <w:r>
        <w:rPr>
          <w:lang w:eastAsia="ja-JP"/>
        </w:rPr>
        <w:t xml:space="preserve"> 802.3az-2010 (Energy Efficient Ethernet)</w:t>
      </w:r>
    </w:p>
    <w:p w:rsidR="00C9123C" w:rsidRDefault="00C9123C" w:rsidP="00C9123C">
      <w:pPr>
        <w:keepNext/>
        <w:keepLines/>
        <w:numPr>
          <w:ilvl w:val="0"/>
          <w:numId w:val="35"/>
        </w:numPr>
        <w:tabs>
          <w:tab w:val="clear" w:pos="794"/>
          <w:tab w:val="left" w:pos="1021"/>
        </w:tabs>
        <w:spacing w:before="160"/>
        <w:outlineLvl w:val="3"/>
        <w:rPr>
          <w:lang w:eastAsia="ja-JP"/>
        </w:rPr>
      </w:pPr>
      <w:r>
        <w:rPr>
          <w:lang w:eastAsia="ja-JP"/>
        </w:rPr>
        <w:t xml:space="preserve"> IEEE </w:t>
      </w:r>
      <w:proofErr w:type="spellStart"/>
      <w:r>
        <w:rPr>
          <w:lang w:eastAsia="ja-JP"/>
        </w:rPr>
        <w:t>Std</w:t>
      </w:r>
      <w:proofErr w:type="spellEnd"/>
      <w:r>
        <w:rPr>
          <w:lang w:eastAsia="ja-JP"/>
        </w:rPr>
        <w:t xml:space="preserve"> 802.3bg-2011 (Serial 40 Gb/s Ethernet)</w:t>
      </w:r>
    </w:p>
    <w:p w:rsidR="00C9123C" w:rsidRDefault="00C9123C" w:rsidP="00C9123C">
      <w:pPr>
        <w:keepNext/>
        <w:keepLines/>
        <w:numPr>
          <w:ilvl w:val="0"/>
          <w:numId w:val="35"/>
        </w:numPr>
        <w:tabs>
          <w:tab w:val="clear" w:pos="794"/>
          <w:tab w:val="left" w:pos="1021"/>
        </w:tabs>
        <w:spacing w:before="160"/>
        <w:outlineLvl w:val="3"/>
        <w:rPr>
          <w:lang w:eastAsia="ja-JP"/>
        </w:rPr>
      </w:pPr>
      <w:r>
        <w:rPr>
          <w:lang w:eastAsia="ja-JP"/>
        </w:rPr>
        <w:t xml:space="preserve"> IEEE </w:t>
      </w:r>
      <w:proofErr w:type="spellStart"/>
      <w:r>
        <w:rPr>
          <w:lang w:eastAsia="ja-JP"/>
        </w:rPr>
        <w:t>Std</w:t>
      </w:r>
      <w:proofErr w:type="spellEnd"/>
      <w:r>
        <w:rPr>
          <w:lang w:eastAsia="ja-JP"/>
        </w:rPr>
        <w:t xml:space="preserve"> 802.3bf-2011 (Time Synchronization Protocol Support)</w:t>
      </w:r>
    </w:p>
    <w:p w:rsidR="00C9123C" w:rsidRDefault="00C9123C" w:rsidP="00C9123C">
      <w:pPr>
        <w:keepNext/>
        <w:keepLines/>
        <w:numPr>
          <w:ilvl w:val="0"/>
          <w:numId w:val="35"/>
        </w:numPr>
        <w:tabs>
          <w:tab w:val="clear" w:pos="794"/>
          <w:tab w:val="left" w:pos="1021"/>
        </w:tabs>
        <w:spacing w:before="160"/>
        <w:outlineLvl w:val="3"/>
        <w:rPr>
          <w:lang w:eastAsia="ja-JP"/>
        </w:rPr>
      </w:pPr>
      <w:r w:rsidRPr="001E3BD6">
        <w:rPr>
          <w:lang w:eastAsia="ja-JP"/>
        </w:rPr>
        <w:t xml:space="preserve">IEEE </w:t>
      </w:r>
      <w:proofErr w:type="spellStart"/>
      <w:r w:rsidRPr="001E3BD6">
        <w:rPr>
          <w:lang w:eastAsia="ja-JP"/>
        </w:rPr>
        <w:t>Std</w:t>
      </w:r>
      <w:proofErr w:type="spellEnd"/>
      <w:r w:rsidRPr="001E3BD6">
        <w:rPr>
          <w:lang w:eastAsia="ja-JP"/>
        </w:rPr>
        <w:t xml:space="preserve"> 802.3bd-2011 (MAC Control Frame for Priority-based Flow Control)</w:t>
      </w:r>
    </w:p>
    <w:p w:rsidR="00C9123C" w:rsidDel="00BC6B79" w:rsidRDefault="00C9123C" w:rsidP="00C9123C">
      <w:pPr>
        <w:keepNext/>
        <w:keepLines/>
        <w:tabs>
          <w:tab w:val="clear" w:pos="794"/>
          <w:tab w:val="left" w:pos="1021"/>
        </w:tabs>
        <w:spacing w:before="160"/>
        <w:outlineLvl w:val="3"/>
        <w:rPr>
          <w:del w:id="151" w:author="takuya" w:date="2014-04-02T20:49:00Z"/>
          <w:lang w:eastAsia="ja-JP"/>
        </w:rPr>
      </w:pPr>
      <w:del w:id="152" w:author="takuya" w:date="2014-04-02T20:49:00Z">
        <w:r w:rsidDel="00BC6B79">
          <w:rPr>
            <w:sz w:val="23"/>
            <w:szCs w:val="23"/>
          </w:rPr>
          <w:delText>IEEE Std 802.3.1-2011(Ethernet MIBs) was published on 5 July 2011. This incorporates and updates all Ethernet MIBs previously under the responsibility of IETF for managing all capabilities in the base version of the standard IEEE Std 802.3-2008. There is currently a revision project underway which will incorporate new and revised MIBs to support all of the amendments that have been incorporated in IEEE Std 802.3-2012</w:delText>
        </w:r>
        <w:r w:rsidDel="00BC6B79">
          <w:rPr>
            <w:rFonts w:hint="eastAsia"/>
            <w:sz w:val="23"/>
            <w:szCs w:val="23"/>
            <w:lang w:eastAsia="ja-JP"/>
          </w:rPr>
          <w:delText>.</w:delText>
        </w:r>
      </w:del>
    </w:p>
    <w:p w:rsidR="0085003E" w:rsidRDefault="0085003E" w:rsidP="0085003E">
      <w:pPr>
        <w:keepNext/>
        <w:keepLines/>
        <w:tabs>
          <w:tab w:val="clear" w:pos="794"/>
          <w:tab w:val="left" w:pos="1021"/>
        </w:tabs>
        <w:spacing w:before="160"/>
        <w:outlineLvl w:val="3"/>
        <w:rPr>
          <w:ins w:id="153" w:author="takuya" w:date="2014-04-02T19:14:00Z"/>
          <w:lang w:eastAsia="ja-JP"/>
        </w:rPr>
      </w:pPr>
      <w:ins w:id="154" w:author="takuya" w:date="2014-04-02T19:14:00Z">
        <w:r>
          <w:rPr>
            <w:lang w:eastAsia="ja-JP"/>
          </w:rPr>
          <w:t xml:space="preserve">IEEE802.3 Working Group </w:t>
        </w:r>
      </w:ins>
      <w:ins w:id="155" w:author="takuya" w:date="2014-04-02T20:48:00Z">
        <w:r w:rsidR="00BC6B79">
          <w:rPr>
            <w:rFonts w:hint="eastAsia"/>
            <w:lang w:eastAsia="ja-JP"/>
          </w:rPr>
          <w:t>also</w:t>
        </w:r>
      </w:ins>
      <w:ins w:id="156" w:author="takuya" w:date="2014-04-02T19:14:00Z">
        <w:r>
          <w:rPr>
            <w:lang w:eastAsia="ja-JP"/>
          </w:rPr>
          <w:t xml:space="preserve"> published</w:t>
        </w:r>
      </w:ins>
      <w:ins w:id="157" w:author="takuya" w:date="2014-04-02T20:48:00Z">
        <w:r w:rsidR="00BC6B79">
          <w:rPr>
            <w:rFonts w:hint="eastAsia"/>
            <w:lang w:eastAsia="ja-JP"/>
          </w:rPr>
          <w:t xml:space="preserve"> following standards</w:t>
        </w:r>
      </w:ins>
      <w:ins w:id="158" w:author="takuya" w:date="2014-04-02T19:14:00Z">
        <w:r>
          <w:rPr>
            <w:lang w:eastAsia="ja-JP"/>
          </w:rPr>
          <w:t>:</w:t>
        </w:r>
      </w:ins>
    </w:p>
    <w:p w:rsidR="0085003E" w:rsidRDefault="0085003E">
      <w:pPr>
        <w:keepNext/>
        <w:keepLines/>
        <w:numPr>
          <w:ilvl w:val="0"/>
          <w:numId w:val="45"/>
        </w:numPr>
        <w:tabs>
          <w:tab w:val="clear" w:pos="794"/>
          <w:tab w:val="left" w:pos="1021"/>
        </w:tabs>
        <w:spacing w:before="160"/>
        <w:outlineLvl w:val="3"/>
        <w:rPr>
          <w:ins w:id="159" w:author="takuya" w:date="2014-04-02T19:14:00Z"/>
          <w:lang w:eastAsia="ja-JP"/>
        </w:rPr>
        <w:pPrChange w:id="160" w:author="takuya" w:date="2014-04-02T19:15:00Z">
          <w:pPr>
            <w:keepNext/>
            <w:keepLines/>
            <w:tabs>
              <w:tab w:val="clear" w:pos="794"/>
              <w:tab w:val="left" w:pos="1021"/>
            </w:tabs>
            <w:spacing w:before="160"/>
            <w:outlineLvl w:val="3"/>
          </w:pPr>
        </w:pPrChange>
      </w:pPr>
      <w:ins w:id="161" w:author="takuya" w:date="2014-04-02T19:14:00Z">
        <w:r>
          <w:rPr>
            <w:lang w:eastAsia="ja-JP"/>
          </w:rPr>
          <w:lastRenderedPageBreak/>
          <w:t xml:space="preserve">The IEEE </w:t>
        </w:r>
        <w:proofErr w:type="spellStart"/>
        <w:r>
          <w:rPr>
            <w:lang w:eastAsia="ja-JP"/>
          </w:rPr>
          <w:t>Std</w:t>
        </w:r>
        <w:proofErr w:type="spellEnd"/>
        <w:r>
          <w:rPr>
            <w:lang w:eastAsia="ja-JP"/>
          </w:rPr>
          <w:t xml:space="preserve"> 802.3.1-2013 - IEEE Standard for Management Information Base (MIB) Definitions for Ethernet.</w:t>
        </w:r>
      </w:ins>
    </w:p>
    <w:p w:rsidR="00C9123C" w:rsidRDefault="0085003E">
      <w:pPr>
        <w:keepNext/>
        <w:keepLines/>
        <w:numPr>
          <w:ilvl w:val="0"/>
          <w:numId w:val="45"/>
        </w:numPr>
        <w:tabs>
          <w:tab w:val="clear" w:pos="794"/>
          <w:tab w:val="left" w:pos="1021"/>
        </w:tabs>
        <w:spacing w:before="160"/>
        <w:outlineLvl w:val="3"/>
        <w:rPr>
          <w:ins w:id="162" w:author="takuya" w:date="2014-04-02T19:14:00Z"/>
          <w:lang w:eastAsia="ja-JP"/>
        </w:rPr>
        <w:pPrChange w:id="163" w:author="takuya" w:date="2014-04-02T19:15:00Z">
          <w:pPr>
            <w:keepNext/>
            <w:keepLines/>
            <w:tabs>
              <w:tab w:val="clear" w:pos="794"/>
              <w:tab w:val="left" w:pos="1021"/>
            </w:tabs>
            <w:spacing w:before="160"/>
            <w:outlineLvl w:val="3"/>
          </w:pPr>
        </w:pPrChange>
      </w:pPr>
      <w:ins w:id="164" w:author="takuya" w:date="2014-04-02T19:14:00Z">
        <w:r>
          <w:rPr>
            <w:lang w:eastAsia="ja-JP"/>
          </w:rPr>
          <w:t xml:space="preserve">The IEEE </w:t>
        </w:r>
        <w:proofErr w:type="spellStart"/>
        <w:r>
          <w:rPr>
            <w:lang w:eastAsia="ja-JP"/>
          </w:rPr>
          <w:t>Std</w:t>
        </w:r>
        <w:proofErr w:type="spellEnd"/>
        <w:r>
          <w:rPr>
            <w:lang w:eastAsia="ja-JP"/>
          </w:rPr>
          <w:t xml:space="preserve"> 802.3bk-2013 - IEEE Standard for Ethernet-Amendment 1: Physical Layer Specifications and Management Parameters for Extended Ethernet Passive Optical Networks.</w:t>
        </w:r>
      </w:ins>
    </w:p>
    <w:p w:rsidR="0085003E" w:rsidRDefault="0085003E" w:rsidP="00C9123C">
      <w:pPr>
        <w:keepNext/>
        <w:keepLines/>
        <w:tabs>
          <w:tab w:val="clear" w:pos="794"/>
          <w:tab w:val="left" w:pos="1021"/>
        </w:tabs>
        <w:spacing w:before="160"/>
        <w:outlineLvl w:val="3"/>
        <w:rPr>
          <w:lang w:eastAsia="ja-JP"/>
        </w:rPr>
      </w:pPr>
    </w:p>
    <w:p w:rsidR="00C9123C" w:rsidRPr="00ED115A" w:rsidRDefault="00C9123C" w:rsidP="00C9123C">
      <w:pPr>
        <w:keepNext/>
        <w:keepLines/>
        <w:tabs>
          <w:tab w:val="clear" w:pos="794"/>
          <w:tab w:val="left" w:pos="1021"/>
        </w:tabs>
        <w:spacing w:before="160"/>
        <w:outlineLvl w:val="3"/>
        <w:rPr>
          <w:lang w:eastAsia="ja-JP"/>
        </w:rPr>
      </w:pPr>
      <w:r>
        <w:rPr>
          <w:rFonts w:hint="eastAsia"/>
          <w:lang w:eastAsia="ja-JP"/>
        </w:rPr>
        <w:t>T</w:t>
      </w:r>
      <w:r w:rsidRPr="00ED115A">
        <w:rPr>
          <w:lang w:eastAsia="ja-JP"/>
        </w:rPr>
        <w:t xml:space="preserve">he following projects are currently active </w:t>
      </w:r>
      <w:r>
        <w:rPr>
          <w:rFonts w:hint="eastAsia"/>
          <w:lang w:eastAsia="ja-JP"/>
        </w:rPr>
        <w:t>in IEEE802.3</w:t>
      </w:r>
      <w:r w:rsidRPr="00ED115A">
        <w:rPr>
          <w:lang w:eastAsia="ja-JP"/>
        </w:rPr>
        <w:t>:</w:t>
      </w:r>
    </w:p>
    <w:p w:rsidR="0085003E" w:rsidRDefault="0085003E" w:rsidP="0085003E">
      <w:pPr>
        <w:keepNext/>
        <w:keepLines/>
        <w:numPr>
          <w:ilvl w:val="0"/>
          <w:numId w:val="27"/>
        </w:numPr>
        <w:tabs>
          <w:tab w:val="clear" w:pos="794"/>
          <w:tab w:val="left" w:pos="1021"/>
        </w:tabs>
        <w:spacing w:before="160"/>
        <w:outlineLvl w:val="3"/>
        <w:rPr>
          <w:ins w:id="165" w:author="takuya" w:date="2014-04-02T19:18:00Z"/>
          <w:lang w:eastAsia="ja-JP"/>
        </w:rPr>
      </w:pPr>
      <w:ins w:id="166" w:author="takuya" w:date="2014-04-02T19:18:00Z">
        <w:r>
          <w:rPr>
            <w:lang w:eastAsia="ja-JP"/>
          </w:rPr>
          <w:t>The 400Gb/s Ethernet project documentation was approved by the IEEE 802.3 Working Group and IEEE 802 Sponsor Executive Committee, pending approval by the standards board. If approved, the 400Gb/s Ethernet Task Force will be formed.</w:t>
        </w:r>
      </w:ins>
    </w:p>
    <w:p w:rsidR="0085003E" w:rsidRDefault="0085003E" w:rsidP="0085003E">
      <w:pPr>
        <w:keepNext/>
        <w:keepLines/>
        <w:numPr>
          <w:ilvl w:val="0"/>
          <w:numId w:val="27"/>
        </w:numPr>
        <w:tabs>
          <w:tab w:val="clear" w:pos="794"/>
          <w:tab w:val="left" w:pos="1021"/>
        </w:tabs>
        <w:spacing w:before="160"/>
        <w:outlineLvl w:val="3"/>
        <w:rPr>
          <w:ins w:id="167" w:author="takuya" w:date="2014-04-02T19:18:00Z"/>
          <w:lang w:eastAsia="ja-JP"/>
        </w:rPr>
      </w:pPr>
      <w:ins w:id="168" w:author="takuya" w:date="2014-04-02T19:18:00Z">
        <w:r>
          <w:rPr>
            <w:lang w:eastAsia="ja-JP"/>
          </w:rPr>
          <w:t>IEEE P802.3bj (100 Gb/s Backplane and Copper Cable Task Force) has entered the sponsor ballot phase and expected approval in June 2014.</w:t>
        </w:r>
      </w:ins>
    </w:p>
    <w:p w:rsidR="0085003E" w:rsidRDefault="0085003E" w:rsidP="0085003E">
      <w:pPr>
        <w:keepNext/>
        <w:keepLines/>
        <w:numPr>
          <w:ilvl w:val="0"/>
          <w:numId w:val="27"/>
        </w:numPr>
        <w:tabs>
          <w:tab w:val="clear" w:pos="794"/>
          <w:tab w:val="left" w:pos="1021"/>
        </w:tabs>
        <w:spacing w:before="160"/>
        <w:outlineLvl w:val="3"/>
        <w:rPr>
          <w:ins w:id="169" w:author="takuya" w:date="2014-04-02T19:18:00Z"/>
          <w:lang w:eastAsia="ja-JP"/>
        </w:rPr>
      </w:pPr>
      <w:ins w:id="170" w:author="takuya" w:date="2014-04-02T19:18:00Z">
        <w:r>
          <w:rPr>
            <w:lang w:eastAsia="ja-JP"/>
          </w:rPr>
          <w:t>The IEEE P802.3bm Next Generation 40 Gb/s and 100 Gb/s Optical Ethernet task force has entered the Working Group Ballot phase.</w:t>
        </w:r>
      </w:ins>
    </w:p>
    <w:p w:rsidR="0085003E" w:rsidRDefault="0085003E" w:rsidP="0085003E">
      <w:pPr>
        <w:keepNext/>
        <w:keepLines/>
        <w:numPr>
          <w:ilvl w:val="0"/>
          <w:numId w:val="27"/>
        </w:numPr>
        <w:tabs>
          <w:tab w:val="clear" w:pos="794"/>
          <w:tab w:val="left" w:pos="1021"/>
        </w:tabs>
        <w:spacing w:before="160"/>
        <w:outlineLvl w:val="3"/>
        <w:rPr>
          <w:ins w:id="171" w:author="takuya" w:date="2014-04-02T19:18:00Z"/>
          <w:lang w:eastAsia="ja-JP"/>
        </w:rPr>
      </w:pPr>
      <w:ins w:id="172" w:author="takuya" w:date="2014-04-02T19:18:00Z">
        <w:r>
          <w:rPr>
            <w:lang w:eastAsia="ja-JP"/>
          </w:rPr>
          <w:t>The IEEE P802.3bn EPON over Coax PHY task force is in the proposal selection phase.</w:t>
        </w:r>
      </w:ins>
    </w:p>
    <w:p w:rsidR="0085003E" w:rsidRDefault="0085003E" w:rsidP="0085003E">
      <w:pPr>
        <w:keepNext/>
        <w:keepLines/>
        <w:numPr>
          <w:ilvl w:val="0"/>
          <w:numId w:val="27"/>
        </w:numPr>
        <w:tabs>
          <w:tab w:val="clear" w:pos="794"/>
          <w:tab w:val="left" w:pos="1021"/>
        </w:tabs>
        <w:spacing w:before="160"/>
        <w:outlineLvl w:val="3"/>
        <w:rPr>
          <w:ins w:id="173" w:author="takuya" w:date="2014-04-02T19:18:00Z"/>
          <w:lang w:eastAsia="ja-JP"/>
        </w:rPr>
      </w:pPr>
      <w:ins w:id="174" w:author="takuya" w:date="2014-04-02T19:18:00Z">
        <w:r>
          <w:rPr>
            <w:lang w:eastAsia="ja-JP"/>
          </w:rPr>
          <w:t>The IEEE P802.3bp Reduced Twisted Pair Gigabit Ethernet (RTPGE) task force is in the proposal selection phase.</w:t>
        </w:r>
      </w:ins>
    </w:p>
    <w:p w:rsidR="0085003E" w:rsidRDefault="0085003E" w:rsidP="0085003E">
      <w:pPr>
        <w:keepNext/>
        <w:keepLines/>
        <w:numPr>
          <w:ilvl w:val="0"/>
          <w:numId w:val="27"/>
        </w:numPr>
        <w:tabs>
          <w:tab w:val="clear" w:pos="794"/>
          <w:tab w:val="left" w:pos="1021"/>
        </w:tabs>
        <w:spacing w:before="160"/>
        <w:outlineLvl w:val="3"/>
        <w:rPr>
          <w:ins w:id="175" w:author="takuya" w:date="2014-04-02T19:18:00Z"/>
          <w:lang w:eastAsia="ja-JP"/>
        </w:rPr>
      </w:pPr>
      <w:ins w:id="176" w:author="takuya" w:date="2014-04-02T19:18:00Z">
        <w:r>
          <w:rPr>
            <w:lang w:eastAsia="ja-JP"/>
          </w:rPr>
          <w:t>The IEEE P802.3bq 40GBASE-T task force is in the proposal selection phase.</w:t>
        </w:r>
      </w:ins>
    </w:p>
    <w:p w:rsidR="0085003E" w:rsidRDefault="0085003E" w:rsidP="0085003E">
      <w:pPr>
        <w:keepNext/>
        <w:keepLines/>
        <w:numPr>
          <w:ilvl w:val="0"/>
          <w:numId w:val="27"/>
        </w:numPr>
        <w:tabs>
          <w:tab w:val="clear" w:pos="794"/>
          <w:tab w:val="left" w:pos="1021"/>
        </w:tabs>
        <w:spacing w:before="160"/>
        <w:outlineLvl w:val="3"/>
        <w:rPr>
          <w:ins w:id="177" w:author="takuya" w:date="2014-04-02T19:18:00Z"/>
          <w:lang w:eastAsia="ja-JP"/>
        </w:rPr>
      </w:pPr>
      <w:ins w:id="178" w:author="takuya" w:date="2014-04-02T19:18:00Z">
        <w:r>
          <w:rPr>
            <w:lang w:eastAsia="ja-JP"/>
          </w:rPr>
          <w:t>The IEEE P802.3br Interspersing Express Traffic task force has been formed and is currently in the proposal selection phase.</w:t>
        </w:r>
      </w:ins>
    </w:p>
    <w:p w:rsidR="0085003E" w:rsidRDefault="0085003E" w:rsidP="0085003E">
      <w:pPr>
        <w:keepNext/>
        <w:keepLines/>
        <w:numPr>
          <w:ilvl w:val="0"/>
          <w:numId w:val="27"/>
        </w:numPr>
        <w:tabs>
          <w:tab w:val="clear" w:pos="794"/>
          <w:tab w:val="left" w:pos="1021"/>
        </w:tabs>
        <w:spacing w:before="160"/>
        <w:outlineLvl w:val="3"/>
        <w:rPr>
          <w:ins w:id="179" w:author="takuya" w:date="2014-04-02T19:18:00Z"/>
          <w:lang w:eastAsia="ja-JP"/>
        </w:rPr>
      </w:pPr>
      <w:ins w:id="180" w:author="takuya" w:date="2014-04-02T19:18:00Z">
        <w:r>
          <w:rPr>
            <w:lang w:eastAsia="ja-JP"/>
          </w:rPr>
          <w:t>The IEEE P802.3bt DTE power via MDI over 4-Pair task force is in the proposal selection phase.</w:t>
        </w:r>
      </w:ins>
    </w:p>
    <w:p w:rsidR="0085003E" w:rsidRDefault="0085003E" w:rsidP="0085003E">
      <w:pPr>
        <w:keepNext/>
        <w:keepLines/>
        <w:numPr>
          <w:ilvl w:val="0"/>
          <w:numId w:val="27"/>
        </w:numPr>
        <w:tabs>
          <w:tab w:val="clear" w:pos="794"/>
          <w:tab w:val="left" w:pos="1021"/>
        </w:tabs>
        <w:spacing w:before="160"/>
        <w:outlineLvl w:val="3"/>
        <w:rPr>
          <w:ins w:id="181" w:author="takuya" w:date="2014-04-02T19:18:00Z"/>
          <w:lang w:eastAsia="ja-JP"/>
        </w:rPr>
      </w:pPr>
      <w:ins w:id="182" w:author="takuya" w:date="2014-04-02T19:18:00Z">
        <w:r>
          <w:rPr>
            <w:lang w:eastAsia="ja-JP"/>
          </w:rPr>
          <w:t>The IEEE P802.3bu 1-Pair Power over Data Lines (</w:t>
        </w:r>
        <w:proofErr w:type="spellStart"/>
        <w:r>
          <w:rPr>
            <w:lang w:eastAsia="ja-JP"/>
          </w:rPr>
          <w:t>PoDL</w:t>
        </w:r>
        <w:proofErr w:type="spellEnd"/>
        <w:r>
          <w:rPr>
            <w:lang w:eastAsia="ja-JP"/>
          </w:rPr>
          <w:t>) task force has been formed and is currently in the proposal selection phase.</w:t>
        </w:r>
      </w:ins>
    </w:p>
    <w:p w:rsidR="0085003E" w:rsidRDefault="0085003E">
      <w:pPr>
        <w:keepNext/>
        <w:keepLines/>
        <w:numPr>
          <w:ilvl w:val="0"/>
          <w:numId w:val="27"/>
        </w:numPr>
        <w:tabs>
          <w:tab w:val="clear" w:pos="794"/>
          <w:tab w:val="left" w:pos="1021"/>
        </w:tabs>
        <w:spacing w:before="160"/>
        <w:outlineLvl w:val="3"/>
        <w:rPr>
          <w:ins w:id="183" w:author="takuya" w:date="2014-04-02T19:19:00Z"/>
          <w:lang w:eastAsia="ja-JP"/>
        </w:rPr>
        <w:pPrChange w:id="184" w:author="takuya" w:date="2014-04-02T19:19:00Z">
          <w:pPr>
            <w:keepNext/>
            <w:keepLines/>
            <w:spacing w:before="240"/>
            <w:ind w:left="794" w:hanging="794"/>
            <w:outlineLvl w:val="1"/>
          </w:pPr>
        </w:pPrChange>
      </w:pPr>
      <w:ins w:id="185" w:author="takuya" w:date="2014-04-02T19:18:00Z">
        <w:r>
          <w:rPr>
            <w:lang w:eastAsia="ja-JP"/>
          </w:rPr>
          <w:t>The IEEE 802.3 Industry Connections Next Generation EPON (NG-EPON) Ad Hoc was formed.</w:t>
        </w:r>
      </w:ins>
    </w:p>
    <w:p w:rsidR="0085003E" w:rsidRDefault="0085003E">
      <w:pPr>
        <w:keepNext/>
        <w:keepLines/>
        <w:numPr>
          <w:ilvl w:val="0"/>
          <w:numId w:val="27"/>
        </w:numPr>
        <w:tabs>
          <w:tab w:val="clear" w:pos="794"/>
          <w:tab w:val="left" w:pos="1021"/>
        </w:tabs>
        <w:spacing w:before="160"/>
        <w:outlineLvl w:val="3"/>
        <w:rPr>
          <w:ins w:id="186" w:author="takuya" w:date="2014-04-02T19:19:00Z"/>
          <w:lang w:eastAsia="ja-JP"/>
        </w:rPr>
        <w:pPrChange w:id="187" w:author="takuya" w:date="2014-04-02T19:19:00Z">
          <w:pPr>
            <w:keepNext/>
            <w:keepLines/>
            <w:spacing w:before="240"/>
            <w:ind w:left="794" w:hanging="794"/>
            <w:outlineLvl w:val="1"/>
          </w:pPr>
        </w:pPrChange>
      </w:pPr>
      <w:ins w:id="188" w:author="takuya" w:date="2014-04-02T19:19:00Z">
        <w:r>
          <w:rPr>
            <w:lang w:eastAsia="ja-JP"/>
          </w:rPr>
          <w:t xml:space="preserve"> </w:t>
        </w:r>
      </w:ins>
      <w:ins w:id="189" w:author="takuya" w:date="2014-04-02T19:18:00Z">
        <w:r>
          <w:rPr>
            <w:lang w:eastAsia="ja-JP"/>
          </w:rPr>
          <w:t>A new IEEE 802.3 Gigabit Plastic Optical Fibre (POF) study group has been formed after a successful “Call for Interest” at our March 2014 plenary meeting.</w:t>
        </w:r>
      </w:ins>
    </w:p>
    <w:p w:rsidR="0085003E" w:rsidRDefault="0085003E">
      <w:pPr>
        <w:keepNext/>
        <w:keepLines/>
        <w:numPr>
          <w:ilvl w:val="0"/>
          <w:numId w:val="27"/>
        </w:numPr>
        <w:tabs>
          <w:tab w:val="clear" w:pos="794"/>
          <w:tab w:val="left" w:pos="1021"/>
        </w:tabs>
        <w:spacing w:before="160"/>
        <w:outlineLvl w:val="3"/>
        <w:rPr>
          <w:ins w:id="190" w:author="takuya" w:date="2014-04-02T19:19:00Z"/>
          <w:lang w:eastAsia="ja-JP"/>
        </w:rPr>
        <w:pPrChange w:id="191" w:author="takuya" w:date="2014-04-02T19:19:00Z">
          <w:pPr>
            <w:keepNext/>
            <w:keepLines/>
            <w:spacing w:before="240"/>
            <w:ind w:left="794" w:hanging="794"/>
            <w:outlineLvl w:val="1"/>
          </w:pPr>
        </w:pPrChange>
      </w:pPr>
      <w:ins w:id="192" w:author="takuya" w:date="2014-04-02T19:19:00Z">
        <w:r>
          <w:rPr>
            <w:lang w:eastAsia="ja-JP"/>
          </w:rPr>
          <w:t xml:space="preserve"> </w:t>
        </w:r>
      </w:ins>
      <w:ins w:id="193" w:author="takuya" w:date="2014-04-02T19:18:00Z">
        <w:r>
          <w:rPr>
            <w:lang w:eastAsia="ja-JP"/>
          </w:rPr>
          <w:t>A new IEEE 802.3 100 Mb/s operation over a single twisted pair study group has been formed after a successful “Call for Interest” at our March 2014 plenary meeting.</w:t>
        </w:r>
      </w:ins>
    </w:p>
    <w:p w:rsidR="00C9123C" w:rsidDel="0085003E" w:rsidRDefault="00C9123C">
      <w:pPr>
        <w:keepNext/>
        <w:keepLines/>
        <w:numPr>
          <w:ilvl w:val="0"/>
          <w:numId w:val="27"/>
        </w:numPr>
        <w:tabs>
          <w:tab w:val="clear" w:pos="794"/>
          <w:tab w:val="left" w:pos="1021"/>
        </w:tabs>
        <w:spacing w:before="160"/>
        <w:outlineLvl w:val="3"/>
        <w:rPr>
          <w:del w:id="194" w:author="takuya" w:date="2014-04-02T19:18:00Z"/>
          <w:lang w:eastAsia="ja-JP"/>
        </w:rPr>
      </w:pPr>
      <w:del w:id="195" w:author="takuya" w:date="2014-04-02T19:18:00Z">
        <w:r w:rsidDel="0085003E">
          <w:rPr>
            <w:lang w:eastAsia="ja-JP"/>
          </w:rPr>
          <w:delText>IEEE P802.3.1 (IEEE P802.3.1a) (Revision to IEEE Std 802.3.1-2011 Ethernet MIBs Task Force), is expected to lead to a revision of IEEE Std 802.3.1-2011 which incorporates MIBs for all of the amendments to IEEE Std 802.3-2008 that were integrated into IEEE Std 802.3-2012. This project is in the sponsor ballot phase.</w:delText>
        </w:r>
      </w:del>
    </w:p>
    <w:p w:rsidR="00C9123C" w:rsidDel="0085003E" w:rsidRDefault="00C9123C">
      <w:pPr>
        <w:keepNext/>
        <w:keepLines/>
        <w:numPr>
          <w:ilvl w:val="0"/>
          <w:numId w:val="27"/>
        </w:numPr>
        <w:tabs>
          <w:tab w:val="clear" w:pos="794"/>
          <w:tab w:val="left" w:pos="1021"/>
        </w:tabs>
        <w:spacing w:before="160"/>
        <w:ind w:left="0" w:firstLine="0"/>
        <w:outlineLvl w:val="3"/>
        <w:rPr>
          <w:del w:id="196" w:author="takuya" w:date="2014-04-02T19:18:00Z"/>
          <w:lang w:eastAsia="ja-JP"/>
        </w:rPr>
        <w:pPrChange w:id="197" w:author="takuya" w:date="2014-04-02T19:19:00Z">
          <w:pPr>
            <w:keepNext/>
            <w:keepLines/>
            <w:numPr>
              <w:numId w:val="27"/>
            </w:numPr>
            <w:tabs>
              <w:tab w:val="clear" w:pos="794"/>
              <w:tab w:val="num" w:pos="457"/>
              <w:tab w:val="left" w:pos="1021"/>
            </w:tabs>
            <w:spacing w:before="160"/>
            <w:ind w:left="457" w:hanging="397"/>
            <w:outlineLvl w:val="3"/>
          </w:pPr>
        </w:pPrChange>
      </w:pPr>
      <w:del w:id="198" w:author="takuya" w:date="2014-04-02T19:18:00Z">
        <w:r w:rsidDel="0085003E">
          <w:rPr>
            <w:lang w:eastAsia="ja-JP"/>
          </w:rPr>
          <w:delText>IEEE P802.3bj (100 Gb/s Backplane and Copper Cable Task Force) has just initiated the working group ballot phase.</w:delText>
        </w:r>
      </w:del>
    </w:p>
    <w:p w:rsidR="00C9123C" w:rsidDel="0085003E" w:rsidRDefault="00C9123C">
      <w:pPr>
        <w:keepNext/>
        <w:keepLines/>
        <w:numPr>
          <w:ilvl w:val="0"/>
          <w:numId w:val="27"/>
        </w:numPr>
        <w:tabs>
          <w:tab w:val="clear" w:pos="794"/>
          <w:tab w:val="left" w:pos="1021"/>
        </w:tabs>
        <w:spacing w:before="160"/>
        <w:ind w:left="0" w:firstLine="0"/>
        <w:outlineLvl w:val="3"/>
        <w:rPr>
          <w:del w:id="199" w:author="takuya" w:date="2014-04-02T19:18:00Z"/>
          <w:lang w:eastAsia="ja-JP"/>
        </w:rPr>
        <w:pPrChange w:id="200" w:author="takuya" w:date="2014-04-02T19:19:00Z">
          <w:pPr>
            <w:keepNext/>
            <w:keepLines/>
            <w:numPr>
              <w:numId w:val="27"/>
            </w:numPr>
            <w:tabs>
              <w:tab w:val="clear" w:pos="794"/>
              <w:tab w:val="num" w:pos="457"/>
              <w:tab w:val="left" w:pos="1021"/>
            </w:tabs>
            <w:spacing w:before="160"/>
            <w:ind w:left="457" w:hanging="397"/>
            <w:outlineLvl w:val="3"/>
          </w:pPr>
        </w:pPrChange>
      </w:pPr>
      <w:del w:id="201" w:author="takuya" w:date="2014-04-02T19:18:00Z">
        <w:r w:rsidDel="0085003E">
          <w:rPr>
            <w:lang w:eastAsia="ja-JP"/>
          </w:rPr>
          <w:delText>The P802.3bk Extended EPON task force has just initiated the sponsor ballot phase.</w:delText>
        </w:r>
      </w:del>
    </w:p>
    <w:p w:rsidR="00C9123C" w:rsidDel="0085003E" w:rsidRDefault="00C9123C">
      <w:pPr>
        <w:keepNext/>
        <w:keepLines/>
        <w:numPr>
          <w:ilvl w:val="0"/>
          <w:numId w:val="27"/>
        </w:numPr>
        <w:tabs>
          <w:tab w:val="clear" w:pos="794"/>
          <w:tab w:val="left" w:pos="1021"/>
        </w:tabs>
        <w:spacing w:before="160"/>
        <w:ind w:left="0" w:firstLine="0"/>
        <w:outlineLvl w:val="3"/>
        <w:rPr>
          <w:del w:id="202" w:author="takuya" w:date="2014-04-02T19:18:00Z"/>
          <w:lang w:eastAsia="ja-JP"/>
        </w:rPr>
        <w:pPrChange w:id="203" w:author="takuya" w:date="2014-04-02T19:19:00Z">
          <w:pPr>
            <w:keepNext/>
            <w:keepLines/>
            <w:numPr>
              <w:numId w:val="27"/>
            </w:numPr>
            <w:tabs>
              <w:tab w:val="clear" w:pos="794"/>
              <w:tab w:val="num" w:pos="457"/>
              <w:tab w:val="left" w:pos="1021"/>
            </w:tabs>
            <w:spacing w:before="160"/>
            <w:ind w:left="457" w:hanging="397"/>
            <w:outlineLvl w:val="3"/>
          </w:pPr>
        </w:pPrChange>
      </w:pPr>
      <w:del w:id="204" w:author="takuya" w:date="2014-04-02T19:18:00Z">
        <w:r w:rsidDel="0085003E">
          <w:rPr>
            <w:lang w:eastAsia="ja-JP"/>
          </w:rPr>
          <w:delText>The P802.3bm Next Generation 40 Gb/s and 100 Gb/s Optical Ethernet task force is in the proposal selection phase.</w:delText>
        </w:r>
      </w:del>
    </w:p>
    <w:p w:rsidR="00C9123C" w:rsidDel="0085003E" w:rsidRDefault="00C9123C">
      <w:pPr>
        <w:keepNext/>
        <w:keepLines/>
        <w:numPr>
          <w:ilvl w:val="0"/>
          <w:numId w:val="27"/>
        </w:numPr>
        <w:tabs>
          <w:tab w:val="clear" w:pos="794"/>
          <w:tab w:val="left" w:pos="1021"/>
        </w:tabs>
        <w:spacing w:before="160"/>
        <w:ind w:left="0" w:firstLine="0"/>
        <w:outlineLvl w:val="3"/>
        <w:rPr>
          <w:del w:id="205" w:author="takuya" w:date="2014-04-02T19:18:00Z"/>
          <w:lang w:eastAsia="ja-JP"/>
        </w:rPr>
        <w:pPrChange w:id="206" w:author="takuya" w:date="2014-04-02T19:19:00Z">
          <w:pPr>
            <w:keepNext/>
            <w:keepLines/>
            <w:numPr>
              <w:numId w:val="27"/>
            </w:numPr>
            <w:tabs>
              <w:tab w:val="clear" w:pos="794"/>
              <w:tab w:val="num" w:pos="457"/>
              <w:tab w:val="left" w:pos="1021"/>
            </w:tabs>
            <w:spacing w:before="160"/>
            <w:ind w:left="457" w:hanging="397"/>
            <w:outlineLvl w:val="3"/>
          </w:pPr>
        </w:pPrChange>
      </w:pPr>
      <w:del w:id="207" w:author="takuya" w:date="2014-04-02T19:18:00Z">
        <w:r w:rsidDel="0085003E">
          <w:rPr>
            <w:lang w:eastAsia="ja-JP"/>
          </w:rPr>
          <w:lastRenderedPageBreak/>
          <w:delText>The P802.3bn EPON over Coax PHY task force is in the proposal selection phase.</w:delText>
        </w:r>
      </w:del>
    </w:p>
    <w:p w:rsidR="00C9123C" w:rsidDel="0085003E" w:rsidRDefault="00C9123C">
      <w:pPr>
        <w:keepNext/>
        <w:keepLines/>
        <w:numPr>
          <w:ilvl w:val="0"/>
          <w:numId w:val="27"/>
        </w:numPr>
        <w:tabs>
          <w:tab w:val="clear" w:pos="794"/>
          <w:tab w:val="left" w:pos="1021"/>
        </w:tabs>
        <w:spacing w:before="160"/>
        <w:ind w:left="0" w:firstLine="0"/>
        <w:outlineLvl w:val="3"/>
        <w:rPr>
          <w:del w:id="208" w:author="takuya" w:date="2014-04-02T19:18:00Z"/>
          <w:lang w:eastAsia="ja-JP"/>
        </w:rPr>
        <w:pPrChange w:id="209" w:author="takuya" w:date="2014-04-02T19:19:00Z">
          <w:pPr>
            <w:keepNext/>
            <w:keepLines/>
            <w:numPr>
              <w:numId w:val="27"/>
            </w:numPr>
            <w:tabs>
              <w:tab w:val="clear" w:pos="794"/>
              <w:tab w:val="num" w:pos="457"/>
              <w:tab w:val="left" w:pos="1021"/>
            </w:tabs>
            <w:spacing w:before="160"/>
            <w:ind w:left="457" w:hanging="397"/>
            <w:outlineLvl w:val="3"/>
          </w:pPr>
        </w:pPrChange>
      </w:pPr>
      <w:del w:id="210" w:author="takuya" w:date="2014-04-02T19:18:00Z">
        <w:r w:rsidDel="0085003E">
          <w:rPr>
            <w:lang w:eastAsia="ja-JP"/>
          </w:rPr>
          <w:delText>The P802.3bp Reduced Twisted Pair Gigabit Ethernet (RTPGE) task force is in the proposal selection phase.</w:delText>
        </w:r>
      </w:del>
    </w:p>
    <w:p w:rsidR="00C9123C" w:rsidDel="0085003E" w:rsidRDefault="00C9123C">
      <w:pPr>
        <w:keepNext/>
        <w:keepLines/>
        <w:numPr>
          <w:ilvl w:val="0"/>
          <w:numId w:val="27"/>
        </w:numPr>
        <w:tabs>
          <w:tab w:val="clear" w:pos="794"/>
          <w:tab w:val="left" w:pos="1021"/>
        </w:tabs>
        <w:spacing w:before="160"/>
        <w:ind w:left="0" w:firstLine="0"/>
        <w:outlineLvl w:val="3"/>
        <w:rPr>
          <w:del w:id="211" w:author="takuya" w:date="2014-04-02T19:18:00Z"/>
          <w:lang w:eastAsia="ja-JP"/>
        </w:rPr>
        <w:pPrChange w:id="212" w:author="takuya" w:date="2014-04-02T19:19:00Z">
          <w:pPr>
            <w:keepNext/>
            <w:keepLines/>
            <w:numPr>
              <w:numId w:val="27"/>
            </w:numPr>
            <w:tabs>
              <w:tab w:val="clear" w:pos="794"/>
              <w:tab w:val="num" w:pos="457"/>
              <w:tab w:val="left" w:pos="1021"/>
            </w:tabs>
            <w:spacing w:before="160"/>
            <w:ind w:left="457" w:hanging="397"/>
            <w:outlineLvl w:val="3"/>
          </w:pPr>
        </w:pPrChange>
      </w:pPr>
      <w:del w:id="213" w:author="takuya" w:date="2014-04-02T19:18:00Z">
        <w:r w:rsidDel="0085003E">
          <w:rPr>
            <w:lang w:eastAsia="ja-JP"/>
          </w:rPr>
          <w:delText>The next generation BASE-T study group has submitted a PAR, 5-criteria and project objectives and is expected to become the P802.3bq 40GBASE-T task force.</w:delText>
        </w:r>
      </w:del>
    </w:p>
    <w:p w:rsidR="00C9123C" w:rsidDel="0085003E" w:rsidRDefault="00C9123C">
      <w:pPr>
        <w:keepNext/>
        <w:keepLines/>
        <w:numPr>
          <w:ilvl w:val="0"/>
          <w:numId w:val="27"/>
        </w:numPr>
        <w:tabs>
          <w:tab w:val="clear" w:pos="794"/>
          <w:tab w:val="left" w:pos="1021"/>
        </w:tabs>
        <w:spacing w:before="160"/>
        <w:ind w:left="0" w:firstLine="0"/>
        <w:outlineLvl w:val="3"/>
        <w:rPr>
          <w:del w:id="214" w:author="takuya" w:date="2014-04-02T19:18:00Z"/>
          <w:lang w:eastAsia="ja-JP"/>
        </w:rPr>
        <w:pPrChange w:id="215" w:author="takuya" w:date="2014-04-02T19:19:00Z">
          <w:pPr>
            <w:keepNext/>
            <w:keepLines/>
            <w:numPr>
              <w:numId w:val="27"/>
            </w:numPr>
            <w:tabs>
              <w:tab w:val="clear" w:pos="794"/>
              <w:tab w:val="num" w:pos="457"/>
              <w:tab w:val="left" w:pos="1021"/>
            </w:tabs>
            <w:spacing w:before="160"/>
            <w:ind w:left="457" w:hanging="397"/>
            <w:outlineLvl w:val="3"/>
          </w:pPr>
        </w:pPrChange>
      </w:pPr>
      <w:del w:id="216" w:author="takuya" w:date="2014-04-02T19:18:00Z">
        <w:r w:rsidDel="0085003E">
          <w:rPr>
            <w:lang w:eastAsia="ja-JP"/>
          </w:rPr>
          <w:delText>A new 400 Gb/s Ethernet study group has been formed after a successful “Call for Interest” at our March 2013 plenary meeting.</w:delText>
        </w:r>
      </w:del>
    </w:p>
    <w:p w:rsidR="0085003E" w:rsidRDefault="00C9123C">
      <w:pPr>
        <w:keepNext/>
        <w:keepLines/>
        <w:spacing w:before="240"/>
        <w:outlineLvl w:val="1"/>
        <w:rPr>
          <w:ins w:id="217" w:author="takuya" w:date="2014-04-02T19:18:00Z"/>
          <w:lang w:eastAsia="ja-JP"/>
        </w:rPr>
        <w:pPrChange w:id="218" w:author="takuya" w:date="2014-04-02T19:19:00Z">
          <w:pPr>
            <w:keepNext/>
            <w:keepLines/>
            <w:spacing w:before="240"/>
            <w:ind w:left="794" w:hanging="794"/>
            <w:outlineLvl w:val="1"/>
          </w:pPr>
        </w:pPrChange>
      </w:pPr>
      <w:del w:id="219" w:author="takuya" w:date="2014-04-02T19:18:00Z">
        <w:r w:rsidDel="0085003E">
          <w:rPr>
            <w:lang w:eastAsia="ja-JP"/>
          </w:rPr>
          <w:delText>A new 4-pair Power over Ethernet study group has been formed after a successful “Call for Interest” at our March 2013 plenary meeting.</w:delText>
        </w:r>
      </w:del>
    </w:p>
    <w:p w:rsidR="00C9123C" w:rsidRPr="00ED115A" w:rsidRDefault="00C9123C" w:rsidP="00C9123C">
      <w:pPr>
        <w:keepNext/>
        <w:keepLines/>
        <w:spacing w:before="240"/>
        <w:ind w:left="794" w:hanging="794"/>
        <w:outlineLvl w:val="1"/>
        <w:rPr>
          <w:b/>
          <w:lang w:eastAsia="ja-JP"/>
        </w:rPr>
      </w:pPr>
      <w:r w:rsidRPr="00ED115A">
        <w:rPr>
          <w:rFonts w:hint="eastAsia"/>
          <w:b/>
          <w:lang w:eastAsia="ja-JP"/>
        </w:rPr>
        <w:t>5.</w:t>
      </w:r>
      <w:del w:id="220" w:author="takuya" w:date="2014-04-02T21:53:00Z">
        <w:r w:rsidRPr="00ED115A" w:rsidDel="005F6B3A">
          <w:rPr>
            <w:rFonts w:hint="eastAsia"/>
            <w:b/>
            <w:lang w:eastAsia="ja-JP"/>
          </w:rPr>
          <w:delText>5</w:delText>
        </w:r>
      </w:del>
      <w:ins w:id="221" w:author="takuya" w:date="2014-04-02T21:53:00Z">
        <w:r w:rsidR="005F6B3A">
          <w:rPr>
            <w:rFonts w:hint="eastAsia"/>
            <w:b/>
            <w:lang w:eastAsia="ja-JP"/>
          </w:rPr>
          <w:t>6</w:t>
        </w:r>
      </w:ins>
      <w:r w:rsidRPr="00ED115A">
        <w:rPr>
          <w:rFonts w:hint="eastAsia"/>
          <w:b/>
          <w:lang w:eastAsia="ja-JP"/>
        </w:rPr>
        <w:t>.2  Standardization activities on Ethernet</w:t>
      </w:r>
    </w:p>
    <w:p w:rsidR="00C9123C" w:rsidRPr="002B0972" w:rsidRDefault="00C9123C" w:rsidP="00C9123C">
      <w:pPr>
        <w:keepNext/>
        <w:keepLines/>
        <w:spacing w:before="360" w:after="120"/>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w:t>
      </w:r>
      <w:r>
        <w:rPr>
          <w:rFonts w:hint="eastAsia"/>
          <w:lang w:eastAsia="ja-JP"/>
        </w:rPr>
        <w:t xml:space="preserve"> </w:t>
      </w:r>
      <w:r w:rsidRPr="002B0972">
        <w:rPr>
          <w:rFonts w:hint="eastAsia"/>
          <w:lang w:eastAsia="ja-JP"/>
        </w:rPr>
        <w:t xml:space="preserve"> IEEE 802.1 WG, IEEE 802.3 WG, IETF and Metro Ethernet Forum.  The table below summarizes 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Table 7-5 lists the current status of individual Ethernet related ITU-T Recommendations</w:t>
      </w:r>
      <w:r w:rsidRPr="002B0972">
        <w:rPr>
          <w:rFonts w:hint="eastAsia"/>
          <w:lang w:eastAsia="ja-JP"/>
        </w:rPr>
        <w:t xml:space="preserve">. Latest </w:t>
      </w:r>
      <w:r w:rsidRPr="002B0972">
        <w:rPr>
          <w:lang w:eastAsia="ja-JP"/>
        </w:rPr>
        <w:t xml:space="preserve">Ethernet Services that </w:t>
      </w:r>
      <w:r w:rsidRPr="002B0972">
        <w:rPr>
          <w:rFonts w:hint="eastAsia"/>
          <w:lang w:eastAsia="ja-JP"/>
        </w:rPr>
        <w:t xml:space="preserve">are specified in </w:t>
      </w:r>
      <w:r w:rsidRPr="002B0972">
        <w:rPr>
          <w:lang w:eastAsia="ja-JP"/>
        </w:rPr>
        <w:t xml:space="preserve">MEF 6.1 and MEF 10.2 </w:t>
      </w:r>
      <w:r w:rsidRPr="002B0972">
        <w:rPr>
          <w:rFonts w:hint="eastAsia"/>
          <w:lang w:eastAsia="ja-JP"/>
        </w:rPr>
        <w:t>haven</w:t>
      </w:r>
      <w:r w:rsidRPr="002B0972">
        <w:rPr>
          <w:lang w:eastAsia="ja-JP"/>
        </w:rPr>
        <w:t>’</w:t>
      </w:r>
      <w:r w:rsidRPr="002B0972">
        <w:rPr>
          <w:rFonts w:hint="eastAsia"/>
          <w:lang w:eastAsia="ja-JP"/>
        </w:rPr>
        <w:t xml:space="preserve">t been completely covered in G.8011.x series at the moment. </w:t>
      </w:r>
      <w:r>
        <w:rPr>
          <w:rFonts w:hint="eastAsia"/>
          <w:lang w:eastAsia="ja-JP"/>
        </w:rPr>
        <w:t xml:space="preserve">But the </w:t>
      </w:r>
      <w:r w:rsidRPr="00106666">
        <w:rPr>
          <w:lang w:eastAsia="ja-JP"/>
        </w:rPr>
        <w:t>G.8011.x series aligning with MEF specification</w:t>
      </w:r>
      <w:r>
        <w:rPr>
          <w:rFonts w:hint="eastAsia"/>
          <w:lang w:eastAsia="ja-JP"/>
        </w:rPr>
        <w:t xml:space="preserve">s </w:t>
      </w:r>
      <w:r w:rsidRPr="00246AE9">
        <w:rPr>
          <w:lang w:eastAsia="ja-JP"/>
        </w:rPr>
        <w:t>are planned to be approved.</w:t>
      </w:r>
      <w:del w:id="222" w:author="takuya" w:date="2014-04-02T19:17:00Z">
        <w:r w:rsidRPr="00106666" w:rsidDel="0085003E">
          <w:rPr>
            <w:lang w:eastAsia="ja-JP"/>
          </w:rPr>
          <w:delText>.</w:delText>
        </w:r>
        <w:r w:rsidRPr="002B0972" w:rsidDel="0085003E">
          <w:rPr>
            <w:rFonts w:hint="eastAsia"/>
            <w:lang w:eastAsia="ja-JP"/>
          </w:rPr>
          <w:delText xml:space="preserve"> </w:delText>
        </w:r>
        <w:r w:rsidRPr="002B0972" w:rsidDel="0085003E">
          <w:rPr>
            <w:lang w:eastAsia="ja-JP"/>
          </w:rPr>
          <w:delText xml:space="preserve">  </w:delText>
        </w:r>
      </w:del>
    </w:p>
    <w:p w:rsidR="00C9123C" w:rsidRPr="00ED115A" w:rsidRDefault="00C9123C" w:rsidP="00C9123C">
      <w:pPr>
        <w:keepNext/>
        <w:keepLines/>
        <w:spacing w:before="360" w:after="120"/>
        <w:jc w:val="center"/>
        <w:rPr>
          <w:b/>
          <w:lang w:eastAsia="ja-JP"/>
        </w:rPr>
      </w:pPr>
      <w:r w:rsidRPr="00ED115A">
        <w:rPr>
          <w:rFonts w:hint="eastAsia"/>
          <w:b/>
          <w:lang w:eastAsia="ja-JP"/>
        </w:rPr>
        <w:t>Table 5-1  Standardization on "carrier-class" Ethernet.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20"/>
        <w:gridCol w:w="1533"/>
        <w:gridCol w:w="6270"/>
      </w:tblGrid>
      <w:tr w:rsidR="00C9123C" w:rsidRPr="00ED115A" w:rsidTr="003950CB">
        <w:trPr>
          <w:trHeight w:val="285"/>
        </w:trPr>
        <w:tc>
          <w:tcPr>
            <w:tcW w:w="0" w:type="auto"/>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w:t>
            </w:r>
          </w:p>
        </w:tc>
        <w:tc>
          <w:tcPr>
            <w:tcW w:w="1720"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Standard body</w:t>
            </w:r>
          </w:p>
        </w:tc>
        <w:tc>
          <w:tcPr>
            <w:tcW w:w="1533"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Q/</w:t>
            </w:r>
            <w:r w:rsidRPr="00ED115A">
              <w:rPr>
                <w:sz w:val="22"/>
                <w:lang w:val="en-US" w:eastAsia="ja-JP"/>
              </w:rPr>
              <w:t>SG (WG)</w:t>
            </w:r>
          </w:p>
        </w:tc>
        <w:tc>
          <w:tcPr>
            <w:tcW w:w="6270"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Study items</w:t>
            </w:r>
          </w:p>
        </w:tc>
      </w:tr>
      <w:tr w:rsidR="00C9123C" w:rsidRPr="00ED115A" w:rsidTr="003950CB">
        <w:trPr>
          <w:trHeight w:val="285"/>
        </w:trPr>
        <w:tc>
          <w:tcPr>
            <w:tcW w:w="0" w:type="auto"/>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1</w:t>
            </w:r>
          </w:p>
        </w:tc>
        <w:tc>
          <w:tcPr>
            <w:tcW w:w="172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SG12</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Q.17/12</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Ethernet </w:t>
            </w:r>
            <w:r w:rsidRPr="00ED115A">
              <w:rPr>
                <w:sz w:val="22"/>
                <w:lang w:val="en-US" w:eastAsia="ja-JP"/>
              </w:rPr>
              <w:t xml:space="preserve"> services performance</w:t>
            </w:r>
          </w:p>
        </w:tc>
      </w:tr>
      <w:tr w:rsidR="00C9123C" w:rsidRPr="00ED115A" w:rsidTr="003950CB">
        <w:trPr>
          <w:cantSplit/>
          <w:trHeight w:val="285"/>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2</w:t>
            </w:r>
          </w:p>
        </w:tc>
        <w:tc>
          <w:tcPr>
            <w:tcW w:w="1720" w:type="dxa"/>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SG15</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Q.3/15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Coordination on OTN including optical Ethernet</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Q.9/15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protection/restoration</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Q.10/15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Ethernet </w:t>
            </w:r>
            <w:r w:rsidRPr="00ED115A">
              <w:rPr>
                <w:sz w:val="22"/>
                <w:lang w:val="en-US" w:eastAsia="ja-JP"/>
              </w:rPr>
              <w:t>OAM</w:t>
            </w:r>
            <w:r w:rsidRPr="00ED115A">
              <w:rPr>
                <w:rFonts w:hint="eastAsia"/>
                <w:sz w:val="22"/>
                <w:lang w:val="en-US" w:eastAsia="ja-JP"/>
              </w:rPr>
              <w:t xml:space="preserve"> mechanisms</w:t>
            </w:r>
            <w:r>
              <w:rPr>
                <w:rFonts w:hint="eastAsia"/>
                <w:sz w:val="22"/>
                <w:lang w:val="en-US" w:eastAsia="ja-JP"/>
              </w:rPr>
              <w:t xml:space="preserve"> </w:t>
            </w:r>
            <w:r w:rsidRPr="00106666">
              <w:rPr>
                <w:sz w:val="22"/>
                <w:lang w:val="en-US" w:eastAsia="ja-JP"/>
              </w:rPr>
              <w:t>and equipment functional architecture</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Q.11/15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Service description and frame mapping (GFP)</w:t>
            </w:r>
            <w:r w:rsidRPr="00ED115A">
              <w:rPr>
                <w:sz w:val="22"/>
                <w:lang w:val="en-US" w:eastAsia="ja-JP"/>
              </w:rPr>
              <w:t xml:space="preserve"> </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Q.12/15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architecture</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Q.13/15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Synchronous Ethernet</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Q14/15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Management aspects of Ethernet</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Q15/15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Synchronous Ethernet test equipment</w:t>
            </w:r>
          </w:p>
        </w:tc>
      </w:tr>
      <w:tr w:rsidR="00C9123C" w:rsidRPr="00ED115A" w:rsidTr="003950CB">
        <w:trPr>
          <w:cantSplit/>
          <w:trHeight w:val="329"/>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3</w:t>
            </w:r>
          </w:p>
        </w:tc>
        <w:tc>
          <w:tcPr>
            <w:tcW w:w="1720" w:type="dxa"/>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IEEE 802</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802.1</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Higher layers above the MAC (including Network level Ethernet OAM mechanisms, Provider bridges, Provider backbone bridges)</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802.3</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763480">
              <w:rPr>
                <w:sz w:val="22"/>
                <w:lang w:val="en-US" w:eastAsia="ja-JP"/>
              </w:rPr>
              <w:t>Standard for Ethernet</w:t>
            </w:r>
          </w:p>
        </w:tc>
      </w:tr>
      <w:tr w:rsidR="00C9123C" w:rsidRPr="00ED115A" w:rsidTr="003950CB">
        <w:trPr>
          <w:cantSplit/>
          <w:trHeight w:val="177"/>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4</w:t>
            </w:r>
          </w:p>
        </w:tc>
        <w:tc>
          <w:tcPr>
            <w:tcW w:w="1720" w:type="dxa"/>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IETF</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CCAMP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rPr>
              <w:t>common control plane and measurement plane solutions</w:t>
            </w:r>
            <w:r w:rsidRPr="00ED115A">
              <w:rPr>
                <w:rFonts w:hint="eastAsia"/>
                <w:sz w:val="22"/>
                <w:lang w:val="en-US" w:eastAsia="ja-JP"/>
              </w:rPr>
              <w:t xml:space="preserve"> and </w:t>
            </w:r>
            <w:r w:rsidRPr="00ED115A">
              <w:rPr>
                <w:sz w:val="22"/>
                <w:lang w:val="en-US" w:eastAsia="ja-JP"/>
              </w:rPr>
              <w:t>GMPLS mechanisms/protocol extensions to support source-controlled and explicitly-routed</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Ethernet data paths for Ethernet data planes</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MPLS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rPr>
              <w:t xml:space="preserve"> many elements of the support of Ethernet "carrier-class" </w:t>
            </w:r>
            <w:proofErr w:type="spellStart"/>
            <w:r w:rsidRPr="00ED115A">
              <w:rPr>
                <w:sz w:val="22"/>
              </w:rPr>
              <w:t>pseudowires</w:t>
            </w:r>
            <w:proofErr w:type="spellEnd"/>
            <w:r w:rsidRPr="00ED115A">
              <w:rPr>
                <w:sz w:val="22"/>
              </w:rPr>
              <w:t xml:space="preserve"> over MPLS and MPLS-TP networks</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L2VPN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Layer 2 Virtual Private Networks</w:t>
            </w:r>
          </w:p>
        </w:tc>
      </w:tr>
      <w:tr w:rsidR="00C9123C" w:rsidRPr="00ED115A" w:rsidTr="003950CB">
        <w:trPr>
          <w:trHeight w:val="105"/>
        </w:trPr>
        <w:tc>
          <w:tcPr>
            <w:tcW w:w="0" w:type="auto"/>
            <w:vMerge/>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PWE3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encapsulation, transport, control, management, interworking</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 xml:space="preserve">and security of Ethernet services emulated over MPLS enabled IP </w:t>
            </w:r>
            <w:r w:rsidRPr="00ED115A">
              <w:rPr>
                <w:sz w:val="22"/>
                <w:lang w:val="en-US" w:eastAsia="ja-JP"/>
              </w:rPr>
              <w:lastRenderedPageBreak/>
              <w:t>packet switched networks</w:t>
            </w:r>
          </w:p>
        </w:tc>
      </w:tr>
      <w:tr w:rsidR="00C9123C" w:rsidRPr="00ED115A" w:rsidTr="003950CB">
        <w:trPr>
          <w:trHeight w:val="675"/>
        </w:trPr>
        <w:tc>
          <w:tcPr>
            <w:tcW w:w="0" w:type="auto"/>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lastRenderedPageBreak/>
              <w:t>5</w:t>
            </w:r>
          </w:p>
        </w:tc>
        <w:tc>
          <w:tcPr>
            <w:tcW w:w="1720" w:type="dxa"/>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w:t>
            </w:r>
            <w:r w:rsidRPr="00ED115A">
              <w:rPr>
                <w:rFonts w:hint="eastAsia"/>
                <w:sz w:val="22"/>
                <w:lang w:val="en-US" w:eastAsia="ja-JP"/>
              </w:rPr>
              <w:t xml:space="preserve">etro </w:t>
            </w:r>
            <w:r w:rsidRPr="00ED115A">
              <w:rPr>
                <w:sz w:val="22"/>
                <w:lang w:val="en-US" w:eastAsia="ja-JP"/>
              </w:rPr>
              <w:t>E</w:t>
            </w:r>
            <w:r w:rsidRPr="00ED115A">
              <w:rPr>
                <w:rFonts w:hint="eastAsia"/>
                <w:sz w:val="22"/>
                <w:lang w:val="en-US" w:eastAsia="ja-JP"/>
              </w:rPr>
              <w:t xml:space="preserve">thernet </w:t>
            </w:r>
            <w:r w:rsidRPr="00ED115A">
              <w:rPr>
                <w:sz w:val="22"/>
                <w:lang w:val="en-US" w:eastAsia="ja-JP"/>
              </w:rPr>
              <w:t>F</w:t>
            </w:r>
            <w:r w:rsidRPr="00ED115A">
              <w:rPr>
                <w:rFonts w:hint="eastAsia"/>
                <w:sz w:val="22"/>
                <w:lang w:val="en-US" w:eastAsia="ja-JP"/>
              </w:rPr>
              <w:t>orum</w:t>
            </w:r>
          </w:p>
        </w:tc>
        <w:tc>
          <w:tcPr>
            <w:tcW w:w="1533" w:type="dxa"/>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Technical Committee</w:t>
            </w:r>
          </w:p>
        </w:tc>
        <w:tc>
          <w:tcPr>
            <w:tcW w:w="6270" w:type="dxa"/>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Service </w:t>
            </w:r>
            <w:r w:rsidRPr="00ED115A">
              <w:rPr>
                <w:sz w:val="22"/>
                <w:lang w:val="en-US" w:eastAsia="ja-JP"/>
              </w:rPr>
              <w:t>attributes including traffic and performance parameters, service d</w:t>
            </w:r>
            <w:r w:rsidRPr="00ED115A">
              <w:rPr>
                <w:rFonts w:hint="eastAsia"/>
                <w:sz w:val="22"/>
                <w:lang w:val="en-US" w:eastAsia="ja-JP"/>
              </w:rPr>
              <w:t>efinition</w:t>
            </w:r>
            <w:r w:rsidRPr="00ED115A">
              <w:rPr>
                <w:sz w:val="22"/>
                <w:lang w:val="en-US" w:eastAsia="ja-JP"/>
              </w:rPr>
              <w:t>s</w:t>
            </w:r>
            <w:r w:rsidRPr="00ED115A">
              <w:rPr>
                <w:rFonts w:hint="eastAsia"/>
                <w:sz w:val="22"/>
                <w:lang w:val="en-US" w:eastAsia="ja-JP"/>
              </w:rPr>
              <w:t xml:space="preserve">, </w:t>
            </w:r>
            <w:r w:rsidRPr="00ED115A">
              <w:rPr>
                <w:sz w:val="22"/>
                <w:lang w:val="en-US" w:eastAsia="ja-JP"/>
              </w:rPr>
              <w:t>Aggregation and E-NNI interfaces</w:t>
            </w:r>
            <w:r w:rsidRPr="00ED115A">
              <w:rPr>
                <w:rFonts w:hint="eastAsia"/>
                <w:sz w:val="22"/>
                <w:lang w:val="en-US" w:eastAsia="ja-JP"/>
              </w:rPr>
              <w:t xml:space="preserve">, </w:t>
            </w:r>
            <w:r w:rsidRPr="00ED115A">
              <w:rPr>
                <w:sz w:val="22"/>
                <w:lang w:val="en-US" w:eastAsia="ja-JP"/>
              </w:rPr>
              <w:t>management interfaces, performance monitoring, and test specifications.</w:t>
            </w:r>
          </w:p>
        </w:tc>
      </w:tr>
    </w:tbl>
    <w:p w:rsidR="00C9123C" w:rsidRPr="00ED115A" w:rsidRDefault="00C9123C" w:rsidP="00C9123C">
      <w:pPr>
        <w:keepNext/>
        <w:keepLines/>
        <w:spacing w:before="240"/>
        <w:ind w:left="794" w:hanging="794"/>
        <w:outlineLvl w:val="1"/>
        <w:rPr>
          <w:b/>
          <w:lang w:val="en-US" w:eastAsia="ja-JP"/>
        </w:rPr>
      </w:pPr>
      <w:r w:rsidRPr="00ED115A">
        <w:rPr>
          <w:rFonts w:hint="eastAsia"/>
          <w:b/>
          <w:lang w:val="en-US" w:eastAsia="ja-JP"/>
        </w:rPr>
        <w:t>5.</w:t>
      </w:r>
      <w:del w:id="223" w:author="takuya" w:date="2014-04-02T21:54:00Z">
        <w:r w:rsidRPr="00ED115A" w:rsidDel="005F6B3A">
          <w:rPr>
            <w:rFonts w:hint="eastAsia"/>
            <w:b/>
            <w:lang w:val="en-US" w:eastAsia="ja-JP"/>
          </w:rPr>
          <w:delText>5</w:delText>
        </w:r>
      </w:del>
      <w:ins w:id="224" w:author="takuya" w:date="2014-04-02T21:54:00Z">
        <w:r w:rsidR="005F6B3A">
          <w:rPr>
            <w:rFonts w:hint="eastAsia"/>
            <w:b/>
            <w:lang w:val="en-US" w:eastAsia="ja-JP"/>
          </w:rPr>
          <w:t>6</w:t>
        </w:r>
      </w:ins>
      <w:r w:rsidRPr="00ED115A">
        <w:rPr>
          <w:rFonts w:hint="eastAsia"/>
          <w:b/>
          <w:lang w:val="en-US" w:eastAsia="ja-JP"/>
        </w:rPr>
        <w:t>.3  Further details</w:t>
      </w:r>
    </w:p>
    <w:p w:rsidR="00C9123C" w:rsidRPr="00ED115A" w:rsidRDefault="00C9123C" w:rsidP="00C9123C">
      <w:pPr>
        <w:rPr>
          <w:lang w:eastAsia="ja-JP"/>
        </w:rPr>
      </w:pPr>
      <w:r w:rsidRPr="00ED115A">
        <w:rPr>
          <w:rFonts w:hint="eastAsia"/>
          <w:lang w:eastAsia="ja-JP"/>
        </w:rPr>
        <w:t>Further details about standardization of Ethernet can be obtained the website of ITU-T SG13, SG15, IEEE 802.1, IEEE 802.3, IETF and Metro Ethernet Forum as below:</w:t>
      </w:r>
    </w:p>
    <w:p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r w:rsidR="005B13E3">
        <w:fldChar w:fldCharType="begin"/>
      </w:r>
      <w:r w:rsidR="005B13E3" w:rsidRPr="00DE272D">
        <w:rPr>
          <w:lang w:val="fr-CH"/>
          <w:rPrChange w:id="225" w:author="Clark, Robert" w:date="2014-04-03T08:41:00Z">
            <w:rPr/>
          </w:rPrChange>
        </w:rPr>
        <w:instrText xml:space="preserve"> HYPERLINK "http://www.itu.int/ITU-T/studygroups/com12/index.asp" </w:instrText>
      </w:r>
      <w:r w:rsidR="005B13E3">
        <w:fldChar w:fldCharType="separate"/>
      </w:r>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r w:rsidR="005B13E3">
        <w:rPr>
          <w:rStyle w:val="Hyperlink"/>
          <w:sz w:val="24"/>
          <w:lang w:val="fr-FR" w:eastAsia="ja-JP"/>
        </w:rPr>
        <w:fldChar w:fldCharType="end"/>
      </w:r>
    </w:p>
    <w:p w:rsidR="00C9123C" w:rsidRPr="00ED115A" w:rsidRDefault="00C9123C" w:rsidP="00C9123C">
      <w:pPr>
        <w:rPr>
          <w:lang w:val="fr-FR" w:eastAsia="ja-JP"/>
        </w:rPr>
      </w:pPr>
      <w:r w:rsidRPr="00ED115A">
        <w:rPr>
          <w:rFonts w:hint="eastAsia"/>
          <w:lang w:val="fr-FR" w:eastAsia="ja-JP"/>
        </w:rPr>
        <w:t xml:space="preserve">ITU-T SG13: </w:t>
      </w:r>
      <w:r w:rsidR="005B13E3">
        <w:fldChar w:fldCharType="begin"/>
      </w:r>
      <w:r w:rsidR="005B13E3" w:rsidRPr="00DE272D">
        <w:rPr>
          <w:lang w:val="fr-CH"/>
          <w:rPrChange w:id="226" w:author="Clark, Robert" w:date="2014-04-03T08:41:00Z">
            <w:rPr/>
          </w:rPrChange>
        </w:rPr>
        <w:instrText xml:space="preserve"> HYPERLINK "http://www.itu.int/ITU-T/studygroups/com13/index.asp" </w:instrText>
      </w:r>
      <w:r w:rsidR="005B13E3">
        <w:fldChar w:fldCharType="separate"/>
      </w:r>
      <w:r w:rsidRPr="00ED115A">
        <w:rPr>
          <w:color w:val="0000FF"/>
          <w:u w:val="single"/>
          <w:lang w:val="fr-FR" w:eastAsia="ja-JP"/>
        </w:rPr>
        <w:t>http://www.itu.int/ITU-T/studygroups/com13/index.asp</w:t>
      </w:r>
      <w:r w:rsidR="005B13E3">
        <w:rPr>
          <w:color w:val="0000FF"/>
          <w:u w:val="single"/>
          <w:lang w:val="fr-FR" w:eastAsia="ja-JP"/>
        </w:rPr>
        <w:fldChar w:fldCharType="end"/>
      </w:r>
    </w:p>
    <w:p w:rsidR="00C9123C" w:rsidRPr="00ED115A" w:rsidRDefault="00C9123C" w:rsidP="00C9123C">
      <w:pPr>
        <w:rPr>
          <w:lang w:val="fr-FR" w:eastAsia="ja-JP"/>
        </w:rPr>
      </w:pPr>
      <w:r w:rsidRPr="00ED115A">
        <w:rPr>
          <w:rFonts w:hint="eastAsia"/>
          <w:lang w:val="fr-FR" w:eastAsia="ja-JP"/>
        </w:rPr>
        <w:t xml:space="preserve">ITU-T SG15: </w:t>
      </w:r>
      <w:r w:rsidR="005B13E3">
        <w:fldChar w:fldCharType="begin"/>
      </w:r>
      <w:r w:rsidR="005B13E3" w:rsidRPr="00DE272D">
        <w:rPr>
          <w:lang w:val="fr-CH"/>
          <w:rPrChange w:id="227" w:author="Clark, Robert" w:date="2014-04-03T08:41:00Z">
            <w:rPr/>
          </w:rPrChange>
        </w:rPr>
        <w:instrText xml:space="preserve"> HYPERLINK "http://www.itu.int/ITU-T/studygroups/com15/index.asp" </w:instrText>
      </w:r>
      <w:r w:rsidR="005B13E3">
        <w:fldChar w:fldCharType="separate"/>
      </w:r>
      <w:r w:rsidRPr="00ED115A">
        <w:rPr>
          <w:color w:val="0000FF"/>
          <w:u w:val="single"/>
          <w:lang w:val="fr-FR" w:eastAsia="ja-JP"/>
        </w:rPr>
        <w:t>http://www.itu.int/ITU-T/studygroups/com15/index.asp</w:t>
      </w:r>
      <w:r w:rsidR="005B13E3">
        <w:rPr>
          <w:color w:val="0000FF"/>
          <w:u w:val="single"/>
          <w:lang w:val="fr-FR" w:eastAsia="ja-JP"/>
        </w:rPr>
        <w:fldChar w:fldCharType="end"/>
      </w:r>
    </w:p>
    <w:p w:rsidR="00C9123C" w:rsidRPr="00ED115A" w:rsidRDefault="00C9123C" w:rsidP="00C9123C">
      <w:pPr>
        <w:rPr>
          <w:lang w:val="nl-BE" w:eastAsia="ja-JP"/>
        </w:rPr>
      </w:pPr>
      <w:r w:rsidRPr="00ED115A">
        <w:rPr>
          <w:rFonts w:hint="eastAsia"/>
          <w:lang w:val="nl-BE" w:eastAsia="ja-JP"/>
        </w:rPr>
        <w:t xml:space="preserve">IEEE 802.1 WG: </w:t>
      </w:r>
      <w:r w:rsidR="00CD6EFA">
        <w:fldChar w:fldCharType="begin"/>
      </w:r>
      <w:r w:rsidR="00CD6EFA">
        <w:instrText xml:space="preserve"> HYPERLINK "http://www.ieee802.org/1/" </w:instrText>
      </w:r>
      <w:r w:rsidR="00CD6EFA">
        <w:fldChar w:fldCharType="separate"/>
      </w:r>
      <w:r w:rsidRPr="00ED115A">
        <w:rPr>
          <w:color w:val="0000FF"/>
          <w:u w:val="single"/>
          <w:lang w:val="nl-BE" w:eastAsia="ja-JP"/>
        </w:rPr>
        <w:t>http://www.ieee802.org/1/</w:t>
      </w:r>
      <w:r w:rsidR="00CD6EFA">
        <w:rPr>
          <w:color w:val="0000FF"/>
          <w:u w:val="single"/>
          <w:lang w:val="nl-BE" w:eastAsia="ja-JP"/>
        </w:rPr>
        <w:fldChar w:fldCharType="end"/>
      </w:r>
    </w:p>
    <w:p w:rsidR="00C9123C" w:rsidRPr="00ED115A" w:rsidRDefault="00C9123C" w:rsidP="00C9123C">
      <w:pPr>
        <w:rPr>
          <w:lang w:val="nl-BE" w:eastAsia="ja-JP"/>
        </w:rPr>
      </w:pPr>
      <w:r w:rsidRPr="00ED115A">
        <w:rPr>
          <w:rFonts w:hint="eastAsia"/>
          <w:lang w:val="nl-BE" w:eastAsia="ja-JP"/>
        </w:rPr>
        <w:t xml:space="preserve">IEEE 802.3 WG: </w:t>
      </w:r>
      <w:r w:rsidR="00CD6EFA">
        <w:fldChar w:fldCharType="begin"/>
      </w:r>
      <w:r w:rsidR="00CD6EFA">
        <w:instrText xml:space="preserve"> HYPERLINK "http://www</w:instrText>
      </w:r>
      <w:r w:rsidR="00CD6EFA">
        <w:instrText xml:space="preserve">.ieee802.org/3/" </w:instrText>
      </w:r>
      <w:r w:rsidR="00CD6EFA">
        <w:fldChar w:fldCharType="separate"/>
      </w:r>
      <w:r w:rsidRPr="00ED115A">
        <w:rPr>
          <w:color w:val="0000FF"/>
          <w:u w:val="single"/>
          <w:lang w:val="nl-BE" w:eastAsia="ja-JP"/>
        </w:rPr>
        <w:t>http://www.ieee802.org/3/</w:t>
      </w:r>
      <w:r w:rsidR="00CD6EFA">
        <w:rPr>
          <w:color w:val="0000FF"/>
          <w:u w:val="single"/>
          <w:lang w:val="nl-BE" w:eastAsia="ja-JP"/>
        </w:rPr>
        <w:fldChar w:fldCharType="end"/>
      </w:r>
    </w:p>
    <w:p w:rsidR="00C9123C" w:rsidRPr="00ED115A" w:rsidRDefault="00C9123C" w:rsidP="00C9123C">
      <w:pPr>
        <w:rPr>
          <w:lang w:val="nl-BE" w:eastAsia="ja-JP"/>
        </w:rPr>
      </w:pPr>
      <w:r w:rsidRPr="00ED115A">
        <w:rPr>
          <w:rFonts w:hint="eastAsia"/>
          <w:lang w:val="nl-BE" w:eastAsia="ja-JP"/>
        </w:rPr>
        <w:t xml:space="preserve">IETF: </w:t>
      </w:r>
      <w:r w:rsidR="00CD6EFA">
        <w:fldChar w:fldCharType="begin"/>
      </w:r>
      <w:r w:rsidR="00CD6EFA">
        <w:instrText xml:space="preserve"> HYPERLINK "http://www.ietf.org/" </w:instrText>
      </w:r>
      <w:r w:rsidR="00CD6EFA">
        <w:fldChar w:fldCharType="separate"/>
      </w:r>
      <w:r w:rsidRPr="00ED115A">
        <w:rPr>
          <w:color w:val="0000FF"/>
          <w:u w:val="single"/>
          <w:lang w:val="nl-BE" w:eastAsia="ja-JP"/>
        </w:rPr>
        <w:t>http://www.ietf.org/</w:t>
      </w:r>
      <w:r w:rsidR="00CD6EFA">
        <w:rPr>
          <w:color w:val="0000FF"/>
          <w:u w:val="single"/>
          <w:lang w:val="nl-BE" w:eastAsia="ja-JP"/>
        </w:rPr>
        <w:fldChar w:fldCharType="end"/>
      </w:r>
    </w:p>
    <w:p w:rsidR="00C9123C" w:rsidRPr="00ED115A" w:rsidRDefault="00C9123C" w:rsidP="00C9123C">
      <w:pPr>
        <w:rPr>
          <w:lang w:val="nb-NO" w:eastAsia="ja-JP"/>
        </w:rPr>
      </w:pPr>
      <w:r w:rsidRPr="00ED115A">
        <w:rPr>
          <w:rFonts w:hint="eastAsia"/>
          <w:lang w:val="nb-NO" w:eastAsia="ja-JP"/>
        </w:rPr>
        <w:t xml:space="preserve">Metro Ethernet Forum: </w:t>
      </w:r>
      <w:r w:rsidR="00CD6EFA">
        <w:fldChar w:fldCharType="begin"/>
      </w:r>
      <w:r w:rsidR="00CD6EFA">
        <w:instrText xml:space="preserve"> HYPERLINK "http://www.metroethernetforum.org/" </w:instrText>
      </w:r>
      <w:r w:rsidR="00CD6EFA">
        <w:fldChar w:fldCharType="separate"/>
      </w:r>
      <w:r w:rsidRPr="00ED115A">
        <w:rPr>
          <w:color w:val="0000FF"/>
          <w:u w:val="single"/>
          <w:lang w:val="nb-NO" w:eastAsia="ja-JP"/>
        </w:rPr>
        <w:t>http://metroethernetforum.org/</w:t>
      </w:r>
      <w:r w:rsidR="00CD6EFA">
        <w:rPr>
          <w:color w:val="0000FF"/>
          <w:u w:val="single"/>
          <w:lang w:val="nb-NO" w:eastAsia="ja-JP"/>
        </w:rPr>
        <w:fldChar w:fldCharType="end"/>
      </w:r>
    </w:p>
    <w:p w:rsidR="00C9123C" w:rsidRPr="00ED115A" w:rsidRDefault="00C9123C" w:rsidP="00C9123C">
      <w:pPr>
        <w:keepNext/>
        <w:keepLines/>
        <w:spacing w:before="360"/>
        <w:ind w:left="794" w:hanging="794"/>
        <w:outlineLvl w:val="0"/>
        <w:rPr>
          <w:b/>
          <w:lang w:val="en-US" w:eastAsia="ja-JP"/>
        </w:rPr>
      </w:pPr>
      <w:r w:rsidRPr="00ED115A">
        <w:rPr>
          <w:rFonts w:hint="eastAsia"/>
          <w:b/>
          <w:lang w:val="en-US"/>
        </w:rPr>
        <w:t>5.</w:t>
      </w:r>
      <w:del w:id="228" w:author="takuya" w:date="2014-04-02T21:54:00Z">
        <w:r w:rsidRPr="00ED115A" w:rsidDel="005F6B3A">
          <w:rPr>
            <w:rFonts w:hint="eastAsia"/>
            <w:b/>
            <w:lang w:val="en-US"/>
          </w:rPr>
          <w:delText>6</w:delText>
        </w:r>
      </w:del>
      <w:ins w:id="229" w:author="takuya" w:date="2014-04-02T21:54:00Z">
        <w:r w:rsidR="005F6B3A">
          <w:rPr>
            <w:rFonts w:hint="eastAsia"/>
            <w:b/>
            <w:lang w:val="en-US" w:eastAsia="ja-JP"/>
          </w:rPr>
          <w:t>7</w:t>
        </w:r>
      </w:ins>
      <w:r w:rsidRPr="00ED115A">
        <w:rPr>
          <w:rFonts w:hint="eastAsia"/>
          <w:b/>
          <w:lang w:val="en-US"/>
        </w:rPr>
        <w:tab/>
        <w:t>Standardization on MPLS</w:t>
      </w:r>
      <w:r w:rsidRPr="00ED115A">
        <w:rPr>
          <w:rFonts w:hint="eastAsia"/>
          <w:b/>
          <w:lang w:val="en-US" w:eastAsia="ja-JP"/>
        </w:rPr>
        <w:t>/MPLS-TP (T-MPLS)</w:t>
      </w:r>
    </w:p>
    <w:p w:rsidR="00C9123C" w:rsidRPr="00ED115A" w:rsidRDefault="00C9123C" w:rsidP="00C9123C">
      <w:pPr>
        <w:rPr>
          <w:lang w:eastAsia="ja-JP"/>
        </w:rPr>
      </w:pPr>
      <w:r w:rsidRPr="00ED115A">
        <w:rPr>
          <w:rFonts w:hint="eastAsia"/>
          <w:lang w:eastAsia="ja-JP"/>
        </w:rPr>
        <w:t xml:space="preserve">In order to use MPLS technology in operators' network, standardization for enhancing MPLS </w:t>
      </w:r>
      <w:r>
        <w:rPr>
          <w:rFonts w:hint="eastAsia"/>
          <w:lang w:eastAsia="ja-JP"/>
        </w:rPr>
        <w:t>wa</w:t>
      </w:r>
      <w:r w:rsidRPr="00ED115A">
        <w:rPr>
          <w:rFonts w:hint="eastAsia"/>
          <w:lang w:eastAsia="ja-JP"/>
        </w:rPr>
        <w:t xml:space="preserve">s conducted by ITU-T SG13 and SG15.  In addition to </w:t>
      </w:r>
      <w:r w:rsidRPr="00ED115A">
        <w:rPr>
          <w:lang w:eastAsia="ja-JP"/>
        </w:rPr>
        <w:t>“</w:t>
      </w:r>
      <w:r w:rsidRPr="00ED115A">
        <w:rPr>
          <w:rFonts w:hint="eastAsia"/>
          <w:lang w:eastAsia="ja-JP"/>
        </w:rPr>
        <w:t>normal</w:t>
      </w:r>
      <w:r w:rsidRPr="00ED115A">
        <w:rPr>
          <w:lang w:eastAsia="ja-JP"/>
        </w:rPr>
        <w:t>”</w:t>
      </w:r>
      <w:r w:rsidRPr="00ED115A">
        <w:rPr>
          <w:rFonts w:hint="eastAsia"/>
          <w:lang w:eastAsia="ja-JP"/>
        </w:rPr>
        <w:t xml:space="preserve"> MPLS, Transport MPLS (T-MPLS) </w:t>
      </w:r>
      <w:r>
        <w:rPr>
          <w:rFonts w:hint="eastAsia"/>
          <w:lang w:eastAsia="ja-JP"/>
        </w:rPr>
        <w:t>was</w:t>
      </w:r>
      <w:r w:rsidRPr="00ED115A">
        <w:rPr>
          <w:rFonts w:hint="eastAsia"/>
          <w:lang w:eastAsia="ja-JP"/>
        </w:rPr>
        <w:t xml:space="preserve"> studied actively.  In 2007-2008 timeframe, several meetings were held to discuss the working method on T-MPLS between ITU-T (in particular, SG13 and SG15) and IETF. In a SG15 plenary meeting in </w:t>
      </w:r>
      <w:r w:rsidRPr="00ED115A">
        <w:rPr>
          <w:lang w:eastAsia="ja-JP"/>
        </w:rPr>
        <w:t>February</w:t>
      </w:r>
      <w:r w:rsidRPr="00ED115A">
        <w:rPr>
          <w:rFonts w:hint="eastAsia"/>
          <w:lang w:eastAsia="ja-JP"/>
        </w:rPr>
        <w:t xml:space="preserve"> 2008, it was decided to set up </w:t>
      </w:r>
      <w:r w:rsidRPr="00ED115A">
        <w:rPr>
          <w:lang w:eastAsia="ja-JP"/>
        </w:rPr>
        <w:t>a</w:t>
      </w:r>
      <w:r w:rsidRPr="00ED115A">
        <w:rPr>
          <w:rFonts w:hint="eastAsia"/>
          <w:lang w:eastAsia="ja-JP"/>
        </w:rPr>
        <w:t xml:space="preserve"> Joint Work Team (JWT) to discuss this matter intensively. </w:t>
      </w:r>
      <w:r w:rsidRPr="00ED115A">
        <w:rPr>
          <w:lang w:eastAsia="ja-JP"/>
        </w:rPr>
        <w:t xml:space="preserve">At the December 2008 plenary meeting SG 15 agreed to use the term MPLS-TP to refer to the extensions to MPLS technology being developed by the IETF to meet the requirements of the transport network. </w:t>
      </w:r>
      <w:r w:rsidRPr="00ED115A">
        <w:rPr>
          <w:rFonts w:hint="eastAsia"/>
          <w:lang w:eastAsia="ja-JP"/>
        </w:rPr>
        <w:t xml:space="preserve">The meeting also agreed </w:t>
      </w:r>
      <w:r w:rsidRPr="00ED115A">
        <w:t>the plan to migrate the existing T-MPLS Recommendations to MPLS-TP provided in Migration of T-MPLS Recommendations to MPLS-TP</w:t>
      </w:r>
      <w:r w:rsidRPr="00ED115A">
        <w:rPr>
          <w:rFonts w:hint="eastAsia"/>
          <w:lang w:eastAsia="ja-JP"/>
        </w:rPr>
        <w:t xml:space="preserve">. In October 2009, MPLS-TP steering committee </w:t>
      </w:r>
      <w:r w:rsidRPr="00ED115A">
        <w:t>has been established to provide MPLS-TP project management coordination between IETF and ITU-T</w:t>
      </w:r>
      <w:r w:rsidRPr="00ED115A">
        <w:rPr>
          <w:rFonts w:hint="eastAsia"/>
          <w:lang w:eastAsia="ja-JP"/>
        </w:rPr>
        <w:t xml:space="preserve">. </w:t>
      </w:r>
      <w:r w:rsidRPr="00ED115A">
        <w:rPr>
          <w:lang w:eastAsia="ja-JP"/>
        </w:rPr>
        <w:t xml:space="preserve">Figure 5-4 shows the structure of the </w:t>
      </w:r>
      <w:r w:rsidRPr="00ED115A">
        <w:rPr>
          <w:rFonts w:hint="eastAsia"/>
          <w:lang w:eastAsia="ja-JP"/>
        </w:rPr>
        <w:t>relationship between IETF and ITU-T</w:t>
      </w:r>
      <w:r w:rsidRPr="00ED115A">
        <w:rPr>
          <w:lang w:eastAsia="ja-JP"/>
        </w:rPr>
        <w:t>.</w:t>
      </w:r>
    </w:p>
    <w:p w:rsidR="00C9123C" w:rsidRPr="00ED115A" w:rsidRDefault="008362BA" w:rsidP="00C9123C">
      <w:pPr>
        <w:rPr>
          <w:lang w:eastAsia="ja-JP"/>
        </w:rPr>
      </w:pPr>
      <w:r>
        <w:rPr>
          <w:noProof/>
          <w:lang w:val="en-US" w:eastAsia="zh-CN"/>
        </w:rPr>
        <w:lastRenderedPageBreak/>
        <w:drawing>
          <wp:inline distT="0" distB="0" distL="0" distR="0" wp14:anchorId="2B09B1D2" wp14:editId="2DF77CAA">
            <wp:extent cx="6114415" cy="4201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4415" cy="4201795"/>
                    </a:xfrm>
                    <a:prstGeom prst="rect">
                      <a:avLst/>
                    </a:prstGeom>
                    <a:noFill/>
                    <a:ln>
                      <a:noFill/>
                    </a:ln>
                  </pic:spPr>
                </pic:pic>
              </a:graphicData>
            </a:graphic>
          </wp:inline>
        </w:drawing>
      </w:r>
    </w:p>
    <w:p w:rsidR="00C9123C" w:rsidRPr="00ED115A" w:rsidRDefault="00C9123C" w:rsidP="00C9123C">
      <w:pPr>
        <w:rPr>
          <w:b/>
          <w:lang w:eastAsia="ja-JP"/>
        </w:rPr>
      </w:pPr>
      <w:r w:rsidRPr="00ED115A">
        <w:rPr>
          <w:b/>
          <w:lang w:eastAsia="ja-JP"/>
        </w:rPr>
        <w:t>Figure 5-4  Structure of the Joint Working Team (JWT) and related Sub-Groups</w:t>
      </w:r>
    </w:p>
    <w:p w:rsidR="00C9123C" w:rsidRPr="00ED115A" w:rsidRDefault="00C9123C" w:rsidP="00C9123C">
      <w:pPr>
        <w:rPr>
          <w:lang w:eastAsia="ja-JP"/>
        </w:rPr>
      </w:pPr>
      <w:r w:rsidRPr="00ED115A">
        <w:rPr>
          <w:rFonts w:hint="eastAsia"/>
          <w:lang w:eastAsia="ja-JP"/>
        </w:rPr>
        <w:t xml:space="preserve">The </w:t>
      </w:r>
      <w:r w:rsidRPr="00ED115A">
        <w:rPr>
          <w:lang w:eastAsia="ja-JP"/>
        </w:rPr>
        <w:t>JWT recommended</w:t>
      </w:r>
      <w:r w:rsidRPr="00ED115A">
        <w:rPr>
          <w:rFonts w:hint="eastAsia"/>
          <w:lang w:eastAsia="ja-JP"/>
        </w:rPr>
        <w:t xml:space="preserve"> that:</w:t>
      </w:r>
    </w:p>
    <w:p w:rsidR="00C9123C" w:rsidRPr="00ED115A" w:rsidRDefault="00C9123C" w:rsidP="00C9123C">
      <w:pPr>
        <w:numPr>
          <w:ilvl w:val="0"/>
          <w:numId w:val="24"/>
        </w:numPr>
        <w:rPr>
          <w:lang w:val="en-US" w:eastAsia="ja-JP"/>
        </w:rPr>
      </w:pPr>
      <w:r w:rsidRPr="00ED115A">
        <w:rPr>
          <w:lang w:val="en-US" w:eastAsia="ja-JP"/>
        </w:rPr>
        <w:t>Jointly agree to work together and bring transport requirements into the IETF and extend IETF MPLS forwarding, OAM, survivability, network management and control plane protocols to meet those requirements through the IETF Standards Process</w:t>
      </w:r>
    </w:p>
    <w:p w:rsidR="00C9123C" w:rsidRPr="00ED115A" w:rsidRDefault="00C9123C" w:rsidP="00C9123C">
      <w:pPr>
        <w:numPr>
          <w:ilvl w:val="0"/>
          <w:numId w:val="24"/>
        </w:numPr>
        <w:rPr>
          <w:lang w:val="en-US" w:eastAsia="ja-JP"/>
        </w:rPr>
      </w:pPr>
      <w:r w:rsidRPr="00ED115A">
        <w:rPr>
          <w:lang w:val="en-US" w:eastAsia="ja-JP"/>
        </w:rPr>
        <w:t>The Joint Working Team believes this would fulfill the mutual goal of improving the functionality of the transport networks and the internet and guaranteeing complete interoperability and architectural soundness</w:t>
      </w:r>
    </w:p>
    <w:p w:rsidR="00C9123C" w:rsidRPr="00ED115A" w:rsidRDefault="00C9123C" w:rsidP="00C9123C">
      <w:pPr>
        <w:numPr>
          <w:ilvl w:val="0"/>
          <w:numId w:val="24"/>
        </w:numPr>
        <w:rPr>
          <w:lang w:val="en-US" w:eastAsia="ja-JP"/>
        </w:rPr>
      </w:pPr>
      <w:r w:rsidRPr="00ED115A">
        <w:rPr>
          <w:lang w:val="en-US" w:eastAsia="ja-JP"/>
        </w:rPr>
        <w:t>Refer to the technology as the Transport Profile for MPLS (MPLS-TP)</w:t>
      </w:r>
    </w:p>
    <w:p w:rsidR="00C9123C" w:rsidRPr="00ED115A" w:rsidRDefault="00C9123C" w:rsidP="00C9123C">
      <w:pPr>
        <w:numPr>
          <w:ilvl w:val="0"/>
          <w:numId w:val="24"/>
        </w:numPr>
        <w:rPr>
          <w:lang w:val="en-US" w:eastAsia="ja-JP"/>
        </w:rPr>
      </w:pPr>
      <w:r w:rsidRPr="00ED115A">
        <w:rPr>
          <w:lang w:val="en-US" w:eastAsia="ja-JP"/>
        </w:rPr>
        <w:t>Therefore, we recommend that future work should focus on:</w:t>
      </w:r>
    </w:p>
    <w:p w:rsidR="00C9123C" w:rsidRPr="00ED115A" w:rsidRDefault="00C9123C" w:rsidP="00C9123C">
      <w:pPr>
        <w:numPr>
          <w:ilvl w:val="1"/>
          <w:numId w:val="25"/>
        </w:numPr>
        <w:rPr>
          <w:lang w:val="en-US" w:eastAsia="ja-JP"/>
        </w:rPr>
      </w:pPr>
      <w:r w:rsidRPr="00ED115A">
        <w:rPr>
          <w:lang w:val="en-US" w:eastAsia="ja-JP"/>
        </w:rPr>
        <w:t>In the IETF: Definition of the MPLS “Transport Profile” (MPLS-TP)</w:t>
      </w:r>
    </w:p>
    <w:p w:rsidR="00C9123C" w:rsidRPr="00ED115A" w:rsidRDefault="00C9123C" w:rsidP="00C9123C">
      <w:pPr>
        <w:numPr>
          <w:ilvl w:val="1"/>
          <w:numId w:val="25"/>
        </w:numPr>
        <w:rPr>
          <w:lang w:val="en-US" w:eastAsia="ja-JP"/>
        </w:rPr>
      </w:pPr>
      <w:r w:rsidRPr="00ED115A">
        <w:rPr>
          <w:lang w:val="en-US" w:eastAsia="ja-JP"/>
        </w:rPr>
        <w:t xml:space="preserve">In the ITU-T: </w:t>
      </w:r>
    </w:p>
    <w:p w:rsidR="00C9123C" w:rsidRPr="00ED115A" w:rsidRDefault="00C9123C" w:rsidP="00C9123C">
      <w:pPr>
        <w:numPr>
          <w:ilvl w:val="2"/>
          <w:numId w:val="26"/>
        </w:numPr>
        <w:rPr>
          <w:lang w:val="en-US" w:eastAsia="ja-JP"/>
        </w:rPr>
      </w:pPr>
      <w:r w:rsidRPr="00ED115A">
        <w:rPr>
          <w:lang w:val="en-US" w:eastAsia="ja-JP"/>
        </w:rPr>
        <w:t>Integration of MPLS-TP into the transport network</w:t>
      </w:r>
    </w:p>
    <w:p w:rsidR="00C9123C" w:rsidRPr="00ED115A" w:rsidRDefault="00C9123C" w:rsidP="00C9123C">
      <w:pPr>
        <w:numPr>
          <w:ilvl w:val="2"/>
          <w:numId w:val="26"/>
        </w:numPr>
        <w:rPr>
          <w:lang w:val="en-US" w:eastAsia="ja-JP"/>
        </w:rPr>
      </w:pPr>
      <w:r w:rsidRPr="00ED115A">
        <w:rPr>
          <w:lang w:val="en-US" w:eastAsia="ja-JP"/>
        </w:rPr>
        <w:t>Alignment of the current T-MPLS Recommendations with MPLS-TP and,</w:t>
      </w:r>
    </w:p>
    <w:p w:rsidR="00C9123C" w:rsidRPr="00ED115A" w:rsidRDefault="00C9123C" w:rsidP="00C9123C">
      <w:pPr>
        <w:numPr>
          <w:ilvl w:val="2"/>
          <w:numId w:val="26"/>
        </w:numPr>
        <w:rPr>
          <w:lang w:val="en-US" w:eastAsia="ja-JP"/>
        </w:rPr>
      </w:pPr>
      <w:r w:rsidRPr="00ED115A">
        <w:rPr>
          <w:lang w:val="en-US" w:eastAsia="ja-JP"/>
        </w:rPr>
        <w:t>Terminate the work on current T-MPLS</w:t>
      </w:r>
    </w:p>
    <w:p w:rsidR="00C9123C" w:rsidRDefault="00C9123C" w:rsidP="00C9123C">
      <w:pPr>
        <w:rPr>
          <w:lang w:val="en-US" w:eastAsia="ja-JP"/>
        </w:rPr>
      </w:pPr>
    </w:p>
    <w:p w:rsidR="00C9123C" w:rsidRPr="00ED115A" w:rsidRDefault="00C9123C" w:rsidP="00C9123C">
      <w:pPr>
        <w:rPr>
          <w:lang w:val="en-US" w:eastAsia="ja-JP"/>
        </w:rPr>
      </w:pPr>
    </w:p>
    <w:p w:rsidR="00C9123C" w:rsidRPr="00ED115A" w:rsidRDefault="00C9123C" w:rsidP="00C9123C">
      <w:pPr>
        <w:rPr>
          <w:lang w:val="en-US" w:eastAsia="ja-JP"/>
        </w:rPr>
      </w:pPr>
      <w:r w:rsidRPr="00ED115A">
        <w:rPr>
          <w:rFonts w:hint="eastAsia"/>
          <w:lang w:val="en-US" w:eastAsia="ja-JP"/>
        </w:rPr>
        <w:t>Further details can be found at:</w:t>
      </w:r>
    </w:p>
    <w:p w:rsidR="00C9123C" w:rsidRPr="00ED115A" w:rsidRDefault="00CD6EFA" w:rsidP="00C9123C">
      <w:pPr>
        <w:rPr>
          <w:lang w:val="en-US" w:eastAsia="ja-JP"/>
        </w:rPr>
      </w:pPr>
      <w:hyperlink r:id="rId11" w:history="1">
        <w:r w:rsidR="00C9123C" w:rsidRPr="00ED115A">
          <w:rPr>
            <w:color w:val="0000FF"/>
            <w:u w:val="single"/>
            <w:lang w:val="en-US" w:eastAsia="ja-JP"/>
          </w:rPr>
          <w:t>http://ties.itu.int/ftp/public/itu-t/ahtmpls/readandwrite/doc_exchange/overview/MPLS-TP_overview-22.ppt</w:t>
        </w:r>
      </w:hyperlink>
    </w:p>
    <w:p w:rsidR="00C9123C" w:rsidRPr="00ED115A" w:rsidRDefault="00C9123C" w:rsidP="00C9123C">
      <w:pPr>
        <w:rPr>
          <w:lang w:val="en-US" w:eastAsia="ja-JP"/>
        </w:rPr>
      </w:pPr>
    </w:p>
    <w:p w:rsidR="00C9123C" w:rsidRPr="00ED115A" w:rsidRDefault="00C9123C" w:rsidP="00C9123C">
      <w:pPr>
        <w:rPr>
          <w:lang w:eastAsia="ja-JP"/>
        </w:rPr>
      </w:pPr>
      <w:r w:rsidRPr="00ED115A">
        <w:rPr>
          <w:lang w:eastAsia="ja-JP"/>
        </w:rPr>
        <w:t>The table below summarizes current standardization responsibilities on MPLS-TP.</w:t>
      </w:r>
      <w:r w:rsidRPr="00ED115A">
        <w:rPr>
          <w:rFonts w:hint="eastAsia"/>
          <w:lang w:eastAsia="ja-JP"/>
        </w:rPr>
        <w:t xml:space="preserve"> </w:t>
      </w:r>
    </w:p>
    <w:p w:rsidR="00C9123C" w:rsidRPr="00ED115A" w:rsidRDefault="00C9123C" w:rsidP="00C9123C">
      <w:pPr>
        <w:keepNext/>
        <w:keepLines/>
        <w:spacing w:before="360" w:after="120"/>
        <w:jc w:val="center"/>
        <w:rPr>
          <w:b/>
          <w:lang w:eastAsia="ja-JP"/>
        </w:rPr>
      </w:pPr>
      <w:r w:rsidRPr="00ED115A">
        <w:rPr>
          <w:rFonts w:hint="eastAsia"/>
          <w:b/>
          <w:lang w:eastAsia="ja-JP"/>
        </w:rPr>
        <w:t>Table 5-</w:t>
      </w:r>
      <w:r w:rsidRPr="00ED115A">
        <w:rPr>
          <w:b/>
          <w:lang w:eastAsia="ja-JP"/>
        </w:rPr>
        <w:t>2</w:t>
      </w:r>
      <w:r w:rsidRPr="00ED115A">
        <w:rPr>
          <w:rFonts w:hint="eastAsia"/>
          <w:b/>
          <w:lang w:eastAsia="ja-JP"/>
        </w:rPr>
        <w:t xml:space="preserve">  Standardization on </w:t>
      </w:r>
      <w:r w:rsidRPr="00ED115A">
        <w:rPr>
          <w:b/>
          <w:lang w:eastAsia="ja-JP"/>
        </w:rPr>
        <w:t>MPLS-TP</w:t>
      </w:r>
      <w:r w:rsidRPr="00ED115A">
        <w:rPr>
          <w:rFonts w:hint="eastAsia"/>
          <w:b/>
          <w:lang w:eastAsia="ja-JP"/>
        </w:rPr>
        <w:t>.</w:t>
      </w:r>
    </w:p>
    <w:p w:rsidR="00C9123C" w:rsidRPr="00ED115A" w:rsidRDefault="00C9123C" w:rsidP="00C9123C">
      <w:pPr>
        <w:widowControl w:val="0"/>
        <w:spacing w:before="160"/>
        <w:ind w:left="794" w:hanging="794"/>
        <w:outlineLvl w:val="2"/>
        <w:rPr>
          <w:b/>
          <w:lang w:eastAsia="ja-JP"/>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20"/>
        <w:gridCol w:w="1533"/>
        <w:gridCol w:w="6270"/>
      </w:tblGrid>
      <w:tr w:rsidR="00C9123C" w:rsidRPr="00ED115A" w:rsidTr="003950CB">
        <w:trPr>
          <w:trHeight w:val="285"/>
        </w:trPr>
        <w:tc>
          <w:tcPr>
            <w:tcW w:w="0" w:type="auto"/>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w:t>
            </w:r>
          </w:p>
        </w:tc>
        <w:tc>
          <w:tcPr>
            <w:tcW w:w="1720"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Standard body</w:t>
            </w:r>
          </w:p>
        </w:tc>
        <w:tc>
          <w:tcPr>
            <w:tcW w:w="1533"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Q/</w:t>
            </w:r>
            <w:r w:rsidRPr="00ED115A">
              <w:rPr>
                <w:sz w:val="22"/>
                <w:lang w:val="en-US" w:eastAsia="ja-JP"/>
              </w:rPr>
              <w:t>SG (WG)</w:t>
            </w:r>
          </w:p>
        </w:tc>
        <w:tc>
          <w:tcPr>
            <w:tcW w:w="6270"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Study items</w:t>
            </w:r>
          </w:p>
        </w:tc>
      </w:tr>
      <w:tr w:rsidR="00C9123C" w:rsidRPr="00ED115A" w:rsidTr="003950CB">
        <w:trPr>
          <w:cantSplit/>
          <w:trHeight w:val="285"/>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1</w:t>
            </w:r>
          </w:p>
        </w:tc>
        <w:tc>
          <w:tcPr>
            <w:tcW w:w="1720" w:type="dxa"/>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SG15</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Q.3/15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Terms and definitions for MPLS-TP</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Q.9/15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w:t>
            </w:r>
            <w:r w:rsidRPr="00ED115A">
              <w:rPr>
                <w:rFonts w:hint="eastAsia"/>
                <w:sz w:val="22"/>
                <w:lang w:val="en-US" w:eastAsia="ja-JP"/>
              </w:rPr>
              <w:t xml:space="preserve"> protection/</w:t>
            </w:r>
            <w:r w:rsidRPr="00ED115A">
              <w:rPr>
                <w:sz w:val="22"/>
                <w:lang w:val="en-US" w:eastAsia="ja-JP"/>
              </w:rPr>
              <w:t>survivability</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Q.10/15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w:t>
            </w:r>
            <w:r w:rsidRPr="00ED115A">
              <w:rPr>
                <w:rFonts w:hint="eastAsia"/>
                <w:sz w:val="22"/>
                <w:lang w:val="en-US" w:eastAsia="ja-JP"/>
              </w:rPr>
              <w:t xml:space="preserve"> </w:t>
            </w:r>
            <w:r w:rsidRPr="00ED115A">
              <w:rPr>
                <w:sz w:val="22"/>
                <w:lang w:val="en-US" w:eastAsia="ja-JP"/>
              </w:rPr>
              <w:t>interfaces, OAM</w:t>
            </w:r>
            <w:r w:rsidRPr="00ED115A">
              <w:rPr>
                <w:rFonts w:hint="eastAsia"/>
                <w:sz w:val="22"/>
                <w:lang w:val="en-US" w:eastAsia="ja-JP"/>
              </w:rPr>
              <w:t xml:space="preserve"> </w:t>
            </w:r>
            <w:r w:rsidRPr="00ED115A">
              <w:rPr>
                <w:sz w:val="22"/>
                <w:lang w:val="en-US" w:eastAsia="ja-JP"/>
              </w:rPr>
              <w:t xml:space="preserve">architecture and </w:t>
            </w:r>
            <w:r w:rsidRPr="00ED115A">
              <w:rPr>
                <w:rFonts w:hint="eastAsia"/>
                <w:sz w:val="22"/>
                <w:lang w:val="en-US" w:eastAsia="ja-JP"/>
              </w:rPr>
              <w:t>mechanisms</w:t>
            </w:r>
            <w:r>
              <w:rPr>
                <w:rFonts w:hint="eastAsia"/>
                <w:sz w:val="22"/>
                <w:lang w:val="en-US" w:eastAsia="ja-JP"/>
              </w:rPr>
              <w:t xml:space="preserve"> and equipment functional architecture</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Q.12/15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 network</w:t>
            </w:r>
            <w:r w:rsidRPr="00ED115A">
              <w:rPr>
                <w:rFonts w:hint="eastAsia"/>
                <w:sz w:val="22"/>
                <w:lang w:val="en-US" w:eastAsia="ja-JP"/>
              </w:rPr>
              <w:t xml:space="preserve"> architecture</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Q.14/15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 network management and control</w:t>
            </w:r>
          </w:p>
        </w:tc>
      </w:tr>
      <w:tr w:rsidR="00C9123C" w:rsidRPr="00ED115A" w:rsidTr="003950CB">
        <w:trPr>
          <w:cantSplit/>
          <w:trHeight w:val="177"/>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2</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IETF</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BFD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D115A">
              <w:rPr>
                <w:sz w:val="22"/>
                <w:lang w:val="en-US" w:eastAsia="ja-JP"/>
              </w:rPr>
              <w:t>Bidirectional Forwarding Detection (</w:t>
            </w:r>
            <w:proofErr w:type="spellStart"/>
            <w:r w:rsidRPr="00ED115A">
              <w:rPr>
                <w:sz w:val="22"/>
                <w:lang w:val="en-US" w:eastAsia="ja-JP"/>
              </w:rPr>
              <w:t>bfd</w:t>
            </w:r>
            <w:proofErr w:type="spellEnd"/>
            <w:r w:rsidRPr="00ED115A">
              <w:rPr>
                <w:sz w:val="22"/>
                <w:lang w:val="en-US" w:eastAsia="ja-JP"/>
              </w:rPr>
              <w:t xml:space="preserve">) </w:t>
            </w:r>
            <w:proofErr w:type="spellStart"/>
            <w:r w:rsidRPr="00ED115A">
              <w:rPr>
                <w:sz w:val="22"/>
                <w:lang w:val="en-US" w:eastAsia="ja-JP"/>
              </w:rPr>
              <w:t>extntions</w:t>
            </w:r>
            <w:proofErr w:type="spellEnd"/>
            <w:r w:rsidRPr="00ED115A">
              <w:rPr>
                <w:sz w:val="22"/>
                <w:lang w:val="en-US" w:eastAsia="ja-JP"/>
              </w:rPr>
              <w:t xml:space="preserve"> for MPLS-TP</w:t>
            </w:r>
          </w:p>
        </w:tc>
      </w:tr>
      <w:tr w:rsidR="00C9123C" w:rsidRPr="00ED115A" w:rsidTr="003950CB">
        <w:trPr>
          <w:cantSplit/>
          <w:trHeight w:val="17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CCAMP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C</w:t>
            </w:r>
            <w:r w:rsidRPr="00ED115A">
              <w:rPr>
                <w:sz w:val="22"/>
                <w:lang w:val="en-US"/>
              </w:rPr>
              <w:t>ommon control plane and measurement plane solutions</w:t>
            </w:r>
            <w:r w:rsidRPr="00ED115A">
              <w:rPr>
                <w:rFonts w:hint="eastAsia"/>
                <w:sz w:val="22"/>
                <w:lang w:val="en-US" w:eastAsia="ja-JP"/>
              </w:rPr>
              <w:t xml:space="preserve"> and </w:t>
            </w:r>
            <w:r w:rsidRPr="00ED115A">
              <w:rPr>
                <w:sz w:val="22"/>
                <w:lang w:val="en-US" w:eastAsia="ja-JP"/>
              </w:rPr>
              <w:t>GMPLS mechanisms/protocol extensions for MPLS transport profile (MPLS-TP), Automatically Switched Optical Networks (ASON) and Wavelength Switched Optical Networks (WSON)</w:t>
            </w:r>
          </w:p>
        </w:tc>
      </w:tr>
      <w:tr w:rsidR="00C9123C" w:rsidRPr="00CD6EF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L2VPN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w:t>
            </w:r>
            <w:r w:rsidRPr="00ED115A">
              <w:rPr>
                <w:sz w:val="22"/>
                <w:lang w:val="en-US" w:eastAsia="ja-JP"/>
              </w:rPr>
              <w:t>xtensions to L2VPN protocols and RFC's necessary to create an</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r w:rsidRPr="00ED115A">
              <w:rPr>
                <w:sz w:val="22"/>
                <w:lang w:val="fr-FR" w:eastAsia="ja-JP"/>
              </w:rPr>
              <w:t>MPLS Transport Profile (MPLS-TP)</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Requirements, mechanisms, protocols and framework for MPLS-TP</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OPSAWG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D</w:t>
            </w:r>
            <w:r w:rsidRPr="00ED115A">
              <w:rPr>
                <w:sz w:val="22"/>
                <w:lang w:val="en-US" w:eastAsia="ja-JP"/>
              </w:rPr>
              <w:t xml:space="preserve">efinition of the OAM acronym </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PCE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Specification of Path Computation Element</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(PCE) based architecture for the computation of paths for MPLS and GMPLS LSPs</w:t>
            </w:r>
          </w:p>
        </w:tc>
      </w:tr>
      <w:tr w:rsidR="00C9123C" w:rsidRPr="00ED115A" w:rsidTr="003950CB">
        <w:trPr>
          <w:trHeight w:val="105"/>
        </w:trPr>
        <w:tc>
          <w:tcPr>
            <w:tcW w:w="0" w:type="auto"/>
            <w:vMerge/>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PWE3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w:t>
            </w:r>
            <w:r w:rsidRPr="00ED115A">
              <w:rPr>
                <w:sz w:val="22"/>
                <w:lang w:val="en-US" w:eastAsia="ja-JP"/>
              </w:rPr>
              <w:t>xtensions to the PWE3 protocols and RFCs</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necessary to create an MPLS Transport Profile (MPLS-TP)</w:t>
            </w:r>
          </w:p>
        </w:tc>
      </w:tr>
    </w:tbl>
    <w:p w:rsidR="00C9123C" w:rsidRPr="00ED115A" w:rsidRDefault="00C9123C" w:rsidP="00C9123C">
      <w:pPr>
        <w:widowControl w:val="0"/>
        <w:spacing w:before="160"/>
        <w:ind w:left="794" w:hanging="794"/>
        <w:outlineLvl w:val="2"/>
        <w:rPr>
          <w:b/>
          <w:lang w:eastAsia="ja-JP"/>
        </w:rPr>
      </w:pPr>
    </w:p>
    <w:p w:rsidR="00C9123C" w:rsidRPr="00ED115A" w:rsidRDefault="00C9123C" w:rsidP="00C9123C">
      <w:pPr>
        <w:widowControl w:val="0"/>
        <w:spacing w:before="160"/>
        <w:ind w:left="794" w:hanging="794"/>
        <w:outlineLvl w:val="2"/>
        <w:rPr>
          <w:b/>
          <w:lang w:eastAsia="ja-JP"/>
        </w:rPr>
      </w:pPr>
      <w:r w:rsidRPr="00ED115A">
        <w:rPr>
          <w:rFonts w:hint="eastAsia"/>
          <w:b/>
          <w:lang w:eastAsia="ja-JP"/>
        </w:rPr>
        <w:t>5.</w:t>
      </w:r>
      <w:del w:id="230" w:author="takuya" w:date="2014-04-02T21:54:00Z">
        <w:r w:rsidRPr="00ED115A" w:rsidDel="005F6B3A">
          <w:rPr>
            <w:rFonts w:hint="eastAsia"/>
            <w:b/>
            <w:lang w:eastAsia="ja-JP"/>
          </w:rPr>
          <w:delText>6</w:delText>
        </w:r>
      </w:del>
      <w:ins w:id="231" w:author="takuya" w:date="2014-04-02T21:54:00Z">
        <w:r w:rsidR="005F6B3A">
          <w:rPr>
            <w:rFonts w:hint="eastAsia"/>
            <w:b/>
            <w:lang w:eastAsia="ja-JP"/>
          </w:rPr>
          <w:t>7</w:t>
        </w:r>
      </w:ins>
      <w:r w:rsidRPr="00ED115A">
        <w:rPr>
          <w:rFonts w:hint="eastAsia"/>
          <w:b/>
          <w:lang w:eastAsia="ja-JP"/>
        </w:rPr>
        <w:t>.1  MPLS/MPLS-TP OAM</w:t>
      </w:r>
    </w:p>
    <w:p w:rsidR="00C9123C" w:rsidRPr="00ED115A" w:rsidRDefault="00C9123C" w:rsidP="00C9123C">
      <w:pPr>
        <w:widowControl w:val="0"/>
        <w:rPr>
          <w:lang w:eastAsia="ja-JP"/>
        </w:rPr>
      </w:pPr>
      <w:r w:rsidRPr="00ED115A">
        <w:t xml:space="preserve">Within the ITU-T, MPLS OAM was originally </w:t>
      </w:r>
      <w:r w:rsidRPr="00ED115A">
        <w:rPr>
          <w:rFonts w:hint="eastAsia"/>
          <w:lang w:eastAsia="ja-JP"/>
        </w:rPr>
        <w:t>describ</w:t>
      </w:r>
      <w:r w:rsidRPr="00ED115A">
        <w:t>ed by SG13 (Q.5/13).</w:t>
      </w:r>
      <w:r w:rsidRPr="00ED115A">
        <w:rPr>
          <w:rFonts w:hint="eastAsia"/>
          <w:lang w:eastAsia="ja-JP"/>
        </w:rPr>
        <w:t xml:space="preserve">  Recommendations on OAM requirements (Y.1710), mechanisms (Y.1711), OAM under ATM-MPLS interworking (Y.1712) and </w:t>
      </w:r>
      <w:proofErr w:type="spellStart"/>
      <w:r w:rsidRPr="00ED115A">
        <w:rPr>
          <w:rFonts w:hint="eastAsia"/>
          <w:lang w:eastAsia="ja-JP"/>
        </w:rPr>
        <w:t>misbranch</w:t>
      </w:r>
      <w:proofErr w:type="spellEnd"/>
      <w:r w:rsidRPr="00ED115A">
        <w:rPr>
          <w:rFonts w:hint="eastAsia"/>
          <w:lang w:eastAsia="ja-JP"/>
        </w:rPr>
        <w:t xml:space="preserve"> detection (Y.1713) have been published.  IETF is also standardizing MPLS OAM.  The usage of the "OAM Alert label" is described in RFC3429.  RFC4377 describes OAM MPLS OAM requirements.  RFC4378 describes MPLS OAM framework.  RFC4379 specifies methods for defect detection (LSP ping and </w:t>
      </w:r>
      <w:proofErr w:type="spellStart"/>
      <w:r w:rsidRPr="00ED115A">
        <w:rPr>
          <w:rFonts w:hint="eastAsia"/>
          <w:lang w:eastAsia="ja-JP"/>
        </w:rPr>
        <w:t>traceroute</w:t>
      </w:r>
      <w:proofErr w:type="spellEnd"/>
      <w:r w:rsidRPr="00ED115A">
        <w:rPr>
          <w:rFonts w:hint="eastAsia"/>
          <w:lang w:eastAsia="ja-JP"/>
        </w:rPr>
        <w:t>).</w:t>
      </w:r>
    </w:p>
    <w:p w:rsidR="00C9123C" w:rsidRPr="00ED115A" w:rsidRDefault="00C9123C" w:rsidP="00C9123C">
      <w:pPr>
        <w:widowControl w:val="0"/>
        <w:rPr>
          <w:lang w:eastAsia="ja-JP"/>
        </w:rPr>
      </w:pPr>
      <w:r w:rsidRPr="00ED115A">
        <w:rPr>
          <w:rFonts w:hint="eastAsia"/>
          <w:lang w:eastAsia="ja-JP"/>
        </w:rPr>
        <w:t xml:space="preserve">It was decided to move Q.5/13 (OAM) to SG15 at the WTSA-08 in October, 2008.  Q.10/15 is allocated to do this work.  As such, work on MPLS/MPLS-TP OAM has been conducted by Q.10/15 in 2009-2012 Study Period. Regarding MPLS-TP OAM, new Recommendation </w:t>
      </w:r>
      <w:r>
        <w:rPr>
          <w:rFonts w:hint="eastAsia"/>
          <w:lang w:eastAsia="ja-JP"/>
        </w:rPr>
        <w:t>G.8113.1</w:t>
      </w:r>
      <w:r w:rsidRPr="00ED115A">
        <w:rPr>
          <w:rFonts w:hint="eastAsia"/>
          <w:lang w:eastAsia="ja-JP"/>
        </w:rPr>
        <w:t>(</w:t>
      </w:r>
      <w:r>
        <w:rPr>
          <w:rFonts w:hint="eastAsia"/>
          <w:lang w:eastAsia="ja-JP"/>
        </w:rPr>
        <w:t xml:space="preserve">ex. </w:t>
      </w:r>
      <w:proofErr w:type="spellStart"/>
      <w:r w:rsidRPr="00ED115A">
        <w:rPr>
          <w:rFonts w:hint="eastAsia"/>
          <w:lang w:eastAsia="ja-JP"/>
        </w:rPr>
        <w:t>G.tpoam</w:t>
      </w:r>
      <w:proofErr w:type="spellEnd"/>
      <w:r w:rsidRPr="00ED115A">
        <w:rPr>
          <w:rFonts w:hint="eastAsia"/>
          <w:lang w:eastAsia="ja-JP"/>
        </w:rPr>
        <w:t>)</w:t>
      </w:r>
      <w:r>
        <w:rPr>
          <w:rFonts w:hint="eastAsia"/>
          <w:lang w:eastAsia="ja-JP"/>
        </w:rPr>
        <w:t>wa</w:t>
      </w:r>
      <w:r w:rsidRPr="00ED115A">
        <w:rPr>
          <w:rFonts w:hint="eastAsia"/>
          <w:lang w:eastAsia="ja-JP"/>
        </w:rPr>
        <w:t xml:space="preserve">s </w:t>
      </w:r>
      <w:r>
        <w:rPr>
          <w:rFonts w:hint="eastAsia"/>
          <w:lang w:eastAsia="ja-JP"/>
        </w:rPr>
        <w:t>determined under TAP</w:t>
      </w:r>
      <w:r w:rsidRPr="00ED115A">
        <w:rPr>
          <w:rFonts w:hint="eastAsia"/>
          <w:lang w:eastAsia="ja-JP"/>
        </w:rPr>
        <w:t xml:space="preserve"> in </w:t>
      </w:r>
      <w:r w:rsidRPr="00ED115A">
        <w:rPr>
          <w:lang w:eastAsia="ja-JP"/>
        </w:rPr>
        <w:t>February</w:t>
      </w:r>
      <w:r w:rsidRPr="00ED115A">
        <w:rPr>
          <w:rFonts w:hint="eastAsia"/>
          <w:lang w:eastAsia="ja-JP"/>
        </w:rPr>
        <w:t xml:space="preserve"> 2011</w:t>
      </w:r>
      <w:r>
        <w:rPr>
          <w:rFonts w:hint="eastAsia"/>
          <w:lang w:eastAsia="ja-JP"/>
        </w:rPr>
        <w:t xml:space="preserve"> and </w:t>
      </w:r>
      <w:r w:rsidRPr="00DF3011">
        <w:rPr>
          <w:lang w:eastAsia="ja-JP"/>
        </w:rPr>
        <w:t xml:space="preserve">this Draft Recommendation </w:t>
      </w:r>
      <w:r>
        <w:rPr>
          <w:rFonts w:hint="eastAsia"/>
          <w:lang w:eastAsia="ja-JP"/>
        </w:rPr>
        <w:t>was</w:t>
      </w:r>
      <w:r w:rsidRPr="00DF3011">
        <w:rPr>
          <w:lang w:eastAsia="ja-JP"/>
        </w:rPr>
        <w:t xml:space="preserve"> sent without modification to WTSA-12 for approval</w:t>
      </w:r>
      <w:r>
        <w:rPr>
          <w:rFonts w:hint="eastAsia"/>
          <w:lang w:eastAsia="ja-JP"/>
        </w:rPr>
        <w:t xml:space="preserve"> in December 2011 In addition, another MPLS-TP OAM Recommendation G.8113.2 was also to WTSA-12 in September </w:t>
      </w:r>
      <w:r>
        <w:rPr>
          <w:rFonts w:hint="eastAsia"/>
          <w:lang w:eastAsia="ja-JP"/>
        </w:rPr>
        <w:lastRenderedPageBreak/>
        <w:t xml:space="preserve">2012. During WTSA-12 in Dubai, both G.8113.1 and G.8113.2 were approved. </w:t>
      </w:r>
      <w:r w:rsidRPr="00DE421B">
        <w:rPr>
          <w:lang w:eastAsia="ja-JP"/>
        </w:rPr>
        <w:t xml:space="preserve">IETF and IANA were informed of the approval of G.8113.1/Y.1732 as soon as this occurred on the first day of WTSA-12, and a response was received on 21 November 2012 and reported to participants at WTSA-12 that </w:t>
      </w:r>
      <w:proofErr w:type="spellStart"/>
      <w:r w:rsidRPr="00DE421B">
        <w:rPr>
          <w:lang w:eastAsia="ja-JP"/>
        </w:rPr>
        <w:t>pseudowire</w:t>
      </w:r>
      <w:proofErr w:type="spellEnd"/>
      <w:r w:rsidRPr="00DE421B">
        <w:rPr>
          <w:lang w:eastAsia="ja-JP"/>
        </w:rPr>
        <w:t xml:space="preserve"> associated channel type 0x8902 had been allocated for operation of G.8113.1 by publication of RFC6671.</w:t>
      </w:r>
    </w:p>
    <w:p w:rsidR="00C9123C" w:rsidRPr="00ED115A" w:rsidRDefault="00C9123C" w:rsidP="00C9123C">
      <w:pPr>
        <w:widowControl w:val="0"/>
        <w:spacing w:before="160"/>
        <w:ind w:left="794" w:hanging="794"/>
        <w:outlineLvl w:val="2"/>
        <w:rPr>
          <w:b/>
          <w:lang w:eastAsia="ja-JP"/>
        </w:rPr>
      </w:pPr>
      <w:r w:rsidRPr="00ED115A">
        <w:rPr>
          <w:rFonts w:hint="eastAsia"/>
          <w:b/>
          <w:lang w:eastAsia="ja-JP"/>
        </w:rPr>
        <w:t>5.</w:t>
      </w:r>
      <w:del w:id="232" w:author="takuya" w:date="2014-04-02T21:54:00Z">
        <w:r w:rsidRPr="00ED115A" w:rsidDel="005F6B3A">
          <w:rPr>
            <w:rFonts w:hint="eastAsia"/>
            <w:b/>
            <w:lang w:eastAsia="ja-JP"/>
          </w:rPr>
          <w:delText>6</w:delText>
        </w:r>
      </w:del>
      <w:ins w:id="233" w:author="takuya" w:date="2014-04-02T21:54:00Z">
        <w:r w:rsidR="005F6B3A">
          <w:rPr>
            <w:rFonts w:hint="eastAsia"/>
            <w:b/>
            <w:lang w:eastAsia="ja-JP"/>
          </w:rPr>
          <w:t>7</w:t>
        </w:r>
      </w:ins>
      <w:r w:rsidRPr="00ED115A">
        <w:rPr>
          <w:rFonts w:hint="eastAsia"/>
          <w:b/>
          <w:lang w:eastAsia="ja-JP"/>
        </w:rPr>
        <w:t>.2  MPLS/MPLS-TP protection switching</w:t>
      </w:r>
    </w:p>
    <w:p w:rsidR="00C9123C" w:rsidRPr="00ED115A" w:rsidRDefault="00C9123C" w:rsidP="00C9123C">
      <w:pPr>
        <w:widowControl w:val="0"/>
        <w:rPr>
          <w:lang w:eastAsia="ja-JP"/>
        </w:rPr>
      </w:pPr>
      <w:r w:rsidRPr="00ED115A">
        <w:rPr>
          <w:rFonts w:hint="eastAsia"/>
          <w:lang w:eastAsia="ja-JP"/>
        </w:rPr>
        <w:t>MPLS protection switching has been standardized by ITU-T SG15 (Q.9/15).  Revised Recommendation on MPLS protection switching (Y.1720) was approved in December 2006.  T</w:t>
      </w:r>
      <w:r w:rsidRPr="00ED115A">
        <w:rPr>
          <w:lang w:eastAsia="ja-JP"/>
        </w:rPr>
        <w:noBreakHyphen/>
      </w:r>
      <w:r w:rsidRPr="00ED115A">
        <w:rPr>
          <w:rFonts w:hint="eastAsia"/>
          <w:lang w:eastAsia="ja-JP"/>
        </w:rPr>
        <w:t xml:space="preserve">MPLS linear protection switching (G.8131) was approved in December 2006.  IETF is also standardizing MPLS survivability techniques.  RFC3469 describes MPLS recovery framework.  RFC4090 specifies Fast </w:t>
      </w:r>
      <w:proofErr w:type="spellStart"/>
      <w:r w:rsidRPr="00ED115A">
        <w:rPr>
          <w:rFonts w:hint="eastAsia"/>
          <w:lang w:eastAsia="ja-JP"/>
        </w:rPr>
        <w:t>ReRoute</w:t>
      </w:r>
      <w:proofErr w:type="spellEnd"/>
      <w:r w:rsidRPr="00ED115A">
        <w:rPr>
          <w:rFonts w:hint="eastAsia"/>
          <w:lang w:eastAsia="ja-JP"/>
        </w:rPr>
        <w:t xml:space="preserve"> (FRR). </w:t>
      </w:r>
    </w:p>
    <w:p w:rsidR="00C9123C" w:rsidRPr="00ED115A" w:rsidRDefault="00C9123C" w:rsidP="00C9123C">
      <w:pPr>
        <w:widowControl w:val="0"/>
        <w:rPr>
          <w:lang w:eastAsia="ja-JP"/>
        </w:rPr>
      </w:pPr>
      <w:r w:rsidRPr="00ED115A">
        <w:rPr>
          <w:rFonts w:hint="eastAsia"/>
          <w:lang w:eastAsia="ja-JP"/>
        </w:rPr>
        <w:t xml:space="preserve">Regarding MPLS-TP, MPLS-TP linear protection switching (revised G.8131) and MPLS-TP ring protection switching (new G.8132) has been developed with cooperation with IETF based on the agreement of JWT. Both Recommendations </w:t>
      </w:r>
      <w:r>
        <w:rPr>
          <w:rFonts w:hint="eastAsia"/>
          <w:lang w:eastAsia="ja-JP"/>
        </w:rPr>
        <w:t>were</w:t>
      </w:r>
      <w:r w:rsidRPr="00ED115A">
        <w:rPr>
          <w:rFonts w:hint="eastAsia"/>
          <w:lang w:eastAsia="ja-JP"/>
        </w:rPr>
        <w:t xml:space="preserve"> planned to be consent in December 2011</w:t>
      </w:r>
      <w:r>
        <w:rPr>
          <w:rFonts w:hint="eastAsia"/>
          <w:lang w:eastAsia="ja-JP"/>
        </w:rPr>
        <w:t>, but were deferred</w:t>
      </w:r>
      <w:r w:rsidRPr="00ED115A">
        <w:rPr>
          <w:rFonts w:hint="eastAsia"/>
          <w:lang w:eastAsia="ja-JP"/>
        </w:rPr>
        <w:t>.</w:t>
      </w:r>
    </w:p>
    <w:p w:rsidR="00C9123C" w:rsidRPr="00ED115A" w:rsidRDefault="00C9123C" w:rsidP="00C9123C">
      <w:pPr>
        <w:widowControl w:val="0"/>
        <w:spacing w:before="240"/>
        <w:ind w:left="794" w:hanging="794"/>
        <w:outlineLvl w:val="1"/>
        <w:rPr>
          <w:b/>
          <w:lang w:eastAsia="ja-JP"/>
        </w:rPr>
      </w:pPr>
      <w:r w:rsidRPr="00ED115A">
        <w:rPr>
          <w:rFonts w:hint="eastAsia"/>
          <w:b/>
          <w:lang w:eastAsia="ja-JP"/>
        </w:rPr>
        <w:t>5.</w:t>
      </w:r>
      <w:del w:id="234" w:author="takuya" w:date="2014-04-02T21:54:00Z">
        <w:r w:rsidRPr="00ED115A" w:rsidDel="005F6B3A">
          <w:rPr>
            <w:rFonts w:hint="eastAsia"/>
            <w:b/>
            <w:lang w:eastAsia="ja-JP"/>
          </w:rPr>
          <w:delText>6</w:delText>
        </w:r>
      </w:del>
      <w:ins w:id="235" w:author="takuya" w:date="2014-04-02T21:54:00Z">
        <w:r w:rsidR="005F6B3A">
          <w:rPr>
            <w:rFonts w:hint="eastAsia"/>
            <w:b/>
            <w:lang w:eastAsia="ja-JP"/>
          </w:rPr>
          <w:t>7</w:t>
        </w:r>
      </w:ins>
      <w:r w:rsidRPr="00ED115A">
        <w:rPr>
          <w:rFonts w:hint="eastAsia"/>
          <w:b/>
          <w:lang w:eastAsia="ja-JP"/>
        </w:rPr>
        <w:t>.3  MPLS interworking</w:t>
      </w:r>
    </w:p>
    <w:p w:rsidR="00C9123C" w:rsidRPr="00ED115A" w:rsidRDefault="00C9123C" w:rsidP="00C9123C">
      <w:pPr>
        <w:widowControl w:val="0"/>
        <w:rPr>
          <w:lang w:eastAsia="ja-JP"/>
        </w:rPr>
      </w:pPr>
      <w:r w:rsidRPr="00ED115A">
        <w:rPr>
          <w:rFonts w:hint="eastAsia"/>
          <w:lang w:eastAsia="ja-JP"/>
        </w:rPr>
        <w:t xml:space="preserve">Interworking with MPLS networks has been studied by ITU-T SG13 (Q.7/13).  Recommendations on ATM-MPLS interworking (cell mode: Y.1411, frame mode: Y.1412), TDM-MPLS interworking (Y.1413), Voice services </w:t>
      </w:r>
      <w:r w:rsidRPr="00ED115A">
        <w:rPr>
          <w:lang w:eastAsia="ja-JP"/>
        </w:rPr>
        <w:t>–</w:t>
      </w:r>
      <w:r w:rsidRPr="00ED115A">
        <w:rPr>
          <w:rFonts w:hint="eastAsia"/>
          <w:lang w:eastAsia="ja-JP"/>
        </w:rPr>
        <w:t xml:space="preserve"> MPLS interworking (Y.1414) and Ethernet-MPLS network interworking (Y.1415) have been published.</w:t>
      </w:r>
    </w:p>
    <w:p w:rsidR="00C9123C" w:rsidRPr="00ED115A" w:rsidRDefault="00C9123C" w:rsidP="00C9123C">
      <w:pPr>
        <w:widowControl w:val="0"/>
        <w:spacing w:before="240"/>
        <w:ind w:left="794" w:hanging="794"/>
        <w:outlineLvl w:val="1"/>
        <w:rPr>
          <w:b/>
          <w:lang w:eastAsia="ja-JP"/>
        </w:rPr>
      </w:pPr>
      <w:r w:rsidRPr="00ED115A">
        <w:rPr>
          <w:rFonts w:hint="eastAsia"/>
          <w:b/>
          <w:lang w:eastAsia="ja-JP"/>
        </w:rPr>
        <w:t>5.</w:t>
      </w:r>
      <w:del w:id="236" w:author="takuya" w:date="2014-04-02T21:54:00Z">
        <w:r w:rsidRPr="00ED115A" w:rsidDel="005F6B3A">
          <w:rPr>
            <w:rFonts w:hint="eastAsia"/>
            <w:b/>
            <w:lang w:eastAsia="ja-JP"/>
          </w:rPr>
          <w:delText>6</w:delText>
        </w:r>
      </w:del>
      <w:ins w:id="237" w:author="takuya" w:date="2014-04-02T21:54:00Z">
        <w:r w:rsidR="005F6B3A">
          <w:rPr>
            <w:rFonts w:hint="eastAsia"/>
            <w:b/>
            <w:lang w:eastAsia="ja-JP"/>
          </w:rPr>
          <w:t>7</w:t>
        </w:r>
      </w:ins>
      <w:r w:rsidRPr="00ED115A">
        <w:rPr>
          <w:rFonts w:hint="eastAsia"/>
          <w:b/>
          <w:lang w:eastAsia="ja-JP"/>
        </w:rPr>
        <w:t>.4  MPLS-TP network architecture</w:t>
      </w:r>
    </w:p>
    <w:p w:rsidR="00C9123C" w:rsidRPr="00ED115A" w:rsidRDefault="00C9123C" w:rsidP="00C9123C">
      <w:pPr>
        <w:widowControl w:val="0"/>
        <w:ind w:left="120" w:hangingChars="50" w:hanging="120"/>
        <w:rPr>
          <w:lang w:eastAsia="ja-JP"/>
        </w:rPr>
      </w:pPr>
      <w:r w:rsidRPr="00ED115A">
        <w:rPr>
          <w:rFonts w:hint="eastAsia"/>
          <w:lang w:eastAsia="ja-JP"/>
        </w:rPr>
        <w:t xml:space="preserve">MPLS layer network architecture (G.8110) was approved by ITU-T SG15 in January 2005. </w:t>
      </w:r>
      <w:r w:rsidRPr="00ED115A">
        <w:rPr>
          <w:lang w:eastAsia="ja-JP"/>
        </w:rPr>
        <w:t xml:space="preserve">Transport </w:t>
      </w:r>
      <w:r w:rsidRPr="00ED115A">
        <w:rPr>
          <w:rFonts w:hint="eastAsia"/>
          <w:lang w:eastAsia="ja-JP"/>
        </w:rPr>
        <w:t>MPLS (T-MPLS) network architecture</w:t>
      </w:r>
      <w:r w:rsidRPr="00ED115A">
        <w:rPr>
          <w:lang w:eastAsia="ja-JP"/>
        </w:rPr>
        <w:t xml:space="preserve"> (G.8110.1)</w:t>
      </w:r>
      <w:r w:rsidRPr="00ED115A">
        <w:rPr>
          <w:rFonts w:hint="eastAsia"/>
          <w:lang w:eastAsia="ja-JP"/>
        </w:rPr>
        <w:t xml:space="preserve"> was approved by ITU-T SG15 (Q.12/15) in November 2006. Regarding MPLS-TP, </w:t>
      </w:r>
      <w:r>
        <w:rPr>
          <w:rFonts w:hint="eastAsia"/>
          <w:lang w:eastAsia="ja-JP"/>
        </w:rPr>
        <w:t>a</w:t>
      </w:r>
      <w:r w:rsidRPr="00ED115A">
        <w:rPr>
          <w:lang w:eastAsia="ja-JP"/>
        </w:rPr>
        <w:t>rchitecture of MPLS-TP Layer Network</w:t>
      </w:r>
      <w:r w:rsidRPr="00ED115A">
        <w:rPr>
          <w:rFonts w:hint="eastAsia"/>
          <w:lang w:eastAsia="ja-JP"/>
        </w:rPr>
        <w:t xml:space="preserve"> </w:t>
      </w:r>
      <w:r>
        <w:rPr>
          <w:rFonts w:hint="eastAsia"/>
          <w:lang w:eastAsia="ja-JP"/>
        </w:rPr>
        <w:t>wa</w:t>
      </w:r>
      <w:r w:rsidRPr="00ED115A">
        <w:rPr>
          <w:rFonts w:hint="eastAsia"/>
          <w:lang w:eastAsia="ja-JP"/>
        </w:rPr>
        <w:t xml:space="preserve">s </w:t>
      </w:r>
      <w:r>
        <w:rPr>
          <w:rFonts w:hint="eastAsia"/>
          <w:lang w:eastAsia="ja-JP"/>
        </w:rPr>
        <w:t>approved in December 2011</w:t>
      </w:r>
      <w:r w:rsidRPr="00ED115A">
        <w:rPr>
          <w:rFonts w:hint="eastAsia"/>
          <w:lang w:eastAsia="ja-JP"/>
        </w:rPr>
        <w:t xml:space="preserve">. </w:t>
      </w:r>
    </w:p>
    <w:p w:rsidR="00C9123C" w:rsidRPr="00ED115A" w:rsidRDefault="00C9123C" w:rsidP="00C9123C">
      <w:pPr>
        <w:keepNext/>
        <w:keepLines/>
        <w:spacing w:before="240"/>
        <w:ind w:left="794" w:hanging="794"/>
        <w:outlineLvl w:val="1"/>
        <w:rPr>
          <w:b/>
          <w:lang w:eastAsia="ja-JP"/>
        </w:rPr>
      </w:pPr>
      <w:r w:rsidRPr="00ED115A">
        <w:rPr>
          <w:rFonts w:hint="eastAsia"/>
          <w:b/>
          <w:lang w:eastAsia="ja-JP"/>
        </w:rPr>
        <w:t>5.</w:t>
      </w:r>
      <w:del w:id="238" w:author="takuya" w:date="2014-04-02T21:54:00Z">
        <w:r w:rsidRPr="00ED115A" w:rsidDel="005F6B3A">
          <w:rPr>
            <w:rFonts w:hint="eastAsia"/>
            <w:b/>
            <w:lang w:eastAsia="ja-JP"/>
          </w:rPr>
          <w:delText>6</w:delText>
        </w:r>
      </w:del>
      <w:ins w:id="239" w:author="takuya" w:date="2014-04-02T21:54:00Z">
        <w:r w:rsidR="005F6B3A">
          <w:rPr>
            <w:rFonts w:hint="eastAsia"/>
            <w:b/>
            <w:lang w:eastAsia="ja-JP"/>
          </w:rPr>
          <w:t>7</w:t>
        </w:r>
      </w:ins>
      <w:r w:rsidRPr="00ED115A">
        <w:rPr>
          <w:rFonts w:hint="eastAsia"/>
          <w:b/>
          <w:lang w:eastAsia="ja-JP"/>
        </w:rPr>
        <w:t>.5  MPLS-TP equipment functional architecture</w:t>
      </w:r>
    </w:p>
    <w:p w:rsidR="00C9123C" w:rsidRPr="00ED115A" w:rsidRDefault="00C9123C" w:rsidP="00C9123C">
      <w:pPr>
        <w:rPr>
          <w:lang w:eastAsia="ja-JP"/>
        </w:rPr>
      </w:pPr>
      <w:r w:rsidRPr="00ED115A">
        <w:rPr>
          <w:rFonts w:hint="eastAsia"/>
          <w:lang w:eastAsia="ja-JP"/>
        </w:rPr>
        <w:t>T-MPLS equipment functional architecture</w:t>
      </w:r>
      <w:r w:rsidRPr="00ED115A">
        <w:rPr>
          <w:lang w:eastAsia="ja-JP"/>
        </w:rPr>
        <w:t xml:space="preserve"> (G.8121)</w:t>
      </w:r>
      <w:r w:rsidRPr="00ED115A">
        <w:rPr>
          <w:rFonts w:hint="eastAsia"/>
          <w:lang w:eastAsia="ja-JP"/>
        </w:rPr>
        <w:t xml:space="preserve"> </w:t>
      </w:r>
      <w:r w:rsidRPr="00ED115A">
        <w:rPr>
          <w:lang w:eastAsia="ja-JP"/>
        </w:rPr>
        <w:t>was</w:t>
      </w:r>
      <w:r w:rsidRPr="00ED115A">
        <w:rPr>
          <w:rFonts w:hint="eastAsia"/>
          <w:lang w:eastAsia="ja-JP"/>
        </w:rPr>
        <w:t xml:space="preserve"> </w:t>
      </w:r>
      <w:r w:rsidRPr="00ED115A">
        <w:rPr>
          <w:lang w:eastAsia="ja-JP"/>
        </w:rPr>
        <w:t>approved</w:t>
      </w:r>
      <w:r w:rsidRPr="00ED115A">
        <w:rPr>
          <w:rFonts w:hint="eastAsia"/>
          <w:lang w:eastAsia="ja-JP"/>
        </w:rPr>
        <w:t xml:space="preserve"> within ITU-T SG15 (Q.9/15)</w:t>
      </w:r>
      <w:r w:rsidRPr="00ED115A">
        <w:rPr>
          <w:lang w:eastAsia="ja-JP"/>
        </w:rPr>
        <w:t xml:space="preserve"> in March 2006 and amended October 2007</w:t>
      </w:r>
      <w:r w:rsidRPr="00ED115A">
        <w:rPr>
          <w:rFonts w:hint="eastAsia"/>
          <w:lang w:eastAsia="ja-JP"/>
        </w:rPr>
        <w:t xml:space="preserve">.  MPLS-TP equipment </w:t>
      </w:r>
      <w:r w:rsidRPr="00ED115A">
        <w:rPr>
          <w:lang w:eastAsia="ja-JP"/>
        </w:rPr>
        <w:t xml:space="preserve">functional </w:t>
      </w:r>
      <w:r w:rsidRPr="00ED115A">
        <w:rPr>
          <w:rFonts w:hint="eastAsia"/>
          <w:lang w:eastAsia="ja-JP"/>
        </w:rPr>
        <w:t xml:space="preserve">architecture (revised G.8121) </w:t>
      </w:r>
      <w:r>
        <w:rPr>
          <w:rFonts w:hint="eastAsia"/>
          <w:lang w:eastAsia="ja-JP"/>
        </w:rPr>
        <w:t>was</w:t>
      </w:r>
      <w:r w:rsidRPr="00ED115A">
        <w:rPr>
          <w:rFonts w:hint="eastAsia"/>
          <w:lang w:eastAsia="ja-JP"/>
        </w:rPr>
        <w:t xml:space="preserve"> consent</w:t>
      </w:r>
      <w:r>
        <w:rPr>
          <w:rFonts w:hint="eastAsia"/>
          <w:lang w:eastAsia="ja-JP"/>
        </w:rPr>
        <w:t>ed under AAP</w:t>
      </w:r>
      <w:r w:rsidRPr="00ED115A">
        <w:rPr>
          <w:rFonts w:hint="eastAsia"/>
          <w:lang w:eastAsia="ja-JP"/>
        </w:rPr>
        <w:t xml:space="preserve"> in </w:t>
      </w:r>
      <w:r>
        <w:rPr>
          <w:rFonts w:hint="eastAsia"/>
          <w:lang w:eastAsia="ja-JP"/>
        </w:rPr>
        <w:t>December</w:t>
      </w:r>
      <w:r w:rsidRPr="00ED115A">
        <w:rPr>
          <w:rFonts w:hint="eastAsia"/>
          <w:lang w:eastAsia="ja-JP"/>
        </w:rPr>
        <w:t xml:space="preserve"> 2011</w:t>
      </w:r>
      <w:r>
        <w:rPr>
          <w:rFonts w:hint="eastAsia"/>
          <w:lang w:eastAsia="ja-JP"/>
        </w:rPr>
        <w:t xml:space="preserve"> and is planned to be approved in September 2012</w:t>
      </w:r>
      <w:r w:rsidRPr="00ED115A">
        <w:rPr>
          <w:rFonts w:hint="eastAsia"/>
          <w:lang w:eastAsia="ja-JP"/>
        </w:rPr>
        <w:t>.</w:t>
      </w:r>
    </w:p>
    <w:p w:rsidR="00C9123C" w:rsidRPr="00ED115A" w:rsidRDefault="00C9123C" w:rsidP="00C9123C">
      <w:pPr>
        <w:keepNext/>
        <w:keepLines/>
        <w:spacing w:before="240"/>
        <w:ind w:left="794" w:hanging="794"/>
        <w:outlineLvl w:val="1"/>
        <w:rPr>
          <w:b/>
          <w:lang w:eastAsia="ja-JP"/>
        </w:rPr>
      </w:pPr>
      <w:r w:rsidRPr="00ED115A">
        <w:rPr>
          <w:b/>
          <w:lang w:eastAsia="ja-JP"/>
        </w:rPr>
        <w:t>5.</w:t>
      </w:r>
      <w:del w:id="240" w:author="takuya" w:date="2014-04-02T21:54:00Z">
        <w:r w:rsidRPr="00ED115A" w:rsidDel="005F6B3A">
          <w:rPr>
            <w:b/>
            <w:lang w:eastAsia="ja-JP"/>
          </w:rPr>
          <w:delText>6</w:delText>
        </w:r>
      </w:del>
      <w:ins w:id="241" w:author="takuya" w:date="2014-04-02T21:54:00Z">
        <w:r w:rsidR="005F6B3A">
          <w:rPr>
            <w:rFonts w:hint="eastAsia"/>
            <w:b/>
            <w:lang w:eastAsia="ja-JP"/>
          </w:rPr>
          <w:t>7</w:t>
        </w:r>
      </w:ins>
      <w:r w:rsidRPr="00ED115A">
        <w:rPr>
          <w:b/>
          <w:lang w:eastAsia="ja-JP"/>
        </w:rPr>
        <w:t>.6  MPLS-TP equipment network management</w:t>
      </w:r>
    </w:p>
    <w:p w:rsidR="00C9123C" w:rsidRPr="00ED115A" w:rsidRDefault="00C9123C" w:rsidP="00C9123C">
      <w:pPr>
        <w:rPr>
          <w:lang w:eastAsia="ja-JP"/>
        </w:rPr>
      </w:pPr>
      <w:r w:rsidRPr="00ED115A">
        <w:rPr>
          <w:rFonts w:hint="eastAsia"/>
          <w:lang w:eastAsia="ja-JP"/>
        </w:rPr>
        <w:t xml:space="preserve">T-MPLS equipment </w:t>
      </w:r>
      <w:r w:rsidRPr="00ED115A">
        <w:rPr>
          <w:lang w:eastAsia="ja-JP"/>
        </w:rPr>
        <w:t>network management (G.8151)</w:t>
      </w:r>
      <w:r w:rsidRPr="00ED115A">
        <w:rPr>
          <w:rFonts w:hint="eastAsia"/>
          <w:lang w:eastAsia="ja-JP"/>
        </w:rPr>
        <w:t xml:space="preserve"> </w:t>
      </w:r>
      <w:r w:rsidRPr="00ED115A">
        <w:rPr>
          <w:lang w:eastAsia="ja-JP"/>
        </w:rPr>
        <w:t>was</w:t>
      </w:r>
      <w:r w:rsidRPr="00ED115A">
        <w:rPr>
          <w:rFonts w:hint="eastAsia"/>
          <w:lang w:eastAsia="ja-JP"/>
        </w:rPr>
        <w:t xml:space="preserve"> </w:t>
      </w:r>
      <w:r w:rsidRPr="00ED115A">
        <w:rPr>
          <w:lang w:eastAsia="ja-JP"/>
        </w:rPr>
        <w:t>approved</w:t>
      </w:r>
      <w:r w:rsidRPr="00ED115A">
        <w:rPr>
          <w:rFonts w:hint="eastAsia"/>
          <w:lang w:eastAsia="ja-JP"/>
        </w:rPr>
        <w:t xml:space="preserve"> within ITU-T SG15 (Q.</w:t>
      </w:r>
      <w:r w:rsidRPr="00ED115A">
        <w:rPr>
          <w:lang w:eastAsia="ja-JP"/>
        </w:rPr>
        <w:t>14</w:t>
      </w:r>
      <w:r w:rsidRPr="00ED115A">
        <w:rPr>
          <w:rFonts w:hint="eastAsia"/>
          <w:lang w:eastAsia="ja-JP"/>
        </w:rPr>
        <w:t>/15)</w:t>
      </w:r>
      <w:r w:rsidRPr="00ED115A">
        <w:rPr>
          <w:lang w:eastAsia="ja-JP"/>
        </w:rPr>
        <w:t xml:space="preserve"> in October 2007</w:t>
      </w:r>
      <w:r w:rsidRPr="00ED115A">
        <w:rPr>
          <w:rFonts w:hint="eastAsia"/>
          <w:lang w:eastAsia="ja-JP"/>
        </w:rPr>
        <w:t xml:space="preserve">.  MPLS-TP </w:t>
      </w:r>
      <w:r w:rsidRPr="00ED115A">
        <w:rPr>
          <w:lang w:eastAsia="ja-JP"/>
        </w:rPr>
        <w:t>network management</w:t>
      </w:r>
      <w:r w:rsidRPr="00ED115A">
        <w:rPr>
          <w:rFonts w:hint="eastAsia"/>
          <w:lang w:eastAsia="ja-JP"/>
        </w:rPr>
        <w:t xml:space="preserve"> (revised G.81</w:t>
      </w:r>
      <w:r w:rsidRPr="00ED115A">
        <w:rPr>
          <w:lang w:eastAsia="ja-JP"/>
        </w:rPr>
        <w:t>5</w:t>
      </w:r>
      <w:r w:rsidRPr="00ED115A">
        <w:rPr>
          <w:rFonts w:hint="eastAsia"/>
          <w:lang w:eastAsia="ja-JP"/>
        </w:rPr>
        <w:t xml:space="preserve">1) </w:t>
      </w:r>
      <w:r>
        <w:rPr>
          <w:rFonts w:hint="eastAsia"/>
          <w:lang w:eastAsia="ja-JP"/>
        </w:rPr>
        <w:t>wa</w:t>
      </w:r>
      <w:r w:rsidRPr="00ED115A">
        <w:rPr>
          <w:rFonts w:hint="eastAsia"/>
          <w:lang w:eastAsia="ja-JP"/>
        </w:rPr>
        <w:t>s consent</w:t>
      </w:r>
      <w:r>
        <w:rPr>
          <w:rFonts w:hint="eastAsia"/>
          <w:lang w:eastAsia="ja-JP"/>
        </w:rPr>
        <w:t>ed</w:t>
      </w:r>
      <w:r w:rsidRPr="00ED115A">
        <w:rPr>
          <w:rFonts w:hint="eastAsia"/>
          <w:lang w:eastAsia="ja-JP"/>
        </w:rPr>
        <w:t xml:space="preserve"> in </w:t>
      </w:r>
      <w:r>
        <w:rPr>
          <w:rFonts w:hint="eastAsia"/>
          <w:lang w:eastAsia="ja-JP"/>
        </w:rPr>
        <w:t>December</w:t>
      </w:r>
      <w:r w:rsidRPr="00ED115A">
        <w:rPr>
          <w:rFonts w:hint="eastAsia"/>
          <w:lang w:eastAsia="ja-JP"/>
        </w:rPr>
        <w:t xml:space="preserve"> 2011</w:t>
      </w:r>
      <w:r>
        <w:rPr>
          <w:rFonts w:hint="eastAsia"/>
          <w:lang w:eastAsia="ja-JP"/>
        </w:rPr>
        <w:t xml:space="preserve"> and approved in July 2012</w:t>
      </w:r>
      <w:r w:rsidRPr="00ED115A">
        <w:rPr>
          <w:rFonts w:hint="eastAsia"/>
          <w:lang w:eastAsia="ja-JP"/>
        </w:rPr>
        <w:t>.</w:t>
      </w:r>
    </w:p>
    <w:p w:rsidR="00C9123C" w:rsidRPr="00ED115A" w:rsidRDefault="00C9123C" w:rsidP="00C9123C">
      <w:pPr>
        <w:keepNext/>
        <w:keepLines/>
        <w:spacing w:before="240"/>
        <w:ind w:left="794" w:hanging="794"/>
        <w:outlineLvl w:val="1"/>
        <w:rPr>
          <w:b/>
          <w:lang w:eastAsia="ja-JP"/>
        </w:rPr>
      </w:pPr>
      <w:r w:rsidRPr="00ED115A">
        <w:rPr>
          <w:b/>
          <w:lang w:eastAsia="ja-JP"/>
        </w:rPr>
        <w:t>5.</w:t>
      </w:r>
      <w:del w:id="242" w:author="takuya" w:date="2014-04-02T21:54:00Z">
        <w:r w:rsidRPr="00ED115A" w:rsidDel="005F6B3A">
          <w:rPr>
            <w:b/>
            <w:lang w:eastAsia="ja-JP"/>
          </w:rPr>
          <w:delText>6</w:delText>
        </w:r>
      </w:del>
      <w:ins w:id="243" w:author="takuya" w:date="2014-04-02T21:54:00Z">
        <w:r w:rsidR="005F6B3A">
          <w:rPr>
            <w:rFonts w:hint="eastAsia"/>
            <w:b/>
            <w:lang w:eastAsia="ja-JP"/>
          </w:rPr>
          <w:t>7</w:t>
        </w:r>
      </w:ins>
      <w:r w:rsidRPr="00ED115A">
        <w:rPr>
          <w:b/>
          <w:lang w:eastAsia="ja-JP"/>
        </w:rPr>
        <w:t>.</w:t>
      </w:r>
      <w:r w:rsidRPr="00ED115A">
        <w:rPr>
          <w:rFonts w:hint="eastAsia"/>
          <w:b/>
          <w:lang w:eastAsia="ja-JP"/>
        </w:rPr>
        <w:t>7</w:t>
      </w:r>
      <w:r w:rsidRPr="00ED115A">
        <w:rPr>
          <w:b/>
          <w:lang w:eastAsia="ja-JP"/>
        </w:rPr>
        <w:t xml:space="preserve">  MPLS-TP </w:t>
      </w:r>
      <w:r w:rsidRPr="00ED115A">
        <w:rPr>
          <w:rFonts w:hint="eastAsia"/>
          <w:b/>
          <w:lang w:eastAsia="ja-JP"/>
        </w:rPr>
        <w:t>interface</w:t>
      </w:r>
    </w:p>
    <w:p w:rsidR="00C9123C" w:rsidRPr="00ED115A" w:rsidRDefault="00C9123C" w:rsidP="00C9123C">
      <w:pPr>
        <w:rPr>
          <w:lang w:eastAsia="ja-JP"/>
        </w:rPr>
      </w:pPr>
      <w:r w:rsidRPr="00ED115A">
        <w:rPr>
          <w:rFonts w:hint="eastAsia"/>
          <w:lang w:eastAsia="ja-JP"/>
        </w:rPr>
        <w:t xml:space="preserve">G.8112, </w:t>
      </w:r>
      <w:r w:rsidRPr="00ED115A">
        <w:rPr>
          <w:lang w:eastAsia="ja-JP"/>
        </w:rPr>
        <w:t xml:space="preserve">“Interfaces for the Transport MPLS (T-MPLS) hierarchy” </w:t>
      </w:r>
      <w:r w:rsidRPr="00ED115A">
        <w:rPr>
          <w:rFonts w:hint="eastAsia"/>
          <w:lang w:eastAsia="ja-JP"/>
        </w:rPr>
        <w:t xml:space="preserve">was </w:t>
      </w:r>
      <w:r w:rsidRPr="00ED115A">
        <w:rPr>
          <w:lang w:eastAsia="ja-JP"/>
        </w:rPr>
        <w:t>approved</w:t>
      </w:r>
      <w:r w:rsidRPr="00ED115A">
        <w:rPr>
          <w:rFonts w:hint="eastAsia"/>
          <w:lang w:eastAsia="ja-JP"/>
        </w:rPr>
        <w:t xml:space="preserve"> by ITU-T SG15 (Q.11/15) in October 2006. In December 2008, t</w:t>
      </w:r>
      <w:r w:rsidRPr="00ED115A">
        <w:rPr>
          <w:lang w:eastAsia="ja-JP"/>
        </w:rPr>
        <w:t>he packet transport work of Question 11/15 will be moved to new Question 10/15</w:t>
      </w:r>
      <w:r w:rsidRPr="00ED115A">
        <w:rPr>
          <w:rFonts w:hint="eastAsia"/>
          <w:lang w:eastAsia="ja-JP"/>
        </w:rPr>
        <w:t xml:space="preserve"> in order to </w:t>
      </w:r>
      <w:r w:rsidRPr="00ED115A">
        <w:rPr>
          <w:lang w:eastAsia="ja-JP"/>
        </w:rPr>
        <w:t>balance the load among questions of Working Party 3/15</w:t>
      </w:r>
      <w:r w:rsidRPr="00ED115A">
        <w:rPr>
          <w:rFonts w:hint="eastAsia"/>
          <w:lang w:eastAsia="ja-JP"/>
        </w:rPr>
        <w:t xml:space="preserve">. As a result, MPLS-TP interface(revised G.8112) has been being developed in Q10/15. The Recommendation is planned to be consent in </w:t>
      </w:r>
      <w:r>
        <w:rPr>
          <w:rFonts w:hint="eastAsia"/>
          <w:lang w:eastAsia="ja-JP"/>
        </w:rPr>
        <w:t>September</w:t>
      </w:r>
      <w:r w:rsidRPr="00ED115A">
        <w:rPr>
          <w:rFonts w:hint="eastAsia"/>
          <w:lang w:eastAsia="ja-JP"/>
        </w:rPr>
        <w:t xml:space="preserve"> 201</w:t>
      </w:r>
      <w:r>
        <w:rPr>
          <w:rFonts w:hint="eastAsia"/>
          <w:lang w:eastAsia="ja-JP"/>
        </w:rPr>
        <w:t>2</w:t>
      </w:r>
      <w:r w:rsidRPr="00ED115A">
        <w:rPr>
          <w:rFonts w:hint="eastAsia"/>
          <w:lang w:eastAsia="ja-JP"/>
        </w:rPr>
        <w:t xml:space="preserve">. </w:t>
      </w:r>
    </w:p>
    <w:p w:rsidR="00C9123C" w:rsidRPr="00ED115A" w:rsidRDefault="00C9123C" w:rsidP="00C9123C">
      <w:pPr>
        <w:keepNext/>
        <w:keepLines/>
        <w:spacing w:before="240"/>
        <w:ind w:left="794" w:hanging="794"/>
        <w:outlineLvl w:val="1"/>
        <w:rPr>
          <w:b/>
          <w:lang w:eastAsia="ja-JP"/>
        </w:rPr>
      </w:pPr>
      <w:r w:rsidRPr="00ED115A">
        <w:rPr>
          <w:rFonts w:hint="eastAsia"/>
          <w:b/>
          <w:lang w:eastAsia="ja-JP"/>
        </w:rPr>
        <w:lastRenderedPageBreak/>
        <w:t>5.</w:t>
      </w:r>
      <w:del w:id="244" w:author="takuya" w:date="2014-04-02T21:54:00Z">
        <w:r w:rsidRPr="00ED115A" w:rsidDel="005F6B3A">
          <w:rPr>
            <w:rFonts w:hint="eastAsia"/>
            <w:b/>
            <w:lang w:eastAsia="ja-JP"/>
          </w:rPr>
          <w:delText>6</w:delText>
        </w:r>
      </w:del>
      <w:ins w:id="245" w:author="takuya" w:date="2014-04-02T21:54:00Z">
        <w:r w:rsidR="005F6B3A">
          <w:rPr>
            <w:rFonts w:hint="eastAsia"/>
            <w:b/>
            <w:lang w:eastAsia="ja-JP"/>
          </w:rPr>
          <w:t>7</w:t>
        </w:r>
      </w:ins>
      <w:r w:rsidRPr="00ED115A">
        <w:rPr>
          <w:rFonts w:hint="eastAsia"/>
          <w:b/>
          <w:lang w:eastAsia="ja-JP"/>
        </w:rPr>
        <w:t>.</w:t>
      </w:r>
      <w:r w:rsidRPr="00ED115A">
        <w:rPr>
          <w:b/>
          <w:lang w:eastAsia="ja-JP"/>
        </w:rPr>
        <w:t>7</w:t>
      </w:r>
      <w:r w:rsidRPr="00ED115A">
        <w:rPr>
          <w:rFonts w:hint="eastAsia"/>
          <w:b/>
          <w:lang w:eastAsia="ja-JP"/>
        </w:rPr>
        <w:t xml:space="preserve">  Further details</w:t>
      </w:r>
    </w:p>
    <w:p w:rsidR="00C9123C" w:rsidRPr="00ED115A" w:rsidRDefault="00C9123C" w:rsidP="00C9123C">
      <w:pPr>
        <w:rPr>
          <w:lang w:eastAsia="ja-JP"/>
        </w:rPr>
      </w:pPr>
      <w:r w:rsidRPr="00ED115A">
        <w:rPr>
          <w:lang w:eastAsia="ja-JP"/>
        </w:rPr>
        <w:t xml:space="preserve">Table 7-6 lists the current status of individual MPLS related ITU-T Recommendations. Table 7-7 lists the current status of individual MPLS-TP (T-MPLS) related IETF RFCs, internet drafts and ITU-T Recommendations. </w:t>
      </w:r>
    </w:p>
    <w:p w:rsidR="00C9123C" w:rsidRPr="00ED115A" w:rsidRDefault="00C9123C" w:rsidP="00C9123C">
      <w:pPr>
        <w:rPr>
          <w:lang w:eastAsia="ja-JP"/>
        </w:rPr>
      </w:pPr>
      <w:r w:rsidRPr="00ED115A">
        <w:rPr>
          <w:rFonts w:hint="eastAsia"/>
          <w:lang w:eastAsia="ja-JP"/>
        </w:rPr>
        <w:t>Further details about standardization of MPLS</w:t>
      </w:r>
      <w:r w:rsidRPr="00ED115A">
        <w:rPr>
          <w:lang w:eastAsia="ja-JP"/>
        </w:rPr>
        <w:t>/MPLS-TP</w:t>
      </w:r>
      <w:r w:rsidRPr="00ED115A">
        <w:rPr>
          <w:rFonts w:hint="eastAsia"/>
          <w:lang w:eastAsia="ja-JP"/>
        </w:rPr>
        <w:t xml:space="preserve"> can be obtained </w:t>
      </w:r>
      <w:r w:rsidRPr="00ED115A">
        <w:rPr>
          <w:lang w:eastAsia="ja-JP"/>
        </w:rPr>
        <w:t xml:space="preserve">from </w:t>
      </w:r>
      <w:r w:rsidRPr="00ED115A">
        <w:rPr>
          <w:rFonts w:hint="eastAsia"/>
          <w:lang w:eastAsia="ja-JP"/>
        </w:rPr>
        <w:t>the website</w:t>
      </w:r>
      <w:r w:rsidRPr="00ED115A">
        <w:rPr>
          <w:lang w:eastAsia="ja-JP"/>
        </w:rPr>
        <w:t>s</w:t>
      </w:r>
      <w:r w:rsidRPr="00ED115A">
        <w:rPr>
          <w:rFonts w:hint="eastAsia"/>
          <w:lang w:eastAsia="ja-JP"/>
        </w:rPr>
        <w:t xml:space="preserve"> of ITU-T SG15 as below:</w:t>
      </w:r>
    </w:p>
    <w:p w:rsidR="00C9123C" w:rsidRPr="00ED115A" w:rsidRDefault="00C9123C" w:rsidP="00C9123C">
      <w:pPr>
        <w:rPr>
          <w:lang w:val="en-US" w:eastAsia="ja-JP"/>
        </w:rPr>
      </w:pPr>
      <w:r w:rsidRPr="00ED115A">
        <w:rPr>
          <w:rFonts w:hint="eastAsia"/>
          <w:lang w:val="en-US" w:eastAsia="ja-JP"/>
        </w:rPr>
        <w:t xml:space="preserve"> </w:t>
      </w:r>
      <w:hyperlink r:id="rId12" w:history="1">
        <w:r w:rsidRPr="00ED115A">
          <w:rPr>
            <w:color w:val="0000FF"/>
            <w:u w:val="single"/>
            <w:lang w:val="en-US" w:eastAsia="ja-JP"/>
          </w:rPr>
          <w:t>http://www.itu.int/ITU-T/studygroups/com15/index.asp</w:t>
        </w:r>
      </w:hyperlink>
    </w:p>
    <w:p w:rsidR="00C9123C" w:rsidRPr="00ED115A" w:rsidRDefault="00C9123C" w:rsidP="00C9123C">
      <w:pPr>
        <w:rPr>
          <w:lang w:eastAsia="ja-JP"/>
        </w:rPr>
      </w:pPr>
      <w:r w:rsidRPr="00ED115A">
        <w:rPr>
          <w:rFonts w:hint="eastAsia"/>
          <w:lang w:eastAsia="ja-JP"/>
        </w:rPr>
        <w:t xml:space="preserve">Further details about standardization of </w:t>
      </w:r>
      <w:r w:rsidRPr="00ED115A">
        <w:rPr>
          <w:lang w:eastAsia="ja-JP"/>
        </w:rPr>
        <w:t>MPLS-TP</w:t>
      </w:r>
      <w:r w:rsidRPr="00ED115A">
        <w:rPr>
          <w:rFonts w:hint="eastAsia"/>
          <w:lang w:eastAsia="ja-JP"/>
        </w:rPr>
        <w:t xml:space="preserve"> can be obtained from the following website of ITU-T SG15.</w:t>
      </w:r>
    </w:p>
    <w:p w:rsidR="00C9123C" w:rsidRPr="00ED115A" w:rsidRDefault="00C9123C" w:rsidP="00C9123C">
      <w:pPr>
        <w:rPr>
          <w:lang w:val="en-US" w:eastAsia="ja-JP"/>
        </w:rPr>
      </w:pPr>
      <w:r w:rsidRPr="00ED115A">
        <w:rPr>
          <w:lang w:val="en-US" w:eastAsia="ja-JP"/>
        </w:rPr>
        <w:t>http://www.itu.int/ITU-T/studygroups/com15/ahmpls-tp/</w:t>
      </w:r>
    </w:p>
    <w:p w:rsidR="00C9123C" w:rsidRPr="00ED115A" w:rsidRDefault="00C9123C" w:rsidP="00C9123C">
      <w:pPr>
        <w:rPr>
          <w:lang w:val="en-US" w:eastAsia="ja-JP"/>
        </w:rPr>
      </w:pPr>
      <w:r w:rsidRPr="00ED115A">
        <w:rPr>
          <w:lang w:val="en-US" w:eastAsia="ja-JP"/>
        </w:rPr>
        <w:t xml:space="preserve">The </w:t>
      </w:r>
      <w:proofErr w:type="spellStart"/>
      <w:r w:rsidRPr="00ED115A">
        <w:rPr>
          <w:lang w:val="en-US" w:eastAsia="ja-JP"/>
        </w:rPr>
        <w:t>dependancy</w:t>
      </w:r>
      <w:proofErr w:type="spellEnd"/>
      <w:r w:rsidRPr="00ED115A">
        <w:rPr>
          <w:lang w:val="en-US" w:eastAsia="ja-JP"/>
        </w:rPr>
        <w:t xml:space="preserve"> between the draft revised MPLS-TP Recommendations and the MPLS-TP drafts and RFCs </w:t>
      </w:r>
      <w:r w:rsidRPr="00ED115A">
        <w:rPr>
          <w:rFonts w:hint="eastAsia"/>
          <w:lang w:val="en-US" w:eastAsia="ja-JP"/>
        </w:rPr>
        <w:t>can be found at</w:t>
      </w:r>
    </w:p>
    <w:p w:rsidR="00C9123C" w:rsidRPr="00ED115A" w:rsidRDefault="00C9123C" w:rsidP="00C9123C">
      <w:pPr>
        <w:rPr>
          <w:lang w:val="en-US" w:eastAsia="ja-JP"/>
        </w:rPr>
      </w:pPr>
      <w:r w:rsidRPr="00ED115A">
        <w:rPr>
          <w:lang w:val="en-US" w:eastAsia="ja-JP"/>
        </w:rPr>
        <w:t>http://www.itu.int/oth/T0906000002/en</w:t>
      </w:r>
    </w:p>
    <w:p w:rsidR="00C9123C" w:rsidRPr="00ED115A" w:rsidRDefault="00C9123C" w:rsidP="00C9123C">
      <w:pPr>
        <w:keepNext/>
        <w:keepLines/>
        <w:spacing w:before="360"/>
        <w:ind w:left="794" w:hanging="794"/>
        <w:outlineLvl w:val="0"/>
        <w:rPr>
          <w:b/>
        </w:rPr>
      </w:pPr>
      <w:r w:rsidRPr="00ED115A">
        <w:rPr>
          <w:rFonts w:hint="eastAsia"/>
          <w:b/>
        </w:rPr>
        <w:t>5.</w:t>
      </w:r>
      <w:del w:id="246" w:author="takuya" w:date="2014-04-02T21:54:00Z">
        <w:r w:rsidRPr="00ED115A" w:rsidDel="005F6B3A">
          <w:rPr>
            <w:rFonts w:hint="eastAsia"/>
            <w:b/>
          </w:rPr>
          <w:delText xml:space="preserve">7 </w:delText>
        </w:r>
      </w:del>
      <w:ins w:id="247" w:author="takuya" w:date="2014-04-02T21:54:00Z">
        <w:r w:rsidR="005F6B3A">
          <w:rPr>
            <w:rFonts w:hint="eastAsia"/>
            <w:b/>
            <w:lang w:eastAsia="ja-JP"/>
          </w:rPr>
          <w:t>8</w:t>
        </w:r>
        <w:r w:rsidR="005F6B3A" w:rsidRPr="00ED115A">
          <w:rPr>
            <w:rFonts w:hint="eastAsia"/>
            <w:b/>
          </w:rPr>
          <w:t xml:space="preserve"> </w:t>
        </w:r>
      </w:ins>
      <w:r w:rsidRPr="00ED115A">
        <w:rPr>
          <w:rFonts w:hint="eastAsia"/>
          <w:b/>
        </w:rPr>
        <w:t>Standardization on NGN related issues</w:t>
      </w:r>
    </w:p>
    <w:p w:rsidR="00C9123C" w:rsidRPr="00ED115A" w:rsidRDefault="00C9123C" w:rsidP="00C9123C">
      <w:pPr>
        <w:keepNext/>
        <w:keepLines/>
        <w:spacing w:before="240"/>
        <w:ind w:left="794" w:hanging="794"/>
        <w:outlineLvl w:val="1"/>
        <w:rPr>
          <w:b/>
          <w:lang w:eastAsia="ja-JP"/>
        </w:rPr>
      </w:pPr>
      <w:r w:rsidRPr="00ED115A">
        <w:rPr>
          <w:rFonts w:hint="eastAsia"/>
          <w:b/>
          <w:lang w:eastAsia="ja-JP"/>
        </w:rPr>
        <w:t>5.</w:t>
      </w:r>
      <w:del w:id="248" w:author="takuya" w:date="2014-04-02T21:54:00Z">
        <w:r w:rsidRPr="00ED115A" w:rsidDel="005F6B3A">
          <w:rPr>
            <w:rFonts w:hint="eastAsia"/>
            <w:b/>
            <w:lang w:eastAsia="ja-JP"/>
          </w:rPr>
          <w:delText>7</w:delText>
        </w:r>
      </w:del>
      <w:ins w:id="249" w:author="takuya" w:date="2014-04-02T21:54:00Z">
        <w:r w:rsidR="005F6B3A">
          <w:rPr>
            <w:rFonts w:hint="eastAsia"/>
            <w:b/>
            <w:lang w:eastAsia="ja-JP"/>
          </w:rPr>
          <w:t>8</w:t>
        </w:r>
      </w:ins>
      <w:r w:rsidRPr="00ED115A">
        <w:rPr>
          <w:rFonts w:hint="eastAsia"/>
          <w:b/>
          <w:lang w:eastAsia="ja-JP"/>
        </w:rPr>
        <w:t>.1  Relationships between OTN standardization and NGN standardization</w:t>
      </w:r>
    </w:p>
    <w:p w:rsidR="00C9123C" w:rsidRPr="00ED115A" w:rsidRDefault="00C9123C" w:rsidP="00C9123C">
      <w:pPr>
        <w:rPr>
          <w:lang w:eastAsia="ja-JP"/>
        </w:rPr>
      </w:pPr>
      <w:r w:rsidRPr="00ED115A">
        <w:rPr>
          <w:rFonts w:hint="eastAsia"/>
          <w:lang w:eastAsia="ja-JP"/>
        </w:rPr>
        <w:t xml:space="preserve">Standardization work on the Next Generation Network (NGN) is conducted by several groups within ITU-T, in particular, by SG13, SG11 and </w:t>
      </w:r>
      <w:r w:rsidRPr="00ED115A">
        <w:rPr>
          <w:lang w:eastAsia="ja-JP"/>
        </w:rPr>
        <w:t>GSI (Global Standardization Initiative)</w:t>
      </w:r>
      <w:r w:rsidRPr="00ED115A">
        <w:rPr>
          <w:rFonts w:hint="eastAsia"/>
          <w:lang w:eastAsia="ja-JP"/>
        </w:rPr>
        <w:t>.  The overview and the definition of the NGN is given by ITU-T Recommendation Y.2000[1].  Further details of the NGN are described by a set of related Recommendations.  NGN-FG worked on several NGN related documents until November 2005.  These documents were transferred to appropriate SGs based on the subjects.  Also, GSI (Global Standardization Initiative) was established to facilitate collaboration among SGs.</w:t>
      </w:r>
      <w:r w:rsidRPr="00ED115A">
        <w:rPr>
          <w:lang w:eastAsia="ja-JP"/>
        </w:rPr>
        <w:t xml:space="preserve"> Table 7-8 lists the current status of NGN related ITU-T Recommendations. </w:t>
      </w:r>
    </w:p>
    <w:p w:rsidR="00C9123C" w:rsidRPr="00ED115A" w:rsidRDefault="00C9123C" w:rsidP="00C9123C">
      <w:pPr>
        <w:rPr>
          <w:lang w:eastAsia="ja-JP"/>
        </w:rPr>
      </w:pPr>
      <w:r w:rsidRPr="00ED115A">
        <w:rPr>
          <w:rFonts w:hint="eastAsia"/>
          <w:lang w:eastAsia="ja-JP"/>
        </w:rPr>
        <w:t xml:space="preserve">One of the characteristics of the NGN is that it consists of a service stratum and a transport stratum (see Figure </w:t>
      </w:r>
      <w:r w:rsidRPr="00ED115A">
        <w:rPr>
          <w:lang w:eastAsia="ja-JP"/>
        </w:rPr>
        <w:t>5-3</w:t>
      </w:r>
      <w:r w:rsidRPr="00ED115A">
        <w:rPr>
          <w:rFonts w:hint="eastAsia"/>
          <w:lang w:eastAsia="ja-JP"/>
        </w:rPr>
        <w:t>).  Transport technologies such as OTN, ATM and SDH (developed by SG15) can be a means to realize a transport stratum.  In addition to these, Ethernet and MPLS</w:t>
      </w:r>
      <w:r w:rsidRPr="00ED115A">
        <w:rPr>
          <w:lang w:eastAsia="ja-JP"/>
        </w:rPr>
        <w:t>/MPLS-TP</w:t>
      </w:r>
      <w:r w:rsidRPr="00ED115A">
        <w:rPr>
          <w:rFonts w:hint="eastAsia"/>
          <w:lang w:eastAsia="ja-JP"/>
        </w:rPr>
        <w:t xml:space="preserve"> can also construct the transport stratum based on the recent standardization work for enhancing these technologies toward "carrier-class" Ethernet and MPLS</w:t>
      </w:r>
      <w:r w:rsidRPr="00ED115A">
        <w:rPr>
          <w:lang w:eastAsia="ja-JP"/>
        </w:rPr>
        <w:t>/MPLS-TP</w:t>
      </w:r>
      <w:r w:rsidRPr="00ED115A">
        <w:rPr>
          <w:rFonts w:hint="eastAsia"/>
          <w:lang w:eastAsia="ja-JP"/>
        </w:rPr>
        <w:t>.</w:t>
      </w:r>
    </w:p>
    <w:p w:rsidR="00C9123C" w:rsidRPr="00ED115A" w:rsidRDefault="008362BA" w:rsidP="00C9123C">
      <w:pPr>
        <w:keepNext/>
        <w:keepLines/>
        <w:spacing w:before="240" w:after="120"/>
        <w:jc w:val="center"/>
        <w:rPr>
          <w:lang w:eastAsia="ja-JP"/>
        </w:rPr>
      </w:pPr>
      <w:r>
        <w:rPr>
          <w:noProof/>
          <w:lang w:val="en-US" w:eastAsia="zh-CN"/>
        </w:rPr>
        <w:lastRenderedPageBreak/>
        <w:drawing>
          <wp:inline distT="0" distB="0" distL="0" distR="0" wp14:anchorId="0A764227" wp14:editId="75D49513">
            <wp:extent cx="5619115" cy="2945765"/>
            <wp:effectExtent l="0" t="0" r="635" b="6985"/>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115" cy="2945765"/>
                    </a:xfrm>
                    <a:prstGeom prst="rect">
                      <a:avLst/>
                    </a:prstGeom>
                    <a:noFill/>
                    <a:ln>
                      <a:noFill/>
                    </a:ln>
                  </pic:spPr>
                </pic:pic>
              </a:graphicData>
            </a:graphic>
          </wp:inline>
        </w:drawing>
      </w:r>
    </w:p>
    <w:p w:rsidR="00C9123C" w:rsidRPr="00ED115A" w:rsidRDefault="00C9123C" w:rsidP="00C9123C">
      <w:pPr>
        <w:keepLines/>
        <w:spacing w:before="240" w:after="120"/>
        <w:jc w:val="center"/>
        <w:rPr>
          <w:b/>
          <w:lang w:eastAsia="ja-JP"/>
        </w:rPr>
      </w:pPr>
      <w:r w:rsidRPr="00ED115A">
        <w:rPr>
          <w:rFonts w:hint="eastAsia"/>
          <w:b/>
          <w:lang w:eastAsia="ja-JP"/>
        </w:rPr>
        <w:t>Figure 5-3  NGN architecture overview</w:t>
      </w:r>
    </w:p>
    <w:p w:rsidR="00C9123C" w:rsidRPr="00ED115A" w:rsidRDefault="00C9123C" w:rsidP="00C9123C">
      <w:pPr>
        <w:rPr>
          <w:lang w:eastAsia="ja-JP"/>
        </w:rPr>
      </w:pPr>
      <w:r w:rsidRPr="00ED115A">
        <w:rPr>
          <w:rFonts w:hint="eastAsia"/>
          <w:lang w:eastAsia="ja-JP"/>
        </w:rPr>
        <w:t>This architecture enables service and transport technologies evolve independently keeping the interfaces between them consistent.  However, close cooperation between these efforts is nevertheless important.</w:t>
      </w:r>
    </w:p>
    <w:p w:rsidR="00C9123C" w:rsidRPr="00ED115A" w:rsidRDefault="00C9123C" w:rsidP="00C9123C">
      <w:pPr>
        <w:keepNext/>
        <w:keepLines/>
        <w:spacing w:before="240"/>
        <w:ind w:left="794" w:hanging="794"/>
        <w:outlineLvl w:val="1"/>
        <w:rPr>
          <w:b/>
          <w:lang w:eastAsia="ja-JP"/>
        </w:rPr>
      </w:pPr>
      <w:r w:rsidRPr="00ED115A">
        <w:rPr>
          <w:rFonts w:hint="eastAsia"/>
          <w:b/>
          <w:lang w:eastAsia="ja-JP"/>
        </w:rPr>
        <w:t>5.</w:t>
      </w:r>
      <w:r>
        <w:rPr>
          <w:rFonts w:hint="eastAsia"/>
          <w:b/>
          <w:lang w:eastAsia="ja-JP"/>
        </w:rPr>
        <w:t>8</w:t>
      </w:r>
      <w:r w:rsidRPr="00ED115A">
        <w:rPr>
          <w:rFonts w:hint="eastAsia"/>
          <w:b/>
          <w:lang w:eastAsia="ja-JP"/>
        </w:rPr>
        <w:t>.2  Standardization status for transport stratum</w:t>
      </w:r>
    </w:p>
    <w:p w:rsidR="00C9123C" w:rsidRPr="00ED115A" w:rsidRDefault="00C9123C" w:rsidP="00C9123C">
      <w:pPr>
        <w:rPr>
          <w:lang w:eastAsia="ja-JP"/>
        </w:rPr>
      </w:pPr>
      <w:r w:rsidRPr="00ED115A">
        <w:rPr>
          <w:rFonts w:hint="eastAsia"/>
          <w:lang w:eastAsia="ja-JP"/>
        </w:rPr>
        <w:t>Various technologies such as PDH, SDH, ATM, OTN, Ethernet and MPLS</w:t>
      </w:r>
      <w:r w:rsidRPr="00ED115A">
        <w:rPr>
          <w:lang w:eastAsia="ja-JP"/>
        </w:rPr>
        <w:t>/MPLS</w:t>
      </w:r>
      <w:r w:rsidRPr="00ED115A">
        <w:rPr>
          <w:rFonts w:hint="eastAsia"/>
          <w:lang w:eastAsia="ja-JP"/>
        </w:rPr>
        <w:t>-TP can provide capabilities for transport stratum.  The following table summarizes the standardization status for each technology in terms of various aspects.</w:t>
      </w:r>
    </w:p>
    <w:p w:rsidR="00C9123C" w:rsidRPr="00ED115A" w:rsidRDefault="00C9123C" w:rsidP="00C9123C">
      <w:pPr>
        <w:rPr>
          <w:lang w:eastAsia="ja-JP"/>
        </w:rPr>
      </w:pPr>
    </w:p>
    <w:p w:rsidR="00C9123C" w:rsidRPr="00ED115A" w:rsidRDefault="00C9123C" w:rsidP="00C9123C">
      <w:pPr>
        <w:keepNext/>
        <w:keepLines/>
        <w:overflowPunct/>
        <w:autoSpaceDE/>
        <w:autoSpaceDN/>
        <w:adjustRightInd/>
        <w:spacing w:before="0" w:after="120"/>
        <w:jc w:val="center"/>
        <w:textAlignment w:val="auto"/>
        <w:rPr>
          <w:b/>
          <w:lang w:eastAsia="ja-JP"/>
        </w:rPr>
      </w:pPr>
      <w:r w:rsidRPr="00ED115A">
        <w:rPr>
          <w:b/>
        </w:rPr>
        <w:lastRenderedPageBreak/>
        <w:t xml:space="preserve">Table </w:t>
      </w:r>
      <w:r w:rsidRPr="00ED115A">
        <w:rPr>
          <w:rFonts w:hint="eastAsia"/>
          <w:b/>
          <w:lang w:eastAsia="ja-JP"/>
        </w:rPr>
        <w:t>5-3</w:t>
      </w:r>
      <w:r w:rsidRPr="00ED115A">
        <w:rPr>
          <w:b/>
        </w:rPr>
        <w:t xml:space="preserve"> </w:t>
      </w:r>
      <w:r w:rsidRPr="00ED115A">
        <w:rPr>
          <w:b/>
        </w:rPr>
        <w:sym w:font="Symbol" w:char="F02D"/>
      </w:r>
      <w:r w:rsidRPr="00ED115A">
        <w:rPr>
          <w:b/>
        </w:rPr>
        <w:t xml:space="preserve"> </w:t>
      </w:r>
      <w:r w:rsidRPr="00ED115A">
        <w:rPr>
          <w:rFonts w:hint="eastAsia"/>
          <w:b/>
          <w:lang w:eastAsia="ja-JP"/>
        </w:rPr>
        <w:t>Standardization status</w:t>
      </w:r>
      <w:r w:rsidRPr="00ED115A">
        <w:rPr>
          <w:b/>
        </w:rPr>
        <w:t xml:space="preserve"> on the various aspects of PDH, SDH, ATM, OTN, E</w:t>
      </w:r>
      <w:r w:rsidRPr="00ED115A">
        <w:rPr>
          <w:rFonts w:hint="eastAsia"/>
          <w:b/>
          <w:lang w:eastAsia="ja-JP"/>
        </w:rPr>
        <w:t>thernet,</w:t>
      </w:r>
      <w:r w:rsidRPr="00ED115A">
        <w:rPr>
          <w:b/>
        </w:rPr>
        <w:t xml:space="preserve"> MPLS</w:t>
      </w:r>
      <w:r w:rsidRPr="00ED115A">
        <w:rPr>
          <w:rFonts w:hint="eastAsia"/>
          <w:b/>
          <w:lang w:eastAsia="ja-JP"/>
        </w:rPr>
        <w:t xml:space="preserve"> </w:t>
      </w:r>
      <w:r w:rsidRPr="00ED115A">
        <w:rPr>
          <w:b/>
        </w:rPr>
        <w:t>and MPLS-TP (T-MPLS)</w:t>
      </w:r>
      <w:r w:rsidRPr="00ED115A">
        <w:rPr>
          <w:rFonts w:hint="eastAsia"/>
          <w:b/>
          <w:lang w:eastAsia="ja-JP"/>
        </w:rPr>
        <w:t>(note 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1526"/>
        <w:gridCol w:w="992"/>
        <w:gridCol w:w="851"/>
        <w:gridCol w:w="850"/>
        <w:gridCol w:w="851"/>
        <w:gridCol w:w="850"/>
        <w:gridCol w:w="1134"/>
        <w:gridCol w:w="1134"/>
        <w:gridCol w:w="1134"/>
      </w:tblGrid>
      <w:tr w:rsidR="00C9123C" w:rsidRPr="00ED115A" w:rsidTr="003950CB">
        <w:trPr>
          <w:cantSplit/>
          <w:tblHeader/>
        </w:trPr>
        <w:tc>
          <w:tcPr>
            <w:tcW w:w="1526"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Topic</w:t>
            </w:r>
          </w:p>
        </w:tc>
        <w:tc>
          <w:tcPr>
            <w:tcW w:w="992"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ja-JP"/>
              </w:rPr>
            </w:pPr>
            <w:r w:rsidRPr="00ED115A">
              <w:rPr>
                <w:rFonts w:hint="eastAsia"/>
                <w:b/>
                <w:sz w:val="22"/>
                <w:lang w:eastAsia="ja-JP"/>
              </w:rPr>
              <w:t>Generic</w:t>
            </w:r>
          </w:p>
        </w:tc>
        <w:tc>
          <w:tcPr>
            <w:tcW w:w="851"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PDH</w:t>
            </w:r>
          </w:p>
        </w:tc>
        <w:tc>
          <w:tcPr>
            <w:tcW w:w="850"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SDH</w:t>
            </w:r>
          </w:p>
        </w:tc>
        <w:tc>
          <w:tcPr>
            <w:tcW w:w="851"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ATM</w:t>
            </w:r>
          </w:p>
        </w:tc>
        <w:tc>
          <w:tcPr>
            <w:tcW w:w="850"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OTN</w:t>
            </w:r>
          </w:p>
        </w:tc>
        <w:tc>
          <w:tcPr>
            <w:tcW w:w="1134"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ja-JP"/>
              </w:rPr>
            </w:pPr>
            <w:r w:rsidRPr="00ED115A">
              <w:rPr>
                <w:rFonts w:hint="eastAsia"/>
                <w:b/>
                <w:sz w:val="22"/>
                <w:lang w:eastAsia="ja-JP"/>
              </w:rPr>
              <w:t>Ethernet</w:t>
            </w:r>
          </w:p>
        </w:tc>
        <w:tc>
          <w:tcPr>
            <w:tcW w:w="1134"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MPLS</w:t>
            </w:r>
          </w:p>
        </w:tc>
        <w:tc>
          <w:tcPr>
            <w:tcW w:w="1134" w:type="dxa"/>
            <w:tcBorders>
              <w:bottom w:val="single" w:sz="12" w:space="0" w:color="000000"/>
            </w:tcBorders>
          </w:tcPr>
          <w:p w:rsidR="00C9123C" w:rsidRPr="00ED115A" w:rsidDel="009E654E"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fr-FR" w:eastAsia="ja-JP"/>
              </w:rPr>
            </w:pPr>
            <w:r w:rsidRPr="00ED115A">
              <w:rPr>
                <w:b/>
                <w:sz w:val="22"/>
                <w:lang w:val="fr-FR" w:eastAsia="ja-JP"/>
              </w:rPr>
              <w:t>MPLS-TP (</w:t>
            </w:r>
            <w:r w:rsidRPr="00ED115A">
              <w:rPr>
                <w:rFonts w:hint="eastAsia"/>
                <w:b/>
                <w:sz w:val="22"/>
                <w:lang w:val="fr-FR" w:eastAsia="ja-JP"/>
              </w:rPr>
              <w:t>T-MPLS</w:t>
            </w:r>
            <w:r w:rsidRPr="00ED115A">
              <w:rPr>
                <w:b/>
                <w:sz w:val="22"/>
                <w:lang w:val="fr-FR" w:eastAsia="ja-JP"/>
              </w:rPr>
              <w:t>)</w:t>
            </w:r>
          </w:p>
        </w:tc>
      </w:tr>
      <w:tr w:rsidR="00C9123C" w:rsidRPr="00ED115A" w:rsidTr="003950CB">
        <w:trPr>
          <w:cantSplit/>
        </w:trPr>
        <w:tc>
          <w:tcPr>
            <w:tcW w:w="1526"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t>Architectural aspects</w:t>
            </w:r>
          </w:p>
        </w:tc>
        <w:tc>
          <w:tcPr>
            <w:tcW w:w="992"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G.800,</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eastAsia="ja-JP"/>
              </w:rPr>
            </w:pPr>
            <w:r w:rsidRPr="00246AE9">
              <w:rPr>
                <w:sz w:val="20"/>
                <w:lang w:eastAsia="ja-JP"/>
              </w:rPr>
              <w:t>G.805, G.809</w:t>
            </w:r>
          </w:p>
        </w:tc>
        <w:tc>
          <w:tcPr>
            <w:tcW w:w="851"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G.803, G.805</w:t>
            </w:r>
          </w:p>
        </w:tc>
        <w:tc>
          <w:tcPr>
            <w:tcW w:w="851"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G.805, I.326</w:t>
            </w: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 xml:space="preserve">G.872, </w:t>
            </w: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it-IT" w:eastAsia="ja-JP"/>
              </w:rPr>
            </w:pPr>
            <w:r w:rsidRPr="00246AE9">
              <w:rPr>
                <w:bCs/>
                <w:sz w:val="20"/>
                <w:lang w:val="it-IT" w:eastAsia="ja-JP"/>
              </w:rPr>
              <w:t xml:space="preserve">G.809, G.8010, </w:t>
            </w:r>
            <w:r w:rsidRPr="00246AE9">
              <w:rPr>
                <w:bCs/>
                <w:sz w:val="20"/>
                <w:lang w:val="it-IT" w:eastAsia="ja-JP"/>
              </w:rPr>
              <w:br/>
              <w:t>[IEEE] 802.3, 802.1D, 802.1Q, 802.1Qbc,802.1ad, 802.1ah</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it-IT" w:eastAsia="ja-JP"/>
              </w:rPr>
            </w:pPr>
            <w:r w:rsidRPr="00246AE9">
              <w:rPr>
                <w:bCs/>
                <w:sz w:val="20"/>
                <w:lang w:val="it-IT" w:eastAsia="ja-JP"/>
              </w:rPr>
              <w:t>[MEF]</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it-IT"/>
              </w:rPr>
            </w:pPr>
            <w:r w:rsidRPr="00246AE9">
              <w:rPr>
                <w:sz w:val="20"/>
                <w:lang w:eastAsia="ja-JP"/>
              </w:rPr>
              <w:t>MEF 4 MEF 12.1</w:t>
            </w: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 xml:space="preserve">G.8110, </w:t>
            </w:r>
            <w:r w:rsidRPr="00246AE9">
              <w:rPr>
                <w:bCs/>
                <w:sz w:val="20"/>
                <w:lang w:eastAsia="ja-JP"/>
              </w:rPr>
              <w:br/>
              <w:t>[IETF]</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246AE9">
              <w:rPr>
                <w:bCs/>
                <w:sz w:val="20"/>
                <w:lang w:eastAsia="ja-JP"/>
              </w:rPr>
              <w:t>RFC 3031</w:t>
            </w:r>
          </w:p>
        </w:tc>
        <w:tc>
          <w:tcPr>
            <w:tcW w:w="1134" w:type="dxa"/>
          </w:tcPr>
          <w:p w:rsidR="00C9123C"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246AE9">
              <w:rPr>
                <w:bCs/>
                <w:sz w:val="20"/>
                <w:lang w:eastAsia="ja-JP"/>
              </w:rPr>
              <w:t>G.8110.1</w:t>
            </w:r>
          </w:p>
          <w:p w:rsidR="00C9123C"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Pr>
                <w:rFonts w:hint="eastAsia"/>
                <w:bCs/>
                <w:sz w:val="20"/>
                <w:lang w:eastAsia="ja-JP"/>
              </w:rPr>
              <w:t>[IETF]</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E35D35">
              <w:rPr>
                <w:sz w:val="20"/>
                <w:lang w:eastAsia="ja-JP"/>
              </w:rPr>
              <w:t>RFC 5921, RFC 5950, RFC 5960</w:t>
            </w:r>
          </w:p>
        </w:tc>
      </w:tr>
      <w:tr w:rsidR="00C9123C" w:rsidRPr="00ED115A" w:rsidTr="003950CB">
        <w:trPr>
          <w:cantSplit/>
        </w:trPr>
        <w:tc>
          <w:tcPr>
            <w:tcW w:w="1526"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t>Structures and mapping</w:t>
            </w:r>
          </w:p>
        </w:tc>
        <w:tc>
          <w:tcPr>
            <w:tcW w:w="992"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p>
        </w:tc>
        <w:tc>
          <w:tcPr>
            <w:tcW w:w="851"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G.704, G.73x, G.74x, G.75x</w:t>
            </w:r>
            <w:r w:rsidRPr="00246AE9">
              <w:rPr>
                <w:sz w:val="20"/>
                <w:lang w:eastAsia="ja-JP"/>
              </w:rPr>
              <w:t xml:space="preserve"> (note1)</w:t>
            </w:r>
            <w:r w:rsidRPr="00246AE9">
              <w:rPr>
                <w:sz w:val="20"/>
              </w:rPr>
              <w:t>, G.804</w:t>
            </w:r>
            <w:r w:rsidRPr="00246AE9">
              <w:rPr>
                <w:sz w:val="20"/>
                <w:lang w:eastAsia="ja-JP"/>
              </w:rPr>
              <w:t>, G.7043, G.8040</w:t>
            </w: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G.707, G.832, G.7041, G.7042</w:t>
            </w:r>
          </w:p>
        </w:tc>
        <w:tc>
          <w:tcPr>
            <w:tcW w:w="851"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I.361, I.362, I.363</w:t>
            </w: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G.709, G.7041, G.7042</w:t>
            </w: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G.7041, G.7042,</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246AE9">
              <w:rPr>
                <w:bCs/>
                <w:sz w:val="20"/>
                <w:lang w:eastAsia="ja-JP"/>
              </w:rPr>
              <w:t>[IEEE] 802.3, 802.1AX</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fr-CA" w:eastAsia="ja-JP"/>
              </w:rPr>
            </w:pPr>
            <w:r w:rsidRPr="00246AE9">
              <w:rPr>
                <w:bCs/>
                <w:sz w:val="20"/>
                <w:lang w:val="fr-CA" w:eastAsia="ja-JP"/>
              </w:rPr>
              <w:t>[IETF]</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fr-CA" w:eastAsia="ja-JP"/>
              </w:rPr>
            </w:pPr>
            <w:r w:rsidRPr="00246AE9">
              <w:rPr>
                <w:bCs/>
                <w:sz w:val="20"/>
                <w:lang w:val="fr-CA" w:eastAsia="ja-JP"/>
              </w:rPr>
              <w:t>RFC3032</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fr-CA" w:eastAsia="ja-JP"/>
              </w:rPr>
            </w:pP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fr-CA" w:eastAsia="ja-JP"/>
              </w:rPr>
            </w:pPr>
            <w:r w:rsidRPr="00246AE9">
              <w:rPr>
                <w:bCs/>
                <w:sz w:val="20"/>
                <w:lang w:val="fr-CA" w:eastAsia="ja-JP"/>
              </w:rPr>
              <w:t>G.8112</w:t>
            </w:r>
          </w:p>
        </w:tc>
      </w:tr>
      <w:tr w:rsidR="00C9123C" w:rsidRPr="00ED115A" w:rsidTr="003950CB">
        <w:trPr>
          <w:cantSplit/>
        </w:trPr>
        <w:tc>
          <w:tcPr>
            <w:tcW w:w="1526"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rFonts w:hint="eastAsia"/>
                <w:sz w:val="22"/>
                <w:lang w:eastAsia="ja-JP"/>
              </w:rPr>
              <w:t>Service aspects</w:t>
            </w:r>
          </w:p>
        </w:tc>
        <w:tc>
          <w:tcPr>
            <w:tcW w:w="992"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p>
        </w:tc>
        <w:tc>
          <w:tcPr>
            <w:tcW w:w="851"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p>
        </w:tc>
        <w:tc>
          <w:tcPr>
            <w:tcW w:w="850"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p>
        </w:tc>
        <w:tc>
          <w:tcPr>
            <w:tcW w:w="851"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p>
        </w:tc>
        <w:tc>
          <w:tcPr>
            <w:tcW w:w="850"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G.8011 G8011.1   G.8011.2 G.8011.3 G.8011.4 G.8011.5</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eastAsia="ja-JP"/>
              </w:rPr>
            </w:pPr>
            <w:r w:rsidRPr="00246AE9">
              <w:rPr>
                <w:bCs/>
                <w:sz w:val="20"/>
                <w:lang w:eastAsia="ja-JP"/>
              </w:rPr>
              <w:t xml:space="preserve">[MEF] </w:t>
            </w:r>
            <w:r w:rsidRPr="00246AE9">
              <w:rPr>
                <w:sz w:val="20"/>
                <w:lang w:eastAsia="ja-JP"/>
              </w:rPr>
              <w:t>MEF 6.1 MEF 10.2  MEF 17 MEF 26</w:t>
            </w:r>
          </w:p>
        </w:tc>
        <w:tc>
          <w:tcPr>
            <w:tcW w:w="1134"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en-US" w:eastAsia="ja-JP"/>
              </w:rPr>
            </w:pPr>
          </w:p>
        </w:tc>
        <w:tc>
          <w:tcPr>
            <w:tcW w:w="1134"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en-US" w:eastAsia="ja-JP"/>
              </w:rPr>
            </w:pPr>
          </w:p>
        </w:tc>
      </w:tr>
      <w:tr w:rsidR="00C9123C" w:rsidRPr="00ED115A" w:rsidTr="003950CB">
        <w:trPr>
          <w:cantSplit/>
        </w:trPr>
        <w:tc>
          <w:tcPr>
            <w:tcW w:w="1526"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sz w:val="22"/>
              </w:rPr>
              <w:t>Equipment functional characteristics</w:t>
            </w:r>
            <w:r>
              <w:rPr>
                <w:rFonts w:hint="eastAsia"/>
                <w:sz w:val="22"/>
                <w:lang w:eastAsia="ja-JP"/>
              </w:rPr>
              <w:t xml:space="preserve"> and type</w:t>
            </w:r>
          </w:p>
        </w:tc>
        <w:tc>
          <w:tcPr>
            <w:tcW w:w="992"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G.806</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eastAsia="ja-JP"/>
              </w:rPr>
            </w:pPr>
          </w:p>
        </w:tc>
        <w:tc>
          <w:tcPr>
            <w:tcW w:w="851"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G.706, G.73x, G.74x, G.75x</w:t>
            </w:r>
            <w:r w:rsidRPr="00246AE9">
              <w:rPr>
                <w:sz w:val="20"/>
                <w:lang w:eastAsia="ja-JP"/>
              </w:rPr>
              <w:t xml:space="preserve"> (note 1)</w:t>
            </w: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 xml:space="preserve">G.783, G.784, G.806, G.813, </w:t>
            </w:r>
          </w:p>
        </w:tc>
        <w:tc>
          <w:tcPr>
            <w:tcW w:w="851"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I.731, I.732</w:t>
            </w: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 xml:space="preserve">G.798, </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eastAsia="ja-JP"/>
              </w:rPr>
            </w:pPr>
            <w:r w:rsidRPr="00246AE9">
              <w:rPr>
                <w:sz w:val="20"/>
                <w:lang w:eastAsia="ja-JP"/>
              </w:rPr>
              <w:t>G.798.1,</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r w:rsidRPr="00246AE9">
              <w:rPr>
                <w:sz w:val="20"/>
              </w:rPr>
              <w:t>G.806</w:t>
            </w: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G.8021</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246AE9">
              <w:rPr>
                <w:bCs/>
                <w:sz w:val="20"/>
                <w:lang w:eastAsia="ja-JP"/>
              </w:rPr>
              <w:t>G.8021.1</w:t>
            </w:r>
          </w:p>
        </w:tc>
        <w:tc>
          <w:tcPr>
            <w:tcW w:w="1134"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G.8121</w:t>
            </w:r>
          </w:p>
        </w:tc>
      </w:tr>
      <w:tr w:rsidR="00C9123C" w:rsidRPr="00ED115A" w:rsidTr="003950CB">
        <w:trPr>
          <w:cantSplit/>
        </w:trPr>
        <w:tc>
          <w:tcPr>
            <w:tcW w:w="1526"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rFonts w:hint="eastAsia"/>
                <w:sz w:val="22"/>
                <w:lang w:eastAsia="ja-JP"/>
              </w:rPr>
              <w:t>OAM and protection switching</w:t>
            </w:r>
          </w:p>
        </w:tc>
        <w:tc>
          <w:tcPr>
            <w:tcW w:w="992"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G.808.1</w:t>
            </w:r>
          </w:p>
        </w:tc>
        <w:tc>
          <w:tcPr>
            <w:tcW w:w="851"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lang w:eastAsia="ja-JP"/>
              </w:rPr>
              <w:t xml:space="preserve">G.707, G.783, </w:t>
            </w:r>
            <w:r w:rsidRPr="00246AE9">
              <w:rPr>
                <w:sz w:val="20"/>
              </w:rPr>
              <w:t>G.841, G.842</w:t>
            </w:r>
          </w:p>
        </w:tc>
        <w:tc>
          <w:tcPr>
            <w:tcW w:w="851"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I.610, I.630</w:t>
            </w: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G.873.1</w:t>
            </w: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sv-SE" w:eastAsia="ja-JP"/>
              </w:rPr>
            </w:pPr>
            <w:r w:rsidRPr="00246AE9">
              <w:rPr>
                <w:bCs/>
                <w:sz w:val="20"/>
                <w:lang w:val="sv-SE" w:eastAsia="ja-JP"/>
              </w:rPr>
              <w:t>Y.1730, Y.1731, G.8031, G.8032 [IEEE] 802.1ag, 802.3, 802.1aq, 802.1Qay 802.1Qbf</w:t>
            </w: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sv-SE" w:eastAsia="ja-JP"/>
              </w:rPr>
            </w:pPr>
            <w:r w:rsidRPr="00246AE9">
              <w:rPr>
                <w:bCs/>
                <w:sz w:val="20"/>
                <w:lang w:val="sv-SE" w:eastAsia="ja-JP"/>
              </w:rPr>
              <w:t xml:space="preserve">Y.1710, Y.1711, Y.1712, Y.1713,  Y.1720, </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sv-SE" w:eastAsia="ja-JP"/>
              </w:rPr>
            </w:pPr>
            <w:r w:rsidRPr="00246AE9">
              <w:rPr>
                <w:bCs/>
                <w:sz w:val="20"/>
                <w:lang w:val="sv-SE" w:eastAsia="ja-JP"/>
              </w:rPr>
              <w:t>[IETF]</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sv-SE" w:eastAsia="ja-JP"/>
              </w:rPr>
            </w:pPr>
            <w:r w:rsidRPr="00246AE9">
              <w:rPr>
                <w:bCs/>
                <w:sz w:val="20"/>
                <w:lang w:val="sv-SE" w:eastAsia="ja-JP"/>
              </w:rPr>
              <w:t>RFC3429, RFC4377, RFC4378, RFC4379, RFC3469, RFC4090</w:t>
            </w: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BB3420">
              <w:rPr>
                <w:rFonts w:hint="eastAsia"/>
                <w:bCs/>
                <w:sz w:val="20"/>
                <w:lang w:val="pt-BR" w:eastAsia="ja-JP"/>
              </w:rPr>
              <w:t>G.8113.1</w:t>
            </w:r>
          </w:p>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BB3420">
              <w:rPr>
                <w:rFonts w:hint="eastAsia"/>
                <w:bCs/>
                <w:sz w:val="20"/>
                <w:lang w:val="pt-BR" w:eastAsia="ja-JP"/>
              </w:rPr>
              <w:t>G.8113.</w:t>
            </w:r>
            <w:r>
              <w:rPr>
                <w:rFonts w:hint="eastAsia"/>
                <w:bCs/>
                <w:sz w:val="20"/>
                <w:lang w:val="pt-BR" w:eastAsia="ja-JP"/>
              </w:rPr>
              <w:t>2</w:t>
            </w:r>
          </w:p>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246AE9">
              <w:rPr>
                <w:bCs/>
                <w:sz w:val="20"/>
                <w:lang w:val="pt-BR" w:eastAsia="ja-JP"/>
              </w:rPr>
              <w:t>G.8131</w:t>
            </w:r>
            <w:r>
              <w:rPr>
                <w:rFonts w:hint="eastAsia"/>
                <w:bCs/>
                <w:sz w:val="20"/>
                <w:lang w:val="pt-BR" w:eastAsia="ja-JP"/>
              </w:rPr>
              <w:t xml:space="preserve"> </w:t>
            </w:r>
            <w:r w:rsidRPr="00246AE9">
              <w:rPr>
                <w:bCs/>
                <w:sz w:val="20"/>
                <w:lang w:val="pt-BR" w:eastAsia="ja-JP"/>
              </w:rPr>
              <w:t xml:space="preserve">(note3) </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pt-BR" w:eastAsia="ja-JP"/>
              </w:rPr>
            </w:pPr>
            <w:r w:rsidRPr="00246AE9">
              <w:rPr>
                <w:bCs/>
                <w:sz w:val="20"/>
                <w:lang w:val="pt-BR" w:eastAsia="ja-JP"/>
              </w:rPr>
              <w:t>[SG13]</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pt-BR" w:eastAsia="ja-JP"/>
              </w:rPr>
            </w:pPr>
            <w:r w:rsidRPr="00246AE9">
              <w:rPr>
                <w:bCs/>
                <w:sz w:val="20"/>
                <w:lang w:val="pt-BR" w:eastAsia="ja-JP"/>
              </w:rPr>
              <w:t>Y.Sup4</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pt-BR" w:eastAsia="ja-JP"/>
              </w:rPr>
            </w:pPr>
            <w:r w:rsidRPr="00246AE9">
              <w:rPr>
                <w:bCs/>
                <w:sz w:val="20"/>
                <w:lang w:val="pt-BR" w:eastAsia="ja-JP"/>
              </w:rPr>
              <w:t>[IETF]</w:t>
            </w:r>
          </w:p>
          <w:p w:rsidR="00C9123C"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pt-BR" w:eastAsia="ja-JP"/>
              </w:rPr>
            </w:pPr>
            <w:r>
              <w:rPr>
                <w:rFonts w:hint="eastAsia"/>
                <w:bCs/>
                <w:sz w:val="20"/>
                <w:lang w:val="pt-BR" w:eastAsia="ja-JP"/>
              </w:rPr>
              <w:t>RFC5860</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pt-BR" w:eastAsia="ja-JP"/>
              </w:rPr>
            </w:pPr>
            <w:r>
              <w:rPr>
                <w:rFonts w:hint="eastAsia"/>
                <w:bCs/>
                <w:sz w:val="20"/>
                <w:lang w:val="pt-BR" w:eastAsia="ja-JP"/>
              </w:rPr>
              <w:t>RFC6371</w:t>
            </w:r>
          </w:p>
        </w:tc>
      </w:tr>
      <w:tr w:rsidR="00C9123C" w:rsidRPr="00ED115A" w:rsidTr="003950CB">
        <w:trPr>
          <w:cantSplit/>
        </w:trPr>
        <w:tc>
          <w:tcPr>
            <w:tcW w:w="1526"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lastRenderedPageBreak/>
              <w:t>Management aspects</w:t>
            </w:r>
          </w:p>
        </w:tc>
        <w:tc>
          <w:tcPr>
            <w:tcW w:w="992"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G.7710G.7712</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r w:rsidRPr="00246AE9">
              <w:rPr>
                <w:sz w:val="20"/>
              </w:rPr>
              <w:t>M.3010</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r w:rsidRPr="00246AE9">
              <w:rPr>
                <w:sz w:val="20"/>
              </w:rPr>
              <w:t>M.3013</w:t>
            </w:r>
          </w:p>
        </w:tc>
        <w:tc>
          <w:tcPr>
            <w:tcW w:w="851"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G.774-x, G.784, G.831, G.7710, M.3100 am3</w:t>
            </w:r>
          </w:p>
        </w:tc>
        <w:tc>
          <w:tcPr>
            <w:tcW w:w="851"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I.751</w:t>
            </w: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G.874, G.874.1, G.875, G.7710, M.3100 am3</w:t>
            </w: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G.8051,</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246AE9">
              <w:rPr>
                <w:bCs/>
                <w:sz w:val="20"/>
                <w:lang w:eastAsia="ja-JP"/>
              </w:rPr>
              <w:t>G.8052</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246AE9">
              <w:rPr>
                <w:bCs/>
                <w:sz w:val="20"/>
                <w:lang w:eastAsia="ja-JP"/>
              </w:rPr>
              <w:t>[IEEE] 802.1ap,</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246AE9">
              <w:rPr>
                <w:bCs/>
                <w:sz w:val="20"/>
                <w:lang w:eastAsia="ja-JP"/>
              </w:rPr>
              <w:t>802.1Qbe,</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246AE9">
              <w:rPr>
                <w:bCs/>
                <w:sz w:val="20"/>
                <w:lang w:eastAsia="ja-JP"/>
              </w:rPr>
              <w:t>802.3.1</w:t>
            </w: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 xml:space="preserve">Y.1714 </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246AE9">
              <w:rPr>
                <w:bCs/>
                <w:sz w:val="20"/>
                <w:lang w:eastAsia="ja-JP"/>
              </w:rPr>
              <w:t>[IETF]</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246AE9">
              <w:rPr>
                <w:bCs/>
                <w:sz w:val="20"/>
                <w:lang w:eastAsia="ja-JP"/>
              </w:rPr>
              <w:t>RFC4221</w:t>
            </w:r>
          </w:p>
        </w:tc>
        <w:tc>
          <w:tcPr>
            <w:tcW w:w="1134" w:type="dxa"/>
          </w:tcPr>
          <w:p w:rsidR="00C9123C"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246AE9">
              <w:rPr>
                <w:bCs/>
                <w:sz w:val="20"/>
                <w:lang w:eastAsia="ja-JP"/>
              </w:rPr>
              <w:t>G.8151</w:t>
            </w:r>
          </w:p>
          <w:p w:rsidR="00C9123C"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Pr>
                <w:rFonts w:hint="eastAsia"/>
                <w:bCs/>
                <w:sz w:val="20"/>
                <w:lang w:eastAsia="ja-JP"/>
              </w:rPr>
              <w:t>[IETF]</w:t>
            </w:r>
          </w:p>
          <w:p w:rsidR="00C9123C"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Pr>
                <w:rFonts w:hint="eastAsia"/>
                <w:bCs/>
                <w:sz w:val="20"/>
                <w:lang w:eastAsia="ja-JP"/>
              </w:rPr>
              <w:t>RFC5950</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Pr>
                <w:rFonts w:hint="eastAsia"/>
                <w:bCs/>
                <w:sz w:val="20"/>
                <w:lang w:eastAsia="ja-JP"/>
              </w:rPr>
              <w:t>RFC5951</w:t>
            </w:r>
          </w:p>
        </w:tc>
      </w:tr>
      <w:tr w:rsidR="00C9123C" w:rsidRPr="00ED115A" w:rsidTr="003950CB">
        <w:trPr>
          <w:cantSplit/>
        </w:trPr>
        <w:tc>
          <w:tcPr>
            <w:tcW w:w="1526"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t>Physical layer characteristics</w:t>
            </w:r>
          </w:p>
        </w:tc>
        <w:tc>
          <w:tcPr>
            <w:tcW w:w="992"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p>
        </w:tc>
        <w:tc>
          <w:tcPr>
            <w:tcW w:w="851"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G.703</w:t>
            </w: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 xml:space="preserve">G.664, G.691, </w:t>
            </w:r>
            <w:r w:rsidRPr="00246AE9">
              <w:rPr>
                <w:sz w:val="20"/>
              </w:rPr>
              <w:br/>
              <w:t xml:space="preserve">G.692, G.693, G.703, G.957 </w:t>
            </w:r>
          </w:p>
        </w:tc>
        <w:tc>
          <w:tcPr>
            <w:tcW w:w="851"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G.703, G.957, I.432</w:t>
            </w: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G.664, G.680, G.693, G.698.1 G.698.2 G.959.1</w:t>
            </w: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 xml:space="preserve">[IEEE] 802.3, </w:t>
            </w:r>
          </w:p>
        </w:tc>
        <w:tc>
          <w:tcPr>
            <w:tcW w:w="1134"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rPr>
            </w:pPr>
          </w:p>
        </w:tc>
        <w:tc>
          <w:tcPr>
            <w:tcW w:w="1134"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rPr>
            </w:pPr>
          </w:p>
        </w:tc>
      </w:tr>
      <w:tr w:rsidR="00C9123C" w:rsidRPr="00ED115A" w:rsidTr="003950CB">
        <w:trPr>
          <w:cantSplit/>
        </w:trPr>
        <w:tc>
          <w:tcPr>
            <w:tcW w:w="1526"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rFonts w:hint="eastAsia"/>
                <w:sz w:val="22"/>
                <w:lang w:eastAsia="ja-JP"/>
              </w:rPr>
              <w:t>P</w:t>
            </w:r>
            <w:r w:rsidRPr="00ED115A">
              <w:rPr>
                <w:sz w:val="22"/>
              </w:rPr>
              <w:t>erformance</w:t>
            </w:r>
          </w:p>
        </w:tc>
        <w:tc>
          <w:tcPr>
            <w:tcW w:w="992"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p>
        </w:tc>
        <w:tc>
          <w:tcPr>
            <w:tcW w:w="851"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G.821, G.822,  G.826</w:t>
            </w:r>
            <w:r w:rsidRPr="00246AE9">
              <w:rPr>
                <w:sz w:val="20"/>
                <w:lang w:eastAsia="ja-JP"/>
              </w:rPr>
              <w:t>,</w:t>
            </w:r>
            <w:r w:rsidRPr="00246AE9">
              <w:rPr>
                <w:sz w:val="20"/>
              </w:rPr>
              <w:t xml:space="preserve"> G.823, G.824</w:t>
            </w: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G.826, G.827, G.828, G.829</w:t>
            </w:r>
            <w:r w:rsidRPr="00246AE9">
              <w:rPr>
                <w:sz w:val="20"/>
                <w:lang w:eastAsia="ja-JP"/>
              </w:rPr>
              <w:t>,</w:t>
            </w:r>
            <w:r w:rsidRPr="00246AE9">
              <w:rPr>
                <w:sz w:val="20"/>
              </w:rPr>
              <w:t xml:space="preserve"> G.783, G.825</w:t>
            </w:r>
          </w:p>
        </w:tc>
        <w:tc>
          <w:tcPr>
            <w:tcW w:w="851"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I.356, I.357</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eastAsia="ja-JP"/>
              </w:rPr>
            </w:pPr>
            <w:r w:rsidRPr="00246AE9">
              <w:rPr>
                <w:sz w:val="20"/>
                <w:lang w:eastAsia="ja-JP"/>
              </w:rPr>
              <w:t>[IETF]</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eastAsia="ja-JP"/>
              </w:rPr>
            </w:pPr>
            <w:r w:rsidRPr="00246AE9">
              <w:rPr>
                <w:sz w:val="20"/>
                <w:lang w:eastAsia="ja-JP"/>
              </w:rPr>
              <w:t>RFC3116</w:t>
            </w: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w:t>
            </w:r>
            <w:r w:rsidRPr="00246AE9">
              <w:rPr>
                <w:sz w:val="20"/>
                <w:lang w:eastAsia="ja-JP"/>
              </w:rPr>
              <w:t xml:space="preserve">8201, </w:t>
            </w:r>
            <w:r w:rsidRPr="00246AE9">
              <w:rPr>
                <w:sz w:val="20"/>
              </w:rPr>
              <w:t>G.8251</w:t>
            </w: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 xml:space="preserve">Y.1563 </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246AE9">
              <w:rPr>
                <w:bCs/>
                <w:sz w:val="20"/>
                <w:lang w:eastAsia="ja-JP"/>
              </w:rPr>
              <w:t>Y.1730, Y.1731</w:t>
            </w: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Y.1561</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246AE9">
              <w:rPr>
                <w:bCs/>
                <w:sz w:val="20"/>
                <w:lang w:eastAsia="ja-JP"/>
              </w:rPr>
              <w:t>[IETF]</w:t>
            </w:r>
          </w:p>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r w:rsidRPr="00246AE9">
              <w:rPr>
                <w:bCs/>
                <w:sz w:val="20"/>
                <w:lang w:eastAsia="ja-JP"/>
              </w:rPr>
              <w:t>RFC5695</w:t>
            </w:r>
          </w:p>
        </w:tc>
        <w:tc>
          <w:tcPr>
            <w:tcW w:w="1134"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p>
        </w:tc>
      </w:tr>
      <w:tr w:rsidR="00C9123C" w:rsidRPr="00ED115A" w:rsidTr="003950CB">
        <w:trPr>
          <w:cantSplit/>
        </w:trPr>
        <w:tc>
          <w:tcPr>
            <w:tcW w:w="1526"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rFonts w:hint="eastAsia"/>
                <w:sz w:val="22"/>
                <w:lang w:eastAsia="ja-JP"/>
              </w:rPr>
              <w:t>Terminology</w:t>
            </w:r>
          </w:p>
        </w:tc>
        <w:tc>
          <w:tcPr>
            <w:tcW w:w="992"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G.870</w:t>
            </w:r>
          </w:p>
        </w:tc>
        <w:tc>
          <w:tcPr>
            <w:tcW w:w="851"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G.780</w:t>
            </w:r>
          </w:p>
        </w:tc>
        <w:tc>
          <w:tcPr>
            <w:tcW w:w="851"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
            </w:pPr>
          </w:p>
        </w:tc>
        <w:tc>
          <w:tcPr>
            <w:tcW w:w="850"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G.870, G.8081</w:t>
            </w: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G.8001</w:t>
            </w:r>
          </w:p>
        </w:tc>
        <w:tc>
          <w:tcPr>
            <w:tcW w:w="1134" w:type="dxa"/>
          </w:tcPr>
          <w:p w:rsidR="00C9123C" w:rsidRPr="00246AE9"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
            </w:pPr>
          </w:p>
        </w:tc>
        <w:tc>
          <w:tcPr>
            <w:tcW w:w="1134" w:type="dxa"/>
          </w:tcPr>
          <w:p w:rsidR="00C9123C" w:rsidRPr="00246AE9" w:rsidRDefault="00C9123C" w:rsidP="003950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G.8101</w:t>
            </w:r>
          </w:p>
        </w:tc>
      </w:tr>
    </w:tbl>
    <w:p w:rsidR="00C9123C" w:rsidRPr="00ED115A" w:rsidRDefault="00C9123C" w:rsidP="00C9123C">
      <w:pPr>
        <w:widowControl w:val="0"/>
        <w:rPr>
          <w:lang w:eastAsia="ja-JP"/>
        </w:rPr>
      </w:pPr>
      <w:r w:rsidRPr="00ED115A">
        <w:rPr>
          <w:rFonts w:hint="eastAsia"/>
          <w:lang w:eastAsia="ja-JP"/>
        </w:rPr>
        <w:t>Note 1: G.73x, G.74x, G.75x denote series of Recommendations of which numbers start with G.73, G.74 or G.75.</w:t>
      </w:r>
    </w:p>
    <w:p w:rsidR="00C9123C" w:rsidRPr="00ED115A" w:rsidRDefault="00C9123C" w:rsidP="00C9123C">
      <w:pPr>
        <w:widowControl w:val="0"/>
        <w:rPr>
          <w:lang w:eastAsia="ja-JP"/>
        </w:rPr>
      </w:pPr>
      <w:r w:rsidRPr="00ED115A">
        <w:rPr>
          <w:rFonts w:hint="eastAsia"/>
          <w:lang w:eastAsia="ja-JP"/>
        </w:rPr>
        <w:t>Note 2: Y-series Recommendation numbers are assigned to NGN related Recommendations in addition to their original Recommendation numbers.</w:t>
      </w:r>
    </w:p>
    <w:p w:rsidR="00C9123C" w:rsidRDefault="00C9123C" w:rsidP="00C9123C">
      <w:pPr>
        <w:widowControl w:val="0"/>
        <w:rPr>
          <w:lang w:eastAsia="ja-JP"/>
        </w:rPr>
      </w:pPr>
      <w:r w:rsidRPr="00ED115A">
        <w:rPr>
          <w:rFonts w:hint="eastAsia"/>
          <w:lang w:eastAsia="ja-JP"/>
        </w:rPr>
        <w:t xml:space="preserve">Note 3: </w:t>
      </w:r>
      <w:r w:rsidRPr="00ED115A">
        <w:rPr>
          <w:lang w:eastAsia="ja-JP"/>
        </w:rPr>
        <w:t xml:space="preserve">The next update of </w:t>
      </w:r>
      <w:r w:rsidRPr="00ED115A">
        <w:rPr>
          <w:rFonts w:hint="eastAsia"/>
          <w:lang w:eastAsia="ja-JP"/>
        </w:rPr>
        <w:t>the T-MPLS related</w:t>
      </w:r>
      <w:r w:rsidRPr="00ED115A">
        <w:rPr>
          <w:lang w:eastAsia="ja-JP"/>
        </w:rPr>
        <w:t xml:space="preserve"> Recommendation</w:t>
      </w:r>
      <w:r>
        <w:rPr>
          <w:rFonts w:hint="eastAsia"/>
          <w:lang w:eastAsia="ja-JP"/>
        </w:rPr>
        <w:t xml:space="preserve"> will only describe MPLS-TP.</w:t>
      </w:r>
      <w:r w:rsidRPr="00ED115A">
        <w:rPr>
          <w:rFonts w:hint="eastAsia"/>
          <w:lang w:eastAsia="ja-JP"/>
        </w:rPr>
        <w:t xml:space="preserve"> </w:t>
      </w:r>
    </w:p>
    <w:p w:rsidR="00C9123C" w:rsidRPr="00ED115A" w:rsidRDefault="00C9123C" w:rsidP="00C9123C">
      <w:pPr>
        <w:widowControl w:val="0"/>
        <w:rPr>
          <w:lang w:eastAsia="ja-JP"/>
        </w:rPr>
      </w:pPr>
      <w:r w:rsidRPr="00ED115A">
        <w:rPr>
          <w:rFonts w:hint="eastAsia"/>
          <w:lang w:eastAsia="ja-JP"/>
        </w:rPr>
        <w:t>Note 4: ASON related Recommendations are shown in Table</w:t>
      </w:r>
      <w:r w:rsidRPr="00ED115A">
        <w:rPr>
          <w:lang w:eastAsia="ja-JP"/>
        </w:rPr>
        <w:t xml:space="preserve"> 7-</w:t>
      </w:r>
      <w:r w:rsidRPr="00ED115A">
        <w:rPr>
          <w:rFonts w:hint="eastAsia"/>
          <w:lang w:eastAsia="ja-JP"/>
        </w:rPr>
        <w:t>4-2</w:t>
      </w:r>
      <w:r w:rsidRPr="00ED115A">
        <w:rPr>
          <w:lang w:eastAsia="ja-JP"/>
        </w:rPr>
        <w:t>: Estimated mapping of protocol-specific documents in ITU-T ASON Recommendations</w:t>
      </w:r>
      <w:r w:rsidRPr="00ED115A">
        <w:rPr>
          <w:rFonts w:hint="eastAsia"/>
          <w:lang w:eastAsia="ja-JP"/>
        </w:rPr>
        <w:t>.</w:t>
      </w:r>
    </w:p>
    <w:p w:rsidR="00C9123C" w:rsidRPr="00ED115A" w:rsidRDefault="00C9123C" w:rsidP="00C9123C">
      <w:pPr>
        <w:keepNext/>
        <w:keepLines/>
        <w:spacing w:before="240"/>
        <w:ind w:left="794" w:hanging="794"/>
        <w:outlineLvl w:val="1"/>
        <w:rPr>
          <w:b/>
          <w:lang w:eastAsia="ja-JP"/>
        </w:rPr>
      </w:pPr>
      <w:r w:rsidRPr="00ED115A">
        <w:rPr>
          <w:rFonts w:hint="eastAsia"/>
          <w:b/>
          <w:lang w:eastAsia="ja-JP"/>
        </w:rPr>
        <w:t>5.</w:t>
      </w:r>
      <w:del w:id="250" w:author="takuya" w:date="2014-04-02T21:55:00Z">
        <w:r w:rsidDel="005F6B3A">
          <w:rPr>
            <w:rFonts w:hint="eastAsia"/>
            <w:b/>
            <w:lang w:eastAsia="ja-JP"/>
          </w:rPr>
          <w:delText>7</w:delText>
        </w:r>
      </w:del>
      <w:ins w:id="251" w:author="takuya" w:date="2014-04-02T21:55:00Z">
        <w:r w:rsidR="005F6B3A">
          <w:rPr>
            <w:rFonts w:hint="eastAsia"/>
            <w:b/>
            <w:lang w:eastAsia="ja-JP"/>
          </w:rPr>
          <w:t>8</w:t>
        </w:r>
      </w:ins>
      <w:r w:rsidRPr="00ED115A">
        <w:rPr>
          <w:rFonts w:hint="eastAsia"/>
          <w:b/>
          <w:lang w:eastAsia="ja-JP"/>
        </w:rPr>
        <w:t>.3  Further details</w:t>
      </w:r>
    </w:p>
    <w:p w:rsidR="00C9123C" w:rsidRPr="00ED115A" w:rsidRDefault="00C9123C" w:rsidP="00C9123C">
      <w:pPr>
        <w:rPr>
          <w:lang w:eastAsia="ja-JP"/>
        </w:rPr>
      </w:pPr>
      <w:r w:rsidRPr="00ED115A">
        <w:rPr>
          <w:rFonts w:hint="eastAsia"/>
          <w:lang w:eastAsia="ja-JP"/>
        </w:rPr>
        <w:t>Further details about NGN standardization can be obtained from SG13, SG11 and FG-NGN websites as below.</w:t>
      </w:r>
    </w:p>
    <w:p w:rsidR="00C9123C" w:rsidRPr="00ED115A" w:rsidRDefault="00C9123C" w:rsidP="00C9123C">
      <w:pPr>
        <w:rPr>
          <w:lang w:val="fr-FR" w:eastAsia="ja-JP"/>
        </w:rPr>
      </w:pPr>
      <w:r w:rsidRPr="00ED115A">
        <w:rPr>
          <w:rFonts w:hint="eastAsia"/>
          <w:lang w:val="fr-FR" w:eastAsia="ja-JP"/>
        </w:rPr>
        <w:t xml:space="preserve">ITU-T SG13: </w:t>
      </w:r>
      <w:r w:rsidR="005B13E3">
        <w:fldChar w:fldCharType="begin"/>
      </w:r>
      <w:r w:rsidR="005B13E3" w:rsidRPr="00DE272D">
        <w:rPr>
          <w:lang w:val="fr-CH"/>
          <w:rPrChange w:id="252" w:author="Clark, Robert" w:date="2014-04-03T08:41:00Z">
            <w:rPr/>
          </w:rPrChange>
        </w:rPr>
        <w:instrText xml:space="preserve"> HYPERLINK "http://www.itu.int/ITU-T/studygroups/com13/index.asp" </w:instrText>
      </w:r>
      <w:r w:rsidR="005B13E3">
        <w:fldChar w:fldCharType="separate"/>
      </w:r>
      <w:r w:rsidRPr="00ED115A">
        <w:rPr>
          <w:color w:val="0000FF"/>
          <w:u w:val="single"/>
          <w:lang w:val="fr-FR" w:eastAsia="ja-JP"/>
        </w:rPr>
        <w:t>http://www.itu.int/ITU-T/studygroups/com13/index.asp</w:t>
      </w:r>
      <w:r w:rsidR="005B13E3">
        <w:rPr>
          <w:color w:val="0000FF"/>
          <w:u w:val="single"/>
          <w:lang w:val="fr-FR" w:eastAsia="ja-JP"/>
        </w:rPr>
        <w:fldChar w:fldCharType="end"/>
      </w:r>
    </w:p>
    <w:p w:rsidR="00C9123C" w:rsidRPr="00ED115A" w:rsidRDefault="00C9123C" w:rsidP="00C9123C">
      <w:pPr>
        <w:rPr>
          <w:lang w:val="fr-FR" w:eastAsia="ja-JP"/>
        </w:rPr>
      </w:pPr>
      <w:r w:rsidRPr="00ED115A">
        <w:rPr>
          <w:rFonts w:hint="eastAsia"/>
          <w:lang w:val="fr-FR" w:eastAsia="ja-JP"/>
        </w:rPr>
        <w:t xml:space="preserve">ITU-T SG11: </w:t>
      </w:r>
      <w:r w:rsidR="005B13E3">
        <w:fldChar w:fldCharType="begin"/>
      </w:r>
      <w:r w:rsidR="005B13E3" w:rsidRPr="00DE272D">
        <w:rPr>
          <w:lang w:val="fr-CH"/>
          <w:rPrChange w:id="253" w:author="Clark, Robert" w:date="2014-04-03T08:41:00Z">
            <w:rPr/>
          </w:rPrChange>
        </w:rPr>
        <w:instrText xml:space="preserve"> HYPERLINK "http://www.itu.int/ITU-T/studygroups/com11/index.asp" </w:instrText>
      </w:r>
      <w:r w:rsidR="005B13E3">
        <w:fldChar w:fldCharType="separate"/>
      </w:r>
      <w:r w:rsidRPr="00ED115A">
        <w:rPr>
          <w:color w:val="0000FF"/>
          <w:u w:val="single"/>
          <w:lang w:val="fr-FR" w:eastAsia="ja-JP"/>
        </w:rPr>
        <w:t>http://www.itu.int/ITU-T/studygroups/com11/index.asp</w:t>
      </w:r>
      <w:r w:rsidR="005B13E3">
        <w:rPr>
          <w:color w:val="0000FF"/>
          <w:u w:val="single"/>
          <w:lang w:val="fr-FR" w:eastAsia="ja-JP"/>
        </w:rPr>
        <w:fldChar w:fldCharType="end"/>
      </w:r>
    </w:p>
    <w:p w:rsidR="00C9123C" w:rsidRPr="00ED115A" w:rsidRDefault="00C9123C" w:rsidP="00C9123C">
      <w:pPr>
        <w:keepNext/>
        <w:keepLines/>
        <w:spacing w:before="360"/>
        <w:ind w:left="794" w:hanging="794"/>
        <w:outlineLvl w:val="0"/>
        <w:rPr>
          <w:b/>
        </w:rPr>
      </w:pPr>
      <w:bookmarkStart w:id="254" w:name="_Toc10880883"/>
      <w:r w:rsidRPr="00ED115A">
        <w:rPr>
          <w:b/>
        </w:rPr>
        <w:t>6.</w:t>
      </w:r>
      <w:r w:rsidRPr="00ED115A">
        <w:rPr>
          <w:b/>
        </w:rPr>
        <w:tab/>
        <w:t>OTNT Correspondence and Liaison Tracking</w:t>
      </w:r>
      <w:bookmarkEnd w:id="254"/>
    </w:p>
    <w:p w:rsidR="00C9123C" w:rsidRPr="00ED115A" w:rsidRDefault="00C9123C" w:rsidP="00C9123C">
      <w:pPr>
        <w:keepNext/>
        <w:keepLines/>
        <w:spacing w:before="240"/>
        <w:ind w:left="794" w:hanging="794"/>
        <w:outlineLvl w:val="1"/>
        <w:rPr>
          <w:b/>
        </w:rPr>
      </w:pPr>
      <w:bookmarkStart w:id="255" w:name="_Toc10880884"/>
      <w:r w:rsidRPr="00ED115A">
        <w:rPr>
          <w:b/>
        </w:rPr>
        <w:t>6.1</w:t>
      </w:r>
      <w:r w:rsidRPr="00ED115A">
        <w:rPr>
          <w:b/>
        </w:rPr>
        <w:tab/>
        <w:t>OTNT Related Contacts</w:t>
      </w:r>
      <w:bookmarkEnd w:id="255"/>
    </w:p>
    <w:p w:rsidR="00C9123C" w:rsidRPr="00ED115A" w:rsidRDefault="00C9123C" w:rsidP="00C9123C">
      <w:pPr>
        <w:rPr>
          <w:snapToGrid w:val="0"/>
          <w:lang w:eastAsia="ja-JP"/>
        </w:rPr>
      </w:pPr>
      <w:r w:rsidRPr="00ED115A">
        <w:rPr>
          <w:snapToGrid w:val="0"/>
        </w:rPr>
        <w:t xml:space="preserve">The International Telecommunication </w:t>
      </w:r>
      <w:smartTag w:uri="urn:schemas-microsoft-com:office:smarttags" w:element="place">
        <w:r w:rsidRPr="00ED115A">
          <w:rPr>
            <w:snapToGrid w:val="0"/>
          </w:rPr>
          <w:t>Union</w:t>
        </w:r>
      </w:smartTag>
      <w:r w:rsidRPr="00ED115A">
        <w:rPr>
          <w:snapToGrid w:val="0"/>
        </w:rPr>
        <w:t xml:space="preserve">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rsidR="00C9123C" w:rsidRPr="00ED115A" w:rsidRDefault="00C9123C" w:rsidP="00C9123C">
      <w:pPr>
        <w:rPr>
          <w:snapToGrid w:val="0"/>
          <w:lang w:eastAsia="ja-JP"/>
        </w:rPr>
      </w:pPr>
      <w:r w:rsidRPr="00ED115A">
        <w:rPr>
          <w:snapToGrid w:val="0"/>
        </w:rPr>
        <w:lastRenderedPageBreak/>
        <w:t xml:space="preserve">ATIS - </w:t>
      </w:r>
      <w:smartTag w:uri="urn:schemas-microsoft-com:office:smarttags" w:element="place">
        <w:smartTag w:uri="urn:schemas-microsoft-com:office:smarttags" w:element="City">
          <w:r w:rsidRPr="00ED115A">
            <w:rPr>
              <w:snapToGrid w:val="0"/>
            </w:rPr>
            <w:t>Alliance</w:t>
          </w:r>
        </w:smartTag>
      </w:smartTag>
      <w:r w:rsidRPr="00ED115A">
        <w:rPr>
          <w:snapToGrid w:val="0"/>
        </w:rPr>
        <w:t xml:space="preserve"> for Telecommunications Industry Solutions</w:t>
      </w:r>
      <w:r w:rsidRPr="00ED115A">
        <w:rPr>
          <w:rFonts w:hint="eastAsia"/>
          <w:snapToGrid w:val="0"/>
          <w:lang w:eastAsia="ja-JP"/>
        </w:rPr>
        <w:t xml:space="preserve">: </w:t>
      </w:r>
      <w:hyperlink r:id="rId14" w:history="1">
        <w:r w:rsidRPr="00ED115A">
          <w:rPr>
            <w:snapToGrid w:val="0"/>
            <w:color w:val="0000FF"/>
            <w:u w:val="single"/>
          </w:rPr>
          <w:t>http://www.atis.org</w:t>
        </w:r>
      </w:hyperlink>
    </w:p>
    <w:p w:rsidR="00C9123C" w:rsidRPr="00ED115A" w:rsidRDefault="00C9123C" w:rsidP="00C9123C">
      <w:pPr>
        <w:rPr>
          <w:snapToGrid w:val="0"/>
          <w:lang w:eastAsia="ja-JP"/>
        </w:rPr>
      </w:pPr>
      <w:r w:rsidRPr="00ED115A">
        <w:rPr>
          <w:snapToGrid w:val="0"/>
        </w:rPr>
        <w:t>TIA - Telecommunications Industry Association</w:t>
      </w:r>
      <w:r w:rsidRPr="00ED115A">
        <w:rPr>
          <w:rFonts w:hint="eastAsia"/>
          <w:snapToGrid w:val="0"/>
          <w:lang w:eastAsia="ja-JP"/>
        </w:rPr>
        <w:t xml:space="preserve">: </w:t>
      </w:r>
      <w:hyperlink r:id="rId15" w:history="1">
        <w:r w:rsidRPr="00ED115A">
          <w:rPr>
            <w:snapToGrid w:val="0"/>
            <w:color w:val="0000FF"/>
            <w:u w:val="single"/>
          </w:rPr>
          <w:t>http://www.tiaonline.org</w:t>
        </w:r>
      </w:hyperlink>
    </w:p>
    <w:p w:rsidR="00C9123C" w:rsidRPr="00ED115A" w:rsidRDefault="00C9123C" w:rsidP="00C9123C">
      <w:pPr>
        <w:rPr>
          <w:snapToGrid w:val="0"/>
          <w:lang w:eastAsia="ja-JP"/>
        </w:rPr>
      </w:pPr>
      <w:r w:rsidRPr="00ED115A">
        <w:rPr>
          <w:snapToGrid w:val="0"/>
        </w:rPr>
        <w:t xml:space="preserve">IEC - International </w:t>
      </w:r>
      <w:proofErr w:type="spellStart"/>
      <w:r w:rsidRPr="00ED115A">
        <w:rPr>
          <w:snapToGrid w:val="0"/>
        </w:rPr>
        <w:t>Electrotechnical</w:t>
      </w:r>
      <w:proofErr w:type="spellEnd"/>
      <w:r w:rsidRPr="00ED115A">
        <w:rPr>
          <w:snapToGrid w:val="0"/>
        </w:rPr>
        <w:t xml:space="preserve"> Commission</w:t>
      </w:r>
      <w:r w:rsidRPr="00ED115A">
        <w:rPr>
          <w:rFonts w:hint="eastAsia"/>
          <w:snapToGrid w:val="0"/>
          <w:lang w:eastAsia="ja-JP"/>
        </w:rPr>
        <w:t xml:space="preserve">: </w:t>
      </w:r>
      <w:hyperlink r:id="rId16" w:history="1">
        <w:r w:rsidRPr="00ED115A">
          <w:rPr>
            <w:snapToGrid w:val="0"/>
            <w:color w:val="0000FF"/>
            <w:u w:val="single"/>
          </w:rPr>
          <w:t>http://www.iec.ch/</w:t>
        </w:r>
      </w:hyperlink>
    </w:p>
    <w:p w:rsidR="00C9123C" w:rsidRPr="00ED115A" w:rsidRDefault="00C9123C" w:rsidP="00C9123C">
      <w:pPr>
        <w:rPr>
          <w:snapToGrid w:val="0"/>
          <w:lang w:eastAsia="ja-JP"/>
        </w:rPr>
      </w:pPr>
      <w:r w:rsidRPr="00ED115A">
        <w:rPr>
          <w:snapToGrid w:val="0"/>
        </w:rPr>
        <w:t>IETF - Internet Engineering Task Force</w:t>
      </w:r>
      <w:r w:rsidRPr="00ED115A">
        <w:rPr>
          <w:rFonts w:hint="eastAsia"/>
          <w:snapToGrid w:val="0"/>
          <w:lang w:eastAsia="ja-JP"/>
        </w:rPr>
        <w:t xml:space="preserve">: </w:t>
      </w:r>
      <w:hyperlink r:id="rId17" w:history="1">
        <w:r w:rsidRPr="00ED115A">
          <w:rPr>
            <w:rFonts w:hint="eastAsia"/>
            <w:snapToGrid w:val="0"/>
            <w:color w:val="0000FF"/>
            <w:u w:val="single"/>
            <w:lang w:eastAsia="ja-JP"/>
          </w:rPr>
          <w:t>http://www.ietf.org</w:t>
        </w:r>
      </w:hyperlink>
    </w:p>
    <w:p w:rsidR="00C9123C" w:rsidRPr="00ED115A" w:rsidRDefault="00C9123C" w:rsidP="00C9123C">
      <w:pPr>
        <w:rPr>
          <w:snapToGrid w:val="0"/>
          <w:lang w:eastAsia="ja-JP"/>
        </w:rPr>
      </w:pPr>
      <w:r w:rsidRPr="00ED115A">
        <w:rPr>
          <w:snapToGrid w:val="0"/>
        </w:rPr>
        <w:t>IEEE 802 LAN/MAN Standards Committee</w:t>
      </w:r>
      <w:r w:rsidRPr="00ED115A">
        <w:rPr>
          <w:rFonts w:hint="eastAsia"/>
          <w:snapToGrid w:val="0"/>
          <w:lang w:eastAsia="ja-JP"/>
        </w:rPr>
        <w:t xml:space="preserve">: </w:t>
      </w:r>
      <w:r w:rsidRPr="00ED115A">
        <w:rPr>
          <w:snapToGrid w:val="0"/>
        </w:rPr>
        <w:t>http://grouper.ieee.org/groups/802/index.shtml</w:t>
      </w:r>
    </w:p>
    <w:p w:rsidR="00C9123C" w:rsidRPr="00ED115A" w:rsidRDefault="00C9123C" w:rsidP="00C9123C">
      <w:pPr>
        <w:rPr>
          <w:snapToGrid w:val="0"/>
          <w:lang w:eastAsia="ja-JP"/>
        </w:rPr>
      </w:pPr>
      <w:r w:rsidRPr="00ED115A">
        <w:rPr>
          <w:snapToGrid w:val="0"/>
        </w:rPr>
        <w:t>Optical Internetworking Forum (OIF) Technical Committee</w:t>
      </w:r>
      <w:r w:rsidRPr="00ED115A">
        <w:rPr>
          <w:rFonts w:hint="eastAsia"/>
          <w:snapToGrid w:val="0"/>
          <w:lang w:eastAsia="ja-JP"/>
        </w:rPr>
        <w:t xml:space="preserve">: </w:t>
      </w:r>
      <w:r w:rsidRPr="00ED115A">
        <w:rPr>
          <w:snapToGrid w:val="0"/>
        </w:rPr>
        <w:t>http://www.oiforum.com/public/techcommittee.html</w:t>
      </w:r>
    </w:p>
    <w:p w:rsidR="00C9123C" w:rsidRPr="00ED115A" w:rsidRDefault="00C9123C" w:rsidP="00C9123C">
      <w:pPr>
        <w:rPr>
          <w:snapToGrid w:val="0"/>
          <w:lang w:val="en-US" w:eastAsia="ja-JP"/>
        </w:rPr>
      </w:pPr>
      <w:r w:rsidRPr="00ED115A">
        <w:rPr>
          <w:snapToGrid w:val="0"/>
          <w:lang w:val="en-US" w:eastAsia="ja-JP"/>
        </w:rPr>
        <w:t xml:space="preserve">Broadband (ex. </w:t>
      </w:r>
      <w:r w:rsidRPr="00ED115A">
        <w:rPr>
          <w:rFonts w:hint="eastAsia"/>
          <w:snapToGrid w:val="0"/>
          <w:lang w:val="en-US" w:eastAsia="ja-JP"/>
        </w:rPr>
        <w:t>IP/MPLS</w:t>
      </w:r>
      <w:r w:rsidRPr="00ED115A">
        <w:rPr>
          <w:snapToGrid w:val="0"/>
          <w:lang w:val="en-US" w:eastAsia="ja-JP"/>
        </w:rPr>
        <w:t>)</w:t>
      </w:r>
      <w:r w:rsidRPr="00ED115A">
        <w:rPr>
          <w:rFonts w:hint="eastAsia"/>
          <w:snapToGrid w:val="0"/>
          <w:lang w:val="en-US" w:eastAsia="ja-JP"/>
        </w:rPr>
        <w:t xml:space="preserve"> Forum: </w:t>
      </w:r>
      <w:r w:rsidRPr="00ED115A">
        <w:rPr>
          <w:snapToGrid w:val="0"/>
          <w:lang w:val="en-US" w:eastAsia="ja-JP"/>
        </w:rPr>
        <w:t>http://www.broadband-forum.org/</w:t>
      </w:r>
    </w:p>
    <w:p w:rsidR="00C9123C" w:rsidRPr="00ED115A" w:rsidRDefault="00C9123C" w:rsidP="00C9123C">
      <w:pPr>
        <w:rPr>
          <w:snapToGrid w:val="0"/>
          <w:lang w:eastAsia="ja-JP"/>
        </w:rPr>
      </w:pPr>
      <w:r w:rsidRPr="00ED115A">
        <w:rPr>
          <w:snapToGrid w:val="0"/>
        </w:rPr>
        <w:t>Metro Ethernet Forum (MEF) Technical Committee</w:t>
      </w:r>
      <w:r w:rsidRPr="00ED115A">
        <w:rPr>
          <w:rFonts w:hint="eastAsia"/>
          <w:snapToGrid w:val="0"/>
          <w:lang w:eastAsia="ja-JP"/>
        </w:rPr>
        <w:t xml:space="preserve">: </w:t>
      </w:r>
      <w:r w:rsidRPr="00ED115A">
        <w:rPr>
          <w:snapToGrid w:val="0"/>
          <w:lang w:eastAsia="ja-JP"/>
        </w:rPr>
        <w:t>http://metroethernetforum.org/</w:t>
      </w:r>
    </w:p>
    <w:p w:rsidR="00C9123C" w:rsidRPr="00ED115A" w:rsidRDefault="00C9123C" w:rsidP="00C9123C">
      <w:pPr>
        <w:rPr>
          <w:snapToGrid w:val="0"/>
          <w:lang w:eastAsia="ja-JP"/>
        </w:rPr>
      </w:pPr>
      <w:r w:rsidRPr="00ED115A">
        <w:rPr>
          <w:snapToGrid w:val="0"/>
          <w:lang w:eastAsia="ja-JP"/>
        </w:rPr>
        <w:t xml:space="preserve">TMF- </w:t>
      </w:r>
      <w:proofErr w:type="spellStart"/>
      <w:r w:rsidRPr="00ED115A">
        <w:rPr>
          <w:snapToGrid w:val="0"/>
          <w:lang w:eastAsia="ja-JP"/>
        </w:rPr>
        <w:t>TeleManagement</w:t>
      </w:r>
      <w:proofErr w:type="spellEnd"/>
      <w:r w:rsidRPr="00ED115A">
        <w:rPr>
          <w:snapToGrid w:val="0"/>
          <w:lang w:eastAsia="ja-JP"/>
        </w:rPr>
        <w:t xml:space="preserve"> Forum: </w:t>
      </w:r>
      <w:hyperlink r:id="rId18" w:history="1">
        <w:r w:rsidRPr="00ED115A">
          <w:rPr>
            <w:snapToGrid w:val="0"/>
            <w:color w:val="0000FF"/>
            <w:u w:val="single"/>
            <w:lang w:eastAsia="ja-JP"/>
          </w:rPr>
          <w:t>http://www.tmforum.org/browse.aspx</w:t>
        </w:r>
      </w:hyperlink>
      <w:bookmarkStart w:id="256" w:name="_Toc10880895"/>
    </w:p>
    <w:p w:rsidR="00C9123C" w:rsidRPr="00ED115A" w:rsidRDefault="00C9123C" w:rsidP="00C9123C">
      <w:r w:rsidRPr="00ED115A">
        <w:t>Overview of existing standards and activity</w:t>
      </w:r>
      <w:bookmarkEnd w:id="256"/>
    </w:p>
    <w:p w:rsidR="00C9123C" w:rsidRPr="00ED115A" w:rsidRDefault="00C9123C" w:rsidP="00C9123C">
      <w:r w:rsidRPr="00ED115A">
        <w:t>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section attempts to satisfy both of those objectives by providing concise tables of the relevant documents.</w:t>
      </w:r>
    </w:p>
    <w:p w:rsidR="00C9123C" w:rsidRPr="00ED115A" w:rsidRDefault="00C9123C" w:rsidP="00C9123C">
      <w:pPr>
        <w:keepNext/>
        <w:keepLines/>
        <w:spacing w:before="240"/>
        <w:ind w:left="794" w:hanging="794"/>
        <w:outlineLvl w:val="1"/>
        <w:rPr>
          <w:b/>
        </w:rPr>
      </w:pPr>
      <w:bookmarkStart w:id="257" w:name="_Toc10880896"/>
      <w:r w:rsidRPr="00ED115A">
        <w:rPr>
          <w:b/>
        </w:rPr>
        <w:t>7.1</w:t>
      </w:r>
      <w:r w:rsidRPr="00ED115A">
        <w:rPr>
          <w:b/>
        </w:rPr>
        <w:tab/>
        <w:t>New or Revised OTNT Standards or Implementation Agreements</w:t>
      </w:r>
      <w:bookmarkEnd w:id="257"/>
    </w:p>
    <w:p w:rsidR="00C9123C" w:rsidRPr="00ED115A" w:rsidRDefault="00C9123C" w:rsidP="00C9123C">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rsidR="00C9123C" w:rsidRPr="00ED115A" w:rsidRDefault="00C9123C" w:rsidP="00C9123C">
      <w:pPr>
        <w:rPr>
          <w:lang w:eastAsia="ja-JP"/>
        </w:rPr>
      </w:pPr>
      <w:r w:rsidRPr="00ED115A">
        <w:t>Three major families of documents (and more) are represented by fields in the following table, SDH/SONET, OTN Transport Plane, and ASON Control Plane.  All of the recommendations and standards of these three different families are included in tables in later sections of this document.</w:t>
      </w:r>
    </w:p>
    <w:p w:rsidR="00C9123C" w:rsidRPr="00ED115A" w:rsidRDefault="00C9123C" w:rsidP="00C9123C"/>
    <w:p w:rsidR="00C9123C" w:rsidRPr="00ED115A" w:rsidRDefault="00C9123C" w:rsidP="00C9123C">
      <w:pPr>
        <w:keepNext/>
        <w:tabs>
          <w:tab w:val="clear" w:pos="794"/>
          <w:tab w:val="clear" w:pos="1191"/>
          <w:tab w:val="clear" w:pos="1588"/>
          <w:tab w:val="clear" w:pos="1985"/>
        </w:tabs>
        <w:overflowPunct/>
        <w:autoSpaceDE/>
        <w:autoSpaceDN/>
        <w:adjustRightInd/>
        <w:spacing w:after="120"/>
        <w:textAlignment w:val="auto"/>
        <w:rPr>
          <w:b/>
          <w:sz w:val="20"/>
          <w:lang w:eastAsia="ja-JP"/>
        </w:rPr>
      </w:pPr>
      <w:bookmarkStart w:id="258" w:name="OLE_LINK2"/>
      <w:bookmarkStart w:id="259" w:name="OLE_LINK3"/>
      <w:r w:rsidRPr="00ED115A">
        <w:rPr>
          <w:b/>
          <w:sz w:val="20"/>
        </w:rPr>
        <w:t>TABLE 7-1</w:t>
      </w:r>
      <w:r w:rsidRPr="00ED115A">
        <w:rPr>
          <w:rFonts w:hint="eastAsia"/>
          <w:b/>
          <w:sz w:val="20"/>
          <w:lang w:eastAsia="ja-JP"/>
        </w:rPr>
        <w:t>-1</w:t>
      </w:r>
      <w:r w:rsidRPr="00ED115A">
        <w:rPr>
          <w:b/>
          <w:sz w:val="20"/>
        </w:rPr>
        <w:t>/</w:t>
      </w:r>
      <w:bookmarkEnd w:id="258"/>
      <w:bookmarkEnd w:id="259"/>
      <w:r w:rsidRPr="00ED115A">
        <w:rPr>
          <w:b/>
          <w:sz w:val="20"/>
        </w:rPr>
        <w:t>OTNT:  OTNT Related Standards and Industry Agreements</w:t>
      </w:r>
      <w:r w:rsidRPr="00ED115A">
        <w:rPr>
          <w:rFonts w:hint="eastAsia"/>
          <w:b/>
          <w:sz w:val="20"/>
          <w:lang w:eastAsia="ja-JP"/>
        </w:rPr>
        <w:t xml:space="preserve"> (ITU-T Recommendations)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6"/>
        <w:gridCol w:w="1260"/>
      </w:tblGrid>
      <w:tr w:rsidR="00C9123C" w:rsidRPr="00ED115A" w:rsidTr="003950CB">
        <w:trPr>
          <w:cantSplit/>
          <w:tblHeader/>
          <w:jc w:val="center"/>
        </w:trPr>
        <w:tc>
          <w:tcPr>
            <w:tcW w:w="1604" w:type="dxa"/>
          </w:tcPr>
          <w:p w:rsidR="00C9123C" w:rsidRPr="00ED115A" w:rsidRDefault="00C9123C" w:rsidP="003950CB">
            <w:pPr>
              <w:rPr>
                <w:b/>
                <w:sz w:val="20"/>
              </w:rPr>
            </w:pPr>
            <w:r w:rsidRPr="00ED115A">
              <w:rPr>
                <w:b/>
                <w:sz w:val="20"/>
              </w:rPr>
              <w:t>Organisation (Subgroup responsible)</w:t>
            </w:r>
          </w:p>
        </w:tc>
        <w:tc>
          <w:tcPr>
            <w:tcW w:w="1985" w:type="dxa"/>
          </w:tcPr>
          <w:p w:rsidR="00C9123C" w:rsidRPr="00ED115A" w:rsidRDefault="00C9123C" w:rsidP="003950CB">
            <w:pPr>
              <w:rPr>
                <w:b/>
                <w:sz w:val="20"/>
              </w:rPr>
            </w:pPr>
            <w:r w:rsidRPr="00ED115A">
              <w:rPr>
                <w:b/>
                <w:sz w:val="20"/>
              </w:rPr>
              <w:t>Number</w:t>
            </w:r>
          </w:p>
        </w:tc>
        <w:tc>
          <w:tcPr>
            <w:tcW w:w="4596" w:type="dxa"/>
          </w:tcPr>
          <w:p w:rsidR="00C9123C" w:rsidRPr="00ED115A" w:rsidRDefault="00C9123C" w:rsidP="003950CB">
            <w:pPr>
              <w:rPr>
                <w:b/>
                <w:sz w:val="20"/>
              </w:rPr>
            </w:pPr>
            <w:r w:rsidRPr="00ED115A">
              <w:rPr>
                <w:b/>
                <w:sz w:val="20"/>
              </w:rPr>
              <w:t>Title</w:t>
            </w:r>
          </w:p>
        </w:tc>
        <w:tc>
          <w:tcPr>
            <w:tcW w:w="1260" w:type="dxa"/>
          </w:tcPr>
          <w:p w:rsidR="00C9123C" w:rsidRPr="00ED115A" w:rsidRDefault="00C9123C" w:rsidP="003950CB">
            <w:pPr>
              <w:rPr>
                <w:b/>
                <w:sz w:val="20"/>
              </w:rPr>
            </w:pPr>
            <w:r w:rsidRPr="00ED115A">
              <w:rPr>
                <w:b/>
                <w:sz w:val="20"/>
              </w:rPr>
              <w:t>Publication Date</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(SG2)</w:t>
            </w:r>
          </w:p>
        </w:tc>
        <w:tc>
          <w:tcPr>
            <w:tcW w:w="1985" w:type="dxa"/>
          </w:tcPr>
          <w:p w:rsidR="00C9123C" w:rsidRPr="00ED115A" w:rsidRDefault="00C9123C" w:rsidP="003950CB">
            <w:pPr>
              <w:rPr>
                <w:sz w:val="20"/>
              </w:rPr>
            </w:pPr>
            <w:r w:rsidRPr="00ED115A">
              <w:rPr>
                <w:sz w:val="20"/>
              </w:rPr>
              <w:t xml:space="preserve">M.2401 </w:t>
            </w:r>
          </w:p>
        </w:tc>
        <w:tc>
          <w:tcPr>
            <w:tcW w:w="4596" w:type="dxa"/>
          </w:tcPr>
          <w:p w:rsidR="00C9123C" w:rsidRPr="00ED115A" w:rsidRDefault="00C9123C" w:rsidP="003950CB">
            <w:pPr>
              <w:rPr>
                <w:sz w:val="20"/>
              </w:rPr>
            </w:pPr>
            <w:r w:rsidRPr="00ED115A">
              <w:rPr>
                <w:sz w:val="20"/>
              </w:rPr>
              <w:t>Error Performance Limits and Procedures for Bringing-Into-Service and Maintenance of multi-operator international paths and sections within Optical Transport Networks</w:t>
            </w:r>
          </w:p>
        </w:tc>
        <w:tc>
          <w:tcPr>
            <w:tcW w:w="1260" w:type="dxa"/>
          </w:tcPr>
          <w:p w:rsidR="00C9123C" w:rsidRPr="00ED115A" w:rsidRDefault="00C9123C" w:rsidP="003950CB">
            <w:pPr>
              <w:rPr>
                <w:sz w:val="20"/>
              </w:rPr>
            </w:pPr>
            <w:r w:rsidRPr="00ED115A">
              <w:rPr>
                <w:sz w:val="20"/>
              </w:rPr>
              <w:t>12/2003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(Q.17/12)</w:t>
            </w:r>
          </w:p>
        </w:tc>
        <w:tc>
          <w:tcPr>
            <w:tcW w:w="1985" w:type="dxa"/>
          </w:tcPr>
          <w:p w:rsidR="00C9123C" w:rsidRPr="00ED115A" w:rsidRDefault="00C9123C" w:rsidP="003950CB">
            <w:pPr>
              <w:rPr>
                <w:snapToGrid w:val="0"/>
                <w:sz w:val="20"/>
              </w:rPr>
            </w:pPr>
            <w:r w:rsidRPr="00ED115A">
              <w:rPr>
                <w:snapToGrid w:val="0"/>
                <w:sz w:val="20"/>
              </w:rPr>
              <w:t>G.1563</w:t>
            </w:r>
          </w:p>
        </w:tc>
        <w:tc>
          <w:tcPr>
            <w:tcW w:w="4596" w:type="dxa"/>
          </w:tcPr>
          <w:p w:rsidR="00C9123C" w:rsidRPr="00ED115A" w:rsidRDefault="00C9123C" w:rsidP="003950CB">
            <w:pPr>
              <w:rPr>
                <w:snapToGrid w:val="0"/>
                <w:sz w:val="20"/>
              </w:rPr>
            </w:pPr>
            <w:r w:rsidRPr="00ED115A">
              <w:rPr>
                <w:snapToGrid w:val="0"/>
                <w:sz w:val="20"/>
              </w:rPr>
              <w:t xml:space="preserve">Ethernet frame transfer and availability performance  </w:t>
            </w:r>
          </w:p>
        </w:tc>
        <w:tc>
          <w:tcPr>
            <w:tcW w:w="1260" w:type="dxa"/>
          </w:tcPr>
          <w:p w:rsidR="00C9123C" w:rsidRPr="00ED115A" w:rsidRDefault="00C9123C" w:rsidP="003950CB">
            <w:pPr>
              <w:rPr>
                <w:sz w:val="20"/>
              </w:rPr>
            </w:pPr>
            <w:r w:rsidRPr="00ED115A">
              <w:rPr>
                <w:sz w:val="20"/>
              </w:rPr>
              <w:t>01/2009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(Q.2/15)</w:t>
            </w:r>
          </w:p>
        </w:tc>
        <w:tc>
          <w:tcPr>
            <w:tcW w:w="1985" w:type="dxa"/>
          </w:tcPr>
          <w:p w:rsidR="00C9123C" w:rsidRPr="00ED115A" w:rsidRDefault="00C9123C" w:rsidP="003950CB">
            <w:pPr>
              <w:rPr>
                <w:snapToGrid w:val="0"/>
                <w:sz w:val="20"/>
              </w:rPr>
            </w:pPr>
            <w:r w:rsidRPr="00ED115A">
              <w:rPr>
                <w:snapToGrid w:val="0"/>
                <w:sz w:val="20"/>
              </w:rPr>
              <w:t>G.983.1</w:t>
            </w:r>
          </w:p>
        </w:tc>
        <w:tc>
          <w:tcPr>
            <w:tcW w:w="4596" w:type="dxa"/>
          </w:tcPr>
          <w:p w:rsidR="00C9123C" w:rsidRPr="00ED115A" w:rsidRDefault="00C9123C" w:rsidP="003950CB">
            <w:pPr>
              <w:rPr>
                <w:snapToGrid w:val="0"/>
                <w:sz w:val="20"/>
              </w:rPr>
            </w:pPr>
            <w:r w:rsidRPr="00ED115A">
              <w:rPr>
                <w:snapToGrid w:val="0"/>
                <w:sz w:val="20"/>
              </w:rPr>
              <w:t>Broadband optical access systems based on Passive Optical Networks (PON)</w:t>
            </w:r>
          </w:p>
        </w:tc>
        <w:tc>
          <w:tcPr>
            <w:tcW w:w="1260" w:type="dxa"/>
          </w:tcPr>
          <w:p w:rsidR="00C9123C" w:rsidRPr="00ED115A" w:rsidRDefault="00C9123C" w:rsidP="003950CB">
            <w:pPr>
              <w:rPr>
                <w:sz w:val="20"/>
              </w:rPr>
            </w:pPr>
            <w:r w:rsidRPr="00ED115A">
              <w:rPr>
                <w:sz w:val="20"/>
              </w:rPr>
              <w:t>01/2005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(Q.2/15)</w:t>
            </w:r>
          </w:p>
        </w:tc>
        <w:tc>
          <w:tcPr>
            <w:tcW w:w="1985" w:type="dxa"/>
          </w:tcPr>
          <w:p w:rsidR="00C9123C" w:rsidRPr="00ED115A" w:rsidRDefault="00C9123C" w:rsidP="003950CB">
            <w:pPr>
              <w:rPr>
                <w:snapToGrid w:val="0"/>
                <w:sz w:val="20"/>
              </w:rPr>
            </w:pPr>
            <w:r w:rsidRPr="00ED115A">
              <w:rPr>
                <w:snapToGrid w:val="0"/>
                <w:sz w:val="20"/>
              </w:rPr>
              <w:t>G.983.1 (Amend.1)</w:t>
            </w:r>
          </w:p>
        </w:tc>
        <w:tc>
          <w:tcPr>
            <w:tcW w:w="4596" w:type="dxa"/>
          </w:tcPr>
          <w:p w:rsidR="00C9123C" w:rsidRPr="00ED115A" w:rsidRDefault="00C9123C" w:rsidP="003950CB">
            <w:pPr>
              <w:rPr>
                <w:snapToGrid w:val="0"/>
                <w:sz w:val="20"/>
              </w:rPr>
            </w:pPr>
            <w:r w:rsidRPr="00ED115A">
              <w:rPr>
                <w:snapToGrid w:val="0"/>
                <w:sz w:val="20"/>
              </w:rPr>
              <w:t>PICS for OLT and ONU – published in English only</w:t>
            </w:r>
          </w:p>
        </w:tc>
        <w:tc>
          <w:tcPr>
            <w:tcW w:w="1260" w:type="dxa"/>
          </w:tcPr>
          <w:p w:rsidR="00C9123C" w:rsidRPr="00ED115A" w:rsidRDefault="00C9123C" w:rsidP="003950CB">
            <w:pPr>
              <w:rPr>
                <w:sz w:val="20"/>
              </w:rPr>
            </w:pPr>
            <w:r w:rsidRPr="00ED115A">
              <w:rPr>
                <w:sz w:val="20"/>
              </w:rPr>
              <w:t xml:space="preserve">05/2005 </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(Q.2/15)</w:t>
            </w:r>
          </w:p>
        </w:tc>
        <w:tc>
          <w:tcPr>
            <w:tcW w:w="1985" w:type="dxa"/>
          </w:tcPr>
          <w:p w:rsidR="00C9123C" w:rsidRPr="00ED115A" w:rsidRDefault="00C9123C" w:rsidP="003950CB">
            <w:pPr>
              <w:rPr>
                <w:snapToGrid w:val="0"/>
                <w:sz w:val="20"/>
              </w:rPr>
            </w:pPr>
            <w:r w:rsidRPr="00ED115A">
              <w:rPr>
                <w:snapToGrid w:val="0"/>
                <w:sz w:val="20"/>
              </w:rPr>
              <w:t>G.983.2</w:t>
            </w:r>
          </w:p>
        </w:tc>
        <w:tc>
          <w:tcPr>
            <w:tcW w:w="4596" w:type="dxa"/>
          </w:tcPr>
          <w:p w:rsidR="00C9123C" w:rsidRPr="00ED115A" w:rsidRDefault="00C9123C" w:rsidP="003950CB">
            <w:pPr>
              <w:rPr>
                <w:snapToGrid w:val="0"/>
                <w:sz w:val="20"/>
              </w:rPr>
            </w:pPr>
            <w:r w:rsidRPr="00ED115A">
              <w:rPr>
                <w:snapToGrid w:val="0"/>
                <w:sz w:val="20"/>
              </w:rPr>
              <w:t>ONT management and control interface specification for ATM PON</w:t>
            </w:r>
          </w:p>
        </w:tc>
        <w:tc>
          <w:tcPr>
            <w:tcW w:w="1260" w:type="dxa"/>
          </w:tcPr>
          <w:p w:rsidR="00C9123C" w:rsidRPr="00ED115A" w:rsidRDefault="00C9123C" w:rsidP="003950CB">
            <w:pPr>
              <w:rPr>
                <w:sz w:val="20"/>
              </w:rPr>
            </w:pPr>
            <w:r w:rsidRPr="00ED115A">
              <w:rPr>
                <w:sz w:val="20"/>
              </w:rPr>
              <w:t xml:space="preserve">07/2005 </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(Q.2/15)</w:t>
            </w:r>
          </w:p>
        </w:tc>
        <w:tc>
          <w:tcPr>
            <w:tcW w:w="1985" w:type="dxa"/>
          </w:tcPr>
          <w:p w:rsidR="00C9123C" w:rsidRPr="00ED115A" w:rsidRDefault="00C9123C" w:rsidP="003950CB">
            <w:pPr>
              <w:rPr>
                <w:snapToGrid w:val="0"/>
                <w:sz w:val="20"/>
              </w:rPr>
            </w:pPr>
            <w:r w:rsidRPr="00ED115A">
              <w:rPr>
                <w:snapToGrid w:val="0"/>
                <w:sz w:val="20"/>
              </w:rPr>
              <w:t>G.983.2 (Amend. 1)</w:t>
            </w:r>
          </w:p>
        </w:tc>
        <w:tc>
          <w:tcPr>
            <w:tcW w:w="4596" w:type="dxa"/>
          </w:tcPr>
          <w:p w:rsidR="00C9123C" w:rsidRPr="00ED115A" w:rsidRDefault="00C9123C" w:rsidP="003950CB">
            <w:pPr>
              <w:rPr>
                <w:snapToGrid w:val="0"/>
                <w:sz w:val="20"/>
              </w:rPr>
            </w:pPr>
            <w:r w:rsidRPr="00ED115A">
              <w:rPr>
                <w:snapToGrid w:val="0"/>
                <w:sz w:val="20"/>
              </w:rPr>
              <w:t>Omnibus improvements for OMCI</w:t>
            </w:r>
          </w:p>
        </w:tc>
        <w:tc>
          <w:tcPr>
            <w:tcW w:w="1260" w:type="dxa"/>
          </w:tcPr>
          <w:p w:rsidR="00C9123C" w:rsidRPr="00ED115A" w:rsidRDefault="00C9123C" w:rsidP="003950CB">
            <w:pPr>
              <w:rPr>
                <w:sz w:val="20"/>
              </w:rPr>
            </w:pPr>
            <w:r w:rsidRPr="00ED115A">
              <w:rPr>
                <w:sz w:val="20"/>
              </w:rPr>
              <w:t xml:space="preserve">03/2006 </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(Q.2/15)</w:t>
            </w:r>
          </w:p>
        </w:tc>
        <w:tc>
          <w:tcPr>
            <w:tcW w:w="1985" w:type="dxa"/>
          </w:tcPr>
          <w:p w:rsidR="00C9123C" w:rsidRPr="00ED115A" w:rsidRDefault="00C9123C" w:rsidP="003950CB">
            <w:pPr>
              <w:rPr>
                <w:snapToGrid w:val="0"/>
                <w:sz w:val="20"/>
              </w:rPr>
            </w:pPr>
            <w:r w:rsidRPr="00ED115A">
              <w:rPr>
                <w:snapToGrid w:val="0"/>
                <w:sz w:val="20"/>
              </w:rPr>
              <w:t>G.983.2 (Amend. 2)</w:t>
            </w:r>
          </w:p>
        </w:tc>
        <w:tc>
          <w:tcPr>
            <w:tcW w:w="4596" w:type="dxa"/>
          </w:tcPr>
          <w:p w:rsidR="00C9123C" w:rsidRPr="00ED115A" w:rsidRDefault="00C9123C" w:rsidP="003950CB">
            <w:pPr>
              <w:rPr>
                <w:snapToGrid w:val="0"/>
                <w:sz w:val="20"/>
              </w:rPr>
            </w:pPr>
            <w:r w:rsidRPr="00ED115A">
              <w:rPr>
                <w:snapToGrid w:val="0"/>
                <w:sz w:val="20"/>
              </w:rPr>
              <w:t>Various Enhancements to OMCI</w:t>
            </w:r>
          </w:p>
        </w:tc>
        <w:tc>
          <w:tcPr>
            <w:tcW w:w="1260" w:type="dxa"/>
          </w:tcPr>
          <w:p w:rsidR="00C9123C" w:rsidRPr="00ED115A" w:rsidRDefault="00C9123C" w:rsidP="003950CB">
            <w:pPr>
              <w:rPr>
                <w:sz w:val="20"/>
              </w:rPr>
            </w:pPr>
            <w:r w:rsidRPr="00ED115A">
              <w:rPr>
                <w:sz w:val="20"/>
              </w:rPr>
              <w:t xml:space="preserve">01/2007 </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lastRenderedPageBreak/>
              <w:t>ITU-T (Q.2/15)</w:t>
            </w:r>
          </w:p>
        </w:tc>
        <w:tc>
          <w:tcPr>
            <w:tcW w:w="1985" w:type="dxa"/>
          </w:tcPr>
          <w:p w:rsidR="00C9123C" w:rsidRPr="00ED115A" w:rsidRDefault="00C9123C" w:rsidP="003950CB">
            <w:pPr>
              <w:rPr>
                <w:snapToGrid w:val="0"/>
                <w:sz w:val="20"/>
              </w:rPr>
            </w:pPr>
            <w:r w:rsidRPr="00ED115A">
              <w:rPr>
                <w:snapToGrid w:val="0"/>
                <w:sz w:val="20"/>
              </w:rPr>
              <w:t>G.Imp983.2</w:t>
            </w:r>
          </w:p>
        </w:tc>
        <w:tc>
          <w:tcPr>
            <w:tcW w:w="4596" w:type="dxa"/>
          </w:tcPr>
          <w:p w:rsidR="00C9123C" w:rsidRPr="00ED115A" w:rsidRDefault="00C9123C" w:rsidP="003950CB">
            <w:pPr>
              <w:rPr>
                <w:snapToGrid w:val="0"/>
                <w:sz w:val="20"/>
              </w:rPr>
            </w:pPr>
            <w:r w:rsidRPr="00ED115A">
              <w:rPr>
                <w:snapToGrid w:val="0"/>
                <w:sz w:val="20"/>
              </w:rPr>
              <w:t>Implementer's Guide to G.983.2</w:t>
            </w:r>
          </w:p>
        </w:tc>
        <w:tc>
          <w:tcPr>
            <w:tcW w:w="1260" w:type="dxa"/>
          </w:tcPr>
          <w:p w:rsidR="00C9123C" w:rsidRPr="00ED115A" w:rsidRDefault="00C9123C" w:rsidP="003950CB">
            <w:pPr>
              <w:rPr>
                <w:sz w:val="20"/>
                <w:lang w:eastAsia="ja-JP"/>
              </w:rPr>
            </w:pPr>
            <w:r w:rsidRPr="00ED115A">
              <w:rPr>
                <w:sz w:val="20"/>
              </w:rPr>
              <w:t>0</w:t>
            </w:r>
            <w:r w:rsidRPr="00ED115A">
              <w:rPr>
                <w:sz w:val="20"/>
                <w:lang w:eastAsia="ja-JP"/>
              </w:rPr>
              <w:t>2</w:t>
            </w:r>
            <w:r w:rsidRPr="00ED115A">
              <w:rPr>
                <w:sz w:val="20"/>
              </w:rPr>
              <w:t>/200</w:t>
            </w:r>
            <w:r w:rsidRPr="00ED115A">
              <w:rPr>
                <w:sz w:val="20"/>
                <w:lang w:eastAsia="ja-JP"/>
              </w:rPr>
              <w:t>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(Q.2/15)</w:t>
            </w:r>
          </w:p>
        </w:tc>
        <w:tc>
          <w:tcPr>
            <w:tcW w:w="1985" w:type="dxa"/>
          </w:tcPr>
          <w:p w:rsidR="00C9123C" w:rsidRPr="00ED115A" w:rsidRDefault="00C9123C" w:rsidP="003950CB">
            <w:pPr>
              <w:rPr>
                <w:snapToGrid w:val="0"/>
                <w:sz w:val="20"/>
              </w:rPr>
            </w:pPr>
            <w:r w:rsidRPr="00ED115A">
              <w:rPr>
                <w:snapToGrid w:val="0"/>
                <w:sz w:val="20"/>
              </w:rPr>
              <w:t>G.983.3</w:t>
            </w:r>
          </w:p>
        </w:tc>
        <w:tc>
          <w:tcPr>
            <w:tcW w:w="4596" w:type="dxa"/>
          </w:tcPr>
          <w:p w:rsidR="00C9123C" w:rsidRPr="00ED115A" w:rsidRDefault="00C9123C" w:rsidP="003950CB">
            <w:pPr>
              <w:rPr>
                <w:snapToGrid w:val="0"/>
                <w:sz w:val="20"/>
              </w:rPr>
            </w:pPr>
            <w:r w:rsidRPr="00ED115A">
              <w:rPr>
                <w:snapToGrid w:val="0"/>
                <w:sz w:val="20"/>
              </w:rPr>
              <w:t>A broadband optical access system with increased service capability by wavelength allocation</w:t>
            </w:r>
          </w:p>
        </w:tc>
        <w:tc>
          <w:tcPr>
            <w:tcW w:w="1260" w:type="dxa"/>
          </w:tcPr>
          <w:p w:rsidR="00C9123C" w:rsidRPr="00ED115A" w:rsidRDefault="00C9123C" w:rsidP="003950CB">
            <w:pPr>
              <w:rPr>
                <w:sz w:val="20"/>
              </w:rPr>
            </w:pPr>
            <w:r w:rsidRPr="00ED115A">
              <w:rPr>
                <w:sz w:val="20"/>
              </w:rPr>
              <w:t>03/2001</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(Q.2/15)</w:t>
            </w:r>
          </w:p>
        </w:tc>
        <w:tc>
          <w:tcPr>
            <w:tcW w:w="1985" w:type="dxa"/>
          </w:tcPr>
          <w:p w:rsidR="00C9123C" w:rsidRPr="00ED115A" w:rsidRDefault="00C9123C" w:rsidP="003950CB">
            <w:pPr>
              <w:rPr>
                <w:snapToGrid w:val="0"/>
                <w:sz w:val="20"/>
              </w:rPr>
            </w:pPr>
            <w:r w:rsidRPr="00ED115A">
              <w:rPr>
                <w:snapToGrid w:val="0"/>
                <w:sz w:val="20"/>
              </w:rPr>
              <w:t>G.983.3 (Amend. 1)</w:t>
            </w:r>
          </w:p>
        </w:tc>
        <w:tc>
          <w:tcPr>
            <w:tcW w:w="4596" w:type="dxa"/>
          </w:tcPr>
          <w:p w:rsidR="00C9123C" w:rsidRPr="00ED115A" w:rsidRDefault="00C9123C" w:rsidP="003950CB">
            <w:pPr>
              <w:rPr>
                <w:snapToGrid w:val="0"/>
                <w:sz w:val="20"/>
              </w:rPr>
            </w:pPr>
            <w:r w:rsidRPr="00ED115A">
              <w:rPr>
                <w:snapToGrid w:val="0"/>
                <w:sz w:val="20"/>
              </w:rPr>
              <w:t>A broadband optical access system with increased service capability by wavelength allocation</w:t>
            </w:r>
          </w:p>
        </w:tc>
        <w:tc>
          <w:tcPr>
            <w:tcW w:w="1260" w:type="dxa"/>
          </w:tcPr>
          <w:p w:rsidR="00C9123C" w:rsidRPr="00ED115A" w:rsidRDefault="00C9123C" w:rsidP="003950CB">
            <w:pPr>
              <w:rPr>
                <w:sz w:val="20"/>
              </w:rPr>
            </w:pPr>
            <w:r w:rsidRPr="00ED115A">
              <w:rPr>
                <w:sz w:val="20"/>
              </w:rPr>
              <w:t>02/2002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(Q.2/15)</w:t>
            </w:r>
          </w:p>
        </w:tc>
        <w:tc>
          <w:tcPr>
            <w:tcW w:w="1985" w:type="dxa"/>
          </w:tcPr>
          <w:p w:rsidR="00C9123C" w:rsidRPr="00ED115A" w:rsidRDefault="00C9123C" w:rsidP="003950CB">
            <w:pPr>
              <w:rPr>
                <w:snapToGrid w:val="0"/>
                <w:sz w:val="20"/>
              </w:rPr>
            </w:pPr>
            <w:r w:rsidRPr="00ED115A">
              <w:rPr>
                <w:snapToGrid w:val="0"/>
                <w:sz w:val="20"/>
              </w:rPr>
              <w:t>G.983.3 (Amend. 2)</w:t>
            </w:r>
          </w:p>
        </w:tc>
        <w:tc>
          <w:tcPr>
            <w:tcW w:w="4596" w:type="dxa"/>
          </w:tcPr>
          <w:p w:rsidR="00C9123C" w:rsidRPr="00ED115A" w:rsidRDefault="00C9123C" w:rsidP="003950CB">
            <w:pPr>
              <w:rPr>
                <w:snapToGrid w:val="0"/>
                <w:sz w:val="20"/>
              </w:rPr>
            </w:pPr>
            <w:r w:rsidRPr="00ED115A">
              <w:rPr>
                <w:snapToGrid w:val="0"/>
                <w:sz w:val="20"/>
              </w:rPr>
              <w:t>A broadband optical access system with increased service capability by wavelength allocation</w:t>
            </w:r>
          </w:p>
        </w:tc>
        <w:tc>
          <w:tcPr>
            <w:tcW w:w="1260" w:type="dxa"/>
          </w:tcPr>
          <w:p w:rsidR="00C9123C" w:rsidRPr="00ED115A" w:rsidRDefault="00C9123C" w:rsidP="003950CB">
            <w:pPr>
              <w:rPr>
                <w:sz w:val="20"/>
              </w:rPr>
            </w:pPr>
            <w:r w:rsidRPr="00ED115A">
              <w:rPr>
                <w:sz w:val="20"/>
              </w:rPr>
              <w:t>07/2005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(Q.2/15)</w:t>
            </w:r>
          </w:p>
        </w:tc>
        <w:tc>
          <w:tcPr>
            <w:tcW w:w="1985" w:type="dxa"/>
          </w:tcPr>
          <w:p w:rsidR="00C9123C" w:rsidRPr="00ED115A" w:rsidRDefault="00C9123C" w:rsidP="003950CB">
            <w:pPr>
              <w:rPr>
                <w:snapToGrid w:val="0"/>
                <w:sz w:val="20"/>
              </w:rPr>
            </w:pPr>
            <w:r w:rsidRPr="00ED115A">
              <w:rPr>
                <w:snapToGrid w:val="0"/>
                <w:sz w:val="20"/>
              </w:rPr>
              <w:t>G.983.4</w:t>
            </w:r>
          </w:p>
        </w:tc>
        <w:tc>
          <w:tcPr>
            <w:tcW w:w="4596" w:type="dxa"/>
          </w:tcPr>
          <w:p w:rsidR="00C9123C" w:rsidRPr="00ED115A" w:rsidRDefault="00C9123C" w:rsidP="003950CB">
            <w:pPr>
              <w:rPr>
                <w:snapToGrid w:val="0"/>
                <w:sz w:val="20"/>
              </w:rPr>
            </w:pPr>
            <w:r w:rsidRPr="00ED115A">
              <w:rPr>
                <w:snapToGrid w:val="0"/>
                <w:sz w:val="20"/>
              </w:rPr>
              <w:t>A Broadband Optical Access System with increased service capability using Dynamic Bandwidth Assignment</w:t>
            </w:r>
          </w:p>
        </w:tc>
        <w:tc>
          <w:tcPr>
            <w:tcW w:w="1260" w:type="dxa"/>
          </w:tcPr>
          <w:p w:rsidR="00C9123C" w:rsidRPr="00ED115A" w:rsidRDefault="00C9123C" w:rsidP="003950CB">
            <w:pPr>
              <w:rPr>
                <w:sz w:val="20"/>
              </w:rPr>
            </w:pPr>
            <w:r w:rsidRPr="00ED115A">
              <w:rPr>
                <w:sz w:val="20"/>
              </w:rPr>
              <w:t xml:space="preserve">11/2001 </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(Q.2/15)</w:t>
            </w:r>
          </w:p>
        </w:tc>
        <w:tc>
          <w:tcPr>
            <w:tcW w:w="1985" w:type="dxa"/>
          </w:tcPr>
          <w:p w:rsidR="00C9123C" w:rsidRPr="00ED115A" w:rsidRDefault="00C9123C" w:rsidP="003950CB">
            <w:pPr>
              <w:rPr>
                <w:snapToGrid w:val="0"/>
                <w:sz w:val="20"/>
              </w:rPr>
            </w:pPr>
            <w:r w:rsidRPr="00ED115A">
              <w:rPr>
                <w:snapToGrid w:val="0"/>
                <w:sz w:val="20"/>
              </w:rPr>
              <w:t>G.983.4 (Amend. 1)</w:t>
            </w:r>
          </w:p>
        </w:tc>
        <w:tc>
          <w:tcPr>
            <w:tcW w:w="4596" w:type="dxa"/>
          </w:tcPr>
          <w:p w:rsidR="00C9123C" w:rsidRPr="00ED115A" w:rsidRDefault="00C9123C" w:rsidP="003950CB">
            <w:pPr>
              <w:rPr>
                <w:snapToGrid w:val="0"/>
                <w:sz w:val="20"/>
              </w:rPr>
            </w:pPr>
            <w:r w:rsidRPr="00ED115A">
              <w:rPr>
                <w:snapToGrid w:val="0"/>
                <w:sz w:val="20"/>
              </w:rPr>
              <w:t xml:space="preserve">New Annex A – Performance monitoring parameters  </w:t>
            </w:r>
          </w:p>
        </w:tc>
        <w:tc>
          <w:tcPr>
            <w:tcW w:w="1260" w:type="dxa"/>
          </w:tcPr>
          <w:p w:rsidR="00C9123C" w:rsidRPr="00ED115A" w:rsidRDefault="00C9123C" w:rsidP="003950CB">
            <w:pPr>
              <w:rPr>
                <w:sz w:val="20"/>
              </w:rPr>
            </w:pPr>
            <w:r w:rsidRPr="00ED115A">
              <w:rPr>
                <w:sz w:val="20"/>
              </w:rPr>
              <w:t xml:space="preserve">12/2003 </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(Q.2/15)</w:t>
            </w:r>
          </w:p>
        </w:tc>
        <w:tc>
          <w:tcPr>
            <w:tcW w:w="1985" w:type="dxa"/>
          </w:tcPr>
          <w:p w:rsidR="00C9123C" w:rsidRPr="00ED115A" w:rsidRDefault="00C9123C" w:rsidP="003950CB">
            <w:pPr>
              <w:rPr>
                <w:snapToGrid w:val="0"/>
                <w:sz w:val="20"/>
              </w:rPr>
            </w:pPr>
            <w:r w:rsidRPr="00ED115A">
              <w:rPr>
                <w:snapToGrid w:val="0"/>
                <w:sz w:val="20"/>
              </w:rPr>
              <w:t>G.983.4 (</w:t>
            </w:r>
            <w:proofErr w:type="spellStart"/>
            <w:r w:rsidRPr="00ED115A">
              <w:rPr>
                <w:snapToGrid w:val="0"/>
                <w:sz w:val="20"/>
              </w:rPr>
              <w:t>Corrig</w:t>
            </w:r>
            <w:proofErr w:type="spellEnd"/>
            <w:r w:rsidRPr="00ED115A">
              <w:rPr>
                <w:snapToGrid w:val="0"/>
                <w:sz w:val="20"/>
              </w:rPr>
              <w:t>. 1)</w:t>
            </w:r>
          </w:p>
        </w:tc>
        <w:tc>
          <w:tcPr>
            <w:tcW w:w="4596" w:type="dxa"/>
          </w:tcPr>
          <w:p w:rsidR="00C9123C" w:rsidRPr="00ED115A" w:rsidRDefault="00C9123C" w:rsidP="003950CB">
            <w:pPr>
              <w:rPr>
                <w:snapToGrid w:val="0"/>
                <w:sz w:val="20"/>
              </w:rPr>
            </w:pPr>
            <w:r w:rsidRPr="00ED115A">
              <w:rPr>
                <w:snapToGrid w:val="0"/>
                <w:sz w:val="20"/>
              </w:rPr>
              <w:t xml:space="preserve">New Annex A – Performance monitoring parameters  </w:t>
            </w:r>
          </w:p>
        </w:tc>
        <w:tc>
          <w:tcPr>
            <w:tcW w:w="1260" w:type="dxa"/>
          </w:tcPr>
          <w:p w:rsidR="00C9123C" w:rsidRPr="00ED115A" w:rsidRDefault="00C9123C" w:rsidP="003950CB">
            <w:pPr>
              <w:rPr>
                <w:sz w:val="20"/>
              </w:rPr>
            </w:pPr>
            <w:r w:rsidRPr="00ED115A">
              <w:rPr>
                <w:sz w:val="20"/>
              </w:rPr>
              <w:t xml:space="preserve">01/2005 </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(Q.2/15)</w:t>
            </w:r>
          </w:p>
        </w:tc>
        <w:tc>
          <w:tcPr>
            <w:tcW w:w="1985" w:type="dxa"/>
          </w:tcPr>
          <w:p w:rsidR="00C9123C" w:rsidRPr="00ED115A" w:rsidRDefault="00C9123C" w:rsidP="003950CB">
            <w:pPr>
              <w:rPr>
                <w:snapToGrid w:val="0"/>
                <w:sz w:val="20"/>
              </w:rPr>
            </w:pPr>
            <w:r w:rsidRPr="00ED115A">
              <w:rPr>
                <w:snapToGrid w:val="0"/>
                <w:sz w:val="20"/>
              </w:rPr>
              <w:t>G.983.5</w:t>
            </w:r>
          </w:p>
        </w:tc>
        <w:tc>
          <w:tcPr>
            <w:tcW w:w="4596" w:type="dxa"/>
          </w:tcPr>
          <w:p w:rsidR="00C9123C" w:rsidRPr="00ED115A" w:rsidRDefault="00C9123C" w:rsidP="003950CB">
            <w:pPr>
              <w:rPr>
                <w:snapToGrid w:val="0"/>
                <w:sz w:val="20"/>
              </w:rPr>
            </w:pPr>
            <w:r w:rsidRPr="00ED115A">
              <w:rPr>
                <w:snapToGrid w:val="0"/>
                <w:sz w:val="20"/>
              </w:rPr>
              <w:t>A Broadband Optical Access System with enhanced survivability</w:t>
            </w:r>
          </w:p>
        </w:tc>
        <w:tc>
          <w:tcPr>
            <w:tcW w:w="1260" w:type="dxa"/>
          </w:tcPr>
          <w:p w:rsidR="00C9123C" w:rsidRPr="00ED115A" w:rsidRDefault="00C9123C" w:rsidP="003950CB">
            <w:pPr>
              <w:rPr>
                <w:sz w:val="20"/>
              </w:rPr>
            </w:pPr>
            <w:r w:rsidRPr="00ED115A">
              <w:rPr>
                <w:sz w:val="20"/>
              </w:rPr>
              <w:t xml:space="preserve">01/2002 </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t>ITU-T (Q.2/15)</w:t>
            </w:r>
          </w:p>
        </w:tc>
        <w:tc>
          <w:tcPr>
            <w:tcW w:w="1985" w:type="dxa"/>
          </w:tcPr>
          <w:p w:rsidR="00C9123C" w:rsidRPr="00ED115A" w:rsidRDefault="00C9123C" w:rsidP="003950CB">
            <w:pPr>
              <w:rPr>
                <w:sz w:val="20"/>
                <w:lang w:val="fr-FR"/>
              </w:rPr>
            </w:pPr>
            <w:r w:rsidRPr="00ED115A">
              <w:rPr>
                <w:snapToGrid w:val="0"/>
                <w:sz w:val="20"/>
                <w:lang w:val="es-ES"/>
              </w:rPr>
              <w:t xml:space="preserve">G.984.1 </w:t>
            </w:r>
          </w:p>
        </w:tc>
        <w:tc>
          <w:tcPr>
            <w:tcW w:w="4596" w:type="dxa"/>
          </w:tcPr>
          <w:p w:rsidR="00C9123C" w:rsidRPr="00ED115A" w:rsidRDefault="00C9123C" w:rsidP="003950CB">
            <w:pPr>
              <w:rPr>
                <w:sz w:val="20"/>
              </w:rPr>
            </w:pPr>
            <w:r w:rsidRPr="00ED115A">
              <w:rPr>
                <w:sz w:val="20"/>
              </w:rPr>
              <w:t>Gigabit-capable Passive Optical Networks (GPON): General characteristics</w:t>
            </w:r>
          </w:p>
        </w:tc>
        <w:tc>
          <w:tcPr>
            <w:tcW w:w="1260" w:type="dxa"/>
          </w:tcPr>
          <w:p w:rsidR="00C9123C" w:rsidRPr="00ED115A" w:rsidRDefault="00C9123C" w:rsidP="003950CB">
            <w:pPr>
              <w:rPr>
                <w:sz w:val="20"/>
              </w:rPr>
            </w:pPr>
            <w:r w:rsidRPr="00ED115A">
              <w:rPr>
                <w:sz w:val="20"/>
              </w:rPr>
              <w:t>03/2008</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t>ITU-T (Q.2/15)</w:t>
            </w:r>
          </w:p>
        </w:tc>
        <w:tc>
          <w:tcPr>
            <w:tcW w:w="1985" w:type="dxa"/>
          </w:tcPr>
          <w:p w:rsidR="00C9123C" w:rsidRPr="00ED115A" w:rsidRDefault="00C9123C" w:rsidP="003950CB">
            <w:pPr>
              <w:rPr>
                <w:sz w:val="20"/>
                <w:lang w:val="fr-FR"/>
              </w:rPr>
            </w:pPr>
            <w:r w:rsidRPr="00ED115A">
              <w:rPr>
                <w:caps/>
                <w:sz w:val="20"/>
              </w:rPr>
              <w:t xml:space="preserve">G.984.2 </w:t>
            </w:r>
          </w:p>
        </w:tc>
        <w:tc>
          <w:tcPr>
            <w:tcW w:w="4596" w:type="dxa"/>
          </w:tcPr>
          <w:p w:rsidR="00C9123C" w:rsidRPr="00ED115A" w:rsidRDefault="00C9123C" w:rsidP="003950CB">
            <w:pPr>
              <w:rPr>
                <w:sz w:val="20"/>
              </w:rPr>
            </w:pPr>
            <w:r w:rsidRPr="00ED115A">
              <w:rPr>
                <w:sz w:val="20"/>
              </w:rPr>
              <w:t>Gigabit-capable Passive Optical Networks (GPON): Physical Media Dependent (PMD) layer specification</w:t>
            </w:r>
          </w:p>
        </w:tc>
        <w:tc>
          <w:tcPr>
            <w:tcW w:w="1260" w:type="dxa"/>
          </w:tcPr>
          <w:p w:rsidR="00C9123C" w:rsidRPr="00ED115A" w:rsidRDefault="00C9123C" w:rsidP="003950CB">
            <w:pPr>
              <w:rPr>
                <w:sz w:val="20"/>
              </w:rPr>
            </w:pPr>
            <w:r w:rsidRPr="00ED115A">
              <w:rPr>
                <w:sz w:val="20"/>
              </w:rPr>
              <w:t>03/2003</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t>ITU-T (Q.2/15)</w:t>
            </w:r>
          </w:p>
        </w:tc>
        <w:tc>
          <w:tcPr>
            <w:tcW w:w="1985" w:type="dxa"/>
          </w:tcPr>
          <w:p w:rsidR="00C9123C" w:rsidRPr="00ED115A" w:rsidRDefault="00C9123C" w:rsidP="003950CB">
            <w:pPr>
              <w:rPr>
                <w:caps/>
                <w:sz w:val="20"/>
              </w:rPr>
            </w:pPr>
            <w:r w:rsidRPr="00ED115A">
              <w:rPr>
                <w:caps/>
                <w:sz w:val="20"/>
              </w:rPr>
              <w:t xml:space="preserve">G.984.2 </w:t>
            </w:r>
            <w:r w:rsidRPr="00ED115A">
              <w:rPr>
                <w:sz w:val="20"/>
              </w:rPr>
              <w:t>(Amend. 1)</w:t>
            </w:r>
          </w:p>
        </w:tc>
        <w:tc>
          <w:tcPr>
            <w:tcW w:w="4596" w:type="dxa"/>
          </w:tcPr>
          <w:p w:rsidR="00C9123C" w:rsidRPr="00ED115A" w:rsidRDefault="00C9123C" w:rsidP="003950CB">
            <w:pPr>
              <w:rPr>
                <w:sz w:val="20"/>
              </w:rPr>
            </w:pPr>
            <w:r w:rsidRPr="00ED115A">
              <w:rPr>
                <w:sz w:val="20"/>
              </w:rPr>
              <w:t xml:space="preserve">New Appendix III – Industry best practice for 2.488 </w:t>
            </w:r>
            <w:proofErr w:type="spellStart"/>
            <w:r w:rsidRPr="00ED115A">
              <w:rPr>
                <w:sz w:val="20"/>
              </w:rPr>
              <w:t>Gbit</w:t>
            </w:r>
            <w:proofErr w:type="spellEnd"/>
            <w:r w:rsidRPr="00ED115A">
              <w:rPr>
                <w:sz w:val="20"/>
              </w:rPr>
              <w:t xml:space="preserve">/s downstream, 1.244 </w:t>
            </w:r>
            <w:proofErr w:type="spellStart"/>
            <w:r w:rsidRPr="00ED115A">
              <w:rPr>
                <w:sz w:val="20"/>
              </w:rPr>
              <w:t>Gbit</w:t>
            </w:r>
            <w:proofErr w:type="spellEnd"/>
            <w:r w:rsidRPr="00ED115A">
              <w:rPr>
                <w:sz w:val="20"/>
              </w:rPr>
              <w:t>/s upstream</w:t>
            </w:r>
          </w:p>
        </w:tc>
        <w:tc>
          <w:tcPr>
            <w:tcW w:w="1260" w:type="dxa"/>
          </w:tcPr>
          <w:p w:rsidR="00C9123C" w:rsidRPr="00ED115A" w:rsidRDefault="00C9123C" w:rsidP="003950CB">
            <w:pPr>
              <w:rPr>
                <w:sz w:val="20"/>
              </w:rPr>
            </w:pPr>
            <w:r w:rsidRPr="00ED115A">
              <w:rPr>
                <w:sz w:val="20"/>
              </w:rPr>
              <w:t>02/2006</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t>ITU-T (Q.2/15)</w:t>
            </w:r>
          </w:p>
        </w:tc>
        <w:tc>
          <w:tcPr>
            <w:tcW w:w="1985" w:type="dxa"/>
          </w:tcPr>
          <w:p w:rsidR="00C9123C" w:rsidRPr="00ED115A" w:rsidRDefault="00C9123C" w:rsidP="003950CB">
            <w:pPr>
              <w:rPr>
                <w:caps/>
                <w:sz w:val="20"/>
              </w:rPr>
            </w:pPr>
            <w:r w:rsidRPr="00ED115A">
              <w:rPr>
                <w:caps/>
                <w:sz w:val="20"/>
              </w:rPr>
              <w:t xml:space="preserve">G.984.2 </w:t>
            </w:r>
            <w:r w:rsidRPr="00ED115A">
              <w:rPr>
                <w:sz w:val="20"/>
              </w:rPr>
              <w:t>(Amend. 2)</w:t>
            </w:r>
          </w:p>
        </w:tc>
        <w:tc>
          <w:tcPr>
            <w:tcW w:w="4596" w:type="dxa"/>
          </w:tcPr>
          <w:p w:rsidR="00C9123C" w:rsidRPr="00ED115A" w:rsidRDefault="00C9123C" w:rsidP="003950CB">
            <w:pPr>
              <w:rPr>
                <w:sz w:val="20"/>
              </w:rPr>
            </w:pPr>
            <w:r w:rsidRPr="00ED115A">
              <w:rPr>
                <w:sz w:val="20"/>
              </w:rPr>
              <w:t>Enhancement to support optical layer supervision and a new optical line termination (OLT)</w:t>
            </w:r>
          </w:p>
        </w:tc>
        <w:tc>
          <w:tcPr>
            <w:tcW w:w="1260" w:type="dxa"/>
          </w:tcPr>
          <w:p w:rsidR="00C9123C" w:rsidRPr="00ED115A" w:rsidRDefault="00C9123C" w:rsidP="003950CB">
            <w:pPr>
              <w:rPr>
                <w:sz w:val="20"/>
              </w:rPr>
            </w:pPr>
            <w:r w:rsidRPr="00ED115A">
              <w:rPr>
                <w:sz w:val="20"/>
              </w:rPr>
              <w:t>03/2008</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t>ITU-T (Q.2/15)</w:t>
            </w:r>
          </w:p>
        </w:tc>
        <w:tc>
          <w:tcPr>
            <w:tcW w:w="1985" w:type="dxa"/>
          </w:tcPr>
          <w:p w:rsidR="00C9123C" w:rsidRPr="00ED115A" w:rsidRDefault="00C9123C" w:rsidP="003950CB">
            <w:pPr>
              <w:rPr>
                <w:sz w:val="20"/>
              </w:rPr>
            </w:pPr>
            <w:r w:rsidRPr="00ED115A">
              <w:rPr>
                <w:sz w:val="20"/>
              </w:rPr>
              <w:t xml:space="preserve">G.984.3 </w:t>
            </w:r>
          </w:p>
        </w:tc>
        <w:tc>
          <w:tcPr>
            <w:tcW w:w="4596" w:type="dxa"/>
          </w:tcPr>
          <w:p w:rsidR="00C9123C" w:rsidRPr="00ED115A" w:rsidRDefault="00C9123C" w:rsidP="003950CB">
            <w:pPr>
              <w:rPr>
                <w:sz w:val="20"/>
              </w:rPr>
            </w:pPr>
            <w:r w:rsidRPr="00ED115A">
              <w:rPr>
                <w:sz w:val="20"/>
              </w:rPr>
              <w:t>Gigabit-capable Passive Optical Networks (GPON): Transmission Convergence layer specification</w:t>
            </w:r>
          </w:p>
        </w:tc>
        <w:tc>
          <w:tcPr>
            <w:tcW w:w="1260" w:type="dxa"/>
          </w:tcPr>
          <w:p w:rsidR="00C9123C" w:rsidRPr="00ED115A" w:rsidRDefault="00C9123C" w:rsidP="003950CB">
            <w:pPr>
              <w:rPr>
                <w:sz w:val="20"/>
              </w:rPr>
            </w:pPr>
            <w:r w:rsidRPr="00ED115A">
              <w:rPr>
                <w:sz w:val="20"/>
              </w:rPr>
              <w:t>03/2008</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t>ITU-T (Q.2/15)</w:t>
            </w:r>
          </w:p>
        </w:tc>
        <w:tc>
          <w:tcPr>
            <w:tcW w:w="1985" w:type="dxa"/>
          </w:tcPr>
          <w:p w:rsidR="00C9123C" w:rsidRPr="00ED115A" w:rsidRDefault="00C9123C" w:rsidP="003950CB">
            <w:pPr>
              <w:rPr>
                <w:sz w:val="20"/>
              </w:rPr>
            </w:pPr>
            <w:r w:rsidRPr="00ED115A">
              <w:rPr>
                <w:sz w:val="20"/>
              </w:rPr>
              <w:t>G.984.3 (Amend. 1)</w:t>
            </w:r>
          </w:p>
        </w:tc>
        <w:tc>
          <w:tcPr>
            <w:tcW w:w="4596" w:type="dxa"/>
          </w:tcPr>
          <w:p w:rsidR="00C9123C" w:rsidRPr="00ED115A" w:rsidRDefault="00C9123C" w:rsidP="003950CB">
            <w:pPr>
              <w:rPr>
                <w:sz w:val="20"/>
              </w:rPr>
            </w:pPr>
            <w:r w:rsidRPr="00ED115A">
              <w:rPr>
                <w:sz w:val="20"/>
              </w:rPr>
              <w:t>Specification of the ONU registration method and various clarifications</w:t>
            </w:r>
          </w:p>
        </w:tc>
        <w:tc>
          <w:tcPr>
            <w:tcW w:w="1260" w:type="dxa"/>
          </w:tcPr>
          <w:p w:rsidR="00C9123C" w:rsidRPr="00ED115A" w:rsidRDefault="00C9123C" w:rsidP="003950CB">
            <w:pPr>
              <w:rPr>
                <w:sz w:val="20"/>
              </w:rPr>
            </w:pPr>
            <w:r w:rsidRPr="00ED115A">
              <w:rPr>
                <w:sz w:val="20"/>
              </w:rPr>
              <w:t>02/2009</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t>ITU-T (Q.2/15)</w:t>
            </w:r>
          </w:p>
        </w:tc>
        <w:tc>
          <w:tcPr>
            <w:tcW w:w="1985" w:type="dxa"/>
          </w:tcPr>
          <w:p w:rsidR="00C9123C" w:rsidRPr="00ED115A" w:rsidRDefault="00C9123C" w:rsidP="003950CB">
            <w:pPr>
              <w:rPr>
                <w:sz w:val="20"/>
              </w:rPr>
            </w:pPr>
            <w:r w:rsidRPr="00ED115A">
              <w:rPr>
                <w:sz w:val="20"/>
              </w:rPr>
              <w:t>G.984.3 (Amend.</w:t>
            </w:r>
            <w:r w:rsidRPr="00ED115A">
              <w:rPr>
                <w:rFonts w:hint="eastAsia"/>
                <w:sz w:val="20"/>
                <w:lang w:eastAsia="ja-JP"/>
              </w:rPr>
              <w:t>2</w:t>
            </w:r>
            <w:r w:rsidRPr="00ED115A">
              <w:rPr>
                <w:sz w:val="20"/>
              </w:rPr>
              <w:t>)</w:t>
            </w:r>
          </w:p>
        </w:tc>
        <w:tc>
          <w:tcPr>
            <w:tcW w:w="4596" w:type="dxa"/>
          </w:tcPr>
          <w:p w:rsidR="00C9123C" w:rsidRPr="00ED115A" w:rsidRDefault="00C9123C" w:rsidP="003950CB">
            <w:pPr>
              <w:rPr>
                <w:sz w:val="20"/>
              </w:rPr>
            </w:pPr>
            <w:r w:rsidRPr="00ED115A">
              <w:rPr>
                <w:sz w:val="20"/>
              </w:rPr>
              <w:t>Specification of the ONU registration method and various clarifications</w:t>
            </w:r>
          </w:p>
        </w:tc>
        <w:tc>
          <w:tcPr>
            <w:tcW w:w="1260" w:type="dxa"/>
          </w:tcPr>
          <w:p w:rsidR="00C9123C" w:rsidRPr="00ED115A" w:rsidRDefault="00C9123C" w:rsidP="003950CB">
            <w:pPr>
              <w:rPr>
                <w:sz w:val="20"/>
                <w:lang w:eastAsia="ja-JP"/>
              </w:rPr>
            </w:pPr>
            <w:r w:rsidRPr="00ED115A">
              <w:rPr>
                <w:rFonts w:hint="eastAsia"/>
                <w:sz w:val="20"/>
                <w:lang w:eastAsia="ja-JP"/>
              </w:rPr>
              <w:t>11</w:t>
            </w:r>
            <w:r w:rsidRPr="00ED115A">
              <w:rPr>
                <w:sz w:val="20"/>
              </w:rPr>
              <w:t>/2009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lang w:val="fr-FR"/>
              </w:rPr>
              <w:t>ITU-T (Q.2/15)</w:t>
            </w:r>
          </w:p>
        </w:tc>
        <w:tc>
          <w:tcPr>
            <w:tcW w:w="1985" w:type="dxa"/>
          </w:tcPr>
          <w:p w:rsidR="00C9123C" w:rsidRPr="00ED115A" w:rsidRDefault="00C9123C" w:rsidP="003950CB">
            <w:pPr>
              <w:rPr>
                <w:sz w:val="20"/>
                <w:lang w:eastAsia="ja-JP"/>
              </w:rPr>
            </w:pPr>
            <w:r w:rsidRPr="00ED115A">
              <w:rPr>
                <w:sz w:val="20"/>
              </w:rPr>
              <w:t>G.984.</w:t>
            </w:r>
            <w:r w:rsidRPr="00ED115A">
              <w:rPr>
                <w:sz w:val="20"/>
                <w:lang w:eastAsia="ja-JP"/>
              </w:rPr>
              <w:t>4</w:t>
            </w:r>
          </w:p>
        </w:tc>
        <w:tc>
          <w:tcPr>
            <w:tcW w:w="4596" w:type="dxa"/>
          </w:tcPr>
          <w:p w:rsidR="00C9123C" w:rsidRPr="00ED115A" w:rsidRDefault="00C9123C" w:rsidP="003950CB">
            <w:pPr>
              <w:rPr>
                <w:sz w:val="20"/>
              </w:rPr>
            </w:pPr>
            <w:r w:rsidRPr="00ED115A">
              <w:rPr>
                <w:sz w:val="20"/>
              </w:rPr>
              <w:t>Gigabit-capable Passive Optical Networks (GPON): ONT Management and Control Interface specification</w:t>
            </w:r>
          </w:p>
        </w:tc>
        <w:tc>
          <w:tcPr>
            <w:tcW w:w="1260" w:type="dxa"/>
          </w:tcPr>
          <w:p w:rsidR="00C9123C" w:rsidRPr="00ED115A" w:rsidRDefault="00C9123C" w:rsidP="003950CB">
            <w:pPr>
              <w:rPr>
                <w:sz w:val="20"/>
              </w:rPr>
            </w:pPr>
            <w:r w:rsidRPr="00ED115A">
              <w:rPr>
                <w:sz w:val="20"/>
                <w:lang w:eastAsia="ja-JP"/>
              </w:rPr>
              <w:t>02/2008</w:t>
            </w:r>
            <w:r w:rsidRPr="00ED115A">
              <w:rPr>
                <w:sz w:val="20"/>
              </w:rPr>
              <w:t xml:space="preserve"> </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t>ITU-T (Q.2/15)</w:t>
            </w:r>
          </w:p>
        </w:tc>
        <w:tc>
          <w:tcPr>
            <w:tcW w:w="1985" w:type="dxa"/>
          </w:tcPr>
          <w:p w:rsidR="00C9123C" w:rsidRPr="00ED115A" w:rsidRDefault="00C9123C" w:rsidP="003950CB">
            <w:pPr>
              <w:rPr>
                <w:sz w:val="20"/>
              </w:rPr>
            </w:pPr>
            <w:r w:rsidRPr="00ED115A">
              <w:rPr>
                <w:sz w:val="20"/>
              </w:rPr>
              <w:t>G.Imp984.</w:t>
            </w:r>
            <w:r w:rsidRPr="00ED115A">
              <w:rPr>
                <w:sz w:val="20"/>
                <w:lang w:eastAsia="ja-JP"/>
              </w:rPr>
              <w:t>4</w:t>
            </w:r>
          </w:p>
        </w:tc>
        <w:tc>
          <w:tcPr>
            <w:tcW w:w="4596" w:type="dxa"/>
          </w:tcPr>
          <w:p w:rsidR="00C9123C" w:rsidRPr="00ED115A" w:rsidRDefault="00C9123C" w:rsidP="003950CB">
            <w:pPr>
              <w:rPr>
                <w:sz w:val="20"/>
              </w:rPr>
            </w:pPr>
            <w:r w:rsidRPr="00ED115A">
              <w:rPr>
                <w:sz w:val="20"/>
              </w:rPr>
              <w:t>Implementer’s Guide to G.984.4</w:t>
            </w:r>
          </w:p>
        </w:tc>
        <w:tc>
          <w:tcPr>
            <w:tcW w:w="1260" w:type="dxa"/>
          </w:tcPr>
          <w:p w:rsidR="00C9123C" w:rsidRPr="00ED115A" w:rsidDel="00CC2039" w:rsidRDefault="00C9123C" w:rsidP="003950CB">
            <w:pPr>
              <w:rPr>
                <w:sz w:val="20"/>
                <w:lang w:eastAsia="ja-JP"/>
              </w:rPr>
            </w:pPr>
            <w:r w:rsidRPr="00ED115A">
              <w:rPr>
                <w:sz w:val="20"/>
                <w:lang w:eastAsia="ja-JP"/>
              </w:rPr>
              <w:t>12/2008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lang w:val="fr-FR"/>
              </w:rPr>
              <w:t>ITU-T (Q.2/15)</w:t>
            </w:r>
          </w:p>
        </w:tc>
        <w:tc>
          <w:tcPr>
            <w:tcW w:w="1985" w:type="dxa"/>
          </w:tcPr>
          <w:p w:rsidR="00C9123C" w:rsidRPr="00ED115A" w:rsidRDefault="00C9123C" w:rsidP="003950CB">
            <w:pPr>
              <w:rPr>
                <w:sz w:val="20"/>
                <w:lang w:eastAsia="ja-JP"/>
              </w:rPr>
            </w:pPr>
            <w:r w:rsidRPr="00ED115A">
              <w:rPr>
                <w:sz w:val="20"/>
              </w:rPr>
              <w:t>G.984.</w:t>
            </w:r>
            <w:r w:rsidRPr="00ED115A">
              <w:rPr>
                <w:sz w:val="20"/>
                <w:lang w:eastAsia="ja-JP"/>
              </w:rPr>
              <w:t>4 (Amend. 1)</w:t>
            </w:r>
          </w:p>
        </w:tc>
        <w:tc>
          <w:tcPr>
            <w:tcW w:w="4596" w:type="dxa"/>
          </w:tcPr>
          <w:p w:rsidR="00C9123C" w:rsidRPr="00ED115A" w:rsidRDefault="00C9123C" w:rsidP="003950CB">
            <w:pPr>
              <w:rPr>
                <w:sz w:val="20"/>
              </w:rPr>
            </w:pPr>
            <w:r w:rsidRPr="00ED115A">
              <w:rPr>
                <w:sz w:val="20"/>
              </w:rPr>
              <w:t>Gigabit-capable Passive Optical Networks (GPON): ONT Management and Control Interface specification</w:t>
            </w:r>
          </w:p>
        </w:tc>
        <w:tc>
          <w:tcPr>
            <w:tcW w:w="1260" w:type="dxa"/>
          </w:tcPr>
          <w:p w:rsidR="00C9123C" w:rsidRPr="00ED115A" w:rsidRDefault="00C9123C" w:rsidP="003950CB">
            <w:pPr>
              <w:rPr>
                <w:sz w:val="20"/>
              </w:rPr>
            </w:pPr>
            <w:r w:rsidRPr="00ED115A">
              <w:rPr>
                <w:sz w:val="20"/>
                <w:lang w:eastAsia="ja-JP"/>
              </w:rPr>
              <w:t>06/</w:t>
            </w:r>
            <w:r w:rsidRPr="00ED115A">
              <w:rPr>
                <w:sz w:val="20"/>
              </w:rPr>
              <w:t xml:space="preserve">2009 </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t>ITU-T (Q.2/15)</w:t>
            </w:r>
          </w:p>
        </w:tc>
        <w:tc>
          <w:tcPr>
            <w:tcW w:w="1985" w:type="dxa"/>
          </w:tcPr>
          <w:p w:rsidR="00C9123C" w:rsidRPr="00ED115A" w:rsidRDefault="00C9123C" w:rsidP="003950CB">
            <w:pPr>
              <w:rPr>
                <w:sz w:val="20"/>
              </w:rPr>
            </w:pPr>
            <w:r w:rsidRPr="00ED115A">
              <w:rPr>
                <w:sz w:val="20"/>
              </w:rPr>
              <w:t>G.984.</w:t>
            </w:r>
            <w:r w:rsidRPr="00ED115A">
              <w:rPr>
                <w:sz w:val="20"/>
                <w:lang w:eastAsia="ja-JP"/>
              </w:rPr>
              <w:t>4 (</w:t>
            </w:r>
            <w:proofErr w:type="spellStart"/>
            <w:r w:rsidRPr="00ED115A">
              <w:rPr>
                <w:rFonts w:hint="eastAsia"/>
                <w:sz w:val="20"/>
                <w:lang w:eastAsia="ja-JP"/>
              </w:rPr>
              <w:t>Corrig</w:t>
            </w:r>
            <w:proofErr w:type="spellEnd"/>
            <w:r w:rsidRPr="00ED115A">
              <w:rPr>
                <w:rFonts w:hint="eastAsia"/>
                <w:sz w:val="20"/>
                <w:lang w:eastAsia="ja-JP"/>
              </w:rPr>
              <w:t>.</w:t>
            </w:r>
            <w:r w:rsidRPr="00ED115A">
              <w:rPr>
                <w:sz w:val="20"/>
                <w:lang w:eastAsia="ja-JP"/>
              </w:rPr>
              <w:t xml:space="preserve"> </w:t>
            </w:r>
            <w:r w:rsidRPr="00ED115A">
              <w:rPr>
                <w:rFonts w:hint="eastAsia"/>
                <w:sz w:val="20"/>
                <w:lang w:eastAsia="ja-JP"/>
              </w:rPr>
              <w:t>1</w:t>
            </w:r>
            <w:r w:rsidRPr="00ED115A">
              <w:rPr>
                <w:sz w:val="20"/>
                <w:lang w:eastAsia="ja-JP"/>
              </w:rPr>
              <w:t>)</w:t>
            </w:r>
          </w:p>
        </w:tc>
        <w:tc>
          <w:tcPr>
            <w:tcW w:w="4596" w:type="dxa"/>
          </w:tcPr>
          <w:p w:rsidR="00C9123C" w:rsidRPr="00ED115A" w:rsidRDefault="00C9123C" w:rsidP="003950CB">
            <w:pPr>
              <w:rPr>
                <w:sz w:val="20"/>
              </w:rPr>
            </w:pPr>
            <w:r w:rsidRPr="00ED115A">
              <w:rPr>
                <w:sz w:val="20"/>
              </w:rPr>
              <w:t>Gigabit-capable Passive Optical Networks (GPON): ONT Management and Control Interface specification</w:t>
            </w:r>
          </w:p>
        </w:tc>
        <w:tc>
          <w:tcPr>
            <w:tcW w:w="1260" w:type="dxa"/>
          </w:tcPr>
          <w:p w:rsidR="00C9123C" w:rsidRPr="00ED115A" w:rsidRDefault="00C9123C" w:rsidP="003950CB">
            <w:pPr>
              <w:rPr>
                <w:sz w:val="20"/>
                <w:lang w:eastAsia="ja-JP"/>
              </w:rPr>
            </w:pPr>
            <w:r w:rsidRPr="00ED115A">
              <w:rPr>
                <w:sz w:val="20"/>
                <w:lang w:eastAsia="ja-JP"/>
              </w:rPr>
              <w:t>0</w:t>
            </w:r>
            <w:r w:rsidRPr="00ED115A">
              <w:rPr>
                <w:rFonts w:hint="eastAsia"/>
                <w:sz w:val="20"/>
                <w:lang w:eastAsia="ja-JP"/>
              </w:rPr>
              <w:t>3</w:t>
            </w:r>
            <w:r w:rsidRPr="00ED115A">
              <w:rPr>
                <w:sz w:val="20"/>
                <w:lang w:eastAsia="ja-JP"/>
              </w:rPr>
              <w:t>/</w:t>
            </w:r>
            <w:r w:rsidRPr="00ED115A">
              <w:rPr>
                <w:sz w:val="20"/>
              </w:rPr>
              <w:t>20</w:t>
            </w:r>
            <w:r w:rsidRPr="00ED115A">
              <w:rPr>
                <w:rFonts w:hint="eastAsia"/>
                <w:sz w:val="20"/>
                <w:lang w:eastAsia="ja-JP"/>
              </w:rPr>
              <w:t>10</w:t>
            </w:r>
            <w:r w:rsidRPr="00ED115A">
              <w:rPr>
                <w:sz w:val="20"/>
              </w:rPr>
              <w:t xml:space="preserve"> </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t>ITU-T (Q.2/15)</w:t>
            </w:r>
          </w:p>
        </w:tc>
        <w:tc>
          <w:tcPr>
            <w:tcW w:w="1985" w:type="dxa"/>
          </w:tcPr>
          <w:p w:rsidR="00C9123C" w:rsidRPr="00ED115A" w:rsidRDefault="00C9123C" w:rsidP="003950CB">
            <w:pPr>
              <w:rPr>
                <w:sz w:val="20"/>
              </w:rPr>
            </w:pPr>
            <w:r w:rsidRPr="00ED115A">
              <w:rPr>
                <w:sz w:val="20"/>
              </w:rPr>
              <w:t>G.984.5</w:t>
            </w:r>
          </w:p>
        </w:tc>
        <w:tc>
          <w:tcPr>
            <w:tcW w:w="4596" w:type="dxa"/>
          </w:tcPr>
          <w:p w:rsidR="00C9123C" w:rsidRPr="00ED115A" w:rsidRDefault="00C9123C" w:rsidP="003950CB">
            <w:pPr>
              <w:rPr>
                <w:sz w:val="20"/>
              </w:rPr>
            </w:pPr>
            <w:r w:rsidRPr="00ED115A">
              <w:rPr>
                <w:sz w:val="20"/>
              </w:rPr>
              <w:t>Gigabit-capable Passive Optical Networks (G-PON): Enhancement band</w:t>
            </w:r>
          </w:p>
        </w:tc>
        <w:tc>
          <w:tcPr>
            <w:tcW w:w="1260" w:type="dxa"/>
          </w:tcPr>
          <w:p w:rsidR="00C9123C" w:rsidRPr="00ED115A" w:rsidRDefault="00C9123C" w:rsidP="003950CB">
            <w:pPr>
              <w:rPr>
                <w:sz w:val="20"/>
                <w:lang w:eastAsia="ja-JP"/>
              </w:rPr>
            </w:pPr>
            <w:r w:rsidRPr="00ED115A">
              <w:rPr>
                <w:sz w:val="20"/>
                <w:lang w:eastAsia="ja-JP"/>
              </w:rPr>
              <w:t>09/2007</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t>ITU-T (Q.2/15)</w:t>
            </w:r>
          </w:p>
        </w:tc>
        <w:tc>
          <w:tcPr>
            <w:tcW w:w="1985" w:type="dxa"/>
          </w:tcPr>
          <w:p w:rsidR="00C9123C" w:rsidRPr="00ED115A" w:rsidRDefault="00C9123C" w:rsidP="003950CB">
            <w:pPr>
              <w:rPr>
                <w:sz w:val="20"/>
              </w:rPr>
            </w:pPr>
            <w:r w:rsidRPr="00ED115A">
              <w:rPr>
                <w:sz w:val="20"/>
              </w:rPr>
              <w:t>G.984.6</w:t>
            </w:r>
          </w:p>
        </w:tc>
        <w:tc>
          <w:tcPr>
            <w:tcW w:w="4596" w:type="dxa"/>
          </w:tcPr>
          <w:p w:rsidR="00C9123C" w:rsidRPr="00ED115A" w:rsidRDefault="00C9123C" w:rsidP="003950CB">
            <w:pPr>
              <w:rPr>
                <w:sz w:val="20"/>
              </w:rPr>
            </w:pPr>
            <w:r w:rsidRPr="00ED115A">
              <w:rPr>
                <w:sz w:val="20"/>
              </w:rPr>
              <w:t>Gigabit-capable passive optical networks (GPON): Reach extension</w:t>
            </w:r>
          </w:p>
        </w:tc>
        <w:tc>
          <w:tcPr>
            <w:tcW w:w="1260" w:type="dxa"/>
          </w:tcPr>
          <w:p w:rsidR="00C9123C" w:rsidRPr="00ED115A" w:rsidRDefault="00C9123C" w:rsidP="003950CB">
            <w:pPr>
              <w:rPr>
                <w:sz w:val="20"/>
                <w:lang w:eastAsia="ja-JP"/>
              </w:rPr>
            </w:pPr>
            <w:r w:rsidRPr="00ED115A">
              <w:rPr>
                <w:sz w:val="20"/>
                <w:lang w:eastAsia="ja-JP"/>
              </w:rPr>
              <w:t>03/2008</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t>ITU-T (Q.2/15)</w:t>
            </w:r>
          </w:p>
        </w:tc>
        <w:tc>
          <w:tcPr>
            <w:tcW w:w="1985" w:type="dxa"/>
          </w:tcPr>
          <w:p w:rsidR="00C9123C" w:rsidRPr="00ED115A" w:rsidRDefault="00C9123C" w:rsidP="003950CB">
            <w:pPr>
              <w:rPr>
                <w:sz w:val="20"/>
                <w:lang w:eastAsia="ja-JP"/>
              </w:rPr>
            </w:pPr>
            <w:r w:rsidRPr="00ED115A">
              <w:rPr>
                <w:sz w:val="20"/>
              </w:rPr>
              <w:t>G.984.6</w:t>
            </w:r>
            <w:r w:rsidRPr="00ED115A">
              <w:rPr>
                <w:rFonts w:hint="eastAsia"/>
                <w:sz w:val="20"/>
                <w:lang w:eastAsia="ja-JP"/>
              </w:rPr>
              <w:t xml:space="preserve"> (Amend. 1)</w:t>
            </w:r>
          </w:p>
        </w:tc>
        <w:tc>
          <w:tcPr>
            <w:tcW w:w="4596" w:type="dxa"/>
          </w:tcPr>
          <w:p w:rsidR="00C9123C" w:rsidRPr="00ED115A" w:rsidRDefault="00C9123C" w:rsidP="003950CB">
            <w:pPr>
              <w:rPr>
                <w:sz w:val="20"/>
              </w:rPr>
            </w:pPr>
            <w:r w:rsidRPr="00ED115A">
              <w:rPr>
                <w:sz w:val="20"/>
              </w:rPr>
              <w:t>Gigabit-capable passive optical networks (GPON): Reach extension</w:t>
            </w:r>
          </w:p>
        </w:tc>
        <w:tc>
          <w:tcPr>
            <w:tcW w:w="1260" w:type="dxa"/>
          </w:tcPr>
          <w:p w:rsidR="00C9123C" w:rsidRPr="00ED115A" w:rsidRDefault="00C9123C" w:rsidP="003950CB">
            <w:pPr>
              <w:rPr>
                <w:sz w:val="20"/>
              </w:rPr>
            </w:pPr>
            <w:r w:rsidRPr="00ED115A">
              <w:rPr>
                <w:rFonts w:hint="eastAsia"/>
                <w:sz w:val="20"/>
                <w:lang w:eastAsia="ja-JP"/>
              </w:rPr>
              <w:t>11</w:t>
            </w:r>
            <w:r w:rsidRPr="00ED115A">
              <w:rPr>
                <w:sz w:val="20"/>
                <w:lang w:eastAsia="ja-JP"/>
              </w:rPr>
              <w:t>/200</w:t>
            </w:r>
            <w:r w:rsidRPr="00ED115A">
              <w:rPr>
                <w:rFonts w:hint="eastAsia"/>
                <w:sz w:val="20"/>
                <w:lang w:eastAsia="ja-JP"/>
              </w:rPr>
              <w:t>9</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t>ITU-T (Q.2/15)</w:t>
            </w:r>
          </w:p>
        </w:tc>
        <w:tc>
          <w:tcPr>
            <w:tcW w:w="1985" w:type="dxa"/>
          </w:tcPr>
          <w:p w:rsidR="00C9123C" w:rsidRPr="00ED115A" w:rsidRDefault="00C9123C" w:rsidP="003950CB">
            <w:pPr>
              <w:rPr>
                <w:sz w:val="20"/>
                <w:lang w:eastAsia="ja-JP"/>
              </w:rPr>
            </w:pPr>
            <w:r w:rsidRPr="00ED115A">
              <w:rPr>
                <w:sz w:val="20"/>
              </w:rPr>
              <w:t>G.985</w:t>
            </w:r>
          </w:p>
        </w:tc>
        <w:tc>
          <w:tcPr>
            <w:tcW w:w="4596" w:type="dxa"/>
          </w:tcPr>
          <w:p w:rsidR="00C9123C" w:rsidRPr="00ED115A" w:rsidRDefault="00C9123C" w:rsidP="003950CB">
            <w:pPr>
              <w:rPr>
                <w:sz w:val="20"/>
              </w:rPr>
            </w:pPr>
            <w:r w:rsidRPr="00ED115A">
              <w:rPr>
                <w:sz w:val="20"/>
              </w:rPr>
              <w:t xml:space="preserve">100 Mbit/s point-to-point Ethernet based optical access system  </w:t>
            </w:r>
          </w:p>
        </w:tc>
        <w:tc>
          <w:tcPr>
            <w:tcW w:w="1260" w:type="dxa"/>
          </w:tcPr>
          <w:p w:rsidR="00C9123C" w:rsidRPr="00ED115A" w:rsidRDefault="00C9123C" w:rsidP="003950CB">
            <w:pPr>
              <w:rPr>
                <w:sz w:val="20"/>
              </w:rPr>
            </w:pPr>
            <w:r w:rsidRPr="00ED115A">
              <w:rPr>
                <w:sz w:val="20"/>
              </w:rPr>
              <w:t>03/2003</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lastRenderedPageBreak/>
              <w:t>ITU-T (Q.2/15)</w:t>
            </w:r>
          </w:p>
        </w:tc>
        <w:tc>
          <w:tcPr>
            <w:tcW w:w="1985" w:type="dxa"/>
          </w:tcPr>
          <w:p w:rsidR="00C9123C" w:rsidRPr="00ED115A" w:rsidRDefault="00C9123C" w:rsidP="003950CB">
            <w:pPr>
              <w:rPr>
                <w:sz w:val="20"/>
                <w:lang w:eastAsia="ja-JP"/>
              </w:rPr>
            </w:pPr>
            <w:r w:rsidRPr="00ED115A">
              <w:rPr>
                <w:sz w:val="20"/>
              </w:rPr>
              <w:t>G.985 (</w:t>
            </w:r>
            <w:proofErr w:type="spellStart"/>
            <w:r w:rsidRPr="00ED115A">
              <w:rPr>
                <w:sz w:val="20"/>
              </w:rPr>
              <w:t>Corrig</w:t>
            </w:r>
            <w:proofErr w:type="spellEnd"/>
            <w:r w:rsidRPr="00ED115A">
              <w:rPr>
                <w:sz w:val="20"/>
              </w:rPr>
              <w:t>. 1)</w:t>
            </w:r>
          </w:p>
        </w:tc>
        <w:tc>
          <w:tcPr>
            <w:tcW w:w="4596" w:type="dxa"/>
          </w:tcPr>
          <w:p w:rsidR="00C9123C" w:rsidRPr="00ED115A" w:rsidRDefault="00C9123C" w:rsidP="003950CB">
            <w:pPr>
              <w:rPr>
                <w:sz w:val="20"/>
              </w:rPr>
            </w:pPr>
            <w:r w:rsidRPr="00ED115A">
              <w:rPr>
                <w:sz w:val="20"/>
              </w:rPr>
              <w:t xml:space="preserve">100 Mbit/s point-to-point Ethernet based optical access system  </w:t>
            </w:r>
          </w:p>
        </w:tc>
        <w:tc>
          <w:tcPr>
            <w:tcW w:w="1260" w:type="dxa"/>
          </w:tcPr>
          <w:p w:rsidR="00C9123C" w:rsidRPr="00ED115A" w:rsidRDefault="00C9123C" w:rsidP="003950CB">
            <w:pPr>
              <w:rPr>
                <w:sz w:val="20"/>
              </w:rPr>
            </w:pPr>
            <w:r w:rsidRPr="00ED115A">
              <w:rPr>
                <w:sz w:val="20"/>
              </w:rPr>
              <w:t>01/2005</w:t>
            </w:r>
          </w:p>
        </w:tc>
      </w:tr>
      <w:tr w:rsidR="00C9123C" w:rsidRPr="00ED115A" w:rsidTr="003950CB">
        <w:trPr>
          <w:cantSplit/>
          <w:jc w:val="center"/>
        </w:trPr>
        <w:tc>
          <w:tcPr>
            <w:tcW w:w="1604" w:type="dxa"/>
          </w:tcPr>
          <w:p w:rsidR="00C9123C" w:rsidRPr="00ED115A" w:rsidRDefault="00C9123C" w:rsidP="003950CB">
            <w:pPr>
              <w:rPr>
                <w:sz w:val="20"/>
                <w:lang w:val="fr-FR"/>
              </w:rPr>
            </w:pPr>
            <w:r w:rsidRPr="00ED115A">
              <w:rPr>
                <w:sz w:val="20"/>
                <w:lang w:val="fr-FR"/>
              </w:rPr>
              <w:t>ITU-T (Q.2/15)</w:t>
            </w:r>
          </w:p>
        </w:tc>
        <w:tc>
          <w:tcPr>
            <w:tcW w:w="1985" w:type="dxa"/>
          </w:tcPr>
          <w:p w:rsidR="00C9123C" w:rsidRPr="00ED115A" w:rsidRDefault="00C9123C" w:rsidP="003950CB">
            <w:pPr>
              <w:rPr>
                <w:sz w:val="20"/>
              </w:rPr>
            </w:pPr>
            <w:r w:rsidRPr="00ED115A">
              <w:rPr>
                <w:sz w:val="20"/>
              </w:rPr>
              <w:t>G.985 (Amend. 1)</w:t>
            </w:r>
          </w:p>
        </w:tc>
        <w:tc>
          <w:tcPr>
            <w:tcW w:w="4596" w:type="dxa"/>
          </w:tcPr>
          <w:p w:rsidR="00C9123C" w:rsidRPr="00ED115A" w:rsidRDefault="00C9123C" w:rsidP="003950CB">
            <w:pPr>
              <w:rPr>
                <w:sz w:val="20"/>
              </w:rPr>
            </w:pPr>
            <w:r w:rsidRPr="00ED115A">
              <w:rPr>
                <w:sz w:val="20"/>
              </w:rPr>
              <w:t>Silent start function of optical network terminals</w:t>
            </w:r>
          </w:p>
        </w:tc>
        <w:tc>
          <w:tcPr>
            <w:tcW w:w="1260" w:type="dxa"/>
          </w:tcPr>
          <w:p w:rsidR="00C9123C" w:rsidRPr="00ED115A" w:rsidRDefault="00C9123C" w:rsidP="003950CB">
            <w:pPr>
              <w:rPr>
                <w:sz w:val="20"/>
              </w:rPr>
            </w:pPr>
            <w:r w:rsidRPr="00ED115A">
              <w:rPr>
                <w:sz w:val="20"/>
              </w:rPr>
              <w:t>01/2009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(Q.3/15)</w:t>
            </w:r>
          </w:p>
        </w:tc>
        <w:tc>
          <w:tcPr>
            <w:tcW w:w="1985" w:type="dxa"/>
          </w:tcPr>
          <w:p w:rsidR="00C9123C" w:rsidRPr="00ED115A" w:rsidRDefault="00C9123C" w:rsidP="003950CB">
            <w:pPr>
              <w:rPr>
                <w:sz w:val="20"/>
              </w:rPr>
            </w:pPr>
            <w:r w:rsidRPr="00ED115A">
              <w:rPr>
                <w:sz w:val="20"/>
              </w:rPr>
              <w:t>G.780/Y.1351</w:t>
            </w:r>
          </w:p>
        </w:tc>
        <w:tc>
          <w:tcPr>
            <w:tcW w:w="4596" w:type="dxa"/>
          </w:tcPr>
          <w:p w:rsidR="00C9123C" w:rsidRPr="00ED115A" w:rsidRDefault="00C9123C" w:rsidP="003950CB">
            <w:pPr>
              <w:rPr>
                <w:sz w:val="20"/>
              </w:rPr>
            </w:pPr>
            <w:r w:rsidRPr="00ED115A">
              <w:rPr>
                <w:sz w:val="20"/>
              </w:rPr>
              <w:t>Terms and definitions for synchronous digital hierarchy (SDH) networks</w:t>
            </w:r>
          </w:p>
        </w:tc>
        <w:tc>
          <w:tcPr>
            <w:tcW w:w="1260" w:type="dxa"/>
          </w:tcPr>
          <w:p w:rsidR="00C9123C" w:rsidRPr="00ED115A" w:rsidRDefault="00C9123C" w:rsidP="003950CB">
            <w:pPr>
              <w:rPr>
                <w:sz w:val="20"/>
                <w:lang w:eastAsia="ja-JP"/>
              </w:rPr>
            </w:pPr>
            <w:r w:rsidRPr="00ED115A">
              <w:rPr>
                <w:sz w:val="20"/>
              </w:rPr>
              <w:t>0</w:t>
            </w:r>
            <w:ins w:id="260" w:author="takuya" w:date="2014-04-03T06:27:00Z">
              <w:r w:rsidR="00E81131">
                <w:rPr>
                  <w:rFonts w:hint="eastAsia"/>
                  <w:sz w:val="20"/>
                  <w:lang w:eastAsia="ja-JP"/>
                </w:rPr>
                <w:t>7</w:t>
              </w:r>
            </w:ins>
            <w:del w:id="261" w:author="takuya" w:date="2014-04-03T06:27:00Z">
              <w:r w:rsidRPr="00ED115A" w:rsidDel="00E81131">
                <w:rPr>
                  <w:rFonts w:hint="eastAsia"/>
                  <w:sz w:val="20"/>
                  <w:lang w:eastAsia="ja-JP"/>
                </w:rPr>
                <w:delText>8</w:delText>
              </w:r>
            </w:del>
            <w:r w:rsidRPr="00ED115A">
              <w:rPr>
                <w:sz w:val="20"/>
              </w:rPr>
              <w:t>/20</w:t>
            </w:r>
            <w:r w:rsidRPr="00ED115A">
              <w:rPr>
                <w:rFonts w:hint="eastAsia"/>
                <w:sz w:val="20"/>
                <w:lang w:eastAsia="ja-JP"/>
              </w:rPr>
              <w:t>10</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(Q.3/15)</w:t>
            </w:r>
          </w:p>
        </w:tc>
        <w:tc>
          <w:tcPr>
            <w:tcW w:w="1985" w:type="dxa"/>
          </w:tcPr>
          <w:p w:rsidR="00C9123C" w:rsidRPr="00ED115A" w:rsidRDefault="00C9123C" w:rsidP="003950CB">
            <w:pPr>
              <w:rPr>
                <w:sz w:val="20"/>
              </w:rPr>
            </w:pPr>
            <w:r w:rsidRPr="00ED115A">
              <w:rPr>
                <w:sz w:val="20"/>
              </w:rPr>
              <w:t>G.870/Y.1352</w:t>
            </w:r>
          </w:p>
        </w:tc>
        <w:tc>
          <w:tcPr>
            <w:tcW w:w="4596" w:type="dxa"/>
          </w:tcPr>
          <w:p w:rsidR="00C9123C" w:rsidRPr="00ED115A" w:rsidRDefault="00C9123C" w:rsidP="003950CB">
            <w:pPr>
              <w:rPr>
                <w:sz w:val="20"/>
              </w:rPr>
            </w:pPr>
            <w:r w:rsidRPr="00ED115A">
              <w:rPr>
                <w:sz w:val="20"/>
              </w:rPr>
              <w:t>Terms and definitions for Optical Transport Networks (OTN)</w:t>
            </w:r>
          </w:p>
        </w:tc>
        <w:tc>
          <w:tcPr>
            <w:tcW w:w="1260" w:type="dxa"/>
          </w:tcPr>
          <w:p w:rsidR="00C9123C" w:rsidRPr="00ED115A" w:rsidRDefault="00C9123C" w:rsidP="003950CB">
            <w:pPr>
              <w:rPr>
                <w:sz w:val="20"/>
                <w:lang w:eastAsia="ja-JP"/>
              </w:rPr>
            </w:pPr>
            <w:r>
              <w:rPr>
                <w:rFonts w:hint="eastAsia"/>
                <w:sz w:val="20"/>
                <w:lang w:eastAsia="ja-JP"/>
              </w:rPr>
              <w:t>10</w:t>
            </w:r>
            <w:r w:rsidRPr="00ED115A">
              <w:rPr>
                <w:sz w:val="20"/>
              </w:rPr>
              <w:t>/20</w:t>
            </w:r>
            <w:r w:rsidRPr="00ED115A">
              <w:rPr>
                <w:rFonts w:hint="eastAsia"/>
                <w:sz w:val="20"/>
                <w:lang w:eastAsia="ja-JP"/>
              </w:rPr>
              <w:t>1</w:t>
            </w:r>
            <w:r>
              <w:rPr>
                <w:rFonts w:hint="eastAsia"/>
                <w:sz w:val="20"/>
                <w:lang w:eastAsia="ja-JP"/>
              </w:rPr>
              <w:t>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(Q.3/15)</w:t>
            </w:r>
          </w:p>
        </w:tc>
        <w:tc>
          <w:tcPr>
            <w:tcW w:w="1985" w:type="dxa"/>
          </w:tcPr>
          <w:p w:rsidR="00C9123C" w:rsidRPr="00ED115A" w:rsidRDefault="00C9123C" w:rsidP="003950CB">
            <w:pPr>
              <w:rPr>
                <w:sz w:val="20"/>
              </w:rPr>
            </w:pPr>
            <w:r w:rsidRPr="00ED115A">
              <w:rPr>
                <w:sz w:val="20"/>
              </w:rPr>
              <w:t>G.8081/Y.1353</w:t>
            </w:r>
          </w:p>
        </w:tc>
        <w:tc>
          <w:tcPr>
            <w:tcW w:w="4596" w:type="dxa"/>
          </w:tcPr>
          <w:p w:rsidR="00C9123C" w:rsidRPr="00ED115A" w:rsidRDefault="00C9123C" w:rsidP="003950CB">
            <w:pPr>
              <w:rPr>
                <w:sz w:val="20"/>
              </w:rPr>
            </w:pPr>
            <w:r w:rsidRPr="00ED115A">
              <w:rPr>
                <w:sz w:val="20"/>
              </w:rPr>
              <w:t xml:space="preserve">Terms and definitions for Automatically Switched Optical Networks (ASON) </w:t>
            </w:r>
          </w:p>
        </w:tc>
        <w:tc>
          <w:tcPr>
            <w:tcW w:w="1260" w:type="dxa"/>
          </w:tcPr>
          <w:p w:rsidR="00C9123C" w:rsidRPr="00ED115A" w:rsidRDefault="00C9123C" w:rsidP="003950CB">
            <w:pPr>
              <w:rPr>
                <w:sz w:val="20"/>
              </w:rPr>
            </w:pPr>
            <w:r w:rsidRPr="00ED115A">
              <w:rPr>
                <w:sz w:val="20"/>
              </w:rPr>
              <w:t>0</w:t>
            </w:r>
            <w:r>
              <w:rPr>
                <w:rFonts w:hint="eastAsia"/>
                <w:sz w:val="20"/>
                <w:lang w:eastAsia="ja-JP"/>
              </w:rPr>
              <w:t>2</w:t>
            </w:r>
            <w:r w:rsidRPr="00ED115A">
              <w:rPr>
                <w:sz w:val="20"/>
              </w:rPr>
              <w:t>/20</w:t>
            </w:r>
            <w:r w:rsidRPr="00ED115A">
              <w:rPr>
                <w:rFonts w:hint="eastAsia"/>
                <w:sz w:val="20"/>
                <w:lang w:eastAsia="ja-JP"/>
              </w:rPr>
              <w:t>1</w:t>
            </w:r>
            <w:r>
              <w:rPr>
                <w:rFonts w:hint="eastAsia"/>
                <w:sz w:val="20"/>
                <w:lang w:eastAsia="ja-JP"/>
              </w:rPr>
              <w:t>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(Q.3/15)</w:t>
            </w:r>
          </w:p>
        </w:tc>
        <w:tc>
          <w:tcPr>
            <w:tcW w:w="1985" w:type="dxa"/>
          </w:tcPr>
          <w:p w:rsidR="00C9123C" w:rsidRPr="00ED115A" w:rsidRDefault="00C9123C" w:rsidP="003950CB">
            <w:pPr>
              <w:rPr>
                <w:sz w:val="20"/>
              </w:rPr>
            </w:pPr>
            <w:r w:rsidRPr="00ED115A">
              <w:rPr>
                <w:sz w:val="20"/>
              </w:rPr>
              <w:t>G.8001/Y.1354</w:t>
            </w:r>
          </w:p>
        </w:tc>
        <w:tc>
          <w:tcPr>
            <w:tcW w:w="4596" w:type="dxa"/>
          </w:tcPr>
          <w:p w:rsidR="00C9123C" w:rsidRPr="00ED115A" w:rsidRDefault="00C9123C" w:rsidP="003950CB">
            <w:pPr>
              <w:rPr>
                <w:sz w:val="20"/>
              </w:rPr>
            </w:pPr>
            <w:r w:rsidRPr="00ED115A">
              <w:rPr>
                <w:sz w:val="20"/>
              </w:rPr>
              <w:t xml:space="preserve">Terms and definitions for Ethernet Frames Over Transport Networks </w:t>
            </w:r>
          </w:p>
        </w:tc>
        <w:tc>
          <w:tcPr>
            <w:tcW w:w="1260" w:type="dxa"/>
          </w:tcPr>
          <w:p w:rsidR="00C9123C" w:rsidRPr="00ED115A" w:rsidRDefault="00C9123C" w:rsidP="003950CB">
            <w:pPr>
              <w:rPr>
                <w:sz w:val="20"/>
                <w:lang w:eastAsia="ja-JP"/>
              </w:rPr>
            </w:pPr>
            <w:del w:id="262" w:author="takuya" w:date="2014-04-03T06:27:00Z">
              <w:r w:rsidDel="00E81131">
                <w:rPr>
                  <w:rFonts w:hint="eastAsia"/>
                  <w:sz w:val="20"/>
                  <w:lang w:eastAsia="ja-JP"/>
                </w:rPr>
                <w:delText>10</w:delText>
              </w:r>
              <w:r w:rsidRPr="00ED115A" w:rsidDel="00E81131">
                <w:rPr>
                  <w:sz w:val="20"/>
                </w:rPr>
                <w:delText>/20</w:delText>
              </w:r>
              <w:r w:rsidRPr="00ED115A" w:rsidDel="00E81131">
                <w:rPr>
                  <w:rFonts w:hint="eastAsia"/>
                  <w:sz w:val="20"/>
                  <w:lang w:eastAsia="ja-JP"/>
                </w:rPr>
                <w:delText>1</w:delText>
              </w:r>
              <w:r w:rsidDel="00E81131">
                <w:rPr>
                  <w:rFonts w:hint="eastAsia"/>
                  <w:sz w:val="20"/>
                  <w:lang w:eastAsia="ja-JP"/>
                </w:rPr>
                <w:delText>2</w:delText>
              </w:r>
            </w:del>
            <w:ins w:id="263" w:author="takuya" w:date="2014-04-03T06:27:00Z">
              <w:r w:rsidR="00E81131">
                <w:rPr>
                  <w:rFonts w:hint="eastAsia"/>
                  <w:sz w:val="20"/>
                  <w:lang w:eastAsia="ja-JP"/>
                </w:rPr>
                <w:t>09/2013</w:t>
              </w:r>
            </w:ins>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(Q.3/15)</w:t>
            </w:r>
          </w:p>
        </w:tc>
        <w:tc>
          <w:tcPr>
            <w:tcW w:w="1985" w:type="dxa"/>
          </w:tcPr>
          <w:p w:rsidR="00C9123C" w:rsidRPr="00ED115A" w:rsidRDefault="00C9123C" w:rsidP="003950CB">
            <w:pPr>
              <w:rPr>
                <w:sz w:val="20"/>
              </w:rPr>
            </w:pPr>
            <w:r w:rsidRPr="00ED115A">
              <w:rPr>
                <w:sz w:val="20"/>
              </w:rPr>
              <w:t>G.8101/Y.1355</w:t>
            </w:r>
          </w:p>
        </w:tc>
        <w:tc>
          <w:tcPr>
            <w:tcW w:w="4596" w:type="dxa"/>
          </w:tcPr>
          <w:p w:rsidR="00C9123C" w:rsidRPr="00ED115A" w:rsidRDefault="00C9123C" w:rsidP="003950CB">
            <w:pPr>
              <w:rPr>
                <w:sz w:val="20"/>
              </w:rPr>
            </w:pPr>
            <w:r w:rsidRPr="00ED115A">
              <w:rPr>
                <w:sz w:val="20"/>
              </w:rPr>
              <w:t>Terms and definitions for MPLS Transport Profile (MPLS-TP)</w:t>
            </w:r>
          </w:p>
        </w:tc>
        <w:tc>
          <w:tcPr>
            <w:tcW w:w="1260" w:type="dxa"/>
          </w:tcPr>
          <w:p w:rsidR="00C9123C" w:rsidRPr="00ED115A" w:rsidRDefault="00C9123C" w:rsidP="003950CB">
            <w:pPr>
              <w:rPr>
                <w:sz w:val="20"/>
                <w:lang w:eastAsia="ja-JP"/>
              </w:rPr>
            </w:pPr>
            <w:del w:id="264" w:author="takuya" w:date="2014-04-03T06:27:00Z">
              <w:r w:rsidDel="00E81131">
                <w:rPr>
                  <w:rFonts w:hint="eastAsia"/>
                  <w:sz w:val="20"/>
                  <w:lang w:eastAsia="ja-JP"/>
                </w:rPr>
                <w:delText>10</w:delText>
              </w:r>
              <w:r w:rsidRPr="00ED115A" w:rsidDel="00E81131">
                <w:rPr>
                  <w:rFonts w:hint="eastAsia"/>
                  <w:sz w:val="20"/>
                  <w:lang w:eastAsia="ja-JP"/>
                </w:rPr>
                <w:delText>7</w:delText>
              </w:r>
              <w:r w:rsidRPr="00ED115A" w:rsidDel="00E81131">
                <w:rPr>
                  <w:sz w:val="20"/>
                </w:rPr>
                <w:delText>/20</w:delText>
              </w:r>
              <w:r w:rsidRPr="00ED115A" w:rsidDel="00E81131">
                <w:rPr>
                  <w:rFonts w:hint="eastAsia"/>
                  <w:sz w:val="20"/>
                  <w:lang w:eastAsia="ja-JP"/>
                </w:rPr>
                <w:delText>1</w:delText>
              </w:r>
              <w:r w:rsidDel="00E81131">
                <w:rPr>
                  <w:rFonts w:hint="eastAsia"/>
                  <w:sz w:val="20"/>
                  <w:lang w:eastAsia="ja-JP"/>
                </w:rPr>
                <w:delText>2</w:delText>
              </w:r>
            </w:del>
            <w:ins w:id="265" w:author="takuya" w:date="2014-04-03T06:27:00Z">
              <w:r w:rsidR="00E81131">
                <w:rPr>
                  <w:rFonts w:hint="eastAsia"/>
                  <w:sz w:val="20"/>
                  <w:lang w:eastAsia="ja-JP"/>
                </w:rPr>
                <w:t>09/2013</w:t>
              </w:r>
            </w:ins>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(Q.5/15)</w:t>
            </w:r>
          </w:p>
        </w:tc>
        <w:tc>
          <w:tcPr>
            <w:tcW w:w="1985" w:type="dxa"/>
          </w:tcPr>
          <w:p w:rsidR="00C9123C" w:rsidRPr="00ED115A" w:rsidRDefault="00C9123C" w:rsidP="003950CB">
            <w:pPr>
              <w:rPr>
                <w:sz w:val="20"/>
              </w:rPr>
            </w:pPr>
            <w:r w:rsidRPr="00ED115A">
              <w:rPr>
                <w:sz w:val="20"/>
              </w:rPr>
              <w:t>G.650.1</w:t>
            </w:r>
          </w:p>
        </w:tc>
        <w:tc>
          <w:tcPr>
            <w:tcW w:w="4596" w:type="dxa"/>
          </w:tcPr>
          <w:p w:rsidR="00C9123C" w:rsidRPr="00ED115A" w:rsidRDefault="00C9123C" w:rsidP="003950CB">
            <w:pPr>
              <w:rPr>
                <w:sz w:val="20"/>
              </w:rPr>
            </w:pPr>
            <w:r w:rsidRPr="00ED115A">
              <w:rPr>
                <w:sz w:val="20"/>
              </w:rPr>
              <w:t>Definitions and test methods for linear, deterministic attributes of single-mode fibre and cable</w:t>
            </w:r>
          </w:p>
        </w:tc>
        <w:tc>
          <w:tcPr>
            <w:tcW w:w="1260" w:type="dxa"/>
          </w:tcPr>
          <w:p w:rsidR="00C9123C" w:rsidRPr="00ED115A" w:rsidRDefault="00C9123C" w:rsidP="003950CB">
            <w:pPr>
              <w:rPr>
                <w:sz w:val="20"/>
              </w:rPr>
            </w:pPr>
            <w:r w:rsidRPr="00ED115A">
              <w:rPr>
                <w:sz w:val="20"/>
              </w:rPr>
              <w:t>06/2004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(Q.5/15)</w:t>
            </w:r>
          </w:p>
        </w:tc>
        <w:tc>
          <w:tcPr>
            <w:tcW w:w="1985" w:type="dxa"/>
          </w:tcPr>
          <w:p w:rsidR="00C9123C" w:rsidRPr="00ED115A" w:rsidRDefault="00C9123C" w:rsidP="003950CB">
            <w:pPr>
              <w:rPr>
                <w:sz w:val="20"/>
              </w:rPr>
            </w:pPr>
            <w:r w:rsidRPr="00ED115A">
              <w:rPr>
                <w:sz w:val="20"/>
              </w:rPr>
              <w:t>G.650.2</w:t>
            </w:r>
          </w:p>
        </w:tc>
        <w:tc>
          <w:tcPr>
            <w:tcW w:w="4596" w:type="dxa"/>
          </w:tcPr>
          <w:p w:rsidR="00C9123C" w:rsidRPr="00ED115A" w:rsidRDefault="00C9123C" w:rsidP="003950CB">
            <w:pPr>
              <w:rPr>
                <w:sz w:val="20"/>
              </w:rPr>
            </w:pPr>
            <w:r w:rsidRPr="00ED115A">
              <w:rPr>
                <w:sz w:val="20"/>
              </w:rPr>
              <w:t>Definitions and test methods for statistical and non-linear attributes of single-mode fibre and cable</w:t>
            </w:r>
          </w:p>
        </w:tc>
        <w:tc>
          <w:tcPr>
            <w:tcW w:w="1260" w:type="dxa"/>
          </w:tcPr>
          <w:p w:rsidR="00C9123C" w:rsidRPr="00ED115A" w:rsidRDefault="00C9123C" w:rsidP="003950CB">
            <w:pPr>
              <w:rPr>
                <w:sz w:val="20"/>
              </w:rPr>
            </w:pPr>
            <w:r w:rsidRPr="00ED115A">
              <w:rPr>
                <w:sz w:val="20"/>
              </w:rPr>
              <w:t>07/2007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(Q.5/15)</w:t>
            </w:r>
          </w:p>
        </w:tc>
        <w:tc>
          <w:tcPr>
            <w:tcW w:w="1985" w:type="dxa"/>
          </w:tcPr>
          <w:p w:rsidR="00C9123C" w:rsidRPr="00ED115A" w:rsidRDefault="00C9123C" w:rsidP="003950CB">
            <w:pPr>
              <w:rPr>
                <w:sz w:val="20"/>
              </w:rPr>
            </w:pPr>
            <w:r w:rsidRPr="00ED115A">
              <w:rPr>
                <w:sz w:val="20"/>
              </w:rPr>
              <w:t>G.650.3</w:t>
            </w:r>
          </w:p>
        </w:tc>
        <w:tc>
          <w:tcPr>
            <w:tcW w:w="4596" w:type="dxa"/>
          </w:tcPr>
          <w:p w:rsidR="00C9123C" w:rsidRPr="00ED115A" w:rsidRDefault="00C9123C" w:rsidP="003950CB">
            <w:pPr>
              <w:rPr>
                <w:sz w:val="20"/>
              </w:rPr>
            </w:pPr>
            <w:r w:rsidRPr="00ED115A">
              <w:rPr>
                <w:sz w:val="20"/>
              </w:rPr>
              <w:t>Test methods for installed single-mode optical fibre cable links</w:t>
            </w:r>
          </w:p>
        </w:tc>
        <w:tc>
          <w:tcPr>
            <w:tcW w:w="1260" w:type="dxa"/>
          </w:tcPr>
          <w:p w:rsidR="00C9123C" w:rsidRPr="00ED115A" w:rsidRDefault="00C9123C" w:rsidP="003950CB">
            <w:pPr>
              <w:rPr>
                <w:sz w:val="20"/>
              </w:rPr>
            </w:pPr>
            <w:r w:rsidRPr="00ED115A">
              <w:rPr>
                <w:sz w:val="20"/>
              </w:rPr>
              <w:t>03/2008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(Q.5/15)</w:t>
            </w:r>
          </w:p>
        </w:tc>
        <w:tc>
          <w:tcPr>
            <w:tcW w:w="1985" w:type="dxa"/>
          </w:tcPr>
          <w:p w:rsidR="00C9123C" w:rsidRPr="00ED115A" w:rsidRDefault="00C9123C" w:rsidP="003950CB">
            <w:pPr>
              <w:rPr>
                <w:sz w:val="20"/>
              </w:rPr>
            </w:pPr>
            <w:r w:rsidRPr="00ED115A">
              <w:rPr>
                <w:sz w:val="20"/>
              </w:rPr>
              <w:t>G.651.1</w:t>
            </w:r>
          </w:p>
        </w:tc>
        <w:tc>
          <w:tcPr>
            <w:tcW w:w="4596" w:type="dxa"/>
          </w:tcPr>
          <w:p w:rsidR="00C9123C" w:rsidRPr="00ED115A" w:rsidRDefault="00C9123C" w:rsidP="003950CB">
            <w:pPr>
              <w:rPr>
                <w:sz w:val="20"/>
              </w:rPr>
            </w:pPr>
            <w:r w:rsidRPr="00ED115A">
              <w:rPr>
                <w:sz w:val="20"/>
              </w:rPr>
              <w:t xml:space="preserve">Characteristics of a 50/125 µm multimode graded index optical fibre cable for the optical access network </w:t>
            </w:r>
          </w:p>
        </w:tc>
        <w:tc>
          <w:tcPr>
            <w:tcW w:w="1260" w:type="dxa"/>
          </w:tcPr>
          <w:p w:rsidR="00C9123C" w:rsidRPr="00ED115A" w:rsidRDefault="00C9123C" w:rsidP="003950CB">
            <w:pPr>
              <w:rPr>
                <w:sz w:val="20"/>
              </w:rPr>
            </w:pPr>
            <w:r w:rsidRPr="00ED115A">
              <w:rPr>
                <w:sz w:val="20"/>
              </w:rPr>
              <w:t>07/2007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(Q.5/15)</w:t>
            </w:r>
          </w:p>
        </w:tc>
        <w:tc>
          <w:tcPr>
            <w:tcW w:w="1985" w:type="dxa"/>
          </w:tcPr>
          <w:p w:rsidR="00C9123C" w:rsidRPr="00ED115A" w:rsidRDefault="00C9123C" w:rsidP="003950CB">
            <w:pPr>
              <w:rPr>
                <w:sz w:val="20"/>
              </w:rPr>
            </w:pPr>
            <w:r w:rsidRPr="00ED115A">
              <w:rPr>
                <w:sz w:val="20"/>
              </w:rPr>
              <w:t>G.652</w:t>
            </w:r>
          </w:p>
        </w:tc>
        <w:tc>
          <w:tcPr>
            <w:tcW w:w="4596" w:type="dxa"/>
          </w:tcPr>
          <w:p w:rsidR="00C9123C" w:rsidRPr="00ED115A" w:rsidRDefault="00C9123C" w:rsidP="003950CB">
            <w:pPr>
              <w:rPr>
                <w:sz w:val="20"/>
              </w:rPr>
            </w:pPr>
            <w:r w:rsidRPr="00ED115A">
              <w:rPr>
                <w:sz w:val="20"/>
              </w:rPr>
              <w:t>Characteristics of a single-mode optical fibre cable</w:t>
            </w:r>
          </w:p>
        </w:tc>
        <w:tc>
          <w:tcPr>
            <w:tcW w:w="1260" w:type="dxa"/>
          </w:tcPr>
          <w:p w:rsidR="00C9123C" w:rsidRPr="00ED115A" w:rsidRDefault="00C9123C" w:rsidP="003950CB">
            <w:pPr>
              <w:rPr>
                <w:sz w:val="20"/>
                <w:lang w:eastAsia="ja-JP"/>
              </w:rPr>
            </w:pPr>
            <w:r w:rsidRPr="00ED115A">
              <w:rPr>
                <w:rFonts w:hint="eastAsia"/>
                <w:sz w:val="20"/>
                <w:lang w:eastAsia="ja-JP"/>
              </w:rPr>
              <w:t>11</w:t>
            </w:r>
            <w:r w:rsidRPr="00ED115A">
              <w:rPr>
                <w:sz w:val="20"/>
              </w:rPr>
              <w:t>/200</w:t>
            </w:r>
            <w:r w:rsidRPr="00ED115A">
              <w:rPr>
                <w:rFonts w:hint="eastAsia"/>
                <w:sz w:val="20"/>
                <w:lang w:eastAsia="ja-JP"/>
              </w:rPr>
              <w:t>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(Q.5/15)</w:t>
            </w:r>
          </w:p>
        </w:tc>
        <w:tc>
          <w:tcPr>
            <w:tcW w:w="1985" w:type="dxa"/>
          </w:tcPr>
          <w:p w:rsidR="00C9123C" w:rsidRPr="00ED115A" w:rsidRDefault="00C9123C" w:rsidP="003950CB">
            <w:pPr>
              <w:rPr>
                <w:sz w:val="20"/>
              </w:rPr>
            </w:pPr>
            <w:r w:rsidRPr="00ED115A">
              <w:rPr>
                <w:sz w:val="20"/>
              </w:rPr>
              <w:t>G.653</w:t>
            </w:r>
          </w:p>
        </w:tc>
        <w:tc>
          <w:tcPr>
            <w:tcW w:w="4596" w:type="dxa"/>
          </w:tcPr>
          <w:p w:rsidR="00C9123C" w:rsidRPr="00ED115A" w:rsidRDefault="00C9123C" w:rsidP="003950CB">
            <w:pPr>
              <w:rPr>
                <w:sz w:val="20"/>
              </w:rPr>
            </w:pPr>
            <w:r w:rsidRPr="00ED115A">
              <w:rPr>
                <w:sz w:val="20"/>
              </w:rPr>
              <w:t>Characteristics of a dispersion-shifted single-mode optical fibre and cable</w:t>
            </w:r>
          </w:p>
        </w:tc>
        <w:tc>
          <w:tcPr>
            <w:tcW w:w="1260" w:type="dxa"/>
          </w:tcPr>
          <w:p w:rsidR="00C9123C" w:rsidRPr="00ED115A" w:rsidRDefault="00C9123C" w:rsidP="003950CB">
            <w:pPr>
              <w:rPr>
                <w:sz w:val="20"/>
              </w:rPr>
            </w:pPr>
            <w:r w:rsidRPr="00ED115A">
              <w:rPr>
                <w:sz w:val="20"/>
              </w:rPr>
              <w:t>12/2006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(Q.5/15)</w:t>
            </w:r>
          </w:p>
        </w:tc>
        <w:tc>
          <w:tcPr>
            <w:tcW w:w="1985" w:type="dxa"/>
          </w:tcPr>
          <w:p w:rsidR="00C9123C" w:rsidRPr="00ED115A" w:rsidRDefault="00C9123C" w:rsidP="003950CB">
            <w:pPr>
              <w:rPr>
                <w:sz w:val="20"/>
              </w:rPr>
            </w:pPr>
            <w:r w:rsidRPr="00ED115A">
              <w:rPr>
                <w:sz w:val="20"/>
              </w:rPr>
              <w:t>G.654</w:t>
            </w:r>
          </w:p>
        </w:tc>
        <w:tc>
          <w:tcPr>
            <w:tcW w:w="4596" w:type="dxa"/>
          </w:tcPr>
          <w:p w:rsidR="00C9123C" w:rsidRPr="00ED115A" w:rsidRDefault="00C9123C" w:rsidP="003950CB">
            <w:pPr>
              <w:rPr>
                <w:sz w:val="20"/>
              </w:rPr>
            </w:pPr>
            <w:r w:rsidRPr="00ED115A">
              <w:rPr>
                <w:sz w:val="20"/>
              </w:rPr>
              <w:t>Characteristics of a cut-off shifted single-mode optical fibre and cable</w:t>
            </w:r>
          </w:p>
        </w:tc>
        <w:tc>
          <w:tcPr>
            <w:tcW w:w="1260" w:type="dxa"/>
          </w:tcPr>
          <w:p w:rsidR="00C9123C" w:rsidRPr="00ED115A" w:rsidRDefault="00C9123C" w:rsidP="003950CB">
            <w:pPr>
              <w:rPr>
                <w:sz w:val="20"/>
              </w:rPr>
            </w:pPr>
            <w:r w:rsidRPr="00ED115A">
              <w:rPr>
                <w:sz w:val="20"/>
              </w:rPr>
              <w:t>12/2006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(Q.5/15)</w:t>
            </w:r>
          </w:p>
        </w:tc>
        <w:tc>
          <w:tcPr>
            <w:tcW w:w="1985" w:type="dxa"/>
          </w:tcPr>
          <w:p w:rsidR="00C9123C" w:rsidRPr="00ED115A" w:rsidRDefault="00C9123C" w:rsidP="003950CB">
            <w:pPr>
              <w:rPr>
                <w:sz w:val="20"/>
              </w:rPr>
            </w:pPr>
            <w:r w:rsidRPr="00ED115A">
              <w:rPr>
                <w:sz w:val="20"/>
              </w:rPr>
              <w:t>G.655</w:t>
            </w:r>
          </w:p>
        </w:tc>
        <w:tc>
          <w:tcPr>
            <w:tcW w:w="4596" w:type="dxa"/>
          </w:tcPr>
          <w:p w:rsidR="00C9123C" w:rsidRPr="00ED115A" w:rsidRDefault="00C9123C" w:rsidP="003950CB">
            <w:pPr>
              <w:rPr>
                <w:sz w:val="20"/>
              </w:rPr>
            </w:pPr>
            <w:r w:rsidRPr="00ED115A">
              <w:rPr>
                <w:sz w:val="20"/>
              </w:rPr>
              <w:t>Characteristics of a non-zero dispersion shifted single-mode optical fibre and cable</w:t>
            </w:r>
          </w:p>
        </w:tc>
        <w:tc>
          <w:tcPr>
            <w:tcW w:w="1260" w:type="dxa"/>
          </w:tcPr>
          <w:p w:rsidR="00C9123C" w:rsidRPr="00ED115A" w:rsidRDefault="00C9123C" w:rsidP="003950CB">
            <w:pPr>
              <w:rPr>
                <w:sz w:val="20"/>
                <w:lang w:eastAsia="ja-JP"/>
              </w:rPr>
            </w:pPr>
            <w:r w:rsidRPr="00ED115A">
              <w:rPr>
                <w:rFonts w:hint="eastAsia"/>
                <w:sz w:val="20"/>
                <w:lang w:eastAsia="ja-JP"/>
              </w:rPr>
              <w:t>11</w:t>
            </w:r>
            <w:r w:rsidRPr="00ED115A">
              <w:rPr>
                <w:sz w:val="20"/>
              </w:rPr>
              <w:t>/200</w:t>
            </w:r>
            <w:r w:rsidRPr="00ED115A">
              <w:rPr>
                <w:rFonts w:hint="eastAsia"/>
                <w:sz w:val="20"/>
                <w:lang w:eastAsia="ja-JP"/>
              </w:rPr>
              <w:t>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(Q.5/15)</w:t>
            </w:r>
          </w:p>
        </w:tc>
        <w:tc>
          <w:tcPr>
            <w:tcW w:w="1985" w:type="dxa"/>
          </w:tcPr>
          <w:p w:rsidR="00C9123C" w:rsidRPr="00ED115A" w:rsidRDefault="00C9123C" w:rsidP="003950CB">
            <w:pPr>
              <w:rPr>
                <w:sz w:val="20"/>
              </w:rPr>
            </w:pPr>
            <w:r w:rsidRPr="00ED115A">
              <w:rPr>
                <w:sz w:val="20"/>
              </w:rPr>
              <w:t>G.656</w:t>
            </w:r>
          </w:p>
        </w:tc>
        <w:tc>
          <w:tcPr>
            <w:tcW w:w="4596" w:type="dxa"/>
          </w:tcPr>
          <w:p w:rsidR="00C9123C" w:rsidRPr="00ED115A" w:rsidRDefault="00C9123C" w:rsidP="003950CB">
            <w:pPr>
              <w:rPr>
                <w:sz w:val="20"/>
              </w:rPr>
            </w:pPr>
            <w:r w:rsidRPr="00ED115A">
              <w:rPr>
                <w:sz w:val="20"/>
              </w:rPr>
              <w:t>Characteristics of a fibre and cable with non-zero dispersion for wideband optical transport</w:t>
            </w:r>
          </w:p>
        </w:tc>
        <w:tc>
          <w:tcPr>
            <w:tcW w:w="1260" w:type="dxa"/>
          </w:tcPr>
          <w:p w:rsidR="00C9123C" w:rsidRPr="00ED115A" w:rsidRDefault="00C9123C" w:rsidP="003950CB">
            <w:pPr>
              <w:rPr>
                <w:sz w:val="20"/>
                <w:lang w:eastAsia="ja-JP"/>
              </w:rPr>
            </w:pPr>
            <w:r>
              <w:rPr>
                <w:rFonts w:hint="eastAsia"/>
                <w:sz w:val="20"/>
                <w:lang w:eastAsia="ja-JP"/>
              </w:rPr>
              <w:t>07/2010</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(Q.5/15)</w:t>
            </w:r>
          </w:p>
        </w:tc>
        <w:tc>
          <w:tcPr>
            <w:tcW w:w="1985" w:type="dxa"/>
          </w:tcPr>
          <w:p w:rsidR="00C9123C" w:rsidRPr="00ED115A" w:rsidRDefault="00C9123C" w:rsidP="003950CB">
            <w:pPr>
              <w:rPr>
                <w:sz w:val="20"/>
              </w:rPr>
            </w:pPr>
            <w:r w:rsidRPr="00ED115A">
              <w:rPr>
                <w:sz w:val="20"/>
              </w:rPr>
              <w:t>G.657</w:t>
            </w:r>
          </w:p>
        </w:tc>
        <w:tc>
          <w:tcPr>
            <w:tcW w:w="4596" w:type="dxa"/>
          </w:tcPr>
          <w:p w:rsidR="00C9123C" w:rsidRPr="00ED115A" w:rsidRDefault="00C9123C" w:rsidP="003950CB">
            <w:pPr>
              <w:rPr>
                <w:sz w:val="20"/>
              </w:rPr>
            </w:pPr>
            <w:r w:rsidRPr="00ED115A">
              <w:rPr>
                <w:sz w:val="20"/>
              </w:rPr>
              <w:t xml:space="preserve">Characteristics of a bending loss insensitive single mode optical fibre and cable for the access network  </w:t>
            </w:r>
          </w:p>
        </w:tc>
        <w:tc>
          <w:tcPr>
            <w:tcW w:w="1260" w:type="dxa"/>
          </w:tcPr>
          <w:p w:rsidR="00C9123C" w:rsidRPr="00ED115A" w:rsidRDefault="00C9123C" w:rsidP="003950CB">
            <w:pPr>
              <w:rPr>
                <w:sz w:val="20"/>
                <w:lang w:eastAsia="ja-JP"/>
              </w:rPr>
            </w:pPr>
            <w:r w:rsidRPr="00ED115A">
              <w:rPr>
                <w:sz w:val="20"/>
              </w:rPr>
              <w:t>1</w:t>
            </w:r>
            <w:r w:rsidRPr="00ED115A">
              <w:rPr>
                <w:rFonts w:hint="eastAsia"/>
                <w:sz w:val="20"/>
                <w:lang w:eastAsia="ja-JP"/>
              </w:rPr>
              <w:t>1</w:t>
            </w:r>
            <w:r w:rsidRPr="00ED115A">
              <w:rPr>
                <w:sz w:val="20"/>
              </w:rPr>
              <w:t>/200</w:t>
            </w:r>
            <w:r w:rsidRPr="00ED115A">
              <w:rPr>
                <w:rFonts w:hint="eastAsia"/>
                <w:sz w:val="20"/>
                <w:lang w:eastAsia="ja-JP"/>
              </w:rPr>
              <w:t>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(Q.5/15)</w:t>
            </w:r>
          </w:p>
        </w:tc>
        <w:tc>
          <w:tcPr>
            <w:tcW w:w="1985" w:type="dxa"/>
          </w:tcPr>
          <w:p w:rsidR="00C9123C" w:rsidRPr="00ED115A" w:rsidRDefault="00C9123C" w:rsidP="003950CB">
            <w:pPr>
              <w:rPr>
                <w:sz w:val="20"/>
                <w:lang w:eastAsia="ja-JP"/>
              </w:rPr>
            </w:pPr>
            <w:r w:rsidRPr="00ED115A">
              <w:rPr>
                <w:sz w:val="20"/>
              </w:rPr>
              <w:t>G.657</w:t>
            </w:r>
            <w:r>
              <w:rPr>
                <w:rFonts w:hint="eastAsia"/>
                <w:sz w:val="20"/>
                <w:lang w:eastAsia="ja-JP"/>
              </w:rPr>
              <w:t>(Amd.1)</w:t>
            </w:r>
          </w:p>
        </w:tc>
        <w:tc>
          <w:tcPr>
            <w:tcW w:w="4596" w:type="dxa"/>
          </w:tcPr>
          <w:p w:rsidR="00C9123C" w:rsidRPr="00ED115A" w:rsidRDefault="00C9123C" w:rsidP="003950CB">
            <w:pPr>
              <w:rPr>
                <w:sz w:val="20"/>
              </w:rPr>
            </w:pPr>
            <w:r w:rsidRPr="00ED115A">
              <w:rPr>
                <w:sz w:val="20"/>
              </w:rPr>
              <w:t xml:space="preserve">Characteristics of a bending loss insensitive single mode optical fibre and cable for the access network  </w:t>
            </w:r>
          </w:p>
        </w:tc>
        <w:tc>
          <w:tcPr>
            <w:tcW w:w="1260" w:type="dxa"/>
          </w:tcPr>
          <w:p w:rsidR="00C9123C" w:rsidRPr="00ED115A" w:rsidRDefault="00C9123C" w:rsidP="003950CB">
            <w:pPr>
              <w:rPr>
                <w:sz w:val="20"/>
                <w:lang w:eastAsia="ja-JP"/>
              </w:rPr>
            </w:pPr>
            <w:r>
              <w:rPr>
                <w:rFonts w:hint="eastAsia"/>
                <w:sz w:val="20"/>
                <w:lang w:eastAsia="ja-JP"/>
              </w:rPr>
              <w:t>06/2010</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(Q.5/15)</w:t>
            </w:r>
          </w:p>
        </w:tc>
        <w:tc>
          <w:tcPr>
            <w:tcW w:w="1985" w:type="dxa"/>
          </w:tcPr>
          <w:p w:rsidR="00C9123C" w:rsidRPr="00ED115A" w:rsidRDefault="00C9123C" w:rsidP="003950CB">
            <w:pPr>
              <w:rPr>
                <w:sz w:val="20"/>
              </w:rPr>
            </w:pPr>
            <w:r w:rsidRPr="00ED115A">
              <w:rPr>
                <w:sz w:val="20"/>
              </w:rPr>
              <w:t>G.Sup40</w:t>
            </w:r>
          </w:p>
        </w:tc>
        <w:tc>
          <w:tcPr>
            <w:tcW w:w="4596" w:type="dxa"/>
          </w:tcPr>
          <w:p w:rsidR="00C9123C" w:rsidRPr="00ED115A" w:rsidRDefault="00C9123C" w:rsidP="003950CB">
            <w:pPr>
              <w:rPr>
                <w:sz w:val="20"/>
              </w:rPr>
            </w:pPr>
            <w:r w:rsidRPr="00ED115A">
              <w:rPr>
                <w:sz w:val="20"/>
              </w:rPr>
              <w:t>Optical fibre and cable recommendations and standards guideline</w:t>
            </w:r>
          </w:p>
        </w:tc>
        <w:tc>
          <w:tcPr>
            <w:tcW w:w="1260" w:type="dxa"/>
          </w:tcPr>
          <w:p w:rsidR="00C9123C" w:rsidRPr="00ED115A" w:rsidRDefault="00C9123C" w:rsidP="003950CB">
            <w:pPr>
              <w:rPr>
                <w:sz w:val="20"/>
                <w:lang w:eastAsia="ja-JP"/>
              </w:rPr>
            </w:pPr>
            <w:r>
              <w:rPr>
                <w:rFonts w:hint="eastAsia"/>
                <w:sz w:val="20"/>
                <w:lang w:eastAsia="ja-JP"/>
              </w:rPr>
              <w:t>06</w:t>
            </w:r>
            <w:r w:rsidRPr="00ED115A">
              <w:rPr>
                <w:sz w:val="20"/>
              </w:rPr>
              <w:t>/20</w:t>
            </w:r>
            <w:r>
              <w:rPr>
                <w:rFonts w:hint="eastAsia"/>
                <w:sz w:val="20"/>
                <w:lang w:eastAsia="ja-JP"/>
              </w:rPr>
              <w:t>10</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G.664</w:t>
            </w:r>
          </w:p>
        </w:tc>
        <w:tc>
          <w:tcPr>
            <w:tcW w:w="4596" w:type="dxa"/>
          </w:tcPr>
          <w:p w:rsidR="00C9123C" w:rsidRPr="00ED115A" w:rsidRDefault="00C9123C" w:rsidP="003950CB">
            <w:pPr>
              <w:rPr>
                <w:sz w:val="20"/>
              </w:rPr>
            </w:pPr>
            <w:r w:rsidRPr="00ED115A">
              <w:rPr>
                <w:sz w:val="20"/>
              </w:rPr>
              <w:t xml:space="preserve">Optical safety procedures and requirements for optical transport systems </w:t>
            </w:r>
          </w:p>
        </w:tc>
        <w:tc>
          <w:tcPr>
            <w:tcW w:w="1260" w:type="dxa"/>
          </w:tcPr>
          <w:p w:rsidR="00C9123C" w:rsidRPr="00ED115A" w:rsidRDefault="00C9123C" w:rsidP="003950CB">
            <w:pPr>
              <w:rPr>
                <w:sz w:val="20"/>
                <w:lang w:eastAsia="ja-JP"/>
              </w:rPr>
            </w:pPr>
            <w:r>
              <w:rPr>
                <w:rFonts w:hint="eastAsia"/>
                <w:sz w:val="20"/>
                <w:lang w:eastAsia="ja-JP"/>
              </w:rPr>
              <w:t>02/2012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G.680</w:t>
            </w:r>
          </w:p>
        </w:tc>
        <w:tc>
          <w:tcPr>
            <w:tcW w:w="4596" w:type="dxa"/>
          </w:tcPr>
          <w:p w:rsidR="00C9123C" w:rsidRPr="00ED115A" w:rsidRDefault="00C9123C" w:rsidP="003950CB">
            <w:pPr>
              <w:rPr>
                <w:sz w:val="20"/>
              </w:rPr>
            </w:pPr>
            <w:r w:rsidRPr="00ED115A">
              <w:rPr>
                <w:sz w:val="20"/>
              </w:rPr>
              <w:t xml:space="preserve">Physical transfer functions of optical network elements </w:t>
            </w:r>
          </w:p>
        </w:tc>
        <w:tc>
          <w:tcPr>
            <w:tcW w:w="1260" w:type="dxa"/>
          </w:tcPr>
          <w:p w:rsidR="00C9123C" w:rsidRPr="00ED115A" w:rsidRDefault="00C9123C" w:rsidP="003950CB">
            <w:pPr>
              <w:rPr>
                <w:sz w:val="20"/>
              </w:rPr>
            </w:pPr>
            <w:r w:rsidRPr="00ED115A">
              <w:rPr>
                <w:sz w:val="20"/>
              </w:rPr>
              <w:t>07/2007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G.691</w:t>
            </w:r>
          </w:p>
        </w:tc>
        <w:tc>
          <w:tcPr>
            <w:tcW w:w="4596" w:type="dxa"/>
          </w:tcPr>
          <w:p w:rsidR="00C9123C" w:rsidRPr="00ED115A" w:rsidRDefault="00C9123C" w:rsidP="003950CB">
            <w:pPr>
              <w:rPr>
                <w:sz w:val="20"/>
              </w:rPr>
            </w:pPr>
            <w:r w:rsidRPr="00ED115A">
              <w:rPr>
                <w:sz w:val="20"/>
              </w:rPr>
              <w:t>Optical interfaces for single channel STM-64 and other SDH systems with optical amplifiers</w:t>
            </w:r>
          </w:p>
        </w:tc>
        <w:tc>
          <w:tcPr>
            <w:tcW w:w="1260" w:type="dxa"/>
          </w:tcPr>
          <w:p w:rsidR="00C9123C" w:rsidRPr="00ED115A" w:rsidRDefault="00C9123C" w:rsidP="003950CB">
            <w:pPr>
              <w:rPr>
                <w:sz w:val="20"/>
              </w:rPr>
            </w:pPr>
            <w:r w:rsidRPr="00ED115A">
              <w:rPr>
                <w:sz w:val="20"/>
              </w:rPr>
              <w:t>03/2006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lastRenderedPageBreak/>
              <w:t>ITU-T (Q.6/15)</w:t>
            </w:r>
          </w:p>
        </w:tc>
        <w:tc>
          <w:tcPr>
            <w:tcW w:w="1985" w:type="dxa"/>
          </w:tcPr>
          <w:p w:rsidR="00C9123C" w:rsidRPr="00ED115A" w:rsidRDefault="00C9123C" w:rsidP="003950CB">
            <w:pPr>
              <w:rPr>
                <w:sz w:val="20"/>
              </w:rPr>
            </w:pPr>
            <w:r w:rsidRPr="00ED115A">
              <w:rPr>
                <w:sz w:val="20"/>
              </w:rPr>
              <w:t>G.692</w:t>
            </w:r>
          </w:p>
        </w:tc>
        <w:tc>
          <w:tcPr>
            <w:tcW w:w="4596" w:type="dxa"/>
          </w:tcPr>
          <w:p w:rsidR="00C9123C" w:rsidRPr="00ED115A" w:rsidRDefault="00C9123C" w:rsidP="003950CB">
            <w:pPr>
              <w:rPr>
                <w:sz w:val="20"/>
              </w:rPr>
            </w:pPr>
            <w:r w:rsidRPr="00ED115A">
              <w:rPr>
                <w:sz w:val="20"/>
              </w:rPr>
              <w:t>Optical interfaces for multichannel systems with optical amplifiers</w:t>
            </w:r>
          </w:p>
        </w:tc>
        <w:tc>
          <w:tcPr>
            <w:tcW w:w="1260" w:type="dxa"/>
          </w:tcPr>
          <w:p w:rsidR="00C9123C" w:rsidRPr="00ED115A" w:rsidRDefault="00C9123C" w:rsidP="003950CB">
            <w:pPr>
              <w:rPr>
                <w:sz w:val="20"/>
              </w:rPr>
            </w:pPr>
            <w:r w:rsidRPr="00ED115A">
              <w:rPr>
                <w:sz w:val="20"/>
              </w:rPr>
              <w:t>10/1998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G.692 (</w:t>
            </w:r>
            <w:proofErr w:type="spellStart"/>
            <w:r w:rsidRPr="00ED115A">
              <w:rPr>
                <w:sz w:val="20"/>
              </w:rPr>
              <w:t>Corrig</w:t>
            </w:r>
            <w:proofErr w:type="spellEnd"/>
            <w:r w:rsidRPr="00ED115A">
              <w:rPr>
                <w:caps/>
                <w:sz w:val="20"/>
              </w:rPr>
              <w:t>. 1</w:t>
            </w:r>
            <w:r w:rsidRPr="00ED115A">
              <w:rPr>
                <w:sz w:val="20"/>
              </w:rPr>
              <w:t>)</w:t>
            </w:r>
          </w:p>
        </w:tc>
        <w:tc>
          <w:tcPr>
            <w:tcW w:w="4596" w:type="dxa"/>
          </w:tcPr>
          <w:p w:rsidR="00C9123C" w:rsidRPr="00ED115A" w:rsidRDefault="00C9123C" w:rsidP="003950CB">
            <w:pPr>
              <w:rPr>
                <w:sz w:val="20"/>
              </w:rPr>
            </w:pPr>
            <w:r w:rsidRPr="00ED115A">
              <w:rPr>
                <w:sz w:val="20"/>
              </w:rPr>
              <w:t>Optical interfaces for multichannel systems with optical amplifiers</w:t>
            </w:r>
          </w:p>
        </w:tc>
        <w:tc>
          <w:tcPr>
            <w:tcW w:w="1260" w:type="dxa"/>
          </w:tcPr>
          <w:p w:rsidR="00C9123C" w:rsidRPr="00ED115A" w:rsidRDefault="00C9123C" w:rsidP="003950CB">
            <w:pPr>
              <w:rPr>
                <w:sz w:val="20"/>
              </w:rPr>
            </w:pPr>
            <w:r w:rsidRPr="00ED115A">
              <w:rPr>
                <w:sz w:val="20"/>
              </w:rPr>
              <w:t xml:space="preserve">01/2000 </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G.692 (</w:t>
            </w:r>
            <w:proofErr w:type="spellStart"/>
            <w:r w:rsidRPr="00ED115A">
              <w:rPr>
                <w:sz w:val="20"/>
              </w:rPr>
              <w:t>Corrig</w:t>
            </w:r>
            <w:proofErr w:type="spellEnd"/>
            <w:r w:rsidRPr="00ED115A">
              <w:rPr>
                <w:sz w:val="20"/>
              </w:rPr>
              <w:t>. 2)</w:t>
            </w:r>
          </w:p>
        </w:tc>
        <w:tc>
          <w:tcPr>
            <w:tcW w:w="4596" w:type="dxa"/>
          </w:tcPr>
          <w:p w:rsidR="00C9123C" w:rsidRPr="00ED115A" w:rsidRDefault="00C9123C" w:rsidP="003950CB">
            <w:pPr>
              <w:rPr>
                <w:sz w:val="20"/>
              </w:rPr>
            </w:pPr>
            <w:r w:rsidRPr="00ED115A">
              <w:rPr>
                <w:sz w:val="20"/>
              </w:rPr>
              <w:t>Optical interfaces for multichannel systems with optical amplifiers</w:t>
            </w:r>
          </w:p>
        </w:tc>
        <w:tc>
          <w:tcPr>
            <w:tcW w:w="1260" w:type="dxa"/>
          </w:tcPr>
          <w:p w:rsidR="00C9123C" w:rsidRPr="00ED115A" w:rsidRDefault="00C9123C" w:rsidP="003950CB">
            <w:pPr>
              <w:rPr>
                <w:sz w:val="20"/>
              </w:rPr>
            </w:pPr>
            <w:r w:rsidRPr="00ED115A">
              <w:rPr>
                <w:sz w:val="20"/>
              </w:rPr>
              <w:t>06/2002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G.692 (Amend. 1)</w:t>
            </w:r>
          </w:p>
        </w:tc>
        <w:tc>
          <w:tcPr>
            <w:tcW w:w="4596" w:type="dxa"/>
          </w:tcPr>
          <w:p w:rsidR="00C9123C" w:rsidRPr="00ED115A" w:rsidRDefault="00C9123C" w:rsidP="003950CB">
            <w:pPr>
              <w:rPr>
                <w:sz w:val="20"/>
              </w:rPr>
            </w:pPr>
            <w:r w:rsidRPr="00ED115A">
              <w:rPr>
                <w:sz w:val="20"/>
              </w:rPr>
              <w:t>Optical interfaces for multichannel systems with optical amplifiers</w:t>
            </w:r>
          </w:p>
        </w:tc>
        <w:tc>
          <w:tcPr>
            <w:tcW w:w="1260" w:type="dxa"/>
          </w:tcPr>
          <w:p w:rsidR="00C9123C" w:rsidRPr="00ED115A" w:rsidRDefault="00C9123C" w:rsidP="003950CB">
            <w:pPr>
              <w:rPr>
                <w:sz w:val="20"/>
              </w:rPr>
            </w:pPr>
            <w:r w:rsidRPr="00ED115A">
              <w:rPr>
                <w:sz w:val="20"/>
              </w:rPr>
              <w:t>01/2005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lang w:eastAsia="ja-JP"/>
              </w:rPr>
            </w:pPr>
            <w:r w:rsidRPr="00ED115A">
              <w:rPr>
                <w:sz w:val="20"/>
              </w:rPr>
              <w:t>G.693</w:t>
            </w:r>
          </w:p>
        </w:tc>
        <w:tc>
          <w:tcPr>
            <w:tcW w:w="4596" w:type="dxa"/>
          </w:tcPr>
          <w:p w:rsidR="00C9123C" w:rsidRPr="00ED115A" w:rsidRDefault="00C9123C" w:rsidP="003950CB">
            <w:pPr>
              <w:rPr>
                <w:sz w:val="20"/>
              </w:rPr>
            </w:pPr>
            <w:r w:rsidRPr="00ED115A">
              <w:rPr>
                <w:sz w:val="20"/>
              </w:rPr>
              <w:t>Optical interfaces for intra-office systems</w:t>
            </w:r>
          </w:p>
        </w:tc>
        <w:tc>
          <w:tcPr>
            <w:tcW w:w="1260" w:type="dxa"/>
          </w:tcPr>
          <w:p w:rsidR="00C9123C" w:rsidRPr="00ED115A" w:rsidRDefault="00C9123C" w:rsidP="003950CB">
            <w:pPr>
              <w:rPr>
                <w:sz w:val="20"/>
              </w:rPr>
            </w:pPr>
            <w:r w:rsidRPr="00ED115A">
              <w:rPr>
                <w:rFonts w:hint="eastAsia"/>
                <w:sz w:val="20"/>
                <w:lang w:eastAsia="ja-JP"/>
              </w:rPr>
              <w:t>11</w:t>
            </w:r>
            <w:r w:rsidRPr="00ED115A">
              <w:rPr>
                <w:sz w:val="20"/>
              </w:rPr>
              <w:t>/200</w:t>
            </w:r>
            <w:r w:rsidRPr="00ED115A">
              <w:rPr>
                <w:rFonts w:hint="eastAsia"/>
                <w:sz w:val="20"/>
                <w:lang w:eastAsia="ja-JP"/>
              </w:rPr>
              <w:t>9</w:t>
            </w:r>
            <w:r w:rsidRPr="00ED115A">
              <w:rPr>
                <w:sz w:val="20"/>
              </w:rPr>
              <w:t xml:space="preserve"> </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lang w:eastAsia="ja-JP"/>
              </w:rPr>
            </w:pPr>
            <w:r w:rsidRPr="00ED115A">
              <w:rPr>
                <w:sz w:val="20"/>
              </w:rPr>
              <w:t>G.694.1</w:t>
            </w:r>
          </w:p>
        </w:tc>
        <w:tc>
          <w:tcPr>
            <w:tcW w:w="4596" w:type="dxa"/>
          </w:tcPr>
          <w:p w:rsidR="00C9123C" w:rsidRPr="00ED115A" w:rsidRDefault="00C9123C" w:rsidP="003950CB">
            <w:pPr>
              <w:rPr>
                <w:sz w:val="20"/>
              </w:rPr>
            </w:pPr>
            <w:r w:rsidRPr="00ED115A">
              <w:rPr>
                <w:sz w:val="20"/>
              </w:rPr>
              <w:t>Spectral grids for WDM applications: DWDM frequency grid</w:t>
            </w:r>
          </w:p>
        </w:tc>
        <w:tc>
          <w:tcPr>
            <w:tcW w:w="1260" w:type="dxa"/>
          </w:tcPr>
          <w:p w:rsidR="00C9123C" w:rsidRPr="00ED115A" w:rsidRDefault="00C9123C" w:rsidP="003950CB">
            <w:pPr>
              <w:rPr>
                <w:sz w:val="20"/>
              </w:rPr>
            </w:pPr>
            <w:r>
              <w:rPr>
                <w:rFonts w:hint="eastAsia"/>
                <w:sz w:val="20"/>
                <w:lang w:eastAsia="ja-JP"/>
              </w:rPr>
              <w:t>02/2012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 xml:space="preserve">G.694.2 </w:t>
            </w:r>
          </w:p>
        </w:tc>
        <w:tc>
          <w:tcPr>
            <w:tcW w:w="4596" w:type="dxa"/>
          </w:tcPr>
          <w:p w:rsidR="00C9123C" w:rsidRPr="00ED115A" w:rsidRDefault="00C9123C" w:rsidP="003950CB">
            <w:pPr>
              <w:rPr>
                <w:sz w:val="20"/>
              </w:rPr>
            </w:pPr>
            <w:r w:rsidRPr="00ED115A">
              <w:rPr>
                <w:sz w:val="20"/>
              </w:rPr>
              <w:t>Spectral grids for WDM applications: CWDM wavelength grid</w:t>
            </w:r>
          </w:p>
        </w:tc>
        <w:tc>
          <w:tcPr>
            <w:tcW w:w="1260" w:type="dxa"/>
          </w:tcPr>
          <w:p w:rsidR="00C9123C" w:rsidRPr="00ED115A" w:rsidRDefault="00C9123C" w:rsidP="003950CB">
            <w:pPr>
              <w:rPr>
                <w:sz w:val="20"/>
              </w:rPr>
            </w:pPr>
            <w:r w:rsidRPr="00ED115A">
              <w:rPr>
                <w:sz w:val="20"/>
              </w:rPr>
              <w:t xml:space="preserve">12/2003 </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G.695</w:t>
            </w:r>
          </w:p>
        </w:tc>
        <w:tc>
          <w:tcPr>
            <w:tcW w:w="4596" w:type="dxa"/>
          </w:tcPr>
          <w:p w:rsidR="00C9123C" w:rsidRPr="00ED115A" w:rsidRDefault="00C9123C" w:rsidP="003950CB">
            <w:pPr>
              <w:rPr>
                <w:sz w:val="20"/>
              </w:rPr>
            </w:pPr>
            <w:r w:rsidRPr="00ED115A">
              <w:rPr>
                <w:sz w:val="20"/>
              </w:rPr>
              <w:t>Optical interfaces for Coarse Wavelength Division Multiplexing applications</w:t>
            </w:r>
          </w:p>
        </w:tc>
        <w:tc>
          <w:tcPr>
            <w:tcW w:w="1260" w:type="dxa"/>
          </w:tcPr>
          <w:p w:rsidR="00C9123C" w:rsidRPr="00ED115A" w:rsidRDefault="00C9123C" w:rsidP="003950CB">
            <w:pPr>
              <w:rPr>
                <w:sz w:val="20"/>
              </w:rPr>
            </w:pPr>
            <w:r w:rsidRPr="00ED115A">
              <w:rPr>
                <w:sz w:val="20"/>
              </w:rPr>
              <w:t>12/2006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G.696.1</w:t>
            </w:r>
          </w:p>
        </w:tc>
        <w:tc>
          <w:tcPr>
            <w:tcW w:w="4596" w:type="dxa"/>
          </w:tcPr>
          <w:p w:rsidR="00C9123C" w:rsidRPr="00ED115A" w:rsidRDefault="00C9123C" w:rsidP="003950CB">
            <w:pPr>
              <w:rPr>
                <w:sz w:val="20"/>
              </w:rPr>
            </w:pPr>
            <w:r w:rsidRPr="00ED115A">
              <w:rPr>
                <w:sz w:val="20"/>
              </w:rPr>
              <w:t>Intra-Domain DWDM applications</w:t>
            </w:r>
          </w:p>
        </w:tc>
        <w:tc>
          <w:tcPr>
            <w:tcW w:w="1260" w:type="dxa"/>
          </w:tcPr>
          <w:p w:rsidR="00C9123C" w:rsidRPr="00ED115A" w:rsidRDefault="00C9123C" w:rsidP="003950CB">
            <w:pPr>
              <w:rPr>
                <w:sz w:val="20"/>
              </w:rPr>
            </w:pPr>
            <w:r w:rsidRPr="00ED115A">
              <w:rPr>
                <w:sz w:val="20"/>
              </w:rPr>
              <w:t>07/2005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 xml:space="preserve">G.697 </w:t>
            </w:r>
          </w:p>
        </w:tc>
        <w:tc>
          <w:tcPr>
            <w:tcW w:w="4596" w:type="dxa"/>
          </w:tcPr>
          <w:p w:rsidR="00C9123C" w:rsidRPr="00ED115A" w:rsidRDefault="00C9123C" w:rsidP="003950CB">
            <w:pPr>
              <w:rPr>
                <w:sz w:val="20"/>
              </w:rPr>
            </w:pPr>
            <w:r w:rsidRPr="00ED115A">
              <w:rPr>
                <w:sz w:val="20"/>
              </w:rPr>
              <w:t>Optical monitoring for DWDM system</w:t>
            </w:r>
          </w:p>
        </w:tc>
        <w:tc>
          <w:tcPr>
            <w:tcW w:w="1260" w:type="dxa"/>
          </w:tcPr>
          <w:p w:rsidR="00C9123C" w:rsidRPr="00ED115A" w:rsidRDefault="00C9123C" w:rsidP="003950CB">
            <w:pPr>
              <w:rPr>
                <w:sz w:val="20"/>
                <w:lang w:eastAsia="ja-JP"/>
              </w:rPr>
            </w:pPr>
            <w:r>
              <w:rPr>
                <w:rFonts w:hint="eastAsia"/>
                <w:sz w:val="20"/>
                <w:lang w:eastAsia="ja-JP"/>
              </w:rPr>
              <w:t>02/2012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G.698.1</w:t>
            </w:r>
          </w:p>
        </w:tc>
        <w:tc>
          <w:tcPr>
            <w:tcW w:w="4596" w:type="dxa"/>
          </w:tcPr>
          <w:p w:rsidR="00C9123C" w:rsidRPr="00ED115A" w:rsidRDefault="00C9123C" w:rsidP="003950CB">
            <w:pPr>
              <w:rPr>
                <w:sz w:val="20"/>
              </w:rPr>
            </w:pPr>
            <w:r w:rsidRPr="00ED115A">
              <w:rPr>
                <w:sz w:val="20"/>
              </w:rPr>
              <w:t>Multichannel DWDM applications with single-channel optical interfaces</w:t>
            </w:r>
          </w:p>
        </w:tc>
        <w:tc>
          <w:tcPr>
            <w:tcW w:w="1260" w:type="dxa"/>
          </w:tcPr>
          <w:p w:rsidR="00C9123C" w:rsidRPr="00ED115A" w:rsidRDefault="00C9123C" w:rsidP="003950CB">
            <w:pPr>
              <w:rPr>
                <w:sz w:val="20"/>
                <w:lang w:eastAsia="ja-JP"/>
              </w:rPr>
            </w:pPr>
            <w:r w:rsidRPr="00ED115A">
              <w:rPr>
                <w:sz w:val="20"/>
              </w:rPr>
              <w:t>1</w:t>
            </w:r>
            <w:r w:rsidRPr="00ED115A">
              <w:rPr>
                <w:rFonts w:hint="eastAsia"/>
                <w:sz w:val="20"/>
                <w:lang w:eastAsia="ja-JP"/>
              </w:rPr>
              <w:t>1</w:t>
            </w:r>
            <w:r w:rsidRPr="00ED115A">
              <w:rPr>
                <w:sz w:val="20"/>
              </w:rPr>
              <w:t>/200</w:t>
            </w:r>
            <w:r w:rsidRPr="00ED115A">
              <w:rPr>
                <w:rFonts w:hint="eastAsia"/>
                <w:sz w:val="20"/>
                <w:lang w:eastAsia="ja-JP"/>
              </w:rPr>
              <w:t>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G.698.2</w:t>
            </w:r>
          </w:p>
        </w:tc>
        <w:tc>
          <w:tcPr>
            <w:tcW w:w="4596" w:type="dxa"/>
          </w:tcPr>
          <w:p w:rsidR="00C9123C" w:rsidRPr="00ED115A" w:rsidRDefault="00C9123C" w:rsidP="003950CB">
            <w:pPr>
              <w:rPr>
                <w:sz w:val="20"/>
              </w:rPr>
            </w:pPr>
            <w:r w:rsidRPr="00ED115A">
              <w:rPr>
                <w:sz w:val="20"/>
              </w:rPr>
              <w:t>Amplified multichannel DWDM applications with single channel optical interfaces</w:t>
            </w:r>
          </w:p>
        </w:tc>
        <w:tc>
          <w:tcPr>
            <w:tcW w:w="1260" w:type="dxa"/>
          </w:tcPr>
          <w:p w:rsidR="00C9123C" w:rsidRPr="00ED115A" w:rsidRDefault="00C9123C" w:rsidP="003950CB">
            <w:pPr>
              <w:rPr>
                <w:sz w:val="20"/>
                <w:lang w:eastAsia="ja-JP"/>
              </w:rPr>
            </w:pPr>
            <w:r w:rsidRPr="00ED115A">
              <w:rPr>
                <w:rFonts w:hint="eastAsia"/>
                <w:sz w:val="20"/>
                <w:lang w:eastAsia="ja-JP"/>
              </w:rPr>
              <w:t>11</w:t>
            </w:r>
            <w:r w:rsidRPr="00ED115A">
              <w:rPr>
                <w:sz w:val="20"/>
              </w:rPr>
              <w:t>/200</w:t>
            </w:r>
            <w:r w:rsidRPr="00ED115A">
              <w:rPr>
                <w:rFonts w:hint="eastAsia"/>
                <w:sz w:val="20"/>
                <w:lang w:eastAsia="ja-JP"/>
              </w:rPr>
              <w:t>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lang w:eastAsia="ja-JP"/>
              </w:rPr>
            </w:pPr>
            <w:r>
              <w:rPr>
                <w:sz w:val="20"/>
              </w:rPr>
              <w:t>G.698.</w:t>
            </w:r>
            <w:r>
              <w:rPr>
                <w:rFonts w:hint="eastAsia"/>
                <w:sz w:val="20"/>
                <w:lang w:eastAsia="ja-JP"/>
              </w:rPr>
              <w:t>3</w:t>
            </w:r>
          </w:p>
        </w:tc>
        <w:tc>
          <w:tcPr>
            <w:tcW w:w="4596" w:type="dxa"/>
          </w:tcPr>
          <w:p w:rsidR="00C9123C" w:rsidRPr="00ED115A" w:rsidRDefault="00C9123C" w:rsidP="003950CB">
            <w:pPr>
              <w:rPr>
                <w:sz w:val="20"/>
              </w:rPr>
            </w:pPr>
            <w:r w:rsidRPr="005A1530">
              <w:rPr>
                <w:sz w:val="20"/>
              </w:rPr>
              <w:t>Multichannel seeded DWDM applications with single-channel optical interfaces</w:t>
            </w:r>
          </w:p>
        </w:tc>
        <w:tc>
          <w:tcPr>
            <w:tcW w:w="1260" w:type="dxa"/>
          </w:tcPr>
          <w:p w:rsidR="00C9123C" w:rsidRPr="00ED115A" w:rsidRDefault="00C9123C" w:rsidP="003950CB">
            <w:pPr>
              <w:rPr>
                <w:sz w:val="20"/>
                <w:lang w:eastAsia="ja-JP"/>
              </w:rPr>
            </w:pPr>
            <w:r>
              <w:rPr>
                <w:rFonts w:hint="eastAsia"/>
                <w:sz w:val="20"/>
                <w:lang w:eastAsia="ja-JP"/>
              </w:rPr>
              <w:t>02/2012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G.911</w:t>
            </w:r>
          </w:p>
        </w:tc>
        <w:tc>
          <w:tcPr>
            <w:tcW w:w="4596" w:type="dxa"/>
          </w:tcPr>
          <w:p w:rsidR="00C9123C" w:rsidRPr="00ED115A" w:rsidRDefault="00C9123C" w:rsidP="003950CB">
            <w:pPr>
              <w:rPr>
                <w:sz w:val="20"/>
              </w:rPr>
            </w:pPr>
            <w:r w:rsidRPr="00ED115A">
              <w:rPr>
                <w:sz w:val="20"/>
              </w:rPr>
              <w:t>Parameters and calculation methodologies for reliability and availability of fibre optic systems</w:t>
            </w:r>
          </w:p>
        </w:tc>
        <w:tc>
          <w:tcPr>
            <w:tcW w:w="1260" w:type="dxa"/>
          </w:tcPr>
          <w:p w:rsidR="00C9123C" w:rsidRPr="00ED115A" w:rsidRDefault="00C9123C" w:rsidP="003950CB">
            <w:pPr>
              <w:rPr>
                <w:sz w:val="20"/>
              </w:rPr>
            </w:pPr>
            <w:r w:rsidRPr="00ED115A">
              <w:rPr>
                <w:sz w:val="20"/>
              </w:rPr>
              <w:t>04/1997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G.957</w:t>
            </w:r>
          </w:p>
        </w:tc>
        <w:tc>
          <w:tcPr>
            <w:tcW w:w="4596" w:type="dxa"/>
          </w:tcPr>
          <w:p w:rsidR="00C9123C" w:rsidRPr="00ED115A" w:rsidRDefault="00C9123C" w:rsidP="003950CB">
            <w:pPr>
              <w:rPr>
                <w:sz w:val="20"/>
              </w:rPr>
            </w:pPr>
            <w:r w:rsidRPr="00ED115A">
              <w:rPr>
                <w:sz w:val="20"/>
              </w:rPr>
              <w:t xml:space="preserve">Optical interfaces for </w:t>
            </w:r>
            <w:proofErr w:type="spellStart"/>
            <w:r w:rsidRPr="00ED115A">
              <w:rPr>
                <w:sz w:val="20"/>
              </w:rPr>
              <w:t>equipments</w:t>
            </w:r>
            <w:proofErr w:type="spellEnd"/>
            <w:r w:rsidRPr="00ED115A">
              <w:rPr>
                <w:sz w:val="20"/>
              </w:rPr>
              <w:t xml:space="preserve"> and systems relating to the synchronous digital hierarchy   </w:t>
            </w:r>
          </w:p>
        </w:tc>
        <w:tc>
          <w:tcPr>
            <w:tcW w:w="1260" w:type="dxa"/>
          </w:tcPr>
          <w:p w:rsidR="00C9123C" w:rsidRPr="00ED115A" w:rsidRDefault="00C9123C" w:rsidP="003950CB">
            <w:pPr>
              <w:rPr>
                <w:sz w:val="20"/>
              </w:rPr>
            </w:pPr>
            <w:r w:rsidRPr="00ED115A">
              <w:rPr>
                <w:sz w:val="20"/>
              </w:rPr>
              <w:t>03/2006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G.959.1</w:t>
            </w:r>
          </w:p>
        </w:tc>
        <w:tc>
          <w:tcPr>
            <w:tcW w:w="4596" w:type="dxa"/>
          </w:tcPr>
          <w:p w:rsidR="00C9123C" w:rsidRPr="00ED115A" w:rsidRDefault="00C9123C" w:rsidP="003950CB">
            <w:pPr>
              <w:rPr>
                <w:sz w:val="20"/>
              </w:rPr>
            </w:pPr>
            <w:r w:rsidRPr="00ED115A">
              <w:rPr>
                <w:sz w:val="20"/>
              </w:rPr>
              <w:t>Optical transport network physical layer interfaces</w:t>
            </w:r>
          </w:p>
        </w:tc>
        <w:tc>
          <w:tcPr>
            <w:tcW w:w="1260" w:type="dxa"/>
          </w:tcPr>
          <w:p w:rsidR="00C9123C" w:rsidRPr="00ED115A" w:rsidRDefault="00C9123C" w:rsidP="003950CB">
            <w:pPr>
              <w:rPr>
                <w:sz w:val="20"/>
                <w:lang w:eastAsia="ja-JP"/>
              </w:rPr>
            </w:pPr>
            <w:r>
              <w:rPr>
                <w:rFonts w:hint="eastAsia"/>
                <w:sz w:val="20"/>
                <w:lang w:eastAsia="ja-JP"/>
              </w:rPr>
              <w:t>02/2012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(Q.6/15)</w:t>
            </w:r>
          </w:p>
        </w:tc>
        <w:tc>
          <w:tcPr>
            <w:tcW w:w="1985" w:type="dxa"/>
          </w:tcPr>
          <w:p w:rsidR="00C9123C" w:rsidRPr="00ED115A" w:rsidRDefault="00C9123C" w:rsidP="003950CB">
            <w:pPr>
              <w:rPr>
                <w:sz w:val="20"/>
              </w:rPr>
            </w:pPr>
            <w:r w:rsidRPr="00ED115A">
              <w:rPr>
                <w:sz w:val="20"/>
              </w:rPr>
              <w:t>G.Sup39</w:t>
            </w:r>
          </w:p>
        </w:tc>
        <w:tc>
          <w:tcPr>
            <w:tcW w:w="4596" w:type="dxa"/>
          </w:tcPr>
          <w:p w:rsidR="00C9123C" w:rsidRPr="00ED115A" w:rsidRDefault="00C9123C" w:rsidP="003950CB">
            <w:pPr>
              <w:rPr>
                <w:sz w:val="20"/>
              </w:rPr>
            </w:pPr>
            <w:r w:rsidRPr="00ED115A">
              <w:rPr>
                <w:sz w:val="20"/>
              </w:rPr>
              <w:t>Optical system design and engineering considerations</w:t>
            </w:r>
          </w:p>
        </w:tc>
        <w:tc>
          <w:tcPr>
            <w:tcW w:w="1260" w:type="dxa"/>
          </w:tcPr>
          <w:p w:rsidR="00C9123C" w:rsidRPr="00ED115A" w:rsidRDefault="00C9123C" w:rsidP="003950CB">
            <w:pPr>
              <w:rPr>
                <w:sz w:val="20"/>
              </w:rPr>
            </w:pPr>
            <w:r w:rsidRPr="00ED115A">
              <w:rPr>
                <w:sz w:val="20"/>
              </w:rPr>
              <w:t>12/2008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(Q.7/15)</w:t>
            </w:r>
          </w:p>
        </w:tc>
        <w:tc>
          <w:tcPr>
            <w:tcW w:w="1985" w:type="dxa"/>
          </w:tcPr>
          <w:p w:rsidR="00C9123C" w:rsidRPr="00ED115A" w:rsidRDefault="00C9123C" w:rsidP="003950CB">
            <w:pPr>
              <w:rPr>
                <w:sz w:val="20"/>
              </w:rPr>
            </w:pPr>
            <w:r w:rsidRPr="00ED115A">
              <w:rPr>
                <w:sz w:val="20"/>
              </w:rPr>
              <w:t>G.671</w:t>
            </w:r>
          </w:p>
        </w:tc>
        <w:tc>
          <w:tcPr>
            <w:tcW w:w="4596" w:type="dxa"/>
          </w:tcPr>
          <w:p w:rsidR="00C9123C" w:rsidRPr="00ED115A" w:rsidRDefault="00C9123C" w:rsidP="003950CB">
            <w:pPr>
              <w:rPr>
                <w:sz w:val="20"/>
              </w:rPr>
            </w:pPr>
            <w:r w:rsidRPr="00ED115A">
              <w:rPr>
                <w:sz w:val="20"/>
              </w:rPr>
              <w:t>Transmission characteristics of optical components and subsystems</w:t>
            </w:r>
          </w:p>
        </w:tc>
        <w:tc>
          <w:tcPr>
            <w:tcW w:w="1260" w:type="dxa"/>
          </w:tcPr>
          <w:p w:rsidR="00C9123C" w:rsidRPr="00ED115A" w:rsidRDefault="00C9123C" w:rsidP="003950CB">
            <w:pPr>
              <w:rPr>
                <w:sz w:val="20"/>
                <w:lang w:eastAsia="ja-JP"/>
              </w:rPr>
            </w:pPr>
            <w:r>
              <w:rPr>
                <w:rFonts w:hint="eastAsia"/>
                <w:sz w:val="20"/>
                <w:lang w:eastAsia="ja-JP"/>
              </w:rPr>
              <w:t>02/2012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w:t>
            </w:r>
            <w:r>
              <w:rPr>
                <w:rFonts w:hint="eastAsia"/>
                <w:sz w:val="20"/>
                <w:lang w:eastAsia="ja-JP"/>
              </w:rPr>
              <w:t>11</w:t>
            </w:r>
            <w:r w:rsidRPr="00ED115A">
              <w:rPr>
                <w:sz w:val="20"/>
              </w:rPr>
              <w:t>/15)</w:t>
            </w:r>
          </w:p>
        </w:tc>
        <w:tc>
          <w:tcPr>
            <w:tcW w:w="1985" w:type="dxa"/>
          </w:tcPr>
          <w:p w:rsidR="00C9123C" w:rsidRPr="00ED115A" w:rsidRDefault="00C9123C" w:rsidP="003950CB">
            <w:pPr>
              <w:rPr>
                <w:sz w:val="20"/>
              </w:rPr>
            </w:pPr>
            <w:r w:rsidRPr="00ED115A">
              <w:rPr>
                <w:rFonts w:hint="eastAsia"/>
                <w:sz w:val="20"/>
                <w:lang w:eastAsia="ja-JP"/>
              </w:rPr>
              <w:t>G.781</w:t>
            </w:r>
          </w:p>
        </w:tc>
        <w:tc>
          <w:tcPr>
            <w:tcW w:w="4596" w:type="dxa"/>
          </w:tcPr>
          <w:p w:rsidR="00C9123C" w:rsidRPr="00ED115A" w:rsidRDefault="00C9123C" w:rsidP="003950CB">
            <w:pPr>
              <w:rPr>
                <w:sz w:val="20"/>
              </w:rPr>
            </w:pPr>
            <w:r w:rsidRPr="00ED115A">
              <w:rPr>
                <w:sz w:val="20"/>
              </w:rPr>
              <w:t>Synchronization layer functions</w:t>
            </w:r>
          </w:p>
        </w:tc>
        <w:tc>
          <w:tcPr>
            <w:tcW w:w="1260" w:type="dxa"/>
          </w:tcPr>
          <w:p w:rsidR="00C9123C" w:rsidRPr="00ED115A" w:rsidDel="00E67A1A" w:rsidRDefault="00C9123C" w:rsidP="003950CB">
            <w:pPr>
              <w:rPr>
                <w:sz w:val="20"/>
              </w:rPr>
            </w:pPr>
            <w:r w:rsidRPr="00ED115A">
              <w:rPr>
                <w:rFonts w:hint="eastAsia"/>
                <w:sz w:val="20"/>
                <w:lang w:eastAsia="ja-JP"/>
              </w:rPr>
              <w:t>09/2008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w:t>
            </w:r>
            <w:r>
              <w:rPr>
                <w:rFonts w:hint="eastAsia"/>
                <w:sz w:val="20"/>
                <w:lang w:eastAsia="ja-JP"/>
              </w:rPr>
              <w:t>11</w:t>
            </w:r>
            <w:r w:rsidRPr="00ED115A">
              <w:rPr>
                <w:sz w:val="20"/>
              </w:rPr>
              <w:t>/15)</w:t>
            </w:r>
          </w:p>
        </w:tc>
        <w:tc>
          <w:tcPr>
            <w:tcW w:w="1985" w:type="dxa"/>
          </w:tcPr>
          <w:p w:rsidR="00C9123C" w:rsidRPr="00ED115A" w:rsidRDefault="00C9123C" w:rsidP="003950CB">
            <w:pPr>
              <w:rPr>
                <w:sz w:val="20"/>
              </w:rPr>
            </w:pPr>
            <w:r w:rsidRPr="00ED115A">
              <w:rPr>
                <w:rFonts w:hint="eastAsia"/>
                <w:sz w:val="20"/>
                <w:lang w:eastAsia="ja-JP"/>
              </w:rPr>
              <w:t>G.781</w:t>
            </w:r>
            <w:r w:rsidRPr="00ED115A">
              <w:rPr>
                <w:sz w:val="20"/>
              </w:rPr>
              <w:t>(</w:t>
            </w:r>
            <w:proofErr w:type="spellStart"/>
            <w:r w:rsidRPr="00ED115A">
              <w:rPr>
                <w:sz w:val="20"/>
              </w:rPr>
              <w:t>Corrig</w:t>
            </w:r>
            <w:proofErr w:type="spellEnd"/>
            <w:r w:rsidRPr="00ED115A">
              <w:rPr>
                <w:sz w:val="20"/>
              </w:rPr>
              <w:t>. 1)</w:t>
            </w:r>
          </w:p>
        </w:tc>
        <w:tc>
          <w:tcPr>
            <w:tcW w:w="4596" w:type="dxa"/>
          </w:tcPr>
          <w:p w:rsidR="00C9123C" w:rsidRPr="00ED115A" w:rsidRDefault="00C9123C" w:rsidP="003950CB">
            <w:pPr>
              <w:rPr>
                <w:sz w:val="20"/>
              </w:rPr>
            </w:pPr>
            <w:r w:rsidRPr="00ED115A">
              <w:rPr>
                <w:sz w:val="20"/>
              </w:rPr>
              <w:t>Synchronization layer functions</w:t>
            </w:r>
          </w:p>
        </w:tc>
        <w:tc>
          <w:tcPr>
            <w:tcW w:w="1260" w:type="dxa"/>
          </w:tcPr>
          <w:p w:rsidR="00C9123C" w:rsidRPr="00ED115A" w:rsidRDefault="00C9123C" w:rsidP="003950CB">
            <w:pPr>
              <w:rPr>
                <w:sz w:val="20"/>
              </w:rPr>
            </w:pPr>
            <w:r w:rsidRPr="00ED115A">
              <w:rPr>
                <w:rFonts w:hint="eastAsia"/>
                <w:sz w:val="20"/>
                <w:lang w:eastAsia="ja-JP"/>
              </w:rPr>
              <w:t>11/2009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w:t>
            </w:r>
            <w:r>
              <w:rPr>
                <w:rFonts w:hint="eastAsia"/>
                <w:sz w:val="20"/>
                <w:lang w:eastAsia="ja-JP"/>
              </w:rPr>
              <w:t>11</w:t>
            </w:r>
            <w:r w:rsidRPr="00ED115A">
              <w:rPr>
                <w:sz w:val="20"/>
              </w:rPr>
              <w:t>/15)</w:t>
            </w:r>
          </w:p>
        </w:tc>
        <w:tc>
          <w:tcPr>
            <w:tcW w:w="1985" w:type="dxa"/>
          </w:tcPr>
          <w:p w:rsidR="00C9123C" w:rsidRPr="00ED115A" w:rsidRDefault="00C9123C" w:rsidP="003950CB">
            <w:pPr>
              <w:rPr>
                <w:sz w:val="20"/>
              </w:rPr>
            </w:pPr>
            <w:r w:rsidRPr="00ED115A">
              <w:rPr>
                <w:sz w:val="20"/>
              </w:rPr>
              <w:t xml:space="preserve">G.783 </w:t>
            </w:r>
          </w:p>
        </w:tc>
        <w:tc>
          <w:tcPr>
            <w:tcW w:w="4596" w:type="dxa"/>
          </w:tcPr>
          <w:p w:rsidR="00C9123C" w:rsidRPr="00ED115A" w:rsidRDefault="00C9123C" w:rsidP="003950CB">
            <w:pPr>
              <w:rPr>
                <w:sz w:val="20"/>
              </w:rPr>
            </w:pPr>
            <w:r w:rsidRPr="00ED115A">
              <w:rPr>
                <w:sz w:val="20"/>
              </w:rPr>
              <w:t>Characteristics of synchronous digital hierarchy (SDH) equipment functional blocks</w:t>
            </w:r>
          </w:p>
        </w:tc>
        <w:tc>
          <w:tcPr>
            <w:tcW w:w="1260" w:type="dxa"/>
          </w:tcPr>
          <w:p w:rsidR="00C9123C" w:rsidRPr="00ED115A" w:rsidRDefault="00C9123C" w:rsidP="003950CB">
            <w:pPr>
              <w:rPr>
                <w:sz w:val="20"/>
              </w:rPr>
            </w:pPr>
            <w:r w:rsidRPr="00ED115A">
              <w:rPr>
                <w:sz w:val="20"/>
              </w:rPr>
              <w:t xml:space="preserve">03/2006 </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w:t>
            </w:r>
            <w:r>
              <w:rPr>
                <w:rFonts w:hint="eastAsia"/>
                <w:sz w:val="20"/>
                <w:lang w:eastAsia="ja-JP"/>
              </w:rPr>
              <w:t>11</w:t>
            </w:r>
            <w:r w:rsidRPr="00ED115A">
              <w:rPr>
                <w:sz w:val="20"/>
              </w:rPr>
              <w:t>/15)</w:t>
            </w:r>
          </w:p>
        </w:tc>
        <w:tc>
          <w:tcPr>
            <w:tcW w:w="1985" w:type="dxa"/>
          </w:tcPr>
          <w:p w:rsidR="00C9123C" w:rsidRPr="00ED115A" w:rsidRDefault="00C9123C" w:rsidP="003950CB">
            <w:pPr>
              <w:rPr>
                <w:sz w:val="20"/>
              </w:rPr>
            </w:pPr>
            <w:r w:rsidRPr="00ED115A">
              <w:rPr>
                <w:sz w:val="20"/>
              </w:rPr>
              <w:t>G.783 (Errata 1)</w:t>
            </w:r>
          </w:p>
        </w:tc>
        <w:tc>
          <w:tcPr>
            <w:tcW w:w="4596" w:type="dxa"/>
          </w:tcPr>
          <w:p w:rsidR="00C9123C" w:rsidRPr="00ED115A" w:rsidRDefault="00C9123C" w:rsidP="003950CB">
            <w:pPr>
              <w:rPr>
                <w:sz w:val="20"/>
              </w:rPr>
            </w:pPr>
            <w:r w:rsidRPr="00ED115A">
              <w:rPr>
                <w:sz w:val="20"/>
              </w:rPr>
              <w:t>Characteristics of synchronous digital hierarchy (SDH) equipment functional blocks</w:t>
            </w:r>
          </w:p>
        </w:tc>
        <w:tc>
          <w:tcPr>
            <w:tcW w:w="1260" w:type="dxa"/>
          </w:tcPr>
          <w:p w:rsidR="00C9123C" w:rsidRPr="00ED115A" w:rsidRDefault="00C9123C" w:rsidP="003950CB">
            <w:pPr>
              <w:rPr>
                <w:sz w:val="20"/>
              </w:rPr>
            </w:pPr>
            <w:r w:rsidRPr="00ED115A">
              <w:rPr>
                <w:sz w:val="20"/>
              </w:rPr>
              <w:t xml:space="preserve">11/2006 </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w:t>
            </w:r>
            <w:r>
              <w:rPr>
                <w:rFonts w:hint="eastAsia"/>
                <w:sz w:val="20"/>
                <w:lang w:eastAsia="ja-JP"/>
              </w:rPr>
              <w:t>11</w:t>
            </w:r>
            <w:r w:rsidRPr="00ED115A">
              <w:rPr>
                <w:sz w:val="20"/>
              </w:rPr>
              <w:t>/15)</w:t>
            </w:r>
          </w:p>
        </w:tc>
        <w:tc>
          <w:tcPr>
            <w:tcW w:w="1985" w:type="dxa"/>
          </w:tcPr>
          <w:p w:rsidR="00C9123C" w:rsidRPr="00ED115A" w:rsidRDefault="00C9123C" w:rsidP="003950CB">
            <w:pPr>
              <w:rPr>
                <w:sz w:val="20"/>
              </w:rPr>
            </w:pPr>
            <w:r w:rsidRPr="00ED115A">
              <w:rPr>
                <w:sz w:val="20"/>
              </w:rPr>
              <w:t xml:space="preserve">G.783 (Amend. 1) </w:t>
            </w:r>
          </w:p>
        </w:tc>
        <w:tc>
          <w:tcPr>
            <w:tcW w:w="4596" w:type="dxa"/>
          </w:tcPr>
          <w:p w:rsidR="00C9123C" w:rsidRPr="00ED115A" w:rsidRDefault="00C9123C" w:rsidP="003950CB">
            <w:pPr>
              <w:rPr>
                <w:sz w:val="20"/>
              </w:rPr>
            </w:pPr>
            <w:r w:rsidRPr="00ED115A">
              <w:rPr>
                <w:sz w:val="20"/>
              </w:rPr>
              <w:t>Characteristics of synchronous digital hierarchy (SDH) equipment functional blocks</w:t>
            </w:r>
          </w:p>
        </w:tc>
        <w:tc>
          <w:tcPr>
            <w:tcW w:w="1260" w:type="dxa"/>
          </w:tcPr>
          <w:p w:rsidR="00C9123C" w:rsidRPr="00ED115A" w:rsidRDefault="00C9123C" w:rsidP="003950CB">
            <w:pPr>
              <w:rPr>
                <w:sz w:val="20"/>
              </w:rPr>
            </w:pPr>
            <w:r w:rsidRPr="00ED115A">
              <w:rPr>
                <w:sz w:val="20"/>
              </w:rPr>
              <w:t xml:space="preserve">05/2008 </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ITU-T (Q.</w:t>
            </w:r>
            <w:r>
              <w:rPr>
                <w:rFonts w:hint="eastAsia"/>
                <w:sz w:val="20"/>
                <w:lang w:eastAsia="ja-JP"/>
              </w:rPr>
              <w:t>11</w:t>
            </w:r>
            <w:r w:rsidRPr="00ED115A">
              <w:rPr>
                <w:sz w:val="20"/>
              </w:rPr>
              <w:t>/15)</w:t>
            </w:r>
          </w:p>
        </w:tc>
        <w:tc>
          <w:tcPr>
            <w:tcW w:w="1985" w:type="dxa"/>
          </w:tcPr>
          <w:p w:rsidR="00C9123C" w:rsidRPr="00ED115A" w:rsidRDefault="00C9123C" w:rsidP="003950CB">
            <w:pPr>
              <w:rPr>
                <w:sz w:val="20"/>
              </w:rPr>
            </w:pPr>
            <w:r w:rsidRPr="00ED115A">
              <w:rPr>
                <w:sz w:val="20"/>
              </w:rPr>
              <w:t xml:space="preserve">G.783 (Amend. </w:t>
            </w:r>
            <w:r w:rsidRPr="00ED115A">
              <w:rPr>
                <w:rFonts w:hint="eastAsia"/>
                <w:sz w:val="20"/>
                <w:lang w:eastAsia="ja-JP"/>
              </w:rPr>
              <w:t>2</w:t>
            </w:r>
            <w:r w:rsidRPr="00ED115A">
              <w:rPr>
                <w:sz w:val="20"/>
              </w:rPr>
              <w:t xml:space="preserve">) </w:t>
            </w:r>
          </w:p>
        </w:tc>
        <w:tc>
          <w:tcPr>
            <w:tcW w:w="4596" w:type="dxa"/>
          </w:tcPr>
          <w:p w:rsidR="00C9123C" w:rsidRPr="00ED115A" w:rsidRDefault="00C9123C" w:rsidP="003950CB">
            <w:pPr>
              <w:rPr>
                <w:sz w:val="20"/>
              </w:rPr>
            </w:pPr>
            <w:r w:rsidRPr="00ED115A">
              <w:rPr>
                <w:sz w:val="20"/>
              </w:rPr>
              <w:t>Characteristics of synchronous digital hierarchy (SDH) equipment functional blocks</w:t>
            </w:r>
          </w:p>
        </w:tc>
        <w:tc>
          <w:tcPr>
            <w:tcW w:w="1260" w:type="dxa"/>
          </w:tcPr>
          <w:p w:rsidR="00C9123C" w:rsidRPr="00ED115A" w:rsidRDefault="00C9123C" w:rsidP="003950CB">
            <w:pPr>
              <w:rPr>
                <w:sz w:val="20"/>
              </w:rPr>
            </w:pPr>
            <w:r w:rsidRPr="00ED115A">
              <w:rPr>
                <w:sz w:val="20"/>
              </w:rPr>
              <w:t>0</w:t>
            </w:r>
            <w:r w:rsidRPr="00ED115A">
              <w:rPr>
                <w:rFonts w:hint="eastAsia"/>
                <w:sz w:val="20"/>
                <w:lang w:eastAsia="ja-JP"/>
              </w:rPr>
              <w:t>3</w:t>
            </w:r>
            <w:r w:rsidRPr="00ED115A">
              <w:rPr>
                <w:sz w:val="20"/>
              </w:rPr>
              <w:t>/20</w:t>
            </w:r>
            <w:r w:rsidRPr="00ED115A">
              <w:rPr>
                <w:rFonts w:hint="eastAsia"/>
                <w:sz w:val="20"/>
                <w:lang w:eastAsia="ja-JP"/>
              </w:rPr>
              <w:t>10</w:t>
            </w:r>
            <w:r w:rsidRPr="00ED115A">
              <w:rPr>
                <w:sz w:val="20"/>
              </w:rPr>
              <w:t xml:space="preserve"> </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lastRenderedPageBreak/>
              <w:t>ITU-T (Q.</w:t>
            </w:r>
            <w:r>
              <w:rPr>
                <w:rFonts w:hint="eastAsia"/>
                <w:sz w:val="20"/>
                <w:lang w:eastAsia="ja-JP"/>
              </w:rPr>
              <w:t>11</w:t>
            </w:r>
            <w:r w:rsidRPr="00ED115A">
              <w:rPr>
                <w:sz w:val="20"/>
              </w:rPr>
              <w:t>/15)</w:t>
            </w:r>
          </w:p>
        </w:tc>
        <w:tc>
          <w:tcPr>
            <w:tcW w:w="1985" w:type="dxa"/>
          </w:tcPr>
          <w:p w:rsidR="00C9123C" w:rsidRPr="00ED115A" w:rsidRDefault="00C9123C" w:rsidP="003950CB">
            <w:pPr>
              <w:rPr>
                <w:sz w:val="20"/>
              </w:rPr>
            </w:pPr>
            <w:r w:rsidRPr="00ED115A">
              <w:rPr>
                <w:sz w:val="20"/>
              </w:rPr>
              <w:t>G.783 (</w:t>
            </w:r>
            <w:proofErr w:type="spellStart"/>
            <w:r w:rsidRPr="00ED115A">
              <w:rPr>
                <w:sz w:val="20"/>
              </w:rPr>
              <w:t>Amd</w:t>
            </w:r>
            <w:proofErr w:type="spellEnd"/>
            <w:r w:rsidRPr="00ED115A">
              <w:rPr>
                <w:sz w:val="20"/>
              </w:rPr>
              <w:t xml:space="preserve">. </w:t>
            </w:r>
            <w:r>
              <w:rPr>
                <w:rFonts w:hint="eastAsia"/>
                <w:sz w:val="20"/>
                <w:lang w:eastAsia="ja-JP"/>
              </w:rPr>
              <w:t>3</w:t>
            </w:r>
            <w:r w:rsidRPr="00ED115A">
              <w:rPr>
                <w:sz w:val="20"/>
              </w:rPr>
              <w:t xml:space="preserve">) </w:t>
            </w:r>
          </w:p>
        </w:tc>
        <w:tc>
          <w:tcPr>
            <w:tcW w:w="4596" w:type="dxa"/>
          </w:tcPr>
          <w:p w:rsidR="00C9123C" w:rsidRPr="00ED115A" w:rsidRDefault="00C9123C" w:rsidP="003950CB">
            <w:pPr>
              <w:rPr>
                <w:sz w:val="20"/>
              </w:rPr>
            </w:pPr>
            <w:r w:rsidRPr="00ED115A">
              <w:rPr>
                <w:sz w:val="20"/>
              </w:rPr>
              <w:t>Characteristics of synchronous digital hierarchy (SDH) equipment functional blocks</w:t>
            </w:r>
          </w:p>
        </w:tc>
        <w:tc>
          <w:tcPr>
            <w:tcW w:w="1260" w:type="dxa"/>
          </w:tcPr>
          <w:p w:rsidR="00C9123C" w:rsidRPr="00ED115A" w:rsidRDefault="00C9123C" w:rsidP="003950CB">
            <w:pPr>
              <w:rPr>
                <w:sz w:val="20"/>
              </w:rPr>
            </w:pPr>
            <w:r>
              <w:rPr>
                <w:rFonts w:hint="eastAsia"/>
                <w:sz w:val="20"/>
                <w:lang w:eastAsia="ja-JP"/>
              </w:rPr>
              <w:t>02/2012</w:t>
            </w:r>
          </w:p>
        </w:tc>
      </w:tr>
      <w:tr w:rsidR="00E81131" w:rsidRPr="00ED115A" w:rsidTr="003950CB">
        <w:trPr>
          <w:cantSplit/>
          <w:jc w:val="center"/>
          <w:ins w:id="266" w:author="takuya" w:date="2014-04-03T06:28:00Z"/>
        </w:trPr>
        <w:tc>
          <w:tcPr>
            <w:tcW w:w="1604" w:type="dxa"/>
          </w:tcPr>
          <w:p w:rsidR="00E81131" w:rsidRPr="00ED115A" w:rsidRDefault="00E81131" w:rsidP="003950CB">
            <w:pPr>
              <w:rPr>
                <w:ins w:id="267" w:author="takuya" w:date="2014-04-03T06:28:00Z"/>
                <w:sz w:val="20"/>
              </w:rPr>
            </w:pPr>
            <w:ins w:id="268" w:author="takuya" w:date="2014-04-03T06:28:00Z">
              <w:r w:rsidRPr="00ED115A">
                <w:rPr>
                  <w:sz w:val="20"/>
                </w:rPr>
                <w:t>ITU-T (Q.</w:t>
              </w:r>
              <w:r>
                <w:rPr>
                  <w:rFonts w:hint="eastAsia"/>
                  <w:sz w:val="20"/>
                  <w:lang w:eastAsia="ja-JP"/>
                </w:rPr>
                <w:t>11</w:t>
              </w:r>
              <w:r w:rsidRPr="00ED115A">
                <w:rPr>
                  <w:sz w:val="20"/>
                </w:rPr>
                <w:t>/15)</w:t>
              </w:r>
            </w:ins>
          </w:p>
        </w:tc>
        <w:tc>
          <w:tcPr>
            <w:tcW w:w="1985" w:type="dxa"/>
          </w:tcPr>
          <w:p w:rsidR="00E81131" w:rsidRPr="00ED115A" w:rsidRDefault="00E81131" w:rsidP="003950CB">
            <w:pPr>
              <w:rPr>
                <w:ins w:id="269" w:author="takuya" w:date="2014-04-03T06:28:00Z"/>
                <w:sz w:val="20"/>
              </w:rPr>
            </w:pPr>
            <w:ins w:id="270" w:author="takuya" w:date="2014-04-03T06:28:00Z">
              <w:r w:rsidRPr="00ED115A">
                <w:rPr>
                  <w:sz w:val="20"/>
                </w:rPr>
                <w:t>G.783 (</w:t>
              </w:r>
              <w:proofErr w:type="spellStart"/>
              <w:r w:rsidRPr="00ED115A">
                <w:rPr>
                  <w:sz w:val="20"/>
                </w:rPr>
                <w:t>Amd</w:t>
              </w:r>
              <w:proofErr w:type="spellEnd"/>
              <w:r w:rsidRPr="00ED115A">
                <w:rPr>
                  <w:sz w:val="20"/>
                </w:rPr>
                <w:t xml:space="preserve">. </w:t>
              </w:r>
            </w:ins>
            <w:ins w:id="271" w:author="takuya" w:date="2014-04-03T06:29:00Z">
              <w:r>
                <w:rPr>
                  <w:rFonts w:hint="eastAsia"/>
                  <w:sz w:val="20"/>
                  <w:lang w:eastAsia="ja-JP"/>
                </w:rPr>
                <w:t>4</w:t>
              </w:r>
            </w:ins>
            <w:ins w:id="272" w:author="takuya" w:date="2014-04-03T06:28:00Z">
              <w:r w:rsidRPr="00ED115A">
                <w:rPr>
                  <w:sz w:val="20"/>
                </w:rPr>
                <w:t xml:space="preserve">) </w:t>
              </w:r>
            </w:ins>
          </w:p>
        </w:tc>
        <w:tc>
          <w:tcPr>
            <w:tcW w:w="4596" w:type="dxa"/>
          </w:tcPr>
          <w:p w:rsidR="00E81131" w:rsidRPr="00ED115A" w:rsidRDefault="00E81131" w:rsidP="003950CB">
            <w:pPr>
              <w:rPr>
                <w:ins w:id="273" w:author="takuya" w:date="2014-04-03T06:28:00Z"/>
                <w:sz w:val="20"/>
              </w:rPr>
            </w:pPr>
            <w:ins w:id="274" w:author="takuya" w:date="2014-04-03T06:28:00Z">
              <w:r w:rsidRPr="00ED115A">
                <w:rPr>
                  <w:sz w:val="20"/>
                </w:rPr>
                <w:t>Characteristics of synchronous digital hierarchy (SDH) equipment functional blocks</w:t>
              </w:r>
            </w:ins>
          </w:p>
        </w:tc>
        <w:tc>
          <w:tcPr>
            <w:tcW w:w="1260" w:type="dxa"/>
          </w:tcPr>
          <w:p w:rsidR="00E81131" w:rsidRDefault="00E81131" w:rsidP="003950CB">
            <w:pPr>
              <w:rPr>
                <w:ins w:id="275" w:author="takuya" w:date="2014-04-03T06:28:00Z"/>
                <w:sz w:val="20"/>
                <w:lang w:eastAsia="ja-JP"/>
              </w:rPr>
            </w:pPr>
            <w:ins w:id="276" w:author="takuya" w:date="2014-04-03T06:29:00Z">
              <w:r>
                <w:rPr>
                  <w:rFonts w:hint="eastAsia"/>
                  <w:sz w:val="20"/>
                  <w:lang w:eastAsia="ja-JP"/>
                </w:rPr>
                <w:t>08/2013</w:t>
              </w:r>
            </w:ins>
          </w:p>
        </w:tc>
      </w:tr>
      <w:tr w:rsidR="00E81131" w:rsidRPr="00ED115A" w:rsidTr="003950CB">
        <w:trPr>
          <w:cantSplit/>
          <w:jc w:val="center"/>
        </w:trPr>
        <w:tc>
          <w:tcPr>
            <w:tcW w:w="1604" w:type="dxa"/>
          </w:tcPr>
          <w:p w:rsidR="00E81131" w:rsidRPr="00ED115A" w:rsidRDefault="00E81131" w:rsidP="003950CB">
            <w:pPr>
              <w:rPr>
                <w:sz w:val="20"/>
              </w:rPr>
            </w:pPr>
            <w:r w:rsidRPr="00ED115A">
              <w:rPr>
                <w:sz w:val="20"/>
              </w:rPr>
              <w:t>ITU-T (Q.</w:t>
            </w:r>
            <w:r>
              <w:rPr>
                <w:rFonts w:hint="eastAsia"/>
                <w:sz w:val="20"/>
                <w:lang w:eastAsia="ja-JP"/>
              </w:rPr>
              <w:t>11</w:t>
            </w:r>
            <w:r w:rsidRPr="00ED115A">
              <w:rPr>
                <w:sz w:val="20"/>
              </w:rPr>
              <w:t>/15)</w:t>
            </w:r>
          </w:p>
        </w:tc>
        <w:tc>
          <w:tcPr>
            <w:tcW w:w="1985" w:type="dxa"/>
          </w:tcPr>
          <w:p w:rsidR="00E81131" w:rsidRPr="00ED115A" w:rsidRDefault="00E81131" w:rsidP="003950CB">
            <w:pPr>
              <w:rPr>
                <w:sz w:val="20"/>
              </w:rPr>
            </w:pPr>
            <w:r w:rsidRPr="00ED115A">
              <w:rPr>
                <w:sz w:val="20"/>
              </w:rPr>
              <w:t>G.798</w:t>
            </w:r>
          </w:p>
        </w:tc>
        <w:tc>
          <w:tcPr>
            <w:tcW w:w="4596" w:type="dxa"/>
          </w:tcPr>
          <w:p w:rsidR="00E81131" w:rsidRPr="00ED115A" w:rsidRDefault="00E81131" w:rsidP="003950CB">
            <w:pPr>
              <w:rPr>
                <w:sz w:val="20"/>
              </w:rPr>
            </w:pPr>
            <w:r w:rsidRPr="00ED115A">
              <w:rPr>
                <w:sz w:val="20"/>
              </w:rPr>
              <w:t>Characteristics of Optical Transport Network Hierarchy Equipment Functional Blocks</w:t>
            </w:r>
          </w:p>
        </w:tc>
        <w:tc>
          <w:tcPr>
            <w:tcW w:w="1260" w:type="dxa"/>
          </w:tcPr>
          <w:p w:rsidR="00E81131" w:rsidRPr="00ED115A" w:rsidRDefault="00E81131" w:rsidP="003950CB">
            <w:pPr>
              <w:rPr>
                <w:sz w:val="20"/>
              </w:rPr>
            </w:pPr>
            <w:r>
              <w:rPr>
                <w:rFonts w:hint="eastAsia"/>
                <w:sz w:val="20"/>
                <w:lang w:eastAsia="ja-JP"/>
              </w:rPr>
              <w:t>12</w:t>
            </w:r>
            <w:r w:rsidRPr="00ED115A">
              <w:rPr>
                <w:sz w:val="20"/>
              </w:rPr>
              <w:t>/20</w:t>
            </w:r>
            <w:r w:rsidRPr="00ED115A">
              <w:rPr>
                <w:rFonts w:hint="eastAsia"/>
                <w:sz w:val="20"/>
                <w:lang w:eastAsia="ja-JP"/>
              </w:rPr>
              <w:t>1</w:t>
            </w:r>
            <w:r>
              <w:rPr>
                <w:rFonts w:hint="eastAsia"/>
                <w:sz w:val="20"/>
                <w:lang w:eastAsia="ja-JP"/>
              </w:rPr>
              <w:t>2</w:t>
            </w:r>
            <w:r w:rsidRPr="00ED115A">
              <w:rPr>
                <w:sz w:val="20"/>
              </w:rPr>
              <w:t xml:space="preserve"> </w:t>
            </w:r>
          </w:p>
        </w:tc>
      </w:tr>
      <w:tr w:rsidR="00E81131" w:rsidRPr="00ED115A" w:rsidTr="003950CB">
        <w:trPr>
          <w:cantSplit/>
          <w:jc w:val="center"/>
        </w:trPr>
        <w:tc>
          <w:tcPr>
            <w:tcW w:w="1604" w:type="dxa"/>
          </w:tcPr>
          <w:p w:rsidR="00E81131" w:rsidRPr="00ED115A" w:rsidRDefault="00E81131" w:rsidP="003950CB">
            <w:pPr>
              <w:rPr>
                <w:sz w:val="20"/>
              </w:rPr>
            </w:pPr>
            <w:r w:rsidRPr="00ED115A">
              <w:rPr>
                <w:sz w:val="20"/>
              </w:rPr>
              <w:t>ITU-T (Q.</w:t>
            </w:r>
            <w:r>
              <w:rPr>
                <w:rFonts w:hint="eastAsia"/>
                <w:sz w:val="20"/>
                <w:lang w:eastAsia="ja-JP"/>
              </w:rPr>
              <w:t>11</w:t>
            </w:r>
            <w:r w:rsidRPr="00ED115A">
              <w:rPr>
                <w:sz w:val="20"/>
              </w:rPr>
              <w:t>/15)</w:t>
            </w:r>
          </w:p>
        </w:tc>
        <w:tc>
          <w:tcPr>
            <w:tcW w:w="1985" w:type="dxa"/>
          </w:tcPr>
          <w:p w:rsidR="00E81131" w:rsidRPr="00ED115A" w:rsidRDefault="00E81131" w:rsidP="003950CB">
            <w:pPr>
              <w:rPr>
                <w:sz w:val="20"/>
              </w:rPr>
            </w:pPr>
            <w:r w:rsidRPr="00ED115A">
              <w:rPr>
                <w:sz w:val="20"/>
              </w:rPr>
              <w:t>G.Imp798</w:t>
            </w:r>
          </w:p>
        </w:tc>
        <w:tc>
          <w:tcPr>
            <w:tcW w:w="4596" w:type="dxa"/>
          </w:tcPr>
          <w:p w:rsidR="00E81131" w:rsidRPr="00ED115A" w:rsidRDefault="00E81131" w:rsidP="003950CB">
            <w:pPr>
              <w:rPr>
                <w:sz w:val="20"/>
              </w:rPr>
            </w:pPr>
            <w:r w:rsidRPr="00ED115A">
              <w:rPr>
                <w:sz w:val="20"/>
              </w:rPr>
              <w:t>Implementer's Guide to G.798</w:t>
            </w:r>
          </w:p>
        </w:tc>
        <w:tc>
          <w:tcPr>
            <w:tcW w:w="1260" w:type="dxa"/>
          </w:tcPr>
          <w:p w:rsidR="00E81131" w:rsidRPr="00ED115A" w:rsidRDefault="00E81131" w:rsidP="003950CB">
            <w:pPr>
              <w:rPr>
                <w:sz w:val="20"/>
              </w:rPr>
            </w:pPr>
            <w:r w:rsidRPr="00ED115A">
              <w:rPr>
                <w:sz w:val="20"/>
              </w:rPr>
              <w:t xml:space="preserve">05/2005 </w:t>
            </w:r>
          </w:p>
        </w:tc>
      </w:tr>
      <w:tr w:rsidR="00E81131" w:rsidRPr="00ED115A" w:rsidTr="003950CB">
        <w:trPr>
          <w:cantSplit/>
          <w:jc w:val="center"/>
        </w:trPr>
        <w:tc>
          <w:tcPr>
            <w:tcW w:w="1604" w:type="dxa"/>
          </w:tcPr>
          <w:p w:rsidR="00E81131" w:rsidRPr="00ED115A" w:rsidRDefault="00E81131" w:rsidP="003950CB">
            <w:pPr>
              <w:rPr>
                <w:sz w:val="20"/>
                <w:lang w:eastAsia="ja-JP"/>
              </w:rPr>
            </w:pPr>
            <w:r>
              <w:rPr>
                <w:rFonts w:hint="eastAsia"/>
                <w:sz w:val="20"/>
                <w:lang w:eastAsia="ja-JP"/>
              </w:rPr>
              <w:t>ITU-T(Q9/15)</w:t>
            </w:r>
          </w:p>
        </w:tc>
        <w:tc>
          <w:tcPr>
            <w:tcW w:w="1985" w:type="dxa"/>
          </w:tcPr>
          <w:p w:rsidR="00E81131" w:rsidRPr="00ED115A" w:rsidRDefault="00E81131" w:rsidP="003950CB">
            <w:pPr>
              <w:rPr>
                <w:sz w:val="20"/>
                <w:lang w:eastAsia="ja-JP"/>
              </w:rPr>
            </w:pPr>
            <w:r>
              <w:rPr>
                <w:rFonts w:hint="eastAsia"/>
                <w:sz w:val="20"/>
                <w:lang w:eastAsia="ja-JP"/>
              </w:rPr>
              <w:t>G.798.1</w:t>
            </w:r>
          </w:p>
        </w:tc>
        <w:tc>
          <w:tcPr>
            <w:tcW w:w="4596" w:type="dxa"/>
          </w:tcPr>
          <w:p w:rsidR="00E81131" w:rsidRPr="00ED115A" w:rsidRDefault="00E81131" w:rsidP="003950CB">
            <w:pPr>
              <w:rPr>
                <w:sz w:val="20"/>
              </w:rPr>
            </w:pPr>
            <w:r w:rsidRPr="00F12351">
              <w:rPr>
                <w:sz w:val="20"/>
              </w:rPr>
              <w:t>Types and characteristics of optical transport network equipment</w:t>
            </w:r>
          </w:p>
        </w:tc>
        <w:tc>
          <w:tcPr>
            <w:tcW w:w="1260" w:type="dxa"/>
          </w:tcPr>
          <w:p w:rsidR="00E81131" w:rsidRPr="00ED115A" w:rsidRDefault="00E81131" w:rsidP="003950CB">
            <w:pPr>
              <w:rPr>
                <w:sz w:val="20"/>
                <w:lang w:eastAsia="ja-JP"/>
              </w:rPr>
            </w:pPr>
            <w:r>
              <w:rPr>
                <w:rFonts w:hint="eastAsia"/>
                <w:sz w:val="20"/>
                <w:lang w:eastAsia="ja-JP"/>
              </w:rPr>
              <w:t>01/2013</w:t>
            </w:r>
          </w:p>
        </w:tc>
      </w:tr>
      <w:tr w:rsidR="00D84CEE" w:rsidRPr="00ED115A" w:rsidTr="003950CB">
        <w:trPr>
          <w:cantSplit/>
          <w:jc w:val="center"/>
          <w:ins w:id="277" w:author="takuya" w:date="2014-04-03T06:29:00Z"/>
        </w:trPr>
        <w:tc>
          <w:tcPr>
            <w:tcW w:w="1604" w:type="dxa"/>
          </w:tcPr>
          <w:p w:rsidR="00D84CEE" w:rsidRDefault="00D84CEE" w:rsidP="003950CB">
            <w:pPr>
              <w:rPr>
                <w:ins w:id="278" w:author="takuya" w:date="2014-04-03T06:29:00Z"/>
                <w:sz w:val="20"/>
                <w:lang w:eastAsia="ja-JP"/>
              </w:rPr>
            </w:pPr>
            <w:ins w:id="279" w:author="takuya" w:date="2014-04-03T06:29:00Z">
              <w:r>
                <w:rPr>
                  <w:rFonts w:hint="eastAsia"/>
                  <w:sz w:val="20"/>
                  <w:lang w:eastAsia="ja-JP"/>
                </w:rPr>
                <w:t>ITU-T(Q9/15)</w:t>
              </w:r>
            </w:ins>
          </w:p>
        </w:tc>
        <w:tc>
          <w:tcPr>
            <w:tcW w:w="1985" w:type="dxa"/>
          </w:tcPr>
          <w:p w:rsidR="00D84CEE" w:rsidRDefault="00D84CEE" w:rsidP="003950CB">
            <w:pPr>
              <w:rPr>
                <w:ins w:id="280" w:author="takuya" w:date="2014-04-03T06:29:00Z"/>
                <w:sz w:val="20"/>
                <w:lang w:eastAsia="ja-JP"/>
              </w:rPr>
            </w:pPr>
            <w:ins w:id="281" w:author="takuya" w:date="2014-04-03T06:29:00Z">
              <w:r>
                <w:rPr>
                  <w:rFonts w:hint="eastAsia"/>
                  <w:sz w:val="20"/>
                  <w:lang w:eastAsia="ja-JP"/>
                </w:rPr>
                <w:t xml:space="preserve">G.798.1 </w:t>
              </w:r>
              <w:proofErr w:type="spellStart"/>
              <w:r>
                <w:rPr>
                  <w:rFonts w:hint="eastAsia"/>
                  <w:sz w:val="20"/>
                  <w:lang w:eastAsia="ja-JP"/>
                </w:rPr>
                <w:t>Amd</w:t>
              </w:r>
              <w:proofErr w:type="spellEnd"/>
              <w:r>
                <w:rPr>
                  <w:rFonts w:hint="eastAsia"/>
                  <w:sz w:val="20"/>
                  <w:lang w:eastAsia="ja-JP"/>
                </w:rPr>
                <w:t>. 1</w:t>
              </w:r>
            </w:ins>
          </w:p>
        </w:tc>
        <w:tc>
          <w:tcPr>
            <w:tcW w:w="4596" w:type="dxa"/>
          </w:tcPr>
          <w:p w:rsidR="00D84CEE" w:rsidRPr="00F12351" w:rsidRDefault="00D84CEE" w:rsidP="003950CB">
            <w:pPr>
              <w:rPr>
                <w:ins w:id="282" w:author="takuya" w:date="2014-04-03T06:29:00Z"/>
                <w:sz w:val="20"/>
              </w:rPr>
            </w:pPr>
            <w:ins w:id="283" w:author="takuya" w:date="2014-04-03T06:29:00Z">
              <w:r w:rsidRPr="00F12351">
                <w:rPr>
                  <w:sz w:val="20"/>
                </w:rPr>
                <w:t>Types and characteristics of optical transport network equipment</w:t>
              </w:r>
            </w:ins>
          </w:p>
        </w:tc>
        <w:tc>
          <w:tcPr>
            <w:tcW w:w="1260" w:type="dxa"/>
          </w:tcPr>
          <w:p w:rsidR="00D84CEE" w:rsidRDefault="00D84CEE" w:rsidP="003950CB">
            <w:pPr>
              <w:rPr>
                <w:ins w:id="284" w:author="takuya" w:date="2014-04-03T06:29:00Z"/>
                <w:sz w:val="20"/>
                <w:lang w:eastAsia="ja-JP"/>
              </w:rPr>
            </w:pPr>
            <w:ins w:id="285" w:author="takuya" w:date="2014-04-03T06:29:00Z">
              <w:r>
                <w:rPr>
                  <w:rFonts w:hint="eastAsia"/>
                  <w:sz w:val="20"/>
                  <w:lang w:eastAsia="ja-JP"/>
                </w:rPr>
                <w:t>08/2013</w:t>
              </w:r>
            </w:ins>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w:t>
            </w:r>
            <w:r>
              <w:rPr>
                <w:rFonts w:hint="eastAsia"/>
                <w:sz w:val="20"/>
                <w:lang w:eastAsia="ja-JP"/>
              </w:rPr>
              <w:t>11</w:t>
            </w:r>
            <w:r w:rsidRPr="00ED115A">
              <w:rPr>
                <w:sz w:val="20"/>
              </w:rPr>
              <w:t>/15)</w:t>
            </w:r>
          </w:p>
        </w:tc>
        <w:tc>
          <w:tcPr>
            <w:tcW w:w="1985" w:type="dxa"/>
          </w:tcPr>
          <w:p w:rsidR="00D84CEE" w:rsidRPr="00ED115A" w:rsidRDefault="00D84CEE" w:rsidP="003950CB">
            <w:pPr>
              <w:rPr>
                <w:sz w:val="20"/>
              </w:rPr>
            </w:pPr>
            <w:r w:rsidRPr="00ED115A">
              <w:rPr>
                <w:sz w:val="20"/>
              </w:rPr>
              <w:t>G.806</w:t>
            </w:r>
          </w:p>
        </w:tc>
        <w:tc>
          <w:tcPr>
            <w:tcW w:w="4596" w:type="dxa"/>
          </w:tcPr>
          <w:p w:rsidR="00D84CEE" w:rsidRPr="00ED115A" w:rsidRDefault="00D84CEE" w:rsidP="003950CB">
            <w:pPr>
              <w:rPr>
                <w:sz w:val="20"/>
              </w:rPr>
            </w:pPr>
            <w:r w:rsidRPr="00ED115A">
              <w:rPr>
                <w:sz w:val="20"/>
              </w:rPr>
              <w:t>Characteristics of transport equipment – Description methodology and generic functionality</w:t>
            </w:r>
          </w:p>
        </w:tc>
        <w:tc>
          <w:tcPr>
            <w:tcW w:w="1260" w:type="dxa"/>
          </w:tcPr>
          <w:p w:rsidR="00D84CEE" w:rsidRPr="00ED115A"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lang w:eastAsia="ja-JP"/>
              </w:rPr>
            </w:pPr>
            <w:r w:rsidRPr="00ED115A">
              <w:rPr>
                <w:sz w:val="20"/>
              </w:rPr>
              <w:t>G.806</w:t>
            </w:r>
            <w:r>
              <w:rPr>
                <w:rFonts w:hint="eastAsia"/>
                <w:sz w:val="20"/>
                <w:lang w:eastAsia="ja-JP"/>
              </w:rPr>
              <w:t xml:space="preserve"> Cor.1</w:t>
            </w:r>
          </w:p>
        </w:tc>
        <w:tc>
          <w:tcPr>
            <w:tcW w:w="4596" w:type="dxa"/>
          </w:tcPr>
          <w:p w:rsidR="00D84CEE" w:rsidRPr="00ED115A" w:rsidRDefault="00D84CEE" w:rsidP="003950CB">
            <w:pPr>
              <w:rPr>
                <w:sz w:val="20"/>
              </w:rPr>
            </w:pPr>
            <w:r w:rsidRPr="00ED115A">
              <w:rPr>
                <w:sz w:val="20"/>
              </w:rPr>
              <w:t>Characteristics of transport equipment – Description methodology and generic functionality</w:t>
            </w:r>
          </w:p>
        </w:tc>
        <w:tc>
          <w:tcPr>
            <w:tcW w:w="1260" w:type="dxa"/>
          </w:tcPr>
          <w:p w:rsidR="00D84CEE"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rPr>
            </w:pPr>
            <w:r w:rsidRPr="00ED115A">
              <w:rPr>
                <w:sz w:val="20"/>
              </w:rPr>
              <w:t>G.808.1</w:t>
            </w:r>
          </w:p>
        </w:tc>
        <w:tc>
          <w:tcPr>
            <w:tcW w:w="4596" w:type="dxa"/>
          </w:tcPr>
          <w:p w:rsidR="00D84CEE" w:rsidRPr="00ED115A" w:rsidRDefault="00D84CEE" w:rsidP="003950CB">
            <w:pPr>
              <w:rPr>
                <w:sz w:val="20"/>
              </w:rPr>
            </w:pPr>
            <w:r w:rsidRPr="00ED115A">
              <w:rPr>
                <w:sz w:val="20"/>
              </w:rPr>
              <w:t xml:space="preserve">Generic protection switching – Linear trail and </w:t>
            </w:r>
            <w:proofErr w:type="spellStart"/>
            <w:r w:rsidRPr="00ED115A">
              <w:rPr>
                <w:sz w:val="20"/>
              </w:rPr>
              <w:t>subnetwork</w:t>
            </w:r>
            <w:proofErr w:type="spellEnd"/>
            <w:r w:rsidRPr="00ED115A">
              <w:rPr>
                <w:sz w:val="20"/>
              </w:rPr>
              <w:t xml:space="preserve"> protection</w:t>
            </w:r>
          </w:p>
        </w:tc>
        <w:tc>
          <w:tcPr>
            <w:tcW w:w="1260" w:type="dxa"/>
          </w:tcPr>
          <w:p w:rsidR="00D84CEE" w:rsidRPr="00ED115A" w:rsidRDefault="00D84CEE" w:rsidP="003950CB">
            <w:pPr>
              <w:rPr>
                <w:sz w:val="20"/>
              </w:rPr>
            </w:pPr>
            <w:r w:rsidRPr="00ED115A">
              <w:rPr>
                <w:sz w:val="20"/>
              </w:rPr>
              <w:t>0</w:t>
            </w:r>
            <w:r w:rsidRPr="00ED115A">
              <w:rPr>
                <w:rFonts w:hint="eastAsia"/>
                <w:sz w:val="20"/>
                <w:lang w:eastAsia="ja-JP"/>
              </w:rPr>
              <w:t>2</w:t>
            </w:r>
            <w:r w:rsidRPr="00ED115A">
              <w:rPr>
                <w:sz w:val="20"/>
              </w:rPr>
              <w:t>/20</w:t>
            </w:r>
            <w:r w:rsidRPr="00ED115A">
              <w:rPr>
                <w:rFonts w:hint="eastAsia"/>
                <w:sz w:val="20"/>
                <w:lang w:eastAsia="ja-JP"/>
              </w:rPr>
              <w:t>10</w:t>
            </w:r>
            <w:r w:rsidRPr="00ED115A">
              <w:rPr>
                <w:sz w:val="20"/>
              </w:rPr>
              <w:t xml:space="preserve"> </w:t>
            </w:r>
          </w:p>
        </w:tc>
      </w:tr>
      <w:tr w:rsidR="00D84CEE" w:rsidRPr="00ED115A" w:rsidTr="003950CB">
        <w:trPr>
          <w:cantSplit/>
          <w:jc w:val="center"/>
          <w:ins w:id="286" w:author="takuya" w:date="2014-04-03T06:30:00Z"/>
        </w:trPr>
        <w:tc>
          <w:tcPr>
            <w:tcW w:w="1604" w:type="dxa"/>
          </w:tcPr>
          <w:p w:rsidR="00D84CEE" w:rsidRPr="00ED115A" w:rsidRDefault="00D84CEE" w:rsidP="003950CB">
            <w:pPr>
              <w:rPr>
                <w:ins w:id="287" w:author="takuya" w:date="2014-04-03T06:30:00Z"/>
                <w:sz w:val="20"/>
              </w:rPr>
            </w:pPr>
            <w:ins w:id="288" w:author="takuya" w:date="2014-04-03T06:30:00Z">
              <w:r w:rsidRPr="00ED115A">
                <w:rPr>
                  <w:sz w:val="20"/>
                </w:rPr>
                <w:t>ITU-T (Q.9/15)</w:t>
              </w:r>
            </w:ins>
          </w:p>
        </w:tc>
        <w:tc>
          <w:tcPr>
            <w:tcW w:w="1985" w:type="dxa"/>
          </w:tcPr>
          <w:p w:rsidR="00D84CEE" w:rsidRPr="00ED115A" w:rsidRDefault="00D84CEE" w:rsidP="003950CB">
            <w:pPr>
              <w:rPr>
                <w:ins w:id="289" w:author="takuya" w:date="2014-04-03T06:30:00Z"/>
                <w:sz w:val="20"/>
                <w:lang w:eastAsia="ja-JP"/>
              </w:rPr>
            </w:pPr>
            <w:ins w:id="290" w:author="takuya" w:date="2014-04-03T06:30:00Z">
              <w:r w:rsidRPr="00ED115A">
                <w:rPr>
                  <w:sz w:val="20"/>
                </w:rPr>
                <w:t>G.808.1</w:t>
              </w:r>
              <w:r>
                <w:rPr>
                  <w:rFonts w:hint="eastAsia"/>
                  <w:sz w:val="20"/>
                  <w:lang w:eastAsia="ja-JP"/>
                </w:rPr>
                <w:t xml:space="preserve"> </w:t>
              </w:r>
            </w:ins>
            <w:proofErr w:type="spellStart"/>
            <w:ins w:id="291" w:author="takuya" w:date="2014-04-03T06:31:00Z">
              <w:r>
                <w:rPr>
                  <w:rFonts w:hint="eastAsia"/>
                  <w:sz w:val="20"/>
                  <w:lang w:eastAsia="ja-JP"/>
                </w:rPr>
                <w:t>Amd</w:t>
              </w:r>
              <w:proofErr w:type="spellEnd"/>
              <w:r>
                <w:rPr>
                  <w:rFonts w:hint="eastAsia"/>
                  <w:sz w:val="20"/>
                  <w:lang w:eastAsia="ja-JP"/>
                </w:rPr>
                <w:t>. 1</w:t>
              </w:r>
            </w:ins>
          </w:p>
        </w:tc>
        <w:tc>
          <w:tcPr>
            <w:tcW w:w="4596" w:type="dxa"/>
          </w:tcPr>
          <w:p w:rsidR="00D84CEE" w:rsidRPr="00ED115A" w:rsidRDefault="00D84CEE" w:rsidP="003950CB">
            <w:pPr>
              <w:rPr>
                <w:ins w:id="292" w:author="takuya" w:date="2014-04-03T06:30:00Z"/>
                <w:sz w:val="20"/>
              </w:rPr>
            </w:pPr>
            <w:ins w:id="293" w:author="takuya" w:date="2014-04-03T06:30:00Z">
              <w:r w:rsidRPr="00ED115A">
                <w:rPr>
                  <w:sz w:val="20"/>
                </w:rPr>
                <w:t xml:space="preserve">Generic protection switching – Linear trail and </w:t>
              </w:r>
              <w:proofErr w:type="spellStart"/>
              <w:r w:rsidRPr="00ED115A">
                <w:rPr>
                  <w:sz w:val="20"/>
                </w:rPr>
                <w:t>subnetwork</w:t>
              </w:r>
              <w:proofErr w:type="spellEnd"/>
              <w:r w:rsidRPr="00ED115A">
                <w:rPr>
                  <w:sz w:val="20"/>
                </w:rPr>
                <w:t xml:space="preserve"> protection</w:t>
              </w:r>
            </w:ins>
          </w:p>
        </w:tc>
        <w:tc>
          <w:tcPr>
            <w:tcW w:w="1260" w:type="dxa"/>
          </w:tcPr>
          <w:p w:rsidR="00D84CEE" w:rsidRPr="00ED115A" w:rsidRDefault="00D84CEE" w:rsidP="003950CB">
            <w:pPr>
              <w:rPr>
                <w:ins w:id="294" w:author="takuya" w:date="2014-04-03T06:30:00Z"/>
                <w:sz w:val="20"/>
                <w:lang w:eastAsia="ja-JP"/>
              </w:rPr>
            </w:pPr>
            <w:ins w:id="295" w:author="takuya" w:date="2014-04-03T06:31:00Z">
              <w:r>
                <w:rPr>
                  <w:rFonts w:hint="eastAsia"/>
                  <w:sz w:val="20"/>
                  <w:lang w:eastAsia="ja-JP"/>
                </w:rPr>
                <w:t>08/2012</w:t>
              </w:r>
            </w:ins>
          </w:p>
        </w:tc>
      </w:tr>
      <w:tr w:rsidR="00D84CEE" w:rsidRPr="00ED115A" w:rsidTr="003950CB">
        <w:trPr>
          <w:cantSplit/>
          <w:jc w:val="center"/>
          <w:ins w:id="296" w:author="takuya" w:date="2014-04-03T06:30:00Z"/>
        </w:trPr>
        <w:tc>
          <w:tcPr>
            <w:tcW w:w="1604" w:type="dxa"/>
          </w:tcPr>
          <w:p w:rsidR="00D84CEE" w:rsidRPr="00ED115A" w:rsidRDefault="00D84CEE" w:rsidP="003950CB">
            <w:pPr>
              <w:rPr>
                <w:ins w:id="297" w:author="takuya" w:date="2014-04-03T06:30:00Z"/>
                <w:sz w:val="20"/>
              </w:rPr>
            </w:pPr>
            <w:ins w:id="298" w:author="takuya" w:date="2014-04-03T06:30:00Z">
              <w:r w:rsidRPr="00ED115A">
                <w:rPr>
                  <w:sz w:val="20"/>
                </w:rPr>
                <w:t>ITU-T (Q.9/15)</w:t>
              </w:r>
            </w:ins>
          </w:p>
        </w:tc>
        <w:tc>
          <w:tcPr>
            <w:tcW w:w="1985" w:type="dxa"/>
          </w:tcPr>
          <w:p w:rsidR="00D84CEE" w:rsidRPr="00ED115A" w:rsidRDefault="00D84CEE" w:rsidP="003950CB">
            <w:pPr>
              <w:rPr>
                <w:ins w:id="299" w:author="takuya" w:date="2014-04-03T06:30:00Z"/>
                <w:sz w:val="20"/>
                <w:lang w:eastAsia="ja-JP"/>
              </w:rPr>
            </w:pPr>
            <w:ins w:id="300" w:author="takuya" w:date="2014-04-03T06:30:00Z">
              <w:r w:rsidRPr="00ED115A">
                <w:rPr>
                  <w:sz w:val="20"/>
                </w:rPr>
                <w:t>G.808.1</w:t>
              </w:r>
            </w:ins>
            <w:ins w:id="301" w:author="takuya" w:date="2014-04-03T06:31:00Z">
              <w:r>
                <w:rPr>
                  <w:rFonts w:hint="eastAsia"/>
                  <w:sz w:val="20"/>
                  <w:lang w:eastAsia="ja-JP"/>
                </w:rPr>
                <w:t xml:space="preserve"> </w:t>
              </w:r>
              <w:proofErr w:type="spellStart"/>
              <w:r>
                <w:rPr>
                  <w:rFonts w:hint="eastAsia"/>
                  <w:sz w:val="20"/>
                  <w:lang w:eastAsia="ja-JP"/>
                </w:rPr>
                <w:t>Amd</w:t>
              </w:r>
              <w:proofErr w:type="spellEnd"/>
              <w:r>
                <w:rPr>
                  <w:rFonts w:hint="eastAsia"/>
                  <w:sz w:val="20"/>
                  <w:lang w:eastAsia="ja-JP"/>
                </w:rPr>
                <w:t>. 2</w:t>
              </w:r>
            </w:ins>
          </w:p>
        </w:tc>
        <w:tc>
          <w:tcPr>
            <w:tcW w:w="4596" w:type="dxa"/>
          </w:tcPr>
          <w:p w:rsidR="00D84CEE" w:rsidRPr="00ED115A" w:rsidRDefault="00D84CEE" w:rsidP="003950CB">
            <w:pPr>
              <w:rPr>
                <w:ins w:id="302" w:author="takuya" w:date="2014-04-03T06:30:00Z"/>
                <w:sz w:val="20"/>
              </w:rPr>
            </w:pPr>
            <w:ins w:id="303" w:author="takuya" w:date="2014-04-03T06:30:00Z">
              <w:r w:rsidRPr="00ED115A">
                <w:rPr>
                  <w:sz w:val="20"/>
                </w:rPr>
                <w:t xml:space="preserve">Generic protection switching – Linear trail and </w:t>
              </w:r>
              <w:proofErr w:type="spellStart"/>
              <w:r w:rsidRPr="00ED115A">
                <w:rPr>
                  <w:sz w:val="20"/>
                </w:rPr>
                <w:t>subnetwork</w:t>
              </w:r>
              <w:proofErr w:type="spellEnd"/>
              <w:r w:rsidRPr="00ED115A">
                <w:rPr>
                  <w:sz w:val="20"/>
                </w:rPr>
                <w:t xml:space="preserve"> protection</w:t>
              </w:r>
            </w:ins>
          </w:p>
        </w:tc>
        <w:tc>
          <w:tcPr>
            <w:tcW w:w="1260" w:type="dxa"/>
          </w:tcPr>
          <w:p w:rsidR="00D84CEE" w:rsidRPr="00ED115A" w:rsidRDefault="00D84CEE" w:rsidP="003950CB">
            <w:pPr>
              <w:rPr>
                <w:ins w:id="304" w:author="takuya" w:date="2014-04-03T06:30:00Z"/>
                <w:sz w:val="20"/>
                <w:lang w:eastAsia="ja-JP"/>
              </w:rPr>
            </w:pPr>
            <w:ins w:id="305" w:author="takuya" w:date="2014-04-03T06:31:00Z">
              <w:r>
                <w:rPr>
                  <w:rFonts w:hint="eastAsia"/>
                  <w:sz w:val="20"/>
                  <w:lang w:eastAsia="ja-JP"/>
                </w:rPr>
                <w:t>09/2012</w:t>
              </w:r>
            </w:ins>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rPr>
            </w:pPr>
            <w:r w:rsidRPr="00ED115A">
              <w:rPr>
                <w:sz w:val="20"/>
              </w:rPr>
              <w:t>G.Imp808.1</w:t>
            </w:r>
          </w:p>
        </w:tc>
        <w:tc>
          <w:tcPr>
            <w:tcW w:w="4596" w:type="dxa"/>
          </w:tcPr>
          <w:p w:rsidR="00D84CEE" w:rsidRPr="00ED115A" w:rsidRDefault="00D84CEE" w:rsidP="003950CB">
            <w:pPr>
              <w:rPr>
                <w:sz w:val="20"/>
              </w:rPr>
            </w:pPr>
            <w:r w:rsidRPr="00ED115A">
              <w:rPr>
                <w:sz w:val="20"/>
              </w:rPr>
              <w:t>Implementer's Guide to G.808.1</w:t>
            </w:r>
          </w:p>
        </w:tc>
        <w:tc>
          <w:tcPr>
            <w:tcW w:w="1260" w:type="dxa"/>
          </w:tcPr>
          <w:p w:rsidR="00D84CEE" w:rsidRPr="00ED115A" w:rsidRDefault="00D84CEE" w:rsidP="003950CB">
            <w:pPr>
              <w:rPr>
                <w:sz w:val="20"/>
              </w:rPr>
            </w:pPr>
            <w:r w:rsidRPr="00ED115A">
              <w:rPr>
                <w:sz w:val="20"/>
              </w:rPr>
              <w:t xml:space="preserve">05/2005 </w:t>
            </w:r>
          </w:p>
        </w:tc>
      </w:tr>
      <w:tr w:rsidR="00D84CEE" w:rsidRPr="00ED115A" w:rsidTr="003950CB">
        <w:trPr>
          <w:cantSplit/>
          <w:jc w:val="center"/>
        </w:trPr>
        <w:tc>
          <w:tcPr>
            <w:tcW w:w="1604" w:type="dxa"/>
          </w:tcPr>
          <w:p w:rsidR="00D84CEE" w:rsidRPr="00ED115A" w:rsidRDefault="00D84CEE" w:rsidP="003950CB">
            <w:pPr>
              <w:rPr>
                <w:sz w:val="20"/>
                <w:lang w:eastAsia="ja-JP"/>
              </w:rPr>
            </w:pPr>
            <w:r>
              <w:rPr>
                <w:rFonts w:hint="eastAsia"/>
                <w:sz w:val="20"/>
                <w:lang w:eastAsia="ja-JP"/>
              </w:rPr>
              <w:t>ITU-T (Q9/15)</w:t>
            </w:r>
          </w:p>
        </w:tc>
        <w:tc>
          <w:tcPr>
            <w:tcW w:w="1985" w:type="dxa"/>
          </w:tcPr>
          <w:p w:rsidR="00D84CEE" w:rsidRPr="00ED115A" w:rsidRDefault="00D84CEE" w:rsidP="003950CB">
            <w:pPr>
              <w:rPr>
                <w:sz w:val="20"/>
                <w:lang w:eastAsia="ja-JP"/>
              </w:rPr>
            </w:pPr>
            <w:r>
              <w:rPr>
                <w:rFonts w:hint="eastAsia"/>
                <w:sz w:val="20"/>
                <w:lang w:eastAsia="ja-JP"/>
              </w:rPr>
              <w:t>G.808.3</w:t>
            </w:r>
          </w:p>
        </w:tc>
        <w:tc>
          <w:tcPr>
            <w:tcW w:w="4596" w:type="dxa"/>
          </w:tcPr>
          <w:p w:rsidR="00D84CEE" w:rsidRPr="00ED115A" w:rsidRDefault="00D84CEE" w:rsidP="003950CB">
            <w:pPr>
              <w:rPr>
                <w:sz w:val="20"/>
              </w:rPr>
            </w:pPr>
            <w:r w:rsidRPr="00831071">
              <w:rPr>
                <w:sz w:val="20"/>
              </w:rPr>
              <w:t>Generic protection switching – Shared mesh protection</w:t>
            </w:r>
          </w:p>
        </w:tc>
        <w:tc>
          <w:tcPr>
            <w:tcW w:w="1260" w:type="dxa"/>
          </w:tcPr>
          <w:p w:rsidR="00D84CEE" w:rsidRPr="00ED115A"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rPr>
            </w:pPr>
            <w:r w:rsidRPr="00ED115A">
              <w:rPr>
                <w:sz w:val="20"/>
              </w:rPr>
              <w:t>G.841</w:t>
            </w:r>
          </w:p>
        </w:tc>
        <w:tc>
          <w:tcPr>
            <w:tcW w:w="4596" w:type="dxa"/>
          </w:tcPr>
          <w:p w:rsidR="00D84CEE" w:rsidRPr="00ED115A" w:rsidRDefault="00D84CEE" w:rsidP="003950CB">
            <w:pPr>
              <w:rPr>
                <w:sz w:val="20"/>
              </w:rPr>
            </w:pPr>
            <w:r w:rsidRPr="00ED115A">
              <w:rPr>
                <w:sz w:val="20"/>
              </w:rPr>
              <w:t>Types and characteristics of SDH network protection architectures</w:t>
            </w:r>
          </w:p>
        </w:tc>
        <w:tc>
          <w:tcPr>
            <w:tcW w:w="1260" w:type="dxa"/>
          </w:tcPr>
          <w:p w:rsidR="00D84CEE" w:rsidRPr="00ED115A" w:rsidRDefault="00D84CEE" w:rsidP="003950CB">
            <w:pPr>
              <w:rPr>
                <w:sz w:val="20"/>
              </w:rPr>
            </w:pPr>
            <w:r w:rsidRPr="00ED115A">
              <w:rPr>
                <w:sz w:val="20"/>
              </w:rPr>
              <w:t>10/1998</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rPr>
            </w:pPr>
            <w:r w:rsidRPr="00ED115A">
              <w:rPr>
                <w:sz w:val="20"/>
              </w:rPr>
              <w:t>G.841 (</w:t>
            </w:r>
            <w:proofErr w:type="spellStart"/>
            <w:r w:rsidRPr="00ED115A">
              <w:rPr>
                <w:sz w:val="20"/>
              </w:rPr>
              <w:t>Corrig</w:t>
            </w:r>
            <w:proofErr w:type="spellEnd"/>
            <w:r w:rsidRPr="00ED115A">
              <w:rPr>
                <w:sz w:val="20"/>
              </w:rPr>
              <w:t>. 1)</w:t>
            </w:r>
          </w:p>
        </w:tc>
        <w:tc>
          <w:tcPr>
            <w:tcW w:w="4596" w:type="dxa"/>
          </w:tcPr>
          <w:p w:rsidR="00D84CEE" w:rsidRPr="00ED115A" w:rsidRDefault="00D84CEE" w:rsidP="003950CB">
            <w:pPr>
              <w:rPr>
                <w:sz w:val="20"/>
              </w:rPr>
            </w:pPr>
            <w:r w:rsidRPr="00ED115A">
              <w:rPr>
                <w:sz w:val="20"/>
              </w:rPr>
              <w:t>Types and characteristics of SDH network protection architectures</w:t>
            </w:r>
          </w:p>
        </w:tc>
        <w:tc>
          <w:tcPr>
            <w:tcW w:w="1260" w:type="dxa"/>
          </w:tcPr>
          <w:p w:rsidR="00D84CEE" w:rsidRPr="00ED115A" w:rsidRDefault="00D84CEE" w:rsidP="003950CB">
            <w:pPr>
              <w:rPr>
                <w:sz w:val="20"/>
              </w:rPr>
            </w:pPr>
            <w:r w:rsidRPr="00ED115A">
              <w:rPr>
                <w:sz w:val="20"/>
              </w:rPr>
              <w:t>08/2002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rPr>
            </w:pPr>
            <w:r w:rsidRPr="00ED115A">
              <w:rPr>
                <w:sz w:val="20"/>
              </w:rPr>
              <w:t>G.842</w:t>
            </w:r>
          </w:p>
        </w:tc>
        <w:tc>
          <w:tcPr>
            <w:tcW w:w="4596" w:type="dxa"/>
          </w:tcPr>
          <w:p w:rsidR="00D84CEE" w:rsidRPr="00ED115A" w:rsidRDefault="00D84CEE" w:rsidP="003950CB">
            <w:pPr>
              <w:rPr>
                <w:sz w:val="20"/>
              </w:rPr>
            </w:pPr>
            <w:r w:rsidRPr="00ED115A">
              <w:rPr>
                <w:sz w:val="20"/>
              </w:rPr>
              <w:t>Interworking of SDH network protection architectures</w:t>
            </w:r>
          </w:p>
        </w:tc>
        <w:tc>
          <w:tcPr>
            <w:tcW w:w="1260" w:type="dxa"/>
          </w:tcPr>
          <w:p w:rsidR="00D84CEE" w:rsidRPr="00ED115A" w:rsidRDefault="00D84CEE" w:rsidP="003950CB">
            <w:pPr>
              <w:rPr>
                <w:sz w:val="20"/>
              </w:rPr>
            </w:pPr>
            <w:r w:rsidRPr="00ED115A">
              <w:rPr>
                <w:sz w:val="20"/>
              </w:rPr>
              <w:t>04/1997</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lang w:eastAsia="ja-JP"/>
              </w:rPr>
            </w:pPr>
            <w:r w:rsidRPr="00ED115A">
              <w:rPr>
                <w:sz w:val="20"/>
              </w:rPr>
              <w:t>G.873.1</w:t>
            </w:r>
            <w:r>
              <w:rPr>
                <w:rFonts w:hint="eastAsia"/>
                <w:sz w:val="20"/>
                <w:lang w:eastAsia="ja-JP"/>
              </w:rPr>
              <w:t xml:space="preserve"> Amd.1</w:t>
            </w:r>
          </w:p>
        </w:tc>
        <w:tc>
          <w:tcPr>
            <w:tcW w:w="4596" w:type="dxa"/>
          </w:tcPr>
          <w:p w:rsidR="00D84CEE" w:rsidRPr="00ED115A" w:rsidRDefault="00D84CEE" w:rsidP="003950CB">
            <w:pPr>
              <w:rPr>
                <w:sz w:val="20"/>
              </w:rPr>
            </w:pPr>
            <w:r w:rsidRPr="00ED115A">
              <w:rPr>
                <w:sz w:val="20"/>
              </w:rPr>
              <w:t>Optical Transport network (OTN) - Linear Protection</w:t>
            </w:r>
          </w:p>
        </w:tc>
        <w:tc>
          <w:tcPr>
            <w:tcW w:w="1260" w:type="dxa"/>
          </w:tcPr>
          <w:p w:rsidR="00D84CEE" w:rsidRPr="00ED115A"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lang w:eastAsia="ja-JP"/>
              </w:rPr>
            </w:pPr>
            <w:r>
              <w:rPr>
                <w:rFonts w:hint="eastAsia"/>
                <w:sz w:val="20"/>
                <w:lang w:eastAsia="ja-JP"/>
              </w:rPr>
              <w:t>G.873.2</w:t>
            </w:r>
          </w:p>
        </w:tc>
        <w:tc>
          <w:tcPr>
            <w:tcW w:w="4596" w:type="dxa"/>
          </w:tcPr>
          <w:p w:rsidR="00D84CEE" w:rsidRPr="00ED115A" w:rsidRDefault="00D84CEE" w:rsidP="003950CB">
            <w:pPr>
              <w:rPr>
                <w:sz w:val="20"/>
              </w:rPr>
            </w:pPr>
            <w:r w:rsidRPr="002E144A">
              <w:rPr>
                <w:sz w:val="20"/>
              </w:rPr>
              <w:t>Optical Transport Network (OTN) - Ring Protection</w:t>
            </w:r>
          </w:p>
        </w:tc>
        <w:tc>
          <w:tcPr>
            <w:tcW w:w="1260" w:type="dxa"/>
          </w:tcPr>
          <w:p w:rsidR="00D84CEE" w:rsidRPr="00ED115A" w:rsidRDefault="00D84CEE" w:rsidP="003950CB">
            <w:pPr>
              <w:rPr>
                <w:sz w:val="20"/>
                <w:lang w:eastAsia="ja-JP"/>
              </w:rPr>
            </w:pPr>
            <w:r>
              <w:rPr>
                <w:rFonts w:hint="eastAsia"/>
                <w:sz w:val="20"/>
                <w:lang w:eastAsia="ja-JP"/>
              </w:rPr>
              <w:t>04/2012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Default="00D84CEE" w:rsidP="003950CB">
            <w:pPr>
              <w:rPr>
                <w:sz w:val="20"/>
                <w:lang w:eastAsia="ja-JP"/>
              </w:rPr>
            </w:pPr>
            <w:r>
              <w:rPr>
                <w:rFonts w:hint="eastAsia"/>
                <w:sz w:val="20"/>
                <w:lang w:eastAsia="ja-JP"/>
              </w:rPr>
              <w:t>G.873.2 Amd.2</w:t>
            </w:r>
          </w:p>
        </w:tc>
        <w:tc>
          <w:tcPr>
            <w:tcW w:w="4596" w:type="dxa"/>
          </w:tcPr>
          <w:p w:rsidR="00D84CEE" w:rsidRPr="002E144A" w:rsidRDefault="00D84CEE" w:rsidP="003950CB">
            <w:pPr>
              <w:rPr>
                <w:sz w:val="20"/>
              </w:rPr>
            </w:pPr>
            <w:r w:rsidRPr="002E144A">
              <w:rPr>
                <w:sz w:val="20"/>
              </w:rPr>
              <w:t>Optical Transport Network (OTN) - Ring Protection</w:t>
            </w:r>
          </w:p>
        </w:tc>
        <w:tc>
          <w:tcPr>
            <w:tcW w:w="1260" w:type="dxa"/>
          </w:tcPr>
          <w:p w:rsidR="00D84CEE"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rPr>
            </w:pPr>
            <w:r w:rsidRPr="00ED115A">
              <w:rPr>
                <w:sz w:val="20"/>
              </w:rPr>
              <w:t>G.Imp873.1</w:t>
            </w:r>
          </w:p>
        </w:tc>
        <w:tc>
          <w:tcPr>
            <w:tcW w:w="4596" w:type="dxa"/>
          </w:tcPr>
          <w:p w:rsidR="00D84CEE" w:rsidRPr="00ED115A" w:rsidRDefault="00D84CEE" w:rsidP="003950CB">
            <w:pPr>
              <w:rPr>
                <w:sz w:val="20"/>
              </w:rPr>
            </w:pPr>
            <w:r w:rsidRPr="00ED115A">
              <w:rPr>
                <w:sz w:val="20"/>
              </w:rPr>
              <w:t>Implementer's Guide to G.873.1</w:t>
            </w:r>
          </w:p>
        </w:tc>
        <w:tc>
          <w:tcPr>
            <w:tcW w:w="1260" w:type="dxa"/>
          </w:tcPr>
          <w:p w:rsidR="00D84CEE" w:rsidRPr="00ED115A" w:rsidRDefault="00D84CEE" w:rsidP="003950CB">
            <w:pPr>
              <w:rPr>
                <w:sz w:val="20"/>
              </w:rPr>
            </w:pPr>
            <w:r w:rsidRPr="00ED115A">
              <w:rPr>
                <w:sz w:val="20"/>
              </w:rPr>
              <w:t>05/2005</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w:t>
            </w:r>
            <w:r>
              <w:rPr>
                <w:rFonts w:hint="eastAsia"/>
                <w:sz w:val="20"/>
                <w:lang w:eastAsia="ja-JP"/>
              </w:rPr>
              <w:t>10</w:t>
            </w:r>
            <w:r w:rsidRPr="00ED115A">
              <w:rPr>
                <w:sz w:val="20"/>
              </w:rPr>
              <w:t>/15)</w:t>
            </w:r>
          </w:p>
        </w:tc>
        <w:tc>
          <w:tcPr>
            <w:tcW w:w="1985" w:type="dxa"/>
          </w:tcPr>
          <w:p w:rsidR="00D84CEE" w:rsidRPr="00ED115A" w:rsidRDefault="00D84CEE" w:rsidP="003950CB">
            <w:pPr>
              <w:rPr>
                <w:sz w:val="20"/>
              </w:rPr>
            </w:pPr>
            <w:r w:rsidRPr="00ED115A">
              <w:rPr>
                <w:sz w:val="20"/>
              </w:rPr>
              <w:t>G.8021/Y.1341</w:t>
            </w:r>
          </w:p>
        </w:tc>
        <w:tc>
          <w:tcPr>
            <w:tcW w:w="4596" w:type="dxa"/>
          </w:tcPr>
          <w:p w:rsidR="00D84CEE" w:rsidRPr="00ED115A" w:rsidRDefault="00D84CEE" w:rsidP="003950CB">
            <w:pPr>
              <w:rPr>
                <w:sz w:val="20"/>
              </w:rPr>
            </w:pPr>
            <w:r w:rsidRPr="00ED115A">
              <w:rPr>
                <w:sz w:val="20"/>
              </w:rPr>
              <w:t>Characteristics of Ethernet transport network equipment functional blocks</w:t>
            </w:r>
          </w:p>
        </w:tc>
        <w:tc>
          <w:tcPr>
            <w:tcW w:w="1260" w:type="dxa"/>
          </w:tcPr>
          <w:p w:rsidR="00D84CEE" w:rsidRPr="00ED115A" w:rsidRDefault="00D84CEE" w:rsidP="003950CB">
            <w:pPr>
              <w:rPr>
                <w:sz w:val="20"/>
                <w:lang w:eastAsia="ja-JP"/>
              </w:rPr>
            </w:pPr>
            <w:r w:rsidRPr="00ED115A">
              <w:rPr>
                <w:rFonts w:hint="eastAsia"/>
                <w:sz w:val="20"/>
                <w:lang w:eastAsia="ja-JP"/>
              </w:rPr>
              <w:t>0</w:t>
            </w:r>
            <w:r>
              <w:rPr>
                <w:rFonts w:hint="eastAsia"/>
                <w:sz w:val="20"/>
                <w:lang w:eastAsia="ja-JP"/>
              </w:rPr>
              <w:t>5</w:t>
            </w:r>
            <w:r w:rsidRPr="00ED115A">
              <w:rPr>
                <w:sz w:val="20"/>
              </w:rPr>
              <w:t>/20</w:t>
            </w:r>
            <w:r w:rsidRPr="00ED115A">
              <w:rPr>
                <w:rFonts w:hint="eastAsia"/>
                <w:sz w:val="20"/>
                <w:lang w:eastAsia="ja-JP"/>
              </w:rPr>
              <w:t>1</w:t>
            </w:r>
            <w:r>
              <w:rPr>
                <w:rFonts w:hint="eastAsia"/>
                <w:sz w:val="20"/>
                <w:lang w:eastAsia="ja-JP"/>
              </w:rPr>
              <w:t>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lang w:eastAsia="ja-JP"/>
              </w:rPr>
            </w:pPr>
            <w:r w:rsidRPr="00ED115A">
              <w:rPr>
                <w:sz w:val="20"/>
              </w:rPr>
              <w:t>G.8021/Y.1341</w:t>
            </w:r>
            <w:r>
              <w:rPr>
                <w:rFonts w:hint="eastAsia"/>
                <w:sz w:val="20"/>
                <w:lang w:eastAsia="ja-JP"/>
              </w:rPr>
              <w:t xml:space="preserve"> Amd.1</w:t>
            </w:r>
          </w:p>
        </w:tc>
        <w:tc>
          <w:tcPr>
            <w:tcW w:w="4596" w:type="dxa"/>
          </w:tcPr>
          <w:p w:rsidR="00D84CEE" w:rsidRPr="00ED115A" w:rsidRDefault="00D84CEE" w:rsidP="003950CB">
            <w:pPr>
              <w:rPr>
                <w:sz w:val="20"/>
              </w:rPr>
            </w:pPr>
            <w:r w:rsidRPr="00ED115A">
              <w:rPr>
                <w:sz w:val="20"/>
              </w:rPr>
              <w:t>Characteristics of Ethernet transport network equipment functional blocks</w:t>
            </w:r>
          </w:p>
        </w:tc>
        <w:tc>
          <w:tcPr>
            <w:tcW w:w="1260" w:type="dxa"/>
          </w:tcPr>
          <w:p w:rsidR="00D84CEE" w:rsidRPr="00ED115A"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lang w:eastAsia="ja-JP"/>
              </w:rPr>
            </w:pPr>
            <w:r>
              <w:rPr>
                <w:rFonts w:hint="eastAsia"/>
                <w:sz w:val="20"/>
                <w:lang w:eastAsia="ja-JP"/>
              </w:rPr>
              <w:t>G.8021.1/Y.1341.1</w:t>
            </w:r>
          </w:p>
        </w:tc>
        <w:tc>
          <w:tcPr>
            <w:tcW w:w="4596" w:type="dxa"/>
          </w:tcPr>
          <w:p w:rsidR="00D84CEE" w:rsidRPr="00ED115A" w:rsidRDefault="00D84CEE" w:rsidP="003950CB">
            <w:pPr>
              <w:rPr>
                <w:sz w:val="20"/>
              </w:rPr>
            </w:pPr>
            <w:r w:rsidRPr="005E4B52">
              <w:rPr>
                <w:sz w:val="20"/>
              </w:rPr>
              <w:t>Types and characteristics of Ethernet transport network equipment</w:t>
            </w:r>
          </w:p>
        </w:tc>
        <w:tc>
          <w:tcPr>
            <w:tcW w:w="1260" w:type="dxa"/>
          </w:tcPr>
          <w:p w:rsidR="00D84CEE"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rPr>
            </w:pPr>
            <w:r w:rsidRPr="00ED115A">
              <w:rPr>
                <w:sz w:val="20"/>
              </w:rPr>
              <w:t>G.8031/Y.1342</w:t>
            </w:r>
          </w:p>
        </w:tc>
        <w:tc>
          <w:tcPr>
            <w:tcW w:w="4596" w:type="dxa"/>
          </w:tcPr>
          <w:p w:rsidR="00D84CEE" w:rsidRPr="00ED115A" w:rsidRDefault="00D84CEE" w:rsidP="003950CB">
            <w:pPr>
              <w:rPr>
                <w:sz w:val="20"/>
              </w:rPr>
            </w:pPr>
            <w:r w:rsidRPr="00ED115A">
              <w:rPr>
                <w:sz w:val="20"/>
              </w:rPr>
              <w:t xml:space="preserve">Ethernet linear protection switching  </w:t>
            </w:r>
          </w:p>
        </w:tc>
        <w:tc>
          <w:tcPr>
            <w:tcW w:w="1260" w:type="dxa"/>
          </w:tcPr>
          <w:p w:rsidR="00D84CEE" w:rsidRPr="00ED115A" w:rsidRDefault="00D84CEE" w:rsidP="003950CB">
            <w:pPr>
              <w:rPr>
                <w:sz w:val="20"/>
                <w:lang w:eastAsia="ja-JP"/>
              </w:rPr>
            </w:pPr>
            <w:r>
              <w:rPr>
                <w:rFonts w:hint="eastAsia"/>
                <w:sz w:val="20"/>
                <w:lang w:eastAsia="ja-JP"/>
              </w:rPr>
              <w:t>06</w:t>
            </w:r>
            <w:r w:rsidRPr="00ED115A">
              <w:rPr>
                <w:sz w:val="20"/>
              </w:rPr>
              <w:t>/20</w:t>
            </w:r>
            <w:r>
              <w:rPr>
                <w:rFonts w:hint="eastAsia"/>
                <w:sz w:val="20"/>
                <w:lang w:eastAsia="ja-JP"/>
              </w:rPr>
              <w:t>11</w:t>
            </w:r>
          </w:p>
        </w:tc>
      </w:tr>
      <w:tr w:rsidR="00D84CEE" w:rsidRPr="00ED115A" w:rsidTr="003950CB">
        <w:trPr>
          <w:cantSplit/>
          <w:jc w:val="center"/>
        </w:trPr>
        <w:tc>
          <w:tcPr>
            <w:tcW w:w="1604" w:type="dxa"/>
          </w:tcPr>
          <w:p w:rsidR="00D84CEE" w:rsidRPr="00ED115A" w:rsidRDefault="00D84CEE" w:rsidP="003950CB">
            <w:pPr>
              <w:tabs>
                <w:tab w:val="clear" w:pos="794"/>
                <w:tab w:val="clear" w:pos="1588"/>
                <w:tab w:val="clear" w:pos="1985"/>
              </w:tabs>
              <w:rPr>
                <w:sz w:val="20"/>
              </w:rPr>
            </w:pPr>
            <w:r w:rsidRPr="00ED115A">
              <w:rPr>
                <w:sz w:val="20"/>
              </w:rPr>
              <w:t>ITU-T (Q.9/15)</w:t>
            </w:r>
          </w:p>
        </w:tc>
        <w:tc>
          <w:tcPr>
            <w:tcW w:w="1985" w:type="dxa"/>
          </w:tcPr>
          <w:p w:rsidR="00D84CEE" w:rsidRPr="00ED115A" w:rsidRDefault="00D84CEE" w:rsidP="003950CB">
            <w:pPr>
              <w:rPr>
                <w:sz w:val="20"/>
                <w:lang w:eastAsia="ja-JP"/>
              </w:rPr>
            </w:pPr>
            <w:r w:rsidRPr="00ED115A">
              <w:rPr>
                <w:sz w:val="20"/>
              </w:rPr>
              <w:t>G.8031/Y.1342</w:t>
            </w:r>
          </w:p>
          <w:p w:rsidR="00D84CEE" w:rsidRPr="00ED115A" w:rsidRDefault="00D84CEE" w:rsidP="003950CB">
            <w:pPr>
              <w:rPr>
                <w:sz w:val="20"/>
                <w:lang w:eastAsia="ja-JP"/>
              </w:rPr>
            </w:pPr>
            <w:r w:rsidRPr="00ED115A">
              <w:rPr>
                <w:rFonts w:hint="eastAsia"/>
                <w:sz w:val="20"/>
                <w:lang w:eastAsia="ja-JP"/>
              </w:rPr>
              <w:t>(</w:t>
            </w:r>
            <w:proofErr w:type="spellStart"/>
            <w:r w:rsidRPr="00ED115A">
              <w:rPr>
                <w:rFonts w:hint="eastAsia"/>
                <w:sz w:val="20"/>
                <w:lang w:eastAsia="ja-JP"/>
              </w:rPr>
              <w:t>Corrig</w:t>
            </w:r>
            <w:proofErr w:type="spellEnd"/>
            <w:r w:rsidRPr="00ED115A">
              <w:rPr>
                <w:rFonts w:hint="eastAsia"/>
                <w:sz w:val="20"/>
                <w:lang w:eastAsia="ja-JP"/>
              </w:rPr>
              <w:t>. 1)</w:t>
            </w:r>
          </w:p>
        </w:tc>
        <w:tc>
          <w:tcPr>
            <w:tcW w:w="4596" w:type="dxa"/>
          </w:tcPr>
          <w:p w:rsidR="00D84CEE" w:rsidRPr="00ED115A" w:rsidRDefault="00D84CEE" w:rsidP="003950CB">
            <w:pPr>
              <w:rPr>
                <w:sz w:val="20"/>
              </w:rPr>
            </w:pPr>
            <w:r w:rsidRPr="00ED115A">
              <w:rPr>
                <w:sz w:val="20"/>
              </w:rPr>
              <w:t xml:space="preserve">Ethernet linear protection switching  </w:t>
            </w:r>
          </w:p>
        </w:tc>
        <w:tc>
          <w:tcPr>
            <w:tcW w:w="1260" w:type="dxa"/>
          </w:tcPr>
          <w:p w:rsidR="00D84CEE" w:rsidRPr="00ED115A"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lastRenderedPageBreak/>
              <w:t>ITU-T (Q.9/15)</w:t>
            </w:r>
          </w:p>
        </w:tc>
        <w:tc>
          <w:tcPr>
            <w:tcW w:w="1985" w:type="dxa"/>
          </w:tcPr>
          <w:p w:rsidR="00D84CEE" w:rsidRPr="00ED115A" w:rsidRDefault="00D84CEE" w:rsidP="003950CB">
            <w:pPr>
              <w:rPr>
                <w:sz w:val="20"/>
              </w:rPr>
            </w:pPr>
            <w:r w:rsidRPr="00ED115A">
              <w:rPr>
                <w:sz w:val="20"/>
              </w:rPr>
              <w:t>G.8032//Y.1344</w:t>
            </w:r>
          </w:p>
        </w:tc>
        <w:tc>
          <w:tcPr>
            <w:tcW w:w="4596" w:type="dxa"/>
          </w:tcPr>
          <w:p w:rsidR="00D84CEE" w:rsidRPr="00ED115A" w:rsidRDefault="00D84CEE" w:rsidP="003950CB">
            <w:pPr>
              <w:rPr>
                <w:sz w:val="20"/>
              </w:rPr>
            </w:pPr>
            <w:r w:rsidRPr="00ED115A">
              <w:rPr>
                <w:sz w:val="20"/>
              </w:rPr>
              <w:t xml:space="preserve">Ethernet ring protection switching  </w:t>
            </w:r>
          </w:p>
        </w:tc>
        <w:tc>
          <w:tcPr>
            <w:tcW w:w="1260" w:type="dxa"/>
          </w:tcPr>
          <w:p w:rsidR="00D84CEE" w:rsidRPr="00ED115A" w:rsidRDefault="00D84CEE" w:rsidP="003950CB">
            <w:pPr>
              <w:rPr>
                <w:sz w:val="20"/>
                <w:lang w:eastAsia="ja-JP"/>
              </w:rPr>
            </w:pPr>
            <w:r w:rsidRPr="00ED115A">
              <w:rPr>
                <w:sz w:val="20"/>
              </w:rPr>
              <w:t>0</w:t>
            </w:r>
            <w:r w:rsidRPr="00ED115A">
              <w:rPr>
                <w:rFonts w:hint="eastAsia"/>
                <w:sz w:val="20"/>
                <w:lang w:eastAsia="ja-JP"/>
              </w:rPr>
              <w:t>3</w:t>
            </w:r>
            <w:r w:rsidRPr="00ED115A">
              <w:rPr>
                <w:sz w:val="20"/>
              </w:rPr>
              <w:t>/20</w:t>
            </w:r>
            <w:r w:rsidRPr="00ED115A">
              <w:rPr>
                <w:rFonts w:hint="eastAsia"/>
                <w:sz w:val="20"/>
                <w:lang w:eastAsia="ja-JP"/>
              </w:rPr>
              <w:t>10</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lang w:eastAsia="ja-JP"/>
              </w:rPr>
            </w:pPr>
            <w:r w:rsidRPr="00ED115A">
              <w:rPr>
                <w:sz w:val="20"/>
              </w:rPr>
              <w:t>G.8032//Y.1344</w:t>
            </w:r>
          </w:p>
          <w:p w:rsidR="00D84CEE" w:rsidRPr="00ED115A" w:rsidRDefault="00D84CEE" w:rsidP="003950CB">
            <w:pPr>
              <w:rPr>
                <w:sz w:val="20"/>
                <w:lang w:eastAsia="ja-JP"/>
              </w:rPr>
            </w:pPr>
            <w:r w:rsidRPr="00ED115A">
              <w:rPr>
                <w:rFonts w:hint="eastAsia"/>
                <w:sz w:val="20"/>
                <w:lang w:eastAsia="ja-JP"/>
              </w:rPr>
              <w:t>(</w:t>
            </w:r>
            <w:proofErr w:type="spellStart"/>
            <w:r w:rsidRPr="00ED115A">
              <w:rPr>
                <w:rFonts w:hint="eastAsia"/>
                <w:sz w:val="20"/>
                <w:lang w:eastAsia="ja-JP"/>
              </w:rPr>
              <w:t>Corrig</w:t>
            </w:r>
            <w:proofErr w:type="spellEnd"/>
            <w:r w:rsidRPr="00ED115A">
              <w:rPr>
                <w:rFonts w:hint="eastAsia"/>
                <w:sz w:val="20"/>
                <w:lang w:eastAsia="ja-JP"/>
              </w:rPr>
              <w:t>. 1)</w:t>
            </w:r>
          </w:p>
        </w:tc>
        <w:tc>
          <w:tcPr>
            <w:tcW w:w="4596" w:type="dxa"/>
          </w:tcPr>
          <w:p w:rsidR="00D84CEE" w:rsidRPr="00ED115A" w:rsidRDefault="00D84CEE" w:rsidP="003950CB">
            <w:pPr>
              <w:rPr>
                <w:sz w:val="20"/>
              </w:rPr>
            </w:pPr>
            <w:r w:rsidRPr="00ED115A">
              <w:rPr>
                <w:sz w:val="20"/>
              </w:rPr>
              <w:t xml:space="preserve">Ethernet ring protection switching  </w:t>
            </w:r>
          </w:p>
        </w:tc>
        <w:tc>
          <w:tcPr>
            <w:tcW w:w="1260" w:type="dxa"/>
          </w:tcPr>
          <w:p w:rsidR="00D84CEE" w:rsidRPr="00ED115A" w:rsidRDefault="00D84CEE" w:rsidP="003950CB">
            <w:pPr>
              <w:rPr>
                <w:sz w:val="20"/>
              </w:rPr>
            </w:pPr>
            <w:r w:rsidRPr="00ED115A">
              <w:rPr>
                <w:sz w:val="20"/>
              </w:rPr>
              <w:t>0</w:t>
            </w:r>
            <w:r w:rsidRPr="00ED115A">
              <w:rPr>
                <w:rFonts w:hint="eastAsia"/>
                <w:sz w:val="20"/>
                <w:lang w:eastAsia="ja-JP"/>
              </w:rPr>
              <w:t>7</w:t>
            </w:r>
            <w:r w:rsidRPr="00ED115A">
              <w:rPr>
                <w:sz w:val="20"/>
              </w:rPr>
              <w:t>/20</w:t>
            </w:r>
            <w:r w:rsidRPr="00ED115A">
              <w:rPr>
                <w:rFonts w:hint="eastAsia"/>
                <w:sz w:val="20"/>
                <w:lang w:eastAsia="ja-JP"/>
              </w:rPr>
              <w:t>10</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w:t>
            </w:r>
            <w:r>
              <w:rPr>
                <w:rFonts w:hint="eastAsia"/>
                <w:sz w:val="20"/>
                <w:lang w:eastAsia="ja-JP"/>
              </w:rPr>
              <w:t>10</w:t>
            </w:r>
            <w:r w:rsidRPr="00ED115A">
              <w:rPr>
                <w:sz w:val="20"/>
              </w:rPr>
              <w:t>/15)</w:t>
            </w:r>
          </w:p>
        </w:tc>
        <w:tc>
          <w:tcPr>
            <w:tcW w:w="1985" w:type="dxa"/>
          </w:tcPr>
          <w:p w:rsidR="00D84CEE" w:rsidRPr="00ED115A" w:rsidRDefault="00D84CEE" w:rsidP="003950CB">
            <w:pPr>
              <w:rPr>
                <w:sz w:val="20"/>
                <w:lang w:eastAsia="ja-JP"/>
              </w:rPr>
            </w:pPr>
            <w:r w:rsidRPr="00ED115A">
              <w:rPr>
                <w:sz w:val="20"/>
              </w:rPr>
              <w:t xml:space="preserve">G.8121/Y.1381 </w:t>
            </w:r>
          </w:p>
        </w:tc>
        <w:tc>
          <w:tcPr>
            <w:tcW w:w="4596" w:type="dxa"/>
          </w:tcPr>
          <w:p w:rsidR="00D84CEE" w:rsidRPr="00ED115A" w:rsidRDefault="00D84CEE" w:rsidP="003950CB">
            <w:pPr>
              <w:rPr>
                <w:sz w:val="20"/>
              </w:rPr>
            </w:pPr>
            <w:r w:rsidRPr="00A905C4">
              <w:rPr>
                <w:sz w:val="20"/>
              </w:rPr>
              <w:t>Characteristics of MPLS-TP equipment functional blocks</w:t>
            </w:r>
            <w:r w:rsidRPr="00ED115A">
              <w:rPr>
                <w:sz w:val="20"/>
              </w:rPr>
              <w:t xml:space="preserve">  </w:t>
            </w:r>
          </w:p>
        </w:tc>
        <w:tc>
          <w:tcPr>
            <w:tcW w:w="1260" w:type="dxa"/>
          </w:tcPr>
          <w:p w:rsidR="00D84CEE" w:rsidRPr="00ED115A" w:rsidRDefault="00D84CEE" w:rsidP="003950CB">
            <w:pPr>
              <w:rPr>
                <w:sz w:val="20"/>
                <w:lang w:eastAsia="ja-JP"/>
              </w:rPr>
            </w:pPr>
            <w:r w:rsidRPr="00ED115A">
              <w:rPr>
                <w:sz w:val="20"/>
              </w:rPr>
              <w:t>0</w:t>
            </w:r>
            <w:r>
              <w:rPr>
                <w:rFonts w:hint="eastAsia"/>
                <w:sz w:val="20"/>
                <w:lang w:eastAsia="ja-JP"/>
              </w:rPr>
              <w:t>9</w:t>
            </w:r>
            <w:r w:rsidRPr="00ED115A">
              <w:rPr>
                <w:sz w:val="20"/>
              </w:rPr>
              <w:t>/20</w:t>
            </w:r>
            <w:r>
              <w:rPr>
                <w:rFonts w:hint="eastAsia"/>
                <w:sz w:val="20"/>
                <w:lang w:eastAsia="ja-JP"/>
              </w:rPr>
              <w:t>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w:t>
            </w:r>
            <w:r>
              <w:rPr>
                <w:rFonts w:hint="eastAsia"/>
                <w:sz w:val="20"/>
                <w:lang w:eastAsia="ja-JP"/>
              </w:rPr>
              <w:t>10</w:t>
            </w:r>
            <w:r w:rsidRPr="00ED115A">
              <w:rPr>
                <w:sz w:val="20"/>
              </w:rPr>
              <w:t>/15)</w:t>
            </w:r>
          </w:p>
        </w:tc>
        <w:tc>
          <w:tcPr>
            <w:tcW w:w="1985" w:type="dxa"/>
          </w:tcPr>
          <w:p w:rsidR="00D84CEE" w:rsidRPr="00ED115A" w:rsidRDefault="00D84CEE" w:rsidP="003950CB">
            <w:pPr>
              <w:rPr>
                <w:sz w:val="20"/>
              </w:rPr>
            </w:pPr>
            <w:r w:rsidRPr="00ED115A">
              <w:rPr>
                <w:sz w:val="20"/>
              </w:rPr>
              <w:t xml:space="preserve">G.8121/Y.1381  </w:t>
            </w:r>
            <w:proofErr w:type="spellStart"/>
            <w:r w:rsidRPr="00ED115A">
              <w:rPr>
                <w:sz w:val="20"/>
              </w:rPr>
              <w:t>Amd</w:t>
            </w:r>
            <w:proofErr w:type="spellEnd"/>
            <w:r w:rsidRPr="00ED115A">
              <w:rPr>
                <w:sz w:val="20"/>
              </w:rPr>
              <w:t>. 1</w:t>
            </w:r>
          </w:p>
        </w:tc>
        <w:tc>
          <w:tcPr>
            <w:tcW w:w="4596" w:type="dxa"/>
          </w:tcPr>
          <w:p w:rsidR="00D84CEE" w:rsidRPr="00ED115A" w:rsidRDefault="00D84CEE" w:rsidP="003950CB">
            <w:pPr>
              <w:rPr>
                <w:sz w:val="20"/>
              </w:rPr>
            </w:pPr>
            <w:r w:rsidRPr="00A905C4">
              <w:rPr>
                <w:sz w:val="20"/>
              </w:rPr>
              <w:t>Characteristics of MPLS-TP equipment functional blocks</w:t>
            </w:r>
            <w:r w:rsidRPr="00ED115A">
              <w:rPr>
                <w:sz w:val="20"/>
              </w:rPr>
              <w:t xml:space="preserve">  </w:t>
            </w:r>
          </w:p>
        </w:tc>
        <w:tc>
          <w:tcPr>
            <w:tcW w:w="1260" w:type="dxa"/>
          </w:tcPr>
          <w:p w:rsidR="00D84CEE" w:rsidRPr="00ED115A" w:rsidRDefault="00D84CEE" w:rsidP="003950CB">
            <w:pPr>
              <w:rPr>
                <w:sz w:val="20"/>
                <w:lang w:eastAsia="ja-JP"/>
              </w:rPr>
            </w:pPr>
            <w:r w:rsidRPr="00ED115A">
              <w:rPr>
                <w:sz w:val="20"/>
              </w:rPr>
              <w:t>1</w:t>
            </w:r>
            <w:r>
              <w:rPr>
                <w:rFonts w:hint="eastAsia"/>
                <w:sz w:val="20"/>
                <w:lang w:eastAsia="ja-JP"/>
              </w:rPr>
              <w:t>2</w:t>
            </w:r>
            <w:r w:rsidRPr="00ED115A">
              <w:rPr>
                <w:sz w:val="20"/>
              </w:rPr>
              <w:t>/20</w:t>
            </w:r>
            <w:r>
              <w:rPr>
                <w:rFonts w:hint="eastAsia"/>
                <w:sz w:val="20"/>
                <w:lang w:eastAsia="ja-JP"/>
              </w:rPr>
              <w:t>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rPr>
            </w:pPr>
            <w:r w:rsidRPr="00ED115A">
              <w:rPr>
                <w:sz w:val="20"/>
              </w:rPr>
              <w:t>G.8131/Y.1382 *</w:t>
            </w:r>
          </w:p>
        </w:tc>
        <w:tc>
          <w:tcPr>
            <w:tcW w:w="4596" w:type="dxa"/>
          </w:tcPr>
          <w:p w:rsidR="00D84CEE" w:rsidRPr="00ED115A" w:rsidRDefault="00D84CEE" w:rsidP="003950CB">
            <w:pPr>
              <w:rPr>
                <w:sz w:val="20"/>
              </w:rPr>
            </w:pPr>
            <w:r w:rsidRPr="00ED115A">
              <w:rPr>
                <w:sz w:val="20"/>
              </w:rPr>
              <w:t xml:space="preserve">Linear protection switching for transport MPLS (T-MPLS) networks  </w:t>
            </w:r>
          </w:p>
        </w:tc>
        <w:tc>
          <w:tcPr>
            <w:tcW w:w="1260" w:type="dxa"/>
          </w:tcPr>
          <w:p w:rsidR="00D84CEE" w:rsidRPr="00ED115A" w:rsidRDefault="00D84CEE" w:rsidP="003950CB">
            <w:pPr>
              <w:rPr>
                <w:sz w:val="20"/>
              </w:rPr>
            </w:pPr>
            <w:r w:rsidRPr="00ED115A">
              <w:rPr>
                <w:sz w:val="20"/>
              </w:rPr>
              <w:t>02/2007</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rPr>
            </w:pPr>
            <w:r w:rsidRPr="00ED115A">
              <w:rPr>
                <w:sz w:val="20"/>
              </w:rPr>
              <w:t>G.8131/Y.1382 * (Amend. 1)</w:t>
            </w:r>
          </w:p>
        </w:tc>
        <w:tc>
          <w:tcPr>
            <w:tcW w:w="4596" w:type="dxa"/>
          </w:tcPr>
          <w:p w:rsidR="00D84CEE" w:rsidRPr="00ED115A" w:rsidRDefault="00D84CEE" w:rsidP="003950CB">
            <w:pPr>
              <w:rPr>
                <w:sz w:val="20"/>
              </w:rPr>
            </w:pPr>
            <w:r w:rsidRPr="00ED115A">
              <w:rPr>
                <w:sz w:val="20"/>
              </w:rPr>
              <w:t xml:space="preserve">Linear protection switching for transport MPLS (T-MPLS) networks  </w:t>
            </w:r>
          </w:p>
        </w:tc>
        <w:tc>
          <w:tcPr>
            <w:tcW w:w="1260" w:type="dxa"/>
          </w:tcPr>
          <w:p w:rsidR="00D84CEE" w:rsidRPr="00ED115A" w:rsidRDefault="00D84CEE" w:rsidP="003950CB">
            <w:pPr>
              <w:rPr>
                <w:sz w:val="20"/>
              </w:rPr>
            </w:pPr>
            <w:r w:rsidRPr="00ED115A">
              <w:rPr>
                <w:sz w:val="20"/>
              </w:rPr>
              <w:t>09/2007</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w:t>
            </w:r>
            <w:r>
              <w:rPr>
                <w:rFonts w:hint="eastAsia"/>
                <w:sz w:val="20"/>
                <w:lang w:eastAsia="ja-JP"/>
              </w:rPr>
              <w:t>11</w:t>
            </w:r>
            <w:r w:rsidRPr="00ED115A">
              <w:rPr>
                <w:sz w:val="20"/>
              </w:rPr>
              <w:t>/15)</w:t>
            </w:r>
          </w:p>
        </w:tc>
        <w:tc>
          <w:tcPr>
            <w:tcW w:w="1985" w:type="dxa"/>
          </w:tcPr>
          <w:p w:rsidR="00D84CEE" w:rsidRPr="00ED115A" w:rsidRDefault="00D84CEE" w:rsidP="003950CB">
            <w:pPr>
              <w:rPr>
                <w:sz w:val="20"/>
              </w:rPr>
            </w:pPr>
            <w:r w:rsidRPr="00ED115A">
              <w:rPr>
                <w:sz w:val="20"/>
              </w:rPr>
              <w:t xml:space="preserve">G.8201 </w:t>
            </w:r>
          </w:p>
        </w:tc>
        <w:tc>
          <w:tcPr>
            <w:tcW w:w="4596" w:type="dxa"/>
          </w:tcPr>
          <w:p w:rsidR="00D84CEE" w:rsidRPr="00ED115A" w:rsidRDefault="00D84CEE" w:rsidP="003950CB">
            <w:pPr>
              <w:rPr>
                <w:sz w:val="20"/>
              </w:rPr>
            </w:pPr>
            <w:r w:rsidRPr="00ED115A">
              <w:rPr>
                <w:sz w:val="20"/>
              </w:rPr>
              <w:t>Error performance parameters and objectives for multi-operator international paths within the Optical Transport Network (OTN)</w:t>
            </w:r>
          </w:p>
        </w:tc>
        <w:tc>
          <w:tcPr>
            <w:tcW w:w="1260" w:type="dxa"/>
          </w:tcPr>
          <w:p w:rsidR="00D84CEE" w:rsidRPr="00ED115A" w:rsidRDefault="00D84CEE" w:rsidP="003950CB">
            <w:pPr>
              <w:rPr>
                <w:sz w:val="20"/>
              </w:rPr>
            </w:pPr>
            <w:r w:rsidRPr="00ED115A">
              <w:rPr>
                <w:sz w:val="20"/>
              </w:rPr>
              <w:t>09/2003</w:t>
            </w:r>
          </w:p>
        </w:tc>
      </w:tr>
      <w:tr w:rsidR="00D84CEE" w:rsidRPr="00ED115A" w:rsidTr="003950CB">
        <w:trPr>
          <w:cantSplit/>
          <w:jc w:val="center"/>
        </w:trPr>
        <w:tc>
          <w:tcPr>
            <w:tcW w:w="1604" w:type="dxa"/>
          </w:tcPr>
          <w:p w:rsidR="00D84CEE" w:rsidRPr="00ED115A" w:rsidRDefault="00D84CEE" w:rsidP="003950CB">
            <w:pPr>
              <w:rPr>
                <w:sz w:val="20"/>
                <w:lang w:eastAsia="ja-JP"/>
              </w:rPr>
            </w:pPr>
            <w:r>
              <w:rPr>
                <w:rFonts w:hint="eastAsia"/>
                <w:sz w:val="20"/>
                <w:lang w:eastAsia="ja-JP"/>
              </w:rPr>
              <w:t>ITU-T (Q9\15)</w:t>
            </w:r>
          </w:p>
        </w:tc>
        <w:tc>
          <w:tcPr>
            <w:tcW w:w="1985" w:type="dxa"/>
          </w:tcPr>
          <w:p w:rsidR="00D84CEE" w:rsidRPr="00ED115A" w:rsidRDefault="00D84CEE" w:rsidP="003950CB">
            <w:pPr>
              <w:rPr>
                <w:sz w:val="20"/>
                <w:lang w:eastAsia="ja-JP"/>
              </w:rPr>
            </w:pPr>
            <w:proofErr w:type="spellStart"/>
            <w:r>
              <w:rPr>
                <w:rFonts w:hint="eastAsia"/>
                <w:sz w:val="20"/>
                <w:lang w:eastAsia="ja-JP"/>
              </w:rPr>
              <w:t>G.Suppl</w:t>
            </w:r>
            <w:proofErr w:type="spellEnd"/>
            <w:r>
              <w:rPr>
                <w:rFonts w:hint="eastAsia"/>
                <w:sz w:val="20"/>
                <w:lang w:eastAsia="ja-JP"/>
              </w:rPr>
              <w:t>. 52</w:t>
            </w:r>
          </w:p>
        </w:tc>
        <w:tc>
          <w:tcPr>
            <w:tcW w:w="4596" w:type="dxa"/>
          </w:tcPr>
          <w:p w:rsidR="00D84CEE" w:rsidRPr="00ED115A" w:rsidRDefault="00D84CEE" w:rsidP="003950CB">
            <w:pPr>
              <w:rPr>
                <w:sz w:val="20"/>
              </w:rPr>
            </w:pPr>
            <w:r w:rsidRPr="00BD1AA5">
              <w:rPr>
                <w:sz w:val="20"/>
              </w:rPr>
              <w:t>Ethernet ring protection switching</w:t>
            </w:r>
          </w:p>
        </w:tc>
        <w:tc>
          <w:tcPr>
            <w:tcW w:w="1260" w:type="dxa"/>
          </w:tcPr>
          <w:p w:rsidR="00D84CEE" w:rsidRPr="00ED115A" w:rsidRDefault="00D84CEE" w:rsidP="003950CB">
            <w:pPr>
              <w:rPr>
                <w:sz w:val="20"/>
                <w:lang w:eastAsia="ja-JP"/>
              </w:rPr>
            </w:pPr>
            <w:r>
              <w:rPr>
                <w:rFonts w:hint="eastAsia"/>
                <w:sz w:val="20"/>
                <w:lang w:eastAsia="ja-JP"/>
              </w:rPr>
              <w:t>09/2012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rPr>
            </w:pPr>
            <w:r w:rsidRPr="00ED115A">
              <w:rPr>
                <w:sz w:val="20"/>
              </w:rPr>
              <w:t>Y.1720</w:t>
            </w:r>
          </w:p>
        </w:tc>
        <w:tc>
          <w:tcPr>
            <w:tcW w:w="4596" w:type="dxa"/>
          </w:tcPr>
          <w:p w:rsidR="00D84CEE" w:rsidRPr="00ED115A" w:rsidRDefault="00D84CEE" w:rsidP="003950CB">
            <w:pPr>
              <w:rPr>
                <w:sz w:val="20"/>
              </w:rPr>
            </w:pPr>
            <w:r w:rsidRPr="00ED115A">
              <w:rPr>
                <w:sz w:val="20"/>
              </w:rPr>
              <w:t xml:space="preserve">Protection switching for MPLS networks  </w:t>
            </w:r>
          </w:p>
        </w:tc>
        <w:tc>
          <w:tcPr>
            <w:tcW w:w="1260" w:type="dxa"/>
          </w:tcPr>
          <w:p w:rsidR="00D84CEE" w:rsidRPr="00ED115A" w:rsidRDefault="00D84CEE" w:rsidP="003950CB">
            <w:pPr>
              <w:rPr>
                <w:sz w:val="20"/>
              </w:rPr>
            </w:pPr>
            <w:r w:rsidRPr="00ED115A">
              <w:rPr>
                <w:sz w:val="20"/>
              </w:rPr>
              <w:t>12/2006</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(Q.9/15)</w:t>
            </w:r>
          </w:p>
        </w:tc>
        <w:tc>
          <w:tcPr>
            <w:tcW w:w="1985" w:type="dxa"/>
          </w:tcPr>
          <w:p w:rsidR="00D84CEE" w:rsidRPr="00ED115A" w:rsidRDefault="00D84CEE" w:rsidP="003950CB">
            <w:pPr>
              <w:rPr>
                <w:sz w:val="20"/>
              </w:rPr>
            </w:pPr>
            <w:r w:rsidRPr="00ED115A">
              <w:rPr>
                <w:sz w:val="20"/>
              </w:rPr>
              <w:t>Y.1720 (Amend. 1)</w:t>
            </w:r>
          </w:p>
        </w:tc>
        <w:tc>
          <w:tcPr>
            <w:tcW w:w="4596" w:type="dxa"/>
          </w:tcPr>
          <w:p w:rsidR="00D84CEE" w:rsidRPr="00ED115A" w:rsidRDefault="00D84CEE" w:rsidP="003950CB">
            <w:pPr>
              <w:rPr>
                <w:sz w:val="20"/>
              </w:rPr>
            </w:pPr>
            <w:r w:rsidRPr="00ED115A">
              <w:rPr>
                <w:sz w:val="20"/>
              </w:rPr>
              <w:t xml:space="preserve">Protection switching for MPLS networks  </w:t>
            </w:r>
          </w:p>
        </w:tc>
        <w:tc>
          <w:tcPr>
            <w:tcW w:w="1260" w:type="dxa"/>
          </w:tcPr>
          <w:p w:rsidR="00D84CEE" w:rsidRPr="00ED115A" w:rsidRDefault="00D84CEE" w:rsidP="003950CB">
            <w:pPr>
              <w:rPr>
                <w:sz w:val="20"/>
              </w:rPr>
            </w:pPr>
            <w:r w:rsidRPr="00ED115A">
              <w:rPr>
                <w:sz w:val="20"/>
              </w:rPr>
              <w:t>02/2008</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(Q.10/15)</w:t>
            </w:r>
          </w:p>
        </w:tc>
        <w:tc>
          <w:tcPr>
            <w:tcW w:w="1985" w:type="dxa"/>
          </w:tcPr>
          <w:p w:rsidR="00D84CEE" w:rsidRPr="00ED115A" w:rsidRDefault="00D84CEE" w:rsidP="003950CB">
            <w:pPr>
              <w:rPr>
                <w:sz w:val="20"/>
              </w:rPr>
            </w:pPr>
            <w:r w:rsidRPr="00ED115A">
              <w:rPr>
                <w:sz w:val="20"/>
              </w:rPr>
              <w:t>G.8011/Y.1307</w:t>
            </w:r>
          </w:p>
        </w:tc>
        <w:tc>
          <w:tcPr>
            <w:tcW w:w="4596" w:type="dxa"/>
          </w:tcPr>
          <w:p w:rsidR="00D84CEE" w:rsidRPr="00ED115A" w:rsidRDefault="00D84CEE" w:rsidP="003950CB">
            <w:pPr>
              <w:rPr>
                <w:sz w:val="20"/>
              </w:rPr>
            </w:pPr>
            <w:r w:rsidRPr="00ED115A">
              <w:rPr>
                <w:sz w:val="20"/>
              </w:rPr>
              <w:t>Ethernet service characteristics</w:t>
            </w:r>
          </w:p>
        </w:tc>
        <w:tc>
          <w:tcPr>
            <w:tcW w:w="1260" w:type="dxa"/>
          </w:tcPr>
          <w:p w:rsidR="00D84CEE" w:rsidRPr="00ED115A" w:rsidRDefault="00D84CEE" w:rsidP="003950CB">
            <w:pPr>
              <w:rPr>
                <w:sz w:val="20"/>
                <w:lang w:eastAsia="ja-JP"/>
              </w:rPr>
            </w:pPr>
            <w:r>
              <w:rPr>
                <w:rFonts w:hint="eastAsia"/>
                <w:sz w:val="20"/>
                <w:lang w:eastAsia="ja-JP"/>
              </w:rPr>
              <w:t>10</w:t>
            </w:r>
            <w:r w:rsidRPr="00ED115A">
              <w:rPr>
                <w:sz w:val="20"/>
                <w:lang w:eastAsia="ja-JP"/>
              </w:rPr>
              <w:t>/20</w:t>
            </w:r>
            <w:r>
              <w:rPr>
                <w:rFonts w:hint="eastAsia"/>
                <w:sz w:val="20"/>
                <w:lang w:eastAsia="ja-JP"/>
              </w:rPr>
              <w:t>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(Q.10/15)</w:t>
            </w:r>
          </w:p>
        </w:tc>
        <w:tc>
          <w:tcPr>
            <w:tcW w:w="1985" w:type="dxa"/>
          </w:tcPr>
          <w:p w:rsidR="00D84CEE" w:rsidRPr="00ED115A" w:rsidRDefault="00D84CEE" w:rsidP="003950CB">
            <w:pPr>
              <w:rPr>
                <w:sz w:val="20"/>
              </w:rPr>
            </w:pPr>
            <w:r w:rsidRPr="00ED115A">
              <w:rPr>
                <w:sz w:val="20"/>
              </w:rPr>
              <w:t>G.8011.1/Y.1307.1</w:t>
            </w:r>
          </w:p>
        </w:tc>
        <w:tc>
          <w:tcPr>
            <w:tcW w:w="4596" w:type="dxa"/>
          </w:tcPr>
          <w:p w:rsidR="00D84CEE" w:rsidRPr="00ED115A" w:rsidRDefault="00D84CEE" w:rsidP="003950CB">
            <w:pPr>
              <w:rPr>
                <w:sz w:val="20"/>
                <w:lang w:eastAsia="ja-JP"/>
              </w:rPr>
            </w:pPr>
            <w:r w:rsidRPr="00ED115A">
              <w:rPr>
                <w:sz w:val="20"/>
              </w:rPr>
              <w:t>Ethernet Private Line </w:t>
            </w:r>
            <w:r w:rsidRPr="00ED115A">
              <w:rPr>
                <w:sz w:val="20"/>
                <w:lang w:eastAsia="ja-JP"/>
              </w:rPr>
              <w:t>Service</w:t>
            </w:r>
          </w:p>
        </w:tc>
        <w:tc>
          <w:tcPr>
            <w:tcW w:w="1260" w:type="dxa"/>
          </w:tcPr>
          <w:p w:rsidR="00D84CEE" w:rsidRPr="00ED115A" w:rsidRDefault="00D84CEE" w:rsidP="003950CB">
            <w:pPr>
              <w:rPr>
                <w:sz w:val="20"/>
                <w:lang w:eastAsia="ja-JP"/>
              </w:rPr>
            </w:pPr>
            <w:r w:rsidRPr="00ED115A">
              <w:rPr>
                <w:sz w:val="20"/>
                <w:lang w:eastAsia="ja-JP"/>
              </w:rPr>
              <w:t>01/2009</w:t>
            </w:r>
            <w:r w:rsidRPr="00ED115A">
              <w:rPr>
                <w:sz w:val="20"/>
              </w:rPr>
              <w:t xml:space="preserve"> </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lang w:eastAsia="ja-JP"/>
              </w:rPr>
              <w:t>ITU-T (Q.10/15)</w:t>
            </w:r>
          </w:p>
        </w:tc>
        <w:tc>
          <w:tcPr>
            <w:tcW w:w="1985" w:type="dxa"/>
          </w:tcPr>
          <w:p w:rsidR="00D84CEE" w:rsidRPr="00ED115A" w:rsidRDefault="00D84CEE" w:rsidP="003950CB">
            <w:pPr>
              <w:rPr>
                <w:sz w:val="20"/>
              </w:rPr>
            </w:pPr>
            <w:r w:rsidRPr="00ED115A">
              <w:rPr>
                <w:sz w:val="20"/>
                <w:lang w:eastAsia="ja-JP"/>
              </w:rPr>
              <w:t>G.8011.2/Y.1307.2</w:t>
            </w:r>
          </w:p>
        </w:tc>
        <w:tc>
          <w:tcPr>
            <w:tcW w:w="4596" w:type="dxa"/>
          </w:tcPr>
          <w:p w:rsidR="00D84CEE" w:rsidRPr="00ED115A" w:rsidRDefault="00D84CEE" w:rsidP="003950CB">
            <w:pPr>
              <w:rPr>
                <w:sz w:val="20"/>
              </w:rPr>
            </w:pPr>
            <w:r w:rsidRPr="00ED115A">
              <w:rPr>
                <w:sz w:val="20"/>
              </w:rPr>
              <w:t>Ethernet Virtual Private Line Service</w:t>
            </w:r>
          </w:p>
        </w:tc>
        <w:tc>
          <w:tcPr>
            <w:tcW w:w="1260" w:type="dxa"/>
          </w:tcPr>
          <w:p w:rsidR="00D84CEE" w:rsidRPr="00ED115A" w:rsidRDefault="00D84CEE" w:rsidP="003950CB">
            <w:pPr>
              <w:rPr>
                <w:sz w:val="20"/>
              </w:rPr>
            </w:pPr>
            <w:r w:rsidRPr="00ED115A">
              <w:rPr>
                <w:sz w:val="20"/>
                <w:lang w:eastAsia="ja-JP"/>
              </w:rPr>
              <w:t>01/2009</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SG15(Q.10/15)</w:t>
            </w:r>
          </w:p>
        </w:tc>
        <w:tc>
          <w:tcPr>
            <w:tcW w:w="1985" w:type="dxa"/>
          </w:tcPr>
          <w:p w:rsidR="00D84CEE" w:rsidRPr="00ED115A" w:rsidRDefault="00D84CEE" w:rsidP="003950CB">
            <w:pPr>
              <w:rPr>
                <w:sz w:val="20"/>
                <w:lang w:eastAsia="ja-JP"/>
              </w:rPr>
            </w:pPr>
            <w:r w:rsidRPr="00ED115A">
              <w:rPr>
                <w:sz w:val="20"/>
                <w:lang w:eastAsia="ja-JP"/>
              </w:rPr>
              <w:t>G.8011.</w:t>
            </w:r>
            <w:r w:rsidRPr="00ED115A">
              <w:rPr>
                <w:rFonts w:hint="eastAsia"/>
                <w:sz w:val="20"/>
                <w:lang w:eastAsia="ja-JP"/>
              </w:rPr>
              <w:t>3</w:t>
            </w:r>
            <w:r w:rsidRPr="00ED115A">
              <w:rPr>
                <w:sz w:val="20"/>
                <w:lang w:eastAsia="ja-JP"/>
              </w:rPr>
              <w:t>/Y.1307.</w:t>
            </w:r>
            <w:r w:rsidRPr="00ED115A">
              <w:rPr>
                <w:rFonts w:hint="eastAsia"/>
                <w:sz w:val="20"/>
                <w:lang w:eastAsia="ja-JP"/>
              </w:rPr>
              <w:t>3</w:t>
            </w:r>
          </w:p>
        </w:tc>
        <w:tc>
          <w:tcPr>
            <w:tcW w:w="4596" w:type="dxa"/>
          </w:tcPr>
          <w:p w:rsidR="00D84CEE" w:rsidRPr="00ED115A" w:rsidRDefault="00D84CEE" w:rsidP="003950CB">
            <w:pPr>
              <w:rPr>
                <w:sz w:val="20"/>
              </w:rPr>
            </w:pPr>
            <w:r w:rsidRPr="00ED115A">
              <w:rPr>
                <w:sz w:val="20"/>
              </w:rPr>
              <w:t>Ethernet Virtual Private LAN Service</w:t>
            </w:r>
          </w:p>
        </w:tc>
        <w:tc>
          <w:tcPr>
            <w:tcW w:w="1260" w:type="dxa"/>
          </w:tcPr>
          <w:p w:rsidR="00D84CEE" w:rsidRPr="00ED115A" w:rsidRDefault="00D84CEE" w:rsidP="003950CB">
            <w:pPr>
              <w:rPr>
                <w:sz w:val="20"/>
                <w:lang w:eastAsia="ja-JP"/>
              </w:rPr>
            </w:pPr>
            <w:r w:rsidRPr="00ED115A">
              <w:rPr>
                <w:rFonts w:hint="eastAsia"/>
                <w:sz w:val="20"/>
                <w:lang w:eastAsia="ja-JP"/>
              </w:rPr>
              <w:t>02/2010</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SG15(Q.10/15)</w:t>
            </w:r>
          </w:p>
        </w:tc>
        <w:tc>
          <w:tcPr>
            <w:tcW w:w="1985" w:type="dxa"/>
          </w:tcPr>
          <w:p w:rsidR="00D84CEE" w:rsidRPr="00ED115A" w:rsidRDefault="00D84CEE" w:rsidP="003950CB">
            <w:pPr>
              <w:rPr>
                <w:sz w:val="20"/>
                <w:lang w:eastAsia="ja-JP"/>
              </w:rPr>
            </w:pPr>
            <w:r w:rsidRPr="00ED115A">
              <w:rPr>
                <w:sz w:val="20"/>
                <w:lang w:eastAsia="ja-JP"/>
              </w:rPr>
              <w:t>G.8011.</w:t>
            </w:r>
            <w:r w:rsidRPr="00ED115A">
              <w:rPr>
                <w:rFonts w:hint="eastAsia"/>
                <w:sz w:val="20"/>
                <w:lang w:eastAsia="ja-JP"/>
              </w:rPr>
              <w:t>4</w:t>
            </w:r>
            <w:r w:rsidRPr="00ED115A">
              <w:rPr>
                <w:sz w:val="20"/>
                <w:lang w:eastAsia="ja-JP"/>
              </w:rPr>
              <w:t>/Y.1307.</w:t>
            </w:r>
            <w:r w:rsidRPr="00ED115A">
              <w:rPr>
                <w:rFonts w:hint="eastAsia"/>
                <w:sz w:val="20"/>
                <w:lang w:eastAsia="ja-JP"/>
              </w:rPr>
              <w:t>4</w:t>
            </w:r>
          </w:p>
        </w:tc>
        <w:tc>
          <w:tcPr>
            <w:tcW w:w="4596" w:type="dxa"/>
          </w:tcPr>
          <w:p w:rsidR="00D84CEE" w:rsidRPr="00ED115A" w:rsidRDefault="00D84CEE" w:rsidP="003950CB">
            <w:pPr>
              <w:rPr>
                <w:sz w:val="20"/>
              </w:rPr>
            </w:pPr>
            <w:r w:rsidRPr="00ED115A">
              <w:rPr>
                <w:sz w:val="20"/>
              </w:rPr>
              <w:t xml:space="preserve">Ethernet Virtual Private Routed </w:t>
            </w:r>
            <w:smartTag w:uri="urn:schemas-microsoft-com:office:smarttags" w:element="place">
              <w:smartTag w:uri="urn:schemas-microsoft-com:office:smarttags" w:element="PlaceType">
                <w:r w:rsidRPr="00ED115A">
                  <w:rPr>
                    <w:sz w:val="20"/>
                  </w:rPr>
                  <w:t>Multipoint</w:t>
                </w:r>
              </w:smartTag>
              <w:r w:rsidRPr="00ED115A">
                <w:rPr>
                  <w:sz w:val="20"/>
                </w:rPr>
                <w:t xml:space="preserve"> </w:t>
              </w:r>
              <w:smartTag w:uri="urn:schemas-microsoft-com:office:smarttags" w:element="PlaceName">
                <w:r w:rsidRPr="00ED115A">
                  <w:rPr>
                    <w:sz w:val="20"/>
                  </w:rPr>
                  <w:t>Service</w:t>
                </w:r>
              </w:smartTag>
            </w:smartTag>
          </w:p>
        </w:tc>
        <w:tc>
          <w:tcPr>
            <w:tcW w:w="1260" w:type="dxa"/>
          </w:tcPr>
          <w:p w:rsidR="00D84CEE" w:rsidRPr="00ED115A" w:rsidRDefault="00D84CEE" w:rsidP="003950CB">
            <w:pPr>
              <w:rPr>
                <w:sz w:val="20"/>
                <w:lang w:eastAsia="ja-JP"/>
              </w:rPr>
            </w:pPr>
            <w:r w:rsidRPr="00ED115A">
              <w:rPr>
                <w:rFonts w:hint="eastAsia"/>
                <w:sz w:val="20"/>
                <w:lang w:eastAsia="ja-JP"/>
              </w:rPr>
              <w:t>02/2010</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SG15(Q.10/15)</w:t>
            </w:r>
          </w:p>
        </w:tc>
        <w:tc>
          <w:tcPr>
            <w:tcW w:w="1985" w:type="dxa"/>
          </w:tcPr>
          <w:p w:rsidR="00D84CEE" w:rsidRPr="00ED115A" w:rsidRDefault="00D84CEE" w:rsidP="003950CB">
            <w:pPr>
              <w:rPr>
                <w:sz w:val="20"/>
                <w:lang w:eastAsia="ja-JP"/>
              </w:rPr>
            </w:pPr>
            <w:r w:rsidRPr="00ED115A">
              <w:rPr>
                <w:sz w:val="20"/>
                <w:lang w:eastAsia="ja-JP"/>
              </w:rPr>
              <w:t>G.8011.</w:t>
            </w:r>
            <w:r w:rsidRPr="00ED115A">
              <w:rPr>
                <w:rFonts w:hint="eastAsia"/>
                <w:sz w:val="20"/>
                <w:lang w:eastAsia="ja-JP"/>
              </w:rPr>
              <w:t>5</w:t>
            </w:r>
            <w:r w:rsidRPr="00ED115A">
              <w:rPr>
                <w:sz w:val="20"/>
                <w:lang w:eastAsia="ja-JP"/>
              </w:rPr>
              <w:t>/Y.1307.</w:t>
            </w:r>
            <w:r w:rsidRPr="00ED115A">
              <w:rPr>
                <w:rFonts w:hint="eastAsia"/>
                <w:sz w:val="20"/>
                <w:lang w:eastAsia="ja-JP"/>
              </w:rPr>
              <w:t>5</w:t>
            </w:r>
          </w:p>
        </w:tc>
        <w:tc>
          <w:tcPr>
            <w:tcW w:w="4596" w:type="dxa"/>
          </w:tcPr>
          <w:p w:rsidR="00D84CEE" w:rsidRPr="00ED115A" w:rsidRDefault="00D84CEE" w:rsidP="003950CB">
            <w:pPr>
              <w:rPr>
                <w:sz w:val="20"/>
              </w:rPr>
            </w:pPr>
            <w:r w:rsidRPr="00ED115A">
              <w:rPr>
                <w:sz w:val="20"/>
              </w:rPr>
              <w:t>Ethernet Private LAN service</w:t>
            </w:r>
          </w:p>
        </w:tc>
        <w:tc>
          <w:tcPr>
            <w:tcW w:w="1260" w:type="dxa"/>
          </w:tcPr>
          <w:p w:rsidR="00D84CEE" w:rsidRPr="00ED115A" w:rsidRDefault="00D84CEE" w:rsidP="003950CB">
            <w:pPr>
              <w:rPr>
                <w:sz w:val="20"/>
                <w:lang w:eastAsia="ja-JP"/>
              </w:rPr>
            </w:pPr>
            <w:r w:rsidRPr="00ED115A">
              <w:rPr>
                <w:rFonts w:hint="eastAsia"/>
                <w:sz w:val="20"/>
                <w:lang w:eastAsia="ja-JP"/>
              </w:rPr>
              <w:t>02/2010</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lang w:eastAsia="ja-JP"/>
              </w:rPr>
              <w:t>ITU-T (Q.10/15)</w:t>
            </w:r>
          </w:p>
        </w:tc>
        <w:tc>
          <w:tcPr>
            <w:tcW w:w="1985" w:type="dxa"/>
          </w:tcPr>
          <w:p w:rsidR="00D84CEE" w:rsidRPr="00ED115A" w:rsidRDefault="00D84CEE" w:rsidP="003950CB">
            <w:pPr>
              <w:rPr>
                <w:sz w:val="20"/>
              </w:rPr>
            </w:pPr>
            <w:r w:rsidRPr="00ED115A">
              <w:rPr>
                <w:sz w:val="20"/>
                <w:lang w:eastAsia="ja-JP"/>
              </w:rPr>
              <w:t>G.8012/Y.1308</w:t>
            </w:r>
          </w:p>
        </w:tc>
        <w:tc>
          <w:tcPr>
            <w:tcW w:w="4596" w:type="dxa"/>
          </w:tcPr>
          <w:p w:rsidR="00D84CEE" w:rsidRPr="00ED115A" w:rsidRDefault="00D84CEE" w:rsidP="003950CB">
            <w:pPr>
              <w:rPr>
                <w:sz w:val="20"/>
              </w:rPr>
            </w:pPr>
            <w:r w:rsidRPr="00ED115A">
              <w:rPr>
                <w:sz w:val="20"/>
              </w:rPr>
              <w:t>Ethernet UNI and Ethernet NNI</w:t>
            </w:r>
          </w:p>
        </w:tc>
        <w:tc>
          <w:tcPr>
            <w:tcW w:w="1260" w:type="dxa"/>
          </w:tcPr>
          <w:p w:rsidR="00D84CEE" w:rsidRPr="00ED115A" w:rsidRDefault="00D84CEE" w:rsidP="003950CB">
            <w:pPr>
              <w:rPr>
                <w:sz w:val="20"/>
              </w:rPr>
            </w:pPr>
            <w:r w:rsidRPr="00ED115A">
              <w:rPr>
                <w:sz w:val="20"/>
                <w:lang w:eastAsia="ja-JP"/>
              </w:rPr>
              <w:t>08/2004</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ITU-T (Q.10/15)</w:t>
            </w:r>
          </w:p>
        </w:tc>
        <w:tc>
          <w:tcPr>
            <w:tcW w:w="1985" w:type="dxa"/>
          </w:tcPr>
          <w:p w:rsidR="00D84CEE" w:rsidRPr="00ED115A" w:rsidRDefault="00D84CEE" w:rsidP="003950CB">
            <w:pPr>
              <w:rPr>
                <w:sz w:val="20"/>
                <w:lang w:eastAsia="ja-JP"/>
              </w:rPr>
            </w:pPr>
            <w:r w:rsidRPr="00ED115A">
              <w:rPr>
                <w:sz w:val="20"/>
                <w:lang w:eastAsia="ja-JP"/>
              </w:rPr>
              <w:t>G.8012/Y.1308 (Amend. 1)</w:t>
            </w:r>
          </w:p>
        </w:tc>
        <w:tc>
          <w:tcPr>
            <w:tcW w:w="4596" w:type="dxa"/>
          </w:tcPr>
          <w:p w:rsidR="00D84CEE" w:rsidRPr="00ED115A" w:rsidRDefault="00D84CEE" w:rsidP="003950CB">
            <w:pPr>
              <w:rPr>
                <w:sz w:val="20"/>
              </w:rPr>
            </w:pPr>
            <w:r w:rsidRPr="00ED115A">
              <w:rPr>
                <w:sz w:val="20"/>
              </w:rPr>
              <w:t>Ethernet UNI and Ethernet NNI</w:t>
            </w:r>
          </w:p>
        </w:tc>
        <w:tc>
          <w:tcPr>
            <w:tcW w:w="1260" w:type="dxa"/>
          </w:tcPr>
          <w:p w:rsidR="00D84CEE" w:rsidRPr="00ED115A" w:rsidRDefault="00D84CEE" w:rsidP="003950CB">
            <w:pPr>
              <w:rPr>
                <w:sz w:val="20"/>
                <w:lang w:eastAsia="ja-JP"/>
              </w:rPr>
            </w:pPr>
            <w:r w:rsidRPr="00ED115A">
              <w:rPr>
                <w:sz w:val="20"/>
                <w:lang w:eastAsia="ja-JP"/>
              </w:rPr>
              <w:t>05/2006</w:t>
            </w:r>
          </w:p>
        </w:tc>
      </w:tr>
      <w:tr w:rsidR="00D84CEE" w:rsidRPr="00ED115A" w:rsidTr="003950CB">
        <w:trPr>
          <w:cantSplit/>
          <w:jc w:val="center"/>
        </w:trPr>
        <w:tc>
          <w:tcPr>
            <w:tcW w:w="1604" w:type="dxa"/>
          </w:tcPr>
          <w:p w:rsidR="00D84CEE" w:rsidRPr="00ED115A" w:rsidRDefault="00D84CEE" w:rsidP="003950CB">
            <w:pPr>
              <w:rPr>
                <w:sz w:val="20"/>
                <w:lang w:eastAsia="ja-JP"/>
              </w:rPr>
            </w:pPr>
            <w:r>
              <w:rPr>
                <w:rFonts w:hint="eastAsia"/>
                <w:sz w:val="20"/>
                <w:lang w:eastAsia="ja-JP"/>
              </w:rPr>
              <w:t>ITU-T (Q10/15)</w:t>
            </w:r>
          </w:p>
        </w:tc>
        <w:tc>
          <w:tcPr>
            <w:tcW w:w="1985" w:type="dxa"/>
          </w:tcPr>
          <w:p w:rsidR="00D84CEE" w:rsidRPr="00ED115A" w:rsidRDefault="00D84CEE" w:rsidP="003950CB">
            <w:pPr>
              <w:rPr>
                <w:sz w:val="20"/>
                <w:lang w:eastAsia="ja-JP"/>
              </w:rPr>
            </w:pPr>
            <w:r>
              <w:rPr>
                <w:rFonts w:hint="eastAsia"/>
                <w:sz w:val="20"/>
                <w:lang w:eastAsia="ja-JP"/>
              </w:rPr>
              <w:t>G.8012.1/Y.1308.1</w:t>
            </w:r>
          </w:p>
        </w:tc>
        <w:tc>
          <w:tcPr>
            <w:tcW w:w="4596" w:type="dxa"/>
          </w:tcPr>
          <w:p w:rsidR="00D84CEE" w:rsidRPr="00ED115A" w:rsidRDefault="00D84CEE" w:rsidP="003950CB">
            <w:pPr>
              <w:rPr>
                <w:sz w:val="20"/>
              </w:rPr>
            </w:pPr>
            <w:r w:rsidRPr="00783164">
              <w:rPr>
                <w:sz w:val="20"/>
              </w:rPr>
              <w:t>Interfaces for the Ethernet Transport Network</w:t>
            </w:r>
          </w:p>
        </w:tc>
        <w:tc>
          <w:tcPr>
            <w:tcW w:w="1260" w:type="dxa"/>
          </w:tcPr>
          <w:p w:rsidR="00D84CEE" w:rsidRPr="00ED115A" w:rsidRDefault="00D84CEE" w:rsidP="003950CB">
            <w:pPr>
              <w:rPr>
                <w:sz w:val="20"/>
                <w:lang w:eastAsia="ja-JP"/>
              </w:rPr>
            </w:pPr>
            <w:r>
              <w:rPr>
                <w:rFonts w:hint="eastAsia"/>
                <w:sz w:val="20"/>
                <w:lang w:eastAsia="ja-JP"/>
              </w:rPr>
              <w:t>12/2012</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ITU-T (Q.10/15)</w:t>
            </w:r>
          </w:p>
        </w:tc>
        <w:tc>
          <w:tcPr>
            <w:tcW w:w="1985" w:type="dxa"/>
          </w:tcPr>
          <w:p w:rsidR="00D84CEE" w:rsidRPr="00ED115A" w:rsidRDefault="00D84CEE" w:rsidP="003950CB">
            <w:pPr>
              <w:ind w:left="200" w:hangingChars="100" w:hanging="200"/>
              <w:rPr>
                <w:sz w:val="20"/>
                <w:lang w:eastAsia="ja-JP"/>
              </w:rPr>
            </w:pPr>
            <w:r>
              <w:rPr>
                <w:rFonts w:hint="eastAsia"/>
                <w:sz w:val="20"/>
                <w:lang w:eastAsia="ja-JP"/>
              </w:rPr>
              <w:t>G/8013</w:t>
            </w:r>
            <w:r w:rsidRPr="00276DD6">
              <w:rPr>
                <w:rFonts w:ascii="Arial" w:hAnsi="Arial" w:cs="Arial"/>
                <w:sz w:val="20"/>
                <w:lang w:val="en-US"/>
              </w:rPr>
              <w:t xml:space="preserve">  </w:t>
            </w:r>
            <w:r w:rsidRPr="00276DD6">
              <w:rPr>
                <w:sz w:val="20"/>
                <w:lang w:val="en-US" w:eastAsia="ja-JP"/>
              </w:rPr>
              <w:t>G.8261.1/</w:t>
            </w:r>
            <w:r w:rsidRPr="00276DD6">
              <w:rPr>
                <w:sz w:val="20"/>
                <w:lang w:val="en-US" w:eastAsia="ja-JP"/>
              </w:rPr>
              <w:br/>
              <w:t>Y.1361.</w:t>
            </w:r>
            <w:r>
              <w:rPr>
                <w:rFonts w:hint="eastAsia"/>
                <w:sz w:val="20"/>
                <w:lang w:eastAsia="ja-JP"/>
              </w:rPr>
              <w:t>/</w:t>
            </w:r>
            <w:r w:rsidRPr="00ED115A">
              <w:rPr>
                <w:sz w:val="20"/>
                <w:lang w:eastAsia="ja-JP"/>
              </w:rPr>
              <w:t xml:space="preserve">Y.1731 </w:t>
            </w:r>
          </w:p>
        </w:tc>
        <w:tc>
          <w:tcPr>
            <w:tcW w:w="4596" w:type="dxa"/>
          </w:tcPr>
          <w:p w:rsidR="00D84CEE" w:rsidRPr="00ED115A" w:rsidRDefault="00D84CEE" w:rsidP="003950CB">
            <w:pPr>
              <w:rPr>
                <w:sz w:val="20"/>
              </w:rPr>
            </w:pPr>
            <w:r w:rsidRPr="00ED115A">
              <w:rPr>
                <w:sz w:val="20"/>
              </w:rPr>
              <w:t>OAM functions and mechanisms for Ethernet based networks</w:t>
            </w:r>
          </w:p>
        </w:tc>
        <w:tc>
          <w:tcPr>
            <w:tcW w:w="1260" w:type="dxa"/>
          </w:tcPr>
          <w:p w:rsidR="00D84CEE" w:rsidRPr="00ED115A" w:rsidRDefault="00D84CEE" w:rsidP="003950CB">
            <w:pPr>
              <w:rPr>
                <w:sz w:val="20"/>
                <w:lang w:eastAsia="ja-JP"/>
              </w:rPr>
            </w:pPr>
            <w:r>
              <w:rPr>
                <w:sz w:val="20"/>
                <w:lang w:eastAsia="ja-JP"/>
              </w:rPr>
              <w:t>0</w:t>
            </w:r>
            <w:r>
              <w:rPr>
                <w:rFonts w:hint="eastAsia"/>
                <w:sz w:val="20"/>
                <w:lang w:eastAsia="ja-JP"/>
              </w:rPr>
              <w:t>7</w:t>
            </w:r>
            <w:r>
              <w:rPr>
                <w:sz w:val="20"/>
                <w:lang w:eastAsia="ja-JP"/>
              </w:rPr>
              <w:t>/20</w:t>
            </w:r>
            <w:r>
              <w:rPr>
                <w:rFonts w:hint="eastAsia"/>
                <w:sz w:val="20"/>
                <w:lang w:eastAsia="ja-JP"/>
              </w:rPr>
              <w:t>11</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ITU-T (Q.10/15)</w:t>
            </w:r>
          </w:p>
        </w:tc>
        <w:tc>
          <w:tcPr>
            <w:tcW w:w="1985" w:type="dxa"/>
          </w:tcPr>
          <w:p w:rsidR="00D84CEE" w:rsidRDefault="00D84CEE" w:rsidP="003950CB">
            <w:pPr>
              <w:ind w:left="200" w:hangingChars="100" w:hanging="200"/>
              <w:rPr>
                <w:sz w:val="20"/>
                <w:lang w:eastAsia="ja-JP"/>
              </w:rPr>
            </w:pPr>
            <w:r>
              <w:rPr>
                <w:sz w:val="20"/>
                <w:lang w:eastAsia="ja-JP"/>
              </w:rPr>
              <w:t>Y.1731 (</w:t>
            </w:r>
            <w:r>
              <w:rPr>
                <w:rFonts w:hint="eastAsia"/>
                <w:sz w:val="20"/>
                <w:lang w:eastAsia="ja-JP"/>
              </w:rPr>
              <w:t>Cor</w:t>
            </w:r>
            <w:r w:rsidRPr="00ED115A">
              <w:rPr>
                <w:sz w:val="20"/>
                <w:lang w:eastAsia="ja-JP"/>
              </w:rPr>
              <w:t>. 1)</w:t>
            </w:r>
          </w:p>
        </w:tc>
        <w:tc>
          <w:tcPr>
            <w:tcW w:w="4596" w:type="dxa"/>
          </w:tcPr>
          <w:p w:rsidR="00D84CEE" w:rsidRPr="00ED115A" w:rsidRDefault="00D84CEE" w:rsidP="003950CB">
            <w:pPr>
              <w:rPr>
                <w:sz w:val="20"/>
              </w:rPr>
            </w:pPr>
            <w:r w:rsidRPr="00ED115A">
              <w:rPr>
                <w:sz w:val="20"/>
              </w:rPr>
              <w:t>OAM functions and mechanisms for Ethernet based networks</w:t>
            </w:r>
          </w:p>
        </w:tc>
        <w:tc>
          <w:tcPr>
            <w:tcW w:w="1260" w:type="dxa"/>
          </w:tcPr>
          <w:p w:rsidR="00D84CEE" w:rsidRPr="00ED115A" w:rsidRDefault="00D84CEE" w:rsidP="003950CB">
            <w:pPr>
              <w:rPr>
                <w:sz w:val="20"/>
                <w:lang w:eastAsia="ja-JP"/>
              </w:rPr>
            </w:pPr>
            <w:r>
              <w:rPr>
                <w:rFonts w:hint="eastAsia"/>
                <w:sz w:val="20"/>
                <w:lang w:eastAsia="ja-JP"/>
              </w:rPr>
              <w:t>10/2011</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ITU-T (Q.10/15)</w:t>
            </w:r>
          </w:p>
        </w:tc>
        <w:tc>
          <w:tcPr>
            <w:tcW w:w="1985" w:type="dxa"/>
          </w:tcPr>
          <w:p w:rsidR="00D84CEE" w:rsidRPr="00ED115A" w:rsidRDefault="00D84CEE" w:rsidP="003950CB">
            <w:pPr>
              <w:ind w:left="200" w:hangingChars="100" w:hanging="200"/>
              <w:rPr>
                <w:sz w:val="20"/>
                <w:lang w:eastAsia="ja-JP"/>
              </w:rPr>
            </w:pPr>
            <w:r>
              <w:rPr>
                <w:sz w:val="20"/>
                <w:lang w:eastAsia="ja-JP"/>
              </w:rPr>
              <w:t>Y.1731 (</w:t>
            </w:r>
            <w:proofErr w:type="spellStart"/>
            <w:r>
              <w:rPr>
                <w:rFonts w:hint="eastAsia"/>
                <w:sz w:val="20"/>
                <w:lang w:eastAsia="ja-JP"/>
              </w:rPr>
              <w:t>Amd</w:t>
            </w:r>
            <w:proofErr w:type="spellEnd"/>
            <w:r w:rsidRPr="00ED115A">
              <w:rPr>
                <w:sz w:val="20"/>
                <w:lang w:eastAsia="ja-JP"/>
              </w:rPr>
              <w:t>. 1)</w:t>
            </w:r>
          </w:p>
        </w:tc>
        <w:tc>
          <w:tcPr>
            <w:tcW w:w="4596" w:type="dxa"/>
          </w:tcPr>
          <w:p w:rsidR="00D84CEE" w:rsidRPr="00ED115A" w:rsidRDefault="00D84CEE" w:rsidP="003950CB">
            <w:pPr>
              <w:rPr>
                <w:sz w:val="20"/>
              </w:rPr>
            </w:pPr>
            <w:r w:rsidRPr="00ED115A">
              <w:rPr>
                <w:sz w:val="20"/>
              </w:rPr>
              <w:t>OAM functions and mechanisms for Ethernet based networks</w:t>
            </w:r>
          </w:p>
        </w:tc>
        <w:tc>
          <w:tcPr>
            <w:tcW w:w="1260" w:type="dxa"/>
          </w:tcPr>
          <w:p w:rsidR="00D84CEE" w:rsidRDefault="00D84CEE" w:rsidP="003950CB">
            <w:pPr>
              <w:rPr>
                <w:sz w:val="20"/>
                <w:lang w:eastAsia="ja-JP"/>
              </w:rPr>
            </w:pPr>
            <w:r>
              <w:rPr>
                <w:rFonts w:hint="eastAsia"/>
                <w:sz w:val="20"/>
                <w:lang w:eastAsia="ja-JP"/>
              </w:rPr>
              <w:t>05/2012</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ITU-T (Q.10/15)</w:t>
            </w:r>
          </w:p>
        </w:tc>
        <w:tc>
          <w:tcPr>
            <w:tcW w:w="1985" w:type="dxa"/>
          </w:tcPr>
          <w:p w:rsidR="00D84CEE" w:rsidRPr="00ED115A" w:rsidRDefault="00D84CEE" w:rsidP="003950CB">
            <w:pPr>
              <w:rPr>
                <w:sz w:val="20"/>
                <w:lang w:eastAsia="ja-JP"/>
              </w:rPr>
            </w:pPr>
            <w:r w:rsidRPr="00ED115A">
              <w:rPr>
                <w:sz w:val="20"/>
                <w:lang w:eastAsia="ja-JP"/>
              </w:rPr>
              <w:t xml:space="preserve">G.8112/Y.1371 </w:t>
            </w:r>
          </w:p>
        </w:tc>
        <w:tc>
          <w:tcPr>
            <w:tcW w:w="4596" w:type="dxa"/>
          </w:tcPr>
          <w:p w:rsidR="00D84CEE" w:rsidRPr="00ED115A" w:rsidRDefault="00D84CEE" w:rsidP="003950CB">
            <w:pPr>
              <w:rPr>
                <w:sz w:val="20"/>
              </w:rPr>
            </w:pPr>
            <w:r w:rsidRPr="00A905C4">
              <w:rPr>
                <w:sz w:val="20"/>
              </w:rPr>
              <w:t>Interfaces for the MPLS Transport Profile layer network</w:t>
            </w:r>
          </w:p>
        </w:tc>
        <w:tc>
          <w:tcPr>
            <w:tcW w:w="1260" w:type="dxa"/>
          </w:tcPr>
          <w:p w:rsidR="00D84CEE" w:rsidRPr="00ED115A" w:rsidRDefault="00D84CEE" w:rsidP="003950CB">
            <w:pPr>
              <w:rPr>
                <w:sz w:val="20"/>
                <w:lang w:eastAsia="ja-JP"/>
              </w:rPr>
            </w:pPr>
            <w:r w:rsidRPr="00ED115A">
              <w:rPr>
                <w:sz w:val="20"/>
                <w:lang w:eastAsia="ja-JP"/>
              </w:rPr>
              <w:t>10/20</w:t>
            </w:r>
            <w:r>
              <w:rPr>
                <w:rFonts w:hint="eastAsia"/>
                <w:sz w:val="20"/>
                <w:lang w:eastAsia="ja-JP"/>
              </w:rPr>
              <w:t>12</w:t>
            </w:r>
          </w:p>
        </w:tc>
      </w:tr>
      <w:tr w:rsidR="00D84CEE" w:rsidRPr="00ED115A" w:rsidDel="00A905C4" w:rsidTr="003950CB">
        <w:trPr>
          <w:cantSplit/>
          <w:jc w:val="center"/>
        </w:trPr>
        <w:tc>
          <w:tcPr>
            <w:tcW w:w="1604" w:type="dxa"/>
          </w:tcPr>
          <w:p w:rsidR="00D84CEE" w:rsidRPr="00ED115A" w:rsidDel="00A905C4" w:rsidRDefault="00D84CEE" w:rsidP="003950CB">
            <w:pPr>
              <w:rPr>
                <w:sz w:val="20"/>
                <w:lang w:eastAsia="ja-JP"/>
              </w:rPr>
            </w:pPr>
            <w:r>
              <w:rPr>
                <w:rFonts w:hint="eastAsia"/>
                <w:sz w:val="20"/>
                <w:lang w:eastAsia="ja-JP"/>
              </w:rPr>
              <w:t>ITU-T (Q.10/15)</w:t>
            </w:r>
          </w:p>
        </w:tc>
        <w:tc>
          <w:tcPr>
            <w:tcW w:w="1985" w:type="dxa"/>
          </w:tcPr>
          <w:p w:rsidR="00D84CEE" w:rsidRPr="00ED115A" w:rsidDel="00A905C4" w:rsidRDefault="00D84CEE" w:rsidP="003950CB">
            <w:pPr>
              <w:rPr>
                <w:sz w:val="20"/>
                <w:lang w:eastAsia="ja-JP"/>
              </w:rPr>
            </w:pPr>
            <w:r>
              <w:rPr>
                <w:sz w:val="20"/>
                <w:lang w:eastAsia="ja-JP"/>
              </w:rPr>
              <w:t>G.8113.1/Y.1</w:t>
            </w:r>
            <w:r>
              <w:rPr>
                <w:rFonts w:hint="eastAsia"/>
                <w:sz w:val="20"/>
                <w:lang w:eastAsia="ja-JP"/>
              </w:rPr>
              <w:t>37</w:t>
            </w:r>
            <w:r w:rsidRPr="00A905C4">
              <w:rPr>
                <w:sz w:val="20"/>
                <w:lang w:eastAsia="ja-JP"/>
              </w:rPr>
              <w:t>2.1</w:t>
            </w:r>
          </w:p>
        </w:tc>
        <w:tc>
          <w:tcPr>
            <w:tcW w:w="4596" w:type="dxa"/>
          </w:tcPr>
          <w:p w:rsidR="00D84CEE" w:rsidRPr="00ED115A" w:rsidDel="00A905C4" w:rsidRDefault="00D84CEE" w:rsidP="003950CB">
            <w:pPr>
              <w:rPr>
                <w:sz w:val="20"/>
              </w:rPr>
            </w:pPr>
            <w:r w:rsidRPr="00DE421B">
              <w:rPr>
                <w:sz w:val="20"/>
              </w:rPr>
              <w:t>Operations, administration and maintenance mechanism for MPLS-TP in packet transport networks</w:t>
            </w:r>
          </w:p>
        </w:tc>
        <w:tc>
          <w:tcPr>
            <w:tcW w:w="1260" w:type="dxa"/>
          </w:tcPr>
          <w:p w:rsidR="00D84CEE" w:rsidRPr="00ED115A" w:rsidDel="00A905C4" w:rsidRDefault="00D84CEE" w:rsidP="003950CB">
            <w:pPr>
              <w:rPr>
                <w:sz w:val="20"/>
                <w:lang w:eastAsia="ja-JP"/>
              </w:rPr>
            </w:pPr>
            <w:r>
              <w:rPr>
                <w:rFonts w:hint="eastAsia"/>
                <w:sz w:val="20"/>
                <w:lang w:eastAsia="ja-JP"/>
              </w:rPr>
              <w:t>11/2012</w:t>
            </w:r>
          </w:p>
        </w:tc>
      </w:tr>
      <w:tr w:rsidR="00D84CEE" w:rsidRPr="00ED115A" w:rsidDel="00A905C4" w:rsidTr="003950CB">
        <w:trPr>
          <w:cantSplit/>
          <w:jc w:val="center"/>
        </w:trPr>
        <w:tc>
          <w:tcPr>
            <w:tcW w:w="1604" w:type="dxa"/>
          </w:tcPr>
          <w:p w:rsidR="00D84CEE" w:rsidRDefault="00D84CEE" w:rsidP="003950CB">
            <w:pPr>
              <w:rPr>
                <w:sz w:val="20"/>
                <w:lang w:eastAsia="ja-JP"/>
              </w:rPr>
            </w:pPr>
            <w:r>
              <w:rPr>
                <w:rFonts w:hint="eastAsia"/>
                <w:sz w:val="20"/>
                <w:lang w:eastAsia="ja-JP"/>
              </w:rPr>
              <w:t>ITU-T (Q10/15)</w:t>
            </w:r>
          </w:p>
        </w:tc>
        <w:tc>
          <w:tcPr>
            <w:tcW w:w="1985" w:type="dxa"/>
          </w:tcPr>
          <w:p w:rsidR="00D84CEE" w:rsidRPr="00A905C4" w:rsidRDefault="00D84CEE" w:rsidP="003950CB">
            <w:pPr>
              <w:rPr>
                <w:sz w:val="20"/>
                <w:lang w:eastAsia="ja-JP"/>
              </w:rPr>
            </w:pPr>
            <w:r>
              <w:rPr>
                <w:sz w:val="20"/>
                <w:lang w:eastAsia="ja-JP"/>
              </w:rPr>
              <w:t>G.8113.2/Y.1</w:t>
            </w:r>
            <w:r>
              <w:rPr>
                <w:rFonts w:hint="eastAsia"/>
                <w:sz w:val="20"/>
                <w:lang w:eastAsia="ja-JP"/>
              </w:rPr>
              <w:t>37</w:t>
            </w:r>
            <w:r w:rsidRPr="00A905C4">
              <w:rPr>
                <w:sz w:val="20"/>
                <w:lang w:eastAsia="ja-JP"/>
              </w:rPr>
              <w:t>2.2</w:t>
            </w:r>
          </w:p>
        </w:tc>
        <w:tc>
          <w:tcPr>
            <w:tcW w:w="4596" w:type="dxa"/>
          </w:tcPr>
          <w:p w:rsidR="00D84CEE" w:rsidRPr="00A905C4" w:rsidRDefault="00D84CEE" w:rsidP="003950CB">
            <w:pPr>
              <w:rPr>
                <w:sz w:val="20"/>
              </w:rPr>
            </w:pPr>
            <w:r w:rsidRPr="00A905C4">
              <w:rPr>
                <w:sz w:val="20"/>
              </w:rPr>
              <w:t>Operations, administration and maintenance mechanisms for MPLS-TP networks using the tools defined for MPLS</w:t>
            </w:r>
          </w:p>
        </w:tc>
        <w:tc>
          <w:tcPr>
            <w:tcW w:w="1260" w:type="dxa"/>
          </w:tcPr>
          <w:p w:rsidR="00D84CEE" w:rsidRDefault="00D84CEE" w:rsidP="003950CB">
            <w:pPr>
              <w:rPr>
                <w:sz w:val="20"/>
                <w:lang w:eastAsia="ja-JP"/>
              </w:rPr>
            </w:pPr>
            <w:r>
              <w:rPr>
                <w:rFonts w:hint="eastAsia"/>
                <w:sz w:val="20"/>
                <w:lang w:eastAsia="ja-JP"/>
              </w:rPr>
              <w:t>11/2012</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lastRenderedPageBreak/>
              <w:t>ITU-T (Q.10/15)</w:t>
            </w:r>
          </w:p>
        </w:tc>
        <w:tc>
          <w:tcPr>
            <w:tcW w:w="1985" w:type="dxa"/>
          </w:tcPr>
          <w:p w:rsidR="00D84CEE" w:rsidRPr="00ED115A" w:rsidRDefault="00D84CEE" w:rsidP="003950CB">
            <w:pPr>
              <w:rPr>
                <w:sz w:val="20"/>
                <w:lang w:eastAsia="ja-JP"/>
              </w:rPr>
            </w:pPr>
            <w:r w:rsidRPr="00ED115A">
              <w:rPr>
                <w:sz w:val="20"/>
                <w:lang w:eastAsia="ja-JP"/>
              </w:rPr>
              <w:t>Y.1710</w:t>
            </w:r>
          </w:p>
        </w:tc>
        <w:tc>
          <w:tcPr>
            <w:tcW w:w="4596" w:type="dxa"/>
          </w:tcPr>
          <w:p w:rsidR="00D84CEE" w:rsidRPr="00ED115A" w:rsidRDefault="00D84CEE" w:rsidP="003950CB">
            <w:pPr>
              <w:rPr>
                <w:sz w:val="20"/>
              </w:rPr>
            </w:pPr>
            <w:r w:rsidRPr="00ED115A">
              <w:rPr>
                <w:sz w:val="20"/>
              </w:rPr>
              <w:t>Requirements for OAM functionality for MPLS networks</w:t>
            </w:r>
          </w:p>
        </w:tc>
        <w:tc>
          <w:tcPr>
            <w:tcW w:w="1260" w:type="dxa"/>
          </w:tcPr>
          <w:p w:rsidR="00D84CEE" w:rsidRPr="00ED115A" w:rsidRDefault="00D84CEE" w:rsidP="003950CB">
            <w:pPr>
              <w:rPr>
                <w:sz w:val="20"/>
                <w:lang w:eastAsia="ja-JP"/>
              </w:rPr>
            </w:pPr>
            <w:r w:rsidRPr="00ED115A">
              <w:rPr>
                <w:sz w:val="20"/>
                <w:lang w:eastAsia="ja-JP"/>
              </w:rPr>
              <w:t>11/2002</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ITU-T (Q.10/15)</w:t>
            </w:r>
          </w:p>
        </w:tc>
        <w:tc>
          <w:tcPr>
            <w:tcW w:w="1985" w:type="dxa"/>
          </w:tcPr>
          <w:p w:rsidR="00D84CEE" w:rsidRPr="00ED115A" w:rsidRDefault="00D84CEE" w:rsidP="003950CB">
            <w:pPr>
              <w:rPr>
                <w:sz w:val="20"/>
                <w:lang w:eastAsia="ja-JP"/>
              </w:rPr>
            </w:pPr>
            <w:r w:rsidRPr="00ED115A">
              <w:rPr>
                <w:sz w:val="20"/>
                <w:lang w:eastAsia="ja-JP"/>
              </w:rPr>
              <w:t>Y.1711</w:t>
            </w:r>
          </w:p>
        </w:tc>
        <w:tc>
          <w:tcPr>
            <w:tcW w:w="4596" w:type="dxa"/>
          </w:tcPr>
          <w:p w:rsidR="00D84CEE" w:rsidRPr="00ED115A" w:rsidRDefault="00D84CEE" w:rsidP="003950CB">
            <w:pPr>
              <w:rPr>
                <w:sz w:val="20"/>
              </w:rPr>
            </w:pPr>
            <w:r w:rsidRPr="00ED115A">
              <w:rPr>
                <w:sz w:val="20"/>
              </w:rPr>
              <w:t>Operation &amp; Maintenance mechanism for MPLS networks</w:t>
            </w:r>
          </w:p>
        </w:tc>
        <w:tc>
          <w:tcPr>
            <w:tcW w:w="1260" w:type="dxa"/>
          </w:tcPr>
          <w:p w:rsidR="00D84CEE" w:rsidRPr="00ED115A" w:rsidRDefault="00D84CEE" w:rsidP="003950CB">
            <w:pPr>
              <w:rPr>
                <w:sz w:val="20"/>
                <w:lang w:eastAsia="ja-JP"/>
              </w:rPr>
            </w:pPr>
            <w:r w:rsidRPr="00ED115A">
              <w:rPr>
                <w:sz w:val="20"/>
                <w:lang w:eastAsia="ja-JP"/>
              </w:rPr>
              <w:t>02/2004</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ITU-T (Q.10/15)</w:t>
            </w:r>
          </w:p>
        </w:tc>
        <w:tc>
          <w:tcPr>
            <w:tcW w:w="1985" w:type="dxa"/>
          </w:tcPr>
          <w:p w:rsidR="00D84CEE" w:rsidRPr="00ED115A" w:rsidRDefault="00D84CEE" w:rsidP="003950CB">
            <w:pPr>
              <w:rPr>
                <w:sz w:val="20"/>
                <w:lang w:eastAsia="ja-JP"/>
              </w:rPr>
            </w:pPr>
            <w:r w:rsidRPr="00ED115A">
              <w:rPr>
                <w:sz w:val="20"/>
                <w:lang w:eastAsia="ja-JP"/>
              </w:rPr>
              <w:t>Y.1711 (Corr. 1)</w:t>
            </w:r>
          </w:p>
        </w:tc>
        <w:tc>
          <w:tcPr>
            <w:tcW w:w="4596" w:type="dxa"/>
          </w:tcPr>
          <w:p w:rsidR="00D84CEE" w:rsidRPr="00ED115A" w:rsidRDefault="00D84CEE" w:rsidP="003950CB">
            <w:pPr>
              <w:rPr>
                <w:sz w:val="20"/>
              </w:rPr>
            </w:pPr>
            <w:r w:rsidRPr="00ED115A">
              <w:rPr>
                <w:sz w:val="20"/>
              </w:rPr>
              <w:t>Operation &amp; Maintenance mechanism for MPLS networks</w:t>
            </w:r>
          </w:p>
        </w:tc>
        <w:tc>
          <w:tcPr>
            <w:tcW w:w="1260" w:type="dxa"/>
          </w:tcPr>
          <w:p w:rsidR="00D84CEE" w:rsidRPr="00ED115A" w:rsidRDefault="00D84CEE" w:rsidP="003950CB">
            <w:pPr>
              <w:rPr>
                <w:sz w:val="20"/>
                <w:lang w:eastAsia="ja-JP"/>
              </w:rPr>
            </w:pPr>
            <w:r w:rsidRPr="00ED115A">
              <w:rPr>
                <w:sz w:val="20"/>
                <w:lang w:eastAsia="ja-JP"/>
              </w:rPr>
              <w:t>02/2005</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ITU-T (Q.10/15)</w:t>
            </w:r>
          </w:p>
        </w:tc>
        <w:tc>
          <w:tcPr>
            <w:tcW w:w="1985" w:type="dxa"/>
          </w:tcPr>
          <w:p w:rsidR="00D84CEE" w:rsidRPr="00ED115A" w:rsidRDefault="00D84CEE" w:rsidP="003950CB">
            <w:pPr>
              <w:rPr>
                <w:sz w:val="20"/>
                <w:lang w:eastAsia="ja-JP"/>
              </w:rPr>
            </w:pPr>
            <w:r w:rsidRPr="00ED115A">
              <w:rPr>
                <w:sz w:val="20"/>
                <w:lang w:eastAsia="ja-JP"/>
              </w:rPr>
              <w:t>Y.1711 (Amend. 1)</w:t>
            </w:r>
          </w:p>
        </w:tc>
        <w:tc>
          <w:tcPr>
            <w:tcW w:w="4596" w:type="dxa"/>
          </w:tcPr>
          <w:p w:rsidR="00D84CEE" w:rsidRPr="00ED115A" w:rsidRDefault="00D84CEE" w:rsidP="003950CB">
            <w:pPr>
              <w:rPr>
                <w:sz w:val="20"/>
              </w:rPr>
            </w:pPr>
            <w:r w:rsidRPr="00ED115A">
              <w:rPr>
                <w:sz w:val="20"/>
              </w:rPr>
              <w:t>Operation &amp; Maintenance mechanism for MPLS networks</w:t>
            </w:r>
          </w:p>
        </w:tc>
        <w:tc>
          <w:tcPr>
            <w:tcW w:w="1260" w:type="dxa"/>
          </w:tcPr>
          <w:p w:rsidR="00D84CEE" w:rsidRPr="00ED115A" w:rsidRDefault="00D84CEE" w:rsidP="003950CB">
            <w:pPr>
              <w:rPr>
                <w:sz w:val="20"/>
                <w:lang w:eastAsia="ja-JP"/>
              </w:rPr>
            </w:pPr>
            <w:r w:rsidRPr="00ED115A">
              <w:rPr>
                <w:sz w:val="20"/>
                <w:lang w:eastAsia="ja-JP"/>
              </w:rPr>
              <w:t>10/2005</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ITU-T (Q.10/15)</w:t>
            </w:r>
          </w:p>
        </w:tc>
        <w:tc>
          <w:tcPr>
            <w:tcW w:w="1985" w:type="dxa"/>
          </w:tcPr>
          <w:p w:rsidR="00D84CEE" w:rsidRPr="00ED115A" w:rsidRDefault="00D84CEE" w:rsidP="003950CB">
            <w:pPr>
              <w:rPr>
                <w:sz w:val="20"/>
                <w:lang w:eastAsia="ja-JP"/>
              </w:rPr>
            </w:pPr>
            <w:r w:rsidRPr="00ED115A">
              <w:rPr>
                <w:sz w:val="20"/>
                <w:lang w:eastAsia="ja-JP"/>
              </w:rPr>
              <w:t>Y.1712</w:t>
            </w:r>
          </w:p>
        </w:tc>
        <w:tc>
          <w:tcPr>
            <w:tcW w:w="4596" w:type="dxa"/>
          </w:tcPr>
          <w:p w:rsidR="00D84CEE" w:rsidRPr="00ED115A" w:rsidRDefault="00D84CEE" w:rsidP="003950CB">
            <w:pPr>
              <w:rPr>
                <w:sz w:val="20"/>
              </w:rPr>
            </w:pPr>
            <w:r w:rsidRPr="00ED115A">
              <w:rPr>
                <w:sz w:val="20"/>
              </w:rPr>
              <w:t>OAM functionality for ATM-MPLS interworking</w:t>
            </w:r>
          </w:p>
        </w:tc>
        <w:tc>
          <w:tcPr>
            <w:tcW w:w="1260" w:type="dxa"/>
          </w:tcPr>
          <w:p w:rsidR="00D84CEE" w:rsidRPr="00ED115A" w:rsidRDefault="00D84CEE" w:rsidP="003950CB">
            <w:pPr>
              <w:rPr>
                <w:sz w:val="20"/>
                <w:lang w:eastAsia="ja-JP"/>
              </w:rPr>
            </w:pPr>
            <w:r w:rsidRPr="00ED115A">
              <w:rPr>
                <w:sz w:val="20"/>
                <w:lang w:eastAsia="ja-JP"/>
              </w:rPr>
              <w:t>01/2004</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ITU-T (Q.10/15)</w:t>
            </w:r>
          </w:p>
        </w:tc>
        <w:tc>
          <w:tcPr>
            <w:tcW w:w="1985" w:type="dxa"/>
          </w:tcPr>
          <w:p w:rsidR="00D84CEE" w:rsidRPr="00ED115A" w:rsidRDefault="00D84CEE" w:rsidP="003950CB">
            <w:pPr>
              <w:rPr>
                <w:sz w:val="20"/>
                <w:lang w:eastAsia="ja-JP"/>
              </w:rPr>
            </w:pPr>
            <w:r w:rsidRPr="00ED115A">
              <w:rPr>
                <w:sz w:val="20"/>
                <w:lang w:eastAsia="ja-JP"/>
              </w:rPr>
              <w:t>Y.1713</w:t>
            </w:r>
          </w:p>
        </w:tc>
        <w:tc>
          <w:tcPr>
            <w:tcW w:w="4596" w:type="dxa"/>
          </w:tcPr>
          <w:p w:rsidR="00D84CEE" w:rsidRPr="00ED115A" w:rsidRDefault="00D84CEE" w:rsidP="003950CB">
            <w:pPr>
              <w:rPr>
                <w:sz w:val="20"/>
              </w:rPr>
            </w:pPr>
            <w:proofErr w:type="spellStart"/>
            <w:r w:rsidRPr="00ED115A">
              <w:rPr>
                <w:sz w:val="20"/>
              </w:rPr>
              <w:t>Misbranching</w:t>
            </w:r>
            <w:proofErr w:type="spellEnd"/>
            <w:r w:rsidRPr="00ED115A">
              <w:rPr>
                <w:sz w:val="20"/>
              </w:rPr>
              <w:t xml:space="preserve"> detection for MPLS networks</w:t>
            </w:r>
          </w:p>
        </w:tc>
        <w:tc>
          <w:tcPr>
            <w:tcW w:w="1260" w:type="dxa"/>
          </w:tcPr>
          <w:p w:rsidR="00D84CEE" w:rsidRPr="00ED115A" w:rsidRDefault="00D84CEE" w:rsidP="003950CB">
            <w:pPr>
              <w:rPr>
                <w:sz w:val="20"/>
                <w:lang w:eastAsia="ja-JP"/>
              </w:rPr>
            </w:pPr>
            <w:r w:rsidRPr="00ED115A">
              <w:rPr>
                <w:sz w:val="20"/>
                <w:lang w:eastAsia="ja-JP"/>
              </w:rPr>
              <w:t>03/2004</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ITU-T (Q.10/15)</w:t>
            </w:r>
          </w:p>
        </w:tc>
        <w:tc>
          <w:tcPr>
            <w:tcW w:w="1985" w:type="dxa"/>
          </w:tcPr>
          <w:p w:rsidR="00D84CEE" w:rsidRPr="00ED115A" w:rsidRDefault="00D84CEE" w:rsidP="003950CB">
            <w:pPr>
              <w:rPr>
                <w:sz w:val="20"/>
                <w:lang w:eastAsia="ja-JP"/>
              </w:rPr>
            </w:pPr>
            <w:r w:rsidRPr="00ED115A">
              <w:rPr>
                <w:sz w:val="20"/>
                <w:lang w:eastAsia="ja-JP"/>
              </w:rPr>
              <w:t>Y.1714</w:t>
            </w:r>
          </w:p>
        </w:tc>
        <w:tc>
          <w:tcPr>
            <w:tcW w:w="4596" w:type="dxa"/>
          </w:tcPr>
          <w:p w:rsidR="00D84CEE" w:rsidRPr="00ED115A" w:rsidRDefault="00D84CEE" w:rsidP="003950CB">
            <w:pPr>
              <w:rPr>
                <w:sz w:val="20"/>
              </w:rPr>
            </w:pPr>
            <w:r w:rsidRPr="00ED115A">
              <w:rPr>
                <w:sz w:val="20"/>
              </w:rPr>
              <w:t>MPLS management and OAM framework</w:t>
            </w:r>
          </w:p>
        </w:tc>
        <w:tc>
          <w:tcPr>
            <w:tcW w:w="1260" w:type="dxa"/>
          </w:tcPr>
          <w:p w:rsidR="00D84CEE" w:rsidRPr="00ED115A" w:rsidRDefault="00D84CEE" w:rsidP="003950CB">
            <w:pPr>
              <w:rPr>
                <w:sz w:val="20"/>
                <w:lang w:eastAsia="ja-JP"/>
              </w:rPr>
            </w:pPr>
            <w:r w:rsidRPr="00ED115A">
              <w:rPr>
                <w:rFonts w:hint="eastAsia"/>
                <w:sz w:val="20"/>
                <w:lang w:eastAsia="ja-JP"/>
              </w:rPr>
              <w:t>01/200</w:t>
            </w:r>
            <w:r w:rsidRPr="00ED115A">
              <w:rPr>
                <w:sz w:val="20"/>
                <w:lang w:eastAsia="ja-JP"/>
              </w:rPr>
              <w:t>9</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sz w:val="20"/>
                <w:lang w:eastAsia="ja-JP"/>
              </w:rPr>
              <w:t>ITU-T (Q.10/15)</w:t>
            </w:r>
          </w:p>
        </w:tc>
        <w:tc>
          <w:tcPr>
            <w:tcW w:w="1985" w:type="dxa"/>
          </w:tcPr>
          <w:p w:rsidR="00D84CEE" w:rsidRPr="00ED115A" w:rsidRDefault="00D84CEE" w:rsidP="003950CB">
            <w:pPr>
              <w:rPr>
                <w:sz w:val="20"/>
                <w:lang w:eastAsia="ja-JP"/>
              </w:rPr>
            </w:pPr>
            <w:r w:rsidRPr="00ED115A">
              <w:rPr>
                <w:sz w:val="20"/>
                <w:lang w:eastAsia="ja-JP"/>
              </w:rPr>
              <w:t>Y.1730</w:t>
            </w:r>
          </w:p>
        </w:tc>
        <w:tc>
          <w:tcPr>
            <w:tcW w:w="4596" w:type="dxa"/>
          </w:tcPr>
          <w:p w:rsidR="00D84CEE" w:rsidRPr="00ED115A" w:rsidRDefault="00D84CEE" w:rsidP="003950CB">
            <w:pPr>
              <w:rPr>
                <w:sz w:val="20"/>
              </w:rPr>
            </w:pPr>
            <w:r w:rsidRPr="00ED115A">
              <w:rPr>
                <w:sz w:val="20"/>
              </w:rPr>
              <w:t>Requirements for OAM functions in Ethernet-based networks and Ethernet services</w:t>
            </w:r>
          </w:p>
        </w:tc>
        <w:tc>
          <w:tcPr>
            <w:tcW w:w="1260" w:type="dxa"/>
          </w:tcPr>
          <w:p w:rsidR="00D84CEE" w:rsidRPr="00ED115A" w:rsidRDefault="00D84CEE" w:rsidP="003950CB">
            <w:pPr>
              <w:rPr>
                <w:sz w:val="20"/>
                <w:lang w:eastAsia="ja-JP"/>
              </w:rPr>
            </w:pPr>
            <w:r w:rsidRPr="00ED115A">
              <w:rPr>
                <w:sz w:val="20"/>
                <w:lang w:eastAsia="ja-JP"/>
              </w:rPr>
              <w:t>01/2004</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(Q.11/15)</w:t>
            </w:r>
          </w:p>
        </w:tc>
        <w:tc>
          <w:tcPr>
            <w:tcW w:w="1985" w:type="dxa"/>
          </w:tcPr>
          <w:p w:rsidR="00D84CEE" w:rsidRPr="00ED115A" w:rsidRDefault="00D84CEE" w:rsidP="003950CB">
            <w:pPr>
              <w:rPr>
                <w:sz w:val="20"/>
              </w:rPr>
            </w:pPr>
            <w:r w:rsidRPr="00ED115A">
              <w:rPr>
                <w:sz w:val="20"/>
              </w:rPr>
              <w:t>G.707/Y.1322</w:t>
            </w:r>
          </w:p>
        </w:tc>
        <w:tc>
          <w:tcPr>
            <w:tcW w:w="4596" w:type="dxa"/>
          </w:tcPr>
          <w:p w:rsidR="00D84CEE" w:rsidRPr="00ED115A" w:rsidRDefault="00D84CEE" w:rsidP="003950CB">
            <w:pPr>
              <w:rPr>
                <w:sz w:val="20"/>
              </w:rPr>
            </w:pPr>
            <w:r w:rsidRPr="00ED115A">
              <w:rPr>
                <w:sz w:val="20"/>
              </w:rPr>
              <w:t>Network node interface for the synchronous digital hierarchy (SDH)</w:t>
            </w:r>
          </w:p>
        </w:tc>
        <w:tc>
          <w:tcPr>
            <w:tcW w:w="1260" w:type="dxa"/>
          </w:tcPr>
          <w:p w:rsidR="00D84CEE" w:rsidRPr="00ED115A" w:rsidRDefault="00D84CEE" w:rsidP="003950CB">
            <w:pPr>
              <w:rPr>
                <w:sz w:val="20"/>
              </w:rPr>
            </w:pPr>
            <w:r w:rsidRPr="00ED115A">
              <w:rPr>
                <w:sz w:val="20"/>
              </w:rPr>
              <w:t xml:space="preserve">01/2007 </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(Q.11/15)</w:t>
            </w:r>
          </w:p>
        </w:tc>
        <w:tc>
          <w:tcPr>
            <w:tcW w:w="1985" w:type="dxa"/>
          </w:tcPr>
          <w:p w:rsidR="00D84CEE" w:rsidRPr="00ED115A" w:rsidRDefault="00D84CEE" w:rsidP="003950CB">
            <w:pPr>
              <w:rPr>
                <w:sz w:val="20"/>
              </w:rPr>
            </w:pPr>
            <w:r w:rsidRPr="00ED115A">
              <w:rPr>
                <w:sz w:val="20"/>
              </w:rPr>
              <w:t>G.707/Y.1322 (Amend. 1)</w:t>
            </w:r>
          </w:p>
        </w:tc>
        <w:tc>
          <w:tcPr>
            <w:tcW w:w="4596" w:type="dxa"/>
          </w:tcPr>
          <w:p w:rsidR="00D84CEE" w:rsidRPr="00ED115A" w:rsidRDefault="00D84CEE" w:rsidP="003950CB">
            <w:pPr>
              <w:rPr>
                <w:sz w:val="20"/>
              </w:rPr>
            </w:pPr>
            <w:r w:rsidRPr="00ED115A">
              <w:rPr>
                <w:sz w:val="20"/>
              </w:rPr>
              <w:t>Network node interface for the synchronous digital hierarchy (SDH)</w:t>
            </w:r>
          </w:p>
        </w:tc>
        <w:tc>
          <w:tcPr>
            <w:tcW w:w="1260" w:type="dxa"/>
          </w:tcPr>
          <w:p w:rsidR="00D84CEE" w:rsidRPr="00ED115A" w:rsidDel="007B3F09" w:rsidRDefault="00D84CEE" w:rsidP="003950CB">
            <w:pPr>
              <w:rPr>
                <w:sz w:val="20"/>
              </w:rPr>
            </w:pPr>
            <w:r w:rsidRPr="00ED115A">
              <w:rPr>
                <w:sz w:val="20"/>
              </w:rPr>
              <w:t>07/2007</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(Q.11/15)</w:t>
            </w:r>
          </w:p>
        </w:tc>
        <w:tc>
          <w:tcPr>
            <w:tcW w:w="1985" w:type="dxa"/>
          </w:tcPr>
          <w:p w:rsidR="00D84CEE" w:rsidRPr="00ED115A" w:rsidRDefault="00D84CEE" w:rsidP="003950CB">
            <w:pPr>
              <w:rPr>
                <w:sz w:val="20"/>
              </w:rPr>
            </w:pPr>
            <w:r w:rsidRPr="00ED115A">
              <w:rPr>
                <w:sz w:val="20"/>
              </w:rPr>
              <w:t xml:space="preserve">G.707/Y.1322 (Amend. </w:t>
            </w:r>
            <w:r w:rsidRPr="00ED115A">
              <w:rPr>
                <w:rFonts w:hint="eastAsia"/>
                <w:sz w:val="20"/>
                <w:lang w:eastAsia="ja-JP"/>
              </w:rPr>
              <w:t>2</w:t>
            </w:r>
            <w:r w:rsidRPr="00ED115A">
              <w:rPr>
                <w:sz w:val="20"/>
              </w:rPr>
              <w:t>)</w:t>
            </w:r>
          </w:p>
        </w:tc>
        <w:tc>
          <w:tcPr>
            <w:tcW w:w="4596" w:type="dxa"/>
          </w:tcPr>
          <w:p w:rsidR="00D84CEE" w:rsidRPr="00ED115A" w:rsidRDefault="00D84CEE" w:rsidP="003950CB">
            <w:pPr>
              <w:rPr>
                <w:sz w:val="20"/>
              </w:rPr>
            </w:pPr>
            <w:r w:rsidRPr="00ED115A">
              <w:rPr>
                <w:sz w:val="20"/>
              </w:rPr>
              <w:t>Network node interface for the synchronous digital hierarchy (SDH)</w:t>
            </w:r>
          </w:p>
        </w:tc>
        <w:tc>
          <w:tcPr>
            <w:tcW w:w="1260" w:type="dxa"/>
          </w:tcPr>
          <w:p w:rsidR="00D84CEE" w:rsidRPr="00ED115A" w:rsidRDefault="00D84CEE" w:rsidP="003950CB">
            <w:pPr>
              <w:rPr>
                <w:sz w:val="20"/>
                <w:lang w:eastAsia="ja-JP"/>
              </w:rPr>
            </w:pPr>
            <w:r w:rsidRPr="00ED115A">
              <w:rPr>
                <w:rFonts w:hint="eastAsia"/>
                <w:sz w:val="20"/>
                <w:lang w:eastAsia="ja-JP"/>
              </w:rPr>
              <w:t>11</w:t>
            </w:r>
            <w:r w:rsidRPr="00ED115A">
              <w:rPr>
                <w:sz w:val="20"/>
              </w:rPr>
              <w:t>/200</w:t>
            </w:r>
            <w:r w:rsidRPr="00ED115A">
              <w:rPr>
                <w:rFonts w:hint="eastAsia"/>
                <w:sz w:val="20"/>
                <w:lang w:eastAsia="ja-JP"/>
              </w:rPr>
              <w:t>9</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(Q.11/15)</w:t>
            </w:r>
          </w:p>
        </w:tc>
        <w:tc>
          <w:tcPr>
            <w:tcW w:w="1985" w:type="dxa"/>
          </w:tcPr>
          <w:p w:rsidR="00D84CEE" w:rsidRPr="00ED115A" w:rsidRDefault="00D84CEE" w:rsidP="003950CB">
            <w:pPr>
              <w:rPr>
                <w:sz w:val="20"/>
              </w:rPr>
            </w:pPr>
            <w:r w:rsidRPr="00ED115A">
              <w:rPr>
                <w:sz w:val="20"/>
              </w:rPr>
              <w:t>G.709/Y.1331</w:t>
            </w:r>
          </w:p>
        </w:tc>
        <w:tc>
          <w:tcPr>
            <w:tcW w:w="4596" w:type="dxa"/>
          </w:tcPr>
          <w:p w:rsidR="00D84CEE" w:rsidRPr="00ED115A" w:rsidRDefault="00D84CEE" w:rsidP="003950CB">
            <w:pPr>
              <w:rPr>
                <w:sz w:val="20"/>
              </w:rPr>
            </w:pPr>
            <w:r w:rsidRPr="00ED115A">
              <w:rPr>
                <w:sz w:val="20"/>
              </w:rPr>
              <w:t>Interfaces for the optical transport network (OTN)</w:t>
            </w:r>
          </w:p>
        </w:tc>
        <w:tc>
          <w:tcPr>
            <w:tcW w:w="1260" w:type="dxa"/>
          </w:tcPr>
          <w:p w:rsidR="00D84CEE" w:rsidRPr="00ED115A"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rPr>
                <w:sz w:val="20"/>
              </w:rPr>
            </w:pPr>
            <w:r>
              <w:rPr>
                <w:rFonts w:hint="eastAsia"/>
                <w:sz w:val="20"/>
                <w:lang w:eastAsia="ja-JP"/>
              </w:rPr>
              <w:t>ITU-T (Q11/15)</w:t>
            </w:r>
          </w:p>
        </w:tc>
        <w:tc>
          <w:tcPr>
            <w:tcW w:w="1985" w:type="dxa"/>
          </w:tcPr>
          <w:p w:rsidR="00D84CEE" w:rsidRPr="00ED115A" w:rsidRDefault="00D84CEE" w:rsidP="003950CB">
            <w:pPr>
              <w:rPr>
                <w:sz w:val="20"/>
              </w:rPr>
            </w:pPr>
            <w:r w:rsidRPr="00ED115A">
              <w:rPr>
                <w:sz w:val="20"/>
              </w:rPr>
              <w:t>G.709/Y.1331</w:t>
            </w:r>
            <w:r>
              <w:rPr>
                <w:rFonts w:hint="eastAsia"/>
                <w:sz w:val="20"/>
                <w:lang w:eastAsia="ja-JP"/>
              </w:rPr>
              <w:t xml:space="preserve"> Cor.1</w:t>
            </w:r>
          </w:p>
        </w:tc>
        <w:tc>
          <w:tcPr>
            <w:tcW w:w="4596" w:type="dxa"/>
          </w:tcPr>
          <w:p w:rsidR="00D84CEE" w:rsidRPr="00ED115A" w:rsidRDefault="00D84CEE" w:rsidP="003950CB">
            <w:pPr>
              <w:rPr>
                <w:sz w:val="20"/>
              </w:rPr>
            </w:pPr>
            <w:r w:rsidRPr="00ED115A">
              <w:rPr>
                <w:sz w:val="20"/>
              </w:rPr>
              <w:t>Interfaces for the optical transport network (OTN)</w:t>
            </w:r>
          </w:p>
        </w:tc>
        <w:tc>
          <w:tcPr>
            <w:tcW w:w="1260" w:type="dxa"/>
          </w:tcPr>
          <w:p w:rsidR="00D84CEE"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rPr>
                <w:sz w:val="20"/>
                <w:lang w:eastAsia="ja-JP"/>
              </w:rPr>
            </w:pPr>
            <w:r>
              <w:rPr>
                <w:rFonts w:hint="eastAsia"/>
                <w:sz w:val="20"/>
                <w:lang w:eastAsia="ja-JP"/>
              </w:rPr>
              <w:t>ITU-T (Q11/15)</w:t>
            </w:r>
          </w:p>
        </w:tc>
        <w:tc>
          <w:tcPr>
            <w:tcW w:w="1985" w:type="dxa"/>
          </w:tcPr>
          <w:p w:rsidR="00D84CEE" w:rsidRPr="00ED115A" w:rsidRDefault="00D84CEE" w:rsidP="003950CB">
            <w:pPr>
              <w:rPr>
                <w:sz w:val="20"/>
                <w:lang w:eastAsia="ja-JP"/>
              </w:rPr>
            </w:pPr>
            <w:r w:rsidRPr="00ED115A">
              <w:rPr>
                <w:sz w:val="20"/>
              </w:rPr>
              <w:t>G.709/Y.1331</w:t>
            </w:r>
            <w:r>
              <w:rPr>
                <w:rFonts w:hint="eastAsia"/>
                <w:sz w:val="20"/>
                <w:lang w:eastAsia="ja-JP"/>
              </w:rPr>
              <w:t xml:space="preserve"> Amd.1</w:t>
            </w:r>
          </w:p>
        </w:tc>
        <w:tc>
          <w:tcPr>
            <w:tcW w:w="4596" w:type="dxa"/>
          </w:tcPr>
          <w:p w:rsidR="00D84CEE" w:rsidRPr="00ED115A" w:rsidRDefault="00D84CEE" w:rsidP="003950CB">
            <w:pPr>
              <w:rPr>
                <w:sz w:val="20"/>
              </w:rPr>
            </w:pPr>
            <w:r w:rsidRPr="00ED115A">
              <w:rPr>
                <w:sz w:val="20"/>
              </w:rPr>
              <w:t>Interfaces for the optical transport network (OTN)</w:t>
            </w:r>
          </w:p>
        </w:tc>
        <w:tc>
          <w:tcPr>
            <w:tcW w:w="1260" w:type="dxa"/>
          </w:tcPr>
          <w:p w:rsidR="00D84CEE"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(Q.11/15)</w:t>
            </w:r>
          </w:p>
        </w:tc>
        <w:tc>
          <w:tcPr>
            <w:tcW w:w="1985" w:type="dxa"/>
          </w:tcPr>
          <w:p w:rsidR="00D84CEE" w:rsidRPr="00ED115A" w:rsidRDefault="00D84CEE" w:rsidP="003950CB">
            <w:pPr>
              <w:rPr>
                <w:sz w:val="20"/>
                <w:lang w:eastAsia="ja-JP"/>
              </w:rPr>
            </w:pPr>
            <w:r w:rsidRPr="00ED115A">
              <w:rPr>
                <w:sz w:val="20"/>
              </w:rPr>
              <w:t>G.7041/Y.1303</w:t>
            </w:r>
          </w:p>
        </w:tc>
        <w:tc>
          <w:tcPr>
            <w:tcW w:w="4596" w:type="dxa"/>
          </w:tcPr>
          <w:p w:rsidR="00D84CEE" w:rsidRPr="00ED115A" w:rsidRDefault="00D84CEE" w:rsidP="003950CB">
            <w:pPr>
              <w:rPr>
                <w:sz w:val="20"/>
              </w:rPr>
            </w:pPr>
            <w:r w:rsidRPr="00ED115A">
              <w:rPr>
                <w:sz w:val="20"/>
              </w:rPr>
              <w:t>Generic framing procedure (GFP)</w:t>
            </w:r>
          </w:p>
        </w:tc>
        <w:tc>
          <w:tcPr>
            <w:tcW w:w="1260" w:type="dxa"/>
          </w:tcPr>
          <w:p w:rsidR="00D84CEE" w:rsidRPr="00ED115A" w:rsidRDefault="00D84CEE" w:rsidP="003950CB">
            <w:pPr>
              <w:rPr>
                <w:sz w:val="20"/>
                <w:lang w:eastAsia="ja-JP"/>
              </w:rPr>
            </w:pPr>
            <w:r>
              <w:rPr>
                <w:rFonts w:hint="eastAsia"/>
                <w:sz w:val="20"/>
                <w:lang w:eastAsia="ja-JP"/>
              </w:rPr>
              <w:t>4</w:t>
            </w:r>
            <w:r w:rsidRPr="00ED115A">
              <w:rPr>
                <w:sz w:val="20"/>
              </w:rPr>
              <w:t>/20</w:t>
            </w:r>
            <w:r>
              <w:rPr>
                <w:rFonts w:hint="eastAsia"/>
                <w:sz w:val="20"/>
                <w:lang w:eastAsia="ja-JP"/>
              </w:rPr>
              <w:t>11</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(Q.11/15)</w:t>
            </w:r>
          </w:p>
        </w:tc>
        <w:tc>
          <w:tcPr>
            <w:tcW w:w="1985" w:type="dxa"/>
          </w:tcPr>
          <w:p w:rsidR="00D84CEE" w:rsidRPr="00ED115A" w:rsidRDefault="00D84CEE" w:rsidP="003950CB">
            <w:pPr>
              <w:rPr>
                <w:sz w:val="20"/>
              </w:rPr>
            </w:pPr>
            <w:r w:rsidRPr="00ED115A">
              <w:rPr>
                <w:sz w:val="20"/>
              </w:rPr>
              <w:t>G.7041/Y.1303 (</w:t>
            </w:r>
            <w:proofErr w:type="spellStart"/>
            <w:r w:rsidRPr="00ED115A">
              <w:rPr>
                <w:sz w:val="20"/>
              </w:rPr>
              <w:t>Amd</w:t>
            </w:r>
            <w:proofErr w:type="spellEnd"/>
            <w:r w:rsidRPr="00ED115A">
              <w:rPr>
                <w:sz w:val="20"/>
              </w:rPr>
              <w:t>. 1)</w:t>
            </w:r>
          </w:p>
        </w:tc>
        <w:tc>
          <w:tcPr>
            <w:tcW w:w="4596" w:type="dxa"/>
          </w:tcPr>
          <w:p w:rsidR="00D84CEE" w:rsidRPr="00ED115A" w:rsidRDefault="00D84CEE" w:rsidP="003950CB">
            <w:pPr>
              <w:rPr>
                <w:sz w:val="20"/>
              </w:rPr>
            </w:pPr>
            <w:r w:rsidRPr="00ED115A">
              <w:rPr>
                <w:sz w:val="20"/>
              </w:rPr>
              <w:t>Generic framing procedure (GFP)</w:t>
            </w:r>
          </w:p>
        </w:tc>
        <w:tc>
          <w:tcPr>
            <w:tcW w:w="1260" w:type="dxa"/>
          </w:tcPr>
          <w:p w:rsidR="00D84CEE" w:rsidRPr="00ED115A" w:rsidDel="006F35A8" w:rsidRDefault="00D84CEE" w:rsidP="003950CB">
            <w:pPr>
              <w:rPr>
                <w:sz w:val="20"/>
                <w:lang w:eastAsia="ja-JP"/>
              </w:rPr>
            </w:pPr>
            <w:r w:rsidRPr="00ED115A">
              <w:rPr>
                <w:sz w:val="20"/>
              </w:rPr>
              <w:t>0</w:t>
            </w:r>
            <w:r>
              <w:rPr>
                <w:rFonts w:hint="eastAsia"/>
                <w:sz w:val="20"/>
                <w:lang w:eastAsia="ja-JP"/>
              </w:rPr>
              <w:t>2</w:t>
            </w:r>
            <w:r w:rsidRPr="00ED115A">
              <w:rPr>
                <w:sz w:val="20"/>
              </w:rPr>
              <w:t>/20</w:t>
            </w:r>
            <w:r>
              <w:rPr>
                <w:rFonts w:hint="eastAsia"/>
                <w:sz w:val="20"/>
                <w:lang w:eastAsia="ja-JP"/>
              </w:rPr>
              <w:t>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(Q.11/15)</w:t>
            </w:r>
          </w:p>
        </w:tc>
        <w:tc>
          <w:tcPr>
            <w:tcW w:w="1985" w:type="dxa"/>
          </w:tcPr>
          <w:p w:rsidR="00D84CEE" w:rsidRPr="00ED115A" w:rsidRDefault="00D84CEE" w:rsidP="003950CB">
            <w:pPr>
              <w:rPr>
                <w:sz w:val="20"/>
              </w:rPr>
            </w:pPr>
            <w:r>
              <w:rPr>
                <w:sz w:val="20"/>
              </w:rPr>
              <w:t>G.7041/Y.1303 (</w:t>
            </w:r>
            <w:proofErr w:type="spellStart"/>
            <w:r>
              <w:rPr>
                <w:sz w:val="20"/>
              </w:rPr>
              <w:t>Amd</w:t>
            </w:r>
            <w:proofErr w:type="spellEnd"/>
            <w:r>
              <w:rPr>
                <w:sz w:val="20"/>
              </w:rPr>
              <w:t xml:space="preserve">. </w:t>
            </w:r>
            <w:r>
              <w:rPr>
                <w:rFonts w:hint="eastAsia"/>
                <w:sz w:val="20"/>
                <w:lang w:eastAsia="ja-JP"/>
              </w:rPr>
              <w:t>2</w:t>
            </w:r>
            <w:r w:rsidRPr="00ED115A">
              <w:rPr>
                <w:sz w:val="20"/>
              </w:rPr>
              <w:t>)</w:t>
            </w:r>
          </w:p>
        </w:tc>
        <w:tc>
          <w:tcPr>
            <w:tcW w:w="4596" w:type="dxa"/>
          </w:tcPr>
          <w:p w:rsidR="00D84CEE" w:rsidRPr="00ED115A" w:rsidRDefault="00D84CEE" w:rsidP="003950CB">
            <w:pPr>
              <w:rPr>
                <w:sz w:val="20"/>
              </w:rPr>
            </w:pPr>
            <w:r w:rsidRPr="00ED115A">
              <w:rPr>
                <w:sz w:val="20"/>
              </w:rPr>
              <w:t>Generic framing procedure (GFP)</w:t>
            </w:r>
          </w:p>
        </w:tc>
        <w:tc>
          <w:tcPr>
            <w:tcW w:w="1260" w:type="dxa"/>
          </w:tcPr>
          <w:p w:rsidR="00D84CEE" w:rsidRPr="00ED115A"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(Q.11/15)</w:t>
            </w:r>
          </w:p>
        </w:tc>
        <w:tc>
          <w:tcPr>
            <w:tcW w:w="1985" w:type="dxa"/>
          </w:tcPr>
          <w:p w:rsidR="00D84CEE" w:rsidRPr="00ED115A" w:rsidRDefault="00D84CEE" w:rsidP="003950CB">
            <w:pPr>
              <w:rPr>
                <w:sz w:val="20"/>
              </w:rPr>
            </w:pPr>
            <w:r w:rsidRPr="00ED115A">
              <w:rPr>
                <w:sz w:val="20"/>
              </w:rPr>
              <w:t>G.7042/Y.1305</w:t>
            </w:r>
          </w:p>
        </w:tc>
        <w:tc>
          <w:tcPr>
            <w:tcW w:w="4596" w:type="dxa"/>
          </w:tcPr>
          <w:p w:rsidR="00D84CEE" w:rsidRPr="00ED115A" w:rsidRDefault="00D84CEE" w:rsidP="003950CB">
            <w:pPr>
              <w:rPr>
                <w:sz w:val="20"/>
              </w:rPr>
            </w:pPr>
            <w:r w:rsidRPr="00ED115A">
              <w:rPr>
                <w:sz w:val="20"/>
              </w:rPr>
              <w:t>Link capacity adjustment scheme (LCAS) for virtual concatenated signals</w:t>
            </w:r>
          </w:p>
        </w:tc>
        <w:tc>
          <w:tcPr>
            <w:tcW w:w="1260" w:type="dxa"/>
          </w:tcPr>
          <w:p w:rsidR="00D84CEE" w:rsidRPr="00ED115A" w:rsidRDefault="00D84CEE" w:rsidP="003950CB">
            <w:pPr>
              <w:rPr>
                <w:sz w:val="20"/>
              </w:rPr>
            </w:pPr>
            <w:r w:rsidRPr="00ED115A">
              <w:rPr>
                <w:sz w:val="20"/>
              </w:rPr>
              <w:t xml:space="preserve">03/2006 </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(Q.11/15)</w:t>
            </w:r>
          </w:p>
        </w:tc>
        <w:tc>
          <w:tcPr>
            <w:tcW w:w="1985" w:type="dxa"/>
          </w:tcPr>
          <w:p w:rsidR="00D84CEE" w:rsidRPr="00ED115A" w:rsidRDefault="00D84CEE" w:rsidP="003950CB">
            <w:pPr>
              <w:rPr>
                <w:sz w:val="20"/>
              </w:rPr>
            </w:pPr>
            <w:r w:rsidRPr="00ED115A">
              <w:rPr>
                <w:sz w:val="20"/>
              </w:rPr>
              <w:t>G.7043/Y.1343</w:t>
            </w:r>
          </w:p>
        </w:tc>
        <w:tc>
          <w:tcPr>
            <w:tcW w:w="4596" w:type="dxa"/>
          </w:tcPr>
          <w:p w:rsidR="00D84CEE" w:rsidRPr="00ED115A" w:rsidRDefault="00D84CEE" w:rsidP="003950CB">
            <w:pPr>
              <w:rPr>
                <w:sz w:val="20"/>
              </w:rPr>
            </w:pPr>
            <w:r w:rsidRPr="00ED115A">
              <w:rPr>
                <w:sz w:val="20"/>
              </w:rPr>
              <w:t>Virtual Concatenation of PDH Signals</w:t>
            </w:r>
          </w:p>
        </w:tc>
        <w:tc>
          <w:tcPr>
            <w:tcW w:w="1260" w:type="dxa"/>
          </w:tcPr>
          <w:p w:rsidR="00D84CEE" w:rsidRPr="00ED115A" w:rsidRDefault="00D84CEE" w:rsidP="003950CB">
            <w:pPr>
              <w:rPr>
                <w:sz w:val="20"/>
              </w:rPr>
            </w:pPr>
            <w:r w:rsidRPr="00ED115A">
              <w:rPr>
                <w:sz w:val="20"/>
              </w:rPr>
              <w:t>07/2004</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(Q.11/15)</w:t>
            </w:r>
          </w:p>
        </w:tc>
        <w:tc>
          <w:tcPr>
            <w:tcW w:w="1985" w:type="dxa"/>
          </w:tcPr>
          <w:p w:rsidR="00D84CEE" w:rsidRPr="00ED115A" w:rsidRDefault="00D84CEE" w:rsidP="003950CB">
            <w:pPr>
              <w:rPr>
                <w:sz w:val="20"/>
              </w:rPr>
            </w:pPr>
            <w:r w:rsidRPr="00ED115A">
              <w:rPr>
                <w:sz w:val="20"/>
              </w:rPr>
              <w:t>G.7043/Y.1343 (Amend. 1)</w:t>
            </w:r>
          </w:p>
        </w:tc>
        <w:tc>
          <w:tcPr>
            <w:tcW w:w="4596" w:type="dxa"/>
          </w:tcPr>
          <w:p w:rsidR="00D84CEE" w:rsidRPr="00ED115A" w:rsidRDefault="00D84CEE" w:rsidP="003950CB">
            <w:pPr>
              <w:rPr>
                <w:sz w:val="20"/>
              </w:rPr>
            </w:pPr>
            <w:r w:rsidRPr="00ED115A">
              <w:rPr>
                <w:sz w:val="20"/>
              </w:rPr>
              <w:t>Virtual Concatenation of PDH Signals</w:t>
            </w:r>
          </w:p>
        </w:tc>
        <w:tc>
          <w:tcPr>
            <w:tcW w:w="1260" w:type="dxa"/>
          </w:tcPr>
          <w:p w:rsidR="00D84CEE" w:rsidRPr="00ED115A" w:rsidRDefault="00D84CEE" w:rsidP="003950CB">
            <w:pPr>
              <w:rPr>
                <w:sz w:val="20"/>
              </w:rPr>
            </w:pPr>
            <w:r w:rsidRPr="00ED115A">
              <w:rPr>
                <w:sz w:val="20"/>
              </w:rPr>
              <w:t>01/2005</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(Q.11/15)</w:t>
            </w:r>
          </w:p>
        </w:tc>
        <w:tc>
          <w:tcPr>
            <w:tcW w:w="1985" w:type="dxa"/>
          </w:tcPr>
          <w:p w:rsidR="00D84CEE" w:rsidRPr="00ED115A" w:rsidRDefault="00D84CEE" w:rsidP="003950CB">
            <w:pPr>
              <w:rPr>
                <w:sz w:val="20"/>
              </w:rPr>
            </w:pPr>
            <w:r w:rsidRPr="00ED115A">
              <w:rPr>
                <w:sz w:val="20"/>
              </w:rPr>
              <w:t>G.7043/Y.1343 (</w:t>
            </w:r>
            <w:proofErr w:type="spellStart"/>
            <w:r w:rsidRPr="00ED115A">
              <w:rPr>
                <w:sz w:val="20"/>
              </w:rPr>
              <w:t>Corrig</w:t>
            </w:r>
            <w:proofErr w:type="spellEnd"/>
            <w:r w:rsidRPr="00ED115A">
              <w:rPr>
                <w:sz w:val="20"/>
              </w:rPr>
              <w:t>.. 1)</w:t>
            </w:r>
          </w:p>
        </w:tc>
        <w:tc>
          <w:tcPr>
            <w:tcW w:w="4596" w:type="dxa"/>
          </w:tcPr>
          <w:p w:rsidR="00D84CEE" w:rsidRPr="00ED115A" w:rsidRDefault="00D84CEE" w:rsidP="003950CB">
            <w:pPr>
              <w:rPr>
                <w:sz w:val="20"/>
              </w:rPr>
            </w:pPr>
            <w:r w:rsidRPr="00ED115A">
              <w:rPr>
                <w:sz w:val="20"/>
              </w:rPr>
              <w:t>Virtual Concatenation of PDH Signals</w:t>
            </w:r>
          </w:p>
        </w:tc>
        <w:tc>
          <w:tcPr>
            <w:tcW w:w="1260" w:type="dxa"/>
          </w:tcPr>
          <w:p w:rsidR="00D84CEE" w:rsidRPr="00ED115A" w:rsidRDefault="00D84CEE" w:rsidP="003950CB">
            <w:pPr>
              <w:rPr>
                <w:sz w:val="20"/>
              </w:rPr>
            </w:pPr>
            <w:r w:rsidRPr="00ED115A">
              <w:rPr>
                <w:sz w:val="20"/>
              </w:rPr>
              <w:t>12/2006</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(Q.11/15)</w:t>
            </w:r>
          </w:p>
        </w:tc>
        <w:tc>
          <w:tcPr>
            <w:tcW w:w="1985" w:type="dxa"/>
          </w:tcPr>
          <w:p w:rsidR="00D84CEE" w:rsidRPr="00ED115A" w:rsidRDefault="00D84CEE" w:rsidP="003950CB">
            <w:pPr>
              <w:rPr>
                <w:sz w:val="20"/>
                <w:lang w:eastAsia="ja-JP"/>
              </w:rPr>
            </w:pPr>
            <w:r>
              <w:rPr>
                <w:rFonts w:hint="eastAsia"/>
                <w:sz w:val="20"/>
                <w:lang w:eastAsia="ja-JP"/>
              </w:rPr>
              <w:t>G.7044/Y.1347</w:t>
            </w:r>
          </w:p>
        </w:tc>
        <w:tc>
          <w:tcPr>
            <w:tcW w:w="4596" w:type="dxa"/>
          </w:tcPr>
          <w:p w:rsidR="00D84CEE" w:rsidRPr="006E02D6" w:rsidRDefault="00D84CEE" w:rsidP="003950CB">
            <w:pPr>
              <w:rPr>
                <w:sz w:val="20"/>
              </w:rPr>
            </w:pPr>
            <w:r w:rsidRPr="006E02D6">
              <w:rPr>
                <w:sz w:val="20"/>
                <w:lang w:val="en-US"/>
              </w:rPr>
              <w:t xml:space="preserve">Hitless adjustment of </w:t>
            </w:r>
            <w:proofErr w:type="spellStart"/>
            <w:r w:rsidRPr="006E02D6">
              <w:rPr>
                <w:sz w:val="20"/>
                <w:lang w:val="en-US"/>
              </w:rPr>
              <w:t>ODUflex</w:t>
            </w:r>
            <w:proofErr w:type="spellEnd"/>
            <w:r w:rsidRPr="006E02D6">
              <w:rPr>
                <w:sz w:val="20"/>
                <w:lang w:val="en-US"/>
              </w:rPr>
              <w:t xml:space="preserve"> (HAO)</w:t>
            </w:r>
          </w:p>
        </w:tc>
        <w:tc>
          <w:tcPr>
            <w:tcW w:w="1260" w:type="dxa"/>
          </w:tcPr>
          <w:p w:rsidR="00D84CEE" w:rsidRPr="00ED115A" w:rsidRDefault="00D84CEE" w:rsidP="003950CB">
            <w:pPr>
              <w:rPr>
                <w:sz w:val="20"/>
                <w:lang w:eastAsia="ja-JP"/>
              </w:rPr>
            </w:pPr>
            <w:r>
              <w:rPr>
                <w:rFonts w:hint="eastAsia"/>
                <w:sz w:val="20"/>
                <w:lang w:eastAsia="ja-JP"/>
              </w:rPr>
              <w:t>10/2011</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(Q.11/15)</w:t>
            </w:r>
          </w:p>
        </w:tc>
        <w:tc>
          <w:tcPr>
            <w:tcW w:w="1985" w:type="dxa"/>
          </w:tcPr>
          <w:p w:rsidR="00D84CEE" w:rsidRDefault="00D84CEE" w:rsidP="003950CB">
            <w:pPr>
              <w:rPr>
                <w:sz w:val="20"/>
                <w:lang w:eastAsia="ja-JP"/>
              </w:rPr>
            </w:pPr>
            <w:r>
              <w:rPr>
                <w:rFonts w:hint="eastAsia"/>
                <w:sz w:val="20"/>
                <w:lang w:eastAsia="ja-JP"/>
              </w:rPr>
              <w:t>G.7044/Y.1347 (Amd.1)</w:t>
            </w:r>
          </w:p>
        </w:tc>
        <w:tc>
          <w:tcPr>
            <w:tcW w:w="4596" w:type="dxa"/>
          </w:tcPr>
          <w:p w:rsidR="00D84CEE" w:rsidRPr="006E02D6" w:rsidRDefault="00D84CEE" w:rsidP="003950CB">
            <w:pPr>
              <w:rPr>
                <w:sz w:val="20"/>
                <w:lang w:val="en-US"/>
              </w:rPr>
            </w:pPr>
            <w:r w:rsidRPr="006E02D6">
              <w:rPr>
                <w:sz w:val="20"/>
                <w:lang w:val="en-US"/>
              </w:rPr>
              <w:t xml:space="preserve">Hitless adjustment of </w:t>
            </w:r>
            <w:proofErr w:type="spellStart"/>
            <w:r w:rsidRPr="006E02D6">
              <w:rPr>
                <w:sz w:val="20"/>
                <w:lang w:val="en-US"/>
              </w:rPr>
              <w:t>ODUflex</w:t>
            </w:r>
            <w:proofErr w:type="spellEnd"/>
            <w:r w:rsidRPr="006E02D6">
              <w:rPr>
                <w:sz w:val="20"/>
                <w:lang w:val="en-US"/>
              </w:rPr>
              <w:t xml:space="preserve"> (HAO)</w:t>
            </w:r>
          </w:p>
        </w:tc>
        <w:tc>
          <w:tcPr>
            <w:tcW w:w="1260" w:type="dxa"/>
          </w:tcPr>
          <w:p w:rsidR="00D84CEE"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(Q.11/15)</w:t>
            </w:r>
          </w:p>
        </w:tc>
        <w:tc>
          <w:tcPr>
            <w:tcW w:w="1985" w:type="dxa"/>
          </w:tcPr>
          <w:p w:rsidR="00D84CEE" w:rsidRPr="00ED115A" w:rsidRDefault="00D84CEE" w:rsidP="003950CB">
            <w:pPr>
              <w:rPr>
                <w:sz w:val="20"/>
              </w:rPr>
            </w:pPr>
            <w:r w:rsidRPr="00ED115A">
              <w:rPr>
                <w:sz w:val="20"/>
              </w:rPr>
              <w:t>G.Sup43</w:t>
            </w:r>
          </w:p>
        </w:tc>
        <w:tc>
          <w:tcPr>
            <w:tcW w:w="4596" w:type="dxa"/>
          </w:tcPr>
          <w:p w:rsidR="00D84CEE" w:rsidRPr="00ED115A" w:rsidRDefault="00D84CEE" w:rsidP="003950CB">
            <w:pPr>
              <w:rPr>
                <w:sz w:val="20"/>
              </w:rPr>
            </w:pPr>
            <w:r w:rsidRPr="00ED115A">
              <w:rPr>
                <w:sz w:val="20"/>
              </w:rPr>
              <w:t>Transport of IEEE 10GBASE-R in optical transport networks (OTN)</w:t>
            </w:r>
          </w:p>
        </w:tc>
        <w:tc>
          <w:tcPr>
            <w:tcW w:w="1260" w:type="dxa"/>
          </w:tcPr>
          <w:p w:rsidR="00D84CEE" w:rsidRPr="00ED115A" w:rsidRDefault="00D84CEE" w:rsidP="003950CB">
            <w:pPr>
              <w:rPr>
                <w:sz w:val="20"/>
              </w:rPr>
            </w:pPr>
            <w:r w:rsidRPr="00ED115A">
              <w:rPr>
                <w:sz w:val="20"/>
              </w:rPr>
              <w:t>01/2009</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(Q.12/15)</w:t>
            </w:r>
          </w:p>
        </w:tc>
        <w:tc>
          <w:tcPr>
            <w:tcW w:w="1985" w:type="dxa"/>
          </w:tcPr>
          <w:p w:rsidR="00D84CEE" w:rsidRPr="00ED115A" w:rsidRDefault="00D84CEE" w:rsidP="003950CB">
            <w:pPr>
              <w:rPr>
                <w:sz w:val="20"/>
              </w:rPr>
            </w:pPr>
            <w:r w:rsidRPr="00ED115A">
              <w:rPr>
                <w:sz w:val="20"/>
              </w:rPr>
              <w:t>G.800</w:t>
            </w:r>
          </w:p>
        </w:tc>
        <w:tc>
          <w:tcPr>
            <w:tcW w:w="4596" w:type="dxa"/>
          </w:tcPr>
          <w:p w:rsidR="00D84CEE" w:rsidRPr="00ED115A" w:rsidRDefault="00D84CEE" w:rsidP="003950CB">
            <w:pPr>
              <w:rPr>
                <w:sz w:val="20"/>
              </w:rPr>
            </w:pPr>
            <w:r w:rsidRPr="00ED115A">
              <w:rPr>
                <w:sz w:val="20"/>
              </w:rPr>
              <w:t xml:space="preserve">Unified functional architecture of transport networks  </w:t>
            </w:r>
          </w:p>
        </w:tc>
        <w:tc>
          <w:tcPr>
            <w:tcW w:w="1260" w:type="dxa"/>
          </w:tcPr>
          <w:p w:rsidR="00D84CEE" w:rsidRPr="00ED115A" w:rsidRDefault="00D84CEE" w:rsidP="003950CB">
            <w:pPr>
              <w:rPr>
                <w:sz w:val="20"/>
                <w:lang w:eastAsia="ja-JP"/>
              </w:rPr>
            </w:pPr>
            <w:r w:rsidRPr="00ED115A">
              <w:rPr>
                <w:sz w:val="20"/>
              </w:rPr>
              <w:t>0</w:t>
            </w:r>
            <w:r>
              <w:rPr>
                <w:rFonts w:hint="eastAsia"/>
                <w:sz w:val="20"/>
                <w:lang w:eastAsia="ja-JP"/>
              </w:rPr>
              <w:t>2</w:t>
            </w:r>
            <w:r w:rsidRPr="00ED115A">
              <w:rPr>
                <w:sz w:val="20"/>
              </w:rPr>
              <w:t>/20</w:t>
            </w:r>
            <w:r>
              <w:rPr>
                <w:rFonts w:hint="eastAsia"/>
                <w:sz w:val="20"/>
                <w:lang w:eastAsia="ja-JP"/>
              </w:rPr>
              <w:t>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(Q.12/15)</w:t>
            </w:r>
          </w:p>
        </w:tc>
        <w:tc>
          <w:tcPr>
            <w:tcW w:w="1985" w:type="dxa"/>
          </w:tcPr>
          <w:p w:rsidR="00D84CEE" w:rsidRPr="00ED115A" w:rsidRDefault="00D84CEE" w:rsidP="003950CB">
            <w:pPr>
              <w:rPr>
                <w:sz w:val="20"/>
              </w:rPr>
            </w:pPr>
            <w:r w:rsidRPr="00ED115A">
              <w:rPr>
                <w:sz w:val="20"/>
              </w:rPr>
              <w:t>G.805</w:t>
            </w:r>
          </w:p>
        </w:tc>
        <w:tc>
          <w:tcPr>
            <w:tcW w:w="4596" w:type="dxa"/>
          </w:tcPr>
          <w:p w:rsidR="00D84CEE" w:rsidRPr="00ED115A" w:rsidRDefault="00D84CEE" w:rsidP="003950CB">
            <w:pPr>
              <w:rPr>
                <w:sz w:val="20"/>
              </w:rPr>
            </w:pPr>
            <w:r w:rsidRPr="00ED115A">
              <w:rPr>
                <w:sz w:val="20"/>
              </w:rPr>
              <w:t>Generic functional architecture of transport networks</w:t>
            </w:r>
          </w:p>
        </w:tc>
        <w:tc>
          <w:tcPr>
            <w:tcW w:w="1260" w:type="dxa"/>
          </w:tcPr>
          <w:p w:rsidR="00D84CEE" w:rsidRPr="00ED115A" w:rsidRDefault="00D84CEE" w:rsidP="003950CB">
            <w:pPr>
              <w:rPr>
                <w:sz w:val="20"/>
              </w:rPr>
            </w:pPr>
            <w:r w:rsidRPr="00ED115A">
              <w:rPr>
                <w:sz w:val="20"/>
              </w:rPr>
              <w:t>03/2000</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lastRenderedPageBreak/>
              <w:t>ITU-T (Q.12/15)</w:t>
            </w:r>
          </w:p>
        </w:tc>
        <w:tc>
          <w:tcPr>
            <w:tcW w:w="1985" w:type="dxa"/>
          </w:tcPr>
          <w:p w:rsidR="00D84CEE" w:rsidRPr="00ED115A" w:rsidRDefault="00D84CEE" w:rsidP="003950CB">
            <w:pPr>
              <w:rPr>
                <w:sz w:val="20"/>
              </w:rPr>
            </w:pPr>
            <w:r w:rsidRPr="00ED115A">
              <w:rPr>
                <w:sz w:val="20"/>
              </w:rPr>
              <w:t>G.872</w:t>
            </w:r>
          </w:p>
        </w:tc>
        <w:tc>
          <w:tcPr>
            <w:tcW w:w="4596" w:type="dxa"/>
          </w:tcPr>
          <w:p w:rsidR="00D84CEE" w:rsidRPr="00ED115A" w:rsidRDefault="00D84CEE" w:rsidP="003950CB">
            <w:pPr>
              <w:rPr>
                <w:sz w:val="20"/>
              </w:rPr>
            </w:pPr>
            <w:r w:rsidRPr="00ED115A">
              <w:rPr>
                <w:sz w:val="20"/>
              </w:rPr>
              <w:t>Architecture of optical transport networks</w:t>
            </w:r>
          </w:p>
        </w:tc>
        <w:tc>
          <w:tcPr>
            <w:tcW w:w="1260" w:type="dxa"/>
          </w:tcPr>
          <w:p w:rsidR="00D84CEE" w:rsidRPr="00ED115A" w:rsidRDefault="00D84CEE" w:rsidP="003950CB">
            <w:pPr>
              <w:rPr>
                <w:sz w:val="20"/>
              </w:rPr>
            </w:pPr>
            <w:r w:rsidRPr="00ED115A">
              <w:rPr>
                <w:sz w:val="20"/>
              </w:rPr>
              <w:t>1</w:t>
            </w:r>
            <w:r>
              <w:rPr>
                <w:rFonts w:hint="eastAsia"/>
                <w:sz w:val="20"/>
                <w:lang w:eastAsia="ja-JP"/>
              </w:rPr>
              <w:t>0</w:t>
            </w:r>
            <w:r w:rsidRPr="00ED115A">
              <w:rPr>
                <w:sz w:val="20"/>
              </w:rPr>
              <w:t>/20</w:t>
            </w:r>
            <w:r>
              <w:rPr>
                <w:rFonts w:hint="eastAsia"/>
                <w:sz w:val="20"/>
                <w:lang w:eastAsia="ja-JP"/>
              </w:rPr>
              <w:t>12</w:t>
            </w:r>
            <w:r w:rsidRPr="00ED115A">
              <w:rPr>
                <w:sz w:val="20"/>
              </w:rPr>
              <w:t xml:space="preserve"> </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(Q.12/15)</w:t>
            </w:r>
          </w:p>
        </w:tc>
        <w:tc>
          <w:tcPr>
            <w:tcW w:w="1985" w:type="dxa"/>
          </w:tcPr>
          <w:p w:rsidR="00D84CEE" w:rsidRPr="00ED115A" w:rsidRDefault="00D84CEE" w:rsidP="003950CB">
            <w:pPr>
              <w:rPr>
                <w:sz w:val="20"/>
                <w:lang w:eastAsia="ja-JP"/>
              </w:rPr>
            </w:pPr>
            <w:r w:rsidRPr="00ED115A">
              <w:rPr>
                <w:sz w:val="20"/>
              </w:rPr>
              <w:t>G.8080/Y.1304</w:t>
            </w:r>
          </w:p>
        </w:tc>
        <w:tc>
          <w:tcPr>
            <w:tcW w:w="4596" w:type="dxa"/>
          </w:tcPr>
          <w:p w:rsidR="00D84CEE" w:rsidRPr="00ED115A" w:rsidRDefault="00D84CEE" w:rsidP="003950CB">
            <w:pPr>
              <w:rPr>
                <w:sz w:val="20"/>
              </w:rPr>
            </w:pPr>
            <w:r w:rsidRPr="00ED115A">
              <w:rPr>
                <w:sz w:val="20"/>
              </w:rPr>
              <w:t>Architecture for the Automatically Switched Optical Network (ASON)</w:t>
            </w:r>
          </w:p>
        </w:tc>
        <w:tc>
          <w:tcPr>
            <w:tcW w:w="1260" w:type="dxa"/>
          </w:tcPr>
          <w:p w:rsidR="00D84CEE" w:rsidRPr="00ED115A" w:rsidRDefault="00D84CEE" w:rsidP="003950CB">
            <w:pPr>
              <w:rPr>
                <w:sz w:val="20"/>
                <w:lang w:eastAsia="ja-JP"/>
              </w:rPr>
            </w:pPr>
            <w:r w:rsidRPr="00ED115A">
              <w:rPr>
                <w:sz w:val="20"/>
              </w:rPr>
              <w:t>0</w:t>
            </w:r>
            <w:r>
              <w:rPr>
                <w:rFonts w:hint="eastAsia"/>
                <w:sz w:val="20"/>
                <w:lang w:eastAsia="ja-JP"/>
              </w:rPr>
              <w:t>2</w:t>
            </w:r>
            <w:r w:rsidRPr="00ED115A">
              <w:rPr>
                <w:sz w:val="20"/>
              </w:rPr>
              <w:t>/20</w:t>
            </w:r>
            <w:r>
              <w:rPr>
                <w:rFonts w:hint="eastAsia"/>
                <w:sz w:val="20"/>
                <w:lang w:eastAsia="ja-JP"/>
              </w:rPr>
              <w:t>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(Q.12/15)</w:t>
            </w:r>
          </w:p>
        </w:tc>
        <w:tc>
          <w:tcPr>
            <w:tcW w:w="1985" w:type="dxa"/>
          </w:tcPr>
          <w:p w:rsidR="00D84CEE" w:rsidRPr="00ED115A" w:rsidRDefault="00D84CEE" w:rsidP="003950CB">
            <w:pPr>
              <w:rPr>
                <w:sz w:val="20"/>
                <w:lang w:eastAsia="ja-JP"/>
              </w:rPr>
            </w:pPr>
            <w:r w:rsidRPr="00ED115A">
              <w:rPr>
                <w:sz w:val="20"/>
              </w:rPr>
              <w:t>G.8010/Y.1306</w:t>
            </w:r>
          </w:p>
        </w:tc>
        <w:tc>
          <w:tcPr>
            <w:tcW w:w="4596" w:type="dxa"/>
          </w:tcPr>
          <w:p w:rsidR="00D84CEE" w:rsidRPr="00ED115A" w:rsidRDefault="00D84CEE" w:rsidP="003950CB">
            <w:pPr>
              <w:rPr>
                <w:sz w:val="20"/>
              </w:rPr>
            </w:pPr>
            <w:r w:rsidRPr="00ED115A">
              <w:rPr>
                <w:sz w:val="20"/>
              </w:rPr>
              <w:t>Ethernet Layer Network Architecture    </w:t>
            </w:r>
          </w:p>
        </w:tc>
        <w:tc>
          <w:tcPr>
            <w:tcW w:w="1260" w:type="dxa"/>
          </w:tcPr>
          <w:p w:rsidR="00D84CEE" w:rsidRPr="00ED115A" w:rsidRDefault="00D84CEE" w:rsidP="003950CB">
            <w:pPr>
              <w:rPr>
                <w:sz w:val="20"/>
                <w:lang w:eastAsia="ja-JP"/>
              </w:rPr>
            </w:pPr>
            <w:r w:rsidRPr="00ED115A">
              <w:rPr>
                <w:sz w:val="20"/>
              </w:rPr>
              <w:t xml:space="preserve">02/2004 </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(Q.12/15)</w:t>
            </w:r>
          </w:p>
        </w:tc>
        <w:tc>
          <w:tcPr>
            <w:tcW w:w="1985" w:type="dxa"/>
          </w:tcPr>
          <w:p w:rsidR="00D84CEE" w:rsidRPr="00ED115A" w:rsidRDefault="00D84CEE" w:rsidP="003950CB">
            <w:pPr>
              <w:rPr>
                <w:sz w:val="20"/>
              </w:rPr>
            </w:pPr>
            <w:r w:rsidRPr="00ED115A">
              <w:rPr>
                <w:sz w:val="20"/>
              </w:rPr>
              <w:t>G.8010/Y.1306 (Amend 1)</w:t>
            </w:r>
          </w:p>
        </w:tc>
        <w:tc>
          <w:tcPr>
            <w:tcW w:w="4596" w:type="dxa"/>
          </w:tcPr>
          <w:p w:rsidR="00D84CEE" w:rsidRPr="00ED115A" w:rsidRDefault="00D84CEE" w:rsidP="003950CB">
            <w:pPr>
              <w:rPr>
                <w:sz w:val="20"/>
              </w:rPr>
            </w:pPr>
            <w:r w:rsidRPr="00ED115A">
              <w:rPr>
                <w:sz w:val="20"/>
              </w:rPr>
              <w:t>Ethernet Layer Network Architecture    </w:t>
            </w:r>
          </w:p>
        </w:tc>
        <w:tc>
          <w:tcPr>
            <w:tcW w:w="1260" w:type="dxa"/>
          </w:tcPr>
          <w:p w:rsidR="00D84CEE" w:rsidRPr="00ED115A" w:rsidRDefault="00D84CEE" w:rsidP="003950CB">
            <w:pPr>
              <w:rPr>
                <w:sz w:val="20"/>
                <w:lang w:eastAsia="ja-JP"/>
              </w:rPr>
            </w:pPr>
            <w:r w:rsidRPr="00ED115A">
              <w:rPr>
                <w:sz w:val="20"/>
                <w:lang w:eastAsia="ja-JP"/>
              </w:rPr>
              <w:t>05/2006</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(Q.12/15)</w:t>
            </w:r>
          </w:p>
        </w:tc>
        <w:tc>
          <w:tcPr>
            <w:tcW w:w="1985" w:type="dxa"/>
          </w:tcPr>
          <w:p w:rsidR="00D84CEE" w:rsidRPr="00ED115A" w:rsidRDefault="00D84CEE" w:rsidP="003950CB">
            <w:pPr>
              <w:rPr>
                <w:sz w:val="20"/>
              </w:rPr>
            </w:pPr>
            <w:r w:rsidRPr="00ED115A">
              <w:rPr>
                <w:sz w:val="20"/>
              </w:rPr>
              <w:t>G.8010/Y.1306 (Err. 1)</w:t>
            </w:r>
          </w:p>
        </w:tc>
        <w:tc>
          <w:tcPr>
            <w:tcW w:w="4596" w:type="dxa"/>
          </w:tcPr>
          <w:p w:rsidR="00D84CEE" w:rsidRPr="00ED115A" w:rsidRDefault="00D84CEE" w:rsidP="003950CB">
            <w:pPr>
              <w:rPr>
                <w:sz w:val="20"/>
              </w:rPr>
            </w:pPr>
            <w:r w:rsidRPr="00ED115A">
              <w:rPr>
                <w:sz w:val="20"/>
              </w:rPr>
              <w:t>Ethernet Layer Network Architecture    </w:t>
            </w:r>
          </w:p>
        </w:tc>
        <w:tc>
          <w:tcPr>
            <w:tcW w:w="1260" w:type="dxa"/>
          </w:tcPr>
          <w:p w:rsidR="00D84CEE" w:rsidRPr="00ED115A" w:rsidRDefault="00D84CEE" w:rsidP="003950CB">
            <w:pPr>
              <w:rPr>
                <w:sz w:val="20"/>
                <w:lang w:eastAsia="ja-JP"/>
              </w:rPr>
            </w:pPr>
            <w:r w:rsidRPr="00ED115A">
              <w:rPr>
                <w:sz w:val="20"/>
              </w:rPr>
              <w:t xml:space="preserve">09/2007 </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(Q.12/15)</w:t>
            </w:r>
          </w:p>
        </w:tc>
        <w:tc>
          <w:tcPr>
            <w:tcW w:w="1985" w:type="dxa"/>
          </w:tcPr>
          <w:p w:rsidR="00D84CEE" w:rsidRPr="00ED115A" w:rsidRDefault="00D84CEE" w:rsidP="003950CB">
            <w:pPr>
              <w:rPr>
                <w:sz w:val="20"/>
              </w:rPr>
            </w:pPr>
            <w:r w:rsidRPr="00ED115A">
              <w:rPr>
                <w:sz w:val="20"/>
              </w:rPr>
              <w:t>G.8010/Y.1306 (Err. 2</w:t>
            </w:r>
          </w:p>
        </w:tc>
        <w:tc>
          <w:tcPr>
            <w:tcW w:w="4596" w:type="dxa"/>
          </w:tcPr>
          <w:p w:rsidR="00D84CEE" w:rsidRPr="00ED115A" w:rsidRDefault="00D84CEE" w:rsidP="003950CB">
            <w:pPr>
              <w:rPr>
                <w:sz w:val="20"/>
              </w:rPr>
            </w:pPr>
            <w:r w:rsidRPr="00ED115A">
              <w:rPr>
                <w:sz w:val="20"/>
              </w:rPr>
              <w:t>Ethernet Layer Network Architecture    </w:t>
            </w:r>
          </w:p>
        </w:tc>
        <w:tc>
          <w:tcPr>
            <w:tcW w:w="1260" w:type="dxa"/>
          </w:tcPr>
          <w:p w:rsidR="00D84CEE" w:rsidRPr="00ED115A" w:rsidRDefault="00D84CEE" w:rsidP="003950CB">
            <w:pPr>
              <w:rPr>
                <w:sz w:val="20"/>
                <w:lang w:eastAsia="ja-JP"/>
              </w:rPr>
            </w:pPr>
            <w:r w:rsidRPr="00ED115A">
              <w:rPr>
                <w:sz w:val="20"/>
              </w:rPr>
              <w:t xml:space="preserve">10/2007 </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(Q.12/15)</w:t>
            </w:r>
          </w:p>
        </w:tc>
        <w:tc>
          <w:tcPr>
            <w:tcW w:w="1985" w:type="dxa"/>
          </w:tcPr>
          <w:p w:rsidR="00D84CEE" w:rsidRPr="00ED115A" w:rsidRDefault="00D84CEE" w:rsidP="003950CB">
            <w:pPr>
              <w:rPr>
                <w:sz w:val="20"/>
                <w:lang w:eastAsia="ja-JP"/>
              </w:rPr>
            </w:pPr>
            <w:r w:rsidRPr="00ED115A">
              <w:rPr>
                <w:sz w:val="20"/>
              </w:rPr>
              <w:t>G.8010/Y.1306 (</w:t>
            </w:r>
            <w:r w:rsidRPr="00ED115A">
              <w:rPr>
                <w:rFonts w:hint="eastAsia"/>
                <w:sz w:val="20"/>
                <w:lang w:eastAsia="ja-JP"/>
              </w:rPr>
              <w:t>Amend</w:t>
            </w:r>
            <w:r w:rsidRPr="00ED115A">
              <w:rPr>
                <w:sz w:val="20"/>
              </w:rPr>
              <w:t>. 2</w:t>
            </w:r>
            <w:r w:rsidRPr="00ED115A">
              <w:rPr>
                <w:rFonts w:hint="eastAsia"/>
                <w:sz w:val="20"/>
                <w:lang w:eastAsia="ja-JP"/>
              </w:rPr>
              <w:t>)</w:t>
            </w:r>
          </w:p>
        </w:tc>
        <w:tc>
          <w:tcPr>
            <w:tcW w:w="4596" w:type="dxa"/>
          </w:tcPr>
          <w:p w:rsidR="00D84CEE" w:rsidRPr="00ED115A" w:rsidRDefault="00D84CEE" w:rsidP="003950CB">
            <w:pPr>
              <w:rPr>
                <w:sz w:val="20"/>
              </w:rPr>
            </w:pPr>
            <w:r w:rsidRPr="00ED115A">
              <w:rPr>
                <w:sz w:val="20"/>
              </w:rPr>
              <w:t>Ethernet Layer Network Architecture    </w:t>
            </w:r>
          </w:p>
        </w:tc>
        <w:tc>
          <w:tcPr>
            <w:tcW w:w="1260" w:type="dxa"/>
          </w:tcPr>
          <w:p w:rsidR="00D84CEE" w:rsidRPr="00ED115A" w:rsidRDefault="00D84CEE" w:rsidP="003950CB">
            <w:pPr>
              <w:rPr>
                <w:sz w:val="20"/>
                <w:lang w:eastAsia="ja-JP"/>
              </w:rPr>
            </w:pPr>
            <w:r w:rsidRPr="00ED115A">
              <w:rPr>
                <w:rFonts w:hint="eastAsia"/>
                <w:sz w:val="20"/>
                <w:lang w:eastAsia="ja-JP"/>
              </w:rPr>
              <w:t>07/2010</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(Q.12/15)</w:t>
            </w:r>
          </w:p>
        </w:tc>
        <w:tc>
          <w:tcPr>
            <w:tcW w:w="1985" w:type="dxa"/>
          </w:tcPr>
          <w:p w:rsidR="00D84CEE" w:rsidRPr="00ED115A" w:rsidRDefault="00D84CEE" w:rsidP="003950CB">
            <w:pPr>
              <w:rPr>
                <w:sz w:val="20"/>
              </w:rPr>
            </w:pPr>
            <w:r w:rsidRPr="00ED115A">
              <w:rPr>
                <w:sz w:val="20"/>
              </w:rPr>
              <w:t>G.8110/Y.1370</w:t>
            </w:r>
          </w:p>
        </w:tc>
        <w:tc>
          <w:tcPr>
            <w:tcW w:w="4596" w:type="dxa"/>
          </w:tcPr>
          <w:p w:rsidR="00D84CEE" w:rsidRPr="00ED115A" w:rsidRDefault="00D84CEE" w:rsidP="003950CB">
            <w:pPr>
              <w:rPr>
                <w:sz w:val="20"/>
                <w:lang w:eastAsia="ja-JP"/>
              </w:rPr>
            </w:pPr>
            <w:r w:rsidRPr="00ED115A">
              <w:rPr>
                <w:sz w:val="20"/>
              </w:rPr>
              <w:t>MPLS Layer Network Architecture</w:t>
            </w:r>
          </w:p>
        </w:tc>
        <w:tc>
          <w:tcPr>
            <w:tcW w:w="1260" w:type="dxa"/>
          </w:tcPr>
          <w:p w:rsidR="00D84CEE" w:rsidRPr="00ED115A" w:rsidRDefault="00D84CEE" w:rsidP="003950CB">
            <w:pPr>
              <w:rPr>
                <w:sz w:val="20"/>
                <w:lang w:eastAsia="ja-JP"/>
              </w:rPr>
            </w:pPr>
            <w:r w:rsidRPr="00ED115A">
              <w:rPr>
                <w:sz w:val="20"/>
                <w:lang w:eastAsia="ja-JP"/>
              </w:rPr>
              <w:t>01/</w:t>
            </w:r>
            <w:r w:rsidRPr="00ED115A">
              <w:rPr>
                <w:sz w:val="20"/>
              </w:rPr>
              <w:t xml:space="preserve">2005 </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(Q.12/15)</w:t>
            </w:r>
          </w:p>
        </w:tc>
        <w:tc>
          <w:tcPr>
            <w:tcW w:w="1985" w:type="dxa"/>
          </w:tcPr>
          <w:p w:rsidR="00D84CEE" w:rsidRPr="00ED115A" w:rsidRDefault="00D84CEE" w:rsidP="003950CB">
            <w:pPr>
              <w:rPr>
                <w:sz w:val="20"/>
              </w:rPr>
            </w:pPr>
            <w:r w:rsidRPr="00ED115A">
              <w:rPr>
                <w:sz w:val="20"/>
              </w:rPr>
              <w:t>G.8110.1/Y.1370.1 *</w:t>
            </w:r>
          </w:p>
        </w:tc>
        <w:tc>
          <w:tcPr>
            <w:tcW w:w="4596" w:type="dxa"/>
          </w:tcPr>
          <w:p w:rsidR="00D84CEE" w:rsidRPr="00ED115A" w:rsidRDefault="00D84CEE" w:rsidP="003950CB">
            <w:pPr>
              <w:rPr>
                <w:sz w:val="20"/>
              </w:rPr>
            </w:pPr>
            <w:r w:rsidRPr="00ED115A">
              <w:rPr>
                <w:sz w:val="20"/>
              </w:rPr>
              <w:t>Architecture of Transport MPLS (T-MPLS) layer network</w:t>
            </w:r>
          </w:p>
        </w:tc>
        <w:tc>
          <w:tcPr>
            <w:tcW w:w="1260" w:type="dxa"/>
          </w:tcPr>
          <w:p w:rsidR="00D84CEE" w:rsidRPr="00ED115A" w:rsidRDefault="00D84CEE" w:rsidP="003950CB">
            <w:pPr>
              <w:rPr>
                <w:sz w:val="20"/>
                <w:lang w:eastAsia="ja-JP"/>
              </w:rPr>
            </w:pPr>
            <w:r w:rsidRPr="00ED115A">
              <w:rPr>
                <w:sz w:val="20"/>
                <w:lang w:eastAsia="ja-JP"/>
              </w:rPr>
              <w:t>11/2006</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(Q.12/15)</w:t>
            </w:r>
          </w:p>
        </w:tc>
        <w:tc>
          <w:tcPr>
            <w:tcW w:w="1985" w:type="dxa"/>
          </w:tcPr>
          <w:p w:rsidR="00D84CEE" w:rsidRPr="00ED115A" w:rsidRDefault="00D84CEE" w:rsidP="003950CB">
            <w:pPr>
              <w:rPr>
                <w:sz w:val="20"/>
              </w:rPr>
            </w:pPr>
            <w:r w:rsidRPr="00ED115A">
              <w:rPr>
                <w:sz w:val="20"/>
              </w:rPr>
              <w:t>G.8110.1/Y.1370.1 * (Amend. 1)</w:t>
            </w:r>
          </w:p>
        </w:tc>
        <w:tc>
          <w:tcPr>
            <w:tcW w:w="4596" w:type="dxa"/>
          </w:tcPr>
          <w:p w:rsidR="00D84CEE" w:rsidRPr="00ED115A" w:rsidRDefault="00D84CEE" w:rsidP="003950CB">
            <w:pPr>
              <w:rPr>
                <w:sz w:val="20"/>
              </w:rPr>
            </w:pPr>
            <w:r w:rsidRPr="00ED115A">
              <w:rPr>
                <w:sz w:val="20"/>
              </w:rPr>
              <w:t>Architecture of Transport MPLS (T-MPLS) layer network</w:t>
            </w:r>
          </w:p>
        </w:tc>
        <w:tc>
          <w:tcPr>
            <w:tcW w:w="1260" w:type="dxa"/>
          </w:tcPr>
          <w:p w:rsidR="00D84CEE" w:rsidRPr="00ED115A" w:rsidRDefault="00D84CEE" w:rsidP="003950CB">
            <w:pPr>
              <w:rPr>
                <w:sz w:val="20"/>
                <w:lang w:eastAsia="ja-JP"/>
              </w:rPr>
            </w:pPr>
            <w:r w:rsidRPr="00ED115A">
              <w:rPr>
                <w:sz w:val="20"/>
                <w:lang w:eastAsia="ja-JP"/>
              </w:rPr>
              <w:t>07/2007</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ED115A" w:rsidRDefault="00D84CEE" w:rsidP="003950CB">
            <w:pPr>
              <w:rPr>
                <w:sz w:val="20"/>
              </w:rPr>
            </w:pPr>
            <w:r w:rsidRPr="00ED115A">
              <w:rPr>
                <w:sz w:val="20"/>
              </w:rPr>
              <w:t>G.813</w:t>
            </w:r>
          </w:p>
        </w:tc>
        <w:tc>
          <w:tcPr>
            <w:tcW w:w="4596" w:type="dxa"/>
          </w:tcPr>
          <w:p w:rsidR="00D84CEE" w:rsidRPr="00ED115A" w:rsidRDefault="00D84CEE" w:rsidP="003950CB">
            <w:pPr>
              <w:rPr>
                <w:sz w:val="20"/>
              </w:rPr>
            </w:pPr>
            <w:r w:rsidRPr="00ED115A">
              <w:rPr>
                <w:sz w:val="20"/>
              </w:rPr>
              <w:t>Timing Characteristics of SDH Equipment Slave Clocks (SEC)</w:t>
            </w:r>
          </w:p>
        </w:tc>
        <w:tc>
          <w:tcPr>
            <w:tcW w:w="1260" w:type="dxa"/>
          </w:tcPr>
          <w:p w:rsidR="00D84CEE" w:rsidRPr="00ED115A" w:rsidRDefault="00D84CEE" w:rsidP="003950CB">
            <w:pPr>
              <w:rPr>
                <w:sz w:val="20"/>
                <w:lang w:val="fr-FR"/>
              </w:rPr>
            </w:pPr>
            <w:r w:rsidRPr="00ED115A">
              <w:rPr>
                <w:sz w:val="20"/>
                <w:lang w:val="fr-FR"/>
              </w:rPr>
              <w:t>03/2003</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ED115A" w:rsidRDefault="00D84CEE" w:rsidP="003950CB">
            <w:pPr>
              <w:rPr>
                <w:sz w:val="20"/>
              </w:rPr>
            </w:pPr>
            <w:r w:rsidRPr="00ED115A">
              <w:rPr>
                <w:sz w:val="20"/>
              </w:rPr>
              <w:t>G.813 (</w:t>
            </w:r>
            <w:proofErr w:type="spellStart"/>
            <w:r w:rsidRPr="00ED115A">
              <w:rPr>
                <w:sz w:val="20"/>
              </w:rPr>
              <w:t>Corrig</w:t>
            </w:r>
            <w:proofErr w:type="spellEnd"/>
            <w:r w:rsidRPr="00ED115A">
              <w:rPr>
                <w:sz w:val="20"/>
              </w:rPr>
              <w:t>. 1)</w:t>
            </w:r>
          </w:p>
        </w:tc>
        <w:tc>
          <w:tcPr>
            <w:tcW w:w="4596" w:type="dxa"/>
          </w:tcPr>
          <w:p w:rsidR="00D84CEE" w:rsidRPr="00ED115A" w:rsidRDefault="00D84CEE" w:rsidP="003950CB">
            <w:pPr>
              <w:rPr>
                <w:sz w:val="20"/>
              </w:rPr>
            </w:pPr>
            <w:r w:rsidRPr="00ED115A">
              <w:rPr>
                <w:sz w:val="20"/>
              </w:rPr>
              <w:t>Timing Characteristics of SDH Equipment Slave Clocks (SEC)</w:t>
            </w:r>
          </w:p>
        </w:tc>
        <w:tc>
          <w:tcPr>
            <w:tcW w:w="1260" w:type="dxa"/>
          </w:tcPr>
          <w:p w:rsidR="00D84CEE" w:rsidRPr="00ED115A" w:rsidRDefault="00D84CEE" w:rsidP="003950CB">
            <w:pPr>
              <w:rPr>
                <w:sz w:val="20"/>
                <w:lang w:val="fr-FR"/>
              </w:rPr>
            </w:pPr>
            <w:r w:rsidRPr="00ED115A">
              <w:rPr>
                <w:sz w:val="20"/>
                <w:lang w:val="fr-FR"/>
              </w:rPr>
              <w:t>06/2005</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ED115A" w:rsidRDefault="00D84CEE" w:rsidP="003950CB">
            <w:pPr>
              <w:rPr>
                <w:sz w:val="20"/>
                <w:lang w:eastAsia="ja-JP"/>
              </w:rPr>
            </w:pPr>
            <w:r w:rsidRPr="00ED115A">
              <w:rPr>
                <w:sz w:val="20"/>
              </w:rPr>
              <w:t>G.8251</w:t>
            </w:r>
          </w:p>
        </w:tc>
        <w:tc>
          <w:tcPr>
            <w:tcW w:w="4596" w:type="dxa"/>
          </w:tcPr>
          <w:p w:rsidR="00D84CEE" w:rsidRPr="00ED115A" w:rsidRDefault="00D84CEE" w:rsidP="003950CB">
            <w:pPr>
              <w:rPr>
                <w:sz w:val="20"/>
              </w:rPr>
            </w:pPr>
            <w:r w:rsidRPr="00ED115A">
              <w:rPr>
                <w:sz w:val="20"/>
              </w:rPr>
              <w:t xml:space="preserve">The Control of Jitter and Wander within the Optical Transport Network (OTN) </w:t>
            </w:r>
          </w:p>
        </w:tc>
        <w:tc>
          <w:tcPr>
            <w:tcW w:w="1260" w:type="dxa"/>
          </w:tcPr>
          <w:p w:rsidR="00D84CEE" w:rsidRPr="00ED115A" w:rsidRDefault="00D84CEE" w:rsidP="003950CB">
            <w:pPr>
              <w:rPr>
                <w:sz w:val="20"/>
              </w:rPr>
            </w:pPr>
            <w:r w:rsidRPr="00ED115A">
              <w:rPr>
                <w:rFonts w:hint="eastAsia"/>
                <w:sz w:val="20"/>
                <w:lang w:eastAsia="ja-JP"/>
              </w:rPr>
              <w:t>0</w:t>
            </w:r>
            <w:r>
              <w:rPr>
                <w:rFonts w:hint="eastAsia"/>
                <w:sz w:val="20"/>
                <w:lang w:eastAsia="ja-JP"/>
              </w:rPr>
              <w:t>9</w:t>
            </w:r>
            <w:r w:rsidRPr="00ED115A">
              <w:rPr>
                <w:sz w:val="20"/>
              </w:rPr>
              <w:t>/20</w:t>
            </w:r>
            <w:r w:rsidRPr="00ED115A">
              <w:rPr>
                <w:rFonts w:hint="eastAsia"/>
                <w:sz w:val="20"/>
                <w:lang w:eastAsia="ja-JP"/>
              </w:rPr>
              <w:t>10</w:t>
            </w:r>
            <w:r w:rsidRPr="00ED115A">
              <w:rPr>
                <w:sz w:val="20"/>
              </w:rPr>
              <w:t xml:space="preserve"> </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ED115A" w:rsidRDefault="00D84CEE" w:rsidP="003950CB">
            <w:pPr>
              <w:rPr>
                <w:sz w:val="20"/>
                <w:lang w:eastAsia="ja-JP"/>
              </w:rPr>
            </w:pPr>
            <w:r w:rsidRPr="00ED115A">
              <w:rPr>
                <w:sz w:val="20"/>
              </w:rPr>
              <w:t>G.8251</w:t>
            </w:r>
            <w:r>
              <w:rPr>
                <w:rFonts w:hint="eastAsia"/>
                <w:sz w:val="20"/>
                <w:lang w:eastAsia="ja-JP"/>
              </w:rPr>
              <w:t xml:space="preserve">  Amd.1</w:t>
            </w:r>
          </w:p>
        </w:tc>
        <w:tc>
          <w:tcPr>
            <w:tcW w:w="4596" w:type="dxa"/>
          </w:tcPr>
          <w:p w:rsidR="00D84CEE" w:rsidRPr="00ED115A" w:rsidRDefault="00D84CEE" w:rsidP="003950CB">
            <w:pPr>
              <w:rPr>
                <w:sz w:val="20"/>
              </w:rPr>
            </w:pPr>
            <w:r w:rsidRPr="00ED115A">
              <w:rPr>
                <w:sz w:val="20"/>
              </w:rPr>
              <w:t xml:space="preserve">The Control of Jitter and Wander within the Optical Transport Network (OTN) </w:t>
            </w:r>
          </w:p>
        </w:tc>
        <w:tc>
          <w:tcPr>
            <w:tcW w:w="1260" w:type="dxa"/>
          </w:tcPr>
          <w:p w:rsidR="00D84CEE" w:rsidRPr="00ED115A" w:rsidRDefault="00D84CEE" w:rsidP="003950CB">
            <w:pPr>
              <w:rPr>
                <w:sz w:val="20"/>
                <w:lang w:eastAsia="ja-JP"/>
              </w:rPr>
            </w:pPr>
            <w:r>
              <w:rPr>
                <w:rFonts w:hint="eastAsia"/>
                <w:sz w:val="20"/>
                <w:lang w:eastAsia="ja-JP"/>
              </w:rPr>
              <w:t>04/2011</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ED115A" w:rsidRDefault="00D84CEE" w:rsidP="003950CB">
            <w:pPr>
              <w:rPr>
                <w:sz w:val="20"/>
              </w:rPr>
            </w:pPr>
            <w:r w:rsidRPr="00ED115A">
              <w:rPr>
                <w:sz w:val="20"/>
              </w:rPr>
              <w:t>G.8251</w:t>
            </w:r>
            <w:r>
              <w:rPr>
                <w:rFonts w:hint="eastAsia"/>
                <w:sz w:val="20"/>
                <w:lang w:eastAsia="ja-JP"/>
              </w:rPr>
              <w:t xml:space="preserve"> Cor.1</w:t>
            </w:r>
          </w:p>
        </w:tc>
        <w:tc>
          <w:tcPr>
            <w:tcW w:w="4596" w:type="dxa"/>
          </w:tcPr>
          <w:p w:rsidR="00D84CEE" w:rsidRPr="00ED115A" w:rsidRDefault="00D84CEE" w:rsidP="003950CB">
            <w:pPr>
              <w:rPr>
                <w:sz w:val="20"/>
              </w:rPr>
            </w:pPr>
            <w:r w:rsidRPr="00ED115A">
              <w:rPr>
                <w:sz w:val="20"/>
              </w:rPr>
              <w:t xml:space="preserve">The Control of Jitter and Wander within the Optical Transport Network (OTN) </w:t>
            </w:r>
          </w:p>
        </w:tc>
        <w:tc>
          <w:tcPr>
            <w:tcW w:w="1260" w:type="dxa"/>
          </w:tcPr>
          <w:p w:rsidR="00D84CEE"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ED115A" w:rsidRDefault="00D84CEE" w:rsidP="003950CB">
            <w:pPr>
              <w:rPr>
                <w:sz w:val="20"/>
              </w:rPr>
            </w:pPr>
            <w:r w:rsidRPr="00ED115A">
              <w:rPr>
                <w:sz w:val="20"/>
              </w:rPr>
              <w:t>G.8251</w:t>
            </w:r>
            <w:r>
              <w:rPr>
                <w:rFonts w:hint="eastAsia"/>
                <w:sz w:val="20"/>
                <w:lang w:eastAsia="ja-JP"/>
              </w:rPr>
              <w:t>(Amd.2</w:t>
            </w:r>
          </w:p>
        </w:tc>
        <w:tc>
          <w:tcPr>
            <w:tcW w:w="4596" w:type="dxa"/>
          </w:tcPr>
          <w:p w:rsidR="00D84CEE" w:rsidRPr="00ED115A" w:rsidRDefault="00D84CEE" w:rsidP="003950CB">
            <w:pPr>
              <w:rPr>
                <w:sz w:val="20"/>
              </w:rPr>
            </w:pPr>
            <w:r w:rsidRPr="00ED115A">
              <w:rPr>
                <w:sz w:val="20"/>
              </w:rPr>
              <w:t xml:space="preserve">The Control of Jitter and Wander within the Optical Transport Network (OTN) </w:t>
            </w:r>
          </w:p>
        </w:tc>
        <w:tc>
          <w:tcPr>
            <w:tcW w:w="1260" w:type="dxa"/>
          </w:tcPr>
          <w:p w:rsidR="00D84CEE"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ED115A" w:rsidRDefault="00D84CEE" w:rsidP="003950CB">
            <w:pPr>
              <w:rPr>
                <w:sz w:val="20"/>
              </w:rPr>
            </w:pPr>
            <w:r w:rsidRPr="00ED115A">
              <w:rPr>
                <w:sz w:val="20"/>
              </w:rPr>
              <w:t>G.8251</w:t>
            </w:r>
            <w:r>
              <w:rPr>
                <w:rFonts w:hint="eastAsia"/>
                <w:sz w:val="20"/>
                <w:lang w:eastAsia="ja-JP"/>
              </w:rPr>
              <w:t xml:space="preserve"> Amd.3</w:t>
            </w:r>
          </w:p>
        </w:tc>
        <w:tc>
          <w:tcPr>
            <w:tcW w:w="4596" w:type="dxa"/>
          </w:tcPr>
          <w:p w:rsidR="00D84CEE" w:rsidRPr="00ED115A" w:rsidRDefault="00D84CEE" w:rsidP="003950CB">
            <w:pPr>
              <w:rPr>
                <w:sz w:val="20"/>
              </w:rPr>
            </w:pPr>
            <w:r w:rsidRPr="00ED115A">
              <w:rPr>
                <w:sz w:val="20"/>
              </w:rPr>
              <w:t xml:space="preserve">The Control of Jitter and Wander within the Optical Transport Network (OTN) </w:t>
            </w:r>
          </w:p>
        </w:tc>
        <w:tc>
          <w:tcPr>
            <w:tcW w:w="1260" w:type="dxa"/>
          </w:tcPr>
          <w:p w:rsidR="00D84CEE"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rPr>
                <w:sz w:val="20"/>
                <w:lang w:eastAsia="ja-JP"/>
              </w:rPr>
            </w:pPr>
            <w:r w:rsidRPr="00ED115A">
              <w:rPr>
                <w:rFonts w:hint="eastAsia"/>
                <w:sz w:val="20"/>
                <w:lang w:eastAsia="ja-JP"/>
              </w:rPr>
              <w:t>ITU-T (Q13/15)</w:t>
            </w:r>
          </w:p>
        </w:tc>
        <w:tc>
          <w:tcPr>
            <w:tcW w:w="1985" w:type="dxa"/>
          </w:tcPr>
          <w:p w:rsidR="00D84CEE" w:rsidRPr="00ED115A" w:rsidRDefault="00D84CEE" w:rsidP="003950CB">
            <w:pPr>
              <w:rPr>
                <w:sz w:val="20"/>
                <w:lang w:eastAsia="ja-JP"/>
              </w:rPr>
            </w:pPr>
            <w:r w:rsidRPr="00ED115A">
              <w:rPr>
                <w:rFonts w:hint="eastAsia"/>
                <w:sz w:val="20"/>
                <w:lang w:eastAsia="ja-JP"/>
              </w:rPr>
              <w:t>G.8260</w:t>
            </w:r>
          </w:p>
        </w:tc>
        <w:tc>
          <w:tcPr>
            <w:tcW w:w="4596" w:type="dxa"/>
          </w:tcPr>
          <w:p w:rsidR="00D84CEE" w:rsidRPr="00ED115A" w:rsidRDefault="00D84CEE" w:rsidP="003950CB">
            <w:pPr>
              <w:rPr>
                <w:sz w:val="20"/>
              </w:rPr>
            </w:pPr>
            <w:r w:rsidRPr="00ED115A">
              <w:rPr>
                <w:sz w:val="20"/>
              </w:rPr>
              <w:t>Definitions and terminology for synchronization in packet networks</w:t>
            </w:r>
          </w:p>
        </w:tc>
        <w:tc>
          <w:tcPr>
            <w:tcW w:w="1260" w:type="dxa"/>
          </w:tcPr>
          <w:p w:rsidR="00D84CEE" w:rsidRPr="00ED115A"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ED115A" w:rsidRDefault="00D84CEE" w:rsidP="003950CB">
            <w:pPr>
              <w:rPr>
                <w:sz w:val="20"/>
              </w:rPr>
            </w:pPr>
            <w:r w:rsidRPr="00ED115A">
              <w:rPr>
                <w:sz w:val="20"/>
              </w:rPr>
              <w:t>G.8261/Y.1361</w:t>
            </w:r>
          </w:p>
        </w:tc>
        <w:tc>
          <w:tcPr>
            <w:tcW w:w="4596" w:type="dxa"/>
          </w:tcPr>
          <w:p w:rsidR="00D84CEE" w:rsidRPr="00ED115A" w:rsidRDefault="00D84CEE" w:rsidP="003950CB">
            <w:pPr>
              <w:rPr>
                <w:sz w:val="20"/>
              </w:rPr>
            </w:pPr>
            <w:r w:rsidRPr="00ED115A">
              <w:rPr>
                <w:sz w:val="20"/>
              </w:rPr>
              <w:t xml:space="preserve">Timing and synchronization aspects in packet networks  </w:t>
            </w:r>
          </w:p>
        </w:tc>
        <w:tc>
          <w:tcPr>
            <w:tcW w:w="1260" w:type="dxa"/>
          </w:tcPr>
          <w:p w:rsidR="00D84CEE" w:rsidRPr="00ED115A" w:rsidRDefault="00D84CEE" w:rsidP="003950CB">
            <w:pPr>
              <w:rPr>
                <w:sz w:val="20"/>
              </w:rPr>
            </w:pPr>
            <w:r w:rsidRPr="00ED115A">
              <w:rPr>
                <w:sz w:val="20"/>
              </w:rPr>
              <w:t>04/2008</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ED115A" w:rsidRDefault="00D84CEE" w:rsidP="003950CB">
            <w:pPr>
              <w:rPr>
                <w:sz w:val="20"/>
                <w:lang w:eastAsia="ja-JP"/>
              </w:rPr>
            </w:pPr>
            <w:r w:rsidRPr="00ED115A">
              <w:rPr>
                <w:sz w:val="20"/>
              </w:rPr>
              <w:t>G.8261/Y.1361</w:t>
            </w:r>
            <w:r w:rsidRPr="00ED115A">
              <w:rPr>
                <w:rFonts w:hint="eastAsia"/>
                <w:sz w:val="20"/>
                <w:lang w:eastAsia="ja-JP"/>
              </w:rPr>
              <w:t>(Amend. 1)</w:t>
            </w:r>
          </w:p>
        </w:tc>
        <w:tc>
          <w:tcPr>
            <w:tcW w:w="4596" w:type="dxa"/>
          </w:tcPr>
          <w:p w:rsidR="00D84CEE" w:rsidRPr="00ED115A" w:rsidRDefault="00D84CEE" w:rsidP="003950CB">
            <w:pPr>
              <w:rPr>
                <w:sz w:val="20"/>
              </w:rPr>
            </w:pPr>
            <w:r w:rsidRPr="00ED115A">
              <w:rPr>
                <w:sz w:val="20"/>
              </w:rPr>
              <w:t xml:space="preserve">Timing and synchronization aspects in packet networks  </w:t>
            </w:r>
          </w:p>
        </w:tc>
        <w:tc>
          <w:tcPr>
            <w:tcW w:w="1260" w:type="dxa"/>
          </w:tcPr>
          <w:p w:rsidR="00D84CEE" w:rsidRPr="00ED115A" w:rsidRDefault="00D84CEE" w:rsidP="003950CB">
            <w:pPr>
              <w:rPr>
                <w:sz w:val="20"/>
              </w:rPr>
            </w:pPr>
            <w:r w:rsidRPr="00ED115A">
              <w:rPr>
                <w:rFonts w:hint="eastAsia"/>
                <w:sz w:val="20"/>
                <w:lang w:eastAsia="ja-JP"/>
              </w:rPr>
              <w:t>07/2010</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276DD6" w:rsidRDefault="00D84CEE" w:rsidP="003950CB">
            <w:pPr>
              <w:rPr>
                <w:sz w:val="20"/>
              </w:rPr>
            </w:pPr>
            <w:r w:rsidRPr="00276DD6">
              <w:rPr>
                <w:sz w:val="20"/>
                <w:lang w:val="en-US"/>
              </w:rPr>
              <w:t>G.8261.1/Y.1361.1</w:t>
            </w:r>
          </w:p>
        </w:tc>
        <w:tc>
          <w:tcPr>
            <w:tcW w:w="4596" w:type="dxa"/>
          </w:tcPr>
          <w:p w:rsidR="00D84CEE" w:rsidRPr="00276DD6" w:rsidRDefault="00D84CEE" w:rsidP="003950CB">
            <w:pPr>
              <w:rPr>
                <w:sz w:val="20"/>
              </w:rPr>
            </w:pPr>
            <w:r w:rsidRPr="00276DD6">
              <w:rPr>
                <w:sz w:val="20"/>
                <w:lang w:val="en-US"/>
              </w:rPr>
              <w:t>Packet Delay Variation Network Limits applicable to Packet Based Methods (Frequency Synchronization)</w:t>
            </w:r>
          </w:p>
        </w:tc>
        <w:tc>
          <w:tcPr>
            <w:tcW w:w="1260" w:type="dxa"/>
          </w:tcPr>
          <w:p w:rsidR="00D84CEE" w:rsidRPr="00ED115A"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ED115A" w:rsidRDefault="00D84CEE" w:rsidP="003950CB">
            <w:pPr>
              <w:rPr>
                <w:sz w:val="20"/>
              </w:rPr>
            </w:pPr>
            <w:r w:rsidRPr="00ED115A">
              <w:rPr>
                <w:sz w:val="20"/>
              </w:rPr>
              <w:t>G.8262/Y.1362</w:t>
            </w:r>
          </w:p>
        </w:tc>
        <w:tc>
          <w:tcPr>
            <w:tcW w:w="4596" w:type="dxa"/>
          </w:tcPr>
          <w:p w:rsidR="00D84CEE" w:rsidRPr="00ED115A" w:rsidRDefault="00D84CEE" w:rsidP="003950CB">
            <w:pPr>
              <w:rPr>
                <w:sz w:val="20"/>
              </w:rPr>
            </w:pPr>
            <w:r w:rsidRPr="00ED115A">
              <w:rPr>
                <w:sz w:val="20"/>
              </w:rPr>
              <w:t>Timing characteristics of synchronous Ethernet equipment slave clock (EEC)</w:t>
            </w:r>
          </w:p>
        </w:tc>
        <w:tc>
          <w:tcPr>
            <w:tcW w:w="1260" w:type="dxa"/>
          </w:tcPr>
          <w:p w:rsidR="00D84CEE" w:rsidRPr="00ED115A" w:rsidRDefault="00D84CEE" w:rsidP="003950CB">
            <w:pPr>
              <w:rPr>
                <w:sz w:val="20"/>
                <w:lang w:eastAsia="ja-JP"/>
              </w:rPr>
            </w:pPr>
            <w:r w:rsidRPr="00ED115A">
              <w:rPr>
                <w:rFonts w:hint="eastAsia"/>
                <w:sz w:val="20"/>
                <w:lang w:eastAsia="ja-JP"/>
              </w:rPr>
              <w:t>07</w:t>
            </w:r>
            <w:r w:rsidRPr="00ED115A">
              <w:rPr>
                <w:sz w:val="20"/>
              </w:rPr>
              <w:t>/20</w:t>
            </w:r>
            <w:r w:rsidRPr="00ED115A">
              <w:rPr>
                <w:rFonts w:hint="eastAsia"/>
                <w:sz w:val="20"/>
                <w:lang w:eastAsia="ja-JP"/>
              </w:rPr>
              <w:t>10</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ED115A" w:rsidRDefault="00D84CEE" w:rsidP="003950CB">
            <w:pPr>
              <w:rPr>
                <w:sz w:val="20"/>
                <w:lang w:eastAsia="ja-JP"/>
              </w:rPr>
            </w:pPr>
            <w:r w:rsidRPr="00ED115A">
              <w:rPr>
                <w:sz w:val="20"/>
              </w:rPr>
              <w:t>G.8262/Y.1362</w:t>
            </w:r>
            <w:r>
              <w:rPr>
                <w:rFonts w:hint="eastAsia"/>
                <w:sz w:val="20"/>
                <w:lang w:eastAsia="ja-JP"/>
              </w:rPr>
              <w:t xml:space="preserve"> (Amd.1)</w:t>
            </w:r>
          </w:p>
        </w:tc>
        <w:tc>
          <w:tcPr>
            <w:tcW w:w="4596" w:type="dxa"/>
          </w:tcPr>
          <w:p w:rsidR="00D84CEE" w:rsidRPr="00ED115A" w:rsidRDefault="00D84CEE" w:rsidP="003950CB">
            <w:pPr>
              <w:rPr>
                <w:sz w:val="20"/>
              </w:rPr>
            </w:pPr>
            <w:r w:rsidRPr="00ED115A">
              <w:rPr>
                <w:sz w:val="20"/>
              </w:rPr>
              <w:t>Timing characteristics of synchronous Ethernet equipment slave clock (EEC)</w:t>
            </w:r>
          </w:p>
        </w:tc>
        <w:tc>
          <w:tcPr>
            <w:tcW w:w="1260" w:type="dxa"/>
          </w:tcPr>
          <w:p w:rsidR="00D84CEE" w:rsidRPr="00ED115A"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lastRenderedPageBreak/>
              <w:t>ITU-T (Q.13/15)</w:t>
            </w:r>
          </w:p>
        </w:tc>
        <w:tc>
          <w:tcPr>
            <w:tcW w:w="1985" w:type="dxa"/>
          </w:tcPr>
          <w:p w:rsidR="00D84CEE" w:rsidRPr="00ED115A" w:rsidRDefault="00D84CEE" w:rsidP="003950CB">
            <w:pPr>
              <w:rPr>
                <w:sz w:val="20"/>
              </w:rPr>
            </w:pPr>
            <w:r w:rsidRPr="00ED115A">
              <w:rPr>
                <w:sz w:val="20"/>
              </w:rPr>
              <w:t>G.8262/Y.1362</w:t>
            </w:r>
            <w:r>
              <w:rPr>
                <w:rFonts w:hint="eastAsia"/>
                <w:sz w:val="20"/>
                <w:lang w:eastAsia="ja-JP"/>
              </w:rPr>
              <w:t xml:space="preserve"> (Amd.2)</w:t>
            </w:r>
          </w:p>
        </w:tc>
        <w:tc>
          <w:tcPr>
            <w:tcW w:w="4596" w:type="dxa"/>
          </w:tcPr>
          <w:p w:rsidR="00D84CEE" w:rsidRPr="00ED115A" w:rsidRDefault="00D84CEE" w:rsidP="003950CB">
            <w:pPr>
              <w:rPr>
                <w:sz w:val="20"/>
              </w:rPr>
            </w:pPr>
            <w:r w:rsidRPr="00ED115A">
              <w:rPr>
                <w:sz w:val="20"/>
              </w:rPr>
              <w:t>Timing characteristics of synchronous Ethernet equipment slave clock (EEC)</w:t>
            </w:r>
          </w:p>
        </w:tc>
        <w:tc>
          <w:tcPr>
            <w:tcW w:w="1260" w:type="dxa"/>
          </w:tcPr>
          <w:p w:rsidR="00D84CEE"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ED115A" w:rsidRDefault="00D84CEE" w:rsidP="003950CB">
            <w:pPr>
              <w:rPr>
                <w:sz w:val="20"/>
              </w:rPr>
            </w:pPr>
            <w:r w:rsidRPr="00ED115A">
              <w:rPr>
                <w:sz w:val="20"/>
              </w:rPr>
              <w:t>G.8264/Y.1364</w:t>
            </w:r>
          </w:p>
        </w:tc>
        <w:tc>
          <w:tcPr>
            <w:tcW w:w="4596" w:type="dxa"/>
          </w:tcPr>
          <w:p w:rsidR="00D84CEE" w:rsidRPr="00ED115A" w:rsidRDefault="00D84CEE" w:rsidP="003950CB">
            <w:pPr>
              <w:rPr>
                <w:sz w:val="20"/>
              </w:rPr>
            </w:pPr>
            <w:r w:rsidRPr="00ED115A">
              <w:rPr>
                <w:sz w:val="20"/>
                <w:lang w:val="en-US"/>
              </w:rPr>
              <w:t>Distribution of timing information through packet networks</w:t>
            </w:r>
          </w:p>
        </w:tc>
        <w:tc>
          <w:tcPr>
            <w:tcW w:w="1260" w:type="dxa"/>
          </w:tcPr>
          <w:p w:rsidR="00D84CEE" w:rsidRPr="00ED115A" w:rsidRDefault="00D84CEE" w:rsidP="003950CB">
            <w:pPr>
              <w:rPr>
                <w:sz w:val="20"/>
              </w:rPr>
            </w:pPr>
            <w:r w:rsidRPr="00ED115A">
              <w:rPr>
                <w:rFonts w:hint="eastAsia"/>
                <w:sz w:val="20"/>
                <w:lang w:eastAsia="ja-JP"/>
              </w:rPr>
              <w:t>10/2008</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ED115A" w:rsidRDefault="00D84CEE" w:rsidP="003950CB">
            <w:pPr>
              <w:rPr>
                <w:sz w:val="20"/>
                <w:lang w:eastAsia="ja-JP"/>
              </w:rPr>
            </w:pPr>
            <w:r w:rsidRPr="00ED115A">
              <w:rPr>
                <w:sz w:val="20"/>
              </w:rPr>
              <w:t>G.8264/Y.1364</w:t>
            </w:r>
            <w:r w:rsidRPr="00ED115A">
              <w:rPr>
                <w:rFonts w:hint="eastAsia"/>
                <w:sz w:val="20"/>
                <w:lang w:eastAsia="ja-JP"/>
              </w:rPr>
              <w:t xml:space="preserve"> (</w:t>
            </w:r>
            <w:proofErr w:type="spellStart"/>
            <w:r w:rsidRPr="00ED115A">
              <w:rPr>
                <w:rFonts w:hint="eastAsia"/>
                <w:sz w:val="20"/>
                <w:lang w:eastAsia="ja-JP"/>
              </w:rPr>
              <w:t>Corrig</w:t>
            </w:r>
            <w:proofErr w:type="spellEnd"/>
            <w:r w:rsidRPr="00ED115A">
              <w:rPr>
                <w:rFonts w:hint="eastAsia"/>
                <w:sz w:val="20"/>
                <w:lang w:eastAsia="ja-JP"/>
              </w:rPr>
              <w:t>. 1)</w:t>
            </w:r>
          </w:p>
        </w:tc>
        <w:tc>
          <w:tcPr>
            <w:tcW w:w="4596" w:type="dxa"/>
          </w:tcPr>
          <w:p w:rsidR="00D84CEE" w:rsidRPr="00ED115A" w:rsidRDefault="00D84CEE" w:rsidP="003950CB">
            <w:pPr>
              <w:rPr>
                <w:sz w:val="20"/>
                <w:lang w:val="en-US"/>
              </w:rPr>
            </w:pPr>
            <w:r w:rsidRPr="00ED115A">
              <w:rPr>
                <w:sz w:val="20"/>
                <w:lang w:val="en-US"/>
              </w:rPr>
              <w:t>Distribution of timing information through packet networks</w:t>
            </w:r>
          </w:p>
        </w:tc>
        <w:tc>
          <w:tcPr>
            <w:tcW w:w="1260" w:type="dxa"/>
          </w:tcPr>
          <w:p w:rsidR="00D84CEE" w:rsidRPr="00ED115A" w:rsidRDefault="00D84CEE" w:rsidP="003950CB">
            <w:pPr>
              <w:rPr>
                <w:sz w:val="20"/>
              </w:rPr>
            </w:pPr>
            <w:r w:rsidRPr="00ED115A">
              <w:rPr>
                <w:rFonts w:hint="eastAsia"/>
                <w:sz w:val="20"/>
                <w:lang w:eastAsia="ja-JP"/>
              </w:rPr>
              <w:t>11/2009</w:t>
            </w:r>
          </w:p>
        </w:tc>
      </w:tr>
      <w:tr w:rsidR="00D84CEE" w:rsidRPr="00ED115A" w:rsidTr="003950CB">
        <w:trPr>
          <w:cantSplit/>
          <w:jc w:val="center"/>
        </w:trPr>
        <w:tc>
          <w:tcPr>
            <w:tcW w:w="1604" w:type="dxa"/>
          </w:tcPr>
          <w:p w:rsidR="00D84CEE" w:rsidRPr="00ED115A" w:rsidRDefault="00D84CEE" w:rsidP="003950CB">
            <w:pPr>
              <w:jc w:val="center"/>
              <w:rPr>
                <w:b/>
                <w:sz w:val="20"/>
              </w:rPr>
            </w:pPr>
            <w:r w:rsidRPr="00ED115A">
              <w:rPr>
                <w:sz w:val="20"/>
              </w:rPr>
              <w:t>ITU-T (Q.13/15)</w:t>
            </w:r>
          </w:p>
        </w:tc>
        <w:tc>
          <w:tcPr>
            <w:tcW w:w="1985" w:type="dxa"/>
          </w:tcPr>
          <w:p w:rsidR="00D84CEE" w:rsidRPr="00ED115A" w:rsidRDefault="00D84CEE" w:rsidP="003950CB">
            <w:pPr>
              <w:rPr>
                <w:sz w:val="20"/>
              </w:rPr>
            </w:pPr>
            <w:r w:rsidRPr="00ED115A">
              <w:rPr>
                <w:sz w:val="20"/>
              </w:rPr>
              <w:t>G.8264/Y.1364</w:t>
            </w:r>
            <w:r w:rsidRPr="00ED115A">
              <w:rPr>
                <w:rFonts w:hint="eastAsia"/>
                <w:sz w:val="20"/>
                <w:lang w:eastAsia="ja-JP"/>
              </w:rPr>
              <w:t xml:space="preserve"> (Amend. 1)</w:t>
            </w:r>
          </w:p>
        </w:tc>
        <w:tc>
          <w:tcPr>
            <w:tcW w:w="4596" w:type="dxa"/>
          </w:tcPr>
          <w:p w:rsidR="00D84CEE" w:rsidRPr="00ED115A" w:rsidRDefault="00D84CEE" w:rsidP="003950CB">
            <w:pPr>
              <w:rPr>
                <w:sz w:val="20"/>
                <w:lang w:val="en-US"/>
              </w:rPr>
            </w:pPr>
            <w:r w:rsidRPr="00ED115A">
              <w:rPr>
                <w:sz w:val="20"/>
                <w:lang w:val="en-US"/>
              </w:rPr>
              <w:t>Distribution of timing information through packet networks</w:t>
            </w:r>
          </w:p>
        </w:tc>
        <w:tc>
          <w:tcPr>
            <w:tcW w:w="1260" w:type="dxa"/>
          </w:tcPr>
          <w:p w:rsidR="00D84CEE" w:rsidRPr="00ED115A" w:rsidRDefault="00D84CEE" w:rsidP="003950CB">
            <w:pPr>
              <w:rPr>
                <w:sz w:val="20"/>
                <w:lang w:eastAsia="ja-JP"/>
              </w:rPr>
            </w:pPr>
            <w:r w:rsidRPr="00ED115A">
              <w:rPr>
                <w:rFonts w:hint="eastAsia"/>
                <w:sz w:val="20"/>
                <w:lang w:eastAsia="ja-JP"/>
              </w:rPr>
              <w:t>07/2010</w:t>
            </w:r>
          </w:p>
        </w:tc>
      </w:tr>
      <w:tr w:rsidR="00D84CEE" w:rsidRPr="00ED115A" w:rsidTr="003950CB">
        <w:trPr>
          <w:cantSplit/>
          <w:jc w:val="center"/>
        </w:trPr>
        <w:tc>
          <w:tcPr>
            <w:tcW w:w="1604" w:type="dxa"/>
          </w:tcPr>
          <w:p w:rsidR="00D84CEE" w:rsidRPr="00ED115A" w:rsidRDefault="00D84CEE" w:rsidP="003950CB">
            <w:pPr>
              <w:jc w:val="center"/>
              <w:rPr>
                <w:sz w:val="20"/>
              </w:rPr>
            </w:pPr>
            <w:r w:rsidRPr="00ED115A">
              <w:rPr>
                <w:sz w:val="20"/>
              </w:rPr>
              <w:t>ITU-T (Q.13/15)</w:t>
            </w:r>
          </w:p>
        </w:tc>
        <w:tc>
          <w:tcPr>
            <w:tcW w:w="1985" w:type="dxa"/>
          </w:tcPr>
          <w:p w:rsidR="00D84CEE" w:rsidRPr="00ED115A" w:rsidRDefault="00D84CEE" w:rsidP="003950CB">
            <w:pPr>
              <w:rPr>
                <w:sz w:val="20"/>
              </w:rPr>
            </w:pPr>
            <w:r w:rsidRPr="00ED115A">
              <w:rPr>
                <w:sz w:val="20"/>
              </w:rPr>
              <w:t>G.8264/Y.1364</w:t>
            </w:r>
            <w:r>
              <w:rPr>
                <w:rFonts w:hint="eastAsia"/>
                <w:sz w:val="20"/>
                <w:lang w:eastAsia="ja-JP"/>
              </w:rPr>
              <w:t xml:space="preserve"> (Cor. 2</w:t>
            </w:r>
            <w:r w:rsidRPr="00ED115A">
              <w:rPr>
                <w:rFonts w:hint="eastAsia"/>
                <w:sz w:val="20"/>
                <w:lang w:eastAsia="ja-JP"/>
              </w:rPr>
              <w:t>)</w:t>
            </w:r>
          </w:p>
        </w:tc>
        <w:tc>
          <w:tcPr>
            <w:tcW w:w="4596" w:type="dxa"/>
          </w:tcPr>
          <w:p w:rsidR="00D84CEE" w:rsidRPr="00ED115A" w:rsidRDefault="00D84CEE" w:rsidP="003950CB">
            <w:pPr>
              <w:rPr>
                <w:sz w:val="20"/>
                <w:lang w:val="en-US"/>
              </w:rPr>
            </w:pPr>
            <w:r w:rsidRPr="00ED115A">
              <w:rPr>
                <w:sz w:val="20"/>
                <w:lang w:val="en-US"/>
              </w:rPr>
              <w:t>Distribution of timing information through packet networks</w:t>
            </w:r>
          </w:p>
        </w:tc>
        <w:tc>
          <w:tcPr>
            <w:tcW w:w="1260" w:type="dxa"/>
          </w:tcPr>
          <w:p w:rsidR="00D84CEE" w:rsidRPr="00ED115A"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jc w:val="center"/>
              <w:rPr>
                <w:sz w:val="20"/>
              </w:rPr>
            </w:pPr>
            <w:r w:rsidRPr="00ED115A">
              <w:rPr>
                <w:sz w:val="20"/>
              </w:rPr>
              <w:t>ITU-T (Q.13/15)</w:t>
            </w:r>
          </w:p>
        </w:tc>
        <w:tc>
          <w:tcPr>
            <w:tcW w:w="1985" w:type="dxa"/>
          </w:tcPr>
          <w:p w:rsidR="00D84CEE" w:rsidRPr="00ED115A" w:rsidRDefault="00D84CEE" w:rsidP="003950CB">
            <w:pPr>
              <w:rPr>
                <w:sz w:val="20"/>
              </w:rPr>
            </w:pPr>
            <w:r w:rsidRPr="00ED115A">
              <w:rPr>
                <w:sz w:val="20"/>
              </w:rPr>
              <w:t>G.8264/Y.1364</w:t>
            </w:r>
            <w:r w:rsidRPr="00ED115A">
              <w:rPr>
                <w:rFonts w:hint="eastAsia"/>
                <w:sz w:val="20"/>
                <w:lang w:eastAsia="ja-JP"/>
              </w:rPr>
              <w:t xml:space="preserve"> (</w:t>
            </w:r>
            <w:r>
              <w:rPr>
                <w:rFonts w:hint="eastAsia"/>
                <w:sz w:val="20"/>
                <w:lang w:eastAsia="ja-JP"/>
              </w:rPr>
              <w:t>Cor</w:t>
            </w:r>
            <w:r w:rsidRPr="00ED115A">
              <w:rPr>
                <w:rFonts w:hint="eastAsia"/>
                <w:sz w:val="20"/>
                <w:lang w:eastAsia="ja-JP"/>
              </w:rPr>
              <w:t xml:space="preserve">. </w:t>
            </w:r>
            <w:r>
              <w:rPr>
                <w:rFonts w:hint="eastAsia"/>
                <w:sz w:val="20"/>
                <w:lang w:eastAsia="ja-JP"/>
              </w:rPr>
              <w:t>2</w:t>
            </w:r>
            <w:r w:rsidRPr="00ED115A">
              <w:rPr>
                <w:rFonts w:hint="eastAsia"/>
                <w:sz w:val="20"/>
                <w:lang w:eastAsia="ja-JP"/>
              </w:rPr>
              <w:t>)</w:t>
            </w:r>
          </w:p>
        </w:tc>
        <w:tc>
          <w:tcPr>
            <w:tcW w:w="4596" w:type="dxa"/>
          </w:tcPr>
          <w:p w:rsidR="00D84CEE" w:rsidRPr="00ED115A" w:rsidRDefault="00D84CEE" w:rsidP="003950CB">
            <w:pPr>
              <w:rPr>
                <w:sz w:val="20"/>
                <w:lang w:val="en-US"/>
              </w:rPr>
            </w:pPr>
            <w:r w:rsidRPr="00ED115A">
              <w:rPr>
                <w:sz w:val="20"/>
                <w:lang w:val="en-US"/>
              </w:rPr>
              <w:t>Distribution of timing information through packet networks</w:t>
            </w:r>
          </w:p>
        </w:tc>
        <w:tc>
          <w:tcPr>
            <w:tcW w:w="1260" w:type="dxa"/>
          </w:tcPr>
          <w:p w:rsidR="00D84CEE" w:rsidRPr="00ED115A"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(Q.13/15)</w:t>
            </w:r>
          </w:p>
        </w:tc>
        <w:tc>
          <w:tcPr>
            <w:tcW w:w="1985" w:type="dxa"/>
          </w:tcPr>
          <w:p w:rsidR="00D84CEE" w:rsidRPr="00ED115A" w:rsidRDefault="00D84CEE" w:rsidP="003950CB">
            <w:pPr>
              <w:rPr>
                <w:sz w:val="20"/>
              </w:rPr>
            </w:pPr>
            <w:r w:rsidRPr="00ED115A">
              <w:rPr>
                <w:sz w:val="20"/>
              </w:rPr>
              <w:t>G.8265/Y.1365</w:t>
            </w:r>
          </w:p>
        </w:tc>
        <w:tc>
          <w:tcPr>
            <w:tcW w:w="4596" w:type="dxa"/>
          </w:tcPr>
          <w:p w:rsidR="00D84CEE" w:rsidRPr="00ED115A" w:rsidRDefault="00D84CEE" w:rsidP="003950CB">
            <w:pPr>
              <w:rPr>
                <w:sz w:val="20"/>
                <w:lang w:val="en-US"/>
              </w:rPr>
            </w:pPr>
            <w:r w:rsidRPr="00ED115A">
              <w:rPr>
                <w:sz w:val="20"/>
                <w:lang w:val="en-US"/>
              </w:rPr>
              <w:t>Architecture and requirements for packet based frequency delivery</w:t>
            </w:r>
          </w:p>
        </w:tc>
        <w:tc>
          <w:tcPr>
            <w:tcW w:w="1260" w:type="dxa"/>
          </w:tcPr>
          <w:p w:rsidR="00D84CEE" w:rsidRPr="00ED115A" w:rsidRDefault="00D84CEE" w:rsidP="003950CB">
            <w:pPr>
              <w:rPr>
                <w:sz w:val="20"/>
              </w:rPr>
            </w:pPr>
            <w:r w:rsidRPr="00ED115A">
              <w:rPr>
                <w:rFonts w:hint="eastAsia"/>
                <w:sz w:val="20"/>
                <w:lang w:eastAsia="ja-JP"/>
              </w:rPr>
              <w:t>07/2010</w:t>
            </w:r>
          </w:p>
        </w:tc>
      </w:tr>
      <w:tr w:rsidR="00D84CEE" w:rsidRPr="00ED115A" w:rsidTr="003950CB">
        <w:trPr>
          <w:cantSplit/>
          <w:jc w:val="center"/>
        </w:trPr>
        <w:tc>
          <w:tcPr>
            <w:tcW w:w="1604" w:type="dxa"/>
          </w:tcPr>
          <w:p w:rsidR="00D84CEE" w:rsidRPr="00ED115A" w:rsidRDefault="00D84CEE" w:rsidP="003950CB">
            <w:pPr>
              <w:jc w:val="center"/>
              <w:rPr>
                <w:b/>
                <w:sz w:val="20"/>
              </w:rPr>
            </w:pPr>
            <w:r w:rsidRPr="00ED115A">
              <w:rPr>
                <w:sz w:val="20"/>
              </w:rPr>
              <w:t>ITU-T (Q.13/15)</w:t>
            </w:r>
          </w:p>
        </w:tc>
        <w:tc>
          <w:tcPr>
            <w:tcW w:w="1985" w:type="dxa"/>
          </w:tcPr>
          <w:p w:rsidR="00D84CEE" w:rsidRPr="00ED115A" w:rsidRDefault="00D84CEE" w:rsidP="003950CB">
            <w:pPr>
              <w:rPr>
                <w:sz w:val="20"/>
              </w:rPr>
            </w:pPr>
            <w:r w:rsidRPr="00ED115A">
              <w:rPr>
                <w:sz w:val="20"/>
              </w:rPr>
              <w:t>G.8265.1/Y.1365.1</w:t>
            </w:r>
          </w:p>
        </w:tc>
        <w:tc>
          <w:tcPr>
            <w:tcW w:w="4596" w:type="dxa"/>
          </w:tcPr>
          <w:p w:rsidR="00D84CEE" w:rsidRPr="00854E07" w:rsidRDefault="00D84CEE" w:rsidP="003950CB">
            <w:pPr>
              <w:rPr>
                <w:sz w:val="20"/>
                <w:lang w:val="en-US"/>
              </w:rPr>
            </w:pPr>
            <w:r w:rsidRPr="00854E07">
              <w:rPr>
                <w:sz w:val="20"/>
                <w:lang w:val="en-US"/>
              </w:rPr>
              <w:t>Precision Time Protocol Telecom Profile for frequency synchronization</w:t>
            </w:r>
          </w:p>
        </w:tc>
        <w:tc>
          <w:tcPr>
            <w:tcW w:w="1260" w:type="dxa"/>
          </w:tcPr>
          <w:p w:rsidR="00D84CEE" w:rsidRPr="00ED115A" w:rsidRDefault="00D84CEE" w:rsidP="003950CB">
            <w:pPr>
              <w:rPr>
                <w:sz w:val="20"/>
              </w:rPr>
            </w:pPr>
            <w:r w:rsidRPr="00ED115A">
              <w:rPr>
                <w:rFonts w:hint="eastAsia"/>
                <w:sz w:val="20"/>
                <w:lang w:eastAsia="ja-JP"/>
              </w:rPr>
              <w:t>07/2010</w:t>
            </w:r>
          </w:p>
        </w:tc>
      </w:tr>
      <w:tr w:rsidR="00D84CEE" w:rsidRPr="00ED115A" w:rsidTr="003950CB">
        <w:trPr>
          <w:cantSplit/>
          <w:jc w:val="center"/>
        </w:trPr>
        <w:tc>
          <w:tcPr>
            <w:tcW w:w="1604" w:type="dxa"/>
          </w:tcPr>
          <w:p w:rsidR="00D84CEE" w:rsidRPr="00ED115A" w:rsidRDefault="00D84CEE" w:rsidP="003950CB">
            <w:pPr>
              <w:jc w:val="center"/>
              <w:rPr>
                <w:sz w:val="20"/>
              </w:rPr>
            </w:pPr>
            <w:r w:rsidRPr="00ED115A">
              <w:rPr>
                <w:sz w:val="20"/>
              </w:rPr>
              <w:t>ITU-T (Q.13/15)</w:t>
            </w:r>
          </w:p>
        </w:tc>
        <w:tc>
          <w:tcPr>
            <w:tcW w:w="1985" w:type="dxa"/>
          </w:tcPr>
          <w:p w:rsidR="00D84CEE" w:rsidRPr="00ED115A" w:rsidRDefault="00D84CEE" w:rsidP="003950CB">
            <w:pPr>
              <w:rPr>
                <w:sz w:val="20"/>
                <w:lang w:eastAsia="ja-JP"/>
              </w:rPr>
            </w:pPr>
            <w:r w:rsidRPr="00ED115A">
              <w:rPr>
                <w:sz w:val="20"/>
              </w:rPr>
              <w:t>G.8265.1/Y.1365.1</w:t>
            </w:r>
            <w:r>
              <w:rPr>
                <w:rFonts w:hint="eastAsia"/>
                <w:sz w:val="20"/>
                <w:lang w:eastAsia="ja-JP"/>
              </w:rPr>
              <w:t xml:space="preserve"> Amd.1</w:t>
            </w:r>
          </w:p>
        </w:tc>
        <w:tc>
          <w:tcPr>
            <w:tcW w:w="4596" w:type="dxa"/>
          </w:tcPr>
          <w:p w:rsidR="00D84CEE" w:rsidRPr="00854E07" w:rsidRDefault="00D84CEE" w:rsidP="003950CB">
            <w:pPr>
              <w:rPr>
                <w:sz w:val="20"/>
                <w:lang w:val="en-US"/>
              </w:rPr>
            </w:pPr>
            <w:r w:rsidRPr="00854E07">
              <w:rPr>
                <w:sz w:val="20"/>
                <w:lang w:val="en-US"/>
              </w:rPr>
              <w:t>Precision Time Protocol Telecom Profile for frequency synchronization</w:t>
            </w:r>
          </w:p>
        </w:tc>
        <w:tc>
          <w:tcPr>
            <w:tcW w:w="1260" w:type="dxa"/>
          </w:tcPr>
          <w:p w:rsidR="00D84CEE" w:rsidRPr="00ED115A" w:rsidRDefault="00D84CEE" w:rsidP="003950CB">
            <w:pPr>
              <w:rPr>
                <w:sz w:val="20"/>
                <w:lang w:eastAsia="ja-JP"/>
              </w:rPr>
            </w:pPr>
            <w:r>
              <w:rPr>
                <w:rFonts w:hint="eastAsia"/>
                <w:sz w:val="20"/>
                <w:lang w:eastAsia="ja-JP"/>
              </w:rPr>
              <w:t>04/2011</w:t>
            </w:r>
          </w:p>
        </w:tc>
      </w:tr>
      <w:tr w:rsidR="00D84CEE" w:rsidRPr="00ED115A" w:rsidTr="003950CB">
        <w:trPr>
          <w:cantSplit/>
          <w:jc w:val="center"/>
        </w:trPr>
        <w:tc>
          <w:tcPr>
            <w:tcW w:w="1604" w:type="dxa"/>
          </w:tcPr>
          <w:p w:rsidR="00D84CEE" w:rsidRPr="00ED115A" w:rsidRDefault="00D84CEE" w:rsidP="003950CB">
            <w:pPr>
              <w:jc w:val="center"/>
              <w:rPr>
                <w:sz w:val="20"/>
              </w:rPr>
            </w:pPr>
            <w:r w:rsidRPr="00ED115A">
              <w:rPr>
                <w:sz w:val="20"/>
              </w:rPr>
              <w:t>ITU-T (Q.13/15)</w:t>
            </w:r>
          </w:p>
        </w:tc>
        <w:tc>
          <w:tcPr>
            <w:tcW w:w="1985" w:type="dxa"/>
          </w:tcPr>
          <w:p w:rsidR="00D84CEE" w:rsidRPr="00ED115A" w:rsidRDefault="00D84CEE" w:rsidP="003950CB">
            <w:pPr>
              <w:rPr>
                <w:sz w:val="20"/>
              </w:rPr>
            </w:pPr>
            <w:r w:rsidRPr="00ED115A">
              <w:rPr>
                <w:sz w:val="20"/>
              </w:rPr>
              <w:t>G.8265.1/Y.1365.1</w:t>
            </w:r>
            <w:r>
              <w:rPr>
                <w:rFonts w:hint="eastAsia"/>
                <w:sz w:val="20"/>
                <w:lang w:eastAsia="ja-JP"/>
              </w:rPr>
              <w:t xml:space="preserve"> Amd.2</w:t>
            </w:r>
          </w:p>
        </w:tc>
        <w:tc>
          <w:tcPr>
            <w:tcW w:w="4596" w:type="dxa"/>
          </w:tcPr>
          <w:p w:rsidR="00D84CEE" w:rsidRPr="00854E07" w:rsidRDefault="00D84CEE" w:rsidP="003950CB">
            <w:pPr>
              <w:rPr>
                <w:sz w:val="20"/>
                <w:lang w:val="en-US"/>
              </w:rPr>
            </w:pPr>
            <w:r w:rsidRPr="00854E07">
              <w:rPr>
                <w:sz w:val="20"/>
                <w:lang w:val="en-US"/>
              </w:rPr>
              <w:t>Precision Time Protocol Telecom Profile for frequency synchronization</w:t>
            </w:r>
          </w:p>
        </w:tc>
        <w:tc>
          <w:tcPr>
            <w:tcW w:w="1260" w:type="dxa"/>
          </w:tcPr>
          <w:p w:rsidR="00D84CEE" w:rsidRPr="00ED115A"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jc w:val="center"/>
              <w:rPr>
                <w:sz w:val="20"/>
              </w:rPr>
            </w:pPr>
            <w:r w:rsidRPr="00ED115A">
              <w:rPr>
                <w:sz w:val="20"/>
              </w:rPr>
              <w:t>ITU-T (Q.13/15)</w:t>
            </w:r>
          </w:p>
        </w:tc>
        <w:tc>
          <w:tcPr>
            <w:tcW w:w="1985" w:type="dxa"/>
          </w:tcPr>
          <w:p w:rsidR="00D84CEE" w:rsidRPr="00ED115A" w:rsidRDefault="00D84CEE" w:rsidP="003950CB">
            <w:pPr>
              <w:rPr>
                <w:sz w:val="20"/>
                <w:lang w:eastAsia="ja-JP"/>
              </w:rPr>
            </w:pPr>
            <w:r>
              <w:rPr>
                <w:rFonts w:hint="eastAsia"/>
                <w:sz w:val="20"/>
                <w:lang w:eastAsia="ja-JP"/>
              </w:rPr>
              <w:t>G.8271/Y.1366</w:t>
            </w:r>
          </w:p>
        </w:tc>
        <w:tc>
          <w:tcPr>
            <w:tcW w:w="4596" w:type="dxa"/>
          </w:tcPr>
          <w:p w:rsidR="00D84CEE" w:rsidRPr="00854E07" w:rsidRDefault="00D84CEE" w:rsidP="003950CB">
            <w:pPr>
              <w:rPr>
                <w:sz w:val="20"/>
                <w:lang w:val="en-US"/>
              </w:rPr>
            </w:pPr>
            <w:r w:rsidRPr="00854E07">
              <w:rPr>
                <w:sz w:val="20"/>
                <w:lang w:val="en-US"/>
              </w:rPr>
              <w:t>Time and phase synchronization Aspects of Packet Networks</w:t>
            </w:r>
          </w:p>
        </w:tc>
        <w:tc>
          <w:tcPr>
            <w:tcW w:w="1260" w:type="dxa"/>
          </w:tcPr>
          <w:p w:rsidR="00D84CEE" w:rsidRPr="00ED115A"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jc w:val="center"/>
              <w:rPr>
                <w:sz w:val="20"/>
                <w:lang w:eastAsia="ja-JP"/>
              </w:rPr>
            </w:pPr>
            <w:r>
              <w:rPr>
                <w:rFonts w:hint="eastAsia"/>
                <w:sz w:val="20"/>
                <w:lang w:eastAsia="ja-JP"/>
              </w:rPr>
              <w:t xml:space="preserve">ITU-T (Q13\15) </w:t>
            </w:r>
          </w:p>
        </w:tc>
        <w:tc>
          <w:tcPr>
            <w:tcW w:w="1985" w:type="dxa"/>
          </w:tcPr>
          <w:p w:rsidR="00D84CEE" w:rsidRDefault="00D84CEE" w:rsidP="003950CB">
            <w:pPr>
              <w:rPr>
                <w:sz w:val="20"/>
                <w:lang w:eastAsia="ja-JP"/>
              </w:rPr>
            </w:pPr>
            <w:r>
              <w:rPr>
                <w:rFonts w:hint="eastAsia"/>
                <w:sz w:val="20"/>
                <w:lang w:eastAsia="ja-JP"/>
              </w:rPr>
              <w:t>G.8272/Y.1367</w:t>
            </w:r>
          </w:p>
        </w:tc>
        <w:tc>
          <w:tcPr>
            <w:tcW w:w="4596" w:type="dxa"/>
          </w:tcPr>
          <w:p w:rsidR="00D84CEE" w:rsidRPr="00854E07" w:rsidRDefault="00D84CEE" w:rsidP="003950CB">
            <w:pPr>
              <w:rPr>
                <w:sz w:val="20"/>
                <w:lang w:val="en-US"/>
              </w:rPr>
            </w:pPr>
            <w:r w:rsidRPr="00813453">
              <w:rPr>
                <w:sz w:val="20"/>
                <w:lang w:val="en-US"/>
              </w:rPr>
              <w:t>Timing characteristics of Primary Reference Time Clock</w:t>
            </w:r>
          </w:p>
        </w:tc>
        <w:tc>
          <w:tcPr>
            <w:tcW w:w="1260" w:type="dxa"/>
          </w:tcPr>
          <w:p w:rsidR="00D84CEE"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G.784</w:t>
            </w:r>
          </w:p>
        </w:tc>
        <w:tc>
          <w:tcPr>
            <w:tcW w:w="4596" w:type="dxa"/>
          </w:tcPr>
          <w:p w:rsidR="00D84CEE" w:rsidRPr="00ED115A" w:rsidRDefault="00D84CEE" w:rsidP="003950CB">
            <w:pPr>
              <w:rPr>
                <w:sz w:val="20"/>
                <w:lang w:val="en-US"/>
              </w:rPr>
            </w:pPr>
            <w:r w:rsidRPr="00ED115A">
              <w:rPr>
                <w:sz w:val="20"/>
                <w:lang w:val="en-US"/>
              </w:rPr>
              <w:t xml:space="preserve">Management aspects of synchronous digital hierarchy (SDH) transport network elements </w:t>
            </w:r>
          </w:p>
        </w:tc>
        <w:tc>
          <w:tcPr>
            <w:tcW w:w="1260" w:type="dxa"/>
          </w:tcPr>
          <w:p w:rsidR="00D84CEE" w:rsidRPr="00ED115A" w:rsidRDefault="00D84CEE" w:rsidP="003950CB">
            <w:pPr>
              <w:rPr>
                <w:sz w:val="20"/>
              </w:rPr>
            </w:pPr>
            <w:r w:rsidRPr="00ED115A">
              <w:rPr>
                <w:sz w:val="20"/>
              </w:rPr>
              <w:t xml:space="preserve">03/2008 </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G.874</w:t>
            </w:r>
          </w:p>
        </w:tc>
        <w:tc>
          <w:tcPr>
            <w:tcW w:w="4596" w:type="dxa"/>
          </w:tcPr>
          <w:p w:rsidR="00D84CEE" w:rsidRPr="00ED115A" w:rsidRDefault="00D84CEE" w:rsidP="003950CB">
            <w:pPr>
              <w:rPr>
                <w:sz w:val="20"/>
              </w:rPr>
            </w:pPr>
            <w:r w:rsidRPr="00ED115A">
              <w:rPr>
                <w:sz w:val="20"/>
              </w:rPr>
              <w:t>Management aspects of optical transport network elements</w:t>
            </w:r>
          </w:p>
        </w:tc>
        <w:tc>
          <w:tcPr>
            <w:tcW w:w="1260" w:type="dxa"/>
          </w:tcPr>
          <w:p w:rsidR="00D84CEE" w:rsidRPr="00ED115A" w:rsidRDefault="00D84CEE" w:rsidP="003950CB">
            <w:pPr>
              <w:rPr>
                <w:sz w:val="20"/>
              </w:rPr>
            </w:pPr>
            <w:r w:rsidRPr="00ED115A">
              <w:rPr>
                <w:sz w:val="20"/>
              </w:rPr>
              <w:t>0</w:t>
            </w:r>
            <w:r w:rsidRPr="00ED115A">
              <w:rPr>
                <w:rFonts w:hint="eastAsia"/>
                <w:sz w:val="20"/>
                <w:lang w:eastAsia="ja-JP"/>
              </w:rPr>
              <w:t>7</w:t>
            </w:r>
            <w:r w:rsidRPr="00ED115A">
              <w:rPr>
                <w:sz w:val="20"/>
              </w:rPr>
              <w:t>/20</w:t>
            </w:r>
            <w:r w:rsidRPr="00ED115A">
              <w:rPr>
                <w:rFonts w:hint="eastAsia"/>
                <w:sz w:val="20"/>
                <w:lang w:eastAsia="ja-JP"/>
              </w:rPr>
              <w:t>10</w:t>
            </w:r>
            <w:r w:rsidRPr="00ED115A">
              <w:rPr>
                <w:sz w:val="20"/>
              </w:rPr>
              <w:t xml:space="preserve"> </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lang w:eastAsia="ja-JP"/>
              </w:rPr>
            </w:pPr>
            <w:r w:rsidRPr="00ED115A">
              <w:rPr>
                <w:sz w:val="20"/>
              </w:rPr>
              <w:t>G.874</w:t>
            </w:r>
            <w:r>
              <w:rPr>
                <w:rFonts w:hint="eastAsia"/>
                <w:sz w:val="20"/>
                <w:lang w:eastAsia="ja-JP"/>
              </w:rPr>
              <w:t xml:space="preserve"> Cor. 1</w:t>
            </w:r>
          </w:p>
        </w:tc>
        <w:tc>
          <w:tcPr>
            <w:tcW w:w="4596" w:type="dxa"/>
          </w:tcPr>
          <w:p w:rsidR="00D84CEE" w:rsidRPr="00ED115A" w:rsidRDefault="00D84CEE" w:rsidP="003950CB">
            <w:pPr>
              <w:rPr>
                <w:sz w:val="20"/>
              </w:rPr>
            </w:pPr>
            <w:r w:rsidRPr="00ED115A">
              <w:rPr>
                <w:sz w:val="20"/>
              </w:rPr>
              <w:t>Management aspects of optical transport network elements</w:t>
            </w:r>
          </w:p>
        </w:tc>
        <w:tc>
          <w:tcPr>
            <w:tcW w:w="1260" w:type="dxa"/>
          </w:tcPr>
          <w:p w:rsidR="00D84CEE" w:rsidRPr="00ED115A" w:rsidRDefault="00D84CEE" w:rsidP="003950CB">
            <w:pPr>
              <w:rPr>
                <w:sz w:val="20"/>
                <w:lang w:eastAsia="ja-JP"/>
              </w:rPr>
            </w:pPr>
            <w:r>
              <w:rPr>
                <w:rFonts w:hint="eastAsia"/>
                <w:sz w:val="20"/>
                <w:lang w:eastAsia="ja-JP"/>
              </w:rPr>
              <w:t>06/2011</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lang w:eastAsia="ja-JP"/>
              </w:rPr>
            </w:pPr>
            <w:r w:rsidRPr="00ED115A">
              <w:rPr>
                <w:sz w:val="20"/>
              </w:rPr>
              <w:t>G.874</w:t>
            </w:r>
            <w:r>
              <w:rPr>
                <w:rFonts w:hint="eastAsia"/>
                <w:sz w:val="20"/>
                <w:lang w:eastAsia="ja-JP"/>
              </w:rPr>
              <w:t xml:space="preserve">  </w:t>
            </w:r>
            <w:proofErr w:type="spellStart"/>
            <w:r>
              <w:rPr>
                <w:rFonts w:hint="eastAsia"/>
                <w:sz w:val="20"/>
                <w:lang w:eastAsia="ja-JP"/>
              </w:rPr>
              <w:t>Amd</w:t>
            </w:r>
            <w:proofErr w:type="spellEnd"/>
            <w:r>
              <w:rPr>
                <w:rFonts w:hint="eastAsia"/>
                <w:sz w:val="20"/>
                <w:lang w:eastAsia="ja-JP"/>
              </w:rPr>
              <w:t>. 1</w:t>
            </w:r>
          </w:p>
        </w:tc>
        <w:tc>
          <w:tcPr>
            <w:tcW w:w="4596" w:type="dxa"/>
          </w:tcPr>
          <w:p w:rsidR="00D84CEE" w:rsidRPr="00ED115A" w:rsidRDefault="00D84CEE" w:rsidP="003950CB">
            <w:pPr>
              <w:rPr>
                <w:sz w:val="20"/>
              </w:rPr>
            </w:pPr>
            <w:r w:rsidRPr="00ED115A">
              <w:rPr>
                <w:sz w:val="20"/>
              </w:rPr>
              <w:t>Management aspects of optical transport network elements</w:t>
            </w:r>
          </w:p>
        </w:tc>
        <w:tc>
          <w:tcPr>
            <w:tcW w:w="1260" w:type="dxa"/>
          </w:tcPr>
          <w:p w:rsidR="00D84CEE" w:rsidRDefault="00D84CEE" w:rsidP="003950CB">
            <w:pPr>
              <w:rPr>
                <w:sz w:val="20"/>
                <w:lang w:eastAsia="ja-JP"/>
              </w:rPr>
            </w:pPr>
            <w:r>
              <w:rPr>
                <w:rFonts w:hint="eastAsia"/>
                <w:sz w:val="20"/>
                <w:lang w:eastAsia="ja-JP"/>
              </w:rPr>
              <w:t>04/2012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G.874</w:t>
            </w:r>
            <w:r>
              <w:rPr>
                <w:rFonts w:hint="eastAsia"/>
                <w:sz w:val="20"/>
                <w:lang w:eastAsia="ja-JP"/>
              </w:rPr>
              <w:t xml:space="preserve">  </w:t>
            </w:r>
            <w:proofErr w:type="spellStart"/>
            <w:r>
              <w:rPr>
                <w:rFonts w:hint="eastAsia"/>
                <w:sz w:val="20"/>
                <w:lang w:eastAsia="ja-JP"/>
              </w:rPr>
              <w:t>Amd</w:t>
            </w:r>
            <w:proofErr w:type="spellEnd"/>
            <w:r>
              <w:rPr>
                <w:rFonts w:hint="eastAsia"/>
                <w:sz w:val="20"/>
                <w:lang w:eastAsia="ja-JP"/>
              </w:rPr>
              <w:t>. 2</w:t>
            </w:r>
          </w:p>
        </w:tc>
        <w:tc>
          <w:tcPr>
            <w:tcW w:w="4596" w:type="dxa"/>
          </w:tcPr>
          <w:p w:rsidR="00D84CEE" w:rsidRPr="00ED115A" w:rsidRDefault="00D84CEE" w:rsidP="003950CB">
            <w:pPr>
              <w:rPr>
                <w:sz w:val="20"/>
              </w:rPr>
            </w:pPr>
            <w:r w:rsidRPr="00ED115A">
              <w:rPr>
                <w:sz w:val="20"/>
              </w:rPr>
              <w:t>Management aspects of optical transport network elements</w:t>
            </w:r>
          </w:p>
        </w:tc>
        <w:tc>
          <w:tcPr>
            <w:tcW w:w="1260" w:type="dxa"/>
          </w:tcPr>
          <w:p w:rsidR="00D84CEE"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G.874.1</w:t>
            </w:r>
          </w:p>
        </w:tc>
        <w:tc>
          <w:tcPr>
            <w:tcW w:w="4596" w:type="dxa"/>
          </w:tcPr>
          <w:p w:rsidR="00D84CEE" w:rsidRPr="00ED115A" w:rsidRDefault="00D84CEE" w:rsidP="003950CB">
            <w:pPr>
              <w:rPr>
                <w:sz w:val="20"/>
              </w:rPr>
            </w:pPr>
            <w:r w:rsidRPr="00ED115A">
              <w:rPr>
                <w:sz w:val="20"/>
              </w:rPr>
              <w:t>Optical Transport Network (OTN) Protocol-Neutral Management Information Model For The Network Element View</w:t>
            </w:r>
          </w:p>
        </w:tc>
        <w:tc>
          <w:tcPr>
            <w:tcW w:w="1260" w:type="dxa"/>
          </w:tcPr>
          <w:p w:rsidR="00D84CEE" w:rsidRPr="00ED115A" w:rsidRDefault="00D84CEE" w:rsidP="003950CB">
            <w:pPr>
              <w:rPr>
                <w:sz w:val="20"/>
              </w:rPr>
            </w:pPr>
            <w:r w:rsidRPr="00ED115A">
              <w:rPr>
                <w:sz w:val="20"/>
              </w:rPr>
              <w:t xml:space="preserve">01/2002 </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G.Imp874.1</w:t>
            </w:r>
          </w:p>
        </w:tc>
        <w:tc>
          <w:tcPr>
            <w:tcW w:w="4596" w:type="dxa"/>
          </w:tcPr>
          <w:p w:rsidR="00D84CEE" w:rsidRPr="00ED115A" w:rsidRDefault="00D84CEE" w:rsidP="003950CB">
            <w:pPr>
              <w:rPr>
                <w:sz w:val="20"/>
              </w:rPr>
            </w:pPr>
            <w:r w:rsidRPr="00ED115A">
              <w:rPr>
                <w:sz w:val="20"/>
              </w:rPr>
              <w:t>Implementer's Guide to G.874.1</w:t>
            </w:r>
          </w:p>
        </w:tc>
        <w:tc>
          <w:tcPr>
            <w:tcW w:w="1260" w:type="dxa"/>
          </w:tcPr>
          <w:p w:rsidR="00D84CEE" w:rsidRPr="00ED115A" w:rsidRDefault="00D84CEE" w:rsidP="003950CB">
            <w:pPr>
              <w:rPr>
                <w:sz w:val="20"/>
              </w:rPr>
            </w:pPr>
            <w:r w:rsidRPr="00ED115A">
              <w:rPr>
                <w:sz w:val="20"/>
              </w:rPr>
              <w:t xml:space="preserve">05/2005 </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lang w:eastAsia="ja-JP"/>
              </w:rPr>
            </w:pPr>
            <w:r w:rsidRPr="00ED115A">
              <w:rPr>
                <w:sz w:val="20"/>
              </w:rPr>
              <w:t>G.7710/Y.1701</w:t>
            </w:r>
          </w:p>
        </w:tc>
        <w:tc>
          <w:tcPr>
            <w:tcW w:w="4596" w:type="dxa"/>
          </w:tcPr>
          <w:p w:rsidR="00D84CEE" w:rsidRPr="00ED115A" w:rsidRDefault="00D84CEE" w:rsidP="003950CB">
            <w:pPr>
              <w:rPr>
                <w:sz w:val="20"/>
              </w:rPr>
            </w:pPr>
            <w:r w:rsidRPr="00ED115A">
              <w:rPr>
                <w:sz w:val="20"/>
              </w:rPr>
              <w:t>Common equipment management function requirements</w:t>
            </w:r>
          </w:p>
        </w:tc>
        <w:tc>
          <w:tcPr>
            <w:tcW w:w="1260" w:type="dxa"/>
          </w:tcPr>
          <w:p w:rsidR="00D84CEE" w:rsidRPr="00ED115A" w:rsidRDefault="00D84CEE" w:rsidP="003950CB">
            <w:pPr>
              <w:rPr>
                <w:sz w:val="20"/>
                <w:lang w:eastAsia="ja-JP"/>
              </w:rPr>
            </w:pPr>
            <w:r w:rsidRPr="00ED115A">
              <w:rPr>
                <w:sz w:val="20"/>
              </w:rPr>
              <w:t>0</w:t>
            </w:r>
            <w:r>
              <w:rPr>
                <w:rFonts w:hint="eastAsia"/>
                <w:sz w:val="20"/>
                <w:lang w:eastAsia="ja-JP"/>
              </w:rPr>
              <w:t>2</w:t>
            </w:r>
            <w:r w:rsidRPr="00ED115A">
              <w:rPr>
                <w:sz w:val="20"/>
              </w:rPr>
              <w:t>/20</w:t>
            </w:r>
            <w:r>
              <w:rPr>
                <w:rFonts w:hint="eastAsia"/>
                <w:sz w:val="20"/>
                <w:lang w:eastAsia="ja-JP"/>
              </w:rPr>
              <w:t>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lang w:eastAsia="ja-JP"/>
              </w:rPr>
            </w:pPr>
            <w:r w:rsidRPr="00ED115A">
              <w:rPr>
                <w:sz w:val="20"/>
              </w:rPr>
              <w:t xml:space="preserve">G.7712/Y.1703 </w:t>
            </w:r>
          </w:p>
        </w:tc>
        <w:tc>
          <w:tcPr>
            <w:tcW w:w="4596" w:type="dxa"/>
          </w:tcPr>
          <w:p w:rsidR="00D84CEE" w:rsidRPr="00ED115A" w:rsidRDefault="00D84CEE" w:rsidP="003950CB">
            <w:pPr>
              <w:rPr>
                <w:sz w:val="20"/>
                <w:lang w:eastAsia="ja-JP"/>
              </w:rPr>
            </w:pPr>
            <w:r w:rsidRPr="00ED115A">
              <w:rPr>
                <w:sz w:val="20"/>
              </w:rPr>
              <w:t>Architecture and specification of data communication network</w:t>
            </w:r>
          </w:p>
        </w:tc>
        <w:tc>
          <w:tcPr>
            <w:tcW w:w="1260" w:type="dxa"/>
          </w:tcPr>
          <w:p w:rsidR="00D84CEE" w:rsidRPr="00ED115A" w:rsidRDefault="00D84CEE" w:rsidP="003950CB">
            <w:pPr>
              <w:rPr>
                <w:sz w:val="20"/>
                <w:lang w:eastAsia="ja-JP"/>
              </w:rPr>
            </w:pPr>
            <w:r w:rsidRPr="00ED115A">
              <w:rPr>
                <w:rFonts w:hint="eastAsia"/>
                <w:sz w:val="20"/>
                <w:lang w:eastAsia="ja-JP"/>
              </w:rPr>
              <w:t>07</w:t>
            </w:r>
            <w:r w:rsidRPr="00ED115A">
              <w:rPr>
                <w:sz w:val="20"/>
              </w:rPr>
              <w:t>/20</w:t>
            </w:r>
            <w:r w:rsidRPr="00ED115A">
              <w:rPr>
                <w:rFonts w:hint="eastAsia"/>
                <w:sz w:val="20"/>
                <w:lang w:eastAsia="ja-JP"/>
              </w:rPr>
              <w:t>10</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G.7713/Y.1704</w:t>
            </w:r>
          </w:p>
        </w:tc>
        <w:tc>
          <w:tcPr>
            <w:tcW w:w="4596" w:type="dxa"/>
          </w:tcPr>
          <w:p w:rsidR="00D84CEE" w:rsidRPr="00ED115A" w:rsidRDefault="00D84CEE" w:rsidP="003950CB">
            <w:pPr>
              <w:rPr>
                <w:sz w:val="20"/>
              </w:rPr>
            </w:pPr>
            <w:r w:rsidRPr="00ED115A">
              <w:rPr>
                <w:sz w:val="20"/>
              </w:rPr>
              <w:t>Distributed call and connection management (DCM)</w:t>
            </w:r>
          </w:p>
        </w:tc>
        <w:tc>
          <w:tcPr>
            <w:tcW w:w="1260" w:type="dxa"/>
          </w:tcPr>
          <w:p w:rsidR="00D84CEE" w:rsidRPr="00ED115A" w:rsidRDefault="00D84CEE" w:rsidP="003950CB">
            <w:pPr>
              <w:rPr>
                <w:sz w:val="20"/>
              </w:rPr>
            </w:pPr>
            <w:r w:rsidRPr="00ED115A">
              <w:rPr>
                <w:rFonts w:hint="eastAsia"/>
                <w:sz w:val="20"/>
                <w:lang w:eastAsia="ja-JP"/>
              </w:rPr>
              <w:t>11</w:t>
            </w:r>
            <w:r w:rsidRPr="00ED115A">
              <w:rPr>
                <w:sz w:val="20"/>
              </w:rPr>
              <w:t>/200</w:t>
            </w:r>
            <w:r w:rsidRPr="00ED115A">
              <w:rPr>
                <w:rFonts w:hint="eastAsia"/>
                <w:sz w:val="20"/>
                <w:lang w:eastAsia="ja-JP"/>
              </w:rPr>
              <w:t>9</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lastRenderedPageBreak/>
              <w:t>ITU-T (Q.14/15)</w:t>
            </w:r>
          </w:p>
        </w:tc>
        <w:tc>
          <w:tcPr>
            <w:tcW w:w="1985" w:type="dxa"/>
          </w:tcPr>
          <w:p w:rsidR="00D84CEE" w:rsidRPr="00ED115A" w:rsidRDefault="00D84CEE" w:rsidP="003950CB">
            <w:pPr>
              <w:rPr>
                <w:sz w:val="20"/>
              </w:rPr>
            </w:pPr>
            <w:r w:rsidRPr="00ED115A">
              <w:rPr>
                <w:sz w:val="20"/>
              </w:rPr>
              <w:t>G.7713.1/</w:t>
            </w:r>
            <w:r w:rsidRPr="00ED115A">
              <w:rPr>
                <w:sz w:val="20"/>
              </w:rPr>
              <w:br/>
              <w:t>Y.1704.1</w:t>
            </w:r>
          </w:p>
        </w:tc>
        <w:tc>
          <w:tcPr>
            <w:tcW w:w="4596" w:type="dxa"/>
          </w:tcPr>
          <w:p w:rsidR="00D84CEE" w:rsidRPr="00ED115A" w:rsidRDefault="00D84CEE" w:rsidP="003950CB">
            <w:pPr>
              <w:rPr>
                <w:sz w:val="20"/>
              </w:rPr>
            </w:pPr>
            <w:r w:rsidRPr="00ED115A">
              <w:rPr>
                <w:sz w:val="20"/>
              </w:rPr>
              <w:t xml:space="preserve">Distributed Call and Connection Management (DCM) based on PNNI  </w:t>
            </w:r>
          </w:p>
        </w:tc>
        <w:tc>
          <w:tcPr>
            <w:tcW w:w="1260" w:type="dxa"/>
          </w:tcPr>
          <w:p w:rsidR="00D84CEE" w:rsidRPr="00ED115A" w:rsidRDefault="00D84CEE" w:rsidP="003950CB">
            <w:pPr>
              <w:rPr>
                <w:sz w:val="20"/>
              </w:rPr>
            </w:pPr>
            <w:r w:rsidRPr="00ED115A">
              <w:rPr>
                <w:sz w:val="20"/>
              </w:rPr>
              <w:t>03/2003</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G.Imp7713.1/</w:t>
            </w:r>
            <w:r w:rsidRPr="00ED115A">
              <w:rPr>
                <w:sz w:val="20"/>
              </w:rPr>
              <w:br/>
              <w:t>Y.1704.1</w:t>
            </w:r>
          </w:p>
        </w:tc>
        <w:tc>
          <w:tcPr>
            <w:tcW w:w="4596" w:type="dxa"/>
          </w:tcPr>
          <w:p w:rsidR="00D84CEE" w:rsidRPr="00ED115A" w:rsidRDefault="00D84CEE" w:rsidP="003950CB">
            <w:pPr>
              <w:rPr>
                <w:sz w:val="20"/>
              </w:rPr>
            </w:pPr>
            <w:r w:rsidRPr="00ED115A">
              <w:rPr>
                <w:sz w:val="20"/>
              </w:rPr>
              <w:t>Implementer's Guide to G.7713.1/Y.1704.1</w:t>
            </w:r>
          </w:p>
        </w:tc>
        <w:tc>
          <w:tcPr>
            <w:tcW w:w="1260" w:type="dxa"/>
          </w:tcPr>
          <w:p w:rsidR="00D84CEE" w:rsidRPr="00ED115A" w:rsidRDefault="00D84CEE" w:rsidP="003950CB">
            <w:pPr>
              <w:rPr>
                <w:sz w:val="20"/>
              </w:rPr>
            </w:pPr>
            <w:r w:rsidRPr="00ED115A">
              <w:rPr>
                <w:sz w:val="20"/>
              </w:rPr>
              <w:t>05/2005</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G.7713.2/</w:t>
            </w:r>
            <w:r w:rsidRPr="00ED115A">
              <w:rPr>
                <w:sz w:val="20"/>
              </w:rPr>
              <w:br/>
              <w:t>Y.1704.2</w:t>
            </w:r>
          </w:p>
        </w:tc>
        <w:tc>
          <w:tcPr>
            <w:tcW w:w="4596" w:type="dxa"/>
          </w:tcPr>
          <w:p w:rsidR="00D84CEE" w:rsidRPr="00ED115A" w:rsidRDefault="00D84CEE" w:rsidP="003950CB">
            <w:pPr>
              <w:rPr>
                <w:sz w:val="20"/>
              </w:rPr>
            </w:pPr>
            <w:r w:rsidRPr="00ED115A">
              <w:rPr>
                <w:sz w:val="20"/>
              </w:rPr>
              <w:t>Distributed Call and Connection Management: Signalling mechanism using GMPLS RSVP-TE</w:t>
            </w:r>
          </w:p>
        </w:tc>
        <w:tc>
          <w:tcPr>
            <w:tcW w:w="1260" w:type="dxa"/>
          </w:tcPr>
          <w:p w:rsidR="00D84CEE" w:rsidRPr="00ED115A" w:rsidRDefault="00D84CEE" w:rsidP="003950CB">
            <w:pPr>
              <w:rPr>
                <w:sz w:val="20"/>
              </w:rPr>
            </w:pPr>
            <w:r w:rsidRPr="00ED115A">
              <w:rPr>
                <w:sz w:val="20"/>
              </w:rPr>
              <w:t>03/2003</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G.Imp7713.2/</w:t>
            </w:r>
            <w:r w:rsidRPr="00ED115A">
              <w:rPr>
                <w:sz w:val="20"/>
              </w:rPr>
              <w:br/>
              <w:t>Y.1704.2</w:t>
            </w:r>
          </w:p>
        </w:tc>
        <w:tc>
          <w:tcPr>
            <w:tcW w:w="4596" w:type="dxa"/>
          </w:tcPr>
          <w:p w:rsidR="00D84CEE" w:rsidRPr="00ED115A" w:rsidRDefault="00D84CEE" w:rsidP="003950CB">
            <w:pPr>
              <w:rPr>
                <w:sz w:val="20"/>
              </w:rPr>
            </w:pPr>
            <w:r w:rsidRPr="00ED115A">
              <w:rPr>
                <w:sz w:val="20"/>
              </w:rPr>
              <w:t>Implementer's Guide to G.7713.2/Y.1704.2</w:t>
            </w:r>
          </w:p>
        </w:tc>
        <w:tc>
          <w:tcPr>
            <w:tcW w:w="1260" w:type="dxa"/>
          </w:tcPr>
          <w:p w:rsidR="00D84CEE" w:rsidRPr="00ED115A" w:rsidRDefault="00D84CEE" w:rsidP="003950CB">
            <w:pPr>
              <w:rPr>
                <w:sz w:val="20"/>
              </w:rPr>
            </w:pPr>
            <w:r w:rsidRPr="00ED115A">
              <w:rPr>
                <w:sz w:val="20"/>
              </w:rPr>
              <w:t>05/2005</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G.7713.3/</w:t>
            </w:r>
            <w:r w:rsidRPr="00ED115A">
              <w:rPr>
                <w:sz w:val="20"/>
              </w:rPr>
              <w:br/>
              <w:t>Y.1704.3</w:t>
            </w:r>
          </w:p>
        </w:tc>
        <w:tc>
          <w:tcPr>
            <w:tcW w:w="4596" w:type="dxa"/>
          </w:tcPr>
          <w:p w:rsidR="00D84CEE" w:rsidRPr="00ED115A" w:rsidRDefault="00D84CEE" w:rsidP="003950CB">
            <w:pPr>
              <w:rPr>
                <w:sz w:val="20"/>
              </w:rPr>
            </w:pPr>
            <w:r w:rsidRPr="00ED115A">
              <w:rPr>
                <w:sz w:val="20"/>
              </w:rPr>
              <w:t>Distributed Call and Connection Management: Signalling mechanism using GMPLS CR-LDP</w:t>
            </w:r>
          </w:p>
        </w:tc>
        <w:tc>
          <w:tcPr>
            <w:tcW w:w="1260" w:type="dxa"/>
          </w:tcPr>
          <w:p w:rsidR="00D84CEE" w:rsidRPr="00ED115A" w:rsidRDefault="00D84CEE" w:rsidP="003950CB">
            <w:pPr>
              <w:rPr>
                <w:sz w:val="20"/>
              </w:rPr>
            </w:pPr>
            <w:r w:rsidRPr="00ED115A">
              <w:rPr>
                <w:sz w:val="20"/>
              </w:rPr>
              <w:t>03/2003</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G.Imp7713.3/</w:t>
            </w:r>
            <w:r w:rsidRPr="00ED115A">
              <w:rPr>
                <w:sz w:val="20"/>
              </w:rPr>
              <w:br/>
              <w:t>Y.1704.3</w:t>
            </w:r>
          </w:p>
        </w:tc>
        <w:tc>
          <w:tcPr>
            <w:tcW w:w="4596" w:type="dxa"/>
          </w:tcPr>
          <w:p w:rsidR="00D84CEE" w:rsidRPr="00ED115A" w:rsidRDefault="00D84CEE" w:rsidP="003950CB">
            <w:pPr>
              <w:rPr>
                <w:sz w:val="20"/>
              </w:rPr>
            </w:pPr>
            <w:r w:rsidRPr="00ED115A">
              <w:rPr>
                <w:sz w:val="20"/>
              </w:rPr>
              <w:t>Implementer's Guide to G.7713.3/Y.1704.3</w:t>
            </w:r>
          </w:p>
        </w:tc>
        <w:tc>
          <w:tcPr>
            <w:tcW w:w="1260" w:type="dxa"/>
          </w:tcPr>
          <w:p w:rsidR="00D84CEE" w:rsidRPr="00ED115A" w:rsidRDefault="00D84CEE" w:rsidP="003950CB">
            <w:pPr>
              <w:rPr>
                <w:sz w:val="20"/>
              </w:rPr>
            </w:pPr>
            <w:r w:rsidRPr="00ED115A">
              <w:rPr>
                <w:sz w:val="20"/>
              </w:rPr>
              <w:t>05/2005</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G.7714/Y.1705</w:t>
            </w:r>
          </w:p>
        </w:tc>
        <w:tc>
          <w:tcPr>
            <w:tcW w:w="4596" w:type="dxa"/>
          </w:tcPr>
          <w:p w:rsidR="00D84CEE" w:rsidRPr="00ED115A" w:rsidRDefault="00D84CEE" w:rsidP="003950CB">
            <w:pPr>
              <w:rPr>
                <w:sz w:val="20"/>
              </w:rPr>
            </w:pPr>
            <w:r w:rsidRPr="00ED115A">
              <w:rPr>
                <w:sz w:val="20"/>
              </w:rPr>
              <w:t xml:space="preserve">Generalized automatic discovery for transport entities  </w:t>
            </w:r>
          </w:p>
        </w:tc>
        <w:tc>
          <w:tcPr>
            <w:tcW w:w="1260" w:type="dxa"/>
          </w:tcPr>
          <w:p w:rsidR="00D84CEE" w:rsidRPr="00ED115A" w:rsidRDefault="00D84CEE" w:rsidP="003950CB">
            <w:pPr>
              <w:rPr>
                <w:sz w:val="20"/>
              </w:rPr>
            </w:pPr>
            <w:r w:rsidRPr="00ED115A">
              <w:rPr>
                <w:sz w:val="20"/>
              </w:rPr>
              <w:t>08/2005</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lang w:eastAsia="ja-JP"/>
              </w:rPr>
            </w:pPr>
            <w:r w:rsidRPr="00ED115A">
              <w:rPr>
                <w:sz w:val="20"/>
              </w:rPr>
              <w:t>G.7714/Y.1705</w:t>
            </w:r>
            <w:r>
              <w:rPr>
                <w:rFonts w:hint="eastAsia"/>
                <w:sz w:val="20"/>
                <w:lang w:eastAsia="ja-JP"/>
              </w:rPr>
              <w:t xml:space="preserve"> (Amd.1)</w:t>
            </w:r>
          </w:p>
        </w:tc>
        <w:tc>
          <w:tcPr>
            <w:tcW w:w="4596" w:type="dxa"/>
          </w:tcPr>
          <w:p w:rsidR="00D84CEE" w:rsidRPr="00ED115A" w:rsidRDefault="00D84CEE" w:rsidP="003950CB">
            <w:pPr>
              <w:rPr>
                <w:sz w:val="20"/>
              </w:rPr>
            </w:pPr>
            <w:r w:rsidRPr="00ED115A">
              <w:rPr>
                <w:sz w:val="20"/>
              </w:rPr>
              <w:t xml:space="preserve">Generalized automatic discovery for transport entities  </w:t>
            </w:r>
          </w:p>
        </w:tc>
        <w:tc>
          <w:tcPr>
            <w:tcW w:w="1260" w:type="dxa"/>
          </w:tcPr>
          <w:p w:rsidR="00D84CEE" w:rsidRPr="00ED115A"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G.7714.1/</w:t>
            </w:r>
            <w:r w:rsidRPr="00ED115A">
              <w:rPr>
                <w:sz w:val="20"/>
              </w:rPr>
              <w:br/>
              <w:t>Y.1705.1</w:t>
            </w:r>
          </w:p>
        </w:tc>
        <w:tc>
          <w:tcPr>
            <w:tcW w:w="4596" w:type="dxa"/>
          </w:tcPr>
          <w:p w:rsidR="00D84CEE" w:rsidRPr="00ED115A" w:rsidRDefault="00D84CEE" w:rsidP="003950CB">
            <w:pPr>
              <w:rPr>
                <w:sz w:val="20"/>
              </w:rPr>
            </w:pPr>
            <w:r w:rsidRPr="00ED115A">
              <w:rPr>
                <w:sz w:val="20"/>
              </w:rPr>
              <w:t>Protocol for automatic discovery in SDH and OTN networks</w:t>
            </w:r>
          </w:p>
        </w:tc>
        <w:tc>
          <w:tcPr>
            <w:tcW w:w="1260" w:type="dxa"/>
          </w:tcPr>
          <w:p w:rsidR="00D84CEE" w:rsidRPr="00ED115A" w:rsidRDefault="00D84CEE" w:rsidP="003950CB">
            <w:pPr>
              <w:rPr>
                <w:sz w:val="20"/>
              </w:rPr>
            </w:pPr>
            <w:r w:rsidRPr="00ED115A">
              <w:rPr>
                <w:sz w:val="20"/>
              </w:rPr>
              <w:t>04/2003</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G.7714.1/</w:t>
            </w:r>
            <w:r w:rsidRPr="00ED115A">
              <w:rPr>
                <w:sz w:val="20"/>
              </w:rPr>
              <w:br/>
              <w:t>Y.1705.1 (Amend. 1)</w:t>
            </w:r>
          </w:p>
        </w:tc>
        <w:tc>
          <w:tcPr>
            <w:tcW w:w="4596" w:type="dxa"/>
          </w:tcPr>
          <w:p w:rsidR="00D84CEE" w:rsidRPr="00ED115A" w:rsidRDefault="00D84CEE" w:rsidP="003950CB">
            <w:pPr>
              <w:rPr>
                <w:sz w:val="20"/>
              </w:rPr>
            </w:pPr>
            <w:r w:rsidRPr="00ED115A">
              <w:rPr>
                <w:sz w:val="20"/>
              </w:rPr>
              <w:t>Protocol for automatic discovery in SDH and OTN networks</w:t>
            </w:r>
          </w:p>
        </w:tc>
        <w:tc>
          <w:tcPr>
            <w:tcW w:w="1260" w:type="dxa"/>
          </w:tcPr>
          <w:p w:rsidR="00D84CEE" w:rsidRPr="00ED115A" w:rsidRDefault="00D84CEE" w:rsidP="003950CB">
            <w:pPr>
              <w:rPr>
                <w:sz w:val="20"/>
                <w:lang w:eastAsia="ja-JP"/>
              </w:rPr>
            </w:pPr>
            <w:r w:rsidRPr="00ED115A">
              <w:rPr>
                <w:sz w:val="20"/>
              </w:rPr>
              <w:t>0</w:t>
            </w:r>
            <w:r w:rsidRPr="00ED115A">
              <w:rPr>
                <w:rFonts w:hint="eastAsia"/>
                <w:sz w:val="20"/>
                <w:lang w:eastAsia="ja-JP"/>
              </w:rPr>
              <w:t>7</w:t>
            </w:r>
            <w:r w:rsidRPr="00ED115A">
              <w:rPr>
                <w:sz w:val="20"/>
              </w:rPr>
              <w:t>/20</w:t>
            </w:r>
            <w:r w:rsidRPr="00ED115A">
              <w:rPr>
                <w:rFonts w:hint="eastAsia"/>
                <w:sz w:val="20"/>
                <w:lang w:eastAsia="ja-JP"/>
              </w:rPr>
              <w:t>10</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G.7715/Y.1706</w:t>
            </w:r>
          </w:p>
        </w:tc>
        <w:tc>
          <w:tcPr>
            <w:tcW w:w="4596" w:type="dxa"/>
          </w:tcPr>
          <w:p w:rsidR="00D84CEE" w:rsidRPr="00ED115A" w:rsidRDefault="00D84CEE" w:rsidP="003950CB">
            <w:pPr>
              <w:rPr>
                <w:sz w:val="20"/>
              </w:rPr>
            </w:pPr>
            <w:r w:rsidRPr="00ED115A">
              <w:rPr>
                <w:sz w:val="20"/>
              </w:rPr>
              <w:t>Architecture and requirements for routing in automatically switched optical networks</w:t>
            </w:r>
          </w:p>
        </w:tc>
        <w:tc>
          <w:tcPr>
            <w:tcW w:w="1260" w:type="dxa"/>
          </w:tcPr>
          <w:p w:rsidR="00D84CEE" w:rsidRPr="00ED115A" w:rsidRDefault="00D84CEE" w:rsidP="003950CB">
            <w:pPr>
              <w:rPr>
                <w:sz w:val="20"/>
              </w:rPr>
            </w:pPr>
            <w:r w:rsidRPr="00ED115A">
              <w:rPr>
                <w:sz w:val="20"/>
              </w:rPr>
              <w:t xml:space="preserve">06/2002 </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G.7715/Y.1706 (Amend. 1)</w:t>
            </w:r>
          </w:p>
        </w:tc>
        <w:tc>
          <w:tcPr>
            <w:tcW w:w="4596" w:type="dxa"/>
          </w:tcPr>
          <w:p w:rsidR="00D84CEE" w:rsidRPr="00ED115A" w:rsidRDefault="00D84CEE" w:rsidP="003950CB">
            <w:pPr>
              <w:rPr>
                <w:sz w:val="20"/>
              </w:rPr>
            </w:pPr>
            <w:r w:rsidRPr="00ED115A">
              <w:rPr>
                <w:sz w:val="20"/>
              </w:rPr>
              <w:t>Architecture and requirements for routing in automatically switched optical networks</w:t>
            </w:r>
          </w:p>
        </w:tc>
        <w:tc>
          <w:tcPr>
            <w:tcW w:w="1260" w:type="dxa"/>
          </w:tcPr>
          <w:p w:rsidR="00D84CEE" w:rsidRPr="00ED115A" w:rsidRDefault="00D84CEE" w:rsidP="003950CB">
            <w:pPr>
              <w:rPr>
                <w:sz w:val="20"/>
              </w:rPr>
            </w:pPr>
            <w:r w:rsidRPr="00ED115A">
              <w:rPr>
                <w:sz w:val="20"/>
              </w:rPr>
              <w:t>02/2007</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G.7715.1/Y.1706.1</w:t>
            </w:r>
          </w:p>
        </w:tc>
        <w:tc>
          <w:tcPr>
            <w:tcW w:w="4596" w:type="dxa"/>
          </w:tcPr>
          <w:p w:rsidR="00D84CEE" w:rsidRPr="00ED115A" w:rsidRDefault="00D84CEE" w:rsidP="003950CB">
            <w:pPr>
              <w:rPr>
                <w:sz w:val="20"/>
              </w:rPr>
            </w:pPr>
            <w:r w:rsidRPr="00ED115A">
              <w:rPr>
                <w:sz w:val="20"/>
              </w:rPr>
              <w:t xml:space="preserve">ASON routing architecture and requirements for link state protocols </w:t>
            </w:r>
          </w:p>
        </w:tc>
        <w:tc>
          <w:tcPr>
            <w:tcW w:w="1260" w:type="dxa"/>
          </w:tcPr>
          <w:p w:rsidR="00D84CEE" w:rsidRPr="00ED115A" w:rsidRDefault="00D84CEE" w:rsidP="003950CB">
            <w:pPr>
              <w:rPr>
                <w:sz w:val="20"/>
              </w:rPr>
            </w:pPr>
            <w:r w:rsidRPr="00ED115A">
              <w:rPr>
                <w:sz w:val="20"/>
              </w:rPr>
              <w:t>02/2004</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lang w:eastAsia="ja-JP"/>
              </w:rPr>
            </w:pPr>
            <w:r w:rsidRPr="00ED115A">
              <w:rPr>
                <w:sz w:val="20"/>
              </w:rPr>
              <w:t>G.7715.2/Y.1706.2</w:t>
            </w:r>
          </w:p>
        </w:tc>
        <w:tc>
          <w:tcPr>
            <w:tcW w:w="4596" w:type="dxa"/>
          </w:tcPr>
          <w:p w:rsidR="00D84CEE" w:rsidRPr="00ED115A" w:rsidRDefault="00D84CEE" w:rsidP="003950CB">
            <w:pPr>
              <w:rPr>
                <w:sz w:val="20"/>
              </w:rPr>
            </w:pPr>
            <w:r w:rsidRPr="00ED115A">
              <w:rPr>
                <w:sz w:val="20"/>
              </w:rPr>
              <w:t>ASON routing architecture and requirements for remote route query</w:t>
            </w:r>
          </w:p>
        </w:tc>
        <w:tc>
          <w:tcPr>
            <w:tcW w:w="1260" w:type="dxa"/>
          </w:tcPr>
          <w:p w:rsidR="00D84CEE" w:rsidRPr="00ED115A" w:rsidRDefault="00D84CEE" w:rsidP="003950CB">
            <w:pPr>
              <w:rPr>
                <w:sz w:val="20"/>
                <w:lang w:eastAsia="ja-JP"/>
              </w:rPr>
            </w:pPr>
            <w:r w:rsidRPr="00ED115A">
              <w:rPr>
                <w:rFonts w:hint="eastAsia"/>
                <w:sz w:val="20"/>
                <w:lang w:eastAsia="ja-JP"/>
              </w:rPr>
              <w:t>02/2007</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lang w:eastAsia="ja-JP"/>
              </w:rPr>
            </w:pPr>
            <w:r w:rsidRPr="00ED115A">
              <w:rPr>
                <w:sz w:val="20"/>
              </w:rPr>
              <w:t>G.771</w:t>
            </w:r>
            <w:r w:rsidRPr="00ED115A">
              <w:rPr>
                <w:rFonts w:hint="eastAsia"/>
                <w:sz w:val="20"/>
                <w:lang w:eastAsia="ja-JP"/>
              </w:rPr>
              <w:t>6/Y</w:t>
            </w:r>
            <w:r w:rsidRPr="00ED115A">
              <w:rPr>
                <w:sz w:val="20"/>
              </w:rPr>
              <w:t>.170</w:t>
            </w:r>
            <w:r w:rsidRPr="00ED115A">
              <w:rPr>
                <w:rFonts w:hint="eastAsia"/>
                <w:sz w:val="20"/>
                <w:lang w:eastAsia="ja-JP"/>
              </w:rPr>
              <w:t>7</w:t>
            </w:r>
          </w:p>
        </w:tc>
        <w:tc>
          <w:tcPr>
            <w:tcW w:w="4596" w:type="dxa"/>
          </w:tcPr>
          <w:p w:rsidR="00D84CEE" w:rsidRPr="00ED115A" w:rsidRDefault="00D84CEE" w:rsidP="003950CB">
            <w:pPr>
              <w:rPr>
                <w:sz w:val="20"/>
                <w:lang w:eastAsia="ja-JP"/>
              </w:rPr>
            </w:pPr>
            <w:r w:rsidRPr="00ED115A">
              <w:rPr>
                <w:rFonts w:hint="eastAsia"/>
                <w:sz w:val="20"/>
                <w:lang w:eastAsia="ja-JP"/>
              </w:rPr>
              <w:t>Architecture of Control Plane Operations</w:t>
            </w:r>
          </w:p>
        </w:tc>
        <w:tc>
          <w:tcPr>
            <w:tcW w:w="1260" w:type="dxa"/>
          </w:tcPr>
          <w:p w:rsidR="00D84CEE" w:rsidRPr="00ED115A" w:rsidRDefault="00D84CEE" w:rsidP="003950CB">
            <w:pPr>
              <w:rPr>
                <w:sz w:val="20"/>
                <w:lang w:eastAsia="ja-JP"/>
              </w:rPr>
            </w:pPr>
            <w:r w:rsidRPr="00ED115A">
              <w:rPr>
                <w:rFonts w:hint="eastAsia"/>
                <w:sz w:val="20"/>
                <w:lang w:eastAsia="ja-JP"/>
              </w:rPr>
              <w:t>01/2010</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G.7718/Y.1709</w:t>
            </w:r>
          </w:p>
        </w:tc>
        <w:tc>
          <w:tcPr>
            <w:tcW w:w="4596" w:type="dxa"/>
          </w:tcPr>
          <w:p w:rsidR="00D84CEE" w:rsidRPr="00ED115A" w:rsidRDefault="00D84CEE" w:rsidP="003950CB">
            <w:pPr>
              <w:rPr>
                <w:sz w:val="20"/>
              </w:rPr>
            </w:pPr>
            <w:r w:rsidRPr="00ED115A">
              <w:rPr>
                <w:sz w:val="20"/>
              </w:rPr>
              <w:t>Framework for ASON management</w:t>
            </w:r>
          </w:p>
        </w:tc>
        <w:tc>
          <w:tcPr>
            <w:tcW w:w="1260" w:type="dxa"/>
          </w:tcPr>
          <w:p w:rsidR="00D84CEE" w:rsidRPr="00ED115A" w:rsidRDefault="00D84CEE" w:rsidP="003950CB">
            <w:pPr>
              <w:rPr>
                <w:sz w:val="20"/>
                <w:lang w:eastAsia="ja-JP"/>
              </w:rPr>
            </w:pPr>
            <w:r w:rsidRPr="00ED115A">
              <w:rPr>
                <w:sz w:val="20"/>
                <w:lang w:eastAsia="ja-JP"/>
              </w:rPr>
              <w:t>0</w:t>
            </w:r>
            <w:r w:rsidRPr="00ED115A">
              <w:rPr>
                <w:rFonts w:hint="eastAsia"/>
                <w:sz w:val="20"/>
                <w:lang w:eastAsia="ja-JP"/>
              </w:rPr>
              <w:t>7</w:t>
            </w:r>
            <w:r w:rsidRPr="00ED115A">
              <w:rPr>
                <w:sz w:val="20"/>
                <w:lang w:eastAsia="ja-JP"/>
              </w:rPr>
              <w:t>/20</w:t>
            </w:r>
            <w:r w:rsidRPr="00ED115A">
              <w:rPr>
                <w:rFonts w:hint="eastAsia"/>
                <w:sz w:val="20"/>
                <w:lang w:eastAsia="ja-JP"/>
              </w:rPr>
              <w:t>10</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G.7718.1/Y.1709.1</w:t>
            </w:r>
          </w:p>
        </w:tc>
        <w:tc>
          <w:tcPr>
            <w:tcW w:w="4596" w:type="dxa"/>
          </w:tcPr>
          <w:p w:rsidR="00D84CEE" w:rsidRPr="00ED115A" w:rsidRDefault="00D84CEE" w:rsidP="003950CB">
            <w:pPr>
              <w:rPr>
                <w:sz w:val="20"/>
              </w:rPr>
            </w:pPr>
            <w:r w:rsidRPr="00ED115A">
              <w:rPr>
                <w:sz w:val="20"/>
              </w:rPr>
              <w:t>Protocol-neutral management information model for the control plane view</w:t>
            </w:r>
          </w:p>
        </w:tc>
        <w:tc>
          <w:tcPr>
            <w:tcW w:w="1260" w:type="dxa"/>
          </w:tcPr>
          <w:p w:rsidR="00D84CEE" w:rsidRPr="00ED115A" w:rsidRDefault="00D84CEE" w:rsidP="003950CB">
            <w:pPr>
              <w:rPr>
                <w:sz w:val="20"/>
                <w:lang w:eastAsia="ja-JP"/>
              </w:rPr>
            </w:pPr>
            <w:r w:rsidRPr="00ED115A">
              <w:rPr>
                <w:sz w:val="20"/>
                <w:lang w:eastAsia="ja-JP"/>
              </w:rPr>
              <w:t>12/2006</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rPr>
            </w:pPr>
            <w:r w:rsidRPr="00ED115A">
              <w:rPr>
                <w:sz w:val="20"/>
              </w:rPr>
              <w:t>G.8051/Y.1345</w:t>
            </w:r>
          </w:p>
        </w:tc>
        <w:tc>
          <w:tcPr>
            <w:tcW w:w="4596" w:type="dxa"/>
          </w:tcPr>
          <w:p w:rsidR="00D84CEE" w:rsidRPr="00ED115A" w:rsidRDefault="00D84CEE" w:rsidP="003950CB">
            <w:pPr>
              <w:rPr>
                <w:sz w:val="20"/>
              </w:rPr>
            </w:pPr>
            <w:r w:rsidRPr="00ED115A">
              <w:rPr>
                <w:sz w:val="20"/>
              </w:rPr>
              <w:t>Management aspects of the Ethernet-over-Transport (</w:t>
            </w:r>
            <w:proofErr w:type="spellStart"/>
            <w:r w:rsidRPr="00ED115A">
              <w:rPr>
                <w:sz w:val="20"/>
              </w:rPr>
              <w:t>EoT</w:t>
            </w:r>
            <w:proofErr w:type="spellEnd"/>
            <w:r w:rsidRPr="00ED115A">
              <w:rPr>
                <w:sz w:val="20"/>
              </w:rPr>
              <w:t>) capable network element</w:t>
            </w:r>
          </w:p>
        </w:tc>
        <w:tc>
          <w:tcPr>
            <w:tcW w:w="1260" w:type="dxa"/>
          </w:tcPr>
          <w:p w:rsidR="00D84CEE" w:rsidRPr="00ED115A" w:rsidRDefault="00D84CEE" w:rsidP="003950CB">
            <w:pPr>
              <w:rPr>
                <w:sz w:val="20"/>
                <w:lang w:eastAsia="ja-JP"/>
              </w:rPr>
            </w:pPr>
            <w:r w:rsidRPr="00ED115A">
              <w:rPr>
                <w:rFonts w:hint="eastAsia"/>
                <w:sz w:val="20"/>
                <w:lang w:eastAsia="ja-JP"/>
              </w:rPr>
              <w:t>11</w:t>
            </w:r>
            <w:r w:rsidRPr="00ED115A">
              <w:rPr>
                <w:sz w:val="20"/>
                <w:lang w:eastAsia="ja-JP"/>
              </w:rPr>
              <w:t>/200</w:t>
            </w:r>
            <w:r w:rsidRPr="00ED115A">
              <w:rPr>
                <w:rFonts w:hint="eastAsia"/>
                <w:sz w:val="20"/>
                <w:lang w:eastAsia="ja-JP"/>
              </w:rPr>
              <w:t>9</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lang w:eastAsia="ja-JP"/>
              </w:rPr>
            </w:pPr>
            <w:r w:rsidRPr="00ED115A">
              <w:rPr>
                <w:sz w:val="20"/>
              </w:rPr>
              <w:t xml:space="preserve">G.8151/Y.1374 </w:t>
            </w:r>
          </w:p>
        </w:tc>
        <w:tc>
          <w:tcPr>
            <w:tcW w:w="4596" w:type="dxa"/>
          </w:tcPr>
          <w:p w:rsidR="00D84CEE" w:rsidRPr="00F674E8" w:rsidRDefault="00D84CEE" w:rsidP="003950CB">
            <w:pPr>
              <w:rPr>
                <w:sz w:val="20"/>
              </w:rPr>
            </w:pPr>
            <w:r w:rsidRPr="00F674E8">
              <w:rPr>
                <w:sz w:val="20"/>
                <w:lang w:val="en-US"/>
              </w:rPr>
              <w:t>Management aspects of the MPLS-TP network element</w:t>
            </w:r>
          </w:p>
        </w:tc>
        <w:tc>
          <w:tcPr>
            <w:tcW w:w="1260" w:type="dxa"/>
          </w:tcPr>
          <w:p w:rsidR="00D84CEE" w:rsidRPr="00ED115A" w:rsidRDefault="00D84CEE" w:rsidP="003950CB">
            <w:pPr>
              <w:rPr>
                <w:sz w:val="20"/>
                <w:lang w:eastAsia="ja-JP"/>
              </w:rPr>
            </w:pPr>
            <w:r>
              <w:rPr>
                <w:rFonts w:hint="eastAsia"/>
                <w:sz w:val="20"/>
                <w:lang w:eastAsia="ja-JP"/>
              </w:rPr>
              <w:t>07</w:t>
            </w:r>
            <w:r w:rsidRPr="00ED115A">
              <w:rPr>
                <w:sz w:val="20"/>
                <w:lang w:eastAsia="ja-JP"/>
              </w:rPr>
              <w:t>/20</w:t>
            </w:r>
            <w:r>
              <w:rPr>
                <w:rFonts w:hint="eastAsia"/>
                <w:sz w:val="20"/>
                <w:lang w:eastAsia="ja-JP"/>
              </w:rPr>
              <w:t>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rPr>
              <w:t>ITU-T (Q.14/15)</w:t>
            </w:r>
          </w:p>
        </w:tc>
        <w:tc>
          <w:tcPr>
            <w:tcW w:w="1985" w:type="dxa"/>
          </w:tcPr>
          <w:p w:rsidR="00D84CEE" w:rsidRPr="00ED115A" w:rsidRDefault="00D84CEE" w:rsidP="003950CB">
            <w:pPr>
              <w:rPr>
                <w:sz w:val="20"/>
                <w:lang w:eastAsia="ja-JP"/>
              </w:rPr>
            </w:pPr>
            <w:r w:rsidRPr="00ED115A">
              <w:rPr>
                <w:sz w:val="20"/>
              </w:rPr>
              <w:t xml:space="preserve">G.8151/Y.1374 </w:t>
            </w:r>
            <w:r>
              <w:rPr>
                <w:rFonts w:hint="eastAsia"/>
                <w:sz w:val="20"/>
                <w:lang w:eastAsia="ja-JP"/>
              </w:rPr>
              <w:t xml:space="preserve"> Amd.1</w:t>
            </w:r>
          </w:p>
        </w:tc>
        <w:tc>
          <w:tcPr>
            <w:tcW w:w="4596" w:type="dxa"/>
          </w:tcPr>
          <w:p w:rsidR="00D84CEE" w:rsidRPr="00F674E8" w:rsidRDefault="00D84CEE" w:rsidP="003950CB">
            <w:pPr>
              <w:rPr>
                <w:sz w:val="20"/>
                <w:lang w:val="en-US"/>
              </w:rPr>
            </w:pPr>
            <w:r w:rsidRPr="00F674E8">
              <w:rPr>
                <w:sz w:val="20"/>
                <w:lang w:val="en-US"/>
              </w:rPr>
              <w:t>Management aspects of the MPLS-TP network element</w:t>
            </w:r>
          </w:p>
        </w:tc>
        <w:tc>
          <w:tcPr>
            <w:tcW w:w="1260" w:type="dxa"/>
          </w:tcPr>
          <w:p w:rsidR="00D84CEE" w:rsidRDefault="00D84CEE" w:rsidP="003950CB">
            <w:pPr>
              <w:rPr>
                <w:sz w:val="20"/>
                <w:lang w:eastAsia="ja-JP"/>
              </w:rPr>
            </w:pPr>
            <w:r>
              <w:rPr>
                <w:rFonts w:hint="eastAsia"/>
                <w:sz w:val="20"/>
                <w:lang w:eastAsia="ja-JP"/>
              </w:rPr>
              <w:t>10/2012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lang w:val="fr-FR"/>
              </w:rPr>
              <w:t>ITU-T (Q.15/15)</w:t>
            </w:r>
          </w:p>
        </w:tc>
        <w:tc>
          <w:tcPr>
            <w:tcW w:w="1985" w:type="dxa"/>
          </w:tcPr>
          <w:p w:rsidR="00D84CEE" w:rsidRPr="00ED115A" w:rsidRDefault="00D84CEE" w:rsidP="003950CB">
            <w:pPr>
              <w:rPr>
                <w:sz w:val="20"/>
              </w:rPr>
            </w:pPr>
            <w:r w:rsidRPr="00ED115A">
              <w:rPr>
                <w:sz w:val="20"/>
              </w:rPr>
              <w:t>O.172</w:t>
            </w:r>
          </w:p>
        </w:tc>
        <w:tc>
          <w:tcPr>
            <w:tcW w:w="4596" w:type="dxa"/>
          </w:tcPr>
          <w:p w:rsidR="00D84CEE" w:rsidRPr="00ED115A" w:rsidRDefault="00D84CEE" w:rsidP="003950CB">
            <w:pPr>
              <w:rPr>
                <w:sz w:val="20"/>
              </w:rPr>
            </w:pPr>
            <w:r w:rsidRPr="00ED115A">
              <w:rPr>
                <w:sz w:val="20"/>
              </w:rPr>
              <w:t>Jitter and wander measuring equipment for digital systems which are based on the synchronous digital hierarchy (SDH)</w:t>
            </w:r>
          </w:p>
        </w:tc>
        <w:tc>
          <w:tcPr>
            <w:tcW w:w="1260" w:type="dxa"/>
          </w:tcPr>
          <w:p w:rsidR="00D84CEE" w:rsidRPr="00ED115A" w:rsidRDefault="00D84CEE" w:rsidP="003950CB">
            <w:pPr>
              <w:rPr>
                <w:sz w:val="20"/>
                <w:lang w:eastAsia="ja-JP"/>
              </w:rPr>
            </w:pPr>
            <w:r w:rsidRPr="00ED115A">
              <w:rPr>
                <w:sz w:val="20"/>
                <w:lang w:eastAsia="ja-JP"/>
              </w:rPr>
              <w:t>04/2005</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lang w:val="fr-FR"/>
              </w:rPr>
              <w:t>ITU-T (Q.15/15)</w:t>
            </w:r>
          </w:p>
        </w:tc>
        <w:tc>
          <w:tcPr>
            <w:tcW w:w="1985" w:type="dxa"/>
          </w:tcPr>
          <w:p w:rsidR="00D84CEE" w:rsidRPr="00ED115A" w:rsidRDefault="00D84CEE" w:rsidP="003950CB">
            <w:pPr>
              <w:rPr>
                <w:sz w:val="20"/>
              </w:rPr>
            </w:pPr>
            <w:r w:rsidRPr="00ED115A">
              <w:rPr>
                <w:sz w:val="20"/>
              </w:rPr>
              <w:t>O.172 (Erratum 1)</w:t>
            </w:r>
          </w:p>
        </w:tc>
        <w:tc>
          <w:tcPr>
            <w:tcW w:w="4596" w:type="dxa"/>
          </w:tcPr>
          <w:p w:rsidR="00D84CEE" w:rsidRPr="00ED115A" w:rsidRDefault="00D84CEE" w:rsidP="003950CB">
            <w:pPr>
              <w:rPr>
                <w:sz w:val="20"/>
              </w:rPr>
            </w:pPr>
            <w:r w:rsidRPr="00ED115A">
              <w:rPr>
                <w:sz w:val="20"/>
              </w:rPr>
              <w:t>Jitter and wander measuring equipment for digital systems which are based on the synchronous digital hierarchy (SDH)</w:t>
            </w:r>
          </w:p>
        </w:tc>
        <w:tc>
          <w:tcPr>
            <w:tcW w:w="1260" w:type="dxa"/>
          </w:tcPr>
          <w:p w:rsidR="00D84CEE" w:rsidRPr="00ED115A" w:rsidRDefault="00D84CEE" w:rsidP="003950CB">
            <w:pPr>
              <w:rPr>
                <w:sz w:val="20"/>
                <w:lang w:eastAsia="ja-JP"/>
              </w:rPr>
            </w:pPr>
            <w:r w:rsidRPr="00ED115A">
              <w:rPr>
                <w:sz w:val="20"/>
                <w:lang w:eastAsia="ja-JP"/>
              </w:rPr>
              <w:t>10/2005</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lang w:val="fr-FR"/>
              </w:rPr>
              <w:lastRenderedPageBreak/>
              <w:t>ITU-T (Q.15/15)</w:t>
            </w:r>
          </w:p>
        </w:tc>
        <w:tc>
          <w:tcPr>
            <w:tcW w:w="1985" w:type="dxa"/>
          </w:tcPr>
          <w:p w:rsidR="00D84CEE" w:rsidRPr="00ED115A" w:rsidRDefault="00D84CEE" w:rsidP="003950CB">
            <w:pPr>
              <w:rPr>
                <w:sz w:val="20"/>
              </w:rPr>
            </w:pPr>
            <w:r w:rsidRPr="00ED115A">
              <w:rPr>
                <w:sz w:val="20"/>
              </w:rPr>
              <w:t>O.172 (Amend. 1)</w:t>
            </w:r>
          </w:p>
        </w:tc>
        <w:tc>
          <w:tcPr>
            <w:tcW w:w="4596" w:type="dxa"/>
          </w:tcPr>
          <w:p w:rsidR="00D84CEE" w:rsidRPr="00ED115A" w:rsidRDefault="00D84CEE" w:rsidP="003950CB">
            <w:pPr>
              <w:rPr>
                <w:sz w:val="20"/>
              </w:rPr>
            </w:pPr>
            <w:r w:rsidRPr="00ED115A">
              <w:rPr>
                <w:sz w:val="20"/>
              </w:rPr>
              <w:t>Jitter and wander measuring equipment for digital systems which are based on the synchronous digital hierarchy (SDH)</w:t>
            </w:r>
          </w:p>
        </w:tc>
        <w:tc>
          <w:tcPr>
            <w:tcW w:w="1260" w:type="dxa"/>
          </w:tcPr>
          <w:p w:rsidR="00D84CEE" w:rsidRPr="00ED115A" w:rsidRDefault="00D84CEE" w:rsidP="003950CB">
            <w:pPr>
              <w:rPr>
                <w:sz w:val="20"/>
                <w:lang w:eastAsia="ja-JP"/>
              </w:rPr>
            </w:pPr>
            <w:r w:rsidRPr="00ED115A">
              <w:rPr>
                <w:sz w:val="20"/>
                <w:lang w:eastAsia="ja-JP"/>
              </w:rPr>
              <w:t>06/2008</w:t>
            </w:r>
          </w:p>
        </w:tc>
      </w:tr>
      <w:tr w:rsidR="00D84CEE" w:rsidRPr="00ED115A" w:rsidTr="003950CB">
        <w:trPr>
          <w:cantSplit/>
          <w:jc w:val="center"/>
        </w:trPr>
        <w:tc>
          <w:tcPr>
            <w:tcW w:w="1604" w:type="dxa"/>
          </w:tcPr>
          <w:p w:rsidR="00D84CEE" w:rsidRPr="00ED115A" w:rsidRDefault="00D84CEE" w:rsidP="003950CB">
            <w:pPr>
              <w:rPr>
                <w:sz w:val="20"/>
                <w:lang w:val="fr-FR"/>
              </w:rPr>
            </w:pPr>
            <w:r w:rsidRPr="00ED115A">
              <w:rPr>
                <w:sz w:val="20"/>
                <w:lang w:val="fr-FR"/>
              </w:rPr>
              <w:t>ITU-T (Q.15/15)</w:t>
            </w:r>
          </w:p>
        </w:tc>
        <w:tc>
          <w:tcPr>
            <w:tcW w:w="1985" w:type="dxa"/>
          </w:tcPr>
          <w:p w:rsidR="00D84CEE" w:rsidRPr="00ED115A" w:rsidRDefault="00D84CEE" w:rsidP="003950CB">
            <w:pPr>
              <w:rPr>
                <w:sz w:val="20"/>
              </w:rPr>
            </w:pPr>
            <w:r w:rsidRPr="00ED115A">
              <w:rPr>
                <w:sz w:val="20"/>
              </w:rPr>
              <w:t>O.172 (Amend. 1)</w:t>
            </w:r>
          </w:p>
        </w:tc>
        <w:tc>
          <w:tcPr>
            <w:tcW w:w="4596" w:type="dxa"/>
          </w:tcPr>
          <w:p w:rsidR="00D84CEE" w:rsidRPr="00ED115A" w:rsidRDefault="00D84CEE" w:rsidP="003950CB">
            <w:pPr>
              <w:rPr>
                <w:sz w:val="20"/>
              </w:rPr>
            </w:pPr>
            <w:r w:rsidRPr="00ED115A">
              <w:rPr>
                <w:sz w:val="20"/>
              </w:rPr>
              <w:t>Jitter and wander measuring equipment for digital systems which are based on the synchronous digital hierarchy (SDH)</w:t>
            </w:r>
          </w:p>
        </w:tc>
        <w:tc>
          <w:tcPr>
            <w:tcW w:w="1260" w:type="dxa"/>
          </w:tcPr>
          <w:p w:rsidR="00D84CEE" w:rsidRPr="00ED115A" w:rsidRDefault="00D84CEE" w:rsidP="003950CB">
            <w:pPr>
              <w:rPr>
                <w:sz w:val="20"/>
                <w:lang w:eastAsia="ja-JP"/>
              </w:rPr>
            </w:pPr>
            <w:r w:rsidRPr="00ED115A">
              <w:rPr>
                <w:rFonts w:hint="eastAsia"/>
                <w:sz w:val="20"/>
                <w:lang w:eastAsia="ja-JP"/>
              </w:rPr>
              <w:t>07/2010</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lang w:val="fr-FR"/>
              </w:rPr>
              <w:t>ITU-T (Q.15/15)</w:t>
            </w:r>
          </w:p>
        </w:tc>
        <w:tc>
          <w:tcPr>
            <w:tcW w:w="1985" w:type="dxa"/>
          </w:tcPr>
          <w:p w:rsidR="00D84CEE" w:rsidRPr="00ED115A" w:rsidRDefault="00D84CEE" w:rsidP="003950CB">
            <w:pPr>
              <w:rPr>
                <w:sz w:val="20"/>
              </w:rPr>
            </w:pPr>
            <w:r w:rsidRPr="00ED115A">
              <w:rPr>
                <w:sz w:val="20"/>
              </w:rPr>
              <w:t>O.173</w:t>
            </w:r>
          </w:p>
        </w:tc>
        <w:tc>
          <w:tcPr>
            <w:tcW w:w="4596" w:type="dxa"/>
          </w:tcPr>
          <w:p w:rsidR="00D84CEE" w:rsidRPr="00ED115A" w:rsidRDefault="00D84CEE" w:rsidP="003950CB">
            <w:pPr>
              <w:rPr>
                <w:sz w:val="20"/>
              </w:rPr>
            </w:pPr>
            <w:r w:rsidRPr="00ED115A">
              <w:rPr>
                <w:sz w:val="20"/>
              </w:rPr>
              <w:t>Jitter measuring equipment for digital systems which are based on the Optical Transport Network (OTN)</w:t>
            </w:r>
          </w:p>
        </w:tc>
        <w:tc>
          <w:tcPr>
            <w:tcW w:w="1260" w:type="dxa"/>
          </w:tcPr>
          <w:p w:rsidR="00D84CEE" w:rsidRPr="00ED115A" w:rsidRDefault="00D84CEE" w:rsidP="003950CB">
            <w:pPr>
              <w:rPr>
                <w:sz w:val="20"/>
                <w:lang w:eastAsia="ja-JP"/>
              </w:rPr>
            </w:pPr>
            <w:r w:rsidRPr="00ED115A">
              <w:rPr>
                <w:sz w:val="20"/>
                <w:lang w:eastAsia="ja-JP"/>
              </w:rPr>
              <w:t>0</w:t>
            </w:r>
            <w:r>
              <w:rPr>
                <w:rFonts w:hint="eastAsia"/>
                <w:sz w:val="20"/>
                <w:lang w:eastAsia="ja-JP"/>
              </w:rPr>
              <w:t>2</w:t>
            </w:r>
            <w:r w:rsidRPr="00ED115A">
              <w:rPr>
                <w:sz w:val="20"/>
                <w:lang w:eastAsia="ja-JP"/>
              </w:rPr>
              <w:t>/20</w:t>
            </w:r>
            <w:r>
              <w:rPr>
                <w:rFonts w:hint="eastAsia"/>
                <w:sz w:val="20"/>
                <w:lang w:eastAsia="ja-JP"/>
              </w:rPr>
              <w:t>12</w:t>
            </w:r>
          </w:p>
        </w:tc>
      </w:tr>
      <w:tr w:rsidR="00D84CEE" w:rsidRPr="00ED115A" w:rsidTr="003950CB">
        <w:trPr>
          <w:cantSplit/>
          <w:jc w:val="center"/>
        </w:trPr>
        <w:tc>
          <w:tcPr>
            <w:tcW w:w="1604" w:type="dxa"/>
          </w:tcPr>
          <w:p w:rsidR="00D84CEE" w:rsidRPr="00ED115A" w:rsidRDefault="00D84CEE" w:rsidP="003950CB">
            <w:pPr>
              <w:rPr>
                <w:sz w:val="20"/>
                <w:lang w:val="fr-FR"/>
              </w:rPr>
            </w:pPr>
            <w:r w:rsidRPr="00ED115A">
              <w:rPr>
                <w:sz w:val="20"/>
                <w:lang w:val="fr-FR"/>
              </w:rPr>
              <w:t>ITU-T (Q.15/15)</w:t>
            </w:r>
          </w:p>
        </w:tc>
        <w:tc>
          <w:tcPr>
            <w:tcW w:w="1985" w:type="dxa"/>
          </w:tcPr>
          <w:p w:rsidR="00D84CEE" w:rsidRPr="00ED115A" w:rsidRDefault="00D84CEE" w:rsidP="003950CB">
            <w:pPr>
              <w:rPr>
                <w:sz w:val="20"/>
                <w:lang w:eastAsia="ja-JP"/>
              </w:rPr>
            </w:pPr>
            <w:r w:rsidRPr="00ED115A">
              <w:rPr>
                <w:rFonts w:hint="eastAsia"/>
                <w:sz w:val="20"/>
                <w:lang w:eastAsia="ja-JP"/>
              </w:rPr>
              <w:t>O.174</w:t>
            </w:r>
          </w:p>
        </w:tc>
        <w:tc>
          <w:tcPr>
            <w:tcW w:w="4596" w:type="dxa"/>
          </w:tcPr>
          <w:p w:rsidR="00D84CEE" w:rsidRPr="00ED115A" w:rsidRDefault="00D84CEE" w:rsidP="003950CB">
            <w:pPr>
              <w:rPr>
                <w:sz w:val="20"/>
              </w:rPr>
            </w:pPr>
            <w:r w:rsidRPr="00ED115A">
              <w:rPr>
                <w:sz w:val="20"/>
              </w:rPr>
              <w:t>Jitter and wander measuring equipment for a synchronous packet network</w:t>
            </w:r>
          </w:p>
        </w:tc>
        <w:tc>
          <w:tcPr>
            <w:tcW w:w="1260" w:type="dxa"/>
          </w:tcPr>
          <w:p w:rsidR="00D84CEE" w:rsidRPr="00ED115A" w:rsidRDefault="00D84CEE" w:rsidP="003950CB">
            <w:pPr>
              <w:rPr>
                <w:sz w:val="20"/>
                <w:lang w:eastAsia="ja-JP"/>
              </w:rPr>
            </w:pPr>
            <w:r w:rsidRPr="00ED115A">
              <w:rPr>
                <w:rFonts w:hint="eastAsia"/>
                <w:sz w:val="20"/>
                <w:lang w:eastAsia="ja-JP"/>
              </w:rPr>
              <w:t>11/2009</w:t>
            </w:r>
          </w:p>
        </w:tc>
      </w:tr>
      <w:tr w:rsidR="00D84CEE" w:rsidRPr="00ED115A" w:rsidTr="003950CB">
        <w:trPr>
          <w:cantSplit/>
          <w:jc w:val="center"/>
        </w:trPr>
        <w:tc>
          <w:tcPr>
            <w:tcW w:w="1604" w:type="dxa"/>
          </w:tcPr>
          <w:p w:rsidR="00D84CEE" w:rsidRPr="00ED115A" w:rsidRDefault="00D84CEE" w:rsidP="003950CB">
            <w:pPr>
              <w:rPr>
                <w:sz w:val="20"/>
                <w:lang w:val="fr-FR"/>
              </w:rPr>
            </w:pPr>
            <w:r w:rsidRPr="00ED115A">
              <w:rPr>
                <w:sz w:val="20"/>
                <w:lang w:val="fr-FR"/>
              </w:rPr>
              <w:t>ITU-T (Q.15/15)</w:t>
            </w:r>
          </w:p>
        </w:tc>
        <w:tc>
          <w:tcPr>
            <w:tcW w:w="1985" w:type="dxa"/>
          </w:tcPr>
          <w:p w:rsidR="00D84CEE" w:rsidRPr="00ED115A" w:rsidRDefault="00D84CEE" w:rsidP="003950CB">
            <w:pPr>
              <w:rPr>
                <w:sz w:val="20"/>
              </w:rPr>
            </w:pPr>
            <w:r w:rsidRPr="00ED115A">
              <w:rPr>
                <w:rFonts w:hint="eastAsia"/>
                <w:sz w:val="20"/>
                <w:lang w:eastAsia="ja-JP"/>
              </w:rPr>
              <w:t>O.174 (Cor. 1)</w:t>
            </w:r>
          </w:p>
        </w:tc>
        <w:tc>
          <w:tcPr>
            <w:tcW w:w="4596" w:type="dxa"/>
          </w:tcPr>
          <w:p w:rsidR="00D84CEE" w:rsidRPr="00ED115A" w:rsidRDefault="00D84CEE" w:rsidP="003950CB">
            <w:pPr>
              <w:rPr>
                <w:sz w:val="20"/>
              </w:rPr>
            </w:pPr>
            <w:r w:rsidRPr="00ED115A">
              <w:rPr>
                <w:sz w:val="20"/>
              </w:rPr>
              <w:t>Jitter and wander measuring equipment for a synchronous packet network</w:t>
            </w:r>
          </w:p>
        </w:tc>
        <w:tc>
          <w:tcPr>
            <w:tcW w:w="1260" w:type="dxa"/>
          </w:tcPr>
          <w:p w:rsidR="00D84CEE" w:rsidRPr="00ED115A" w:rsidRDefault="00D84CEE" w:rsidP="003950CB">
            <w:pPr>
              <w:rPr>
                <w:sz w:val="20"/>
                <w:lang w:eastAsia="ja-JP"/>
              </w:rPr>
            </w:pPr>
            <w:r w:rsidRPr="00ED115A">
              <w:rPr>
                <w:rFonts w:hint="eastAsia"/>
                <w:sz w:val="20"/>
                <w:lang w:eastAsia="ja-JP"/>
              </w:rPr>
              <w:t>07/2010</w:t>
            </w:r>
          </w:p>
        </w:tc>
      </w:tr>
      <w:tr w:rsidR="00D84CEE" w:rsidRPr="00ED115A" w:rsidTr="003950CB">
        <w:trPr>
          <w:cantSplit/>
          <w:jc w:val="center"/>
        </w:trPr>
        <w:tc>
          <w:tcPr>
            <w:tcW w:w="1604" w:type="dxa"/>
          </w:tcPr>
          <w:p w:rsidR="00D84CEE" w:rsidRPr="00ED115A" w:rsidRDefault="00D84CEE" w:rsidP="003950CB">
            <w:pPr>
              <w:rPr>
                <w:sz w:val="20"/>
                <w:lang w:val="fr-FR"/>
              </w:rPr>
            </w:pPr>
            <w:r w:rsidRPr="00ED115A">
              <w:rPr>
                <w:sz w:val="20"/>
                <w:lang w:val="fr-FR"/>
              </w:rPr>
              <w:t>ITU-T (Q.15/15)</w:t>
            </w:r>
          </w:p>
        </w:tc>
        <w:tc>
          <w:tcPr>
            <w:tcW w:w="1985" w:type="dxa"/>
          </w:tcPr>
          <w:p w:rsidR="00D84CEE" w:rsidRPr="00ED115A" w:rsidRDefault="00D84CEE" w:rsidP="003950CB">
            <w:pPr>
              <w:rPr>
                <w:sz w:val="20"/>
                <w:lang w:eastAsia="ja-JP"/>
              </w:rPr>
            </w:pPr>
            <w:r>
              <w:rPr>
                <w:rFonts w:hint="eastAsia"/>
                <w:sz w:val="20"/>
                <w:lang w:eastAsia="ja-JP"/>
              </w:rPr>
              <w:t>O.174 (</w:t>
            </w:r>
            <w:proofErr w:type="spellStart"/>
            <w:r>
              <w:rPr>
                <w:rFonts w:hint="eastAsia"/>
                <w:sz w:val="20"/>
                <w:lang w:eastAsia="ja-JP"/>
              </w:rPr>
              <w:t>Amd</w:t>
            </w:r>
            <w:proofErr w:type="spellEnd"/>
            <w:r w:rsidRPr="00ED115A">
              <w:rPr>
                <w:rFonts w:hint="eastAsia"/>
                <w:sz w:val="20"/>
                <w:lang w:eastAsia="ja-JP"/>
              </w:rPr>
              <w:t>. 1)</w:t>
            </w:r>
          </w:p>
        </w:tc>
        <w:tc>
          <w:tcPr>
            <w:tcW w:w="4596" w:type="dxa"/>
          </w:tcPr>
          <w:p w:rsidR="00D84CEE" w:rsidRPr="00ED115A" w:rsidRDefault="00D84CEE" w:rsidP="003950CB">
            <w:pPr>
              <w:rPr>
                <w:sz w:val="20"/>
              </w:rPr>
            </w:pPr>
            <w:r w:rsidRPr="00ED115A">
              <w:rPr>
                <w:sz w:val="20"/>
              </w:rPr>
              <w:t>Jitter and wander measuring equipment for a synchronous packet network</w:t>
            </w:r>
          </w:p>
        </w:tc>
        <w:tc>
          <w:tcPr>
            <w:tcW w:w="1260" w:type="dxa"/>
          </w:tcPr>
          <w:p w:rsidR="00D84CEE" w:rsidRPr="00ED115A" w:rsidRDefault="00D84CEE" w:rsidP="003950CB">
            <w:pPr>
              <w:rPr>
                <w:sz w:val="20"/>
                <w:lang w:eastAsia="ja-JP"/>
              </w:rPr>
            </w:pPr>
            <w:r>
              <w:rPr>
                <w:rFonts w:hint="eastAsia"/>
                <w:sz w:val="20"/>
                <w:lang w:eastAsia="ja-JP"/>
              </w:rPr>
              <w:t>04/2011</w:t>
            </w:r>
          </w:p>
        </w:tc>
      </w:tr>
      <w:tr w:rsidR="00D84CEE" w:rsidRPr="00ED115A" w:rsidTr="003950CB">
        <w:trPr>
          <w:cantSplit/>
          <w:jc w:val="center"/>
        </w:trPr>
        <w:tc>
          <w:tcPr>
            <w:tcW w:w="1604" w:type="dxa"/>
          </w:tcPr>
          <w:p w:rsidR="00D84CEE" w:rsidRPr="00ED115A" w:rsidRDefault="00D84CEE" w:rsidP="003950CB">
            <w:pPr>
              <w:rPr>
                <w:sz w:val="20"/>
                <w:lang w:val="fr-FR"/>
              </w:rPr>
            </w:pPr>
            <w:r w:rsidRPr="00ED115A">
              <w:rPr>
                <w:sz w:val="20"/>
                <w:lang w:val="fr-FR"/>
              </w:rPr>
              <w:t>ITU-T (Q.15/15)</w:t>
            </w:r>
          </w:p>
        </w:tc>
        <w:tc>
          <w:tcPr>
            <w:tcW w:w="1985" w:type="dxa"/>
          </w:tcPr>
          <w:p w:rsidR="00D84CEE" w:rsidRPr="00ED115A" w:rsidRDefault="00D84CEE" w:rsidP="003950CB">
            <w:pPr>
              <w:rPr>
                <w:sz w:val="20"/>
                <w:lang w:eastAsia="ja-JP"/>
              </w:rPr>
            </w:pPr>
            <w:r w:rsidRPr="00ED115A">
              <w:rPr>
                <w:rFonts w:hint="eastAsia"/>
                <w:sz w:val="20"/>
                <w:lang w:eastAsia="ja-JP"/>
              </w:rPr>
              <w:t>O.174 (C</w:t>
            </w:r>
            <w:r>
              <w:rPr>
                <w:rFonts w:hint="eastAsia"/>
                <w:sz w:val="20"/>
                <w:lang w:eastAsia="ja-JP"/>
              </w:rPr>
              <w:t>or. 2</w:t>
            </w:r>
            <w:r w:rsidRPr="00ED115A">
              <w:rPr>
                <w:rFonts w:hint="eastAsia"/>
                <w:sz w:val="20"/>
                <w:lang w:eastAsia="ja-JP"/>
              </w:rPr>
              <w:t>)</w:t>
            </w:r>
          </w:p>
        </w:tc>
        <w:tc>
          <w:tcPr>
            <w:tcW w:w="4596" w:type="dxa"/>
          </w:tcPr>
          <w:p w:rsidR="00D84CEE" w:rsidRPr="00ED115A" w:rsidRDefault="00D84CEE" w:rsidP="003950CB">
            <w:pPr>
              <w:rPr>
                <w:sz w:val="20"/>
              </w:rPr>
            </w:pPr>
            <w:r w:rsidRPr="00ED115A">
              <w:rPr>
                <w:sz w:val="20"/>
              </w:rPr>
              <w:t>Jitter and wander measuring equipment for a synchronous packet network</w:t>
            </w:r>
          </w:p>
        </w:tc>
        <w:tc>
          <w:tcPr>
            <w:tcW w:w="1260" w:type="dxa"/>
          </w:tcPr>
          <w:p w:rsidR="00D84CEE" w:rsidRPr="00ED115A"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rPr>
                <w:sz w:val="20"/>
                <w:lang w:val="fr-FR" w:eastAsia="ja-JP"/>
              </w:rPr>
            </w:pPr>
            <w:r>
              <w:rPr>
                <w:rFonts w:hint="eastAsia"/>
                <w:sz w:val="20"/>
                <w:lang w:val="fr-FR" w:eastAsia="ja-JP"/>
              </w:rPr>
              <w:t>ITU-T (Q15/15)</w:t>
            </w:r>
          </w:p>
        </w:tc>
        <w:tc>
          <w:tcPr>
            <w:tcW w:w="1985" w:type="dxa"/>
          </w:tcPr>
          <w:p w:rsidR="00D84CEE" w:rsidRPr="00ED115A" w:rsidRDefault="00D84CEE" w:rsidP="003950CB">
            <w:pPr>
              <w:rPr>
                <w:sz w:val="20"/>
                <w:lang w:eastAsia="ja-JP"/>
              </w:rPr>
            </w:pPr>
            <w:r>
              <w:rPr>
                <w:rFonts w:hint="eastAsia"/>
                <w:sz w:val="20"/>
                <w:lang w:eastAsia="ja-JP"/>
              </w:rPr>
              <w:t>O.175</w:t>
            </w:r>
          </w:p>
        </w:tc>
        <w:tc>
          <w:tcPr>
            <w:tcW w:w="4596" w:type="dxa"/>
          </w:tcPr>
          <w:p w:rsidR="00D84CEE" w:rsidRPr="00ED115A" w:rsidRDefault="00D84CEE" w:rsidP="003950CB">
            <w:pPr>
              <w:rPr>
                <w:sz w:val="20"/>
              </w:rPr>
            </w:pPr>
            <w:r w:rsidRPr="00813453">
              <w:rPr>
                <w:sz w:val="20"/>
              </w:rPr>
              <w:t>Jitter and wander measuring equipment for XG-PON</w:t>
            </w:r>
          </w:p>
        </w:tc>
        <w:tc>
          <w:tcPr>
            <w:tcW w:w="1260" w:type="dxa"/>
          </w:tcPr>
          <w:p w:rsidR="00D84CEE" w:rsidRDefault="00D84CEE" w:rsidP="003950CB">
            <w:pPr>
              <w:rPr>
                <w:sz w:val="20"/>
                <w:lang w:eastAsia="ja-JP"/>
              </w:rPr>
            </w:pPr>
            <w:r>
              <w:rPr>
                <w:rFonts w:hint="eastAsia"/>
                <w:sz w:val="20"/>
                <w:lang w:eastAsia="ja-JP"/>
              </w:rPr>
              <w:t>02/2012</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lang w:val="fr-FR"/>
              </w:rPr>
              <w:t>ITU-T (Q.15/15)</w:t>
            </w:r>
          </w:p>
        </w:tc>
        <w:tc>
          <w:tcPr>
            <w:tcW w:w="1985" w:type="dxa"/>
          </w:tcPr>
          <w:p w:rsidR="00D84CEE" w:rsidRPr="00ED115A" w:rsidRDefault="00D84CEE" w:rsidP="003950CB">
            <w:pPr>
              <w:rPr>
                <w:sz w:val="20"/>
              </w:rPr>
            </w:pPr>
            <w:r w:rsidRPr="00ED115A">
              <w:rPr>
                <w:sz w:val="20"/>
              </w:rPr>
              <w:t>O.182</w:t>
            </w:r>
          </w:p>
        </w:tc>
        <w:tc>
          <w:tcPr>
            <w:tcW w:w="4596" w:type="dxa"/>
          </w:tcPr>
          <w:p w:rsidR="00D84CEE" w:rsidRPr="00ED115A" w:rsidRDefault="00D84CEE" w:rsidP="003950CB">
            <w:pPr>
              <w:rPr>
                <w:sz w:val="20"/>
              </w:rPr>
            </w:pPr>
            <w:r w:rsidRPr="00ED115A">
              <w:rPr>
                <w:sz w:val="20"/>
              </w:rPr>
              <w:t>Equipment to assess error performance on Optical Transport Network interfaces</w:t>
            </w:r>
          </w:p>
        </w:tc>
        <w:tc>
          <w:tcPr>
            <w:tcW w:w="1260" w:type="dxa"/>
          </w:tcPr>
          <w:p w:rsidR="00D84CEE" w:rsidRPr="00ED115A" w:rsidRDefault="00D84CEE" w:rsidP="003950CB">
            <w:pPr>
              <w:rPr>
                <w:sz w:val="20"/>
                <w:lang w:eastAsia="ja-JP"/>
              </w:rPr>
            </w:pPr>
            <w:r w:rsidRPr="00ED115A">
              <w:rPr>
                <w:sz w:val="20"/>
                <w:lang w:eastAsia="ja-JP"/>
              </w:rPr>
              <w:t>07/2007</w:t>
            </w:r>
          </w:p>
        </w:tc>
      </w:tr>
      <w:tr w:rsidR="00D84CEE" w:rsidRPr="00ED115A" w:rsidTr="003950CB">
        <w:trPr>
          <w:cantSplit/>
          <w:jc w:val="center"/>
        </w:trPr>
        <w:tc>
          <w:tcPr>
            <w:tcW w:w="1604" w:type="dxa"/>
          </w:tcPr>
          <w:p w:rsidR="00D84CEE" w:rsidRPr="00ED115A" w:rsidRDefault="00D84CEE" w:rsidP="003950CB">
            <w:pPr>
              <w:rPr>
                <w:sz w:val="20"/>
              </w:rPr>
            </w:pPr>
            <w:r w:rsidRPr="00ED115A">
              <w:rPr>
                <w:sz w:val="20"/>
                <w:lang w:val="fr-FR"/>
              </w:rPr>
              <w:t>ITU-T (Q.15/15)</w:t>
            </w:r>
          </w:p>
        </w:tc>
        <w:tc>
          <w:tcPr>
            <w:tcW w:w="1985" w:type="dxa"/>
          </w:tcPr>
          <w:p w:rsidR="00D84CEE" w:rsidRPr="00ED115A" w:rsidRDefault="00D84CEE" w:rsidP="003950CB">
            <w:pPr>
              <w:rPr>
                <w:sz w:val="20"/>
              </w:rPr>
            </w:pPr>
            <w:r w:rsidRPr="00ED115A">
              <w:rPr>
                <w:sz w:val="20"/>
              </w:rPr>
              <w:t>O.182 (Amend. 1)</w:t>
            </w:r>
          </w:p>
        </w:tc>
        <w:tc>
          <w:tcPr>
            <w:tcW w:w="4596" w:type="dxa"/>
          </w:tcPr>
          <w:p w:rsidR="00D84CEE" w:rsidRPr="00ED115A" w:rsidRDefault="00D84CEE" w:rsidP="003950CB">
            <w:pPr>
              <w:rPr>
                <w:sz w:val="20"/>
              </w:rPr>
            </w:pPr>
            <w:r w:rsidRPr="00ED115A">
              <w:rPr>
                <w:sz w:val="20"/>
              </w:rPr>
              <w:t>Equipment to assess error performance on Optical Transport Network interfaces</w:t>
            </w:r>
          </w:p>
        </w:tc>
        <w:tc>
          <w:tcPr>
            <w:tcW w:w="1260" w:type="dxa"/>
          </w:tcPr>
          <w:p w:rsidR="00D84CEE" w:rsidRPr="00ED115A" w:rsidRDefault="00D84CEE" w:rsidP="003950CB">
            <w:pPr>
              <w:rPr>
                <w:sz w:val="20"/>
                <w:lang w:eastAsia="ja-JP"/>
              </w:rPr>
            </w:pPr>
            <w:r w:rsidRPr="00ED115A">
              <w:rPr>
                <w:sz w:val="20"/>
                <w:lang w:eastAsia="ja-JP"/>
              </w:rPr>
              <w:t>01/2009</w:t>
            </w:r>
          </w:p>
        </w:tc>
      </w:tr>
      <w:tr w:rsidR="00D84CEE" w:rsidRPr="00ED115A" w:rsidTr="003950CB">
        <w:trPr>
          <w:cantSplit/>
          <w:jc w:val="center"/>
        </w:trPr>
        <w:tc>
          <w:tcPr>
            <w:tcW w:w="1604" w:type="dxa"/>
          </w:tcPr>
          <w:p w:rsidR="00D84CEE" w:rsidRPr="00ED115A" w:rsidRDefault="00D84CEE" w:rsidP="003950CB">
            <w:pPr>
              <w:rPr>
                <w:sz w:val="20"/>
                <w:lang w:val="fr-FR"/>
              </w:rPr>
            </w:pPr>
            <w:r w:rsidRPr="00ED115A">
              <w:rPr>
                <w:sz w:val="20"/>
                <w:lang w:val="fr-FR"/>
              </w:rPr>
              <w:t>ITU-T (Q.15/15)</w:t>
            </w:r>
          </w:p>
        </w:tc>
        <w:tc>
          <w:tcPr>
            <w:tcW w:w="1985" w:type="dxa"/>
          </w:tcPr>
          <w:p w:rsidR="00D84CEE" w:rsidRPr="00ED115A" w:rsidRDefault="00D84CEE" w:rsidP="003950CB">
            <w:pPr>
              <w:rPr>
                <w:sz w:val="20"/>
              </w:rPr>
            </w:pPr>
            <w:r w:rsidRPr="00ED115A">
              <w:rPr>
                <w:sz w:val="20"/>
              </w:rPr>
              <w:t>O.201</w:t>
            </w:r>
          </w:p>
        </w:tc>
        <w:tc>
          <w:tcPr>
            <w:tcW w:w="4596" w:type="dxa"/>
          </w:tcPr>
          <w:p w:rsidR="00D84CEE" w:rsidRPr="00ED115A" w:rsidRDefault="00D84CEE" w:rsidP="003950CB">
            <w:pPr>
              <w:rPr>
                <w:sz w:val="20"/>
              </w:rPr>
            </w:pPr>
            <w:r w:rsidRPr="00ED115A">
              <w:rPr>
                <w:sz w:val="20"/>
              </w:rPr>
              <w:t>Q-factor test equipment to estimate the transmission performance of optical channels</w:t>
            </w:r>
          </w:p>
        </w:tc>
        <w:tc>
          <w:tcPr>
            <w:tcW w:w="1260" w:type="dxa"/>
          </w:tcPr>
          <w:p w:rsidR="00D84CEE" w:rsidRPr="00ED115A" w:rsidRDefault="00D84CEE" w:rsidP="003950CB">
            <w:pPr>
              <w:rPr>
                <w:sz w:val="20"/>
              </w:rPr>
            </w:pPr>
            <w:r w:rsidRPr="00ED115A">
              <w:rPr>
                <w:sz w:val="20"/>
              </w:rPr>
              <w:t>07/2003</w:t>
            </w:r>
          </w:p>
        </w:tc>
      </w:tr>
    </w:tbl>
    <w:p w:rsidR="00C9123C" w:rsidRPr="00ED115A" w:rsidRDefault="00C9123C" w:rsidP="00C9123C">
      <w:pPr>
        <w:rPr>
          <w:lang w:eastAsia="ja-JP"/>
        </w:rPr>
      </w:pPr>
      <w:r w:rsidRPr="00ED115A">
        <w:rPr>
          <w:lang w:eastAsia="ja-JP"/>
        </w:rPr>
        <w:t>*  The next update of these Recommendations will only describe MPLS-TP and will include normative references to IETF MPLS-TP RFCs under development to meet ITU-T transport requirements.</w:t>
      </w:r>
    </w:p>
    <w:p w:rsidR="00C9123C" w:rsidRPr="00ED115A" w:rsidRDefault="00C9123C" w:rsidP="00C9123C">
      <w:pPr>
        <w:rPr>
          <w:lang w:eastAsia="ja-JP"/>
        </w:rPr>
      </w:pPr>
    </w:p>
    <w:p w:rsidR="00C9123C" w:rsidRPr="00ED115A" w:rsidRDefault="00C9123C" w:rsidP="00C9123C">
      <w:pPr>
        <w:rPr>
          <w:lang w:val="en-US" w:eastAsia="ja-JP"/>
        </w:rPr>
      </w:pPr>
      <w:r w:rsidRPr="00ED115A">
        <w:rPr>
          <w:rFonts w:hint="eastAsia"/>
          <w:lang w:eastAsia="ja-JP"/>
        </w:rPr>
        <w:t xml:space="preserve">Table </w:t>
      </w:r>
      <w:smartTag w:uri="urn:schemas-microsoft-com:office:smarttags" w:element="date">
        <w:smartTagPr>
          <w:attr w:name="Month" w:val="1"/>
          <w:attr w:name="Day" w:val="2"/>
          <w:attr w:name="Year" w:val="2007"/>
        </w:smartTagPr>
        <w:r w:rsidRPr="00ED115A">
          <w:rPr>
            <w:rFonts w:hint="eastAsia"/>
            <w:lang w:eastAsia="ja-JP"/>
          </w:rPr>
          <w:t>7-1-2</w:t>
        </w:r>
      </w:smartTag>
      <w:r w:rsidRPr="00ED115A">
        <w:rPr>
          <w:rFonts w:hint="eastAsia"/>
          <w:lang w:eastAsia="ja-JP"/>
        </w:rPr>
        <w:t xml:space="preserve"> below lists </w:t>
      </w:r>
      <w:r w:rsidRPr="00ED115A">
        <w:rPr>
          <w:lang w:eastAsia="ja-JP"/>
        </w:rPr>
        <w:t>IETF RFCs and Internet Drafts</w:t>
      </w:r>
      <w:r w:rsidRPr="00ED115A">
        <w:rPr>
          <w:rFonts w:hint="eastAsia"/>
          <w:lang w:eastAsia="ja-JP"/>
        </w:rPr>
        <w:t xml:space="preserve">.  It should be noted that </w:t>
      </w:r>
      <w:r w:rsidRPr="00ED115A">
        <w:rPr>
          <w:rFonts w:hint="eastAsia"/>
          <w:lang w:val="en-US" w:eastAsia="ja-JP"/>
        </w:rPr>
        <w:t>a</w:t>
      </w:r>
      <w:r w:rsidRPr="00ED115A">
        <w:rPr>
          <w:lang w:val="en-US"/>
        </w:rPr>
        <w:t>ll Internet-Drafts should be identified as "work in progress". This request is made, as standard, by the IETF in the following text at the head of every Internet-Draft</w:t>
      </w:r>
      <w:r w:rsidRPr="00ED115A">
        <w:rPr>
          <w:rFonts w:hint="eastAsia"/>
          <w:lang w:val="en-US" w:eastAsia="ja-JP"/>
        </w:rPr>
        <w:t>:</w:t>
      </w:r>
    </w:p>
    <w:p w:rsidR="00C9123C" w:rsidRPr="00ED115A" w:rsidRDefault="00C9123C" w:rsidP="00C9123C">
      <w:pPr>
        <w:rPr>
          <w:lang w:eastAsia="ja-JP"/>
        </w:rPr>
      </w:pPr>
      <w:r w:rsidRPr="00ED115A">
        <w:rPr>
          <w:lang w:eastAsia="ja-JP"/>
        </w:rPr>
        <w:t>Internet-Drafts are draft documents valid for a maximum of six months and may be updated, replaced, or obsoleted by other documents at any time. It is inappropriate to use Internet-Drafts as reference material or to cite them other than as "work in progress."</w:t>
      </w:r>
    </w:p>
    <w:p w:rsidR="00C9123C" w:rsidRPr="00ED115A" w:rsidRDefault="00C9123C" w:rsidP="00C9123C">
      <w:pPr>
        <w:rPr>
          <w:lang w:eastAsia="ja-JP"/>
        </w:rPr>
      </w:pPr>
    </w:p>
    <w:p w:rsidR="00C9123C" w:rsidRPr="00ED115A" w:rsidRDefault="00C9123C" w:rsidP="00C9123C">
      <w:pPr>
        <w:keepNext/>
        <w:tabs>
          <w:tab w:val="clear" w:pos="794"/>
          <w:tab w:val="clear" w:pos="1191"/>
          <w:tab w:val="clear" w:pos="1588"/>
          <w:tab w:val="clear" w:pos="1985"/>
        </w:tabs>
        <w:overflowPunct/>
        <w:autoSpaceDE/>
        <w:autoSpaceDN/>
        <w:adjustRightInd/>
        <w:spacing w:after="120"/>
        <w:textAlignment w:val="auto"/>
        <w:rPr>
          <w:b/>
          <w:sz w:val="20"/>
          <w:lang w:eastAsia="ja-JP"/>
        </w:rPr>
      </w:pPr>
      <w:r w:rsidRPr="00ED115A">
        <w:rPr>
          <w:b/>
          <w:sz w:val="20"/>
        </w:rPr>
        <w:t>TABLE 7-1</w:t>
      </w:r>
      <w:r w:rsidRPr="00ED115A">
        <w:rPr>
          <w:rFonts w:hint="eastAsia"/>
          <w:b/>
          <w:sz w:val="20"/>
          <w:lang w:eastAsia="ja-JP"/>
        </w:rPr>
        <w:t>-2</w:t>
      </w:r>
      <w:r w:rsidRPr="00ED115A">
        <w:rPr>
          <w:b/>
          <w:sz w:val="20"/>
        </w:rPr>
        <w:t>/OTNT:  OTNT Related Standards and Industry Agreements</w:t>
      </w:r>
      <w:r w:rsidRPr="00ED115A">
        <w:rPr>
          <w:rFonts w:hint="eastAsia"/>
          <w:b/>
          <w:sz w:val="20"/>
          <w:lang w:eastAsia="ja-JP"/>
        </w:rPr>
        <w:t xml:space="preserve"> (IETF RFCs and Internet Drafts)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ED115A" w:rsidTr="003950CB">
        <w:trPr>
          <w:cantSplit/>
          <w:tblHeader/>
          <w:jc w:val="center"/>
        </w:trPr>
        <w:tc>
          <w:tcPr>
            <w:tcW w:w="1604" w:type="dxa"/>
          </w:tcPr>
          <w:p w:rsidR="00C9123C" w:rsidRPr="00ED115A" w:rsidRDefault="00C9123C" w:rsidP="003950CB">
            <w:pPr>
              <w:rPr>
                <w:b/>
                <w:sz w:val="20"/>
              </w:rPr>
            </w:pPr>
            <w:r w:rsidRPr="00ED115A">
              <w:rPr>
                <w:b/>
                <w:sz w:val="20"/>
              </w:rPr>
              <w:t>Organisation (Subgroup responsible)</w:t>
            </w:r>
          </w:p>
        </w:tc>
        <w:tc>
          <w:tcPr>
            <w:tcW w:w="1985" w:type="dxa"/>
          </w:tcPr>
          <w:p w:rsidR="00C9123C" w:rsidRPr="00ED115A" w:rsidRDefault="00C9123C" w:rsidP="003950CB">
            <w:pPr>
              <w:rPr>
                <w:b/>
                <w:sz w:val="20"/>
              </w:rPr>
            </w:pPr>
            <w:r w:rsidRPr="00ED115A">
              <w:rPr>
                <w:b/>
                <w:sz w:val="20"/>
              </w:rPr>
              <w:t>Number</w:t>
            </w:r>
          </w:p>
        </w:tc>
        <w:tc>
          <w:tcPr>
            <w:tcW w:w="4590" w:type="dxa"/>
          </w:tcPr>
          <w:p w:rsidR="00C9123C" w:rsidRPr="00ED115A" w:rsidRDefault="00C9123C" w:rsidP="003950CB">
            <w:pPr>
              <w:rPr>
                <w:b/>
                <w:sz w:val="20"/>
              </w:rPr>
            </w:pPr>
            <w:r w:rsidRPr="00ED115A">
              <w:rPr>
                <w:b/>
                <w:sz w:val="20"/>
              </w:rPr>
              <w:t>Title</w:t>
            </w:r>
          </w:p>
        </w:tc>
        <w:tc>
          <w:tcPr>
            <w:tcW w:w="1260" w:type="dxa"/>
          </w:tcPr>
          <w:p w:rsidR="00C9123C" w:rsidRPr="00ED115A" w:rsidRDefault="00C9123C" w:rsidP="003950CB">
            <w:pPr>
              <w:rPr>
                <w:b/>
                <w:sz w:val="20"/>
              </w:rPr>
            </w:pPr>
            <w:r w:rsidRPr="00ED115A">
              <w:rPr>
                <w:b/>
                <w:sz w:val="20"/>
              </w:rPr>
              <w:t>Publication Date</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lang w:eastAsia="ja-JP"/>
              </w:rPr>
              <w:t xml:space="preserve">IETF </w:t>
            </w:r>
            <w:r w:rsidRPr="00ED115A">
              <w:rPr>
                <w:rFonts w:hint="eastAsia"/>
                <w:sz w:val="20"/>
                <w:lang w:eastAsia="ja-JP"/>
              </w:rPr>
              <w:t>(</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Pr="00ED115A" w:rsidRDefault="00C9123C" w:rsidP="003950CB">
            <w:pPr>
              <w:rPr>
                <w:sz w:val="20"/>
              </w:rPr>
            </w:pPr>
            <w:r w:rsidRPr="00ED115A">
              <w:rPr>
                <w:sz w:val="20"/>
                <w:lang w:eastAsia="ja-JP"/>
              </w:rPr>
              <w:t>RFC5317</w:t>
            </w:r>
          </w:p>
        </w:tc>
        <w:tc>
          <w:tcPr>
            <w:tcW w:w="4590" w:type="dxa"/>
          </w:tcPr>
          <w:p w:rsidR="00C9123C" w:rsidRPr="00ED115A" w:rsidRDefault="00C9123C" w:rsidP="003950CB">
            <w:pPr>
              <w:rPr>
                <w:sz w:val="20"/>
              </w:rPr>
            </w:pPr>
            <w:r w:rsidRPr="00ED115A">
              <w:rPr>
                <w:sz w:val="20"/>
                <w:lang w:eastAsia="ja-JP"/>
              </w:rPr>
              <w:t>JWT Report on MPLS Architectural Considerations for a Transport Profile</w:t>
            </w:r>
          </w:p>
        </w:tc>
        <w:tc>
          <w:tcPr>
            <w:tcW w:w="1260" w:type="dxa"/>
          </w:tcPr>
          <w:p w:rsidR="00C9123C" w:rsidRPr="00ED115A" w:rsidRDefault="00C9123C" w:rsidP="003950CB">
            <w:pPr>
              <w:rPr>
                <w:sz w:val="20"/>
                <w:lang w:eastAsia="ja-JP"/>
              </w:rPr>
            </w:pPr>
            <w:r w:rsidRPr="00ED115A">
              <w:rPr>
                <w:sz w:val="20"/>
                <w:lang w:eastAsia="ja-JP"/>
              </w:rPr>
              <w:t>02/2009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lang w:eastAsia="ja-JP"/>
              </w:rPr>
              <w:t xml:space="preserve">IETF </w:t>
            </w:r>
            <w:r w:rsidRPr="00ED115A">
              <w:rPr>
                <w:rFonts w:hint="eastAsia"/>
                <w:sz w:val="20"/>
                <w:lang w:eastAsia="ja-JP"/>
              </w:rPr>
              <w:t>(</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Pr="00ED115A" w:rsidRDefault="00C9123C" w:rsidP="003950CB">
            <w:pPr>
              <w:rPr>
                <w:sz w:val="20"/>
              </w:rPr>
            </w:pPr>
            <w:r w:rsidRPr="00ED115A">
              <w:rPr>
                <w:sz w:val="20"/>
                <w:lang w:eastAsia="ja-JP"/>
              </w:rPr>
              <w:t>RFC5586</w:t>
            </w:r>
          </w:p>
        </w:tc>
        <w:tc>
          <w:tcPr>
            <w:tcW w:w="4590" w:type="dxa"/>
          </w:tcPr>
          <w:p w:rsidR="00C9123C" w:rsidRPr="00ED115A" w:rsidRDefault="00C9123C" w:rsidP="003950CB">
            <w:pPr>
              <w:rPr>
                <w:sz w:val="20"/>
              </w:rPr>
            </w:pPr>
            <w:r w:rsidRPr="00ED115A">
              <w:rPr>
                <w:sz w:val="20"/>
                <w:lang w:eastAsia="ja-JP"/>
              </w:rPr>
              <w:t>MPLS Generic Associated Channel</w:t>
            </w:r>
          </w:p>
        </w:tc>
        <w:tc>
          <w:tcPr>
            <w:tcW w:w="1260" w:type="dxa"/>
          </w:tcPr>
          <w:p w:rsidR="00C9123C" w:rsidRPr="00ED115A" w:rsidRDefault="00C9123C" w:rsidP="003950CB">
            <w:pPr>
              <w:rPr>
                <w:sz w:val="20"/>
                <w:lang w:eastAsia="ja-JP"/>
              </w:rPr>
            </w:pPr>
            <w:r w:rsidRPr="00ED115A">
              <w:rPr>
                <w:sz w:val="20"/>
                <w:lang w:eastAsia="ja-JP"/>
              </w:rPr>
              <w:t>06/2009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lang w:eastAsia="ja-JP"/>
              </w:rPr>
              <w:lastRenderedPageBreak/>
              <w:t xml:space="preserve">IETF </w:t>
            </w:r>
            <w:r w:rsidRPr="00ED115A">
              <w:rPr>
                <w:rFonts w:hint="eastAsia"/>
                <w:sz w:val="20"/>
                <w:lang w:eastAsia="ja-JP"/>
              </w:rPr>
              <w:t>(</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Pr="00ED115A" w:rsidRDefault="00C9123C" w:rsidP="003950CB">
            <w:pPr>
              <w:rPr>
                <w:sz w:val="20"/>
                <w:lang w:eastAsia="ja-JP"/>
              </w:rPr>
            </w:pPr>
            <w:r w:rsidRPr="00ED115A">
              <w:rPr>
                <w:sz w:val="20"/>
                <w:lang w:eastAsia="ja-JP"/>
              </w:rPr>
              <w:t>RFC5654</w:t>
            </w:r>
          </w:p>
          <w:p w:rsidR="00C9123C" w:rsidRPr="00ED115A" w:rsidRDefault="00C9123C" w:rsidP="003950CB">
            <w:pPr>
              <w:rPr>
                <w:sz w:val="20"/>
              </w:rPr>
            </w:pPr>
          </w:p>
        </w:tc>
        <w:tc>
          <w:tcPr>
            <w:tcW w:w="4590" w:type="dxa"/>
          </w:tcPr>
          <w:p w:rsidR="00C9123C" w:rsidRPr="00ED115A" w:rsidRDefault="00C9123C" w:rsidP="003950CB">
            <w:pPr>
              <w:rPr>
                <w:sz w:val="20"/>
              </w:rPr>
            </w:pPr>
            <w:r w:rsidRPr="00ED115A">
              <w:rPr>
                <w:sz w:val="20"/>
                <w:lang w:eastAsia="ja-JP"/>
              </w:rPr>
              <w:t>MPLS-TP Requirements</w:t>
            </w:r>
          </w:p>
        </w:tc>
        <w:tc>
          <w:tcPr>
            <w:tcW w:w="1260" w:type="dxa"/>
          </w:tcPr>
          <w:p w:rsidR="00C9123C" w:rsidRPr="00ED115A" w:rsidRDefault="00C9123C" w:rsidP="003950CB">
            <w:pPr>
              <w:rPr>
                <w:sz w:val="20"/>
                <w:lang w:eastAsia="ja-JP"/>
              </w:rPr>
            </w:pPr>
            <w:r w:rsidRPr="00ED115A">
              <w:rPr>
                <w:sz w:val="20"/>
                <w:lang w:eastAsia="ja-JP"/>
              </w:rPr>
              <w:t xml:space="preserve">08/2009 </w:t>
            </w:r>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sz w:val="20"/>
                <w:lang w:eastAsia="ja-JP"/>
              </w:rPr>
              <w:t xml:space="preserve">IETF </w:t>
            </w:r>
            <w:r w:rsidRPr="00ED115A">
              <w:rPr>
                <w:rFonts w:hint="eastAsia"/>
                <w:sz w:val="20"/>
                <w:lang w:eastAsia="ja-JP"/>
              </w:rPr>
              <w:t>(</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Pr="00ED115A" w:rsidRDefault="00C9123C" w:rsidP="003950CB">
            <w:pPr>
              <w:rPr>
                <w:sz w:val="20"/>
                <w:lang w:eastAsia="ja-JP"/>
              </w:rPr>
            </w:pPr>
            <w:r w:rsidRPr="00ED115A">
              <w:rPr>
                <w:sz w:val="20"/>
                <w:lang w:eastAsia="ja-JP"/>
              </w:rPr>
              <w:t>RFC5</w:t>
            </w:r>
            <w:r w:rsidRPr="00ED115A">
              <w:rPr>
                <w:rFonts w:hint="eastAsia"/>
                <w:sz w:val="20"/>
                <w:lang w:eastAsia="ja-JP"/>
              </w:rPr>
              <w:t>718</w:t>
            </w:r>
          </w:p>
        </w:tc>
        <w:tc>
          <w:tcPr>
            <w:tcW w:w="4590" w:type="dxa"/>
          </w:tcPr>
          <w:p w:rsidR="00C9123C" w:rsidRPr="00ED115A" w:rsidRDefault="00C9123C" w:rsidP="003950CB">
            <w:pPr>
              <w:rPr>
                <w:sz w:val="20"/>
                <w:lang w:eastAsia="ja-JP"/>
              </w:rPr>
            </w:pPr>
            <w:r w:rsidRPr="00ED115A">
              <w:rPr>
                <w:sz w:val="20"/>
                <w:lang w:eastAsia="ja-JP"/>
              </w:rPr>
              <w:t xml:space="preserve">An </w:t>
            </w:r>
            <w:proofErr w:type="spellStart"/>
            <w:r w:rsidRPr="00ED115A">
              <w:rPr>
                <w:sz w:val="20"/>
                <w:lang w:eastAsia="ja-JP"/>
              </w:rPr>
              <w:t>Inband</w:t>
            </w:r>
            <w:proofErr w:type="spellEnd"/>
            <w:r w:rsidRPr="00ED115A">
              <w:rPr>
                <w:sz w:val="20"/>
                <w:lang w:eastAsia="ja-JP"/>
              </w:rPr>
              <w:t xml:space="preserve"> Data Communication Network For the MPLS Transport Profile</w:t>
            </w:r>
          </w:p>
        </w:tc>
        <w:tc>
          <w:tcPr>
            <w:tcW w:w="1260" w:type="dxa"/>
          </w:tcPr>
          <w:p w:rsidR="00C9123C" w:rsidRPr="00ED115A" w:rsidRDefault="00C9123C" w:rsidP="003950CB">
            <w:pPr>
              <w:rPr>
                <w:sz w:val="20"/>
                <w:lang w:eastAsia="ja-JP"/>
              </w:rPr>
            </w:pPr>
            <w:r w:rsidRPr="00ED115A">
              <w:rPr>
                <w:sz w:val="20"/>
                <w:lang w:eastAsia="ja-JP"/>
              </w:rPr>
              <w:t>08/2009</w:t>
            </w:r>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sz w:val="20"/>
                <w:lang w:eastAsia="ja-JP"/>
              </w:rPr>
              <w:t xml:space="preserve">IETF </w:t>
            </w:r>
            <w:r w:rsidRPr="00ED115A">
              <w:rPr>
                <w:rFonts w:hint="eastAsia"/>
                <w:sz w:val="20"/>
                <w:lang w:eastAsia="ja-JP"/>
              </w:rPr>
              <w:t>(</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Pr="00ED115A" w:rsidRDefault="00C9123C" w:rsidP="003950CB">
            <w:pPr>
              <w:rPr>
                <w:sz w:val="20"/>
                <w:lang w:eastAsia="ja-JP"/>
              </w:rPr>
            </w:pPr>
            <w:r w:rsidRPr="00ED115A">
              <w:rPr>
                <w:sz w:val="20"/>
                <w:lang w:eastAsia="ja-JP"/>
              </w:rPr>
              <w:t>RFC5</w:t>
            </w:r>
            <w:r w:rsidRPr="00ED115A">
              <w:rPr>
                <w:rFonts w:hint="eastAsia"/>
                <w:sz w:val="20"/>
                <w:lang w:eastAsia="ja-JP"/>
              </w:rPr>
              <w:t>860</w:t>
            </w:r>
          </w:p>
        </w:tc>
        <w:tc>
          <w:tcPr>
            <w:tcW w:w="4590" w:type="dxa"/>
          </w:tcPr>
          <w:p w:rsidR="00C9123C" w:rsidRPr="00ED115A" w:rsidRDefault="00C9123C" w:rsidP="003950CB">
            <w:pPr>
              <w:rPr>
                <w:sz w:val="20"/>
                <w:lang w:eastAsia="ja-JP"/>
              </w:rPr>
            </w:pPr>
            <w:r w:rsidRPr="00ED115A">
              <w:rPr>
                <w:sz w:val="20"/>
                <w:lang w:eastAsia="ja-JP"/>
              </w:rPr>
              <w:t>Requirements for OAM in MPLS Transport Networks</w:t>
            </w:r>
          </w:p>
        </w:tc>
        <w:tc>
          <w:tcPr>
            <w:tcW w:w="1260" w:type="dxa"/>
          </w:tcPr>
          <w:p w:rsidR="00C9123C" w:rsidRPr="00ED115A" w:rsidRDefault="00C9123C" w:rsidP="003950CB">
            <w:pPr>
              <w:rPr>
                <w:sz w:val="20"/>
                <w:lang w:eastAsia="ja-JP"/>
              </w:rPr>
            </w:pPr>
            <w:r w:rsidRPr="00ED115A">
              <w:rPr>
                <w:rFonts w:hint="eastAsia"/>
                <w:sz w:val="20"/>
                <w:lang w:eastAsia="ja-JP"/>
              </w:rPr>
              <w:t>03</w:t>
            </w:r>
            <w:r w:rsidRPr="00ED115A">
              <w:rPr>
                <w:sz w:val="20"/>
                <w:lang w:eastAsia="ja-JP"/>
              </w:rPr>
              <w:t>/20</w:t>
            </w:r>
            <w:r w:rsidRPr="00ED115A">
              <w:rPr>
                <w:rFonts w:hint="eastAsia"/>
                <w:sz w:val="20"/>
                <w:lang w:eastAsia="ja-JP"/>
              </w:rPr>
              <w:t>10</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lang w:eastAsia="ja-JP"/>
              </w:rPr>
              <w:t xml:space="preserve">IETF </w:t>
            </w:r>
            <w:r w:rsidRPr="00ED115A">
              <w:rPr>
                <w:rFonts w:hint="eastAsia"/>
                <w:sz w:val="20"/>
                <w:lang w:eastAsia="ja-JP"/>
              </w:rPr>
              <w:t>(</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Pr="00ED115A" w:rsidRDefault="00C9123C" w:rsidP="003950CB">
            <w:pPr>
              <w:rPr>
                <w:sz w:val="20"/>
              </w:rPr>
            </w:pPr>
            <w:r w:rsidRPr="00ED115A">
              <w:rPr>
                <w:rFonts w:hint="eastAsia"/>
                <w:sz w:val="20"/>
                <w:lang w:eastAsia="ja-JP"/>
              </w:rPr>
              <w:t>RFC5921</w:t>
            </w:r>
          </w:p>
        </w:tc>
        <w:tc>
          <w:tcPr>
            <w:tcW w:w="4590" w:type="dxa"/>
          </w:tcPr>
          <w:p w:rsidR="00C9123C" w:rsidRPr="00ED115A" w:rsidRDefault="00C9123C" w:rsidP="003950CB">
            <w:pPr>
              <w:rPr>
                <w:sz w:val="20"/>
              </w:rPr>
            </w:pPr>
            <w:r w:rsidRPr="00ED115A">
              <w:rPr>
                <w:sz w:val="20"/>
                <w:lang w:eastAsia="ja-JP"/>
              </w:rPr>
              <w:t>A Framework for MPLS in Transport Networks</w:t>
            </w:r>
          </w:p>
        </w:tc>
        <w:tc>
          <w:tcPr>
            <w:tcW w:w="1260" w:type="dxa"/>
          </w:tcPr>
          <w:p w:rsidR="00C9123C" w:rsidRPr="00ED115A" w:rsidRDefault="00C9123C" w:rsidP="003950CB">
            <w:pPr>
              <w:rPr>
                <w:sz w:val="20"/>
                <w:lang w:eastAsia="ja-JP"/>
              </w:rPr>
            </w:pPr>
            <w:r w:rsidRPr="00ED115A">
              <w:rPr>
                <w:sz w:val="20"/>
                <w:lang w:eastAsia="ja-JP"/>
              </w:rPr>
              <w:t>0</w:t>
            </w:r>
            <w:r w:rsidRPr="00ED115A">
              <w:rPr>
                <w:rFonts w:hint="eastAsia"/>
                <w:sz w:val="20"/>
                <w:lang w:eastAsia="ja-JP"/>
              </w:rPr>
              <w:t>7</w:t>
            </w:r>
            <w:r w:rsidRPr="00ED115A">
              <w:rPr>
                <w:sz w:val="20"/>
                <w:lang w:eastAsia="ja-JP"/>
              </w:rPr>
              <w:t>/20</w:t>
            </w:r>
            <w:r w:rsidRPr="00ED115A">
              <w:rPr>
                <w:rFonts w:hint="eastAsia"/>
                <w:sz w:val="20"/>
                <w:lang w:eastAsia="ja-JP"/>
              </w:rPr>
              <w:t>10</w:t>
            </w:r>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sz w:val="20"/>
                <w:lang w:eastAsia="ja-JP"/>
              </w:rPr>
              <w:t xml:space="preserve">IETF </w:t>
            </w:r>
            <w:r w:rsidRPr="00ED115A">
              <w:rPr>
                <w:rFonts w:hint="eastAsia"/>
                <w:sz w:val="20"/>
                <w:lang w:eastAsia="ja-JP"/>
              </w:rPr>
              <w:t>(</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Pr="00ED115A" w:rsidRDefault="00C9123C" w:rsidP="003950CB">
            <w:pPr>
              <w:rPr>
                <w:sz w:val="20"/>
                <w:lang w:eastAsia="ja-JP"/>
              </w:rPr>
            </w:pPr>
            <w:r w:rsidRPr="00ED115A">
              <w:rPr>
                <w:rFonts w:hint="eastAsia"/>
                <w:sz w:val="20"/>
                <w:lang w:eastAsia="ja-JP"/>
              </w:rPr>
              <w:t>RFC5950</w:t>
            </w:r>
          </w:p>
        </w:tc>
        <w:tc>
          <w:tcPr>
            <w:tcW w:w="4590" w:type="dxa"/>
          </w:tcPr>
          <w:p w:rsidR="00C9123C" w:rsidRPr="00ED115A" w:rsidRDefault="00C9123C" w:rsidP="003950CB">
            <w:pPr>
              <w:rPr>
                <w:sz w:val="20"/>
                <w:lang w:eastAsia="ja-JP"/>
              </w:rPr>
            </w:pPr>
            <w:r w:rsidRPr="00ED115A">
              <w:rPr>
                <w:sz w:val="20"/>
                <w:lang w:eastAsia="ja-JP"/>
              </w:rPr>
              <w:t>MPLS-TP Network Management Framework</w:t>
            </w:r>
          </w:p>
        </w:tc>
        <w:tc>
          <w:tcPr>
            <w:tcW w:w="1260" w:type="dxa"/>
          </w:tcPr>
          <w:p w:rsidR="00C9123C" w:rsidRPr="00ED115A" w:rsidRDefault="00C9123C" w:rsidP="003950CB">
            <w:pPr>
              <w:rPr>
                <w:sz w:val="20"/>
                <w:lang w:eastAsia="ja-JP"/>
              </w:rPr>
            </w:pPr>
            <w:r w:rsidRPr="00ED115A">
              <w:rPr>
                <w:sz w:val="20"/>
                <w:lang w:eastAsia="ja-JP"/>
              </w:rPr>
              <w:t>0</w:t>
            </w:r>
            <w:r w:rsidRPr="00ED115A">
              <w:rPr>
                <w:rFonts w:hint="eastAsia"/>
                <w:sz w:val="20"/>
                <w:lang w:eastAsia="ja-JP"/>
              </w:rPr>
              <w:t>9</w:t>
            </w:r>
            <w:r w:rsidRPr="00ED115A">
              <w:rPr>
                <w:sz w:val="20"/>
                <w:lang w:eastAsia="ja-JP"/>
              </w:rPr>
              <w:t>/20</w:t>
            </w:r>
            <w:r w:rsidRPr="00ED115A">
              <w:rPr>
                <w:rFonts w:hint="eastAsia"/>
                <w:sz w:val="20"/>
                <w:lang w:eastAsia="ja-JP"/>
              </w:rPr>
              <w:t>10</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lang w:eastAsia="ja-JP"/>
              </w:rPr>
              <w:t xml:space="preserve">IETF </w:t>
            </w:r>
            <w:r w:rsidRPr="00ED115A">
              <w:rPr>
                <w:rFonts w:hint="eastAsia"/>
                <w:sz w:val="20"/>
                <w:lang w:eastAsia="ja-JP"/>
              </w:rPr>
              <w:t>(</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Pr="00ED115A" w:rsidRDefault="00C9123C" w:rsidP="003950CB">
            <w:pPr>
              <w:rPr>
                <w:sz w:val="20"/>
              </w:rPr>
            </w:pPr>
            <w:r w:rsidRPr="00ED115A">
              <w:rPr>
                <w:rFonts w:hint="eastAsia"/>
                <w:sz w:val="20"/>
                <w:lang w:eastAsia="ja-JP"/>
              </w:rPr>
              <w:t>RFC5951</w:t>
            </w:r>
          </w:p>
        </w:tc>
        <w:tc>
          <w:tcPr>
            <w:tcW w:w="4590" w:type="dxa"/>
          </w:tcPr>
          <w:p w:rsidR="00C9123C" w:rsidRPr="00ED115A" w:rsidRDefault="00C9123C" w:rsidP="003950CB">
            <w:pPr>
              <w:rPr>
                <w:sz w:val="20"/>
              </w:rPr>
            </w:pPr>
            <w:r w:rsidRPr="00ED115A">
              <w:rPr>
                <w:sz w:val="20"/>
                <w:lang w:eastAsia="ja-JP"/>
              </w:rPr>
              <w:t>MPLS TP Network Management Requirements</w:t>
            </w:r>
          </w:p>
        </w:tc>
        <w:tc>
          <w:tcPr>
            <w:tcW w:w="1260" w:type="dxa"/>
          </w:tcPr>
          <w:p w:rsidR="00C9123C" w:rsidRPr="00ED115A" w:rsidRDefault="00C9123C" w:rsidP="003950CB">
            <w:pPr>
              <w:rPr>
                <w:sz w:val="20"/>
                <w:lang w:eastAsia="ja-JP"/>
              </w:rPr>
            </w:pPr>
            <w:r w:rsidRPr="00ED115A">
              <w:rPr>
                <w:rFonts w:hint="eastAsia"/>
                <w:sz w:val="20"/>
                <w:lang w:eastAsia="ja-JP"/>
              </w:rPr>
              <w:t>9</w:t>
            </w:r>
            <w:r w:rsidRPr="00ED115A">
              <w:rPr>
                <w:sz w:val="20"/>
                <w:lang w:eastAsia="ja-JP"/>
              </w:rPr>
              <w:t>/20</w:t>
            </w:r>
            <w:r w:rsidRPr="00ED115A">
              <w:rPr>
                <w:rFonts w:hint="eastAsia"/>
                <w:sz w:val="20"/>
                <w:lang w:eastAsia="ja-JP"/>
              </w:rPr>
              <w:t>10</w:t>
            </w:r>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sz w:val="20"/>
                <w:lang w:eastAsia="ja-JP"/>
              </w:rPr>
              <w:t xml:space="preserve">IETF </w:t>
            </w:r>
            <w:r w:rsidRPr="00ED115A">
              <w:rPr>
                <w:rFonts w:hint="eastAsia"/>
                <w:sz w:val="20"/>
                <w:lang w:eastAsia="ja-JP"/>
              </w:rPr>
              <w:t>(</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Pr="00ED115A" w:rsidRDefault="00C9123C" w:rsidP="003950CB">
            <w:pPr>
              <w:rPr>
                <w:sz w:val="20"/>
                <w:lang w:eastAsia="ja-JP"/>
              </w:rPr>
            </w:pPr>
            <w:r w:rsidRPr="00ED115A">
              <w:rPr>
                <w:rFonts w:hint="eastAsia"/>
                <w:sz w:val="20"/>
                <w:lang w:eastAsia="ja-JP"/>
              </w:rPr>
              <w:t>RFC5960</w:t>
            </w:r>
          </w:p>
        </w:tc>
        <w:tc>
          <w:tcPr>
            <w:tcW w:w="4590" w:type="dxa"/>
          </w:tcPr>
          <w:p w:rsidR="00C9123C" w:rsidRPr="00ED115A" w:rsidRDefault="00C9123C" w:rsidP="003950CB">
            <w:pPr>
              <w:rPr>
                <w:sz w:val="20"/>
                <w:lang w:eastAsia="ja-JP"/>
              </w:rPr>
            </w:pPr>
            <w:r w:rsidRPr="00ED115A">
              <w:rPr>
                <w:sz w:val="20"/>
              </w:rPr>
              <w:t>MPLS Transport Profile Data Plane Architecture</w:t>
            </w:r>
          </w:p>
        </w:tc>
        <w:tc>
          <w:tcPr>
            <w:tcW w:w="1260" w:type="dxa"/>
          </w:tcPr>
          <w:p w:rsidR="00C9123C" w:rsidRPr="00ED115A" w:rsidRDefault="00C9123C" w:rsidP="003950CB">
            <w:pPr>
              <w:rPr>
                <w:sz w:val="20"/>
                <w:lang w:eastAsia="ja-JP"/>
              </w:rPr>
            </w:pPr>
            <w:r w:rsidRPr="00ED115A">
              <w:rPr>
                <w:rFonts w:hint="eastAsia"/>
                <w:sz w:val="20"/>
                <w:lang w:eastAsia="ja-JP"/>
              </w:rPr>
              <w:t>08/2010</w:t>
            </w:r>
          </w:p>
        </w:tc>
      </w:tr>
      <w:tr w:rsidR="00C9123C" w:rsidRPr="00ED115A" w:rsidTr="003950CB">
        <w:trPr>
          <w:cantSplit/>
          <w:jc w:val="center"/>
        </w:trPr>
        <w:tc>
          <w:tcPr>
            <w:tcW w:w="1604" w:type="dxa"/>
          </w:tcPr>
          <w:p w:rsidR="00C9123C" w:rsidRPr="00ED115A" w:rsidRDefault="00C9123C" w:rsidP="003950CB">
            <w:pPr>
              <w:rPr>
                <w:sz w:val="20"/>
                <w:lang w:eastAsia="ja-JP"/>
              </w:rPr>
            </w:pPr>
            <w:r>
              <w:rPr>
                <w:rFonts w:hint="eastAsia"/>
                <w:sz w:val="20"/>
                <w:lang w:eastAsia="ja-JP"/>
              </w:rPr>
              <w:t>IETF(</w:t>
            </w:r>
            <w:proofErr w:type="spellStart"/>
            <w:r>
              <w:rPr>
                <w:rFonts w:hint="eastAsia"/>
                <w:sz w:val="20"/>
                <w:lang w:eastAsia="ja-JP"/>
              </w:rPr>
              <w:t>mpls</w:t>
            </w:r>
            <w:proofErr w:type="spellEnd"/>
            <w:r>
              <w:rPr>
                <w:rFonts w:hint="eastAsia"/>
                <w:sz w:val="20"/>
                <w:lang w:eastAsia="ja-JP"/>
              </w:rPr>
              <w:t>)</w:t>
            </w:r>
          </w:p>
        </w:tc>
        <w:tc>
          <w:tcPr>
            <w:tcW w:w="1985" w:type="dxa"/>
          </w:tcPr>
          <w:p w:rsidR="00C9123C" w:rsidRPr="00ED115A" w:rsidRDefault="00C9123C" w:rsidP="003950CB">
            <w:pPr>
              <w:rPr>
                <w:sz w:val="20"/>
                <w:lang w:eastAsia="ja-JP"/>
              </w:rPr>
            </w:pPr>
            <w:r>
              <w:rPr>
                <w:rFonts w:hint="eastAsia"/>
                <w:sz w:val="20"/>
                <w:lang w:eastAsia="ja-JP"/>
              </w:rPr>
              <w:t>RFC6215</w:t>
            </w:r>
          </w:p>
        </w:tc>
        <w:tc>
          <w:tcPr>
            <w:tcW w:w="4590" w:type="dxa"/>
          </w:tcPr>
          <w:p w:rsidR="00C9123C" w:rsidRPr="00ED115A" w:rsidRDefault="00C9123C" w:rsidP="003950CB">
            <w:pPr>
              <w:rPr>
                <w:sz w:val="20"/>
              </w:rPr>
            </w:pPr>
            <w:r w:rsidRPr="00492155">
              <w:rPr>
                <w:sz w:val="20"/>
              </w:rPr>
              <w:t>MPLS Transport Profile User-to-Network and Network-to-Network Interfaces</w:t>
            </w:r>
          </w:p>
        </w:tc>
        <w:tc>
          <w:tcPr>
            <w:tcW w:w="1260" w:type="dxa"/>
          </w:tcPr>
          <w:p w:rsidR="00C9123C" w:rsidRPr="00ED115A" w:rsidRDefault="00C9123C" w:rsidP="003950CB">
            <w:pPr>
              <w:rPr>
                <w:sz w:val="20"/>
                <w:lang w:eastAsia="ja-JP"/>
              </w:rPr>
            </w:pPr>
            <w:r>
              <w:rPr>
                <w:rFonts w:hint="eastAsia"/>
                <w:sz w:val="20"/>
                <w:lang w:eastAsia="ja-JP"/>
              </w:rPr>
              <w:t>04/2011</w:t>
            </w:r>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sz w:val="20"/>
                <w:lang w:eastAsia="ja-JP"/>
              </w:rPr>
              <w:t xml:space="preserve">IETF </w:t>
            </w:r>
            <w:r w:rsidRPr="00ED115A">
              <w:rPr>
                <w:rFonts w:hint="eastAsia"/>
                <w:sz w:val="20"/>
                <w:lang w:eastAsia="ja-JP"/>
              </w:rPr>
              <w:t>(</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Pr="00ED115A" w:rsidRDefault="00C9123C" w:rsidP="003950CB">
            <w:pPr>
              <w:rPr>
                <w:sz w:val="20"/>
                <w:lang w:eastAsia="ja-JP"/>
              </w:rPr>
            </w:pPr>
            <w:r>
              <w:rPr>
                <w:rFonts w:hint="eastAsia"/>
                <w:sz w:val="20"/>
                <w:lang w:eastAsia="ja-JP"/>
              </w:rPr>
              <w:t>RFC6291</w:t>
            </w:r>
          </w:p>
        </w:tc>
        <w:tc>
          <w:tcPr>
            <w:tcW w:w="4590" w:type="dxa"/>
          </w:tcPr>
          <w:p w:rsidR="00C9123C" w:rsidRPr="00ED115A" w:rsidRDefault="00C9123C" w:rsidP="003950CB">
            <w:pPr>
              <w:rPr>
                <w:sz w:val="20"/>
                <w:lang w:eastAsia="ja-JP"/>
              </w:rPr>
            </w:pPr>
            <w:r w:rsidRPr="00ED115A">
              <w:rPr>
                <w:sz w:val="20"/>
                <w:lang w:eastAsia="ja-JP"/>
              </w:rPr>
              <w:t>Guidelines for the use of the OAM acronym in the IETF</w:t>
            </w:r>
          </w:p>
        </w:tc>
        <w:tc>
          <w:tcPr>
            <w:tcW w:w="1260" w:type="dxa"/>
          </w:tcPr>
          <w:p w:rsidR="00C9123C" w:rsidRPr="00ED115A" w:rsidRDefault="00C9123C" w:rsidP="003950CB">
            <w:pPr>
              <w:rPr>
                <w:sz w:val="20"/>
                <w:lang w:eastAsia="ja-JP"/>
              </w:rPr>
            </w:pPr>
            <w:r w:rsidRPr="00ED115A">
              <w:rPr>
                <w:sz w:val="20"/>
                <w:lang w:eastAsia="ja-JP"/>
              </w:rPr>
              <w:t>0</w:t>
            </w:r>
            <w:r>
              <w:rPr>
                <w:rFonts w:hint="eastAsia"/>
                <w:sz w:val="20"/>
                <w:lang w:eastAsia="ja-JP"/>
              </w:rPr>
              <w:t>6</w:t>
            </w:r>
            <w:r w:rsidRPr="00ED115A">
              <w:rPr>
                <w:sz w:val="20"/>
                <w:lang w:eastAsia="ja-JP"/>
              </w:rPr>
              <w:t>/20</w:t>
            </w:r>
            <w:r w:rsidRPr="00ED115A">
              <w:rPr>
                <w:rFonts w:hint="eastAsia"/>
                <w:sz w:val="20"/>
                <w:lang w:eastAsia="ja-JP"/>
              </w:rPr>
              <w:t>1</w:t>
            </w:r>
            <w:r>
              <w:rPr>
                <w:rFonts w:hint="eastAsia"/>
                <w:sz w:val="20"/>
                <w:lang w:eastAsia="ja-JP"/>
              </w:rPr>
              <w:t>1</w:t>
            </w:r>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sz w:val="20"/>
                <w:lang w:eastAsia="ja-JP"/>
              </w:rPr>
              <w:t xml:space="preserve">IETF </w:t>
            </w:r>
            <w:r w:rsidRPr="00ED115A">
              <w:rPr>
                <w:rFonts w:hint="eastAsia"/>
                <w:sz w:val="20"/>
                <w:lang w:eastAsia="ja-JP"/>
              </w:rPr>
              <w:t>(</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Default="00C9123C" w:rsidP="003950CB">
            <w:pPr>
              <w:rPr>
                <w:sz w:val="20"/>
                <w:lang w:eastAsia="ja-JP"/>
              </w:rPr>
            </w:pPr>
            <w:r>
              <w:rPr>
                <w:rFonts w:hint="eastAsia"/>
                <w:bCs/>
                <w:sz w:val="20"/>
                <w:lang w:eastAsia="ja-JP"/>
              </w:rPr>
              <w:t>RFC6370</w:t>
            </w:r>
          </w:p>
        </w:tc>
        <w:tc>
          <w:tcPr>
            <w:tcW w:w="4590" w:type="dxa"/>
          </w:tcPr>
          <w:p w:rsidR="00C9123C" w:rsidRPr="00ED115A" w:rsidRDefault="00C9123C" w:rsidP="003950CB">
            <w:pPr>
              <w:rPr>
                <w:sz w:val="20"/>
                <w:lang w:eastAsia="ja-JP"/>
              </w:rPr>
            </w:pPr>
            <w:r w:rsidRPr="00ED115A">
              <w:rPr>
                <w:sz w:val="20"/>
              </w:rPr>
              <w:t>MPLS-TP Identifiers</w:t>
            </w:r>
          </w:p>
        </w:tc>
        <w:tc>
          <w:tcPr>
            <w:tcW w:w="1260" w:type="dxa"/>
          </w:tcPr>
          <w:p w:rsidR="00C9123C" w:rsidRPr="00ED115A" w:rsidRDefault="00C9123C" w:rsidP="003950CB">
            <w:pPr>
              <w:rPr>
                <w:sz w:val="20"/>
                <w:lang w:eastAsia="ja-JP"/>
              </w:rPr>
            </w:pPr>
            <w:r>
              <w:rPr>
                <w:rFonts w:hint="eastAsia"/>
                <w:sz w:val="20"/>
                <w:lang w:eastAsia="ja-JP"/>
              </w:rPr>
              <w:t>9</w:t>
            </w:r>
            <w:r w:rsidRPr="00ED115A">
              <w:rPr>
                <w:rFonts w:hint="eastAsia"/>
                <w:sz w:val="20"/>
                <w:lang w:eastAsia="ja-JP"/>
              </w:rPr>
              <w:t>/201</w:t>
            </w:r>
            <w:r>
              <w:rPr>
                <w:rFonts w:hint="eastAsia"/>
                <w:sz w:val="20"/>
                <w:lang w:eastAsia="ja-JP"/>
              </w:rPr>
              <w:t>1</w:t>
            </w:r>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sz w:val="20"/>
                <w:lang w:eastAsia="ja-JP"/>
              </w:rPr>
              <w:t xml:space="preserve">IETF </w:t>
            </w:r>
            <w:r w:rsidRPr="00ED115A">
              <w:rPr>
                <w:rFonts w:hint="eastAsia"/>
                <w:sz w:val="20"/>
                <w:lang w:eastAsia="ja-JP"/>
              </w:rPr>
              <w:t>(</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Pr="00ED115A" w:rsidRDefault="00C9123C" w:rsidP="003950CB">
            <w:pPr>
              <w:rPr>
                <w:sz w:val="20"/>
                <w:lang w:eastAsia="ja-JP"/>
              </w:rPr>
            </w:pPr>
            <w:r>
              <w:rPr>
                <w:rFonts w:hint="eastAsia"/>
                <w:sz w:val="20"/>
                <w:lang w:eastAsia="ja-JP"/>
              </w:rPr>
              <w:t>RFC6371</w:t>
            </w:r>
          </w:p>
        </w:tc>
        <w:tc>
          <w:tcPr>
            <w:tcW w:w="4590" w:type="dxa"/>
          </w:tcPr>
          <w:p w:rsidR="00C9123C" w:rsidRPr="00ED115A" w:rsidRDefault="00C9123C" w:rsidP="003950CB">
            <w:pPr>
              <w:rPr>
                <w:sz w:val="20"/>
                <w:lang w:eastAsia="ja-JP"/>
              </w:rPr>
            </w:pPr>
            <w:r w:rsidRPr="00ED115A">
              <w:rPr>
                <w:sz w:val="20"/>
                <w:lang w:eastAsia="ja-JP"/>
              </w:rPr>
              <w:t>MPLS-TP OAM Framework</w:t>
            </w:r>
          </w:p>
        </w:tc>
        <w:tc>
          <w:tcPr>
            <w:tcW w:w="1260" w:type="dxa"/>
          </w:tcPr>
          <w:p w:rsidR="00C9123C" w:rsidRPr="00ED115A" w:rsidRDefault="00C9123C" w:rsidP="003950CB">
            <w:pPr>
              <w:rPr>
                <w:sz w:val="20"/>
                <w:lang w:eastAsia="ja-JP"/>
              </w:rPr>
            </w:pPr>
            <w:r w:rsidRPr="00ED115A">
              <w:rPr>
                <w:sz w:val="20"/>
                <w:lang w:eastAsia="ja-JP"/>
              </w:rPr>
              <w:t>0</w:t>
            </w:r>
            <w:r>
              <w:rPr>
                <w:rFonts w:hint="eastAsia"/>
                <w:sz w:val="20"/>
                <w:lang w:eastAsia="ja-JP"/>
              </w:rPr>
              <w:t>9</w:t>
            </w:r>
            <w:r w:rsidRPr="00ED115A">
              <w:rPr>
                <w:sz w:val="20"/>
                <w:lang w:eastAsia="ja-JP"/>
              </w:rPr>
              <w:t>/20</w:t>
            </w:r>
            <w:r w:rsidRPr="00ED115A">
              <w:rPr>
                <w:rFonts w:hint="eastAsia"/>
                <w:sz w:val="20"/>
                <w:lang w:eastAsia="ja-JP"/>
              </w:rPr>
              <w:t>11</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lang w:eastAsia="ja-JP"/>
              </w:rPr>
              <w:t xml:space="preserve">IETF </w:t>
            </w:r>
            <w:r w:rsidRPr="00ED115A">
              <w:rPr>
                <w:rFonts w:hint="eastAsia"/>
                <w:sz w:val="20"/>
                <w:lang w:eastAsia="ja-JP"/>
              </w:rPr>
              <w:t>(</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Pr="00ED115A" w:rsidRDefault="00C9123C" w:rsidP="003950CB">
            <w:pPr>
              <w:rPr>
                <w:sz w:val="20"/>
              </w:rPr>
            </w:pPr>
            <w:r>
              <w:rPr>
                <w:rFonts w:hint="eastAsia"/>
                <w:sz w:val="20"/>
                <w:lang w:eastAsia="ja-JP"/>
              </w:rPr>
              <w:t>RFC6372</w:t>
            </w:r>
          </w:p>
        </w:tc>
        <w:tc>
          <w:tcPr>
            <w:tcW w:w="4590" w:type="dxa"/>
          </w:tcPr>
          <w:p w:rsidR="00C9123C" w:rsidRPr="00ED115A" w:rsidRDefault="00C9123C" w:rsidP="003950CB">
            <w:pPr>
              <w:rPr>
                <w:sz w:val="20"/>
              </w:rPr>
            </w:pPr>
            <w:r w:rsidRPr="00ED115A">
              <w:rPr>
                <w:sz w:val="20"/>
                <w:lang w:eastAsia="ja-JP"/>
              </w:rPr>
              <w:t>Multiprotocol Label Switching Transport Profile Survivability Framework</w:t>
            </w:r>
          </w:p>
        </w:tc>
        <w:tc>
          <w:tcPr>
            <w:tcW w:w="1260" w:type="dxa"/>
          </w:tcPr>
          <w:p w:rsidR="00C9123C" w:rsidRPr="00ED115A" w:rsidRDefault="00C9123C" w:rsidP="003950CB">
            <w:pPr>
              <w:rPr>
                <w:sz w:val="20"/>
                <w:lang w:eastAsia="ja-JP"/>
              </w:rPr>
            </w:pPr>
            <w:r w:rsidRPr="00ED115A">
              <w:rPr>
                <w:sz w:val="20"/>
                <w:lang w:eastAsia="ja-JP"/>
              </w:rPr>
              <w:t>0</w:t>
            </w:r>
            <w:r>
              <w:rPr>
                <w:rFonts w:hint="eastAsia"/>
                <w:sz w:val="20"/>
                <w:lang w:eastAsia="ja-JP"/>
              </w:rPr>
              <w:t>9</w:t>
            </w:r>
            <w:r w:rsidRPr="00ED115A">
              <w:rPr>
                <w:sz w:val="20"/>
                <w:lang w:eastAsia="ja-JP"/>
              </w:rPr>
              <w:t>/20</w:t>
            </w:r>
            <w:r w:rsidRPr="00ED115A">
              <w:rPr>
                <w:rFonts w:hint="eastAsia"/>
                <w:sz w:val="20"/>
                <w:lang w:eastAsia="ja-JP"/>
              </w:rPr>
              <w:t>1</w:t>
            </w:r>
            <w:r>
              <w:rPr>
                <w:rFonts w:hint="eastAsia"/>
                <w:sz w:val="20"/>
                <w:lang w:eastAsia="ja-JP"/>
              </w:rPr>
              <w:t>1</w:t>
            </w:r>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rFonts w:hint="eastAsia"/>
                <w:sz w:val="20"/>
                <w:lang w:eastAsia="ja-JP"/>
              </w:rPr>
              <w:t>IETF(</w:t>
            </w:r>
            <w:proofErr w:type="spellStart"/>
            <w:r>
              <w:rPr>
                <w:rFonts w:hint="eastAsia"/>
                <w:sz w:val="20"/>
                <w:lang w:eastAsia="ja-JP"/>
              </w:rPr>
              <w:t>ccamp</w:t>
            </w:r>
            <w:proofErr w:type="spellEnd"/>
            <w:r w:rsidRPr="00ED115A">
              <w:rPr>
                <w:rFonts w:hint="eastAsia"/>
                <w:sz w:val="20"/>
                <w:lang w:eastAsia="ja-JP"/>
              </w:rPr>
              <w:t>)</w:t>
            </w:r>
          </w:p>
        </w:tc>
        <w:tc>
          <w:tcPr>
            <w:tcW w:w="1985" w:type="dxa"/>
          </w:tcPr>
          <w:p w:rsidR="00C9123C" w:rsidRPr="00ED115A" w:rsidDel="00770EA6" w:rsidRDefault="00C9123C" w:rsidP="003950CB">
            <w:pPr>
              <w:rPr>
                <w:sz w:val="20"/>
                <w:lang w:eastAsia="ja-JP"/>
              </w:rPr>
            </w:pPr>
            <w:r>
              <w:rPr>
                <w:rFonts w:hint="eastAsia"/>
                <w:sz w:val="20"/>
                <w:lang w:eastAsia="ja-JP"/>
              </w:rPr>
              <w:t>RFC6373</w:t>
            </w:r>
          </w:p>
        </w:tc>
        <w:tc>
          <w:tcPr>
            <w:tcW w:w="4590" w:type="dxa"/>
          </w:tcPr>
          <w:p w:rsidR="00C9123C" w:rsidRPr="005A7EF4" w:rsidRDefault="00C9123C" w:rsidP="003950CB">
            <w:pPr>
              <w:rPr>
                <w:sz w:val="20"/>
                <w:lang w:eastAsia="ja-JP"/>
              </w:rPr>
            </w:pPr>
            <w:r w:rsidRPr="00BE74C9">
              <w:rPr>
                <w:sz w:val="20"/>
              </w:rPr>
              <w:t>MPLS Transport Profile (M</w:t>
            </w:r>
            <w:r>
              <w:rPr>
                <w:sz w:val="20"/>
              </w:rPr>
              <w:t>PLS-TP) Control Plane Framework</w:t>
            </w:r>
          </w:p>
        </w:tc>
        <w:tc>
          <w:tcPr>
            <w:tcW w:w="1260" w:type="dxa"/>
          </w:tcPr>
          <w:p w:rsidR="00C9123C" w:rsidRPr="00ED115A" w:rsidRDefault="00C9123C" w:rsidP="003950CB">
            <w:pPr>
              <w:rPr>
                <w:sz w:val="20"/>
                <w:lang w:eastAsia="ja-JP"/>
              </w:rPr>
            </w:pPr>
            <w:r w:rsidRPr="00ED115A">
              <w:rPr>
                <w:rFonts w:hint="eastAsia"/>
                <w:sz w:val="20"/>
                <w:lang w:eastAsia="ja-JP"/>
              </w:rPr>
              <w:t>0</w:t>
            </w:r>
            <w:r>
              <w:rPr>
                <w:rFonts w:hint="eastAsia"/>
                <w:sz w:val="20"/>
                <w:lang w:eastAsia="ja-JP"/>
              </w:rPr>
              <w:t>9</w:t>
            </w:r>
            <w:r w:rsidRPr="00ED115A">
              <w:rPr>
                <w:rFonts w:hint="eastAsia"/>
                <w:sz w:val="20"/>
                <w:lang w:eastAsia="ja-JP"/>
              </w:rPr>
              <w:t>/2011</w:t>
            </w:r>
          </w:p>
        </w:tc>
      </w:tr>
      <w:tr w:rsidR="00C9123C" w:rsidRPr="00ED115A" w:rsidTr="003950CB">
        <w:trPr>
          <w:cantSplit/>
          <w:jc w:val="center"/>
        </w:trPr>
        <w:tc>
          <w:tcPr>
            <w:tcW w:w="1604" w:type="dxa"/>
          </w:tcPr>
          <w:p w:rsidR="00C9123C" w:rsidRPr="00ED115A" w:rsidRDefault="00C9123C" w:rsidP="003950CB">
            <w:pPr>
              <w:rPr>
                <w:sz w:val="20"/>
                <w:lang w:eastAsia="ja-JP"/>
              </w:rPr>
            </w:pPr>
            <w:r>
              <w:rPr>
                <w:rFonts w:hint="eastAsia"/>
                <w:sz w:val="20"/>
                <w:lang w:eastAsia="ja-JP"/>
              </w:rPr>
              <w:t>IETF(</w:t>
            </w:r>
            <w:proofErr w:type="spellStart"/>
            <w:r>
              <w:rPr>
                <w:rFonts w:hint="eastAsia"/>
                <w:sz w:val="20"/>
                <w:lang w:eastAsia="ja-JP"/>
              </w:rPr>
              <w:t>mpls</w:t>
            </w:r>
            <w:proofErr w:type="spellEnd"/>
            <w:r>
              <w:rPr>
                <w:rFonts w:hint="eastAsia"/>
                <w:sz w:val="20"/>
                <w:lang w:eastAsia="ja-JP"/>
              </w:rPr>
              <w:t>)</w:t>
            </w:r>
          </w:p>
        </w:tc>
        <w:tc>
          <w:tcPr>
            <w:tcW w:w="1985" w:type="dxa"/>
          </w:tcPr>
          <w:p w:rsidR="00C9123C" w:rsidRDefault="00C9123C" w:rsidP="003950CB">
            <w:pPr>
              <w:rPr>
                <w:sz w:val="20"/>
                <w:lang w:eastAsia="ja-JP"/>
              </w:rPr>
            </w:pPr>
            <w:r>
              <w:rPr>
                <w:rFonts w:hint="eastAsia"/>
                <w:sz w:val="20"/>
                <w:lang w:eastAsia="ja-JP"/>
              </w:rPr>
              <w:t>RFC6374</w:t>
            </w:r>
          </w:p>
        </w:tc>
        <w:tc>
          <w:tcPr>
            <w:tcW w:w="4590" w:type="dxa"/>
          </w:tcPr>
          <w:p w:rsidR="00C9123C" w:rsidRPr="00BE74C9" w:rsidRDefault="00C9123C" w:rsidP="003950CB">
            <w:pPr>
              <w:rPr>
                <w:sz w:val="20"/>
              </w:rPr>
            </w:pPr>
            <w:r w:rsidRPr="00492155">
              <w:rPr>
                <w:sz w:val="20"/>
              </w:rPr>
              <w:t>Packet Loss and Delay Measurement for MPLS Networks</w:t>
            </w:r>
          </w:p>
        </w:tc>
        <w:tc>
          <w:tcPr>
            <w:tcW w:w="1260" w:type="dxa"/>
          </w:tcPr>
          <w:p w:rsidR="00C9123C" w:rsidRPr="00ED115A" w:rsidRDefault="00C9123C" w:rsidP="003950CB">
            <w:pPr>
              <w:rPr>
                <w:sz w:val="20"/>
                <w:lang w:eastAsia="ja-JP"/>
              </w:rPr>
            </w:pPr>
            <w:r>
              <w:rPr>
                <w:rFonts w:hint="eastAsia"/>
                <w:sz w:val="20"/>
                <w:lang w:eastAsia="ja-JP"/>
              </w:rPr>
              <w:t>09/2011</w:t>
            </w:r>
          </w:p>
        </w:tc>
      </w:tr>
      <w:tr w:rsidR="00C9123C" w:rsidRPr="00ED115A" w:rsidTr="003950CB">
        <w:trPr>
          <w:cantSplit/>
          <w:jc w:val="center"/>
        </w:trPr>
        <w:tc>
          <w:tcPr>
            <w:tcW w:w="1604" w:type="dxa"/>
          </w:tcPr>
          <w:p w:rsidR="00C9123C" w:rsidRDefault="00C9123C" w:rsidP="003950CB">
            <w:pPr>
              <w:rPr>
                <w:sz w:val="20"/>
                <w:lang w:eastAsia="ja-JP"/>
              </w:rPr>
            </w:pPr>
            <w:r>
              <w:rPr>
                <w:rFonts w:hint="eastAsia"/>
                <w:sz w:val="20"/>
                <w:lang w:eastAsia="ja-JP"/>
              </w:rPr>
              <w:t>IETF(</w:t>
            </w:r>
            <w:proofErr w:type="spellStart"/>
            <w:r>
              <w:rPr>
                <w:rFonts w:hint="eastAsia"/>
                <w:sz w:val="20"/>
                <w:lang w:eastAsia="ja-JP"/>
              </w:rPr>
              <w:t>mpls</w:t>
            </w:r>
            <w:proofErr w:type="spellEnd"/>
            <w:r>
              <w:rPr>
                <w:rFonts w:hint="eastAsia"/>
                <w:sz w:val="20"/>
                <w:lang w:eastAsia="ja-JP"/>
              </w:rPr>
              <w:t>)</w:t>
            </w:r>
          </w:p>
        </w:tc>
        <w:tc>
          <w:tcPr>
            <w:tcW w:w="1985" w:type="dxa"/>
          </w:tcPr>
          <w:p w:rsidR="00C9123C" w:rsidRDefault="00C9123C" w:rsidP="003950CB">
            <w:pPr>
              <w:rPr>
                <w:sz w:val="20"/>
                <w:lang w:eastAsia="ja-JP"/>
              </w:rPr>
            </w:pPr>
            <w:r>
              <w:rPr>
                <w:rFonts w:hint="eastAsia"/>
                <w:sz w:val="20"/>
                <w:lang w:eastAsia="ja-JP"/>
              </w:rPr>
              <w:t>RFC6375</w:t>
            </w:r>
          </w:p>
        </w:tc>
        <w:tc>
          <w:tcPr>
            <w:tcW w:w="4590" w:type="dxa"/>
          </w:tcPr>
          <w:p w:rsidR="00C9123C" w:rsidRPr="00492155" w:rsidRDefault="00C9123C" w:rsidP="003950CB">
            <w:pPr>
              <w:rPr>
                <w:sz w:val="20"/>
              </w:rPr>
            </w:pPr>
            <w:r w:rsidRPr="00492155">
              <w:rPr>
                <w:sz w:val="20"/>
              </w:rPr>
              <w:t>A Packet Loss and Delay Measurement Profile for MPLS-Based Transport Networks</w:t>
            </w:r>
          </w:p>
        </w:tc>
        <w:tc>
          <w:tcPr>
            <w:tcW w:w="1260" w:type="dxa"/>
          </w:tcPr>
          <w:p w:rsidR="00C9123C" w:rsidRDefault="00C9123C" w:rsidP="003950CB">
            <w:pPr>
              <w:rPr>
                <w:sz w:val="20"/>
                <w:lang w:eastAsia="ja-JP"/>
              </w:rPr>
            </w:pPr>
            <w:r>
              <w:rPr>
                <w:rFonts w:hint="eastAsia"/>
                <w:sz w:val="20"/>
                <w:lang w:eastAsia="ja-JP"/>
              </w:rPr>
              <w:t>09/2011</w:t>
            </w:r>
          </w:p>
        </w:tc>
      </w:tr>
      <w:tr w:rsidR="00C9123C" w:rsidRPr="00ED115A" w:rsidTr="003950CB">
        <w:trPr>
          <w:cantSplit/>
          <w:jc w:val="center"/>
        </w:trPr>
        <w:tc>
          <w:tcPr>
            <w:tcW w:w="1604" w:type="dxa"/>
          </w:tcPr>
          <w:p w:rsidR="00C9123C" w:rsidRDefault="00C9123C" w:rsidP="003950CB">
            <w:pPr>
              <w:rPr>
                <w:sz w:val="20"/>
                <w:lang w:eastAsia="ja-JP"/>
              </w:rPr>
            </w:pPr>
            <w:r>
              <w:rPr>
                <w:rFonts w:hint="eastAsia"/>
                <w:sz w:val="20"/>
                <w:lang w:eastAsia="ja-JP"/>
              </w:rPr>
              <w:t>IETF(</w:t>
            </w:r>
            <w:proofErr w:type="spellStart"/>
            <w:r>
              <w:rPr>
                <w:rFonts w:hint="eastAsia"/>
                <w:sz w:val="20"/>
                <w:lang w:eastAsia="ja-JP"/>
              </w:rPr>
              <w:t>mpls</w:t>
            </w:r>
            <w:proofErr w:type="spellEnd"/>
            <w:r>
              <w:rPr>
                <w:rFonts w:hint="eastAsia"/>
                <w:sz w:val="20"/>
                <w:lang w:eastAsia="ja-JP"/>
              </w:rPr>
              <w:t>)</w:t>
            </w:r>
          </w:p>
        </w:tc>
        <w:tc>
          <w:tcPr>
            <w:tcW w:w="1985" w:type="dxa"/>
          </w:tcPr>
          <w:p w:rsidR="00C9123C" w:rsidRDefault="00C9123C" w:rsidP="003950CB">
            <w:pPr>
              <w:rPr>
                <w:sz w:val="20"/>
                <w:lang w:eastAsia="ja-JP"/>
              </w:rPr>
            </w:pPr>
            <w:r>
              <w:rPr>
                <w:rFonts w:hint="eastAsia"/>
                <w:sz w:val="20"/>
                <w:lang w:eastAsia="ja-JP"/>
              </w:rPr>
              <w:t>RFC6427</w:t>
            </w:r>
          </w:p>
        </w:tc>
        <w:tc>
          <w:tcPr>
            <w:tcW w:w="4590" w:type="dxa"/>
          </w:tcPr>
          <w:p w:rsidR="00C9123C" w:rsidRPr="00492155" w:rsidRDefault="00C9123C" w:rsidP="003950CB">
            <w:pPr>
              <w:tabs>
                <w:tab w:val="clear" w:pos="794"/>
                <w:tab w:val="clear" w:pos="1588"/>
                <w:tab w:val="clear" w:pos="1985"/>
              </w:tabs>
              <w:rPr>
                <w:caps/>
                <w:sz w:val="20"/>
                <w:lang w:eastAsia="ja-JP"/>
              </w:rPr>
            </w:pPr>
            <w:r w:rsidRPr="00492155">
              <w:rPr>
                <w:sz w:val="20"/>
                <w:lang w:eastAsia="ja-JP"/>
              </w:rPr>
              <w:t>MPLS Fault Management Operations, Administration, and Maintenance (OAM)</w:t>
            </w:r>
          </w:p>
        </w:tc>
        <w:tc>
          <w:tcPr>
            <w:tcW w:w="1260" w:type="dxa"/>
          </w:tcPr>
          <w:p w:rsidR="00C9123C" w:rsidRDefault="00C9123C" w:rsidP="003950CB">
            <w:pPr>
              <w:rPr>
                <w:sz w:val="20"/>
                <w:lang w:eastAsia="ja-JP"/>
              </w:rPr>
            </w:pPr>
            <w:r>
              <w:rPr>
                <w:rFonts w:hint="eastAsia"/>
                <w:sz w:val="20"/>
                <w:lang w:eastAsia="ja-JP"/>
              </w:rPr>
              <w:t>11/2011</w:t>
            </w:r>
          </w:p>
        </w:tc>
      </w:tr>
      <w:tr w:rsidR="00C9123C" w:rsidRPr="00ED115A" w:rsidTr="003950CB">
        <w:trPr>
          <w:cantSplit/>
          <w:jc w:val="center"/>
        </w:trPr>
        <w:tc>
          <w:tcPr>
            <w:tcW w:w="1604" w:type="dxa"/>
          </w:tcPr>
          <w:p w:rsidR="00C9123C" w:rsidRDefault="00C9123C" w:rsidP="003950CB">
            <w:pPr>
              <w:rPr>
                <w:sz w:val="20"/>
                <w:lang w:eastAsia="ja-JP"/>
              </w:rPr>
            </w:pPr>
            <w:r>
              <w:rPr>
                <w:rFonts w:hint="eastAsia"/>
                <w:sz w:val="20"/>
                <w:lang w:eastAsia="ja-JP"/>
              </w:rPr>
              <w:t>IETF</w:t>
            </w:r>
          </w:p>
        </w:tc>
        <w:tc>
          <w:tcPr>
            <w:tcW w:w="1985" w:type="dxa"/>
          </w:tcPr>
          <w:p w:rsidR="00C9123C" w:rsidRDefault="00C9123C" w:rsidP="003950CB">
            <w:pPr>
              <w:rPr>
                <w:sz w:val="20"/>
                <w:lang w:eastAsia="ja-JP"/>
              </w:rPr>
            </w:pPr>
            <w:r>
              <w:rPr>
                <w:rFonts w:hint="eastAsia"/>
                <w:sz w:val="20"/>
                <w:lang w:eastAsia="ja-JP"/>
              </w:rPr>
              <w:t>RFC6428</w:t>
            </w:r>
          </w:p>
        </w:tc>
        <w:tc>
          <w:tcPr>
            <w:tcW w:w="4590" w:type="dxa"/>
          </w:tcPr>
          <w:p w:rsidR="00C9123C" w:rsidRPr="00492155" w:rsidRDefault="00C9123C" w:rsidP="003950CB">
            <w:pPr>
              <w:tabs>
                <w:tab w:val="clear" w:pos="794"/>
                <w:tab w:val="clear" w:pos="1588"/>
                <w:tab w:val="clear" w:pos="1985"/>
              </w:tabs>
              <w:rPr>
                <w:sz w:val="20"/>
                <w:lang w:eastAsia="ja-JP"/>
              </w:rPr>
            </w:pPr>
            <w:r w:rsidRPr="00492155">
              <w:rPr>
                <w:sz w:val="20"/>
                <w:lang w:eastAsia="ja-JP"/>
              </w:rPr>
              <w:t>Proactive Connectivity Verification, Continuity Check, and Remote Defect Indication for the MPLS Transport Profile</w:t>
            </w:r>
          </w:p>
        </w:tc>
        <w:tc>
          <w:tcPr>
            <w:tcW w:w="1260" w:type="dxa"/>
          </w:tcPr>
          <w:p w:rsidR="00C9123C" w:rsidRDefault="00C9123C" w:rsidP="003950CB">
            <w:pPr>
              <w:rPr>
                <w:sz w:val="20"/>
                <w:lang w:eastAsia="ja-JP"/>
              </w:rPr>
            </w:pPr>
            <w:r>
              <w:rPr>
                <w:rFonts w:hint="eastAsia"/>
                <w:sz w:val="20"/>
                <w:lang w:eastAsia="ja-JP"/>
              </w:rPr>
              <w:t>11/2011</w:t>
            </w:r>
          </w:p>
        </w:tc>
      </w:tr>
      <w:tr w:rsidR="00C9123C" w:rsidRPr="00ED115A" w:rsidTr="003950CB">
        <w:trPr>
          <w:cantSplit/>
          <w:jc w:val="center"/>
        </w:trPr>
        <w:tc>
          <w:tcPr>
            <w:tcW w:w="1604" w:type="dxa"/>
          </w:tcPr>
          <w:p w:rsidR="00C9123C" w:rsidRDefault="00C9123C" w:rsidP="003950CB">
            <w:pPr>
              <w:rPr>
                <w:sz w:val="20"/>
                <w:lang w:eastAsia="ja-JP"/>
              </w:rPr>
            </w:pPr>
            <w:r>
              <w:rPr>
                <w:rFonts w:hint="eastAsia"/>
                <w:sz w:val="20"/>
                <w:lang w:eastAsia="ja-JP"/>
              </w:rPr>
              <w:t>IETF</w:t>
            </w:r>
          </w:p>
        </w:tc>
        <w:tc>
          <w:tcPr>
            <w:tcW w:w="1985" w:type="dxa"/>
          </w:tcPr>
          <w:p w:rsidR="00C9123C" w:rsidRDefault="00C9123C" w:rsidP="003950CB">
            <w:pPr>
              <w:rPr>
                <w:sz w:val="20"/>
                <w:lang w:eastAsia="ja-JP"/>
              </w:rPr>
            </w:pPr>
            <w:r>
              <w:rPr>
                <w:rFonts w:hint="eastAsia"/>
                <w:sz w:val="20"/>
                <w:lang w:eastAsia="ja-JP"/>
              </w:rPr>
              <w:t>RFC6435</w:t>
            </w:r>
          </w:p>
        </w:tc>
        <w:tc>
          <w:tcPr>
            <w:tcW w:w="4590" w:type="dxa"/>
          </w:tcPr>
          <w:p w:rsidR="00C9123C" w:rsidRPr="00492155" w:rsidRDefault="00C9123C" w:rsidP="003950CB">
            <w:pPr>
              <w:tabs>
                <w:tab w:val="clear" w:pos="794"/>
                <w:tab w:val="clear" w:pos="1588"/>
                <w:tab w:val="clear" w:pos="1985"/>
              </w:tabs>
              <w:rPr>
                <w:sz w:val="20"/>
                <w:lang w:eastAsia="ja-JP"/>
              </w:rPr>
            </w:pPr>
            <w:r w:rsidRPr="00492155">
              <w:rPr>
                <w:sz w:val="20"/>
                <w:lang w:eastAsia="ja-JP"/>
              </w:rPr>
              <w:t>MPLS Transport Profile Lock Instruct and Loopback Functions</w:t>
            </w:r>
          </w:p>
        </w:tc>
        <w:tc>
          <w:tcPr>
            <w:tcW w:w="1260" w:type="dxa"/>
          </w:tcPr>
          <w:p w:rsidR="00C9123C" w:rsidRDefault="00C9123C" w:rsidP="003950CB">
            <w:pPr>
              <w:rPr>
                <w:sz w:val="20"/>
                <w:lang w:eastAsia="ja-JP"/>
              </w:rPr>
            </w:pPr>
            <w:r>
              <w:rPr>
                <w:rFonts w:hint="eastAsia"/>
                <w:sz w:val="20"/>
                <w:lang w:eastAsia="ja-JP"/>
              </w:rPr>
              <w:t>11/2011</w:t>
            </w:r>
          </w:p>
        </w:tc>
      </w:tr>
      <w:tr w:rsidR="00E56939" w:rsidRPr="00ED115A" w:rsidTr="003950CB">
        <w:trPr>
          <w:cantSplit/>
          <w:jc w:val="center"/>
          <w:ins w:id="306" w:author="takuya" w:date="2014-04-03T06:39:00Z"/>
        </w:trPr>
        <w:tc>
          <w:tcPr>
            <w:tcW w:w="1604" w:type="dxa"/>
          </w:tcPr>
          <w:p w:rsidR="00E56939" w:rsidRPr="00ED115A" w:rsidRDefault="00E56939" w:rsidP="003950CB">
            <w:pPr>
              <w:rPr>
                <w:ins w:id="307" w:author="takuya" w:date="2014-04-03T06:39:00Z"/>
                <w:sz w:val="20"/>
                <w:lang w:eastAsia="ja-JP"/>
              </w:rPr>
            </w:pPr>
            <w:ins w:id="308" w:author="takuya" w:date="2014-04-03T06:39:00Z">
              <w:r>
                <w:rPr>
                  <w:rFonts w:hint="eastAsia"/>
                  <w:sz w:val="20"/>
                  <w:lang w:eastAsia="ja-JP"/>
                </w:rPr>
                <w:t>IETF (</w:t>
              </w:r>
              <w:proofErr w:type="spellStart"/>
              <w:r>
                <w:rPr>
                  <w:rFonts w:hint="eastAsia"/>
                  <w:sz w:val="20"/>
                  <w:lang w:eastAsia="ja-JP"/>
                </w:rPr>
                <w:t>mpls</w:t>
              </w:r>
              <w:proofErr w:type="spellEnd"/>
              <w:r>
                <w:rPr>
                  <w:rFonts w:hint="eastAsia"/>
                  <w:sz w:val="20"/>
                  <w:lang w:eastAsia="ja-JP"/>
                </w:rPr>
                <w:t>)</w:t>
              </w:r>
            </w:ins>
          </w:p>
        </w:tc>
        <w:tc>
          <w:tcPr>
            <w:tcW w:w="1985" w:type="dxa"/>
          </w:tcPr>
          <w:p w:rsidR="00E56939" w:rsidRPr="00ED115A" w:rsidDel="006C17FA" w:rsidRDefault="00E56939" w:rsidP="003950CB">
            <w:pPr>
              <w:rPr>
                <w:ins w:id="309" w:author="takuya" w:date="2014-04-03T06:39:00Z"/>
                <w:sz w:val="20"/>
                <w:lang w:eastAsia="ja-JP"/>
              </w:rPr>
            </w:pPr>
            <w:ins w:id="310" w:author="takuya" w:date="2014-04-03T06:39:00Z">
              <w:r>
                <w:rPr>
                  <w:rFonts w:hint="eastAsia"/>
                  <w:sz w:val="20"/>
                  <w:lang w:eastAsia="ja-JP"/>
                </w:rPr>
                <w:t>RFC7054</w:t>
              </w:r>
            </w:ins>
          </w:p>
        </w:tc>
        <w:tc>
          <w:tcPr>
            <w:tcW w:w="4590" w:type="dxa"/>
          </w:tcPr>
          <w:p w:rsidR="00E56939" w:rsidRPr="006C17FA" w:rsidRDefault="00E56939" w:rsidP="003950CB">
            <w:pPr>
              <w:rPr>
                <w:ins w:id="311" w:author="takuya" w:date="2014-04-03T06:39:00Z"/>
                <w:sz w:val="20"/>
                <w:lang w:eastAsia="ja-JP"/>
              </w:rPr>
            </w:pPr>
            <w:ins w:id="312" w:author="takuya" w:date="2014-04-03T06:39:00Z">
              <w:r w:rsidRPr="00E56939">
                <w:rPr>
                  <w:sz w:val="20"/>
                  <w:lang w:eastAsia="ja-JP"/>
                </w:rPr>
                <w:t>Addressing Requirements and Design Considerations for Per-Interface Maintenance Entity Group Intermediate Points (MIPs)</w:t>
              </w:r>
            </w:ins>
          </w:p>
        </w:tc>
        <w:tc>
          <w:tcPr>
            <w:tcW w:w="1260" w:type="dxa"/>
          </w:tcPr>
          <w:p w:rsidR="00E56939" w:rsidDel="006C17FA" w:rsidRDefault="00E56939" w:rsidP="006C17FA">
            <w:pPr>
              <w:rPr>
                <w:ins w:id="313" w:author="takuya" w:date="2014-04-03T06:39:00Z"/>
                <w:sz w:val="20"/>
                <w:lang w:eastAsia="ja-JP"/>
              </w:rPr>
            </w:pPr>
            <w:ins w:id="314" w:author="takuya" w:date="2014-04-03T06:40:00Z">
              <w:r>
                <w:rPr>
                  <w:rFonts w:hint="eastAsia"/>
                  <w:sz w:val="20"/>
                  <w:lang w:eastAsia="ja-JP"/>
                </w:rPr>
                <w:t>2013</w:t>
              </w:r>
            </w:ins>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sz w:val="20"/>
                <w:lang w:eastAsia="ja-JP"/>
              </w:rPr>
              <w:t xml:space="preserve">IETF </w:t>
            </w:r>
            <w:r w:rsidRPr="00ED115A">
              <w:rPr>
                <w:rFonts w:hint="eastAsia"/>
                <w:sz w:val="20"/>
                <w:lang w:eastAsia="ja-JP"/>
              </w:rPr>
              <w:t>(</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Pr="00ED115A" w:rsidRDefault="00C9123C" w:rsidP="003950CB">
            <w:pPr>
              <w:rPr>
                <w:sz w:val="20"/>
                <w:lang w:eastAsia="ja-JP"/>
              </w:rPr>
            </w:pPr>
            <w:del w:id="315" w:author="takuya" w:date="2014-04-03T06:38:00Z">
              <w:r w:rsidRPr="00ED115A" w:rsidDel="006C17FA">
                <w:rPr>
                  <w:sz w:val="20"/>
                  <w:lang w:eastAsia="ja-JP"/>
                </w:rPr>
                <w:delText>draft-ietf-mpls-tp-rosetta-stone-0</w:delText>
              </w:r>
              <w:r w:rsidDel="006C17FA">
                <w:rPr>
                  <w:rFonts w:hint="eastAsia"/>
                  <w:sz w:val="20"/>
                  <w:lang w:eastAsia="ja-JP"/>
                </w:rPr>
                <w:delText>6</w:delText>
              </w:r>
              <w:r w:rsidRPr="00ED115A" w:rsidDel="006C17FA">
                <w:rPr>
                  <w:sz w:val="20"/>
                  <w:lang w:eastAsia="ja-JP"/>
                </w:rPr>
                <w:delText>.txt</w:delText>
              </w:r>
            </w:del>
            <w:ins w:id="316" w:author="takuya" w:date="2014-04-03T06:38:00Z">
              <w:r w:rsidR="006C17FA">
                <w:rPr>
                  <w:rFonts w:hint="eastAsia"/>
                  <w:sz w:val="20"/>
                  <w:lang w:eastAsia="ja-JP"/>
                </w:rPr>
                <w:t>RFC7087</w:t>
              </w:r>
            </w:ins>
          </w:p>
        </w:tc>
        <w:tc>
          <w:tcPr>
            <w:tcW w:w="4590" w:type="dxa"/>
          </w:tcPr>
          <w:p w:rsidR="00C9123C" w:rsidRPr="00ED115A" w:rsidRDefault="006C17FA" w:rsidP="003950CB">
            <w:pPr>
              <w:rPr>
                <w:sz w:val="20"/>
                <w:lang w:eastAsia="ja-JP"/>
              </w:rPr>
            </w:pPr>
            <w:ins w:id="317" w:author="takuya" w:date="2014-04-03T06:39:00Z">
              <w:r w:rsidRPr="006C17FA">
                <w:rPr>
                  <w:sz w:val="20"/>
                  <w:lang w:eastAsia="ja-JP"/>
                </w:rPr>
                <w:t>A Thesaurus for the Interpretation of Terminology Used in MPLS Transport Profile (MPLS-TP) Internet-Drafts and RFCs in the Context of the ITU-T's Transport Network Recommendations</w:t>
              </w:r>
            </w:ins>
            <w:del w:id="318" w:author="takuya" w:date="2014-04-03T06:39:00Z">
              <w:r w:rsidR="00C9123C" w:rsidRPr="00ED115A" w:rsidDel="006C17FA">
                <w:rPr>
                  <w:sz w:val="20"/>
                  <w:lang w:eastAsia="ja-JP"/>
                </w:rPr>
                <w:delText>A Thesaurus for the Terminology used in Multiprotocol Label Switching Transport Profile (MPLS-TP) drafts/RFCs and ITU-T</w:delText>
              </w:r>
              <w:r w:rsidR="00C9123C" w:rsidDel="006C17FA">
                <w:rPr>
                  <w:sz w:val="20"/>
                  <w:lang w:eastAsia="ja-JP"/>
                </w:rPr>
                <w:delText>’</w:delText>
              </w:r>
              <w:r w:rsidR="00C9123C" w:rsidRPr="00ED115A" w:rsidDel="006C17FA">
                <w:rPr>
                  <w:sz w:val="20"/>
                  <w:lang w:eastAsia="ja-JP"/>
                </w:rPr>
                <w:delText>s</w:delText>
              </w:r>
              <w:r w:rsidR="00C9123C" w:rsidRPr="00ED115A" w:rsidDel="006C17FA">
                <w:rPr>
                  <w:rFonts w:hint="eastAsia"/>
                  <w:sz w:val="20"/>
                  <w:lang w:eastAsia="ja-JP"/>
                </w:rPr>
                <w:delText xml:space="preserve"> </w:delText>
              </w:r>
              <w:r w:rsidR="00C9123C" w:rsidRPr="00ED115A" w:rsidDel="006C17FA">
                <w:rPr>
                  <w:sz w:val="20"/>
                  <w:lang w:eastAsia="ja-JP"/>
                </w:rPr>
                <w:delText>Transport Network Recommendations.</w:delText>
              </w:r>
            </w:del>
          </w:p>
        </w:tc>
        <w:tc>
          <w:tcPr>
            <w:tcW w:w="1260" w:type="dxa"/>
          </w:tcPr>
          <w:p w:rsidR="00C9123C" w:rsidRPr="00ED115A" w:rsidRDefault="00C9123C" w:rsidP="006C17FA">
            <w:pPr>
              <w:rPr>
                <w:sz w:val="20"/>
                <w:lang w:eastAsia="ja-JP"/>
              </w:rPr>
            </w:pPr>
            <w:del w:id="319" w:author="takuya" w:date="2014-04-03T06:39:00Z">
              <w:r w:rsidDel="006C17FA">
                <w:rPr>
                  <w:rFonts w:hint="eastAsia"/>
                  <w:sz w:val="20"/>
                  <w:lang w:eastAsia="ja-JP"/>
                </w:rPr>
                <w:delText>07</w:delText>
              </w:r>
              <w:r w:rsidRPr="00ED115A" w:rsidDel="006C17FA">
                <w:rPr>
                  <w:sz w:val="20"/>
                  <w:lang w:eastAsia="ja-JP"/>
                </w:rPr>
                <w:delText>/2</w:delText>
              </w:r>
              <w:r w:rsidRPr="00ED115A" w:rsidDel="006C17FA">
                <w:rPr>
                  <w:rFonts w:hint="eastAsia"/>
                  <w:sz w:val="20"/>
                  <w:lang w:eastAsia="ja-JP"/>
                </w:rPr>
                <w:delText>01</w:delText>
              </w:r>
              <w:r w:rsidDel="006C17FA">
                <w:rPr>
                  <w:rFonts w:hint="eastAsia"/>
                  <w:sz w:val="20"/>
                  <w:lang w:eastAsia="ja-JP"/>
                </w:rPr>
                <w:delText>2</w:delText>
              </w:r>
            </w:del>
            <w:ins w:id="320" w:author="takuya" w:date="2014-04-03T06:39:00Z">
              <w:r w:rsidR="006C17FA" w:rsidRPr="00ED115A">
                <w:rPr>
                  <w:sz w:val="20"/>
                  <w:lang w:eastAsia="ja-JP"/>
                </w:rPr>
                <w:t>2</w:t>
              </w:r>
              <w:r w:rsidR="006C17FA" w:rsidRPr="00ED115A">
                <w:rPr>
                  <w:rFonts w:hint="eastAsia"/>
                  <w:sz w:val="20"/>
                  <w:lang w:eastAsia="ja-JP"/>
                </w:rPr>
                <w:t>01</w:t>
              </w:r>
              <w:r w:rsidR="006C17FA">
                <w:rPr>
                  <w:rFonts w:hint="eastAsia"/>
                  <w:sz w:val="20"/>
                  <w:lang w:eastAsia="ja-JP"/>
                </w:rPr>
                <w:t>3</w:t>
              </w:r>
            </w:ins>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rFonts w:hint="eastAsia"/>
                <w:sz w:val="20"/>
                <w:lang w:eastAsia="ja-JP"/>
              </w:rPr>
              <w:t>IETF(</w:t>
            </w:r>
            <w:proofErr w:type="spellStart"/>
            <w:r w:rsidRPr="00ED115A">
              <w:rPr>
                <w:rFonts w:hint="eastAsia"/>
                <w:sz w:val="20"/>
                <w:lang w:eastAsia="ja-JP"/>
              </w:rPr>
              <w:t>mpls</w:t>
            </w:r>
            <w:proofErr w:type="spellEnd"/>
            <w:r w:rsidRPr="00ED115A">
              <w:rPr>
                <w:rFonts w:hint="eastAsia"/>
                <w:sz w:val="20"/>
                <w:lang w:eastAsia="ja-JP"/>
              </w:rPr>
              <w:t>)</w:t>
            </w:r>
          </w:p>
        </w:tc>
        <w:tc>
          <w:tcPr>
            <w:tcW w:w="1985" w:type="dxa"/>
          </w:tcPr>
          <w:p w:rsidR="00C9123C" w:rsidRPr="00ED115A" w:rsidRDefault="00C9123C" w:rsidP="003950CB">
            <w:pPr>
              <w:rPr>
                <w:sz w:val="20"/>
                <w:lang w:eastAsia="ja-JP"/>
              </w:rPr>
            </w:pPr>
            <w:r>
              <w:rPr>
                <w:rFonts w:hint="eastAsia"/>
                <w:sz w:val="20"/>
                <w:lang w:eastAsia="ja-JP"/>
              </w:rPr>
              <w:t>RFC6669</w:t>
            </w:r>
          </w:p>
        </w:tc>
        <w:tc>
          <w:tcPr>
            <w:tcW w:w="4590" w:type="dxa"/>
          </w:tcPr>
          <w:p w:rsidR="00C9123C" w:rsidRPr="00770EA6" w:rsidRDefault="00C9123C" w:rsidP="003950CB">
            <w:pPr>
              <w:rPr>
                <w:sz w:val="20"/>
                <w:lang w:eastAsia="ja-JP"/>
              </w:rPr>
            </w:pPr>
            <w:r>
              <w:t xml:space="preserve"> </w:t>
            </w:r>
            <w:r w:rsidRPr="00770EA6">
              <w:rPr>
                <w:sz w:val="20"/>
              </w:rPr>
              <w:t>An Overview of the Operations, Administration, and Maintenance (OAM)</w:t>
            </w:r>
            <w:r>
              <w:rPr>
                <w:rFonts w:hint="eastAsia"/>
                <w:sz w:val="20"/>
                <w:lang w:eastAsia="ja-JP"/>
              </w:rPr>
              <w:t xml:space="preserve"> </w:t>
            </w:r>
            <w:r w:rsidRPr="00770EA6">
              <w:rPr>
                <w:sz w:val="20"/>
              </w:rPr>
              <w:t>Toolset for MPLS-Based Transport Networks</w:t>
            </w:r>
          </w:p>
        </w:tc>
        <w:tc>
          <w:tcPr>
            <w:tcW w:w="1260" w:type="dxa"/>
          </w:tcPr>
          <w:p w:rsidR="00C9123C" w:rsidRPr="00ED115A" w:rsidRDefault="00C9123C" w:rsidP="003950CB">
            <w:pPr>
              <w:rPr>
                <w:sz w:val="20"/>
                <w:lang w:eastAsia="ja-JP"/>
              </w:rPr>
            </w:pPr>
            <w:r w:rsidRPr="00ED115A">
              <w:rPr>
                <w:rFonts w:hint="eastAsia"/>
                <w:sz w:val="20"/>
                <w:lang w:eastAsia="ja-JP"/>
              </w:rPr>
              <w:t>0</w:t>
            </w:r>
            <w:r>
              <w:rPr>
                <w:rFonts w:hint="eastAsia"/>
                <w:sz w:val="20"/>
                <w:lang w:eastAsia="ja-JP"/>
              </w:rPr>
              <w:t>7</w:t>
            </w:r>
            <w:r w:rsidRPr="00ED115A">
              <w:rPr>
                <w:rFonts w:hint="eastAsia"/>
                <w:sz w:val="20"/>
                <w:lang w:eastAsia="ja-JP"/>
              </w:rPr>
              <w:t>/201</w:t>
            </w:r>
            <w:r>
              <w:rPr>
                <w:rFonts w:hint="eastAsia"/>
                <w:sz w:val="20"/>
                <w:lang w:eastAsia="ja-JP"/>
              </w:rPr>
              <w:t>2</w:t>
            </w:r>
          </w:p>
        </w:tc>
      </w:tr>
      <w:tr w:rsidR="00C9123C" w:rsidRPr="00ED115A" w:rsidTr="003950CB">
        <w:trPr>
          <w:cantSplit/>
          <w:jc w:val="center"/>
        </w:trPr>
        <w:tc>
          <w:tcPr>
            <w:tcW w:w="1604" w:type="dxa"/>
          </w:tcPr>
          <w:p w:rsidR="00C9123C" w:rsidRPr="00ED115A" w:rsidRDefault="00C9123C" w:rsidP="003950CB">
            <w:pPr>
              <w:rPr>
                <w:sz w:val="20"/>
                <w:lang w:eastAsia="ja-JP"/>
              </w:rPr>
            </w:pPr>
            <w:r>
              <w:rPr>
                <w:rFonts w:hint="eastAsia"/>
                <w:sz w:val="20"/>
                <w:lang w:eastAsia="ja-JP"/>
              </w:rPr>
              <w:lastRenderedPageBreak/>
              <w:t>IETF</w:t>
            </w:r>
          </w:p>
        </w:tc>
        <w:tc>
          <w:tcPr>
            <w:tcW w:w="1985" w:type="dxa"/>
          </w:tcPr>
          <w:p w:rsidR="00C9123C" w:rsidRDefault="00C9123C" w:rsidP="003950CB">
            <w:pPr>
              <w:rPr>
                <w:sz w:val="20"/>
                <w:lang w:eastAsia="ja-JP"/>
              </w:rPr>
            </w:pPr>
            <w:r>
              <w:rPr>
                <w:rFonts w:hint="eastAsia"/>
                <w:sz w:val="20"/>
                <w:lang w:eastAsia="ja-JP"/>
              </w:rPr>
              <w:t>RFC6671</w:t>
            </w:r>
          </w:p>
        </w:tc>
        <w:tc>
          <w:tcPr>
            <w:tcW w:w="4590" w:type="dxa"/>
          </w:tcPr>
          <w:p w:rsidR="00C9123C" w:rsidRDefault="00C9123C" w:rsidP="003950CB">
            <w:r w:rsidRPr="006C17FA">
              <w:rPr>
                <w:sz w:val="20"/>
                <w:rPrChange w:id="321" w:author="takuya" w:date="2014-04-03T06:37:00Z">
                  <w:rPr/>
                </w:rPrChange>
              </w:rPr>
              <w:t>Allocation of a Generic Associated Channel Type for ITU-T MPLS Transport Profile Operation, Maintenance, and Administration                             (MPLS-TP OAM)</w:t>
            </w:r>
          </w:p>
        </w:tc>
        <w:tc>
          <w:tcPr>
            <w:tcW w:w="1260" w:type="dxa"/>
          </w:tcPr>
          <w:p w:rsidR="00C9123C" w:rsidRPr="00D67D33" w:rsidRDefault="00C9123C" w:rsidP="003950CB">
            <w:pPr>
              <w:rPr>
                <w:sz w:val="20"/>
                <w:lang w:eastAsia="ja-JP"/>
              </w:rPr>
            </w:pPr>
            <w:r>
              <w:rPr>
                <w:rFonts w:hint="eastAsia"/>
                <w:sz w:val="20"/>
                <w:lang w:eastAsia="ja-JP"/>
              </w:rPr>
              <w:t>11/2012</w:t>
            </w:r>
          </w:p>
        </w:tc>
      </w:tr>
      <w:tr w:rsidR="00C9123C" w:rsidRPr="00ED115A" w:rsidTr="003950CB">
        <w:trPr>
          <w:cantSplit/>
          <w:jc w:val="center"/>
        </w:trPr>
        <w:tc>
          <w:tcPr>
            <w:tcW w:w="1604" w:type="dxa"/>
          </w:tcPr>
          <w:p w:rsidR="00C9123C" w:rsidRDefault="00C9123C" w:rsidP="003950CB">
            <w:pPr>
              <w:rPr>
                <w:sz w:val="20"/>
                <w:lang w:eastAsia="ja-JP"/>
              </w:rPr>
            </w:pPr>
            <w:r>
              <w:rPr>
                <w:rFonts w:hint="eastAsia"/>
                <w:sz w:val="20"/>
                <w:lang w:eastAsia="ja-JP"/>
              </w:rPr>
              <w:t>IETF</w:t>
            </w:r>
          </w:p>
        </w:tc>
        <w:tc>
          <w:tcPr>
            <w:tcW w:w="1985" w:type="dxa"/>
          </w:tcPr>
          <w:p w:rsidR="00C9123C" w:rsidRDefault="00C9123C" w:rsidP="003950CB">
            <w:pPr>
              <w:rPr>
                <w:sz w:val="20"/>
                <w:lang w:eastAsia="ja-JP"/>
              </w:rPr>
            </w:pPr>
            <w:r>
              <w:rPr>
                <w:rFonts w:hint="eastAsia"/>
                <w:sz w:val="20"/>
                <w:lang w:eastAsia="ja-JP"/>
              </w:rPr>
              <w:t>RFC6923</w:t>
            </w:r>
          </w:p>
        </w:tc>
        <w:tc>
          <w:tcPr>
            <w:tcW w:w="4590" w:type="dxa"/>
          </w:tcPr>
          <w:p w:rsidR="00C9123C" w:rsidRPr="006C17FA" w:rsidRDefault="00C9123C" w:rsidP="003950CB">
            <w:pPr>
              <w:keepNext/>
              <w:keepLines/>
              <w:jc w:val="center"/>
              <w:rPr>
                <w:sz w:val="20"/>
                <w:rPrChange w:id="322" w:author="takuya" w:date="2014-04-03T06:37:00Z">
                  <w:rPr>
                    <w:caps/>
                  </w:rPr>
                </w:rPrChange>
              </w:rPr>
            </w:pPr>
            <w:r w:rsidRPr="006C17FA">
              <w:rPr>
                <w:sz w:val="20"/>
                <w:rPrChange w:id="323" w:author="takuya" w:date="2014-04-03T06:37:00Z">
                  <w:rPr/>
                </w:rPrChange>
              </w:rPr>
              <w:t>MPLS Transport Profile (MPLS-TP) Identifiers Following ITU-T Conventions</w:t>
            </w:r>
          </w:p>
        </w:tc>
        <w:tc>
          <w:tcPr>
            <w:tcW w:w="1260" w:type="dxa"/>
          </w:tcPr>
          <w:p w:rsidR="00C9123C" w:rsidRDefault="00C9123C" w:rsidP="003950CB">
            <w:pPr>
              <w:rPr>
                <w:sz w:val="20"/>
                <w:lang w:eastAsia="ja-JP"/>
              </w:rPr>
            </w:pPr>
            <w:r>
              <w:rPr>
                <w:rFonts w:hint="eastAsia"/>
                <w:sz w:val="20"/>
                <w:lang w:eastAsia="ja-JP"/>
              </w:rPr>
              <w:t>05/2013</w:t>
            </w:r>
          </w:p>
        </w:tc>
      </w:tr>
      <w:tr w:rsidR="00C9123C" w:rsidRPr="00ED115A" w:rsidTr="003950CB">
        <w:trPr>
          <w:cantSplit/>
          <w:jc w:val="center"/>
        </w:trPr>
        <w:tc>
          <w:tcPr>
            <w:tcW w:w="1604" w:type="dxa"/>
          </w:tcPr>
          <w:p w:rsidR="00C9123C" w:rsidRDefault="00C9123C" w:rsidP="003950CB">
            <w:pPr>
              <w:rPr>
                <w:sz w:val="20"/>
                <w:lang w:eastAsia="ja-JP"/>
              </w:rPr>
            </w:pPr>
            <w:r>
              <w:rPr>
                <w:rFonts w:hint="eastAsia"/>
                <w:sz w:val="20"/>
                <w:lang w:eastAsia="ja-JP"/>
              </w:rPr>
              <w:t>IETF</w:t>
            </w:r>
          </w:p>
        </w:tc>
        <w:tc>
          <w:tcPr>
            <w:tcW w:w="1985" w:type="dxa"/>
          </w:tcPr>
          <w:p w:rsidR="00C9123C" w:rsidRDefault="00C9123C" w:rsidP="003950CB">
            <w:pPr>
              <w:rPr>
                <w:sz w:val="20"/>
                <w:lang w:eastAsia="ja-JP"/>
              </w:rPr>
            </w:pPr>
            <w:r>
              <w:rPr>
                <w:rFonts w:hint="eastAsia"/>
                <w:sz w:val="20"/>
                <w:lang w:eastAsia="ja-JP"/>
              </w:rPr>
              <w:t>RFC6941</w:t>
            </w:r>
          </w:p>
        </w:tc>
        <w:tc>
          <w:tcPr>
            <w:tcW w:w="4590" w:type="dxa"/>
          </w:tcPr>
          <w:p w:rsidR="00C9123C" w:rsidRPr="006C17FA" w:rsidRDefault="00C9123C" w:rsidP="003950CB">
            <w:pPr>
              <w:keepNext/>
              <w:keepLines/>
              <w:jc w:val="center"/>
              <w:rPr>
                <w:sz w:val="20"/>
                <w:lang w:eastAsia="ja-JP"/>
                <w:rPrChange w:id="324" w:author="takuya" w:date="2014-04-03T06:37:00Z">
                  <w:rPr>
                    <w:caps/>
                    <w:lang w:eastAsia="ja-JP"/>
                  </w:rPr>
                </w:rPrChange>
              </w:rPr>
            </w:pPr>
            <w:r w:rsidRPr="006C17FA">
              <w:rPr>
                <w:sz w:val="20"/>
                <w:rPrChange w:id="325" w:author="takuya" w:date="2014-04-03T06:37:00Z">
                  <w:rPr/>
                </w:rPrChange>
              </w:rPr>
              <w:t>MPLS Transport Profile (MPLS-TP) Security Framework</w:t>
            </w:r>
          </w:p>
        </w:tc>
        <w:tc>
          <w:tcPr>
            <w:tcW w:w="1260" w:type="dxa"/>
          </w:tcPr>
          <w:p w:rsidR="00C9123C" w:rsidRPr="00182D75" w:rsidRDefault="00C9123C" w:rsidP="003950CB">
            <w:pPr>
              <w:rPr>
                <w:sz w:val="20"/>
                <w:lang w:eastAsia="ja-JP"/>
              </w:rPr>
            </w:pPr>
            <w:r>
              <w:rPr>
                <w:rFonts w:hint="eastAsia"/>
                <w:sz w:val="20"/>
                <w:lang w:eastAsia="ja-JP"/>
              </w:rPr>
              <w:t>04/2013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sz w:val="20"/>
              </w:rPr>
              <w:t xml:space="preserve">RFC </w:t>
            </w:r>
            <w:r w:rsidRPr="00ED115A">
              <w:rPr>
                <w:sz w:val="20"/>
                <w:lang w:eastAsia="ja-JP"/>
              </w:rPr>
              <w:t>3468</w:t>
            </w:r>
          </w:p>
        </w:tc>
        <w:tc>
          <w:tcPr>
            <w:tcW w:w="4590" w:type="dxa"/>
          </w:tcPr>
          <w:p w:rsidR="00C9123C" w:rsidRPr="00ED115A" w:rsidRDefault="00C9123C" w:rsidP="003950CB">
            <w:pPr>
              <w:rPr>
                <w:sz w:val="20"/>
              </w:rPr>
            </w:pPr>
            <w:r w:rsidRPr="00ED115A">
              <w:rPr>
                <w:sz w:val="20"/>
              </w:rPr>
              <w:t xml:space="preserve">The Multiprotocol Label Switching (MPLS) Working Group decision on MPLS </w:t>
            </w:r>
            <w:proofErr w:type="spellStart"/>
            <w:r w:rsidRPr="00ED115A">
              <w:rPr>
                <w:sz w:val="20"/>
              </w:rPr>
              <w:t>signaling</w:t>
            </w:r>
            <w:proofErr w:type="spellEnd"/>
            <w:r w:rsidRPr="00ED115A">
              <w:rPr>
                <w:sz w:val="20"/>
              </w:rPr>
              <w:t xml:space="preserve"> protocols</w:t>
            </w:r>
          </w:p>
        </w:tc>
        <w:tc>
          <w:tcPr>
            <w:tcW w:w="1260" w:type="dxa"/>
          </w:tcPr>
          <w:p w:rsidR="00C9123C" w:rsidRPr="00ED115A" w:rsidRDefault="00C9123C" w:rsidP="003950CB">
            <w:pPr>
              <w:rPr>
                <w:sz w:val="20"/>
                <w:lang w:eastAsia="ja-JP"/>
              </w:rPr>
            </w:pPr>
            <w:r w:rsidRPr="00ED115A">
              <w:rPr>
                <w:sz w:val="20"/>
                <w:lang w:eastAsia="ja-JP"/>
              </w:rPr>
              <w:t>02/2003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sz w:val="20"/>
              </w:rPr>
              <w:t>RFC 3609</w:t>
            </w:r>
          </w:p>
        </w:tc>
        <w:tc>
          <w:tcPr>
            <w:tcW w:w="4590" w:type="dxa"/>
          </w:tcPr>
          <w:p w:rsidR="00C9123C" w:rsidRPr="00ED115A" w:rsidRDefault="00C9123C" w:rsidP="003950CB">
            <w:pPr>
              <w:rPr>
                <w:sz w:val="20"/>
              </w:rPr>
            </w:pPr>
            <w:r w:rsidRPr="00ED115A">
              <w:rPr>
                <w:sz w:val="20"/>
              </w:rPr>
              <w:t xml:space="preserve">Tracing Requirements for Generic Tunnels </w:t>
            </w:r>
          </w:p>
        </w:tc>
        <w:tc>
          <w:tcPr>
            <w:tcW w:w="1260" w:type="dxa"/>
          </w:tcPr>
          <w:p w:rsidR="00C9123C" w:rsidRPr="00ED115A" w:rsidRDefault="00C9123C" w:rsidP="003950CB">
            <w:pPr>
              <w:rPr>
                <w:sz w:val="20"/>
                <w:lang w:eastAsia="ja-JP"/>
              </w:rPr>
            </w:pPr>
            <w:r w:rsidRPr="00ED115A">
              <w:rPr>
                <w:sz w:val="20"/>
                <w:lang w:eastAsia="ja-JP"/>
              </w:rPr>
              <w:t>09/2003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 3945</w:t>
            </w:r>
          </w:p>
        </w:tc>
        <w:tc>
          <w:tcPr>
            <w:tcW w:w="4590" w:type="dxa"/>
          </w:tcPr>
          <w:p w:rsidR="00C9123C" w:rsidRPr="00ED115A" w:rsidRDefault="00C9123C" w:rsidP="003950CB">
            <w:pPr>
              <w:rPr>
                <w:sz w:val="20"/>
              </w:rPr>
            </w:pPr>
            <w:r w:rsidRPr="00ED115A">
              <w:rPr>
                <w:sz w:val="20"/>
              </w:rPr>
              <w:t>Generalized Multi-Protocol Label Switching Architecture</w:t>
            </w:r>
          </w:p>
        </w:tc>
        <w:tc>
          <w:tcPr>
            <w:tcW w:w="1260" w:type="dxa"/>
          </w:tcPr>
          <w:p w:rsidR="00C9123C" w:rsidRPr="00ED115A" w:rsidRDefault="00C9123C" w:rsidP="003950CB">
            <w:pPr>
              <w:rPr>
                <w:sz w:val="20"/>
                <w:lang w:eastAsia="ja-JP"/>
              </w:rPr>
            </w:pPr>
            <w:r w:rsidRPr="00ED115A">
              <w:rPr>
                <w:sz w:val="20"/>
                <w:lang w:eastAsia="ja-JP"/>
              </w:rPr>
              <w:t>10/2004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rPr>
              <w:t>RFC 4003</w:t>
            </w:r>
          </w:p>
        </w:tc>
        <w:tc>
          <w:tcPr>
            <w:tcW w:w="4590" w:type="dxa"/>
          </w:tcPr>
          <w:p w:rsidR="00C9123C" w:rsidRPr="00ED115A" w:rsidRDefault="00C9123C" w:rsidP="003950CB">
            <w:pPr>
              <w:rPr>
                <w:sz w:val="20"/>
              </w:rPr>
            </w:pPr>
            <w:r w:rsidRPr="00ED115A">
              <w:rPr>
                <w:sz w:val="20"/>
              </w:rPr>
              <w:t xml:space="preserve">GMPLS </w:t>
            </w:r>
            <w:proofErr w:type="spellStart"/>
            <w:r w:rsidRPr="00ED115A">
              <w:rPr>
                <w:sz w:val="20"/>
              </w:rPr>
              <w:t>Signaling</w:t>
            </w:r>
            <w:proofErr w:type="spellEnd"/>
            <w:r w:rsidRPr="00ED115A">
              <w:rPr>
                <w:sz w:val="20"/>
              </w:rPr>
              <w:t xml:space="preserve"> Procedure For Egress Control – updates RFC 3473</w:t>
            </w:r>
          </w:p>
        </w:tc>
        <w:tc>
          <w:tcPr>
            <w:tcW w:w="1260" w:type="dxa"/>
          </w:tcPr>
          <w:p w:rsidR="00C9123C" w:rsidRPr="00ED115A" w:rsidRDefault="00C9123C" w:rsidP="003950CB">
            <w:pPr>
              <w:rPr>
                <w:sz w:val="20"/>
                <w:lang w:eastAsia="ja-JP"/>
              </w:rPr>
            </w:pPr>
            <w:r w:rsidRPr="00ED115A">
              <w:rPr>
                <w:sz w:val="20"/>
                <w:lang w:eastAsia="ja-JP"/>
              </w:rPr>
              <w:t>02/2005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rPr>
              <w:t>RFC 4139</w:t>
            </w:r>
          </w:p>
        </w:tc>
        <w:tc>
          <w:tcPr>
            <w:tcW w:w="4590" w:type="dxa"/>
          </w:tcPr>
          <w:p w:rsidR="00C9123C" w:rsidRPr="00ED115A" w:rsidRDefault="00C9123C" w:rsidP="003950CB">
            <w:pPr>
              <w:rPr>
                <w:sz w:val="20"/>
              </w:rPr>
            </w:pPr>
            <w:r w:rsidRPr="00ED115A">
              <w:rPr>
                <w:sz w:val="20"/>
              </w:rPr>
              <w:t xml:space="preserve">Requirements for Generalized MPLS (GMPLS) </w:t>
            </w:r>
            <w:proofErr w:type="spellStart"/>
            <w:r w:rsidRPr="00ED115A">
              <w:rPr>
                <w:sz w:val="20"/>
              </w:rPr>
              <w:t>Signaling</w:t>
            </w:r>
            <w:proofErr w:type="spellEnd"/>
            <w:r w:rsidRPr="00ED115A">
              <w:rPr>
                <w:sz w:val="20"/>
              </w:rPr>
              <w:t xml:space="preserve"> Usage and Extensions for Automatically Switched Optical Network (ASON)</w:t>
            </w:r>
          </w:p>
        </w:tc>
        <w:tc>
          <w:tcPr>
            <w:tcW w:w="1260" w:type="dxa"/>
          </w:tcPr>
          <w:p w:rsidR="00C9123C" w:rsidRPr="00ED115A" w:rsidRDefault="00C9123C" w:rsidP="003950CB">
            <w:pPr>
              <w:rPr>
                <w:sz w:val="20"/>
                <w:lang w:eastAsia="ja-JP"/>
              </w:rPr>
            </w:pPr>
            <w:r w:rsidRPr="00ED115A">
              <w:rPr>
                <w:sz w:val="20"/>
                <w:lang w:eastAsia="ja-JP"/>
              </w:rPr>
              <w:t>07/2005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rPr>
              <w:t>RFC 420</w:t>
            </w:r>
            <w:r w:rsidRPr="00ED115A">
              <w:rPr>
                <w:sz w:val="20"/>
                <w:lang w:eastAsia="ja-JP"/>
              </w:rPr>
              <w:t>1</w:t>
            </w:r>
          </w:p>
        </w:tc>
        <w:tc>
          <w:tcPr>
            <w:tcW w:w="4590" w:type="dxa"/>
          </w:tcPr>
          <w:p w:rsidR="00C9123C" w:rsidRPr="00ED115A" w:rsidRDefault="00C9123C" w:rsidP="003950CB">
            <w:pPr>
              <w:rPr>
                <w:sz w:val="20"/>
                <w:lang w:eastAsia="ja-JP"/>
              </w:rPr>
            </w:pPr>
            <w:r w:rsidRPr="00ED115A">
              <w:rPr>
                <w:sz w:val="20"/>
              </w:rPr>
              <w:t>Link Bundling in MPLS Traffic Engineering (TE)</w:t>
            </w:r>
          </w:p>
        </w:tc>
        <w:tc>
          <w:tcPr>
            <w:tcW w:w="1260" w:type="dxa"/>
          </w:tcPr>
          <w:p w:rsidR="00C9123C" w:rsidRPr="00ED115A" w:rsidRDefault="00C9123C" w:rsidP="003950CB">
            <w:pPr>
              <w:rPr>
                <w:sz w:val="20"/>
                <w:lang w:eastAsia="ja-JP"/>
              </w:rPr>
            </w:pPr>
            <w:r w:rsidRPr="00ED115A">
              <w:rPr>
                <w:sz w:val="20"/>
                <w:lang w:eastAsia="ja-JP"/>
              </w:rPr>
              <w:t>10/2005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rPr>
              <w:t>RFC 4202</w:t>
            </w:r>
          </w:p>
        </w:tc>
        <w:tc>
          <w:tcPr>
            <w:tcW w:w="4590" w:type="dxa"/>
          </w:tcPr>
          <w:p w:rsidR="00C9123C" w:rsidRPr="00ED115A" w:rsidRDefault="00C9123C" w:rsidP="003950CB">
            <w:pPr>
              <w:rPr>
                <w:sz w:val="20"/>
              </w:rPr>
            </w:pPr>
            <w:r w:rsidRPr="00ED115A">
              <w:rPr>
                <w:sz w:val="20"/>
              </w:rPr>
              <w:t>Routing Extensions in Support of Generalized Multi-Protocol Label Switching (GMPLS)</w:t>
            </w:r>
          </w:p>
        </w:tc>
        <w:tc>
          <w:tcPr>
            <w:tcW w:w="1260" w:type="dxa"/>
          </w:tcPr>
          <w:p w:rsidR="00C9123C" w:rsidRPr="00ED115A" w:rsidRDefault="00C9123C" w:rsidP="003950CB">
            <w:pPr>
              <w:rPr>
                <w:sz w:val="20"/>
                <w:lang w:eastAsia="ja-JP"/>
              </w:rPr>
            </w:pPr>
            <w:r w:rsidRPr="00ED115A">
              <w:rPr>
                <w:sz w:val="20"/>
                <w:lang w:eastAsia="ja-JP"/>
              </w:rPr>
              <w:t>10/2005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rPr>
              <w:t>RFC 4203</w:t>
            </w:r>
          </w:p>
        </w:tc>
        <w:tc>
          <w:tcPr>
            <w:tcW w:w="4590" w:type="dxa"/>
          </w:tcPr>
          <w:p w:rsidR="00C9123C" w:rsidRPr="00ED115A" w:rsidRDefault="00C9123C" w:rsidP="003950CB">
            <w:pPr>
              <w:rPr>
                <w:sz w:val="20"/>
              </w:rPr>
            </w:pPr>
            <w:r w:rsidRPr="00ED115A">
              <w:rPr>
                <w:sz w:val="20"/>
              </w:rPr>
              <w:t>OSPF Extensions in Support of Generalized Multi-Protocol Label Switching – updates RFC 3630</w:t>
            </w:r>
          </w:p>
        </w:tc>
        <w:tc>
          <w:tcPr>
            <w:tcW w:w="1260" w:type="dxa"/>
          </w:tcPr>
          <w:p w:rsidR="00C9123C" w:rsidRPr="00ED115A" w:rsidRDefault="00C9123C" w:rsidP="003950CB">
            <w:pPr>
              <w:rPr>
                <w:sz w:val="20"/>
                <w:lang w:eastAsia="ja-JP"/>
              </w:rPr>
            </w:pPr>
            <w:r w:rsidRPr="00ED115A">
              <w:rPr>
                <w:sz w:val="20"/>
                <w:lang w:eastAsia="ja-JP"/>
              </w:rPr>
              <w:t>10/2005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rPr>
              <w:t>RFC 4204</w:t>
            </w:r>
          </w:p>
        </w:tc>
        <w:tc>
          <w:tcPr>
            <w:tcW w:w="4590" w:type="dxa"/>
          </w:tcPr>
          <w:p w:rsidR="00C9123C" w:rsidRPr="00ED115A" w:rsidRDefault="00C9123C" w:rsidP="003950CB">
            <w:pPr>
              <w:rPr>
                <w:sz w:val="20"/>
              </w:rPr>
            </w:pPr>
            <w:r w:rsidRPr="00ED115A">
              <w:rPr>
                <w:sz w:val="20"/>
              </w:rPr>
              <w:t>Link Management Protocol (LMP)</w:t>
            </w:r>
          </w:p>
        </w:tc>
        <w:tc>
          <w:tcPr>
            <w:tcW w:w="1260" w:type="dxa"/>
          </w:tcPr>
          <w:p w:rsidR="00C9123C" w:rsidRPr="00ED115A" w:rsidRDefault="00C9123C" w:rsidP="003950CB">
            <w:pPr>
              <w:rPr>
                <w:sz w:val="20"/>
                <w:lang w:eastAsia="ja-JP"/>
              </w:rPr>
            </w:pPr>
            <w:r w:rsidRPr="00ED115A">
              <w:rPr>
                <w:sz w:val="20"/>
                <w:lang w:eastAsia="ja-JP"/>
              </w:rPr>
              <w:t>10/2005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rPr>
              <w:t>RFC 4207</w:t>
            </w:r>
          </w:p>
        </w:tc>
        <w:tc>
          <w:tcPr>
            <w:tcW w:w="4590" w:type="dxa"/>
          </w:tcPr>
          <w:p w:rsidR="00C9123C" w:rsidRPr="00ED115A" w:rsidRDefault="00C9123C" w:rsidP="003950CB">
            <w:pPr>
              <w:rPr>
                <w:sz w:val="20"/>
              </w:rPr>
            </w:pPr>
            <w:r w:rsidRPr="00ED115A">
              <w:rPr>
                <w:sz w:val="20"/>
              </w:rPr>
              <w:t>Synchronous Optical Network (SONET)/Synchronous Digital Hierarchy (SDH) Encoding for Link Management Protocol (LMP) Test Messages</w:t>
            </w:r>
          </w:p>
        </w:tc>
        <w:tc>
          <w:tcPr>
            <w:tcW w:w="1260" w:type="dxa"/>
          </w:tcPr>
          <w:p w:rsidR="00C9123C" w:rsidRPr="00ED115A" w:rsidRDefault="00C9123C" w:rsidP="003950CB">
            <w:pPr>
              <w:rPr>
                <w:sz w:val="20"/>
                <w:lang w:eastAsia="ja-JP"/>
              </w:rPr>
            </w:pPr>
            <w:r w:rsidRPr="00ED115A">
              <w:rPr>
                <w:sz w:val="20"/>
                <w:lang w:eastAsia="ja-JP"/>
              </w:rPr>
              <w:t>10/2005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rPr>
              <w:t>RFC4208</w:t>
            </w:r>
          </w:p>
        </w:tc>
        <w:tc>
          <w:tcPr>
            <w:tcW w:w="4590" w:type="dxa"/>
          </w:tcPr>
          <w:p w:rsidR="00C9123C" w:rsidRPr="00ED115A" w:rsidRDefault="00C9123C" w:rsidP="003950CB">
            <w:pPr>
              <w:rPr>
                <w:sz w:val="20"/>
              </w:rPr>
            </w:pPr>
            <w:r w:rsidRPr="00ED115A">
              <w:rPr>
                <w:sz w:val="20"/>
              </w:rPr>
              <w:t xml:space="preserve">Generalize Multiprotocol Label Switching(GMPLS) User-Network Interface (UNI): Resource </w:t>
            </w:r>
            <w:proofErr w:type="spellStart"/>
            <w:r w:rsidRPr="00ED115A">
              <w:rPr>
                <w:sz w:val="20"/>
              </w:rPr>
              <w:t>ReserVation</w:t>
            </w:r>
            <w:proofErr w:type="spellEnd"/>
            <w:r w:rsidRPr="00ED115A">
              <w:rPr>
                <w:sz w:val="20"/>
              </w:rPr>
              <w:t xml:space="preserve"> Protocol-Traffic Engineering (RSVP-TE) Support for the Overlay Model</w:t>
            </w:r>
          </w:p>
        </w:tc>
        <w:tc>
          <w:tcPr>
            <w:tcW w:w="1260" w:type="dxa"/>
          </w:tcPr>
          <w:p w:rsidR="00C9123C" w:rsidRPr="00ED115A" w:rsidRDefault="00C9123C" w:rsidP="003950CB">
            <w:pPr>
              <w:rPr>
                <w:sz w:val="20"/>
                <w:lang w:eastAsia="ja-JP"/>
              </w:rPr>
            </w:pPr>
            <w:r w:rsidRPr="00ED115A">
              <w:rPr>
                <w:sz w:val="20"/>
                <w:lang w:eastAsia="ja-JP"/>
              </w:rPr>
              <w:t>10/2005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rPr>
              <w:t>RFC4209</w:t>
            </w:r>
          </w:p>
        </w:tc>
        <w:tc>
          <w:tcPr>
            <w:tcW w:w="4590" w:type="dxa"/>
          </w:tcPr>
          <w:p w:rsidR="00C9123C" w:rsidRPr="00ED115A" w:rsidRDefault="00C9123C" w:rsidP="003950CB">
            <w:pPr>
              <w:rPr>
                <w:sz w:val="20"/>
              </w:rPr>
            </w:pPr>
            <w:r w:rsidRPr="00ED115A">
              <w:rPr>
                <w:sz w:val="20"/>
              </w:rPr>
              <w:t>Link Management Protocol (LMP) for Dense Wavelength Division Multiplexing (DWDM) Optical Line Systems</w:t>
            </w:r>
          </w:p>
        </w:tc>
        <w:tc>
          <w:tcPr>
            <w:tcW w:w="1260" w:type="dxa"/>
          </w:tcPr>
          <w:p w:rsidR="00C9123C" w:rsidRPr="00ED115A" w:rsidRDefault="00C9123C" w:rsidP="003950CB">
            <w:pPr>
              <w:rPr>
                <w:sz w:val="20"/>
                <w:lang w:eastAsia="ja-JP"/>
              </w:rPr>
            </w:pPr>
            <w:r w:rsidRPr="00ED115A">
              <w:rPr>
                <w:sz w:val="20"/>
                <w:lang w:eastAsia="ja-JP"/>
              </w:rPr>
              <w:t>10/2005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rPr>
              <w:t>RFC4258</w:t>
            </w:r>
          </w:p>
        </w:tc>
        <w:tc>
          <w:tcPr>
            <w:tcW w:w="4590" w:type="dxa"/>
          </w:tcPr>
          <w:p w:rsidR="00C9123C" w:rsidRPr="00ED115A" w:rsidRDefault="00C9123C" w:rsidP="003950CB">
            <w:pPr>
              <w:rPr>
                <w:sz w:val="20"/>
              </w:rPr>
            </w:pPr>
            <w:r w:rsidRPr="00ED115A">
              <w:rPr>
                <w:sz w:val="20"/>
              </w:rPr>
              <w:t>Requirements for Generalized Multi-Protocol Label Switching (GMPLS) Routing for the Automatically Switched Optical Network (ASON)</w:t>
            </w:r>
          </w:p>
        </w:tc>
        <w:tc>
          <w:tcPr>
            <w:tcW w:w="1260" w:type="dxa"/>
          </w:tcPr>
          <w:p w:rsidR="00C9123C" w:rsidRPr="00ED115A" w:rsidRDefault="00C9123C" w:rsidP="003950CB">
            <w:pPr>
              <w:rPr>
                <w:sz w:val="20"/>
                <w:lang w:eastAsia="ja-JP"/>
              </w:rPr>
            </w:pPr>
            <w:r w:rsidRPr="00ED115A">
              <w:rPr>
                <w:sz w:val="20"/>
                <w:lang w:eastAsia="ja-JP"/>
              </w:rPr>
              <w:t>11/2005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rPr>
              <w:t>RFC4257</w:t>
            </w:r>
          </w:p>
        </w:tc>
        <w:tc>
          <w:tcPr>
            <w:tcW w:w="4590" w:type="dxa"/>
          </w:tcPr>
          <w:p w:rsidR="00C9123C" w:rsidRPr="00ED115A" w:rsidRDefault="00C9123C" w:rsidP="003950CB">
            <w:pPr>
              <w:rPr>
                <w:sz w:val="20"/>
              </w:rPr>
            </w:pPr>
            <w:r w:rsidRPr="00ED115A">
              <w:rPr>
                <w:sz w:val="20"/>
              </w:rPr>
              <w:t>Framework for Generalized Multi-Protocol Label Switching (GMPLS)-based Control of Synchronous Digital Hierarchy/Synchronous Optical Networking (SDH/SONET) Networks</w:t>
            </w:r>
          </w:p>
        </w:tc>
        <w:tc>
          <w:tcPr>
            <w:tcW w:w="1260" w:type="dxa"/>
          </w:tcPr>
          <w:p w:rsidR="00C9123C" w:rsidRPr="00ED115A" w:rsidRDefault="00C9123C" w:rsidP="003950CB">
            <w:pPr>
              <w:rPr>
                <w:sz w:val="20"/>
                <w:lang w:eastAsia="ja-JP"/>
              </w:rPr>
            </w:pPr>
            <w:r w:rsidRPr="00ED115A">
              <w:rPr>
                <w:sz w:val="20"/>
                <w:lang w:eastAsia="ja-JP"/>
              </w:rPr>
              <w:t>12/2005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rPr>
              <w:t>RFC4328</w:t>
            </w:r>
          </w:p>
        </w:tc>
        <w:tc>
          <w:tcPr>
            <w:tcW w:w="4590" w:type="dxa"/>
          </w:tcPr>
          <w:p w:rsidR="00C9123C" w:rsidRPr="00ED115A" w:rsidRDefault="00C9123C" w:rsidP="003950CB">
            <w:pPr>
              <w:rPr>
                <w:sz w:val="20"/>
              </w:rPr>
            </w:pPr>
            <w:r w:rsidRPr="00ED115A">
              <w:rPr>
                <w:sz w:val="20"/>
              </w:rPr>
              <w:t xml:space="preserve">Generalized Multi-Protocol Label Switching (GMPLS) </w:t>
            </w:r>
            <w:proofErr w:type="spellStart"/>
            <w:r w:rsidRPr="00ED115A">
              <w:rPr>
                <w:sz w:val="20"/>
              </w:rPr>
              <w:t>Signaling</w:t>
            </w:r>
            <w:proofErr w:type="spellEnd"/>
            <w:r w:rsidRPr="00ED115A">
              <w:rPr>
                <w:sz w:val="20"/>
              </w:rPr>
              <w:t xml:space="preserve"> Extensions for G.709 Optical Transport Networks Control – updates RFC 3471</w:t>
            </w:r>
          </w:p>
        </w:tc>
        <w:tc>
          <w:tcPr>
            <w:tcW w:w="1260" w:type="dxa"/>
          </w:tcPr>
          <w:p w:rsidR="00C9123C" w:rsidRPr="00ED115A" w:rsidRDefault="00C9123C" w:rsidP="003950CB">
            <w:pPr>
              <w:rPr>
                <w:sz w:val="20"/>
                <w:lang w:eastAsia="ja-JP"/>
              </w:rPr>
            </w:pPr>
            <w:r w:rsidRPr="00ED115A">
              <w:rPr>
                <w:sz w:val="20"/>
                <w:lang w:eastAsia="ja-JP"/>
              </w:rPr>
              <w:t>01/2006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RFC4394</w:t>
            </w:r>
          </w:p>
        </w:tc>
        <w:tc>
          <w:tcPr>
            <w:tcW w:w="4590" w:type="dxa"/>
          </w:tcPr>
          <w:p w:rsidR="00C9123C" w:rsidRPr="00ED115A" w:rsidRDefault="00C9123C" w:rsidP="003950CB">
            <w:pPr>
              <w:rPr>
                <w:sz w:val="20"/>
              </w:rPr>
            </w:pPr>
            <w:r w:rsidRPr="00ED115A">
              <w:rPr>
                <w:sz w:val="20"/>
              </w:rPr>
              <w:t>A Transport Network View of the Link Management Protocol</w:t>
            </w:r>
          </w:p>
        </w:tc>
        <w:tc>
          <w:tcPr>
            <w:tcW w:w="1260" w:type="dxa"/>
          </w:tcPr>
          <w:p w:rsidR="00C9123C" w:rsidRPr="00ED115A" w:rsidRDefault="00C9123C" w:rsidP="003950CB">
            <w:pPr>
              <w:rPr>
                <w:sz w:val="20"/>
                <w:lang w:eastAsia="ja-JP"/>
              </w:rPr>
            </w:pPr>
            <w:r w:rsidRPr="00ED115A">
              <w:rPr>
                <w:sz w:val="20"/>
                <w:lang w:eastAsia="ja-JP"/>
              </w:rPr>
              <w:t>02/2006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lastRenderedPageBreak/>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RFC4397</w:t>
            </w:r>
          </w:p>
        </w:tc>
        <w:tc>
          <w:tcPr>
            <w:tcW w:w="4590" w:type="dxa"/>
          </w:tcPr>
          <w:p w:rsidR="00C9123C" w:rsidRPr="00ED115A" w:rsidRDefault="00C9123C" w:rsidP="003950CB">
            <w:pPr>
              <w:rPr>
                <w:sz w:val="20"/>
              </w:rPr>
            </w:pPr>
            <w:r w:rsidRPr="00ED115A">
              <w:rPr>
                <w:sz w:val="20"/>
              </w:rPr>
              <w:t>A Lexicography for the Interpretation of Generalized Multiprotocol Label Switching (GMPLS) Terminology within The Context of the ITU-T's Automatically Switched Optical Network (ASON) Architecture</w:t>
            </w:r>
          </w:p>
        </w:tc>
        <w:tc>
          <w:tcPr>
            <w:tcW w:w="1260" w:type="dxa"/>
          </w:tcPr>
          <w:p w:rsidR="00C9123C" w:rsidRPr="00ED115A" w:rsidRDefault="00C9123C" w:rsidP="003950CB">
            <w:pPr>
              <w:rPr>
                <w:sz w:val="20"/>
                <w:lang w:eastAsia="ja-JP"/>
              </w:rPr>
            </w:pPr>
            <w:r w:rsidRPr="00ED115A">
              <w:rPr>
                <w:sz w:val="20"/>
                <w:lang w:eastAsia="ja-JP"/>
              </w:rPr>
              <w:t>02/2006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RFC4426</w:t>
            </w:r>
          </w:p>
        </w:tc>
        <w:tc>
          <w:tcPr>
            <w:tcW w:w="4590" w:type="dxa"/>
          </w:tcPr>
          <w:p w:rsidR="00C9123C" w:rsidRPr="00ED115A" w:rsidRDefault="00C9123C" w:rsidP="003950CB">
            <w:pPr>
              <w:rPr>
                <w:sz w:val="20"/>
              </w:rPr>
            </w:pPr>
            <w:r w:rsidRPr="00ED115A">
              <w:rPr>
                <w:sz w:val="20"/>
              </w:rPr>
              <w:t>Generalized Multi-Protocol Label Switching (GMPLS) Recovery Functional Specification</w:t>
            </w:r>
          </w:p>
        </w:tc>
        <w:tc>
          <w:tcPr>
            <w:tcW w:w="1260" w:type="dxa"/>
          </w:tcPr>
          <w:p w:rsidR="00C9123C" w:rsidRPr="00ED115A" w:rsidRDefault="00C9123C" w:rsidP="003950CB">
            <w:pPr>
              <w:rPr>
                <w:sz w:val="20"/>
                <w:lang w:eastAsia="ja-JP"/>
              </w:rPr>
            </w:pPr>
            <w:r w:rsidRPr="00ED115A">
              <w:rPr>
                <w:sz w:val="20"/>
                <w:lang w:eastAsia="ja-JP"/>
              </w:rPr>
              <w:t>03/2006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RFC4427</w:t>
            </w:r>
          </w:p>
        </w:tc>
        <w:tc>
          <w:tcPr>
            <w:tcW w:w="4590" w:type="dxa"/>
          </w:tcPr>
          <w:p w:rsidR="00C9123C" w:rsidRPr="00ED115A" w:rsidRDefault="00C9123C" w:rsidP="003950CB">
            <w:pPr>
              <w:rPr>
                <w:sz w:val="20"/>
              </w:rPr>
            </w:pPr>
            <w:r w:rsidRPr="00ED115A">
              <w:rPr>
                <w:sz w:val="20"/>
              </w:rPr>
              <w:t>Recovery (Protection and Restoration) Terminology for Generalized Multi-Protocol Label Switching (GMPLS)</w:t>
            </w:r>
          </w:p>
        </w:tc>
        <w:tc>
          <w:tcPr>
            <w:tcW w:w="1260" w:type="dxa"/>
          </w:tcPr>
          <w:p w:rsidR="00C9123C" w:rsidRPr="00ED115A" w:rsidRDefault="00C9123C" w:rsidP="003950CB">
            <w:pPr>
              <w:rPr>
                <w:sz w:val="20"/>
                <w:lang w:eastAsia="ja-JP"/>
              </w:rPr>
            </w:pPr>
            <w:r w:rsidRPr="00ED115A">
              <w:rPr>
                <w:sz w:val="20"/>
                <w:lang w:eastAsia="ja-JP"/>
              </w:rPr>
              <w:t>03/2006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RFC4428</w:t>
            </w:r>
          </w:p>
        </w:tc>
        <w:tc>
          <w:tcPr>
            <w:tcW w:w="4590" w:type="dxa"/>
          </w:tcPr>
          <w:p w:rsidR="00C9123C" w:rsidRPr="00ED115A" w:rsidRDefault="00C9123C" w:rsidP="003950CB">
            <w:pPr>
              <w:rPr>
                <w:sz w:val="20"/>
              </w:rPr>
            </w:pPr>
            <w:r w:rsidRPr="00ED115A">
              <w:rPr>
                <w:sz w:val="20"/>
              </w:rPr>
              <w:t>Analysis of Generalized Multi-Protocol Label Switching (GMPLS)-based Recovery Mechanisms (including Protection and Restoration)</w:t>
            </w:r>
          </w:p>
        </w:tc>
        <w:tc>
          <w:tcPr>
            <w:tcW w:w="1260" w:type="dxa"/>
          </w:tcPr>
          <w:p w:rsidR="00C9123C" w:rsidRPr="00ED115A" w:rsidRDefault="00C9123C" w:rsidP="003950CB">
            <w:pPr>
              <w:rPr>
                <w:sz w:val="20"/>
                <w:lang w:eastAsia="ja-JP"/>
              </w:rPr>
            </w:pPr>
            <w:r w:rsidRPr="00ED115A">
              <w:rPr>
                <w:sz w:val="20"/>
                <w:lang w:eastAsia="ja-JP"/>
              </w:rPr>
              <w:t>03/2006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RFC4558</w:t>
            </w:r>
          </w:p>
        </w:tc>
        <w:tc>
          <w:tcPr>
            <w:tcW w:w="4590" w:type="dxa"/>
          </w:tcPr>
          <w:p w:rsidR="00C9123C" w:rsidRPr="00ED115A" w:rsidRDefault="00C9123C" w:rsidP="003950CB">
            <w:pPr>
              <w:rPr>
                <w:sz w:val="20"/>
              </w:rPr>
            </w:pPr>
            <w:r w:rsidRPr="00ED115A">
              <w:rPr>
                <w:sz w:val="20"/>
              </w:rPr>
              <w:t>Node ID based RSVP Hello: A Clarification Statement</w:t>
            </w:r>
          </w:p>
        </w:tc>
        <w:tc>
          <w:tcPr>
            <w:tcW w:w="1260" w:type="dxa"/>
          </w:tcPr>
          <w:p w:rsidR="00C9123C" w:rsidRPr="00ED115A" w:rsidRDefault="00C9123C" w:rsidP="003950CB">
            <w:pPr>
              <w:rPr>
                <w:sz w:val="20"/>
                <w:lang w:eastAsia="ja-JP"/>
              </w:rPr>
            </w:pPr>
            <w:r w:rsidRPr="00ED115A">
              <w:rPr>
                <w:sz w:val="20"/>
                <w:lang w:eastAsia="ja-JP"/>
              </w:rPr>
              <w:t>06/2006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RFC4606</w:t>
            </w:r>
          </w:p>
        </w:tc>
        <w:tc>
          <w:tcPr>
            <w:tcW w:w="4590" w:type="dxa"/>
          </w:tcPr>
          <w:p w:rsidR="00C9123C" w:rsidRPr="00ED115A" w:rsidRDefault="00C9123C" w:rsidP="003950CB">
            <w:pPr>
              <w:rPr>
                <w:sz w:val="20"/>
              </w:rPr>
            </w:pPr>
            <w:r w:rsidRPr="00ED115A">
              <w:rPr>
                <w:sz w:val="20"/>
              </w:rPr>
              <w:t>Generalized Multi-Protocol Label Switching (GMPLS) Extensions for Synchronous Optical Network (SONET) and Synchronous Digital Hierarchy (SDH) Control</w:t>
            </w:r>
          </w:p>
        </w:tc>
        <w:tc>
          <w:tcPr>
            <w:tcW w:w="1260" w:type="dxa"/>
          </w:tcPr>
          <w:p w:rsidR="00C9123C" w:rsidRPr="00ED115A" w:rsidRDefault="00C9123C" w:rsidP="003950CB">
            <w:pPr>
              <w:rPr>
                <w:sz w:val="20"/>
                <w:lang w:eastAsia="ja-JP"/>
              </w:rPr>
            </w:pPr>
            <w:r w:rsidRPr="00ED115A">
              <w:rPr>
                <w:sz w:val="20"/>
                <w:lang w:eastAsia="ja-JP"/>
              </w:rPr>
              <w:t>08/2006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RFC4631</w:t>
            </w:r>
          </w:p>
        </w:tc>
        <w:tc>
          <w:tcPr>
            <w:tcW w:w="4590" w:type="dxa"/>
          </w:tcPr>
          <w:p w:rsidR="00C9123C" w:rsidRPr="00ED115A" w:rsidRDefault="00C9123C" w:rsidP="003950CB">
            <w:pPr>
              <w:rPr>
                <w:sz w:val="20"/>
                <w:lang w:val="fr-FR" w:eastAsia="ja-JP"/>
              </w:rPr>
            </w:pPr>
            <w:r w:rsidRPr="00ED115A">
              <w:rPr>
                <w:sz w:val="20"/>
                <w:lang w:val="fr-FR"/>
              </w:rPr>
              <w:t>Link Management Protocol (LMP) Management Information Base (MIB)</w:t>
            </w:r>
            <w:r w:rsidRPr="00ED115A">
              <w:rPr>
                <w:rFonts w:hint="eastAsia"/>
                <w:sz w:val="20"/>
                <w:lang w:val="fr-FR" w:eastAsia="ja-JP"/>
              </w:rPr>
              <w:t xml:space="preserve"> </w:t>
            </w:r>
            <w:r w:rsidRPr="00ED115A">
              <w:rPr>
                <w:sz w:val="20"/>
                <w:lang w:val="fr-FR" w:eastAsia="ja-JP"/>
              </w:rPr>
              <w:t>–</w:t>
            </w:r>
            <w:r w:rsidRPr="00ED115A">
              <w:rPr>
                <w:rFonts w:hint="eastAsia"/>
                <w:sz w:val="20"/>
                <w:lang w:val="fr-FR" w:eastAsia="ja-JP"/>
              </w:rPr>
              <w:t xml:space="preserve"> updates RFC4327</w:t>
            </w:r>
          </w:p>
        </w:tc>
        <w:tc>
          <w:tcPr>
            <w:tcW w:w="1260" w:type="dxa"/>
          </w:tcPr>
          <w:p w:rsidR="00C9123C" w:rsidRPr="00ED115A" w:rsidRDefault="00C9123C" w:rsidP="003950CB">
            <w:pPr>
              <w:rPr>
                <w:sz w:val="20"/>
                <w:lang w:eastAsia="ja-JP"/>
              </w:rPr>
            </w:pPr>
            <w:r w:rsidRPr="00ED115A">
              <w:rPr>
                <w:sz w:val="20"/>
                <w:lang w:eastAsia="ja-JP"/>
              </w:rPr>
              <w:t>09/2006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rFonts w:hint="eastAsia"/>
                <w:sz w:val="20"/>
                <w:lang w:eastAsia="ja-JP"/>
              </w:rPr>
              <w:t>RFC4652</w:t>
            </w:r>
          </w:p>
        </w:tc>
        <w:tc>
          <w:tcPr>
            <w:tcW w:w="4590" w:type="dxa"/>
          </w:tcPr>
          <w:p w:rsidR="00C9123C" w:rsidRPr="00ED115A" w:rsidRDefault="00C9123C" w:rsidP="003950CB">
            <w:pPr>
              <w:rPr>
                <w:sz w:val="20"/>
              </w:rPr>
            </w:pPr>
            <w:r w:rsidRPr="00ED115A">
              <w:rPr>
                <w:sz w:val="20"/>
              </w:rPr>
              <w:t>Evaluation of existing Routing Protocols against ASON routing requirements</w:t>
            </w:r>
          </w:p>
        </w:tc>
        <w:tc>
          <w:tcPr>
            <w:tcW w:w="1260" w:type="dxa"/>
          </w:tcPr>
          <w:p w:rsidR="00C9123C" w:rsidRPr="00ED115A" w:rsidRDefault="00C9123C" w:rsidP="003950CB">
            <w:pPr>
              <w:rPr>
                <w:sz w:val="20"/>
              </w:rPr>
            </w:pPr>
            <w:r w:rsidRPr="00ED115A">
              <w:rPr>
                <w:rFonts w:hint="eastAsia"/>
                <w:sz w:val="20"/>
                <w:lang w:eastAsia="ja-JP"/>
              </w:rPr>
              <w:t>10/2006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rFonts w:hint="eastAsia"/>
                <w:sz w:val="20"/>
                <w:lang w:eastAsia="ja-JP"/>
              </w:rPr>
              <w:t>RFC4726</w:t>
            </w:r>
          </w:p>
        </w:tc>
        <w:tc>
          <w:tcPr>
            <w:tcW w:w="4590" w:type="dxa"/>
          </w:tcPr>
          <w:p w:rsidR="00C9123C" w:rsidRPr="00ED115A" w:rsidRDefault="00C9123C" w:rsidP="003950CB">
            <w:pPr>
              <w:rPr>
                <w:sz w:val="20"/>
              </w:rPr>
            </w:pPr>
            <w:r w:rsidRPr="00ED115A">
              <w:rPr>
                <w:sz w:val="20"/>
              </w:rPr>
              <w:t>A Framework for Inter-Domain MPLS Traffic Engineering</w:t>
            </w:r>
          </w:p>
        </w:tc>
        <w:tc>
          <w:tcPr>
            <w:tcW w:w="1260" w:type="dxa"/>
          </w:tcPr>
          <w:p w:rsidR="00C9123C" w:rsidRPr="00ED115A" w:rsidRDefault="00C9123C" w:rsidP="003950CB">
            <w:pPr>
              <w:rPr>
                <w:sz w:val="20"/>
              </w:rPr>
            </w:pPr>
            <w:r w:rsidRPr="00ED115A">
              <w:rPr>
                <w:rFonts w:hint="eastAsia"/>
                <w:sz w:val="20"/>
                <w:lang w:eastAsia="ja-JP"/>
              </w:rPr>
              <w:t>11/2006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rFonts w:hint="eastAsia"/>
                <w:sz w:val="20"/>
                <w:lang w:eastAsia="ja-JP"/>
              </w:rPr>
              <w:t>RFC4736</w:t>
            </w:r>
          </w:p>
        </w:tc>
        <w:tc>
          <w:tcPr>
            <w:tcW w:w="4590" w:type="dxa"/>
          </w:tcPr>
          <w:p w:rsidR="00C9123C" w:rsidRPr="00ED115A" w:rsidRDefault="00C9123C" w:rsidP="003950CB">
            <w:pPr>
              <w:rPr>
                <w:sz w:val="20"/>
              </w:rPr>
            </w:pPr>
            <w:proofErr w:type="spellStart"/>
            <w:r w:rsidRPr="00ED115A">
              <w:rPr>
                <w:sz w:val="20"/>
              </w:rPr>
              <w:t>Reoptimization</w:t>
            </w:r>
            <w:proofErr w:type="spellEnd"/>
            <w:r w:rsidRPr="00ED115A">
              <w:rPr>
                <w:sz w:val="20"/>
              </w:rPr>
              <w:t xml:space="preserve"> of Multiprotocol Label Switching (MPLS) Traffic Engineering (TE) loosely routed Label Switch Path (LSP)</w:t>
            </w:r>
          </w:p>
        </w:tc>
        <w:tc>
          <w:tcPr>
            <w:tcW w:w="1260" w:type="dxa"/>
          </w:tcPr>
          <w:p w:rsidR="00C9123C" w:rsidRPr="00ED115A" w:rsidRDefault="00C9123C" w:rsidP="003950CB">
            <w:pPr>
              <w:rPr>
                <w:sz w:val="20"/>
              </w:rPr>
            </w:pPr>
            <w:r w:rsidRPr="00ED115A">
              <w:rPr>
                <w:rFonts w:hint="eastAsia"/>
                <w:sz w:val="20"/>
                <w:lang w:eastAsia="ja-JP"/>
              </w:rPr>
              <w:t>11/2006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rFonts w:hint="eastAsia"/>
                <w:sz w:val="20"/>
                <w:lang w:eastAsia="ja-JP"/>
              </w:rPr>
              <w:t>RFC4783</w:t>
            </w:r>
          </w:p>
        </w:tc>
        <w:tc>
          <w:tcPr>
            <w:tcW w:w="4590" w:type="dxa"/>
          </w:tcPr>
          <w:p w:rsidR="00C9123C" w:rsidRPr="00ED115A" w:rsidRDefault="00C9123C" w:rsidP="003950CB">
            <w:pPr>
              <w:rPr>
                <w:sz w:val="20"/>
              </w:rPr>
            </w:pPr>
            <w:r w:rsidRPr="00ED115A">
              <w:rPr>
                <w:sz w:val="20"/>
              </w:rPr>
              <w:t>GMPLS – Communication of Alarm Information</w:t>
            </w:r>
          </w:p>
        </w:tc>
        <w:tc>
          <w:tcPr>
            <w:tcW w:w="1260" w:type="dxa"/>
          </w:tcPr>
          <w:p w:rsidR="00C9123C" w:rsidRPr="00ED115A" w:rsidRDefault="00C9123C" w:rsidP="003950CB">
            <w:pPr>
              <w:rPr>
                <w:sz w:val="20"/>
              </w:rPr>
            </w:pPr>
            <w:r w:rsidRPr="00ED115A">
              <w:rPr>
                <w:rFonts w:hint="eastAsia"/>
                <w:sz w:val="20"/>
                <w:lang w:eastAsia="ja-JP"/>
              </w:rPr>
              <w:t>12/2006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rFonts w:hint="eastAsia"/>
                <w:sz w:val="20"/>
                <w:lang w:eastAsia="ja-JP"/>
              </w:rPr>
              <w:t>RFC4801</w:t>
            </w:r>
          </w:p>
        </w:tc>
        <w:tc>
          <w:tcPr>
            <w:tcW w:w="4590" w:type="dxa"/>
          </w:tcPr>
          <w:p w:rsidR="00C9123C" w:rsidRPr="00ED115A" w:rsidRDefault="00C9123C" w:rsidP="003950CB">
            <w:pPr>
              <w:rPr>
                <w:sz w:val="20"/>
              </w:rPr>
            </w:pPr>
            <w:r w:rsidRPr="00ED115A">
              <w:rPr>
                <w:sz w:val="20"/>
              </w:rPr>
              <w:t>Definitions of Textual Conventions for Generalized Multiprotocol Label Switching (GMPLS) Management</w:t>
            </w:r>
          </w:p>
        </w:tc>
        <w:tc>
          <w:tcPr>
            <w:tcW w:w="1260" w:type="dxa"/>
          </w:tcPr>
          <w:p w:rsidR="00C9123C" w:rsidRPr="00ED115A" w:rsidRDefault="00C9123C" w:rsidP="003950CB">
            <w:pPr>
              <w:rPr>
                <w:sz w:val="20"/>
              </w:rPr>
            </w:pPr>
            <w:r w:rsidRPr="00ED115A">
              <w:rPr>
                <w:rFonts w:hint="eastAsia"/>
                <w:sz w:val="20"/>
                <w:lang w:eastAsia="ja-JP"/>
              </w:rPr>
              <w:t>02/2007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rFonts w:hint="eastAsia"/>
                <w:sz w:val="20"/>
                <w:lang w:eastAsia="ja-JP"/>
              </w:rPr>
              <w:t>RFC4802</w:t>
            </w:r>
          </w:p>
        </w:tc>
        <w:tc>
          <w:tcPr>
            <w:tcW w:w="4590" w:type="dxa"/>
          </w:tcPr>
          <w:p w:rsidR="00C9123C" w:rsidRPr="00ED115A" w:rsidRDefault="00C9123C" w:rsidP="003950CB">
            <w:pPr>
              <w:rPr>
                <w:sz w:val="20"/>
              </w:rPr>
            </w:pPr>
            <w:r w:rsidRPr="00ED115A">
              <w:rPr>
                <w:sz w:val="20"/>
              </w:rPr>
              <w:t>Generalized Multiprotocol Label Switching (GMPLS) Traffic Engineering Management Information Base</w:t>
            </w:r>
          </w:p>
        </w:tc>
        <w:tc>
          <w:tcPr>
            <w:tcW w:w="1260" w:type="dxa"/>
          </w:tcPr>
          <w:p w:rsidR="00C9123C" w:rsidRPr="00ED115A" w:rsidRDefault="00C9123C" w:rsidP="003950CB">
            <w:pPr>
              <w:rPr>
                <w:sz w:val="20"/>
              </w:rPr>
            </w:pPr>
            <w:r w:rsidRPr="00ED115A">
              <w:rPr>
                <w:rFonts w:hint="eastAsia"/>
                <w:sz w:val="20"/>
                <w:lang w:eastAsia="ja-JP"/>
              </w:rPr>
              <w:t>02/2007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rFonts w:hint="eastAsia"/>
                <w:sz w:val="20"/>
                <w:lang w:eastAsia="ja-JP"/>
              </w:rPr>
              <w:t>RFC4803</w:t>
            </w:r>
          </w:p>
        </w:tc>
        <w:tc>
          <w:tcPr>
            <w:tcW w:w="4590" w:type="dxa"/>
          </w:tcPr>
          <w:p w:rsidR="00C9123C" w:rsidRPr="00ED115A" w:rsidRDefault="00C9123C" w:rsidP="003950CB">
            <w:pPr>
              <w:rPr>
                <w:sz w:val="20"/>
              </w:rPr>
            </w:pPr>
            <w:r w:rsidRPr="00ED115A">
              <w:rPr>
                <w:sz w:val="20"/>
              </w:rPr>
              <w:t>Generalized Multiprotocol Label Switching (GMPLS) Label Switching Router (LSR) Management Information Base</w:t>
            </w:r>
          </w:p>
        </w:tc>
        <w:tc>
          <w:tcPr>
            <w:tcW w:w="1260" w:type="dxa"/>
          </w:tcPr>
          <w:p w:rsidR="00C9123C" w:rsidRPr="00ED115A" w:rsidRDefault="00C9123C" w:rsidP="003950CB">
            <w:pPr>
              <w:rPr>
                <w:sz w:val="20"/>
              </w:rPr>
            </w:pPr>
            <w:r w:rsidRPr="00ED115A">
              <w:rPr>
                <w:rFonts w:hint="eastAsia"/>
                <w:sz w:val="20"/>
                <w:lang w:eastAsia="ja-JP"/>
              </w:rPr>
              <w:t>02/2007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rFonts w:hint="eastAsia"/>
                <w:sz w:val="20"/>
                <w:lang w:eastAsia="ja-JP"/>
              </w:rPr>
              <w:t>RFC4872</w:t>
            </w:r>
          </w:p>
        </w:tc>
        <w:tc>
          <w:tcPr>
            <w:tcW w:w="4590" w:type="dxa"/>
          </w:tcPr>
          <w:p w:rsidR="00C9123C" w:rsidRPr="00ED115A" w:rsidRDefault="00C9123C" w:rsidP="003950CB">
            <w:pPr>
              <w:rPr>
                <w:sz w:val="20"/>
              </w:rPr>
            </w:pPr>
            <w:r w:rsidRPr="00ED115A">
              <w:rPr>
                <w:sz w:val="20"/>
              </w:rPr>
              <w:t>RSVP-TE Extensions in support of End-to-End Generalized Multi-Protocol Label Switching (GMPLS)-based Recovery</w:t>
            </w:r>
          </w:p>
        </w:tc>
        <w:tc>
          <w:tcPr>
            <w:tcW w:w="1260" w:type="dxa"/>
          </w:tcPr>
          <w:p w:rsidR="00C9123C" w:rsidRPr="00ED115A" w:rsidRDefault="00C9123C" w:rsidP="003950CB">
            <w:pPr>
              <w:rPr>
                <w:sz w:val="20"/>
              </w:rPr>
            </w:pPr>
            <w:r w:rsidRPr="00ED115A">
              <w:rPr>
                <w:rFonts w:hint="eastAsia"/>
                <w:sz w:val="20"/>
                <w:lang w:eastAsia="ja-JP"/>
              </w:rPr>
              <w:t>05/2007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rFonts w:hint="eastAsia"/>
                <w:sz w:val="20"/>
                <w:lang w:eastAsia="ja-JP"/>
              </w:rPr>
              <w:t>RFC4873</w:t>
            </w:r>
          </w:p>
        </w:tc>
        <w:tc>
          <w:tcPr>
            <w:tcW w:w="4590" w:type="dxa"/>
          </w:tcPr>
          <w:p w:rsidR="00C9123C" w:rsidRPr="00ED115A" w:rsidRDefault="00C9123C" w:rsidP="003950CB">
            <w:pPr>
              <w:rPr>
                <w:sz w:val="20"/>
              </w:rPr>
            </w:pPr>
            <w:r w:rsidRPr="00ED115A">
              <w:rPr>
                <w:sz w:val="20"/>
              </w:rPr>
              <w:t>GMPLS Based Segment Recovery</w:t>
            </w:r>
          </w:p>
        </w:tc>
        <w:tc>
          <w:tcPr>
            <w:tcW w:w="1260" w:type="dxa"/>
          </w:tcPr>
          <w:p w:rsidR="00C9123C" w:rsidRPr="00ED115A" w:rsidRDefault="00C9123C" w:rsidP="003950CB">
            <w:pPr>
              <w:rPr>
                <w:sz w:val="20"/>
              </w:rPr>
            </w:pPr>
            <w:r w:rsidRPr="00ED115A">
              <w:rPr>
                <w:rFonts w:hint="eastAsia"/>
                <w:sz w:val="20"/>
                <w:lang w:eastAsia="ja-JP"/>
              </w:rPr>
              <w:t>05/2007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rFonts w:hint="eastAsia"/>
                <w:sz w:val="20"/>
                <w:lang w:eastAsia="ja-JP"/>
              </w:rPr>
              <w:t>RFC4874</w:t>
            </w:r>
          </w:p>
        </w:tc>
        <w:tc>
          <w:tcPr>
            <w:tcW w:w="4590" w:type="dxa"/>
          </w:tcPr>
          <w:p w:rsidR="00C9123C" w:rsidRPr="00ED115A" w:rsidRDefault="00C9123C" w:rsidP="003950CB">
            <w:pPr>
              <w:rPr>
                <w:sz w:val="20"/>
              </w:rPr>
            </w:pPr>
            <w:r w:rsidRPr="00ED115A">
              <w:rPr>
                <w:sz w:val="20"/>
              </w:rPr>
              <w:t>Exclude Routes – Extension to RSVP-TE</w:t>
            </w:r>
          </w:p>
        </w:tc>
        <w:tc>
          <w:tcPr>
            <w:tcW w:w="1260" w:type="dxa"/>
          </w:tcPr>
          <w:p w:rsidR="00C9123C" w:rsidRPr="00ED115A" w:rsidRDefault="00C9123C" w:rsidP="003950CB">
            <w:pPr>
              <w:rPr>
                <w:sz w:val="20"/>
              </w:rPr>
            </w:pPr>
            <w:r w:rsidRPr="00ED115A">
              <w:rPr>
                <w:rFonts w:hint="eastAsia"/>
                <w:sz w:val="20"/>
                <w:lang w:eastAsia="ja-JP"/>
              </w:rPr>
              <w:t>04/2007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rFonts w:hint="eastAsia"/>
                <w:sz w:val="20"/>
                <w:lang w:eastAsia="ja-JP"/>
              </w:rPr>
              <w:t>RFC4920</w:t>
            </w:r>
          </w:p>
        </w:tc>
        <w:tc>
          <w:tcPr>
            <w:tcW w:w="4590" w:type="dxa"/>
          </w:tcPr>
          <w:p w:rsidR="00C9123C" w:rsidRPr="00ED115A" w:rsidRDefault="00C9123C" w:rsidP="003950CB">
            <w:pPr>
              <w:rPr>
                <w:sz w:val="20"/>
              </w:rPr>
            </w:pPr>
            <w:proofErr w:type="spellStart"/>
            <w:r w:rsidRPr="00ED115A">
              <w:rPr>
                <w:sz w:val="20"/>
              </w:rPr>
              <w:t>Crankback</w:t>
            </w:r>
            <w:proofErr w:type="spellEnd"/>
            <w:r w:rsidRPr="00ED115A">
              <w:rPr>
                <w:sz w:val="20"/>
              </w:rPr>
              <w:t xml:space="preserve"> </w:t>
            </w:r>
            <w:proofErr w:type="spellStart"/>
            <w:r w:rsidRPr="00ED115A">
              <w:rPr>
                <w:sz w:val="20"/>
              </w:rPr>
              <w:t>Signaling</w:t>
            </w:r>
            <w:proofErr w:type="spellEnd"/>
            <w:r w:rsidRPr="00ED115A">
              <w:rPr>
                <w:sz w:val="20"/>
              </w:rPr>
              <w:t xml:space="preserve"> Extensions for MPLS and GMPLS RSVP-TE</w:t>
            </w:r>
          </w:p>
        </w:tc>
        <w:tc>
          <w:tcPr>
            <w:tcW w:w="1260" w:type="dxa"/>
          </w:tcPr>
          <w:p w:rsidR="00C9123C" w:rsidRPr="00ED115A" w:rsidRDefault="00C9123C" w:rsidP="003950CB">
            <w:pPr>
              <w:rPr>
                <w:sz w:val="20"/>
              </w:rPr>
            </w:pPr>
            <w:r w:rsidRPr="00ED115A">
              <w:rPr>
                <w:rFonts w:hint="eastAsia"/>
                <w:sz w:val="20"/>
                <w:lang w:eastAsia="ja-JP"/>
              </w:rPr>
              <w:t>07/2007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lastRenderedPageBreak/>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rFonts w:hint="eastAsia"/>
                <w:sz w:val="20"/>
                <w:lang w:eastAsia="ja-JP"/>
              </w:rPr>
              <w:t>RFC4972</w:t>
            </w:r>
          </w:p>
        </w:tc>
        <w:tc>
          <w:tcPr>
            <w:tcW w:w="4590" w:type="dxa"/>
          </w:tcPr>
          <w:p w:rsidR="00C9123C" w:rsidRPr="00ED115A" w:rsidRDefault="00C9123C" w:rsidP="003950CB">
            <w:pPr>
              <w:rPr>
                <w:sz w:val="20"/>
              </w:rPr>
            </w:pPr>
            <w:r w:rsidRPr="00ED115A">
              <w:rPr>
                <w:sz w:val="20"/>
              </w:rPr>
              <w:t>Routing extensions for discovery of Multiprotocol (MPLS) Label Switch Router (LSR) Traffic Engineering (TE) mesh membership</w:t>
            </w:r>
          </w:p>
        </w:tc>
        <w:tc>
          <w:tcPr>
            <w:tcW w:w="1260" w:type="dxa"/>
          </w:tcPr>
          <w:p w:rsidR="00C9123C" w:rsidRPr="00ED115A" w:rsidRDefault="00C9123C" w:rsidP="003950CB">
            <w:pPr>
              <w:rPr>
                <w:sz w:val="20"/>
              </w:rPr>
            </w:pPr>
            <w:r w:rsidRPr="00ED115A">
              <w:rPr>
                <w:rFonts w:hint="eastAsia"/>
                <w:sz w:val="20"/>
                <w:lang w:eastAsia="ja-JP"/>
              </w:rPr>
              <w:t>07/2007</w:t>
            </w:r>
          </w:p>
        </w:tc>
      </w:tr>
      <w:tr w:rsidR="00C9123C" w:rsidRPr="00ED115A" w:rsidDel="006A4CED" w:rsidTr="003950CB">
        <w:trPr>
          <w:cantSplit/>
          <w:jc w:val="center"/>
        </w:trPr>
        <w:tc>
          <w:tcPr>
            <w:tcW w:w="1604" w:type="dxa"/>
          </w:tcPr>
          <w:p w:rsidR="00C9123C" w:rsidRPr="00ED115A" w:rsidDel="006A4CED"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Del="006A4CED" w:rsidRDefault="00C9123C" w:rsidP="003950CB">
            <w:pPr>
              <w:rPr>
                <w:sz w:val="20"/>
                <w:lang w:val="en-US" w:eastAsia="ja-JP"/>
              </w:rPr>
            </w:pPr>
            <w:r w:rsidRPr="00ED115A">
              <w:rPr>
                <w:rFonts w:hint="eastAsia"/>
                <w:sz w:val="20"/>
                <w:lang w:val="en-US" w:eastAsia="ja-JP"/>
              </w:rPr>
              <w:t>RFC4974</w:t>
            </w:r>
          </w:p>
        </w:tc>
        <w:tc>
          <w:tcPr>
            <w:tcW w:w="4590" w:type="dxa"/>
          </w:tcPr>
          <w:p w:rsidR="00C9123C" w:rsidRPr="00ED115A" w:rsidDel="006A4CED" w:rsidRDefault="00C9123C" w:rsidP="003950CB">
            <w:pPr>
              <w:rPr>
                <w:sz w:val="20"/>
                <w:lang w:val="en-US" w:eastAsia="ja-JP"/>
              </w:rPr>
            </w:pPr>
            <w:r w:rsidRPr="00ED115A">
              <w:rPr>
                <w:sz w:val="20"/>
                <w:lang w:val="en-US"/>
              </w:rPr>
              <w:t>Generalized MPLS (GMPLS) RSVP-TE Signaling Extensions in support of Calls</w:t>
            </w:r>
          </w:p>
        </w:tc>
        <w:tc>
          <w:tcPr>
            <w:tcW w:w="1260" w:type="dxa"/>
          </w:tcPr>
          <w:p w:rsidR="00C9123C" w:rsidRPr="00ED115A" w:rsidDel="006A4CED" w:rsidRDefault="00C9123C" w:rsidP="003950CB">
            <w:pPr>
              <w:rPr>
                <w:sz w:val="20"/>
              </w:rPr>
            </w:pPr>
            <w:r w:rsidRPr="00ED115A">
              <w:rPr>
                <w:rFonts w:hint="eastAsia"/>
                <w:sz w:val="20"/>
                <w:lang w:eastAsia="ja-JP"/>
              </w:rPr>
              <w:t>08/2007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rFonts w:hint="eastAsia"/>
                <w:sz w:val="20"/>
                <w:lang w:eastAsia="ja-JP"/>
              </w:rPr>
              <w:t>RFC4990</w:t>
            </w:r>
          </w:p>
        </w:tc>
        <w:tc>
          <w:tcPr>
            <w:tcW w:w="4590" w:type="dxa"/>
          </w:tcPr>
          <w:p w:rsidR="00C9123C" w:rsidRPr="00ED115A" w:rsidRDefault="00C9123C" w:rsidP="003950CB">
            <w:pPr>
              <w:rPr>
                <w:sz w:val="20"/>
              </w:rPr>
            </w:pPr>
            <w:r w:rsidRPr="00ED115A">
              <w:rPr>
                <w:sz w:val="20"/>
              </w:rPr>
              <w:t>Use of Addresses in Generalized Multi-Protocol Label Switching (GMPLS) Networks</w:t>
            </w:r>
          </w:p>
        </w:tc>
        <w:tc>
          <w:tcPr>
            <w:tcW w:w="1260" w:type="dxa"/>
          </w:tcPr>
          <w:p w:rsidR="00C9123C" w:rsidRPr="00ED115A" w:rsidRDefault="00C9123C" w:rsidP="003950CB">
            <w:pPr>
              <w:rPr>
                <w:sz w:val="20"/>
              </w:rPr>
            </w:pPr>
            <w:r w:rsidRPr="00ED115A">
              <w:rPr>
                <w:rFonts w:hint="eastAsia"/>
                <w:sz w:val="20"/>
                <w:lang w:eastAsia="ja-JP"/>
              </w:rPr>
              <w:t>09/2007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rPr>
            </w:pPr>
            <w:r w:rsidRPr="00ED115A">
              <w:rPr>
                <w:rFonts w:hint="eastAsia"/>
                <w:sz w:val="20"/>
                <w:lang w:eastAsia="ja-JP"/>
              </w:rPr>
              <w:t>RFC5063</w:t>
            </w:r>
          </w:p>
        </w:tc>
        <w:tc>
          <w:tcPr>
            <w:tcW w:w="4590" w:type="dxa"/>
          </w:tcPr>
          <w:p w:rsidR="00C9123C" w:rsidRPr="00ED115A" w:rsidRDefault="00C9123C" w:rsidP="003950CB">
            <w:pPr>
              <w:rPr>
                <w:sz w:val="20"/>
              </w:rPr>
            </w:pPr>
            <w:r w:rsidRPr="00ED115A">
              <w:rPr>
                <w:sz w:val="20"/>
              </w:rPr>
              <w:t>Extensions to GMPLS RSVP Graceful Restart</w:t>
            </w:r>
          </w:p>
        </w:tc>
        <w:tc>
          <w:tcPr>
            <w:tcW w:w="1260" w:type="dxa"/>
          </w:tcPr>
          <w:p w:rsidR="00C9123C" w:rsidRPr="00ED115A" w:rsidRDefault="00C9123C" w:rsidP="003950CB">
            <w:pPr>
              <w:rPr>
                <w:sz w:val="20"/>
              </w:rPr>
            </w:pPr>
            <w:r w:rsidRPr="00ED115A">
              <w:rPr>
                <w:rFonts w:hint="eastAsia"/>
                <w:sz w:val="20"/>
                <w:lang w:eastAsia="ja-JP"/>
              </w:rPr>
              <w:t>10/2007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RFC5073</w:t>
            </w:r>
          </w:p>
        </w:tc>
        <w:tc>
          <w:tcPr>
            <w:tcW w:w="4590" w:type="dxa"/>
          </w:tcPr>
          <w:p w:rsidR="00C9123C" w:rsidRPr="00ED115A" w:rsidRDefault="00C9123C" w:rsidP="003950CB">
            <w:pPr>
              <w:rPr>
                <w:sz w:val="20"/>
              </w:rPr>
            </w:pPr>
            <w:r w:rsidRPr="00ED115A">
              <w:rPr>
                <w:sz w:val="20"/>
              </w:rPr>
              <w:t>IGP Routing Protocol Extensions for Discovery of Traffic Engineering Node Capabilities</w:t>
            </w:r>
          </w:p>
        </w:tc>
        <w:tc>
          <w:tcPr>
            <w:tcW w:w="1260" w:type="dxa"/>
          </w:tcPr>
          <w:p w:rsidR="00C9123C" w:rsidRPr="00ED115A" w:rsidRDefault="00C9123C" w:rsidP="003950CB">
            <w:pPr>
              <w:rPr>
                <w:sz w:val="20"/>
                <w:lang w:eastAsia="ja-JP"/>
              </w:rPr>
            </w:pPr>
            <w:r w:rsidRPr="00ED115A">
              <w:rPr>
                <w:sz w:val="20"/>
                <w:lang w:eastAsia="ja-JP"/>
              </w:rPr>
              <w:t>12/2007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RFC5145</w:t>
            </w:r>
          </w:p>
        </w:tc>
        <w:tc>
          <w:tcPr>
            <w:tcW w:w="4590" w:type="dxa"/>
          </w:tcPr>
          <w:p w:rsidR="00C9123C" w:rsidRPr="00ED115A" w:rsidRDefault="00C9123C" w:rsidP="003950CB">
            <w:pPr>
              <w:rPr>
                <w:sz w:val="20"/>
              </w:rPr>
            </w:pPr>
            <w:r w:rsidRPr="00ED115A">
              <w:rPr>
                <w:sz w:val="20"/>
              </w:rPr>
              <w:t>Framework for MPLS-TE to GMPLS Migration</w:t>
            </w:r>
          </w:p>
        </w:tc>
        <w:tc>
          <w:tcPr>
            <w:tcW w:w="1260" w:type="dxa"/>
          </w:tcPr>
          <w:p w:rsidR="00C9123C" w:rsidRPr="00ED115A" w:rsidRDefault="00C9123C" w:rsidP="003950CB">
            <w:pPr>
              <w:rPr>
                <w:sz w:val="20"/>
                <w:lang w:eastAsia="ja-JP"/>
              </w:rPr>
            </w:pPr>
            <w:r w:rsidRPr="00ED115A">
              <w:rPr>
                <w:sz w:val="20"/>
                <w:lang w:eastAsia="ja-JP"/>
              </w:rPr>
              <w:t>03/2008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RFC5146</w:t>
            </w:r>
          </w:p>
        </w:tc>
        <w:tc>
          <w:tcPr>
            <w:tcW w:w="4590" w:type="dxa"/>
          </w:tcPr>
          <w:p w:rsidR="00C9123C" w:rsidRPr="00ED115A" w:rsidRDefault="00C9123C" w:rsidP="003950CB">
            <w:pPr>
              <w:rPr>
                <w:sz w:val="20"/>
              </w:rPr>
            </w:pPr>
            <w:r w:rsidRPr="00ED115A">
              <w:rPr>
                <w:sz w:val="20"/>
              </w:rPr>
              <w:t>Interworking Requirements to Support Operation of MPLS-TE over GMPLS Networks</w:t>
            </w:r>
          </w:p>
        </w:tc>
        <w:tc>
          <w:tcPr>
            <w:tcW w:w="1260" w:type="dxa"/>
          </w:tcPr>
          <w:p w:rsidR="00C9123C" w:rsidRPr="00ED115A" w:rsidRDefault="00C9123C" w:rsidP="003950CB">
            <w:pPr>
              <w:rPr>
                <w:sz w:val="20"/>
                <w:lang w:eastAsia="ja-JP"/>
              </w:rPr>
            </w:pPr>
            <w:r w:rsidRPr="00ED115A">
              <w:rPr>
                <w:sz w:val="20"/>
                <w:lang w:eastAsia="ja-JP"/>
              </w:rPr>
              <w:t>03/2008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RFC5150</w:t>
            </w:r>
          </w:p>
        </w:tc>
        <w:tc>
          <w:tcPr>
            <w:tcW w:w="4590" w:type="dxa"/>
          </w:tcPr>
          <w:p w:rsidR="00C9123C" w:rsidRPr="00ED115A" w:rsidRDefault="00C9123C" w:rsidP="003950CB">
            <w:pPr>
              <w:rPr>
                <w:sz w:val="20"/>
              </w:rPr>
            </w:pPr>
            <w:r w:rsidRPr="00ED115A">
              <w:rPr>
                <w:sz w:val="20"/>
              </w:rPr>
              <w:t>Label Switched Path Stitching with Generalized Multiprotocol Label Switching Traffic Engineering (GMPLS TE)</w:t>
            </w:r>
          </w:p>
        </w:tc>
        <w:tc>
          <w:tcPr>
            <w:tcW w:w="1260" w:type="dxa"/>
          </w:tcPr>
          <w:p w:rsidR="00C9123C" w:rsidRPr="00ED115A" w:rsidRDefault="00C9123C" w:rsidP="003950CB">
            <w:pPr>
              <w:rPr>
                <w:sz w:val="20"/>
                <w:lang w:eastAsia="ja-JP"/>
              </w:rPr>
            </w:pPr>
            <w:r w:rsidRPr="00ED115A">
              <w:rPr>
                <w:sz w:val="20"/>
                <w:lang w:eastAsia="ja-JP"/>
              </w:rPr>
              <w:t>02/2008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RFC5151</w:t>
            </w:r>
          </w:p>
        </w:tc>
        <w:tc>
          <w:tcPr>
            <w:tcW w:w="4590" w:type="dxa"/>
          </w:tcPr>
          <w:p w:rsidR="00C9123C" w:rsidRPr="00ED115A" w:rsidRDefault="00C9123C" w:rsidP="003950CB">
            <w:pPr>
              <w:rPr>
                <w:sz w:val="20"/>
              </w:rPr>
            </w:pPr>
            <w:r w:rsidRPr="00ED115A">
              <w:rPr>
                <w:sz w:val="20"/>
              </w:rPr>
              <w:t>Inter-Domain MPLS and GMPLS Traffic Engineering -- Resource Reservation Protocol-Traffic Engineering (RSVP-TE) Extensions</w:t>
            </w:r>
          </w:p>
        </w:tc>
        <w:tc>
          <w:tcPr>
            <w:tcW w:w="1260" w:type="dxa"/>
          </w:tcPr>
          <w:p w:rsidR="00C9123C" w:rsidRPr="00ED115A" w:rsidRDefault="00C9123C" w:rsidP="003950CB">
            <w:pPr>
              <w:rPr>
                <w:sz w:val="20"/>
                <w:lang w:eastAsia="ja-JP"/>
              </w:rPr>
            </w:pPr>
            <w:r w:rsidRPr="00ED115A">
              <w:rPr>
                <w:sz w:val="20"/>
                <w:lang w:eastAsia="ja-JP"/>
              </w:rPr>
              <w:t>02/2008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RFC5152</w:t>
            </w:r>
          </w:p>
        </w:tc>
        <w:tc>
          <w:tcPr>
            <w:tcW w:w="4590" w:type="dxa"/>
          </w:tcPr>
          <w:p w:rsidR="00C9123C" w:rsidRPr="00ED115A" w:rsidRDefault="00C9123C" w:rsidP="003950CB">
            <w:pPr>
              <w:rPr>
                <w:sz w:val="20"/>
              </w:rPr>
            </w:pPr>
            <w:r w:rsidRPr="00ED115A">
              <w:rPr>
                <w:sz w:val="20"/>
              </w:rPr>
              <w:t>A Per-Domain Path Computation Method for Establishing Inter-Domain Traffic Engineering (TE) Label Switched Paths (LSPs)</w:t>
            </w:r>
          </w:p>
        </w:tc>
        <w:tc>
          <w:tcPr>
            <w:tcW w:w="1260" w:type="dxa"/>
          </w:tcPr>
          <w:p w:rsidR="00C9123C" w:rsidRPr="00ED115A" w:rsidRDefault="00C9123C" w:rsidP="003950CB">
            <w:pPr>
              <w:rPr>
                <w:sz w:val="20"/>
                <w:lang w:eastAsia="ja-JP"/>
              </w:rPr>
            </w:pPr>
            <w:r w:rsidRPr="00ED115A">
              <w:rPr>
                <w:sz w:val="20"/>
                <w:lang w:eastAsia="ja-JP"/>
              </w:rPr>
              <w:t>02/2008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RFC5212</w:t>
            </w:r>
          </w:p>
        </w:tc>
        <w:tc>
          <w:tcPr>
            <w:tcW w:w="4590" w:type="dxa"/>
          </w:tcPr>
          <w:p w:rsidR="00C9123C" w:rsidRPr="00ED115A" w:rsidRDefault="00C9123C" w:rsidP="003950CB">
            <w:pPr>
              <w:rPr>
                <w:sz w:val="20"/>
              </w:rPr>
            </w:pPr>
            <w:r w:rsidRPr="00ED115A">
              <w:rPr>
                <w:sz w:val="20"/>
              </w:rPr>
              <w:t>Requirements for GMPLS-Based Multi-Region and Multi-Layer Networks (MRN/MLN)</w:t>
            </w:r>
          </w:p>
        </w:tc>
        <w:tc>
          <w:tcPr>
            <w:tcW w:w="1260" w:type="dxa"/>
          </w:tcPr>
          <w:p w:rsidR="00C9123C" w:rsidRPr="00ED115A" w:rsidRDefault="00C9123C" w:rsidP="003950CB">
            <w:pPr>
              <w:rPr>
                <w:sz w:val="20"/>
                <w:lang w:eastAsia="ja-JP"/>
              </w:rPr>
            </w:pPr>
            <w:r w:rsidRPr="00ED115A">
              <w:rPr>
                <w:sz w:val="20"/>
                <w:lang w:eastAsia="ja-JP"/>
              </w:rPr>
              <w:t>07/2008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RFC5298</w:t>
            </w:r>
          </w:p>
        </w:tc>
        <w:tc>
          <w:tcPr>
            <w:tcW w:w="4590" w:type="dxa"/>
          </w:tcPr>
          <w:p w:rsidR="00C9123C" w:rsidRPr="00ED115A" w:rsidRDefault="00C9123C" w:rsidP="003950CB">
            <w:pPr>
              <w:rPr>
                <w:sz w:val="20"/>
              </w:rPr>
            </w:pPr>
            <w:r w:rsidRPr="00ED115A">
              <w:rPr>
                <w:sz w:val="20"/>
              </w:rPr>
              <w:t>Analysis of Inter-Domain Label Switched Path (LSP) Recovery</w:t>
            </w:r>
          </w:p>
        </w:tc>
        <w:tc>
          <w:tcPr>
            <w:tcW w:w="1260" w:type="dxa"/>
          </w:tcPr>
          <w:p w:rsidR="00C9123C" w:rsidRPr="00ED115A" w:rsidRDefault="00C9123C" w:rsidP="003950CB">
            <w:pPr>
              <w:rPr>
                <w:sz w:val="20"/>
                <w:lang w:eastAsia="ja-JP"/>
              </w:rPr>
            </w:pPr>
            <w:r w:rsidRPr="00ED115A">
              <w:rPr>
                <w:sz w:val="20"/>
                <w:lang w:eastAsia="ja-JP"/>
              </w:rPr>
              <w:t>08/2008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RFC5316</w:t>
            </w:r>
          </w:p>
        </w:tc>
        <w:tc>
          <w:tcPr>
            <w:tcW w:w="4590" w:type="dxa"/>
          </w:tcPr>
          <w:p w:rsidR="00C9123C" w:rsidRPr="00ED115A" w:rsidRDefault="00C9123C" w:rsidP="003950CB">
            <w:pPr>
              <w:rPr>
                <w:sz w:val="20"/>
              </w:rPr>
            </w:pPr>
            <w:smartTag w:uri="urn:schemas-microsoft-com:office:smarttags" w:element="place">
              <w:r w:rsidRPr="00ED115A">
                <w:rPr>
                  <w:sz w:val="20"/>
                </w:rPr>
                <w:t>ISIS</w:t>
              </w:r>
            </w:smartTag>
            <w:r w:rsidRPr="00ED115A">
              <w:rPr>
                <w:sz w:val="20"/>
              </w:rPr>
              <w:t xml:space="preserve"> Extensions in Support of Inter-Autonomous System (AS) MPLS and GMPLS Traffic Engineering</w:t>
            </w:r>
          </w:p>
        </w:tc>
        <w:tc>
          <w:tcPr>
            <w:tcW w:w="1260" w:type="dxa"/>
          </w:tcPr>
          <w:p w:rsidR="00C9123C" w:rsidRPr="00ED115A" w:rsidRDefault="00C9123C" w:rsidP="003950CB">
            <w:pPr>
              <w:rPr>
                <w:sz w:val="20"/>
                <w:lang w:eastAsia="ja-JP"/>
              </w:rPr>
            </w:pPr>
            <w:r w:rsidRPr="00ED115A">
              <w:rPr>
                <w:sz w:val="20"/>
                <w:lang w:eastAsia="ja-JP"/>
              </w:rPr>
              <w:t>12/2008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RFC5339</w:t>
            </w:r>
          </w:p>
        </w:tc>
        <w:tc>
          <w:tcPr>
            <w:tcW w:w="4590" w:type="dxa"/>
          </w:tcPr>
          <w:p w:rsidR="00C9123C" w:rsidRPr="00ED115A" w:rsidRDefault="00C9123C" w:rsidP="003950CB">
            <w:pPr>
              <w:rPr>
                <w:sz w:val="20"/>
              </w:rPr>
            </w:pPr>
            <w:r w:rsidRPr="00ED115A">
              <w:rPr>
                <w:sz w:val="20"/>
              </w:rPr>
              <w:t>Evaluation of Existing GMPLS Protocols against Multi-Layer and Multi-Region Networks (MLN/MRN)</w:t>
            </w:r>
          </w:p>
        </w:tc>
        <w:tc>
          <w:tcPr>
            <w:tcW w:w="1260" w:type="dxa"/>
          </w:tcPr>
          <w:p w:rsidR="00C9123C" w:rsidRPr="00ED115A" w:rsidRDefault="00C9123C" w:rsidP="003950CB">
            <w:pPr>
              <w:rPr>
                <w:sz w:val="20"/>
                <w:lang w:eastAsia="ja-JP"/>
              </w:rPr>
            </w:pPr>
            <w:r w:rsidRPr="00ED115A">
              <w:rPr>
                <w:sz w:val="20"/>
                <w:lang w:eastAsia="ja-JP"/>
              </w:rPr>
              <w:t>09/2008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RFC5392</w:t>
            </w:r>
          </w:p>
        </w:tc>
        <w:tc>
          <w:tcPr>
            <w:tcW w:w="4590" w:type="dxa"/>
          </w:tcPr>
          <w:p w:rsidR="00C9123C" w:rsidRPr="00ED115A" w:rsidRDefault="00C9123C" w:rsidP="003950CB">
            <w:pPr>
              <w:rPr>
                <w:sz w:val="20"/>
              </w:rPr>
            </w:pPr>
            <w:r w:rsidRPr="00ED115A">
              <w:rPr>
                <w:sz w:val="20"/>
              </w:rPr>
              <w:t>OSPF Extensions in Support of Inter-Autonomous System (AS) MPLS and GMPLS Traffic Engineering</w:t>
            </w:r>
          </w:p>
        </w:tc>
        <w:tc>
          <w:tcPr>
            <w:tcW w:w="1260" w:type="dxa"/>
          </w:tcPr>
          <w:p w:rsidR="00C9123C" w:rsidRPr="00ED115A" w:rsidRDefault="00C9123C" w:rsidP="003950CB">
            <w:pPr>
              <w:rPr>
                <w:sz w:val="20"/>
                <w:lang w:eastAsia="ja-JP"/>
              </w:rPr>
            </w:pPr>
            <w:r w:rsidRPr="00ED115A">
              <w:rPr>
                <w:sz w:val="20"/>
                <w:lang w:eastAsia="ja-JP"/>
              </w:rPr>
              <w:t>01/2009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RFC5420 (replaces RFC4420)</w:t>
            </w:r>
          </w:p>
        </w:tc>
        <w:tc>
          <w:tcPr>
            <w:tcW w:w="4590" w:type="dxa"/>
          </w:tcPr>
          <w:p w:rsidR="00C9123C" w:rsidRPr="00ED115A" w:rsidRDefault="00C9123C" w:rsidP="003950CB">
            <w:pPr>
              <w:rPr>
                <w:sz w:val="20"/>
              </w:rPr>
            </w:pPr>
            <w:r w:rsidRPr="00ED115A">
              <w:rPr>
                <w:sz w:val="20"/>
              </w:rPr>
              <w:t>Encoding of Attributes for MPLS LSP Establishment Using Resource Reservation Protocol Traffic Engineering (RSVP-TE)</w:t>
            </w:r>
          </w:p>
        </w:tc>
        <w:tc>
          <w:tcPr>
            <w:tcW w:w="1260" w:type="dxa"/>
          </w:tcPr>
          <w:p w:rsidR="00C9123C" w:rsidRPr="00ED115A" w:rsidRDefault="00C9123C" w:rsidP="003950CB">
            <w:pPr>
              <w:rPr>
                <w:sz w:val="20"/>
                <w:lang w:eastAsia="ja-JP"/>
              </w:rPr>
            </w:pPr>
            <w:r w:rsidRPr="00ED115A">
              <w:rPr>
                <w:sz w:val="20"/>
                <w:lang w:eastAsia="ja-JP"/>
              </w:rPr>
              <w:t>02/2009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RFC5467</w:t>
            </w:r>
          </w:p>
        </w:tc>
        <w:tc>
          <w:tcPr>
            <w:tcW w:w="4590" w:type="dxa"/>
          </w:tcPr>
          <w:p w:rsidR="00C9123C" w:rsidRPr="00ED115A" w:rsidRDefault="00C9123C" w:rsidP="003950CB">
            <w:pPr>
              <w:rPr>
                <w:sz w:val="20"/>
              </w:rPr>
            </w:pPr>
            <w:r w:rsidRPr="00ED115A">
              <w:rPr>
                <w:sz w:val="20"/>
              </w:rPr>
              <w:t>GMPLS Asymmetric Bandwidth Bidirectional Label Switched Paths (LSPs)</w:t>
            </w:r>
          </w:p>
        </w:tc>
        <w:tc>
          <w:tcPr>
            <w:tcW w:w="1260" w:type="dxa"/>
          </w:tcPr>
          <w:p w:rsidR="00C9123C" w:rsidRPr="00ED115A" w:rsidRDefault="00C9123C" w:rsidP="003950CB">
            <w:pPr>
              <w:rPr>
                <w:sz w:val="20"/>
                <w:lang w:eastAsia="ja-JP"/>
              </w:rPr>
            </w:pPr>
            <w:r w:rsidRPr="00ED115A">
              <w:rPr>
                <w:sz w:val="20"/>
                <w:lang w:eastAsia="ja-JP"/>
              </w:rPr>
              <w:t>03/2009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RFC5493</w:t>
            </w:r>
          </w:p>
        </w:tc>
        <w:tc>
          <w:tcPr>
            <w:tcW w:w="4590" w:type="dxa"/>
          </w:tcPr>
          <w:p w:rsidR="00C9123C" w:rsidRPr="00ED115A" w:rsidRDefault="00C9123C" w:rsidP="003950CB">
            <w:pPr>
              <w:rPr>
                <w:sz w:val="20"/>
              </w:rPr>
            </w:pPr>
            <w:r w:rsidRPr="00ED115A">
              <w:rPr>
                <w:sz w:val="20"/>
              </w:rPr>
              <w:t>Requirements for the Conversion between Permanent Connections and Switched Connections in a Generalized Multiprotocol Label Switching (GMPLS) Network</w:t>
            </w:r>
          </w:p>
        </w:tc>
        <w:tc>
          <w:tcPr>
            <w:tcW w:w="1260" w:type="dxa"/>
          </w:tcPr>
          <w:p w:rsidR="00C9123C" w:rsidRPr="00ED115A" w:rsidRDefault="00C9123C" w:rsidP="003950CB">
            <w:pPr>
              <w:rPr>
                <w:sz w:val="20"/>
                <w:lang w:eastAsia="ja-JP"/>
              </w:rPr>
            </w:pPr>
            <w:r w:rsidRPr="00ED115A">
              <w:rPr>
                <w:sz w:val="20"/>
                <w:lang w:eastAsia="ja-JP"/>
              </w:rPr>
              <w:t>04/2009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RFC5495</w:t>
            </w:r>
          </w:p>
        </w:tc>
        <w:tc>
          <w:tcPr>
            <w:tcW w:w="4590" w:type="dxa"/>
          </w:tcPr>
          <w:p w:rsidR="00C9123C" w:rsidRPr="00ED115A" w:rsidRDefault="00C9123C" w:rsidP="003950CB">
            <w:pPr>
              <w:rPr>
                <w:sz w:val="20"/>
              </w:rPr>
            </w:pPr>
            <w:r w:rsidRPr="00ED115A">
              <w:rPr>
                <w:sz w:val="20"/>
              </w:rPr>
              <w:t>Description of the Resource Reservation Protocol - Traffic-Engineered (RSVP-TE) Graceful Restart Procedures</w:t>
            </w:r>
          </w:p>
        </w:tc>
        <w:tc>
          <w:tcPr>
            <w:tcW w:w="1260" w:type="dxa"/>
          </w:tcPr>
          <w:p w:rsidR="00C9123C" w:rsidRPr="00ED115A" w:rsidRDefault="00C9123C" w:rsidP="003950CB">
            <w:pPr>
              <w:rPr>
                <w:sz w:val="20"/>
                <w:lang w:eastAsia="ja-JP"/>
              </w:rPr>
            </w:pPr>
            <w:r w:rsidRPr="00ED115A">
              <w:rPr>
                <w:sz w:val="20"/>
                <w:lang w:eastAsia="ja-JP"/>
              </w:rPr>
              <w:t>03/2009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lastRenderedPageBreak/>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eastAsia="ja-JP"/>
              </w:rPr>
            </w:pPr>
            <w:r w:rsidRPr="00ED115A">
              <w:rPr>
                <w:sz w:val="20"/>
                <w:lang w:eastAsia="ja-JP"/>
              </w:rPr>
              <w:t>RFC5553</w:t>
            </w:r>
          </w:p>
        </w:tc>
        <w:tc>
          <w:tcPr>
            <w:tcW w:w="4590" w:type="dxa"/>
          </w:tcPr>
          <w:p w:rsidR="00C9123C" w:rsidRPr="00ED115A" w:rsidRDefault="00C9123C" w:rsidP="003950CB">
            <w:pPr>
              <w:rPr>
                <w:sz w:val="20"/>
              </w:rPr>
            </w:pPr>
            <w:r w:rsidRPr="00ED115A">
              <w:rPr>
                <w:sz w:val="20"/>
              </w:rPr>
              <w:t>Resource Reservation Protocol (RSVP) Extensions for Path Key Support</w:t>
            </w:r>
          </w:p>
        </w:tc>
        <w:tc>
          <w:tcPr>
            <w:tcW w:w="1260" w:type="dxa"/>
          </w:tcPr>
          <w:p w:rsidR="00C9123C" w:rsidRPr="00ED115A" w:rsidRDefault="00C9123C" w:rsidP="003950CB">
            <w:pPr>
              <w:rPr>
                <w:sz w:val="20"/>
                <w:lang w:eastAsia="ja-JP"/>
              </w:rPr>
            </w:pPr>
            <w:r w:rsidRPr="00ED115A">
              <w:rPr>
                <w:sz w:val="20"/>
                <w:lang w:eastAsia="ja-JP"/>
              </w:rPr>
              <w:t>05/2009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D6EFA" w:rsidP="003950CB">
            <w:pPr>
              <w:rPr>
                <w:color w:val="000000"/>
                <w:sz w:val="20"/>
                <w:lang w:val="en-US"/>
              </w:rPr>
            </w:pPr>
            <w:hyperlink r:id="rId19" w:history="1">
              <w:r w:rsidR="00C9123C" w:rsidRPr="00ED115A">
                <w:rPr>
                  <w:rFonts w:eastAsia="SimSun"/>
                  <w:color w:val="000000"/>
                  <w:sz w:val="20"/>
                  <w:u w:val="single"/>
                  <w:lang w:eastAsia="zh-CN"/>
                </w:rPr>
                <w:t>draft-ietf-ccamp-gmpls-g-694-lambda-labels-04.txt</w:t>
              </w:r>
            </w:hyperlink>
          </w:p>
        </w:tc>
        <w:tc>
          <w:tcPr>
            <w:tcW w:w="4590" w:type="dxa"/>
          </w:tcPr>
          <w:p w:rsidR="00C9123C" w:rsidRPr="00ED115A" w:rsidRDefault="00C9123C" w:rsidP="003950CB">
            <w:pPr>
              <w:rPr>
                <w:sz w:val="20"/>
                <w:lang w:val="en-US"/>
              </w:rPr>
            </w:pPr>
            <w:r w:rsidRPr="00ED115A">
              <w:rPr>
                <w:sz w:val="20"/>
                <w:lang w:val="en-US"/>
              </w:rPr>
              <w:t>Generalized Labels for G.694 Lambda-Switching Capable Label Switching Routers</w:t>
            </w:r>
          </w:p>
        </w:tc>
        <w:tc>
          <w:tcPr>
            <w:tcW w:w="1260" w:type="dxa"/>
          </w:tcPr>
          <w:p w:rsidR="00C9123C" w:rsidRPr="00ED115A" w:rsidRDefault="00C9123C" w:rsidP="003950CB">
            <w:pPr>
              <w:rPr>
                <w:sz w:val="20"/>
                <w:lang w:eastAsia="ja-JP"/>
              </w:rPr>
            </w:pPr>
            <w:r w:rsidRPr="00ED115A">
              <w:rPr>
                <w:sz w:val="20"/>
                <w:lang w:eastAsia="ja-JP"/>
              </w:rPr>
              <w:t>03/2009</w:t>
            </w:r>
          </w:p>
        </w:tc>
      </w:tr>
      <w:tr w:rsidR="00C9123C" w:rsidRPr="00ED115A" w:rsidTr="003950CB">
        <w:trPr>
          <w:cantSplit/>
          <w:jc w:val="center"/>
        </w:trPr>
        <w:tc>
          <w:tcPr>
            <w:tcW w:w="1604" w:type="dxa"/>
          </w:tcPr>
          <w:p w:rsidR="00C9123C" w:rsidRPr="00ED115A" w:rsidDel="006A4CED"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Del="006A4CED" w:rsidRDefault="00C9123C" w:rsidP="003950CB">
            <w:pPr>
              <w:rPr>
                <w:sz w:val="20"/>
                <w:lang w:val="en-US" w:eastAsia="ja-JP"/>
              </w:rPr>
            </w:pPr>
            <w:r w:rsidRPr="00ED115A">
              <w:rPr>
                <w:sz w:val="20"/>
                <w:lang w:val="en-US"/>
              </w:rPr>
              <w:t>draft-ietf-ccamp-ethernet-traffic-parameters-0</w:t>
            </w:r>
            <w:r w:rsidRPr="00ED115A">
              <w:rPr>
                <w:sz w:val="20"/>
                <w:lang w:val="en-US" w:eastAsia="ja-JP"/>
              </w:rPr>
              <w:t>8</w:t>
            </w:r>
            <w:r w:rsidRPr="00ED115A">
              <w:rPr>
                <w:sz w:val="20"/>
                <w:lang w:val="en-US"/>
              </w:rPr>
              <w:t>.txt</w:t>
            </w:r>
          </w:p>
        </w:tc>
        <w:tc>
          <w:tcPr>
            <w:tcW w:w="4590" w:type="dxa"/>
          </w:tcPr>
          <w:p w:rsidR="00C9123C" w:rsidRPr="00ED115A" w:rsidDel="006A4CED" w:rsidRDefault="00C9123C" w:rsidP="003950CB">
            <w:pPr>
              <w:rPr>
                <w:sz w:val="20"/>
                <w:lang w:val="en-US" w:eastAsia="ja-JP"/>
              </w:rPr>
            </w:pPr>
            <w:r w:rsidRPr="00ED115A">
              <w:rPr>
                <w:sz w:val="20"/>
                <w:lang w:val="en-US"/>
              </w:rPr>
              <w:t>Ethernet Traffic Parameters</w:t>
            </w:r>
          </w:p>
        </w:tc>
        <w:tc>
          <w:tcPr>
            <w:tcW w:w="1260" w:type="dxa"/>
          </w:tcPr>
          <w:p w:rsidR="00C9123C" w:rsidRPr="00ED115A" w:rsidDel="006A4CED" w:rsidRDefault="00C9123C" w:rsidP="003950CB">
            <w:pPr>
              <w:rPr>
                <w:sz w:val="20"/>
              </w:rPr>
            </w:pPr>
            <w:r w:rsidRPr="00ED115A">
              <w:rPr>
                <w:sz w:val="20"/>
              </w:rPr>
              <w:t>04/2009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draft-ietf-ccamp-wson-impairments-00.txt</w:t>
            </w:r>
          </w:p>
        </w:tc>
        <w:tc>
          <w:tcPr>
            <w:tcW w:w="4590" w:type="dxa"/>
          </w:tcPr>
          <w:p w:rsidR="00C9123C" w:rsidRPr="00ED115A" w:rsidRDefault="00C9123C" w:rsidP="003950CB">
            <w:pPr>
              <w:rPr>
                <w:sz w:val="20"/>
                <w:lang w:val="en-US"/>
              </w:rPr>
            </w:pPr>
            <w:r w:rsidRPr="00ED115A">
              <w:rPr>
                <w:sz w:val="20"/>
                <w:lang w:val="en-US"/>
              </w:rPr>
              <w:t>A Framework for the Control of Wavelength Switched Optical Networks (WSON) with Impairments</w:t>
            </w:r>
          </w:p>
        </w:tc>
        <w:tc>
          <w:tcPr>
            <w:tcW w:w="1260" w:type="dxa"/>
          </w:tcPr>
          <w:p w:rsidR="00C9123C" w:rsidRPr="00ED115A" w:rsidRDefault="00C9123C" w:rsidP="003950CB">
            <w:pPr>
              <w:rPr>
                <w:sz w:val="20"/>
              </w:rPr>
            </w:pPr>
            <w:r w:rsidRPr="00ED115A">
              <w:rPr>
                <w:sz w:val="20"/>
              </w:rPr>
              <w:t>06/2009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draft-ietf-ccamp-ethernet-gmpls-provider-reqs-02.txt</w:t>
            </w:r>
          </w:p>
        </w:tc>
        <w:tc>
          <w:tcPr>
            <w:tcW w:w="4590" w:type="dxa"/>
          </w:tcPr>
          <w:p w:rsidR="00C9123C" w:rsidRPr="00ED115A" w:rsidRDefault="00C9123C" w:rsidP="003950CB">
            <w:pPr>
              <w:rPr>
                <w:sz w:val="20"/>
                <w:lang w:val="en-US"/>
              </w:rPr>
            </w:pPr>
            <w:r w:rsidRPr="00ED115A">
              <w:rPr>
                <w:sz w:val="20"/>
                <w:lang w:val="en-US"/>
              </w:rPr>
              <w:t>Service Provider Requirements for Ethernet control with GMPLS</w:t>
            </w:r>
          </w:p>
        </w:tc>
        <w:tc>
          <w:tcPr>
            <w:tcW w:w="1260" w:type="dxa"/>
          </w:tcPr>
          <w:p w:rsidR="00C9123C" w:rsidRPr="00ED115A" w:rsidRDefault="00C9123C" w:rsidP="003950CB">
            <w:pPr>
              <w:rPr>
                <w:sz w:val="20"/>
              </w:rPr>
            </w:pPr>
            <w:r w:rsidRPr="00ED115A">
              <w:rPr>
                <w:sz w:val="20"/>
              </w:rPr>
              <w:t>06/2009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draft-ietf-ccamp-rwa-wson-encode-02.txt</w:t>
            </w:r>
          </w:p>
        </w:tc>
        <w:tc>
          <w:tcPr>
            <w:tcW w:w="4590" w:type="dxa"/>
          </w:tcPr>
          <w:p w:rsidR="00C9123C" w:rsidRPr="00ED115A" w:rsidRDefault="00C9123C" w:rsidP="003950CB">
            <w:pPr>
              <w:rPr>
                <w:sz w:val="20"/>
                <w:lang w:val="en-US"/>
              </w:rPr>
            </w:pPr>
            <w:r w:rsidRPr="00ED115A">
              <w:rPr>
                <w:sz w:val="20"/>
                <w:lang w:val="en-US"/>
              </w:rPr>
              <w:t>Routing and Wavelength Assignment Information Encoding for Wavelength Switched Optical Networks</w:t>
            </w:r>
          </w:p>
        </w:tc>
        <w:tc>
          <w:tcPr>
            <w:tcW w:w="1260" w:type="dxa"/>
          </w:tcPr>
          <w:p w:rsidR="00C9123C" w:rsidRPr="00ED115A" w:rsidRDefault="00C9123C" w:rsidP="003950CB">
            <w:pPr>
              <w:rPr>
                <w:sz w:val="20"/>
              </w:rPr>
            </w:pPr>
            <w:r w:rsidRPr="00ED115A">
              <w:rPr>
                <w:sz w:val="20"/>
              </w:rPr>
              <w:t>07/2009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draft-ietf-ccamp-pc-spc-rsvpte-ext-03.txt</w:t>
            </w:r>
          </w:p>
        </w:tc>
        <w:tc>
          <w:tcPr>
            <w:tcW w:w="4590" w:type="dxa"/>
          </w:tcPr>
          <w:p w:rsidR="00C9123C" w:rsidRPr="00ED115A" w:rsidRDefault="00C9123C" w:rsidP="003950CB">
            <w:pPr>
              <w:rPr>
                <w:sz w:val="20"/>
                <w:lang w:val="en-US"/>
              </w:rPr>
            </w:pPr>
            <w:r w:rsidRPr="00ED115A">
              <w:rPr>
                <w:sz w:val="20"/>
                <w:lang w:val="en-US"/>
              </w:rPr>
              <w:t>RSVP-TE Signaling Extension For Management Plane To Control Plane LSP Handover In A GMPLS Enabled Transport Network</w:t>
            </w:r>
          </w:p>
        </w:tc>
        <w:tc>
          <w:tcPr>
            <w:tcW w:w="1260" w:type="dxa"/>
          </w:tcPr>
          <w:p w:rsidR="00C9123C" w:rsidRPr="00ED115A" w:rsidRDefault="00C9123C" w:rsidP="003950CB">
            <w:pPr>
              <w:rPr>
                <w:sz w:val="20"/>
              </w:rPr>
            </w:pPr>
            <w:r w:rsidRPr="00ED115A">
              <w:rPr>
                <w:sz w:val="20"/>
              </w:rPr>
              <w:t>07/2009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draft-ietf-ccamp-gmpls-mln-extensions-07.txt</w:t>
            </w:r>
          </w:p>
        </w:tc>
        <w:tc>
          <w:tcPr>
            <w:tcW w:w="4590" w:type="dxa"/>
          </w:tcPr>
          <w:p w:rsidR="00C9123C" w:rsidRPr="00ED115A" w:rsidRDefault="00C9123C" w:rsidP="003950CB">
            <w:pPr>
              <w:rPr>
                <w:sz w:val="20"/>
                <w:lang w:val="en-US"/>
              </w:rPr>
            </w:pPr>
            <w:r w:rsidRPr="00ED115A">
              <w:rPr>
                <w:sz w:val="20"/>
                <w:lang w:val="en-US"/>
              </w:rPr>
              <w:t>Generalized Multi-Protocol Label Switching (GMPLS) Protocol Extensions for Multi-Layer and Multi-Region Networks (MLN/MRN)</w:t>
            </w:r>
          </w:p>
        </w:tc>
        <w:tc>
          <w:tcPr>
            <w:tcW w:w="1260" w:type="dxa"/>
          </w:tcPr>
          <w:p w:rsidR="00C9123C" w:rsidRPr="00ED115A" w:rsidRDefault="00C9123C" w:rsidP="003950CB">
            <w:pPr>
              <w:rPr>
                <w:sz w:val="20"/>
              </w:rPr>
            </w:pPr>
            <w:r w:rsidRPr="00ED115A">
              <w:rPr>
                <w:sz w:val="20"/>
              </w:rPr>
              <w:t>08/2009</w:t>
            </w:r>
          </w:p>
        </w:tc>
      </w:tr>
      <w:tr w:rsidR="00C9123C" w:rsidRPr="00ED115A" w:rsidTr="003950CB">
        <w:trPr>
          <w:cantSplit/>
          <w:jc w:val="center"/>
        </w:trPr>
        <w:tc>
          <w:tcPr>
            <w:tcW w:w="1604" w:type="dxa"/>
          </w:tcPr>
          <w:p w:rsidR="00C9123C" w:rsidRPr="00ED115A" w:rsidDel="006A4CED"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Del="006A4CED" w:rsidRDefault="00C9123C" w:rsidP="003950CB">
            <w:pPr>
              <w:rPr>
                <w:sz w:val="20"/>
                <w:lang w:val="en-US" w:eastAsia="ja-JP"/>
              </w:rPr>
            </w:pPr>
            <w:r w:rsidRPr="00ED115A">
              <w:rPr>
                <w:rFonts w:hint="eastAsia"/>
                <w:sz w:val="20"/>
                <w:lang w:val="en-US" w:eastAsia="ja-JP"/>
              </w:rPr>
              <w:t>RFC5787</w:t>
            </w:r>
          </w:p>
        </w:tc>
        <w:tc>
          <w:tcPr>
            <w:tcW w:w="4590" w:type="dxa"/>
          </w:tcPr>
          <w:p w:rsidR="00C9123C" w:rsidRPr="00ED115A" w:rsidDel="006A4CED" w:rsidRDefault="00C9123C" w:rsidP="003950CB">
            <w:pPr>
              <w:rPr>
                <w:sz w:val="20"/>
                <w:lang w:val="en-US" w:eastAsia="ja-JP"/>
              </w:rPr>
            </w:pPr>
            <w:r w:rsidRPr="00ED115A">
              <w:rPr>
                <w:sz w:val="20"/>
                <w:lang w:val="en-US"/>
              </w:rPr>
              <w:t>OSPFv2 Routing Protocols Extensions for ASON Routing</w:t>
            </w:r>
          </w:p>
        </w:tc>
        <w:tc>
          <w:tcPr>
            <w:tcW w:w="1260" w:type="dxa"/>
          </w:tcPr>
          <w:p w:rsidR="00C9123C" w:rsidRPr="00ED115A" w:rsidDel="006A4CED" w:rsidRDefault="00C9123C" w:rsidP="003950CB">
            <w:pPr>
              <w:rPr>
                <w:sz w:val="20"/>
                <w:lang w:eastAsia="ja-JP"/>
              </w:rPr>
            </w:pPr>
            <w:r w:rsidRPr="00ED115A">
              <w:rPr>
                <w:rFonts w:hint="eastAsia"/>
                <w:sz w:val="20"/>
                <w:lang w:eastAsia="ja-JP"/>
              </w:rPr>
              <w:t>03/2010</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draft-ietf-ccamp-confirm-data-channel-status-07.txt</w:t>
            </w:r>
          </w:p>
        </w:tc>
        <w:tc>
          <w:tcPr>
            <w:tcW w:w="4590" w:type="dxa"/>
          </w:tcPr>
          <w:p w:rsidR="00C9123C" w:rsidRPr="00ED115A" w:rsidRDefault="00C9123C" w:rsidP="003950CB">
            <w:pPr>
              <w:rPr>
                <w:sz w:val="20"/>
                <w:lang w:val="en-US"/>
              </w:rPr>
            </w:pPr>
            <w:r w:rsidRPr="00ED115A">
              <w:rPr>
                <w:sz w:val="20"/>
                <w:lang w:val="en-US"/>
              </w:rPr>
              <w:t>Data Channel Status Confirmation Extensions for the Link Management Protocol</w:t>
            </w:r>
          </w:p>
        </w:tc>
        <w:tc>
          <w:tcPr>
            <w:tcW w:w="1260" w:type="dxa"/>
          </w:tcPr>
          <w:p w:rsidR="00C9123C" w:rsidRPr="00ED115A" w:rsidRDefault="00C9123C" w:rsidP="003950CB">
            <w:pPr>
              <w:rPr>
                <w:sz w:val="20"/>
              </w:rPr>
            </w:pPr>
            <w:r w:rsidRPr="00ED115A">
              <w:rPr>
                <w:sz w:val="20"/>
              </w:rPr>
              <w:t>09/2009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draft-ietf-ccamp-rwa-wson-framework-03.txt</w:t>
            </w:r>
          </w:p>
        </w:tc>
        <w:tc>
          <w:tcPr>
            <w:tcW w:w="4590" w:type="dxa"/>
          </w:tcPr>
          <w:p w:rsidR="00C9123C" w:rsidRPr="00ED115A" w:rsidRDefault="00C9123C" w:rsidP="003950CB">
            <w:pPr>
              <w:rPr>
                <w:sz w:val="20"/>
                <w:lang w:val="en-US"/>
              </w:rPr>
            </w:pPr>
            <w:r w:rsidRPr="00ED115A">
              <w:rPr>
                <w:sz w:val="20"/>
                <w:lang w:val="en-US"/>
              </w:rPr>
              <w:t>Framework for GMPLS and PCE Control of Wavelength Switched Optical Networks (WSON)</w:t>
            </w:r>
          </w:p>
        </w:tc>
        <w:tc>
          <w:tcPr>
            <w:tcW w:w="1260" w:type="dxa"/>
          </w:tcPr>
          <w:p w:rsidR="00C9123C" w:rsidRPr="00ED115A" w:rsidRDefault="00C9123C" w:rsidP="003950CB">
            <w:pPr>
              <w:rPr>
                <w:sz w:val="20"/>
              </w:rPr>
            </w:pPr>
            <w:r w:rsidRPr="00ED115A">
              <w:rPr>
                <w:sz w:val="20"/>
              </w:rPr>
              <w:t>09/2009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draft-ietf-ccamp-lsp-dppm-08.txt</w:t>
            </w:r>
          </w:p>
        </w:tc>
        <w:tc>
          <w:tcPr>
            <w:tcW w:w="4590" w:type="dxa"/>
          </w:tcPr>
          <w:p w:rsidR="00C9123C" w:rsidRPr="00ED115A" w:rsidRDefault="00C9123C" w:rsidP="003950CB">
            <w:pPr>
              <w:rPr>
                <w:sz w:val="20"/>
                <w:lang w:val="en-US"/>
              </w:rPr>
            </w:pPr>
            <w:r w:rsidRPr="00ED115A">
              <w:rPr>
                <w:sz w:val="20"/>
                <w:lang w:val="en-US"/>
              </w:rPr>
              <w:t>Label Switched Path (LSP) Dynamic Provisioning Performance Metrics in Generalized MPLS Networks</w:t>
            </w:r>
          </w:p>
        </w:tc>
        <w:tc>
          <w:tcPr>
            <w:tcW w:w="1260" w:type="dxa"/>
          </w:tcPr>
          <w:p w:rsidR="00C9123C" w:rsidRPr="00ED115A" w:rsidRDefault="00C9123C" w:rsidP="003950CB">
            <w:pPr>
              <w:rPr>
                <w:sz w:val="20"/>
              </w:rPr>
            </w:pPr>
            <w:r w:rsidRPr="00ED115A">
              <w:rPr>
                <w:sz w:val="20"/>
              </w:rPr>
              <w:t>09/2009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draft-ietf-ccamp-rwa-info-04.txt</w:t>
            </w:r>
          </w:p>
        </w:tc>
        <w:tc>
          <w:tcPr>
            <w:tcW w:w="4590" w:type="dxa"/>
          </w:tcPr>
          <w:p w:rsidR="00C9123C" w:rsidRPr="00ED115A" w:rsidRDefault="00C9123C" w:rsidP="003950CB">
            <w:pPr>
              <w:rPr>
                <w:sz w:val="20"/>
                <w:lang w:val="en-US"/>
              </w:rPr>
            </w:pPr>
            <w:r w:rsidRPr="00ED115A">
              <w:rPr>
                <w:sz w:val="20"/>
                <w:lang w:val="en-US"/>
              </w:rPr>
              <w:t>Routing and Wavelength Assignment Information Model for Wavelength Switched Optical Networks</w:t>
            </w:r>
          </w:p>
        </w:tc>
        <w:tc>
          <w:tcPr>
            <w:tcW w:w="1260" w:type="dxa"/>
          </w:tcPr>
          <w:p w:rsidR="00C9123C" w:rsidRPr="00ED115A" w:rsidRDefault="00C9123C" w:rsidP="003950CB">
            <w:pPr>
              <w:rPr>
                <w:sz w:val="20"/>
              </w:rPr>
            </w:pPr>
            <w:r w:rsidRPr="00ED115A">
              <w:rPr>
                <w:sz w:val="20"/>
              </w:rPr>
              <w:t>09/2009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draft-ietf-ccamp-gmpls-ethernet-arch-05.txt</w:t>
            </w:r>
          </w:p>
        </w:tc>
        <w:tc>
          <w:tcPr>
            <w:tcW w:w="4590" w:type="dxa"/>
          </w:tcPr>
          <w:p w:rsidR="00C9123C" w:rsidRPr="00ED115A" w:rsidRDefault="00C9123C" w:rsidP="003950CB">
            <w:pPr>
              <w:rPr>
                <w:sz w:val="20"/>
                <w:lang w:val="en-US"/>
              </w:rPr>
            </w:pPr>
            <w:r w:rsidRPr="00ED115A">
              <w:rPr>
                <w:sz w:val="20"/>
                <w:lang w:val="en-US"/>
              </w:rPr>
              <w:t>Generalized Multi-Protocol Label Switching (GMPLS) Ethernet Label Switching Architecture and Framework</w:t>
            </w:r>
          </w:p>
        </w:tc>
        <w:tc>
          <w:tcPr>
            <w:tcW w:w="1260" w:type="dxa"/>
          </w:tcPr>
          <w:p w:rsidR="00C9123C" w:rsidRPr="00ED115A" w:rsidRDefault="00C9123C" w:rsidP="003950CB">
            <w:pPr>
              <w:rPr>
                <w:sz w:val="20"/>
              </w:rPr>
            </w:pPr>
            <w:r w:rsidRPr="00ED115A">
              <w:rPr>
                <w:sz w:val="20"/>
              </w:rPr>
              <w:t>09/2009</w:t>
            </w:r>
          </w:p>
        </w:tc>
      </w:tr>
      <w:tr w:rsidR="00C9123C" w:rsidRPr="00ED115A" w:rsidTr="003950CB">
        <w:trPr>
          <w:cantSplit/>
          <w:jc w:val="center"/>
        </w:trPr>
        <w:tc>
          <w:tcPr>
            <w:tcW w:w="1604" w:type="dxa"/>
          </w:tcPr>
          <w:p w:rsidR="00C9123C" w:rsidRPr="00ED115A" w:rsidDel="006A4CED"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Del="006A4CED" w:rsidRDefault="00C9123C" w:rsidP="003950CB">
            <w:pPr>
              <w:rPr>
                <w:sz w:val="20"/>
                <w:lang w:val="en-US" w:eastAsia="ja-JP"/>
              </w:rPr>
            </w:pPr>
            <w:r w:rsidRPr="00ED115A">
              <w:rPr>
                <w:sz w:val="20"/>
                <w:lang w:val="en-US"/>
              </w:rPr>
              <w:t>draft-ietf-ccamp-mpls-graceful-shutdown-10.txt</w:t>
            </w:r>
          </w:p>
        </w:tc>
        <w:tc>
          <w:tcPr>
            <w:tcW w:w="4590" w:type="dxa"/>
          </w:tcPr>
          <w:p w:rsidR="00C9123C" w:rsidRPr="00ED115A" w:rsidDel="006A4CED" w:rsidRDefault="00C9123C" w:rsidP="003950CB">
            <w:pPr>
              <w:rPr>
                <w:sz w:val="20"/>
                <w:lang w:val="en-US" w:eastAsia="ja-JP"/>
              </w:rPr>
            </w:pPr>
            <w:r w:rsidRPr="00ED115A">
              <w:rPr>
                <w:sz w:val="20"/>
                <w:lang w:val="en-US"/>
              </w:rPr>
              <w:t>Graceful Shutdown in MPLS and Generalized MPLS Traffic Engineering Networks</w:t>
            </w:r>
          </w:p>
        </w:tc>
        <w:tc>
          <w:tcPr>
            <w:tcW w:w="1260" w:type="dxa"/>
          </w:tcPr>
          <w:p w:rsidR="00C9123C" w:rsidRPr="00ED115A" w:rsidDel="006A4CED" w:rsidRDefault="00C9123C" w:rsidP="003950CB">
            <w:pPr>
              <w:rPr>
                <w:sz w:val="20"/>
              </w:rPr>
            </w:pPr>
            <w:r w:rsidRPr="00ED115A">
              <w:rPr>
                <w:sz w:val="20"/>
              </w:rPr>
              <w:t>09/2009</w:t>
            </w:r>
          </w:p>
        </w:tc>
      </w:tr>
      <w:tr w:rsidR="00C9123C" w:rsidRPr="00ED115A" w:rsidTr="003950CB">
        <w:trPr>
          <w:cantSplit/>
          <w:jc w:val="center"/>
        </w:trPr>
        <w:tc>
          <w:tcPr>
            <w:tcW w:w="1604" w:type="dxa"/>
          </w:tcPr>
          <w:p w:rsidR="00C9123C" w:rsidRPr="00ED115A" w:rsidDel="006A4CED"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Del="006A4CED" w:rsidRDefault="00C9123C" w:rsidP="003950CB">
            <w:pPr>
              <w:rPr>
                <w:sz w:val="20"/>
                <w:lang w:val="en-US" w:eastAsia="ja-JP"/>
              </w:rPr>
            </w:pPr>
            <w:r w:rsidRPr="00ED115A">
              <w:rPr>
                <w:sz w:val="20"/>
                <w:lang w:val="en-US"/>
              </w:rPr>
              <w:t>draft-ietf-ccamp-gmpls-vcat-lcas-0</w:t>
            </w:r>
            <w:r w:rsidRPr="00ED115A">
              <w:rPr>
                <w:sz w:val="20"/>
                <w:lang w:val="en-US" w:eastAsia="ja-JP"/>
              </w:rPr>
              <w:t>8</w:t>
            </w:r>
            <w:r w:rsidRPr="00ED115A">
              <w:rPr>
                <w:sz w:val="20"/>
                <w:lang w:val="en-US"/>
              </w:rPr>
              <w:t>.txt</w:t>
            </w:r>
          </w:p>
        </w:tc>
        <w:tc>
          <w:tcPr>
            <w:tcW w:w="4590" w:type="dxa"/>
          </w:tcPr>
          <w:p w:rsidR="00C9123C" w:rsidRPr="00ED115A" w:rsidDel="006A4CED" w:rsidRDefault="00C9123C" w:rsidP="003950CB">
            <w:pPr>
              <w:rPr>
                <w:sz w:val="20"/>
                <w:lang w:val="en-US" w:eastAsia="ja-JP"/>
              </w:rPr>
            </w:pPr>
            <w:r w:rsidRPr="00ED115A">
              <w:rPr>
                <w:sz w:val="20"/>
                <w:lang w:val="en-US"/>
              </w:rPr>
              <w:t>Operating Virtual Concatenation (VCAT) and the Link Capacity Adjustment Scheme (LCAS) with Generalized Multi-Protocol Label Switching (GMPLS)</w:t>
            </w:r>
          </w:p>
        </w:tc>
        <w:tc>
          <w:tcPr>
            <w:tcW w:w="1260" w:type="dxa"/>
          </w:tcPr>
          <w:p w:rsidR="00C9123C" w:rsidRPr="00ED115A" w:rsidDel="006A4CED" w:rsidRDefault="00C9123C" w:rsidP="003950CB">
            <w:pPr>
              <w:rPr>
                <w:sz w:val="20"/>
              </w:rPr>
            </w:pPr>
            <w:r w:rsidRPr="00ED115A">
              <w:rPr>
                <w:sz w:val="20"/>
              </w:rPr>
              <w:t>07/2009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val="en-US" w:eastAsia="ja-JP"/>
              </w:rPr>
            </w:pPr>
            <w:r w:rsidRPr="00ED115A">
              <w:rPr>
                <w:sz w:val="20"/>
                <w:lang w:val="en-US"/>
              </w:rPr>
              <w:t>draft-ietf-ccamp-gmpls-ted-mib-0</w:t>
            </w:r>
            <w:r w:rsidRPr="00ED115A">
              <w:rPr>
                <w:sz w:val="20"/>
                <w:lang w:val="en-US" w:eastAsia="ja-JP"/>
              </w:rPr>
              <w:t>5</w:t>
            </w:r>
            <w:r w:rsidRPr="00ED115A">
              <w:rPr>
                <w:sz w:val="20"/>
                <w:lang w:val="en-US"/>
              </w:rPr>
              <w:t>.txt</w:t>
            </w:r>
          </w:p>
        </w:tc>
        <w:tc>
          <w:tcPr>
            <w:tcW w:w="4590" w:type="dxa"/>
          </w:tcPr>
          <w:p w:rsidR="00C9123C" w:rsidRPr="00ED115A" w:rsidRDefault="00C9123C" w:rsidP="003950CB">
            <w:pPr>
              <w:rPr>
                <w:sz w:val="20"/>
                <w:lang w:val="en-US" w:eastAsia="ja-JP"/>
              </w:rPr>
            </w:pPr>
            <w:r w:rsidRPr="00ED115A">
              <w:rPr>
                <w:sz w:val="20"/>
                <w:lang w:val="en-US"/>
              </w:rPr>
              <w:t>Traffic Engineering Database Management Information Base in support of GMPLS</w:t>
            </w:r>
          </w:p>
        </w:tc>
        <w:tc>
          <w:tcPr>
            <w:tcW w:w="1260" w:type="dxa"/>
          </w:tcPr>
          <w:p w:rsidR="00C9123C" w:rsidRPr="00ED115A" w:rsidRDefault="00C9123C" w:rsidP="003950CB">
            <w:pPr>
              <w:rPr>
                <w:sz w:val="20"/>
              </w:rPr>
            </w:pPr>
            <w:r w:rsidRPr="00ED115A">
              <w:rPr>
                <w:sz w:val="20"/>
              </w:rPr>
              <w:t>01/2009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lastRenderedPageBreak/>
              <w:t>IETF (</w:t>
            </w:r>
            <w:proofErr w:type="spellStart"/>
            <w:r w:rsidRPr="00ED115A">
              <w:rPr>
                <w:sz w:val="20"/>
              </w:rPr>
              <w:t>ccamp</w:t>
            </w:r>
            <w:proofErr w:type="spellEnd"/>
            <w:r w:rsidRPr="00ED115A">
              <w:rPr>
                <w:sz w:val="20"/>
              </w:rPr>
              <w:t>)</w:t>
            </w:r>
          </w:p>
        </w:tc>
        <w:tc>
          <w:tcPr>
            <w:tcW w:w="1985" w:type="dxa"/>
          </w:tcPr>
          <w:p w:rsidR="00C9123C" w:rsidRPr="00ED115A" w:rsidRDefault="00CD6EFA" w:rsidP="003950CB">
            <w:pPr>
              <w:rPr>
                <w:sz w:val="20"/>
                <w:lang w:val="en-US"/>
              </w:rPr>
            </w:pPr>
            <w:hyperlink r:id="rId20" w:history="1">
              <w:r w:rsidR="00C9123C" w:rsidRPr="00ED115A">
                <w:rPr>
                  <w:rFonts w:eastAsia="SimSun"/>
                  <w:sz w:val="20"/>
                  <w:u w:val="single"/>
                  <w:lang w:eastAsia="zh-CN"/>
                </w:rPr>
                <w:t>draft-ietf-ccamp-rwa-info-04.txt</w:t>
              </w:r>
            </w:hyperlink>
          </w:p>
        </w:tc>
        <w:tc>
          <w:tcPr>
            <w:tcW w:w="4590" w:type="dxa"/>
          </w:tcPr>
          <w:p w:rsidR="00C9123C" w:rsidRPr="00ED115A" w:rsidRDefault="00C9123C" w:rsidP="003950CB">
            <w:pPr>
              <w:rPr>
                <w:sz w:val="20"/>
                <w:lang w:val="en-US"/>
              </w:rPr>
            </w:pPr>
            <w:r w:rsidRPr="00ED115A">
              <w:rPr>
                <w:sz w:val="20"/>
                <w:lang w:val="en-US"/>
              </w:rPr>
              <w:t>Routing and Wavelength Assignment Information Model for Wavelength Switched Optical Networks</w:t>
            </w:r>
          </w:p>
        </w:tc>
        <w:tc>
          <w:tcPr>
            <w:tcW w:w="1260" w:type="dxa"/>
          </w:tcPr>
          <w:p w:rsidR="00C9123C" w:rsidRPr="00ED115A" w:rsidRDefault="00C9123C" w:rsidP="003950CB">
            <w:pPr>
              <w:rPr>
                <w:sz w:val="20"/>
                <w:lang w:eastAsia="ja-JP"/>
              </w:rPr>
            </w:pPr>
            <w:r w:rsidRPr="00ED115A">
              <w:rPr>
                <w:sz w:val="20"/>
                <w:lang w:eastAsia="ja-JP"/>
              </w:rPr>
              <w:t>09/2009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ccamp</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draft-ietf-ccamp-oam-configuration-fwk-03</w:t>
            </w:r>
          </w:p>
        </w:tc>
        <w:tc>
          <w:tcPr>
            <w:tcW w:w="4590" w:type="dxa"/>
          </w:tcPr>
          <w:p w:rsidR="00C9123C" w:rsidRPr="00ED115A" w:rsidRDefault="00C9123C" w:rsidP="003950CB">
            <w:pPr>
              <w:rPr>
                <w:sz w:val="20"/>
                <w:lang w:val="en-US"/>
              </w:rPr>
            </w:pPr>
            <w:r w:rsidRPr="00ED115A">
              <w:rPr>
                <w:sz w:val="20"/>
                <w:lang w:val="en-US"/>
              </w:rPr>
              <w:t>OAM Configuration Framework and Requirements for GMPLS RSVP-TE</w:t>
            </w:r>
          </w:p>
        </w:tc>
        <w:tc>
          <w:tcPr>
            <w:tcW w:w="1260" w:type="dxa"/>
          </w:tcPr>
          <w:p w:rsidR="00C9123C" w:rsidRPr="00ED115A" w:rsidRDefault="00C9123C" w:rsidP="003950CB">
            <w:pPr>
              <w:rPr>
                <w:sz w:val="20"/>
                <w:lang w:eastAsia="ja-JP"/>
              </w:rPr>
            </w:pPr>
            <w:r w:rsidRPr="00ED115A">
              <w:rPr>
                <w:rFonts w:hint="eastAsia"/>
                <w:sz w:val="20"/>
                <w:lang w:eastAsia="ja-JP"/>
              </w:rPr>
              <w:t>01/2010</w:t>
            </w:r>
          </w:p>
        </w:tc>
      </w:tr>
      <w:tr w:rsidR="00C9123C" w:rsidRPr="00ED115A" w:rsidTr="003950CB">
        <w:trPr>
          <w:cantSplit/>
          <w:jc w:val="center"/>
        </w:trPr>
        <w:tc>
          <w:tcPr>
            <w:tcW w:w="1604" w:type="dxa"/>
          </w:tcPr>
          <w:p w:rsidR="00C9123C" w:rsidRPr="00ED115A" w:rsidDel="006A4CED" w:rsidRDefault="00C9123C" w:rsidP="003950CB">
            <w:pPr>
              <w:rPr>
                <w:sz w:val="20"/>
              </w:rPr>
            </w:pPr>
            <w:r w:rsidRPr="00ED115A">
              <w:rPr>
                <w:sz w:val="20"/>
              </w:rPr>
              <w:t>IETF (</w:t>
            </w:r>
            <w:proofErr w:type="spellStart"/>
            <w:r w:rsidRPr="00ED115A">
              <w:rPr>
                <w:rFonts w:hint="eastAsia"/>
                <w:sz w:val="20"/>
                <w:lang w:eastAsia="ja-JP"/>
              </w:rPr>
              <w:t>pce</w:t>
            </w:r>
            <w:proofErr w:type="spellEnd"/>
            <w:r w:rsidRPr="00ED115A">
              <w:rPr>
                <w:sz w:val="20"/>
              </w:rPr>
              <w:t>)</w:t>
            </w:r>
          </w:p>
        </w:tc>
        <w:tc>
          <w:tcPr>
            <w:tcW w:w="1985" w:type="dxa"/>
          </w:tcPr>
          <w:p w:rsidR="00C9123C" w:rsidRPr="00ED115A" w:rsidDel="006A4CED" w:rsidRDefault="00C9123C" w:rsidP="003950CB">
            <w:pPr>
              <w:rPr>
                <w:sz w:val="20"/>
              </w:rPr>
            </w:pPr>
            <w:r w:rsidRPr="00ED115A">
              <w:rPr>
                <w:sz w:val="20"/>
                <w:lang w:val="en-US"/>
              </w:rPr>
              <w:t>RFC 4655</w:t>
            </w:r>
          </w:p>
        </w:tc>
        <w:tc>
          <w:tcPr>
            <w:tcW w:w="4590" w:type="dxa"/>
          </w:tcPr>
          <w:p w:rsidR="00C9123C" w:rsidRPr="00ED115A" w:rsidDel="006A4CED" w:rsidRDefault="00C9123C" w:rsidP="003950CB">
            <w:pPr>
              <w:rPr>
                <w:sz w:val="20"/>
              </w:rPr>
            </w:pPr>
            <w:r w:rsidRPr="00ED115A">
              <w:rPr>
                <w:sz w:val="20"/>
                <w:lang w:val="en-US"/>
              </w:rPr>
              <w:t>A Path Computation Element (PCE) Based Architecture</w:t>
            </w:r>
          </w:p>
        </w:tc>
        <w:tc>
          <w:tcPr>
            <w:tcW w:w="1260" w:type="dxa"/>
          </w:tcPr>
          <w:p w:rsidR="00C9123C" w:rsidRPr="00ED115A" w:rsidDel="006A4CED" w:rsidRDefault="00C9123C" w:rsidP="003950CB">
            <w:pPr>
              <w:rPr>
                <w:sz w:val="20"/>
                <w:lang w:eastAsia="ja-JP"/>
              </w:rPr>
            </w:pPr>
            <w:r w:rsidRPr="00ED115A">
              <w:rPr>
                <w:rFonts w:hint="eastAsia"/>
                <w:sz w:val="20"/>
                <w:lang w:eastAsia="ja-JP"/>
              </w:rPr>
              <w:t>08/2006</w:t>
            </w:r>
          </w:p>
        </w:tc>
      </w:tr>
      <w:tr w:rsidR="00C9123C" w:rsidRPr="00ED115A" w:rsidTr="003950CB">
        <w:trPr>
          <w:cantSplit/>
          <w:jc w:val="center"/>
        </w:trPr>
        <w:tc>
          <w:tcPr>
            <w:tcW w:w="1604" w:type="dxa"/>
          </w:tcPr>
          <w:p w:rsidR="00C9123C" w:rsidRPr="00ED115A" w:rsidDel="006A4CED" w:rsidRDefault="00C9123C" w:rsidP="003950CB">
            <w:pPr>
              <w:rPr>
                <w:sz w:val="20"/>
              </w:rPr>
            </w:pPr>
            <w:r w:rsidRPr="00ED115A">
              <w:rPr>
                <w:sz w:val="20"/>
              </w:rPr>
              <w:t>IETF (</w:t>
            </w:r>
            <w:proofErr w:type="spellStart"/>
            <w:r w:rsidRPr="00ED115A">
              <w:rPr>
                <w:rFonts w:hint="eastAsia"/>
                <w:sz w:val="20"/>
                <w:lang w:eastAsia="ja-JP"/>
              </w:rPr>
              <w:t>pce</w:t>
            </w:r>
            <w:proofErr w:type="spellEnd"/>
            <w:r w:rsidRPr="00ED115A">
              <w:rPr>
                <w:sz w:val="20"/>
              </w:rPr>
              <w:t>)</w:t>
            </w:r>
          </w:p>
        </w:tc>
        <w:tc>
          <w:tcPr>
            <w:tcW w:w="1985" w:type="dxa"/>
          </w:tcPr>
          <w:p w:rsidR="00C9123C" w:rsidRPr="00ED115A" w:rsidDel="006A4CED" w:rsidRDefault="00C9123C" w:rsidP="003950CB">
            <w:pPr>
              <w:rPr>
                <w:sz w:val="20"/>
              </w:rPr>
            </w:pPr>
            <w:r w:rsidRPr="00ED115A">
              <w:rPr>
                <w:sz w:val="20"/>
                <w:lang w:val="en-US"/>
              </w:rPr>
              <w:t>RFC 4657</w:t>
            </w:r>
          </w:p>
        </w:tc>
        <w:tc>
          <w:tcPr>
            <w:tcW w:w="4590" w:type="dxa"/>
          </w:tcPr>
          <w:p w:rsidR="00C9123C" w:rsidRPr="00ED115A" w:rsidDel="006A4CED" w:rsidRDefault="00C9123C" w:rsidP="003950CB">
            <w:pPr>
              <w:rPr>
                <w:sz w:val="20"/>
              </w:rPr>
            </w:pPr>
            <w:r w:rsidRPr="00ED115A">
              <w:rPr>
                <w:sz w:val="20"/>
                <w:lang w:val="en-US"/>
              </w:rPr>
              <w:t>Path Computation Element (PCE) Communication Protocol Generic Requirements</w:t>
            </w:r>
          </w:p>
        </w:tc>
        <w:tc>
          <w:tcPr>
            <w:tcW w:w="1260" w:type="dxa"/>
          </w:tcPr>
          <w:p w:rsidR="00C9123C" w:rsidRPr="00ED115A" w:rsidDel="006A4CED" w:rsidRDefault="00C9123C" w:rsidP="003950CB">
            <w:pPr>
              <w:rPr>
                <w:sz w:val="20"/>
                <w:lang w:eastAsia="ja-JP"/>
              </w:rPr>
            </w:pPr>
            <w:r w:rsidRPr="00ED115A">
              <w:rPr>
                <w:rFonts w:hint="eastAsia"/>
                <w:sz w:val="20"/>
                <w:lang w:eastAsia="ja-JP"/>
              </w:rPr>
              <w:t>09/2006</w:t>
            </w:r>
          </w:p>
        </w:tc>
      </w:tr>
      <w:tr w:rsidR="00C9123C" w:rsidRPr="00ED115A" w:rsidTr="003950CB">
        <w:trPr>
          <w:cantSplit/>
          <w:jc w:val="center"/>
        </w:trPr>
        <w:tc>
          <w:tcPr>
            <w:tcW w:w="1604" w:type="dxa"/>
          </w:tcPr>
          <w:p w:rsidR="00C9123C" w:rsidRPr="00ED115A" w:rsidDel="006A4CED" w:rsidRDefault="00C9123C" w:rsidP="003950CB">
            <w:pPr>
              <w:rPr>
                <w:sz w:val="20"/>
              </w:rPr>
            </w:pPr>
            <w:r w:rsidRPr="00ED115A">
              <w:rPr>
                <w:sz w:val="20"/>
              </w:rPr>
              <w:t>IETF (</w:t>
            </w:r>
            <w:proofErr w:type="spellStart"/>
            <w:r w:rsidRPr="00ED115A">
              <w:rPr>
                <w:rFonts w:hint="eastAsia"/>
                <w:sz w:val="20"/>
                <w:lang w:eastAsia="ja-JP"/>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RFC 4674</w:t>
            </w:r>
          </w:p>
        </w:tc>
        <w:tc>
          <w:tcPr>
            <w:tcW w:w="4590" w:type="dxa"/>
          </w:tcPr>
          <w:p w:rsidR="00C9123C" w:rsidRPr="00ED115A" w:rsidRDefault="00C9123C" w:rsidP="003950CB">
            <w:pPr>
              <w:rPr>
                <w:sz w:val="20"/>
                <w:lang w:val="en-US"/>
              </w:rPr>
            </w:pPr>
            <w:r w:rsidRPr="00ED115A">
              <w:rPr>
                <w:sz w:val="20"/>
                <w:lang w:val="en-US"/>
              </w:rPr>
              <w:t>Requirements for Path Computation Element (PCE) Discovery</w:t>
            </w:r>
          </w:p>
        </w:tc>
        <w:tc>
          <w:tcPr>
            <w:tcW w:w="1260" w:type="dxa"/>
          </w:tcPr>
          <w:p w:rsidR="00C9123C" w:rsidRPr="00ED115A" w:rsidDel="006A4CED" w:rsidRDefault="00C9123C" w:rsidP="003950CB">
            <w:pPr>
              <w:rPr>
                <w:sz w:val="20"/>
                <w:lang w:eastAsia="ja-JP"/>
              </w:rPr>
            </w:pPr>
            <w:r w:rsidRPr="00ED115A">
              <w:rPr>
                <w:rFonts w:hint="eastAsia"/>
                <w:sz w:val="20"/>
                <w:lang w:eastAsia="ja-JP"/>
              </w:rPr>
              <w:t>10/2006</w:t>
            </w:r>
          </w:p>
        </w:tc>
      </w:tr>
      <w:tr w:rsidR="00C9123C" w:rsidRPr="00ED115A" w:rsidDel="006A4CED" w:rsidTr="003950CB">
        <w:trPr>
          <w:cantSplit/>
          <w:jc w:val="center"/>
        </w:trPr>
        <w:tc>
          <w:tcPr>
            <w:tcW w:w="1604" w:type="dxa"/>
          </w:tcPr>
          <w:p w:rsidR="00C9123C" w:rsidRPr="00ED115A" w:rsidDel="006A4CED" w:rsidRDefault="00C9123C" w:rsidP="003950CB">
            <w:pPr>
              <w:rPr>
                <w:sz w:val="20"/>
              </w:rPr>
            </w:pPr>
            <w:r w:rsidRPr="00ED115A">
              <w:rPr>
                <w:sz w:val="20"/>
              </w:rPr>
              <w:t>IETF (</w:t>
            </w:r>
            <w:proofErr w:type="spellStart"/>
            <w:r w:rsidRPr="00ED115A">
              <w:rPr>
                <w:rFonts w:hint="eastAsia"/>
                <w:sz w:val="20"/>
                <w:lang w:eastAsia="ja-JP"/>
              </w:rPr>
              <w:t>pce</w:t>
            </w:r>
            <w:proofErr w:type="spellEnd"/>
            <w:r w:rsidRPr="00ED115A">
              <w:rPr>
                <w:sz w:val="20"/>
              </w:rPr>
              <w:t>)</w:t>
            </w:r>
          </w:p>
        </w:tc>
        <w:tc>
          <w:tcPr>
            <w:tcW w:w="1985" w:type="dxa"/>
          </w:tcPr>
          <w:p w:rsidR="00C9123C" w:rsidRPr="00ED115A" w:rsidRDefault="00C9123C" w:rsidP="003950CB">
            <w:pPr>
              <w:rPr>
                <w:sz w:val="20"/>
                <w:lang w:val="en-US" w:eastAsia="ja-JP"/>
              </w:rPr>
            </w:pPr>
            <w:r w:rsidRPr="00ED115A">
              <w:rPr>
                <w:rFonts w:hint="eastAsia"/>
                <w:sz w:val="20"/>
                <w:lang w:val="en-US" w:eastAsia="ja-JP"/>
              </w:rPr>
              <w:t>RFC4927</w:t>
            </w:r>
          </w:p>
        </w:tc>
        <w:tc>
          <w:tcPr>
            <w:tcW w:w="4590" w:type="dxa"/>
          </w:tcPr>
          <w:p w:rsidR="00C9123C" w:rsidRPr="00ED115A" w:rsidRDefault="00C9123C" w:rsidP="003950CB">
            <w:pPr>
              <w:rPr>
                <w:sz w:val="20"/>
                <w:lang w:val="en-US" w:eastAsia="ja-JP"/>
              </w:rPr>
            </w:pPr>
            <w:r w:rsidRPr="00ED115A">
              <w:rPr>
                <w:sz w:val="20"/>
                <w:lang w:val="en-US"/>
              </w:rPr>
              <w:t xml:space="preserve">PCE Communication Protocol (PCECP) Specific Requirements for Inter-Area </w:t>
            </w:r>
            <w:proofErr w:type="spellStart"/>
            <w:r w:rsidRPr="00ED115A">
              <w:rPr>
                <w:sz w:val="20"/>
                <w:lang w:val="en-US"/>
              </w:rPr>
              <w:t>Multi Protocol</w:t>
            </w:r>
            <w:proofErr w:type="spellEnd"/>
            <w:r w:rsidRPr="00ED115A">
              <w:rPr>
                <w:sz w:val="20"/>
                <w:lang w:val="en-US"/>
              </w:rPr>
              <w:t xml:space="preserve"> Label Switching (MPLS) and Generalized MPLS (GMPLS) Traffic Engineering</w:t>
            </w:r>
          </w:p>
        </w:tc>
        <w:tc>
          <w:tcPr>
            <w:tcW w:w="1260" w:type="dxa"/>
          </w:tcPr>
          <w:p w:rsidR="00C9123C" w:rsidRPr="00ED115A" w:rsidDel="006A4CED" w:rsidRDefault="00C9123C" w:rsidP="003950CB">
            <w:pPr>
              <w:rPr>
                <w:sz w:val="20"/>
              </w:rPr>
            </w:pPr>
            <w:r w:rsidRPr="00ED115A">
              <w:rPr>
                <w:rFonts w:hint="eastAsia"/>
                <w:sz w:val="20"/>
                <w:lang w:eastAsia="ja-JP"/>
              </w:rPr>
              <w:t>07/2007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RFC 5088</w:t>
            </w:r>
          </w:p>
        </w:tc>
        <w:tc>
          <w:tcPr>
            <w:tcW w:w="4590" w:type="dxa"/>
          </w:tcPr>
          <w:p w:rsidR="00C9123C" w:rsidRPr="00ED115A" w:rsidRDefault="00C9123C" w:rsidP="003950CB">
            <w:pPr>
              <w:rPr>
                <w:sz w:val="20"/>
                <w:lang w:val="en-US"/>
              </w:rPr>
            </w:pPr>
            <w:r w:rsidRPr="00ED115A">
              <w:rPr>
                <w:sz w:val="20"/>
                <w:lang w:val="en-US"/>
              </w:rPr>
              <w:t>OSPF Protocol Extensions for Path Computation Element (PCE) Discovery</w:t>
            </w:r>
          </w:p>
        </w:tc>
        <w:tc>
          <w:tcPr>
            <w:tcW w:w="1260" w:type="dxa"/>
          </w:tcPr>
          <w:p w:rsidR="00C9123C" w:rsidRPr="00ED115A" w:rsidRDefault="00C9123C" w:rsidP="003950CB">
            <w:pPr>
              <w:rPr>
                <w:sz w:val="20"/>
                <w:lang w:eastAsia="ja-JP"/>
              </w:rPr>
            </w:pPr>
            <w:r w:rsidRPr="00ED115A">
              <w:rPr>
                <w:sz w:val="20"/>
                <w:lang w:eastAsia="ja-JP"/>
              </w:rPr>
              <w:t>01/2008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RFC 5089</w:t>
            </w:r>
          </w:p>
        </w:tc>
        <w:tc>
          <w:tcPr>
            <w:tcW w:w="4590" w:type="dxa"/>
          </w:tcPr>
          <w:p w:rsidR="00C9123C" w:rsidRPr="00ED115A" w:rsidRDefault="00C9123C" w:rsidP="003950CB">
            <w:pPr>
              <w:rPr>
                <w:sz w:val="20"/>
                <w:lang w:val="en-US"/>
              </w:rPr>
            </w:pPr>
            <w:r w:rsidRPr="00ED115A">
              <w:rPr>
                <w:sz w:val="20"/>
                <w:lang w:val="en-US"/>
              </w:rPr>
              <w:t>IS-IS Protocol Extensions for Path Computation Element (PCE) Discovery</w:t>
            </w:r>
          </w:p>
        </w:tc>
        <w:tc>
          <w:tcPr>
            <w:tcW w:w="1260" w:type="dxa"/>
          </w:tcPr>
          <w:p w:rsidR="00C9123C" w:rsidRPr="00ED115A" w:rsidRDefault="00C9123C" w:rsidP="003950CB">
            <w:pPr>
              <w:rPr>
                <w:sz w:val="20"/>
                <w:lang w:eastAsia="ja-JP"/>
              </w:rPr>
            </w:pPr>
            <w:r w:rsidRPr="00ED115A">
              <w:rPr>
                <w:sz w:val="20"/>
                <w:lang w:eastAsia="ja-JP"/>
              </w:rPr>
              <w:t>01/2008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RFC 5376</w:t>
            </w:r>
          </w:p>
        </w:tc>
        <w:tc>
          <w:tcPr>
            <w:tcW w:w="4590" w:type="dxa"/>
          </w:tcPr>
          <w:p w:rsidR="00C9123C" w:rsidRPr="00ED115A" w:rsidRDefault="00C9123C" w:rsidP="003950CB">
            <w:pPr>
              <w:rPr>
                <w:sz w:val="20"/>
                <w:lang w:val="en-US"/>
              </w:rPr>
            </w:pPr>
            <w:r w:rsidRPr="00ED115A">
              <w:rPr>
                <w:sz w:val="20"/>
                <w:lang w:val="en-US"/>
              </w:rPr>
              <w:t>Inter-AS Requirements for the Path Computation Element Communication Protocol (PCECP)</w:t>
            </w:r>
          </w:p>
        </w:tc>
        <w:tc>
          <w:tcPr>
            <w:tcW w:w="1260" w:type="dxa"/>
          </w:tcPr>
          <w:p w:rsidR="00C9123C" w:rsidRPr="00ED115A" w:rsidRDefault="00C9123C" w:rsidP="003950CB">
            <w:pPr>
              <w:rPr>
                <w:sz w:val="20"/>
                <w:lang w:eastAsia="ja-JP"/>
              </w:rPr>
            </w:pPr>
            <w:r w:rsidRPr="00ED115A">
              <w:rPr>
                <w:sz w:val="20"/>
                <w:lang w:eastAsia="ja-JP"/>
              </w:rPr>
              <w:t>11/2008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RFC 5394</w:t>
            </w:r>
          </w:p>
        </w:tc>
        <w:tc>
          <w:tcPr>
            <w:tcW w:w="4590" w:type="dxa"/>
          </w:tcPr>
          <w:p w:rsidR="00C9123C" w:rsidRPr="00ED115A" w:rsidRDefault="00C9123C" w:rsidP="003950CB">
            <w:pPr>
              <w:rPr>
                <w:sz w:val="20"/>
                <w:lang w:val="en-US"/>
              </w:rPr>
            </w:pPr>
            <w:r w:rsidRPr="00ED115A">
              <w:rPr>
                <w:sz w:val="20"/>
                <w:lang w:val="en-US"/>
              </w:rPr>
              <w:t>Policy-Enabled Path Computation Framework</w:t>
            </w:r>
          </w:p>
        </w:tc>
        <w:tc>
          <w:tcPr>
            <w:tcW w:w="1260" w:type="dxa"/>
          </w:tcPr>
          <w:p w:rsidR="00C9123C" w:rsidRPr="00ED115A" w:rsidRDefault="00C9123C" w:rsidP="003950CB">
            <w:pPr>
              <w:rPr>
                <w:sz w:val="20"/>
                <w:lang w:eastAsia="ja-JP"/>
              </w:rPr>
            </w:pPr>
            <w:r w:rsidRPr="00ED115A">
              <w:rPr>
                <w:sz w:val="20"/>
                <w:lang w:eastAsia="ja-JP"/>
              </w:rPr>
              <w:t>12/2008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RFC 5440</w:t>
            </w:r>
          </w:p>
        </w:tc>
        <w:tc>
          <w:tcPr>
            <w:tcW w:w="4590" w:type="dxa"/>
          </w:tcPr>
          <w:p w:rsidR="00C9123C" w:rsidRPr="00ED115A" w:rsidRDefault="00C9123C" w:rsidP="003950CB">
            <w:pPr>
              <w:rPr>
                <w:sz w:val="20"/>
                <w:lang w:val="en-US"/>
              </w:rPr>
            </w:pPr>
            <w:r w:rsidRPr="00ED115A">
              <w:rPr>
                <w:sz w:val="20"/>
                <w:lang w:val="en-US"/>
              </w:rPr>
              <w:t>Path Computation Element (PCE) Communication Protocol (PCEP)</w:t>
            </w:r>
          </w:p>
        </w:tc>
        <w:tc>
          <w:tcPr>
            <w:tcW w:w="1260" w:type="dxa"/>
          </w:tcPr>
          <w:p w:rsidR="00C9123C" w:rsidRPr="00ED115A" w:rsidRDefault="00C9123C" w:rsidP="003950CB">
            <w:pPr>
              <w:rPr>
                <w:sz w:val="20"/>
                <w:lang w:eastAsia="ja-JP"/>
              </w:rPr>
            </w:pPr>
            <w:r w:rsidRPr="00ED115A">
              <w:rPr>
                <w:sz w:val="20"/>
                <w:lang w:eastAsia="ja-JP"/>
              </w:rPr>
              <w:t>03/2009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RFC 5441</w:t>
            </w:r>
          </w:p>
        </w:tc>
        <w:tc>
          <w:tcPr>
            <w:tcW w:w="4590" w:type="dxa"/>
          </w:tcPr>
          <w:p w:rsidR="00C9123C" w:rsidRPr="00ED115A" w:rsidRDefault="00C9123C" w:rsidP="003950CB">
            <w:pPr>
              <w:rPr>
                <w:sz w:val="20"/>
                <w:lang w:val="en-US"/>
              </w:rPr>
            </w:pPr>
            <w:r w:rsidRPr="00ED115A">
              <w:rPr>
                <w:sz w:val="20"/>
                <w:lang w:val="en-US"/>
              </w:rPr>
              <w:t>A Backward-Recursive PCE-Based Computation (BRPC) Procedure to Compute Shortest Constrained Inter-Domain Traffic Engineering Label Switched Paths</w:t>
            </w:r>
          </w:p>
        </w:tc>
        <w:tc>
          <w:tcPr>
            <w:tcW w:w="1260" w:type="dxa"/>
          </w:tcPr>
          <w:p w:rsidR="00C9123C" w:rsidRPr="00ED115A" w:rsidRDefault="00C9123C" w:rsidP="003950CB">
            <w:pPr>
              <w:rPr>
                <w:sz w:val="20"/>
                <w:lang w:eastAsia="ja-JP"/>
              </w:rPr>
            </w:pPr>
            <w:r w:rsidRPr="00ED115A">
              <w:rPr>
                <w:sz w:val="20"/>
                <w:lang w:eastAsia="ja-JP"/>
              </w:rPr>
              <w:t>04/2009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RFC 5455</w:t>
            </w:r>
          </w:p>
        </w:tc>
        <w:tc>
          <w:tcPr>
            <w:tcW w:w="4590" w:type="dxa"/>
          </w:tcPr>
          <w:p w:rsidR="00C9123C" w:rsidRPr="00ED115A" w:rsidRDefault="00C9123C" w:rsidP="003950CB">
            <w:pPr>
              <w:rPr>
                <w:sz w:val="20"/>
                <w:lang w:val="en-US"/>
              </w:rPr>
            </w:pPr>
            <w:proofErr w:type="spellStart"/>
            <w:r w:rsidRPr="00ED115A">
              <w:rPr>
                <w:sz w:val="20"/>
                <w:lang w:val="en-US"/>
              </w:rPr>
              <w:t>Diffserv</w:t>
            </w:r>
            <w:proofErr w:type="spellEnd"/>
            <w:r w:rsidRPr="00ED115A">
              <w:rPr>
                <w:sz w:val="20"/>
                <w:lang w:val="en-US"/>
              </w:rPr>
              <w:t>-Aware Class-Type Object for the Path Computation Element Communication Protocol</w:t>
            </w:r>
          </w:p>
        </w:tc>
        <w:tc>
          <w:tcPr>
            <w:tcW w:w="1260" w:type="dxa"/>
          </w:tcPr>
          <w:p w:rsidR="00C9123C" w:rsidRPr="00ED115A" w:rsidRDefault="00C9123C" w:rsidP="003950CB">
            <w:pPr>
              <w:rPr>
                <w:sz w:val="20"/>
                <w:lang w:eastAsia="ja-JP"/>
              </w:rPr>
            </w:pPr>
            <w:r w:rsidRPr="00ED115A">
              <w:rPr>
                <w:sz w:val="20"/>
                <w:lang w:eastAsia="ja-JP"/>
              </w:rPr>
              <w:t>03/2009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draft-ietf-pce-vpn-req-00.txt</w:t>
            </w:r>
          </w:p>
        </w:tc>
        <w:tc>
          <w:tcPr>
            <w:tcW w:w="4590" w:type="dxa"/>
          </w:tcPr>
          <w:p w:rsidR="00C9123C" w:rsidRPr="00ED115A" w:rsidRDefault="00C9123C" w:rsidP="003950CB">
            <w:pPr>
              <w:rPr>
                <w:sz w:val="20"/>
                <w:lang w:val="en-US"/>
              </w:rPr>
            </w:pPr>
            <w:r w:rsidRPr="00ED115A">
              <w:rPr>
                <w:sz w:val="20"/>
                <w:lang w:val="en-US"/>
              </w:rPr>
              <w:t>PCC-PCE Communication Requirements for VPNs</w:t>
            </w:r>
          </w:p>
        </w:tc>
        <w:tc>
          <w:tcPr>
            <w:tcW w:w="1260" w:type="dxa"/>
          </w:tcPr>
          <w:p w:rsidR="00C9123C" w:rsidRPr="00ED115A" w:rsidRDefault="00C9123C" w:rsidP="003950CB">
            <w:pPr>
              <w:rPr>
                <w:sz w:val="20"/>
                <w:lang w:eastAsia="ja-JP"/>
              </w:rPr>
            </w:pPr>
            <w:r w:rsidRPr="00ED115A">
              <w:rPr>
                <w:sz w:val="20"/>
                <w:lang w:eastAsia="ja-JP"/>
              </w:rPr>
              <w:t>03/2009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RFC 5520</w:t>
            </w:r>
          </w:p>
        </w:tc>
        <w:tc>
          <w:tcPr>
            <w:tcW w:w="4590" w:type="dxa"/>
          </w:tcPr>
          <w:p w:rsidR="00C9123C" w:rsidRPr="00ED115A" w:rsidRDefault="00C9123C" w:rsidP="003950CB">
            <w:pPr>
              <w:rPr>
                <w:sz w:val="20"/>
                <w:lang w:val="en-US"/>
              </w:rPr>
            </w:pPr>
            <w:r w:rsidRPr="00ED115A">
              <w:rPr>
                <w:sz w:val="20"/>
                <w:lang w:val="en-US"/>
              </w:rPr>
              <w:t>Preserving Topology Confidentiality in Inter-Domain Path Computation Using a Path-Key-Based Mechanism</w:t>
            </w:r>
          </w:p>
          <w:p w:rsidR="00C9123C" w:rsidRPr="00ED115A" w:rsidRDefault="00C9123C" w:rsidP="003950CB">
            <w:pPr>
              <w:rPr>
                <w:sz w:val="20"/>
                <w:lang w:val="en-US"/>
              </w:rPr>
            </w:pPr>
          </w:p>
        </w:tc>
        <w:tc>
          <w:tcPr>
            <w:tcW w:w="1260" w:type="dxa"/>
          </w:tcPr>
          <w:p w:rsidR="00C9123C" w:rsidRPr="00ED115A" w:rsidRDefault="00C9123C" w:rsidP="003950CB">
            <w:pPr>
              <w:rPr>
                <w:sz w:val="20"/>
                <w:lang w:eastAsia="ja-JP"/>
              </w:rPr>
            </w:pPr>
            <w:r w:rsidRPr="00ED115A">
              <w:rPr>
                <w:sz w:val="20"/>
                <w:lang w:eastAsia="ja-JP"/>
              </w:rPr>
              <w:t>04/2009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RFG 5521</w:t>
            </w:r>
          </w:p>
        </w:tc>
        <w:tc>
          <w:tcPr>
            <w:tcW w:w="4590" w:type="dxa"/>
          </w:tcPr>
          <w:p w:rsidR="00C9123C" w:rsidRPr="00ED115A" w:rsidRDefault="00C9123C" w:rsidP="003950CB">
            <w:pPr>
              <w:rPr>
                <w:sz w:val="20"/>
                <w:lang w:val="en-US"/>
              </w:rPr>
            </w:pPr>
            <w:r w:rsidRPr="00ED115A">
              <w:rPr>
                <w:sz w:val="20"/>
                <w:lang w:val="en-US"/>
              </w:rPr>
              <w:t>Extensions to the Path Computation Element Communication Protocol (PCEP) for Route Exclusions</w:t>
            </w:r>
          </w:p>
        </w:tc>
        <w:tc>
          <w:tcPr>
            <w:tcW w:w="1260" w:type="dxa"/>
          </w:tcPr>
          <w:p w:rsidR="00C9123C" w:rsidRPr="00ED115A" w:rsidRDefault="00C9123C" w:rsidP="003950CB">
            <w:pPr>
              <w:rPr>
                <w:sz w:val="20"/>
                <w:lang w:eastAsia="ja-JP"/>
              </w:rPr>
            </w:pPr>
            <w:r w:rsidRPr="00ED115A">
              <w:rPr>
                <w:sz w:val="20"/>
                <w:lang w:eastAsia="ja-JP"/>
              </w:rPr>
              <w:t>04/2009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RFC 5541</w:t>
            </w:r>
          </w:p>
        </w:tc>
        <w:tc>
          <w:tcPr>
            <w:tcW w:w="4590" w:type="dxa"/>
          </w:tcPr>
          <w:p w:rsidR="00C9123C" w:rsidRPr="00ED115A" w:rsidRDefault="00C9123C" w:rsidP="003950CB">
            <w:pPr>
              <w:rPr>
                <w:sz w:val="20"/>
                <w:lang w:val="en-US"/>
              </w:rPr>
            </w:pPr>
            <w:r w:rsidRPr="00ED115A">
              <w:rPr>
                <w:sz w:val="20"/>
                <w:lang w:val="en-US"/>
              </w:rPr>
              <w:t>Encoding of Objective Functions in the Path Computation Element Communication Protocol (PCEP)</w:t>
            </w:r>
          </w:p>
        </w:tc>
        <w:tc>
          <w:tcPr>
            <w:tcW w:w="1260" w:type="dxa"/>
          </w:tcPr>
          <w:p w:rsidR="00C9123C" w:rsidRPr="00ED115A" w:rsidRDefault="00C9123C" w:rsidP="003950CB">
            <w:pPr>
              <w:rPr>
                <w:sz w:val="20"/>
                <w:lang w:eastAsia="ja-JP"/>
              </w:rPr>
            </w:pPr>
            <w:r w:rsidRPr="00ED115A">
              <w:rPr>
                <w:sz w:val="20"/>
                <w:lang w:eastAsia="ja-JP"/>
              </w:rPr>
              <w:t>06/2009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draft-ietf-pce-monitoring-05.txt</w:t>
            </w:r>
          </w:p>
        </w:tc>
        <w:tc>
          <w:tcPr>
            <w:tcW w:w="4590" w:type="dxa"/>
          </w:tcPr>
          <w:p w:rsidR="00C9123C" w:rsidRPr="00ED115A" w:rsidRDefault="00C9123C" w:rsidP="003950CB">
            <w:pPr>
              <w:rPr>
                <w:sz w:val="20"/>
                <w:lang w:val="en-US"/>
              </w:rPr>
            </w:pPr>
            <w:r w:rsidRPr="00ED115A">
              <w:rPr>
                <w:sz w:val="20"/>
                <w:lang w:val="en-US"/>
              </w:rPr>
              <w:t>A set of monitoring tools for Path Computation Element based Architecture</w:t>
            </w:r>
          </w:p>
        </w:tc>
        <w:tc>
          <w:tcPr>
            <w:tcW w:w="1260" w:type="dxa"/>
          </w:tcPr>
          <w:p w:rsidR="00C9123C" w:rsidRPr="00ED115A" w:rsidRDefault="00C9123C" w:rsidP="003950CB">
            <w:pPr>
              <w:rPr>
                <w:sz w:val="20"/>
                <w:lang w:eastAsia="ja-JP"/>
              </w:rPr>
            </w:pPr>
            <w:r w:rsidRPr="00ED115A">
              <w:rPr>
                <w:sz w:val="20"/>
                <w:lang w:eastAsia="ja-JP"/>
              </w:rPr>
              <w:t>06/2009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lastRenderedPageBreak/>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RFC 5557</w:t>
            </w:r>
          </w:p>
        </w:tc>
        <w:tc>
          <w:tcPr>
            <w:tcW w:w="4590" w:type="dxa"/>
          </w:tcPr>
          <w:p w:rsidR="00C9123C" w:rsidRPr="00ED115A" w:rsidRDefault="00C9123C" w:rsidP="003950CB">
            <w:pPr>
              <w:rPr>
                <w:sz w:val="20"/>
                <w:lang w:val="en-US"/>
              </w:rPr>
            </w:pPr>
            <w:r w:rsidRPr="00ED115A">
              <w:rPr>
                <w:sz w:val="20"/>
                <w:lang w:val="en-US"/>
              </w:rPr>
              <w:t>Path Computation Element Communication Protocol (PCEP) Requirements and Protocol Extensions in Support of Global Concurrent Optimization</w:t>
            </w:r>
          </w:p>
        </w:tc>
        <w:tc>
          <w:tcPr>
            <w:tcW w:w="1260" w:type="dxa"/>
          </w:tcPr>
          <w:p w:rsidR="00C9123C" w:rsidRPr="00ED115A" w:rsidRDefault="00C9123C" w:rsidP="003950CB">
            <w:pPr>
              <w:rPr>
                <w:sz w:val="20"/>
                <w:lang w:eastAsia="ja-JP"/>
              </w:rPr>
            </w:pPr>
            <w:r w:rsidRPr="00ED115A">
              <w:rPr>
                <w:sz w:val="20"/>
                <w:lang w:eastAsia="ja-JP"/>
              </w:rPr>
              <w:t>07/2009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draft-ietf-pce-gmpls-aps-req-01.txt</w:t>
            </w:r>
          </w:p>
        </w:tc>
        <w:tc>
          <w:tcPr>
            <w:tcW w:w="4590" w:type="dxa"/>
          </w:tcPr>
          <w:p w:rsidR="00C9123C" w:rsidRPr="00ED115A" w:rsidRDefault="00C9123C" w:rsidP="003950CB">
            <w:pPr>
              <w:rPr>
                <w:sz w:val="20"/>
                <w:lang w:val="en-US"/>
              </w:rPr>
            </w:pPr>
            <w:r w:rsidRPr="00ED115A">
              <w:rPr>
                <w:sz w:val="20"/>
                <w:lang w:val="en-US"/>
              </w:rPr>
              <w:t>Requirements for GMPLS applications of PCE</w:t>
            </w:r>
          </w:p>
        </w:tc>
        <w:tc>
          <w:tcPr>
            <w:tcW w:w="1260" w:type="dxa"/>
          </w:tcPr>
          <w:p w:rsidR="00C9123C" w:rsidRPr="00ED115A" w:rsidRDefault="00C9123C" w:rsidP="003950CB">
            <w:pPr>
              <w:rPr>
                <w:sz w:val="20"/>
              </w:rPr>
            </w:pPr>
            <w:r w:rsidRPr="00ED115A">
              <w:rPr>
                <w:sz w:val="20"/>
              </w:rPr>
              <w:t>07/2009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draft-ietf-pce-manageability-requirements-07.txt</w:t>
            </w:r>
          </w:p>
        </w:tc>
        <w:tc>
          <w:tcPr>
            <w:tcW w:w="4590" w:type="dxa"/>
          </w:tcPr>
          <w:p w:rsidR="00C9123C" w:rsidRPr="00ED115A" w:rsidRDefault="00C9123C" w:rsidP="003950CB">
            <w:pPr>
              <w:rPr>
                <w:sz w:val="20"/>
                <w:lang w:val="en-US"/>
              </w:rPr>
            </w:pPr>
            <w:r w:rsidRPr="00ED115A">
              <w:rPr>
                <w:sz w:val="20"/>
                <w:lang w:val="en-US"/>
              </w:rPr>
              <w:t>Inclusion of Manageability Sections in PCE Working Group Drafts</w:t>
            </w:r>
          </w:p>
          <w:p w:rsidR="00C9123C" w:rsidRPr="00ED115A" w:rsidRDefault="00C9123C" w:rsidP="003950CB">
            <w:pPr>
              <w:rPr>
                <w:sz w:val="20"/>
                <w:lang w:val="en-US"/>
              </w:rPr>
            </w:pPr>
          </w:p>
        </w:tc>
        <w:tc>
          <w:tcPr>
            <w:tcW w:w="1260" w:type="dxa"/>
          </w:tcPr>
          <w:p w:rsidR="00C9123C" w:rsidRPr="00ED115A" w:rsidRDefault="00C9123C" w:rsidP="003950CB">
            <w:pPr>
              <w:rPr>
                <w:sz w:val="20"/>
              </w:rPr>
            </w:pPr>
            <w:r w:rsidRPr="00ED115A">
              <w:rPr>
                <w:sz w:val="20"/>
              </w:rPr>
              <w:t>07/2009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draft-ietf-pce-vendor-constraints-00.txt</w:t>
            </w:r>
          </w:p>
        </w:tc>
        <w:tc>
          <w:tcPr>
            <w:tcW w:w="4590" w:type="dxa"/>
          </w:tcPr>
          <w:p w:rsidR="00C9123C" w:rsidRPr="00ED115A" w:rsidRDefault="00C9123C" w:rsidP="003950CB">
            <w:pPr>
              <w:rPr>
                <w:sz w:val="20"/>
                <w:lang w:val="en-US"/>
              </w:rPr>
            </w:pPr>
            <w:r w:rsidRPr="00ED115A">
              <w:rPr>
                <w:sz w:val="20"/>
                <w:lang w:val="en-US"/>
              </w:rPr>
              <w:t>Conveying Vendor-Specific Constraints in the Path Computation Element Protocol</w:t>
            </w:r>
          </w:p>
        </w:tc>
        <w:tc>
          <w:tcPr>
            <w:tcW w:w="1260" w:type="dxa"/>
          </w:tcPr>
          <w:p w:rsidR="00C9123C" w:rsidRPr="00ED115A" w:rsidRDefault="00C9123C" w:rsidP="003950CB">
            <w:pPr>
              <w:rPr>
                <w:sz w:val="20"/>
              </w:rPr>
            </w:pPr>
            <w:r w:rsidRPr="00ED115A">
              <w:rPr>
                <w:sz w:val="20"/>
              </w:rPr>
              <w:t>07/2009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IETF (</w:t>
            </w:r>
            <w:proofErr w:type="spellStart"/>
            <w:r w:rsidRPr="00ED115A">
              <w:rPr>
                <w:sz w:val="20"/>
              </w:rPr>
              <w:t>pce</w:t>
            </w:r>
            <w:proofErr w:type="spellEnd"/>
            <w:r w:rsidRPr="00ED115A">
              <w:rPr>
                <w:sz w:val="20"/>
              </w:rPr>
              <w:t>)</w:t>
            </w:r>
          </w:p>
        </w:tc>
        <w:tc>
          <w:tcPr>
            <w:tcW w:w="1985" w:type="dxa"/>
          </w:tcPr>
          <w:p w:rsidR="00C9123C" w:rsidRPr="00ED115A" w:rsidRDefault="00C9123C" w:rsidP="003950CB">
            <w:pPr>
              <w:rPr>
                <w:sz w:val="20"/>
                <w:lang w:val="en-US"/>
              </w:rPr>
            </w:pPr>
            <w:r w:rsidRPr="00ED115A">
              <w:rPr>
                <w:sz w:val="20"/>
                <w:lang w:val="en-US"/>
              </w:rPr>
              <w:t>draft-ietf-pce-pcep-svec-list-02.txt</w:t>
            </w:r>
          </w:p>
        </w:tc>
        <w:tc>
          <w:tcPr>
            <w:tcW w:w="4590" w:type="dxa"/>
          </w:tcPr>
          <w:p w:rsidR="00C9123C" w:rsidRPr="00ED115A" w:rsidRDefault="00C9123C" w:rsidP="003950CB">
            <w:pPr>
              <w:rPr>
                <w:sz w:val="20"/>
                <w:lang w:val="en-US"/>
              </w:rPr>
            </w:pPr>
            <w:r w:rsidRPr="00ED115A">
              <w:rPr>
                <w:sz w:val="20"/>
                <w:lang w:val="en-US"/>
              </w:rPr>
              <w:t xml:space="preserve">The use of SVEC (Synchronization </w:t>
            </w:r>
            <w:proofErr w:type="spellStart"/>
            <w:r w:rsidRPr="00ED115A">
              <w:rPr>
                <w:sz w:val="20"/>
                <w:lang w:val="en-US"/>
              </w:rPr>
              <w:t>VECtor</w:t>
            </w:r>
            <w:proofErr w:type="spellEnd"/>
            <w:r w:rsidRPr="00ED115A">
              <w:rPr>
                <w:sz w:val="20"/>
                <w:lang w:val="en-US"/>
              </w:rPr>
              <w:t>) list for Synchronized dependent path computations</w:t>
            </w:r>
          </w:p>
        </w:tc>
        <w:tc>
          <w:tcPr>
            <w:tcW w:w="1260" w:type="dxa"/>
          </w:tcPr>
          <w:p w:rsidR="00C9123C" w:rsidRPr="00ED115A" w:rsidRDefault="00C9123C" w:rsidP="003950CB">
            <w:pPr>
              <w:rPr>
                <w:sz w:val="20"/>
              </w:rPr>
            </w:pPr>
            <w:r w:rsidRPr="00ED115A">
              <w:rPr>
                <w:sz w:val="20"/>
              </w:rPr>
              <w:t>08/2009</w:t>
            </w:r>
          </w:p>
        </w:tc>
      </w:tr>
      <w:tr w:rsidR="00C9123C" w:rsidRPr="00ED115A" w:rsidTr="003950CB">
        <w:trPr>
          <w:cantSplit/>
          <w:jc w:val="center"/>
        </w:trPr>
        <w:tc>
          <w:tcPr>
            <w:tcW w:w="1604" w:type="dxa"/>
          </w:tcPr>
          <w:p w:rsidR="00C9123C" w:rsidRPr="00ED115A" w:rsidDel="006A4CED" w:rsidRDefault="00C9123C" w:rsidP="003950CB">
            <w:pPr>
              <w:rPr>
                <w:sz w:val="20"/>
              </w:rPr>
            </w:pPr>
            <w:r w:rsidRPr="00ED115A">
              <w:rPr>
                <w:sz w:val="20"/>
              </w:rPr>
              <w:t>IETF (</w:t>
            </w:r>
            <w:proofErr w:type="spellStart"/>
            <w:r w:rsidRPr="00ED115A">
              <w:rPr>
                <w:rFonts w:hint="eastAsia"/>
                <w:sz w:val="20"/>
                <w:lang w:eastAsia="ja-JP"/>
              </w:rPr>
              <w:t>pce</w:t>
            </w:r>
            <w:proofErr w:type="spellEnd"/>
            <w:r w:rsidRPr="00ED115A">
              <w:rPr>
                <w:sz w:val="20"/>
              </w:rPr>
              <w:t>)</w:t>
            </w:r>
          </w:p>
        </w:tc>
        <w:tc>
          <w:tcPr>
            <w:tcW w:w="1985" w:type="dxa"/>
          </w:tcPr>
          <w:p w:rsidR="00C9123C" w:rsidRPr="00ED115A" w:rsidRDefault="00C9123C" w:rsidP="003950CB">
            <w:pPr>
              <w:rPr>
                <w:sz w:val="20"/>
                <w:lang w:val="en-US" w:eastAsia="ja-JP"/>
              </w:rPr>
            </w:pPr>
            <w:r w:rsidRPr="00ED115A">
              <w:rPr>
                <w:sz w:val="20"/>
                <w:lang w:val="en-US"/>
              </w:rPr>
              <w:t>draft-ietf-pce-inter-layer-req-10.txt</w:t>
            </w:r>
          </w:p>
        </w:tc>
        <w:tc>
          <w:tcPr>
            <w:tcW w:w="4590" w:type="dxa"/>
          </w:tcPr>
          <w:p w:rsidR="00C9123C" w:rsidRPr="00ED115A" w:rsidRDefault="00C9123C" w:rsidP="003950CB">
            <w:pPr>
              <w:rPr>
                <w:sz w:val="20"/>
                <w:lang w:val="en-US" w:eastAsia="ja-JP"/>
              </w:rPr>
            </w:pPr>
            <w:r w:rsidRPr="00ED115A">
              <w:rPr>
                <w:sz w:val="20"/>
                <w:lang w:val="en-US"/>
              </w:rPr>
              <w:t>PCC-PCE Communication Requirements for Inter-Layer</w:t>
            </w:r>
            <w:r w:rsidRPr="00ED115A">
              <w:rPr>
                <w:rFonts w:hint="eastAsia"/>
                <w:sz w:val="20"/>
                <w:lang w:val="en-US" w:eastAsia="ja-JP"/>
              </w:rPr>
              <w:t xml:space="preserve"> </w:t>
            </w:r>
            <w:r w:rsidRPr="00ED115A">
              <w:rPr>
                <w:sz w:val="20"/>
                <w:lang w:val="en-US"/>
              </w:rPr>
              <w:t>Traffic Engineering</w:t>
            </w:r>
          </w:p>
        </w:tc>
        <w:tc>
          <w:tcPr>
            <w:tcW w:w="1260" w:type="dxa"/>
          </w:tcPr>
          <w:p w:rsidR="00C9123C" w:rsidRPr="00ED115A" w:rsidDel="006A4CED" w:rsidRDefault="00C9123C" w:rsidP="003950CB">
            <w:pPr>
              <w:rPr>
                <w:sz w:val="20"/>
              </w:rPr>
            </w:pPr>
            <w:r w:rsidRPr="00ED115A">
              <w:rPr>
                <w:sz w:val="20"/>
              </w:rPr>
              <w:t>08/2009</w:t>
            </w:r>
          </w:p>
        </w:tc>
      </w:tr>
      <w:tr w:rsidR="00C9123C" w:rsidRPr="00ED115A" w:rsidTr="003950CB">
        <w:trPr>
          <w:cantSplit/>
          <w:jc w:val="center"/>
        </w:trPr>
        <w:tc>
          <w:tcPr>
            <w:tcW w:w="1604" w:type="dxa"/>
          </w:tcPr>
          <w:p w:rsidR="00C9123C" w:rsidRPr="00ED115A" w:rsidDel="006A4CED" w:rsidRDefault="00C9123C" w:rsidP="003950CB">
            <w:pPr>
              <w:rPr>
                <w:sz w:val="20"/>
              </w:rPr>
            </w:pPr>
            <w:r w:rsidRPr="00ED115A">
              <w:rPr>
                <w:sz w:val="20"/>
              </w:rPr>
              <w:t>IETF (</w:t>
            </w:r>
            <w:proofErr w:type="spellStart"/>
            <w:r w:rsidRPr="00ED115A">
              <w:rPr>
                <w:rFonts w:hint="eastAsia"/>
                <w:sz w:val="20"/>
                <w:lang w:eastAsia="ja-JP"/>
              </w:rPr>
              <w:t>pce</w:t>
            </w:r>
            <w:proofErr w:type="spellEnd"/>
            <w:r w:rsidRPr="00ED115A">
              <w:rPr>
                <w:sz w:val="20"/>
              </w:rPr>
              <w:t>)</w:t>
            </w:r>
          </w:p>
        </w:tc>
        <w:tc>
          <w:tcPr>
            <w:tcW w:w="1985" w:type="dxa"/>
          </w:tcPr>
          <w:p w:rsidR="00C9123C" w:rsidRPr="00ED115A" w:rsidRDefault="00C9123C" w:rsidP="003950CB">
            <w:pPr>
              <w:rPr>
                <w:sz w:val="20"/>
                <w:lang w:val="en-US" w:eastAsia="ja-JP"/>
              </w:rPr>
            </w:pPr>
            <w:r w:rsidRPr="00ED115A">
              <w:rPr>
                <w:sz w:val="20"/>
                <w:lang w:val="en-US"/>
              </w:rPr>
              <w:t>draft-ietf-pce-inter-layer-frwk-10.txt</w:t>
            </w:r>
          </w:p>
        </w:tc>
        <w:tc>
          <w:tcPr>
            <w:tcW w:w="4590" w:type="dxa"/>
          </w:tcPr>
          <w:p w:rsidR="00C9123C" w:rsidRPr="00ED115A" w:rsidRDefault="00C9123C" w:rsidP="003950CB">
            <w:pPr>
              <w:rPr>
                <w:sz w:val="20"/>
                <w:lang w:val="en-US" w:eastAsia="ja-JP"/>
              </w:rPr>
            </w:pPr>
            <w:r w:rsidRPr="00ED115A">
              <w:rPr>
                <w:sz w:val="20"/>
                <w:lang w:val="en-US"/>
              </w:rPr>
              <w:t>Framework for PCE-Based Inter-Layer MPLS and GMPLS Traffic Engineering</w:t>
            </w:r>
          </w:p>
        </w:tc>
        <w:tc>
          <w:tcPr>
            <w:tcW w:w="1260" w:type="dxa"/>
          </w:tcPr>
          <w:p w:rsidR="00C9123C" w:rsidRPr="00ED115A" w:rsidDel="006A4CED" w:rsidRDefault="00C9123C" w:rsidP="003950CB">
            <w:pPr>
              <w:rPr>
                <w:sz w:val="20"/>
              </w:rPr>
            </w:pPr>
            <w:r w:rsidRPr="00ED115A">
              <w:rPr>
                <w:sz w:val="20"/>
              </w:rPr>
              <w:t>03/2009 (awaiting RFC #)</w:t>
            </w:r>
          </w:p>
        </w:tc>
      </w:tr>
      <w:tr w:rsidR="00C9123C" w:rsidRPr="00ED115A" w:rsidTr="003950CB">
        <w:trPr>
          <w:cantSplit/>
          <w:jc w:val="center"/>
        </w:trPr>
        <w:tc>
          <w:tcPr>
            <w:tcW w:w="1604" w:type="dxa"/>
          </w:tcPr>
          <w:p w:rsidR="00C9123C" w:rsidRPr="00ED115A" w:rsidDel="006A4CED" w:rsidRDefault="00C9123C" w:rsidP="003950CB">
            <w:pPr>
              <w:rPr>
                <w:sz w:val="20"/>
              </w:rPr>
            </w:pPr>
            <w:r w:rsidRPr="00ED115A">
              <w:rPr>
                <w:rFonts w:hint="eastAsia"/>
                <w:sz w:val="20"/>
                <w:lang w:eastAsia="ja-JP"/>
              </w:rPr>
              <w:t>IETF(</w:t>
            </w:r>
            <w:proofErr w:type="spellStart"/>
            <w:r w:rsidRPr="00ED115A">
              <w:rPr>
                <w:rFonts w:hint="eastAsia"/>
                <w:sz w:val="20"/>
                <w:lang w:eastAsia="ja-JP"/>
              </w:rPr>
              <w:t>opsawg</w:t>
            </w:r>
            <w:proofErr w:type="spellEnd"/>
            <w:r w:rsidRPr="00ED115A">
              <w:rPr>
                <w:rFonts w:hint="eastAsia"/>
                <w:sz w:val="20"/>
                <w:lang w:eastAsia="ja-JP"/>
              </w:rPr>
              <w:t>)</w:t>
            </w:r>
          </w:p>
        </w:tc>
        <w:tc>
          <w:tcPr>
            <w:tcW w:w="1985" w:type="dxa"/>
          </w:tcPr>
          <w:p w:rsidR="00C9123C" w:rsidRPr="00ED115A" w:rsidRDefault="00C9123C" w:rsidP="003950CB">
            <w:pPr>
              <w:rPr>
                <w:sz w:val="20"/>
                <w:lang w:val="en-US" w:eastAsia="ja-JP"/>
              </w:rPr>
            </w:pPr>
            <w:r w:rsidRPr="00ED115A">
              <w:rPr>
                <w:sz w:val="20"/>
                <w:lang w:val="en-US"/>
              </w:rPr>
              <w:t>draft-ietf-opsawg-mpls-tp-oam-def-05.txt</w:t>
            </w:r>
          </w:p>
        </w:tc>
        <w:tc>
          <w:tcPr>
            <w:tcW w:w="4590" w:type="dxa"/>
          </w:tcPr>
          <w:p w:rsidR="00C9123C" w:rsidRPr="00ED115A" w:rsidRDefault="00C9123C" w:rsidP="003950CB">
            <w:pPr>
              <w:rPr>
                <w:sz w:val="20"/>
                <w:lang w:val="en-US" w:eastAsia="ja-JP"/>
              </w:rPr>
            </w:pPr>
            <w:r w:rsidRPr="00ED115A">
              <w:rPr>
                <w:sz w:val="20"/>
                <w:lang w:val="en-US"/>
              </w:rPr>
              <w:t>"The OAM Acronym Soup"</w:t>
            </w:r>
          </w:p>
        </w:tc>
        <w:tc>
          <w:tcPr>
            <w:tcW w:w="1260" w:type="dxa"/>
          </w:tcPr>
          <w:p w:rsidR="00C9123C" w:rsidRPr="00ED115A" w:rsidDel="006A4CED" w:rsidRDefault="00C9123C" w:rsidP="003950CB">
            <w:pPr>
              <w:rPr>
                <w:sz w:val="20"/>
              </w:rPr>
            </w:pPr>
            <w:r w:rsidRPr="00ED115A">
              <w:rPr>
                <w:rFonts w:hint="eastAsia"/>
                <w:sz w:val="20"/>
                <w:lang w:eastAsia="ja-JP"/>
              </w:rPr>
              <w:t>05/2010</w:t>
            </w:r>
          </w:p>
        </w:tc>
      </w:tr>
    </w:tbl>
    <w:p w:rsidR="00C9123C" w:rsidRPr="00ED115A" w:rsidRDefault="00C9123C" w:rsidP="00C9123C">
      <w:pPr>
        <w:rPr>
          <w:lang w:eastAsia="ja-JP"/>
        </w:rPr>
      </w:pPr>
    </w:p>
    <w:p w:rsidR="00C9123C" w:rsidRPr="00ED115A" w:rsidRDefault="00C9123C" w:rsidP="00C9123C">
      <w:pPr>
        <w:keepNext/>
        <w:tabs>
          <w:tab w:val="clear" w:pos="794"/>
          <w:tab w:val="clear" w:pos="1191"/>
          <w:tab w:val="clear" w:pos="1588"/>
          <w:tab w:val="clear" w:pos="1985"/>
        </w:tabs>
        <w:overflowPunct/>
        <w:autoSpaceDE/>
        <w:autoSpaceDN/>
        <w:adjustRightInd/>
        <w:spacing w:after="120"/>
        <w:textAlignment w:val="auto"/>
        <w:rPr>
          <w:b/>
          <w:sz w:val="20"/>
          <w:lang w:eastAsia="ja-JP"/>
        </w:rPr>
      </w:pPr>
      <w:r w:rsidRPr="00ED115A">
        <w:rPr>
          <w:b/>
          <w:sz w:val="20"/>
        </w:rPr>
        <w:t>TABLE 7-1</w:t>
      </w:r>
      <w:r w:rsidRPr="00ED115A">
        <w:rPr>
          <w:rFonts w:hint="eastAsia"/>
          <w:b/>
          <w:sz w:val="20"/>
          <w:lang w:eastAsia="ja-JP"/>
        </w:rPr>
        <w:t>-3</w:t>
      </w:r>
      <w:r w:rsidRPr="00ED115A">
        <w:rPr>
          <w:b/>
          <w:sz w:val="20"/>
        </w:rPr>
        <w:t>/OTNT:  OTNT Related Standards and Industry Agreements</w:t>
      </w:r>
      <w:r w:rsidRPr="00ED115A">
        <w:rPr>
          <w:rFonts w:hint="eastAsia"/>
          <w:b/>
          <w:sz w:val="20"/>
          <w:lang w:eastAsia="ja-JP"/>
        </w:rPr>
        <w:t xml:space="preserve"> (IEEE 802 standards)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ED115A" w:rsidTr="003950CB">
        <w:trPr>
          <w:cantSplit/>
          <w:tblHeader/>
          <w:jc w:val="center"/>
        </w:trPr>
        <w:tc>
          <w:tcPr>
            <w:tcW w:w="1604" w:type="dxa"/>
          </w:tcPr>
          <w:p w:rsidR="00C9123C" w:rsidRPr="00ED115A" w:rsidRDefault="00C9123C" w:rsidP="003950CB">
            <w:pPr>
              <w:rPr>
                <w:b/>
                <w:sz w:val="20"/>
              </w:rPr>
            </w:pPr>
            <w:r w:rsidRPr="00ED115A">
              <w:rPr>
                <w:b/>
                <w:sz w:val="20"/>
              </w:rPr>
              <w:t>Organisation (Subgroup responsible)</w:t>
            </w:r>
          </w:p>
        </w:tc>
        <w:tc>
          <w:tcPr>
            <w:tcW w:w="1985" w:type="dxa"/>
          </w:tcPr>
          <w:p w:rsidR="00C9123C" w:rsidRPr="00ED115A" w:rsidRDefault="00C9123C" w:rsidP="003950CB">
            <w:pPr>
              <w:rPr>
                <w:b/>
                <w:sz w:val="20"/>
              </w:rPr>
            </w:pPr>
            <w:r w:rsidRPr="00ED115A">
              <w:rPr>
                <w:b/>
                <w:sz w:val="20"/>
              </w:rPr>
              <w:t>Number</w:t>
            </w:r>
          </w:p>
        </w:tc>
        <w:tc>
          <w:tcPr>
            <w:tcW w:w="4590" w:type="dxa"/>
          </w:tcPr>
          <w:p w:rsidR="00C9123C" w:rsidRPr="00ED115A" w:rsidRDefault="00C9123C" w:rsidP="003950CB">
            <w:pPr>
              <w:rPr>
                <w:b/>
                <w:sz w:val="20"/>
              </w:rPr>
            </w:pPr>
            <w:r w:rsidRPr="00ED115A">
              <w:rPr>
                <w:b/>
                <w:sz w:val="20"/>
              </w:rPr>
              <w:t>Title</w:t>
            </w:r>
          </w:p>
        </w:tc>
        <w:tc>
          <w:tcPr>
            <w:tcW w:w="1260" w:type="dxa"/>
          </w:tcPr>
          <w:p w:rsidR="00C9123C" w:rsidRPr="00ED115A" w:rsidRDefault="00C9123C" w:rsidP="003950CB">
            <w:pPr>
              <w:rPr>
                <w:b/>
                <w:sz w:val="20"/>
              </w:rPr>
            </w:pPr>
            <w:r w:rsidRPr="00ED115A">
              <w:rPr>
                <w:b/>
                <w:sz w:val="20"/>
              </w:rPr>
              <w:t>Publication Date</w:t>
            </w:r>
          </w:p>
        </w:tc>
      </w:tr>
      <w:tr w:rsidR="00C9123C" w:rsidRPr="00ED115A" w:rsidTr="003950CB">
        <w:trPr>
          <w:cantSplit/>
          <w:tblHeader/>
          <w:jc w:val="center"/>
        </w:trPr>
        <w:tc>
          <w:tcPr>
            <w:tcW w:w="1604" w:type="dxa"/>
          </w:tcPr>
          <w:p w:rsidR="00C9123C" w:rsidRPr="00ED115A" w:rsidRDefault="00C9123C" w:rsidP="003950CB">
            <w:pPr>
              <w:rPr>
                <w:b/>
                <w:sz w:val="20"/>
                <w:lang w:eastAsia="ja-JP"/>
              </w:rPr>
            </w:pPr>
            <w:r w:rsidRPr="00ED115A">
              <w:rPr>
                <w:sz w:val="20"/>
              </w:rPr>
              <w:t>IEEE 802.1</w:t>
            </w:r>
          </w:p>
        </w:tc>
        <w:tc>
          <w:tcPr>
            <w:tcW w:w="1985" w:type="dxa"/>
          </w:tcPr>
          <w:p w:rsidR="00C9123C" w:rsidRPr="00ED115A" w:rsidRDefault="00C9123C" w:rsidP="003950CB">
            <w:pPr>
              <w:rPr>
                <w:b/>
                <w:sz w:val="20"/>
                <w:lang w:eastAsia="ja-JP"/>
              </w:rPr>
            </w:pPr>
            <w:r w:rsidRPr="00ED115A">
              <w:rPr>
                <w:sz w:val="20"/>
              </w:rPr>
              <w:t>IEEE Std. 802.1</w:t>
            </w:r>
            <w:r>
              <w:rPr>
                <w:rFonts w:hint="eastAsia"/>
                <w:sz w:val="20"/>
                <w:lang w:eastAsia="ja-JP"/>
              </w:rPr>
              <w:t>AX-2008</w:t>
            </w:r>
          </w:p>
        </w:tc>
        <w:tc>
          <w:tcPr>
            <w:tcW w:w="4590" w:type="dxa"/>
          </w:tcPr>
          <w:p w:rsidR="00C9123C" w:rsidRPr="00ED115A" w:rsidRDefault="00C9123C" w:rsidP="003950CB">
            <w:pPr>
              <w:rPr>
                <w:b/>
                <w:sz w:val="20"/>
              </w:rPr>
            </w:pPr>
            <w:r w:rsidRPr="003D63E2">
              <w:rPr>
                <w:sz w:val="20"/>
              </w:rPr>
              <w:t>Link Aggregation</w:t>
            </w:r>
          </w:p>
        </w:tc>
        <w:tc>
          <w:tcPr>
            <w:tcW w:w="1260" w:type="dxa"/>
          </w:tcPr>
          <w:p w:rsidR="00C9123C" w:rsidRPr="00ED115A" w:rsidRDefault="00C9123C" w:rsidP="003950CB">
            <w:pPr>
              <w:rPr>
                <w:b/>
                <w:sz w:val="20"/>
              </w:rPr>
            </w:pPr>
            <w:r>
              <w:rPr>
                <w:rFonts w:hint="eastAsia"/>
                <w:sz w:val="20"/>
                <w:lang w:eastAsia="ja-JP"/>
              </w:rPr>
              <w:t>2008</w:t>
            </w:r>
          </w:p>
        </w:tc>
      </w:tr>
      <w:tr w:rsidR="001A28BB" w:rsidRPr="00ED115A" w:rsidTr="003950CB">
        <w:trPr>
          <w:cantSplit/>
          <w:jc w:val="center"/>
          <w:ins w:id="326" w:author="takuya" w:date="2014-04-02T22:44:00Z"/>
        </w:trPr>
        <w:tc>
          <w:tcPr>
            <w:tcW w:w="1604" w:type="dxa"/>
          </w:tcPr>
          <w:p w:rsidR="001A28BB" w:rsidRPr="00ED115A" w:rsidRDefault="001A28BB" w:rsidP="003950CB">
            <w:pPr>
              <w:rPr>
                <w:ins w:id="327" w:author="takuya" w:date="2014-04-02T22:44:00Z"/>
                <w:sz w:val="20"/>
                <w:lang w:eastAsia="ja-JP"/>
              </w:rPr>
            </w:pPr>
            <w:ins w:id="328" w:author="takuya" w:date="2014-04-02T22:44:00Z">
              <w:r>
                <w:rPr>
                  <w:rFonts w:hint="eastAsia"/>
                  <w:sz w:val="20"/>
                  <w:lang w:eastAsia="ja-JP"/>
                </w:rPr>
                <w:t>IEEE 802.1</w:t>
              </w:r>
            </w:ins>
          </w:p>
        </w:tc>
        <w:tc>
          <w:tcPr>
            <w:tcW w:w="1985" w:type="dxa"/>
          </w:tcPr>
          <w:p w:rsidR="001A28BB" w:rsidRPr="00ED115A" w:rsidRDefault="001A28BB" w:rsidP="003950CB">
            <w:pPr>
              <w:rPr>
                <w:ins w:id="329" w:author="takuya" w:date="2014-04-02T22:44:00Z"/>
                <w:sz w:val="20"/>
                <w:lang w:eastAsia="ja-JP"/>
              </w:rPr>
            </w:pPr>
            <w:ins w:id="330" w:author="takuya" w:date="2014-04-02T22:45:00Z">
              <w:r>
                <w:rPr>
                  <w:rFonts w:hint="eastAsia"/>
                  <w:sz w:val="20"/>
                  <w:lang w:eastAsia="ja-JP"/>
                </w:rPr>
                <w:t>IEEE Std. 802.1AXbk-2012</w:t>
              </w:r>
            </w:ins>
          </w:p>
        </w:tc>
        <w:tc>
          <w:tcPr>
            <w:tcW w:w="4590" w:type="dxa"/>
          </w:tcPr>
          <w:p w:rsidR="001A28BB" w:rsidRPr="00ED115A" w:rsidRDefault="001A28BB" w:rsidP="003950CB">
            <w:pPr>
              <w:rPr>
                <w:ins w:id="331" w:author="takuya" w:date="2014-04-02T22:44:00Z"/>
                <w:sz w:val="20"/>
              </w:rPr>
            </w:pPr>
            <w:ins w:id="332" w:author="takuya" w:date="2014-04-02T22:45:00Z">
              <w:r w:rsidRPr="001A28BB">
                <w:rPr>
                  <w:sz w:val="20"/>
                </w:rPr>
                <w:t>Link Aggregation Amendment 1: Protocol Addressing</w:t>
              </w:r>
            </w:ins>
          </w:p>
        </w:tc>
        <w:tc>
          <w:tcPr>
            <w:tcW w:w="1260" w:type="dxa"/>
          </w:tcPr>
          <w:p w:rsidR="001A28BB" w:rsidRPr="00ED115A" w:rsidRDefault="001A28BB" w:rsidP="003950CB">
            <w:pPr>
              <w:rPr>
                <w:ins w:id="333" w:author="takuya" w:date="2014-04-02T22:44:00Z"/>
                <w:sz w:val="20"/>
                <w:lang w:eastAsia="ja-JP"/>
              </w:rPr>
            </w:pPr>
            <w:ins w:id="334" w:author="takuya" w:date="2014-04-02T22:45:00Z">
              <w:r>
                <w:rPr>
                  <w:rFonts w:hint="eastAsia"/>
                  <w:sz w:val="20"/>
                  <w:lang w:eastAsia="ja-JP"/>
                </w:rPr>
                <w:t>2012</w:t>
              </w:r>
            </w:ins>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IEEE 802.1</w:t>
            </w:r>
          </w:p>
        </w:tc>
        <w:tc>
          <w:tcPr>
            <w:tcW w:w="1985" w:type="dxa"/>
          </w:tcPr>
          <w:p w:rsidR="00C9123C" w:rsidRPr="00ED115A" w:rsidRDefault="00C9123C" w:rsidP="003950CB">
            <w:pPr>
              <w:rPr>
                <w:sz w:val="20"/>
              </w:rPr>
            </w:pPr>
            <w:r w:rsidRPr="00ED115A">
              <w:rPr>
                <w:sz w:val="20"/>
              </w:rPr>
              <w:t>IEEE Std. 802.1D-2004</w:t>
            </w:r>
          </w:p>
        </w:tc>
        <w:tc>
          <w:tcPr>
            <w:tcW w:w="4590" w:type="dxa"/>
          </w:tcPr>
          <w:p w:rsidR="00C9123C" w:rsidRPr="00ED115A" w:rsidRDefault="00C9123C" w:rsidP="003950CB">
            <w:pPr>
              <w:rPr>
                <w:sz w:val="20"/>
              </w:rPr>
            </w:pPr>
            <w:r w:rsidRPr="00ED115A">
              <w:rPr>
                <w:sz w:val="20"/>
              </w:rPr>
              <w:t>Media access control (MAC) Bridges (Incorporates IEEE 802.1t-2001 and IEEE 802.1w)</w:t>
            </w:r>
          </w:p>
        </w:tc>
        <w:tc>
          <w:tcPr>
            <w:tcW w:w="1260" w:type="dxa"/>
          </w:tcPr>
          <w:p w:rsidR="00C9123C" w:rsidRPr="00ED115A" w:rsidRDefault="00C9123C" w:rsidP="003950CB">
            <w:pPr>
              <w:rPr>
                <w:sz w:val="20"/>
                <w:lang w:eastAsia="ja-JP"/>
              </w:rPr>
            </w:pPr>
            <w:r w:rsidRPr="00ED115A">
              <w:rPr>
                <w:sz w:val="20"/>
                <w:lang w:eastAsia="ja-JP"/>
              </w:rPr>
              <w:t>2004</w:t>
            </w:r>
          </w:p>
        </w:tc>
      </w:tr>
      <w:tr w:rsidR="00C9123C" w:rsidRPr="00ED115A" w:rsidTr="003950CB">
        <w:trPr>
          <w:cantSplit/>
          <w:jc w:val="center"/>
        </w:trPr>
        <w:tc>
          <w:tcPr>
            <w:tcW w:w="1604" w:type="dxa"/>
          </w:tcPr>
          <w:p w:rsidR="00C9123C" w:rsidRPr="00ED115A" w:rsidRDefault="00C9123C" w:rsidP="003950CB">
            <w:pPr>
              <w:rPr>
                <w:sz w:val="20"/>
                <w:lang w:eastAsia="ja-JP"/>
              </w:rPr>
            </w:pPr>
            <w:r>
              <w:rPr>
                <w:rFonts w:hint="eastAsia"/>
                <w:sz w:val="20"/>
                <w:lang w:eastAsia="ja-JP"/>
              </w:rPr>
              <w:t>IEEE802.1</w:t>
            </w:r>
          </w:p>
        </w:tc>
        <w:tc>
          <w:tcPr>
            <w:tcW w:w="1985" w:type="dxa"/>
          </w:tcPr>
          <w:p w:rsidR="00C9123C" w:rsidRPr="00ED115A" w:rsidRDefault="00C9123C" w:rsidP="003950CB">
            <w:pPr>
              <w:rPr>
                <w:sz w:val="20"/>
                <w:lang w:eastAsia="ja-JP"/>
              </w:rPr>
            </w:pPr>
            <w:r>
              <w:rPr>
                <w:rFonts w:hint="eastAsia"/>
                <w:sz w:val="20"/>
                <w:lang w:eastAsia="ja-JP"/>
              </w:rPr>
              <w:t>IEEE 802.16k</w:t>
            </w:r>
          </w:p>
        </w:tc>
        <w:tc>
          <w:tcPr>
            <w:tcW w:w="4590" w:type="dxa"/>
          </w:tcPr>
          <w:p w:rsidR="00C9123C" w:rsidRPr="00ED115A" w:rsidRDefault="00C9123C" w:rsidP="003950CB">
            <w:pPr>
              <w:rPr>
                <w:sz w:val="20"/>
              </w:rPr>
            </w:pPr>
            <w:r w:rsidRPr="00E34C84">
              <w:rPr>
                <w:sz w:val="20"/>
              </w:rPr>
              <w:t>Media Access Control (MAC) Bridges - Amendment 2: Bridging of IEEE 802.16</w:t>
            </w:r>
          </w:p>
        </w:tc>
        <w:tc>
          <w:tcPr>
            <w:tcW w:w="1260" w:type="dxa"/>
          </w:tcPr>
          <w:p w:rsidR="00C9123C" w:rsidRPr="00ED115A" w:rsidRDefault="00C9123C" w:rsidP="003950CB">
            <w:pPr>
              <w:rPr>
                <w:sz w:val="20"/>
                <w:lang w:eastAsia="ja-JP"/>
              </w:rPr>
            </w:pPr>
            <w:r>
              <w:rPr>
                <w:rFonts w:hint="eastAsia"/>
                <w:sz w:val="20"/>
                <w:lang w:eastAsia="ja-JP"/>
              </w:rPr>
              <w:t>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IEEE 802.1</w:t>
            </w:r>
          </w:p>
        </w:tc>
        <w:tc>
          <w:tcPr>
            <w:tcW w:w="1985" w:type="dxa"/>
          </w:tcPr>
          <w:p w:rsidR="00C9123C" w:rsidRPr="00ED115A" w:rsidRDefault="00C9123C" w:rsidP="003950CB">
            <w:pPr>
              <w:rPr>
                <w:sz w:val="20"/>
                <w:lang w:eastAsia="ja-JP"/>
              </w:rPr>
            </w:pPr>
            <w:r w:rsidRPr="00ED115A">
              <w:rPr>
                <w:sz w:val="20"/>
              </w:rPr>
              <w:t>IEEE Std. 802.1Q-20</w:t>
            </w:r>
            <w:r>
              <w:rPr>
                <w:rFonts w:hint="eastAsia"/>
                <w:sz w:val="20"/>
                <w:lang w:eastAsia="ja-JP"/>
              </w:rPr>
              <w:t>11</w:t>
            </w:r>
          </w:p>
        </w:tc>
        <w:tc>
          <w:tcPr>
            <w:tcW w:w="4590" w:type="dxa"/>
          </w:tcPr>
          <w:p w:rsidR="00C9123C" w:rsidRPr="00ED115A" w:rsidRDefault="00C9123C" w:rsidP="003950CB">
            <w:pPr>
              <w:rPr>
                <w:sz w:val="20"/>
              </w:rPr>
            </w:pPr>
            <w:r w:rsidRPr="00ED115A">
              <w:rPr>
                <w:sz w:val="20"/>
              </w:rPr>
              <w:t>Virtual Bridged Local Area Networks—Revision</w:t>
            </w:r>
          </w:p>
        </w:tc>
        <w:tc>
          <w:tcPr>
            <w:tcW w:w="1260" w:type="dxa"/>
          </w:tcPr>
          <w:p w:rsidR="00C9123C" w:rsidRPr="00ED115A" w:rsidRDefault="00C9123C" w:rsidP="003950CB">
            <w:pPr>
              <w:rPr>
                <w:sz w:val="20"/>
                <w:lang w:eastAsia="ja-JP"/>
              </w:rPr>
            </w:pPr>
            <w:r>
              <w:rPr>
                <w:rFonts w:hint="eastAsia"/>
                <w:sz w:val="20"/>
                <w:lang w:eastAsia="ja-JP"/>
              </w:rPr>
              <w:t>2011</w:t>
            </w:r>
          </w:p>
        </w:tc>
      </w:tr>
      <w:tr w:rsidR="00C9123C" w:rsidRPr="00ED115A" w:rsidTr="003950CB">
        <w:trPr>
          <w:cantSplit/>
          <w:jc w:val="center"/>
        </w:trPr>
        <w:tc>
          <w:tcPr>
            <w:tcW w:w="1604" w:type="dxa"/>
          </w:tcPr>
          <w:p w:rsidR="00C9123C" w:rsidRPr="00ED115A" w:rsidRDefault="00C9123C" w:rsidP="003950CB">
            <w:pPr>
              <w:rPr>
                <w:sz w:val="20"/>
                <w:lang w:eastAsia="ja-JP"/>
              </w:rPr>
            </w:pPr>
            <w:r>
              <w:rPr>
                <w:rFonts w:hint="eastAsia"/>
                <w:sz w:val="20"/>
                <w:lang w:eastAsia="ja-JP"/>
              </w:rPr>
              <w:t>IEEE 802.1</w:t>
            </w:r>
          </w:p>
        </w:tc>
        <w:tc>
          <w:tcPr>
            <w:tcW w:w="1985" w:type="dxa"/>
          </w:tcPr>
          <w:p w:rsidR="00C9123C" w:rsidRPr="00ED115A" w:rsidRDefault="00C9123C" w:rsidP="003950CB">
            <w:pPr>
              <w:rPr>
                <w:sz w:val="20"/>
                <w:lang w:eastAsia="ja-JP"/>
              </w:rPr>
            </w:pPr>
            <w:r>
              <w:rPr>
                <w:rFonts w:hint="eastAsia"/>
                <w:sz w:val="20"/>
                <w:lang w:eastAsia="ja-JP"/>
              </w:rPr>
              <w:t>IEEE 802.1Q-2011/Cor2-2012</w:t>
            </w:r>
          </w:p>
        </w:tc>
        <w:tc>
          <w:tcPr>
            <w:tcW w:w="4590" w:type="dxa"/>
          </w:tcPr>
          <w:p w:rsidR="00C9123C" w:rsidRPr="00ED115A" w:rsidRDefault="00C9123C" w:rsidP="003950CB">
            <w:pPr>
              <w:rPr>
                <w:sz w:val="20"/>
              </w:rPr>
            </w:pPr>
            <w:r w:rsidRPr="00E34C84">
              <w:rPr>
                <w:sz w:val="20"/>
              </w:rPr>
              <w:t>Media Access Control (MAC) Bridges and Virtual Bridged Local Area Networks</w:t>
            </w:r>
          </w:p>
        </w:tc>
        <w:tc>
          <w:tcPr>
            <w:tcW w:w="1260" w:type="dxa"/>
          </w:tcPr>
          <w:p w:rsidR="00C9123C" w:rsidRDefault="00C9123C" w:rsidP="003950CB">
            <w:pPr>
              <w:rPr>
                <w:sz w:val="20"/>
                <w:lang w:eastAsia="ja-JP"/>
              </w:rPr>
            </w:pPr>
            <w:r>
              <w:rPr>
                <w:rFonts w:hint="eastAsia"/>
                <w:sz w:val="20"/>
                <w:lang w:eastAsia="ja-JP"/>
              </w:rPr>
              <w:t>2012</w:t>
            </w:r>
          </w:p>
        </w:tc>
      </w:tr>
      <w:tr w:rsidR="00C9123C" w:rsidRPr="00ED115A" w:rsidTr="003950CB">
        <w:trPr>
          <w:cantSplit/>
          <w:jc w:val="center"/>
        </w:trPr>
        <w:tc>
          <w:tcPr>
            <w:tcW w:w="1604" w:type="dxa"/>
          </w:tcPr>
          <w:p w:rsidR="00C9123C" w:rsidRPr="00ED115A" w:rsidRDefault="00C9123C" w:rsidP="003950CB">
            <w:pPr>
              <w:rPr>
                <w:sz w:val="20"/>
                <w:lang w:eastAsia="ja-JP"/>
              </w:rPr>
            </w:pPr>
            <w:r>
              <w:rPr>
                <w:rFonts w:hint="eastAsia"/>
                <w:sz w:val="20"/>
                <w:lang w:eastAsia="ja-JP"/>
              </w:rPr>
              <w:t>IEEE 802.1</w:t>
            </w:r>
          </w:p>
        </w:tc>
        <w:tc>
          <w:tcPr>
            <w:tcW w:w="1985" w:type="dxa"/>
          </w:tcPr>
          <w:p w:rsidR="00C9123C" w:rsidRPr="00ED115A" w:rsidRDefault="00C9123C" w:rsidP="003950CB">
            <w:pPr>
              <w:rPr>
                <w:sz w:val="20"/>
                <w:lang w:eastAsia="ja-JP"/>
              </w:rPr>
            </w:pPr>
            <w:r>
              <w:rPr>
                <w:rFonts w:hint="eastAsia"/>
                <w:sz w:val="20"/>
                <w:lang w:eastAsia="ja-JP"/>
              </w:rPr>
              <w:t>IEEE 802.1Qbb-2011</w:t>
            </w:r>
          </w:p>
        </w:tc>
        <w:tc>
          <w:tcPr>
            <w:tcW w:w="4590" w:type="dxa"/>
          </w:tcPr>
          <w:p w:rsidR="00C9123C" w:rsidRPr="00ED115A" w:rsidRDefault="00C9123C" w:rsidP="003950CB">
            <w:pPr>
              <w:rPr>
                <w:sz w:val="20"/>
              </w:rPr>
            </w:pPr>
            <w:r w:rsidRPr="00A07DC0">
              <w:rPr>
                <w:sz w:val="20"/>
              </w:rPr>
              <w:t>Media Access Control (MAC) Bridges and Virtual Bridged Local Area Networks—Amendment 18: Enhanced Transmission Selection for Bandwidth Sharing Between Traffic Classes</w:t>
            </w:r>
          </w:p>
        </w:tc>
        <w:tc>
          <w:tcPr>
            <w:tcW w:w="1260" w:type="dxa"/>
          </w:tcPr>
          <w:p w:rsidR="00C9123C" w:rsidRPr="00ED115A" w:rsidRDefault="00C9123C" w:rsidP="003950CB">
            <w:pPr>
              <w:rPr>
                <w:sz w:val="20"/>
                <w:lang w:eastAsia="ja-JP"/>
              </w:rPr>
            </w:pPr>
            <w:r>
              <w:rPr>
                <w:rFonts w:hint="eastAsia"/>
                <w:sz w:val="20"/>
                <w:lang w:eastAsia="ja-JP"/>
              </w:rPr>
              <w:t>2011</w:t>
            </w:r>
          </w:p>
        </w:tc>
      </w:tr>
      <w:tr w:rsidR="00C9123C" w:rsidRPr="00ED115A" w:rsidTr="003950CB">
        <w:trPr>
          <w:cantSplit/>
          <w:jc w:val="center"/>
        </w:trPr>
        <w:tc>
          <w:tcPr>
            <w:tcW w:w="1604" w:type="dxa"/>
          </w:tcPr>
          <w:p w:rsidR="00C9123C" w:rsidRDefault="00C9123C" w:rsidP="003950CB">
            <w:pPr>
              <w:rPr>
                <w:sz w:val="20"/>
                <w:lang w:eastAsia="ja-JP"/>
              </w:rPr>
            </w:pPr>
            <w:r>
              <w:rPr>
                <w:rFonts w:hint="eastAsia"/>
                <w:sz w:val="20"/>
                <w:lang w:eastAsia="ja-JP"/>
              </w:rPr>
              <w:lastRenderedPageBreak/>
              <w:t>IEEE802.1</w:t>
            </w:r>
          </w:p>
        </w:tc>
        <w:tc>
          <w:tcPr>
            <w:tcW w:w="1985" w:type="dxa"/>
          </w:tcPr>
          <w:p w:rsidR="00C9123C" w:rsidRDefault="00C9123C" w:rsidP="003950CB">
            <w:pPr>
              <w:rPr>
                <w:sz w:val="20"/>
                <w:lang w:eastAsia="ja-JP"/>
              </w:rPr>
            </w:pPr>
            <w:r>
              <w:rPr>
                <w:rFonts w:hint="eastAsia"/>
                <w:sz w:val="20"/>
                <w:lang w:eastAsia="ja-JP"/>
              </w:rPr>
              <w:t>IEEE 802.1Qbc-2011</w:t>
            </w:r>
          </w:p>
        </w:tc>
        <w:tc>
          <w:tcPr>
            <w:tcW w:w="4590" w:type="dxa"/>
          </w:tcPr>
          <w:p w:rsidR="00C9123C" w:rsidRPr="00A07DC0" w:rsidRDefault="00C9123C" w:rsidP="003950CB">
            <w:pPr>
              <w:rPr>
                <w:sz w:val="20"/>
              </w:rPr>
            </w:pPr>
            <w:r w:rsidRPr="00A07DC0">
              <w:rPr>
                <w:sz w:val="20"/>
              </w:rPr>
              <w:t>Media Access Control (MAC) Bridges and Virtual Bridged Local Area Networks—Amendment 16: Provider Bridging—Remote Customer Service Interfaces</w:t>
            </w:r>
          </w:p>
        </w:tc>
        <w:tc>
          <w:tcPr>
            <w:tcW w:w="1260" w:type="dxa"/>
          </w:tcPr>
          <w:p w:rsidR="00C9123C" w:rsidRDefault="00C9123C" w:rsidP="003950CB">
            <w:pPr>
              <w:rPr>
                <w:sz w:val="20"/>
                <w:lang w:eastAsia="ja-JP"/>
              </w:rPr>
            </w:pPr>
            <w:r>
              <w:rPr>
                <w:rFonts w:hint="eastAsia"/>
                <w:sz w:val="20"/>
                <w:lang w:eastAsia="ja-JP"/>
              </w:rPr>
              <w:t>2011</w:t>
            </w:r>
          </w:p>
        </w:tc>
      </w:tr>
      <w:tr w:rsidR="00C9123C" w:rsidRPr="00ED115A" w:rsidTr="003950CB">
        <w:trPr>
          <w:cantSplit/>
          <w:jc w:val="center"/>
        </w:trPr>
        <w:tc>
          <w:tcPr>
            <w:tcW w:w="1604" w:type="dxa"/>
          </w:tcPr>
          <w:p w:rsidR="00C9123C" w:rsidRDefault="00C9123C" w:rsidP="003950CB">
            <w:pPr>
              <w:rPr>
                <w:sz w:val="20"/>
                <w:lang w:eastAsia="ja-JP"/>
              </w:rPr>
            </w:pPr>
            <w:r>
              <w:rPr>
                <w:rFonts w:hint="eastAsia"/>
                <w:sz w:val="20"/>
                <w:lang w:eastAsia="ja-JP"/>
              </w:rPr>
              <w:t>IEEE802.1</w:t>
            </w:r>
          </w:p>
        </w:tc>
        <w:tc>
          <w:tcPr>
            <w:tcW w:w="1985" w:type="dxa"/>
          </w:tcPr>
          <w:p w:rsidR="00C9123C" w:rsidRDefault="00C9123C" w:rsidP="003950CB">
            <w:pPr>
              <w:rPr>
                <w:sz w:val="20"/>
                <w:lang w:eastAsia="ja-JP"/>
              </w:rPr>
            </w:pPr>
            <w:r>
              <w:rPr>
                <w:rFonts w:hint="eastAsia"/>
                <w:sz w:val="20"/>
                <w:lang w:eastAsia="ja-JP"/>
              </w:rPr>
              <w:t>IEEE 802.1Qbe-2011</w:t>
            </w:r>
          </w:p>
        </w:tc>
        <w:tc>
          <w:tcPr>
            <w:tcW w:w="4590" w:type="dxa"/>
          </w:tcPr>
          <w:p w:rsidR="00C9123C" w:rsidRPr="00A07DC0" w:rsidRDefault="00C9123C" w:rsidP="003950CB">
            <w:pPr>
              <w:rPr>
                <w:sz w:val="20"/>
              </w:rPr>
            </w:pPr>
            <w:r w:rsidRPr="00A07DC0">
              <w:rPr>
                <w:sz w:val="20"/>
              </w:rPr>
              <w:t>Media Access Control (MAC) Bridges and Virtual Bridged Local Area Networks—Amendment 15: Multiple I-SID Registration Protocol</w:t>
            </w:r>
          </w:p>
        </w:tc>
        <w:tc>
          <w:tcPr>
            <w:tcW w:w="1260" w:type="dxa"/>
          </w:tcPr>
          <w:p w:rsidR="00C9123C" w:rsidRDefault="00C9123C" w:rsidP="003950CB">
            <w:pPr>
              <w:rPr>
                <w:sz w:val="20"/>
                <w:lang w:eastAsia="ja-JP"/>
              </w:rPr>
            </w:pPr>
            <w:r>
              <w:rPr>
                <w:rFonts w:hint="eastAsia"/>
                <w:sz w:val="20"/>
                <w:lang w:eastAsia="ja-JP"/>
              </w:rPr>
              <w:t>2011</w:t>
            </w:r>
          </w:p>
        </w:tc>
      </w:tr>
      <w:tr w:rsidR="00C9123C" w:rsidRPr="00ED115A" w:rsidTr="003950CB">
        <w:trPr>
          <w:cantSplit/>
          <w:jc w:val="center"/>
        </w:trPr>
        <w:tc>
          <w:tcPr>
            <w:tcW w:w="1604" w:type="dxa"/>
          </w:tcPr>
          <w:p w:rsidR="00C9123C" w:rsidRDefault="00C9123C" w:rsidP="003950CB">
            <w:pPr>
              <w:rPr>
                <w:sz w:val="20"/>
                <w:lang w:eastAsia="ja-JP"/>
              </w:rPr>
            </w:pPr>
            <w:r>
              <w:rPr>
                <w:rFonts w:hint="eastAsia"/>
                <w:sz w:val="20"/>
                <w:lang w:eastAsia="ja-JP"/>
              </w:rPr>
              <w:t>IEEE802.1</w:t>
            </w:r>
          </w:p>
        </w:tc>
        <w:tc>
          <w:tcPr>
            <w:tcW w:w="1985" w:type="dxa"/>
          </w:tcPr>
          <w:p w:rsidR="00C9123C" w:rsidRDefault="00C9123C" w:rsidP="003950CB">
            <w:pPr>
              <w:rPr>
                <w:sz w:val="20"/>
                <w:lang w:eastAsia="ja-JP"/>
              </w:rPr>
            </w:pPr>
            <w:r>
              <w:rPr>
                <w:rFonts w:hint="eastAsia"/>
                <w:sz w:val="20"/>
                <w:lang w:eastAsia="ja-JP"/>
              </w:rPr>
              <w:t>IEEE 802.1Qbf -2011</w:t>
            </w:r>
          </w:p>
        </w:tc>
        <w:tc>
          <w:tcPr>
            <w:tcW w:w="4590" w:type="dxa"/>
          </w:tcPr>
          <w:p w:rsidR="00C9123C" w:rsidRPr="00A07DC0" w:rsidRDefault="00C9123C" w:rsidP="003950CB">
            <w:pPr>
              <w:rPr>
                <w:sz w:val="20"/>
              </w:rPr>
            </w:pPr>
            <w:r w:rsidRPr="00A07DC0">
              <w:rPr>
                <w:sz w:val="20"/>
              </w:rPr>
              <w:t>Media Access Control (MAC) Bridges and Virtual Bridged Local Area Networks--Amendment 19: PBB-TE Infrastructure Segment Protection</w:t>
            </w:r>
          </w:p>
        </w:tc>
        <w:tc>
          <w:tcPr>
            <w:tcW w:w="1260" w:type="dxa"/>
          </w:tcPr>
          <w:p w:rsidR="00C9123C" w:rsidRDefault="00C9123C" w:rsidP="003950CB">
            <w:pPr>
              <w:rPr>
                <w:sz w:val="20"/>
                <w:lang w:eastAsia="ja-JP"/>
              </w:rPr>
            </w:pPr>
            <w:r>
              <w:rPr>
                <w:rFonts w:hint="eastAsia"/>
                <w:sz w:val="20"/>
                <w:lang w:eastAsia="ja-JP"/>
              </w:rPr>
              <w:t>2011</w:t>
            </w:r>
          </w:p>
        </w:tc>
      </w:tr>
      <w:tr w:rsidR="00C9123C" w:rsidRPr="00ED115A" w:rsidTr="003950CB">
        <w:trPr>
          <w:cantSplit/>
          <w:jc w:val="center"/>
        </w:trPr>
        <w:tc>
          <w:tcPr>
            <w:tcW w:w="1604" w:type="dxa"/>
          </w:tcPr>
          <w:p w:rsidR="00C9123C" w:rsidRDefault="00C9123C" w:rsidP="003950CB">
            <w:pPr>
              <w:rPr>
                <w:sz w:val="20"/>
                <w:lang w:eastAsia="ja-JP"/>
              </w:rPr>
            </w:pPr>
            <w:r>
              <w:rPr>
                <w:rFonts w:hint="eastAsia"/>
                <w:sz w:val="20"/>
                <w:lang w:eastAsia="ja-JP"/>
              </w:rPr>
              <w:t>IEEE802.1</w:t>
            </w:r>
          </w:p>
        </w:tc>
        <w:tc>
          <w:tcPr>
            <w:tcW w:w="1985" w:type="dxa"/>
          </w:tcPr>
          <w:p w:rsidR="00C9123C" w:rsidRDefault="00C9123C" w:rsidP="003950CB">
            <w:pPr>
              <w:rPr>
                <w:sz w:val="20"/>
                <w:lang w:eastAsia="ja-JP"/>
              </w:rPr>
            </w:pPr>
            <w:r>
              <w:rPr>
                <w:rFonts w:hint="eastAsia"/>
                <w:sz w:val="20"/>
                <w:lang w:eastAsia="ja-JP"/>
              </w:rPr>
              <w:t>IEEE 802.1Qbg-2012</w:t>
            </w:r>
          </w:p>
        </w:tc>
        <w:tc>
          <w:tcPr>
            <w:tcW w:w="4590" w:type="dxa"/>
          </w:tcPr>
          <w:p w:rsidR="00C9123C" w:rsidRPr="00A07DC0" w:rsidRDefault="00C9123C" w:rsidP="003950CB">
            <w:pPr>
              <w:rPr>
                <w:sz w:val="20"/>
              </w:rPr>
            </w:pPr>
            <w:r w:rsidRPr="00A07DC0">
              <w:rPr>
                <w:sz w:val="20"/>
              </w:rPr>
              <w:t>Media Access Control (MAC) Bridges and Virtual Bridged Local Area Networks--Amendment 21: Edge Virtual Bridging</w:t>
            </w:r>
          </w:p>
        </w:tc>
        <w:tc>
          <w:tcPr>
            <w:tcW w:w="1260" w:type="dxa"/>
          </w:tcPr>
          <w:p w:rsidR="00C9123C" w:rsidRDefault="00C9123C" w:rsidP="003950CB">
            <w:pPr>
              <w:rPr>
                <w:sz w:val="20"/>
                <w:lang w:eastAsia="ja-JP"/>
              </w:rPr>
            </w:pPr>
            <w:r>
              <w:rPr>
                <w:rFonts w:hint="eastAsia"/>
                <w:sz w:val="20"/>
                <w:lang w:eastAsia="ja-JP"/>
              </w:rPr>
              <w:t>2012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IEEE 802.3</w:t>
            </w:r>
          </w:p>
        </w:tc>
        <w:tc>
          <w:tcPr>
            <w:tcW w:w="1985" w:type="dxa"/>
          </w:tcPr>
          <w:p w:rsidR="00C9123C" w:rsidRPr="00ED115A" w:rsidRDefault="00C9123C" w:rsidP="003950CB">
            <w:pPr>
              <w:rPr>
                <w:sz w:val="20"/>
                <w:lang w:eastAsia="ja-JP"/>
              </w:rPr>
            </w:pPr>
            <w:r w:rsidRPr="00ED115A">
              <w:rPr>
                <w:sz w:val="20"/>
              </w:rPr>
              <w:t>IEEE Std. 802.3-20</w:t>
            </w:r>
            <w:r>
              <w:rPr>
                <w:rFonts w:hint="eastAsia"/>
                <w:sz w:val="20"/>
                <w:lang w:eastAsia="ja-JP"/>
              </w:rPr>
              <w:t>12</w:t>
            </w:r>
          </w:p>
        </w:tc>
        <w:tc>
          <w:tcPr>
            <w:tcW w:w="4590" w:type="dxa"/>
          </w:tcPr>
          <w:p w:rsidR="00C9123C" w:rsidRPr="00ED115A" w:rsidRDefault="00C9123C" w:rsidP="003950CB">
            <w:pPr>
              <w:rPr>
                <w:sz w:val="20"/>
              </w:rPr>
            </w:pPr>
            <w:r>
              <w:rPr>
                <w:rFonts w:hint="eastAsia"/>
                <w:sz w:val="20"/>
                <w:lang w:eastAsia="ja-JP"/>
              </w:rPr>
              <w:t xml:space="preserve">IEEE </w:t>
            </w:r>
            <w:r w:rsidRPr="00C3229A">
              <w:rPr>
                <w:sz w:val="20"/>
              </w:rPr>
              <w:t>Standard for Ethernet</w:t>
            </w:r>
          </w:p>
        </w:tc>
        <w:tc>
          <w:tcPr>
            <w:tcW w:w="1260" w:type="dxa"/>
          </w:tcPr>
          <w:p w:rsidR="00C9123C" w:rsidRPr="00ED115A" w:rsidRDefault="00C9123C" w:rsidP="003950CB">
            <w:pPr>
              <w:rPr>
                <w:sz w:val="20"/>
                <w:lang w:eastAsia="ja-JP"/>
              </w:rPr>
            </w:pPr>
            <w:r>
              <w:rPr>
                <w:rFonts w:hint="eastAsia"/>
                <w:sz w:val="20"/>
                <w:lang w:eastAsia="ja-JP"/>
              </w:rPr>
              <w:t>12</w:t>
            </w:r>
            <w:r w:rsidRPr="00ED115A">
              <w:rPr>
                <w:sz w:val="20"/>
                <w:lang w:eastAsia="ja-JP"/>
              </w:rPr>
              <w:t>/20</w:t>
            </w:r>
            <w:r>
              <w:rPr>
                <w:rFonts w:hint="eastAsia"/>
                <w:sz w:val="20"/>
                <w:lang w:eastAsia="ja-JP"/>
              </w:rPr>
              <w:t>12</w:t>
            </w:r>
          </w:p>
        </w:tc>
      </w:tr>
      <w:tr w:rsidR="00C9123C" w:rsidRPr="00ED115A" w:rsidDel="00C3229A" w:rsidTr="003950CB">
        <w:trPr>
          <w:cantSplit/>
          <w:jc w:val="center"/>
        </w:trPr>
        <w:tc>
          <w:tcPr>
            <w:tcW w:w="1604" w:type="dxa"/>
          </w:tcPr>
          <w:p w:rsidR="00C9123C" w:rsidRPr="00ED115A" w:rsidDel="00C3229A" w:rsidRDefault="00C9123C" w:rsidP="003950CB">
            <w:pPr>
              <w:rPr>
                <w:sz w:val="20"/>
                <w:lang w:eastAsia="ja-JP"/>
              </w:rPr>
            </w:pPr>
            <w:r>
              <w:rPr>
                <w:rFonts w:hint="eastAsia"/>
                <w:sz w:val="20"/>
                <w:lang w:eastAsia="ja-JP"/>
              </w:rPr>
              <w:t>IEEE 802.3</w:t>
            </w:r>
          </w:p>
        </w:tc>
        <w:tc>
          <w:tcPr>
            <w:tcW w:w="1985" w:type="dxa"/>
          </w:tcPr>
          <w:p w:rsidR="00C9123C" w:rsidRPr="00ED115A" w:rsidDel="00C3229A" w:rsidRDefault="00C9123C" w:rsidP="003950CB">
            <w:pPr>
              <w:rPr>
                <w:sz w:val="20"/>
                <w:lang w:eastAsia="ja-JP"/>
              </w:rPr>
            </w:pPr>
            <w:r>
              <w:rPr>
                <w:rFonts w:hint="eastAsia"/>
                <w:sz w:val="20"/>
                <w:lang w:eastAsia="ja-JP"/>
              </w:rPr>
              <w:t xml:space="preserve">IEEE </w:t>
            </w:r>
            <w:proofErr w:type="spellStart"/>
            <w:r>
              <w:rPr>
                <w:rFonts w:hint="eastAsia"/>
                <w:sz w:val="20"/>
                <w:lang w:eastAsia="ja-JP"/>
              </w:rPr>
              <w:t>Std</w:t>
            </w:r>
            <w:proofErr w:type="spellEnd"/>
            <w:r>
              <w:rPr>
                <w:rFonts w:hint="eastAsia"/>
                <w:sz w:val="20"/>
                <w:lang w:eastAsia="ja-JP"/>
              </w:rPr>
              <w:t xml:space="preserve"> 802.3.1</w:t>
            </w:r>
          </w:p>
        </w:tc>
        <w:tc>
          <w:tcPr>
            <w:tcW w:w="4590" w:type="dxa"/>
          </w:tcPr>
          <w:p w:rsidR="00C9123C" w:rsidRPr="00ED115A" w:rsidDel="00C3229A" w:rsidRDefault="00C9123C" w:rsidP="003950CB">
            <w:pPr>
              <w:rPr>
                <w:sz w:val="20"/>
                <w:lang w:eastAsia="ja-JP"/>
              </w:rPr>
            </w:pPr>
            <w:r w:rsidRPr="00C3229A">
              <w:rPr>
                <w:sz w:val="20"/>
                <w:lang w:eastAsia="ja-JP"/>
              </w:rPr>
              <w:t>IEEE Standard for Management Information Base (MIB) Definitions for Ethernet</w:t>
            </w:r>
          </w:p>
        </w:tc>
        <w:tc>
          <w:tcPr>
            <w:tcW w:w="1260" w:type="dxa"/>
          </w:tcPr>
          <w:p w:rsidR="00C9123C" w:rsidRPr="00C3229A" w:rsidDel="00C3229A" w:rsidRDefault="00C9123C" w:rsidP="003950CB">
            <w:pPr>
              <w:rPr>
                <w:sz w:val="20"/>
                <w:lang w:eastAsia="ja-JP"/>
              </w:rPr>
            </w:pPr>
            <w:r>
              <w:rPr>
                <w:rFonts w:hint="eastAsia"/>
                <w:sz w:val="20"/>
                <w:lang w:eastAsia="ja-JP"/>
              </w:rPr>
              <w:t>07/2011</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IEEE 802.17</w:t>
            </w:r>
          </w:p>
        </w:tc>
        <w:tc>
          <w:tcPr>
            <w:tcW w:w="1985" w:type="dxa"/>
          </w:tcPr>
          <w:p w:rsidR="00C9123C" w:rsidRPr="00ED115A" w:rsidRDefault="00C9123C" w:rsidP="003950CB">
            <w:pPr>
              <w:rPr>
                <w:sz w:val="20"/>
                <w:lang w:eastAsia="ja-JP"/>
              </w:rPr>
            </w:pPr>
            <w:r w:rsidRPr="00ED115A">
              <w:rPr>
                <w:sz w:val="20"/>
                <w:lang w:eastAsia="ja-JP"/>
              </w:rPr>
              <w:t>IEEE Std. 802.17-2004</w:t>
            </w:r>
          </w:p>
        </w:tc>
        <w:tc>
          <w:tcPr>
            <w:tcW w:w="4590" w:type="dxa"/>
          </w:tcPr>
          <w:p w:rsidR="00C9123C" w:rsidRPr="00ED115A" w:rsidRDefault="00C9123C" w:rsidP="003950CB">
            <w:pPr>
              <w:rPr>
                <w:sz w:val="20"/>
              </w:rPr>
            </w:pPr>
            <w:r w:rsidRPr="00ED115A">
              <w:rPr>
                <w:sz w:val="20"/>
              </w:rPr>
              <w:t>Resilient packet ring (RPR)</w:t>
            </w:r>
            <w:r w:rsidRPr="00ED115A">
              <w:rPr>
                <w:sz w:val="20"/>
                <w:lang w:eastAsia="ja-JP"/>
              </w:rPr>
              <w:t xml:space="preserve"> </w:t>
            </w:r>
            <w:r w:rsidRPr="00ED115A">
              <w:rPr>
                <w:sz w:val="20"/>
              </w:rPr>
              <w:t>access method and physical layer</w:t>
            </w:r>
            <w:r w:rsidRPr="00ED115A">
              <w:rPr>
                <w:sz w:val="20"/>
                <w:lang w:eastAsia="ja-JP"/>
              </w:rPr>
              <w:t xml:space="preserve"> </w:t>
            </w:r>
            <w:r w:rsidRPr="00ED115A">
              <w:rPr>
                <w:sz w:val="20"/>
              </w:rPr>
              <w:t>specifications</w:t>
            </w:r>
          </w:p>
        </w:tc>
        <w:tc>
          <w:tcPr>
            <w:tcW w:w="1260" w:type="dxa"/>
          </w:tcPr>
          <w:p w:rsidR="00C9123C" w:rsidRPr="00ED115A" w:rsidRDefault="00C9123C" w:rsidP="003950CB">
            <w:pPr>
              <w:rPr>
                <w:sz w:val="20"/>
                <w:lang w:eastAsia="ja-JP"/>
              </w:rPr>
            </w:pPr>
            <w:r w:rsidRPr="00ED115A">
              <w:rPr>
                <w:sz w:val="20"/>
                <w:lang w:eastAsia="ja-JP"/>
              </w:rPr>
              <w:t>09/2004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IEEE 802.17</w:t>
            </w:r>
          </w:p>
        </w:tc>
        <w:tc>
          <w:tcPr>
            <w:tcW w:w="1985" w:type="dxa"/>
          </w:tcPr>
          <w:p w:rsidR="00C9123C" w:rsidRPr="00ED115A" w:rsidRDefault="00C9123C" w:rsidP="003950CB">
            <w:pPr>
              <w:rPr>
                <w:sz w:val="20"/>
                <w:lang w:eastAsia="ja-JP"/>
              </w:rPr>
            </w:pPr>
            <w:r w:rsidRPr="00ED115A">
              <w:rPr>
                <w:sz w:val="20"/>
                <w:lang w:eastAsia="ja-JP"/>
              </w:rPr>
              <w:t>IEEE Std. 802.17a-2004</w:t>
            </w:r>
          </w:p>
        </w:tc>
        <w:tc>
          <w:tcPr>
            <w:tcW w:w="4590" w:type="dxa"/>
          </w:tcPr>
          <w:p w:rsidR="00C9123C" w:rsidRPr="00ED115A" w:rsidRDefault="00C9123C" w:rsidP="003950CB">
            <w:pPr>
              <w:rPr>
                <w:sz w:val="20"/>
              </w:rPr>
            </w:pPr>
            <w:r w:rsidRPr="00ED115A">
              <w:rPr>
                <w:sz w:val="20"/>
              </w:rPr>
              <w:t xml:space="preserve">Media Access Control (MAC) Bridges - Amendment 1: Bridging of IEEE </w:t>
            </w:r>
            <w:proofErr w:type="spellStart"/>
            <w:r w:rsidRPr="00ED115A">
              <w:rPr>
                <w:sz w:val="20"/>
              </w:rPr>
              <w:t>Std</w:t>
            </w:r>
            <w:proofErr w:type="spellEnd"/>
            <w:r w:rsidRPr="00ED115A">
              <w:rPr>
                <w:sz w:val="20"/>
              </w:rPr>
              <w:t xml:space="preserve"> 802.17</w:t>
            </w:r>
          </w:p>
        </w:tc>
        <w:tc>
          <w:tcPr>
            <w:tcW w:w="1260" w:type="dxa"/>
          </w:tcPr>
          <w:p w:rsidR="00C9123C" w:rsidRPr="00ED115A" w:rsidRDefault="00C9123C" w:rsidP="003950CB">
            <w:pPr>
              <w:rPr>
                <w:sz w:val="20"/>
                <w:lang w:eastAsia="ja-JP"/>
              </w:rPr>
            </w:pPr>
            <w:r w:rsidRPr="00ED115A">
              <w:rPr>
                <w:sz w:val="20"/>
                <w:lang w:eastAsia="ja-JP"/>
              </w:rPr>
              <w:t>09/2004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IEEE 802.17</w:t>
            </w:r>
          </w:p>
        </w:tc>
        <w:tc>
          <w:tcPr>
            <w:tcW w:w="1985" w:type="dxa"/>
          </w:tcPr>
          <w:p w:rsidR="00C9123C" w:rsidRPr="00ED115A" w:rsidRDefault="00C9123C" w:rsidP="003950CB">
            <w:pPr>
              <w:rPr>
                <w:sz w:val="20"/>
                <w:lang w:eastAsia="ja-JP"/>
              </w:rPr>
            </w:pPr>
            <w:r w:rsidRPr="00ED115A">
              <w:rPr>
                <w:sz w:val="20"/>
                <w:lang w:eastAsia="ja-JP"/>
              </w:rPr>
              <w:t>IEEE Std. 802.17b-2007</w:t>
            </w:r>
          </w:p>
        </w:tc>
        <w:tc>
          <w:tcPr>
            <w:tcW w:w="4590" w:type="dxa"/>
          </w:tcPr>
          <w:p w:rsidR="00C9123C" w:rsidRPr="00ED115A" w:rsidRDefault="00C9123C" w:rsidP="003950CB">
            <w:pPr>
              <w:rPr>
                <w:sz w:val="20"/>
              </w:rPr>
            </w:pPr>
            <w:r w:rsidRPr="00ED115A">
              <w:rPr>
                <w:sz w:val="20"/>
              </w:rPr>
              <w:t xml:space="preserve">Resilient packet ring (RPR) access method and physical layer specifications - Amendment 2: Spatially aware </w:t>
            </w:r>
            <w:proofErr w:type="spellStart"/>
            <w:r w:rsidRPr="00ED115A">
              <w:rPr>
                <w:sz w:val="20"/>
              </w:rPr>
              <w:t>sublayer</w:t>
            </w:r>
            <w:proofErr w:type="spellEnd"/>
          </w:p>
        </w:tc>
        <w:tc>
          <w:tcPr>
            <w:tcW w:w="1260" w:type="dxa"/>
          </w:tcPr>
          <w:p w:rsidR="00C9123C" w:rsidRPr="00ED115A" w:rsidRDefault="00C9123C" w:rsidP="003950CB">
            <w:pPr>
              <w:rPr>
                <w:sz w:val="20"/>
                <w:lang w:eastAsia="ja-JP"/>
              </w:rPr>
            </w:pPr>
            <w:r w:rsidRPr="00ED115A">
              <w:rPr>
                <w:sz w:val="20"/>
                <w:lang w:eastAsia="ja-JP"/>
              </w:rPr>
              <w:t>07/2007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IEEE 802.17</w:t>
            </w:r>
          </w:p>
        </w:tc>
        <w:tc>
          <w:tcPr>
            <w:tcW w:w="1985" w:type="dxa"/>
          </w:tcPr>
          <w:p w:rsidR="00C9123C" w:rsidRPr="00ED115A" w:rsidRDefault="00C9123C" w:rsidP="003950CB">
            <w:pPr>
              <w:rPr>
                <w:sz w:val="20"/>
                <w:lang w:eastAsia="ja-JP"/>
              </w:rPr>
            </w:pPr>
            <w:r w:rsidRPr="00ED115A">
              <w:rPr>
                <w:sz w:val="20"/>
                <w:lang w:eastAsia="ja-JP"/>
              </w:rPr>
              <w:t>IEEE Std. 802.17c-2009</w:t>
            </w:r>
          </w:p>
        </w:tc>
        <w:tc>
          <w:tcPr>
            <w:tcW w:w="4590" w:type="dxa"/>
          </w:tcPr>
          <w:p w:rsidR="00C9123C" w:rsidRPr="00ED115A" w:rsidRDefault="00C9123C" w:rsidP="003950CB">
            <w:pPr>
              <w:rPr>
                <w:sz w:val="20"/>
              </w:rPr>
            </w:pPr>
            <w:r w:rsidRPr="00ED115A">
              <w:rPr>
                <w:sz w:val="20"/>
              </w:rPr>
              <w:t>Resilient Packet Ring (RPR) Access Method and Physical Layer Specifications - Amendment 3 - Protected Inter-Ring Connection</w:t>
            </w:r>
          </w:p>
        </w:tc>
        <w:tc>
          <w:tcPr>
            <w:tcW w:w="1260" w:type="dxa"/>
          </w:tcPr>
          <w:p w:rsidR="00C9123C" w:rsidRPr="00ED115A" w:rsidRDefault="00C9123C" w:rsidP="003950CB">
            <w:pPr>
              <w:rPr>
                <w:sz w:val="20"/>
                <w:lang w:eastAsia="ja-JP"/>
              </w:rPr>
            </w:pPr>
            <w:r w:rsidRPr="00ED115A">
              <w:rPr>
                <w:sz w:val="20"/>
                <w:lang w:eastAsia="ja-JP"/>
              </w:rPr>
              <w:t>09/2009 (Sponsor Ballot)</w:t>
            </w:r>
          </w:p>
        </w:tc>
      </w:tr>
    </w:tbl>
    <w:p w:rsidR="00C9123C" w:rsidRPr="00ED115A" w:rsidRDefault="00C9123C" w:rsidP="00C9123C">
      <w:pPr>
        <w:rPr>
          <w:lang w:eastAsia="ja-JP"/>
        </w:rPr>
      </w:pPr>
    </w:p>
    <w:p w:rsidR="00C9123C" w:rsidRPr="00ED115A" w:rsidRDefault="00C9123C" w:rsidP="00C9123C">
      <w:pPr>
        <w:keepNext/>
        <w:tabs>
          <w:tab w:val="clear" w:pos="794"/>
          <w:tab w:val="clear" w:pos="1191"/>
          <w:tab w:val="clear" w:pos="1588"/>
          <w:tab w:val="clear" w:pos="1985"/>
        </w:tabs>
        <w:overflowPunct/>
        <w:autoSpaceDE/>
        <w:autoSpaceDN/>
        <w:adjustRightInd/>
        <w:spacing w:after="120"/>
        <w:textAlignment w:val="auto"/>
        <w:rPr>
          <w:b/>
          <w:sz w:val="20"/>
          <w:lang w:eastAsia="ja-JP"/>
        </w:rPr>
      </w:pPr>
      <w:r w:rsidRPr="00ED115A">
        <w:rPr>
          <w:b/>
          <w:sz w:val="20"/>
        </w:rPr>
        <w:t>TABLE 7-1</w:t>
      </w:r>
      <w:r w:rsidRPr="00ED115A">
        <w:rPr>
          <w:rFonts w:hint="eastAsia"/>
          <w:b/>
          <w:sz w:val="20"/>
          <w:lang w:eastAsia="ja-JP"/>
        </w:rPr>
        <w:t>-4</w:t>
      </w:r>
      <w:r w:rsidRPr="00ED115A">
        <w:rPr>
          <w:b/>
          <w:sz w:val="20"/>
        </w:rPr>
        <w:t>/OTNT:  OTNT Related Standards and Industry Agreements</w:t>
      </w:r>
      <w:r w:rsidRPr="00ED115A">
        <w:rPr>
          <w:rFonts w:hint="eastAsia"/>
          <w:b/>
          <w:sz w:val="20"/>
          <w:lang w:eastAsia="ja-JP"/>
        </w:rPr>
        <w:t xml:space="preserve"> (OIF documents)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ED115A" w:rsidTr="003950CB">
        <w:trPr>
          <w:cantSplit/>
          <w:tblHeader/>
          <w:jc w:val="center"/>
        </w:trPr>
        <w:tc>
          <w:tcPr>
            <w:tcW w:w="1604" w:type="dxa"/>
          </w:tcPr>
          <w:p w:rsidR="00C9123C" w:rsidRPr="00ED115A" w:rsidRDefault="00C9123C" w:rsidP="003950CB">
            <w:pPr>
              <w:rPr>
                <w:b/>
                <w:sz w:val="20"/>
              </w:rPr>
            </w:pPr>
            <w:r w:rsidRPr="00ED115A">
              <w:rPr>
                <w:b/>
                <w:sz w:val="20"/>
              </w:rPr>
              <w:t>Organisation (Subgroup responsible)</w:t>
            </w:r>
          </w:p>
        </w:tc>
        <w:tc>
          <w:tcPr>
            <w:tcW w:w="1985" w:type="dxa"/>
          </w:tcPr>
          <w:p w:rsidR="00C9123C" w:rsidRPr="00ED115A" w:rsidRDefault="00C9123C" w:rsidP="003950CB">
            <w:pPr>
              <w:rPr>
                <w:b/>
                <w:sz w:val="20"/>
              </w:rPr>
            </w:pPr>
            <w:r w:rsidRPr="00ED115A">
              <w:rPr>
                <w:b/>
                <w:sz w:val="20"/>
              </w:rPr>
              <w:t>Number</w:t>
            </w:r>
          </w:p>
        </w:tc>
        <w:tc>
          <w:tcPr>
            <w:tcW w:w="4590" w:type="dxa"/>
          </w:tcPr>
          <w:p w:rsidR="00C9123C" w:rsidRPr="00ED115A" w:rsidRDefault="00C9123C" w:rsidP="003950CB">
            <w:pPr>
              <w:rPr>
                <w:b/>
                <w:sz w:val="20"/>
              </w:rPr>
            </w:pPr>
            <w:r w:rsidRPr="00ED115A">
              <w:rPr>
                <w:b/>
                <w:sz w:val="20"/>
              </w:rPr>
              <w:t>Title</w:t>
            </w:r>
          </w:p>
        </w:tc>
        <w:tc>
          <w:tcPr>
            <w:tcW w:w="1260" w:type="dxa"/>
          </w:tcPr>
          <w:p w:rsidR="00C9123C" w:rsidRPr="00ED115A" w:rsidRDefault="00C9123C" w:rsidP="003950CB">
            <w:pPr>
              <w:rPr>
                <w:b/>
                <w:sz w:val="20"/>
              </w:rPr>
            </w:pPr>
            <w:r w:rsidRPr="00ED115A">
              <w:rPr>
                <w:b/>
                <w:sz w:val="20"/>
              </w:rPr>
              <w:t>Publication Date</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OIF-TL-01.1</w:t>
            </w:r>
          </w:p>
        </w:tc>
        <w:tc>
          <w:tcPr>
            <w:tcW w:w="4590" w:type="dxa"/>
          </w:tcPr>
          <w:p w:rsidR="00C9123C" w:rsidRPr="00ED115A" w:rsidRDefault="00C9123C" w:rsidP="003950CB">
            <w:pPr>
              <w:rPr>
                <w:sz w:val="20"/>
              </w:rPr>
            </w:pPr>
            <w:r w:rsidRPr="00ED115A">
              <w:rPr>
                <w:sz w:val="20"/>
              </w:rPr>
              <w:t xml:space="preserve">Implementation Agreement for Common Software Protocol, Control Syntax, and Physical (Electrical and Mechanical) Interfaces for </w:t>
            </w:r>
            <w:proofErr w:type="spellStart"/>
            <w:r w:rsidRPr="00ED115A">
              <w:rPr>
                <w:sz w:val="20"/>
              </w:rPr>
              <w:t>Tunable</w:t>
            </w:r>
            <w:proofErr w:type="spellEnd"/>
            <w:r w:rsidRPr="00ED115A">
              <w:rPr>
                <w:sz w:val="20"/>
              </w:rPr>
              <w:t xml:space="preserve"> Laser Modules. </w:t>
            </w:r>
          </w:p>
        </w:tc>
        <w:tc>
          <w:tcPr>
            <w:tcW w:w="1260" w:type="dxa"/>
          </w:tcPr>
          <w:p w:rsidR="00C9123C" w:rsidRPr="00ED115A" w:rsidRDefault="00C9123C" w:rsidP="003950CB">
            <w:pPr>
              <w:rPr>
                <w:sz w:val="20"/>
              </w:rPr>
            </w:pPr>
            <w:r w:rsidRPr="00ED115A">
              <w:rPr>
                <w:sz w:val="20"/>
              </w:rPr>
              <w:t>11/2002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OIF-TLMSA-01.0</w:t>
            </w:r>
          </w:p>
        </w:tc>
        <w:tc>
          <w:tcPr>
            <w:tcW w:w="4590" w:type="dxa"/>
          </w:tcPr>
          <w:p w:rsidR="00C9123C" w:rsidRPr="00ED115A" w:rsidRDefault="00C9123C" w:rsidP="003950CB">
            <w:pPr>
              <w:rPr>
                <w:sz w:val="20"/>
              </w:rPr>
            </w:pPr>
            <w:r w:rsidRPr="00ED115A">
              <w:rPr>
                <w:sz w:val="20"/>
              </w:rPr>
              <w:t xml:space="preserve">Multi-Source Agreement for CW </w:t>
            </w:r>
            <w:proofErr w:type="spellStart"/>
            <w:r w:rsidRPr="00ED115A">
              <w:rPr>
                <w:sz w:val="20"/>
              </w:rPr>
              <w:t>Tunable</w:t>
            </w:r>
            <w:proofErr w:type="spellEnd"/>
            <w:r w:rsidRPr="00ED115A">
              <w:rPr>
                <w:sz w:val="20"/>
              </w:rPr>
              <w:t xml:space="preserve"> Lasers. </w:t>
            </w:r>
          </w:p>
        </w:tc>
        <w:tc>
          <w:tcPr>
            <w:tcW w:w="1260" w:type="dxa"/>
          </w:tcPr>
          <w:p w:rsidR="00C9123C" w:rsidRPr="00ED115A" w:rsidRDefault="00C9123C" w:rsidP="003950CB">
            <w:pPr>
              <w:rPr>
                <w:sz w:val="20"/>
              </w:rPr>
            </w:pPr>
            <w:r w:rsidRPr="00ED115A">
              <w:rPr>
                <w:sz w:val="20"/>
              </w:rPr>
              <w:t>05/2003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OIF-ITLA-MSA-01.0</w:t>
            </w:r>
          </w:p>
        </w:tc>
        <w:tc>
          <w:tcPr>
            <w:tcW w:w="4590" w:type="dxa"/>
          </w:tcPr>
          <w:p w:rsidR="00C9123C" w:rsidRPr="00ED115A" w:rsidRDefault="00C9123C" w:rsidP="003950CB">
            <w:pPr>
              <w:rPr>
                <w:sz w:val="20"/>
              </w:rPr>
            </w:pPr>
            <w:proofErr w:type="spellStart"/>
            <w:r w:rsidRPr="00ED115A">
              <w:rPr>
                <w:sz w:val="20"/>
              </w:rPr>
              <w:t>Integratable</w:t>
            </w:r>
            <w:proofErr w:type="spellEnd"/>
            <w:r w:rsidRPr="00ED115A">
              <w:rPr>
                <w:sz w:val="20"/>
              </w:rPr>
              <w:t xml:space="preserve"> </w:t>
            </w:r>
            <w:proofErr w:type="spellStart"/>
            <w:r w:rsidRPr="00ED115A">
              <w:rPr>
                <w:sz w:val="20"/>
              </w:rPr>
              <w:t>Tunable</w:t>
            </w:r>
            <w:proofErr w:type="spellEnd"/>
            <w:r w:rsidRPr="00ED115A">
              <w:rPr>
                <w:sz w:val="20"/>
              </w:rPr>
              <w:t xml:space="preserve"> Laser Assembly Multi-Source Agreement. </w:t>
            </w:r>
          </w:p>
        </w:tc>
        <w:tc>
          <w:tcPr>
            <w:tcW w:w="1260" w:type="dxa"/>
          </w:tcPr>
          <w:p w:rsidR="00C9123C" w:rsidRPr="00ED115A" w:rsidRDefault="00C9123C" w:rsidP="003950CB">
            <w:pPr>
              <w:rPr>
                <w:sz w:val="20"/>
              </w:rPr>
            </w:pPr>
            <w:r w:rsidRPr="00ED115A">
              <w:rPr>
                <w:sz w:val="20"/>
              </w:rPr>
              <w:t>06/2004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OIF-ITLA-MSA-01.1</w:t>
            </w:r>
          </w:p>
        </w:tc>
        <w:tc>
          <w:tcPr>
            <w:tcW w:w="4590" w:type="dxa"/>
          </w:tcPr>
          <w:p w:rsidR="00C9123C" w:rsidRPr="00ED115A" w:rsidRDefault="00C9123C" w:rsidP="003950CB">
            <w:pPr>
              <w:rPr>
                <w:sz w:val="20"/>
              </w:rPr>
            </w:pPr>
            <w:proofErr w:type="spellStart"/>
            <w:r w:rsidRPr="00ED115A">
              <w:rPr>
                <w:sz w:val="20"/>
              </w:rPr>
              <w:t>Integrable</w:t>
            </w:r>
            <w:proofErr w:type="spellEnd"/>
            <w:r w:rsidRPr="00ED115A">
              <w:rPr>
                <w:sz w:val="20"/>
              </w:rPr>
              <w:t xml:space="preserve"> </w:t>
            </w:r>
            <w:proofErr w:type="spellStart"/>
            <w:r w:rsidRPr="00ED115A">
              <w:rPr>
                <w:sz w:val="20"/>
              </w:rPr>
              <w:t>Tunable</w:t>
            </w:r>
            <w:proofErr w:type="spellEnd"/>
            <w:r w:rsidRPr="00ED115A">
              <w:rPr>
                <w:sz w:val="20"/>
              </w:rPr>
              <w:t xml:space="preserve"> Laser Assembly Multi Source Agreement </w:t>
            </w:r>
          </w:p>
        </w:tc>
        <w:tc>
          <w:tcPr>
            <w:tcW w:w="1260" w:type="dxa"/>
          </w:tcPr>
          <w:p w:rsidR="00C9123C" w:rsidRPr="00ED115A" w:rsidRDefault="00C9123C" w:rsidP="003950CB">
            <w:pPr>
              <w:rPr>
                <w:sz w:val="20"/>
              </w:rPr>
            </w:pPr>
            <w:r w:rsidRPr="00ED115A">
              <w:rPr>
                <w:sz w:val="20"/>
              </w:rPr>
              <w:t>11/2005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OIF-ITLA-MSA-01.2</w:t>
            </w:r>
          </w:p>
        </w:tc>
        <w:tc>
          <w:tcPr>
            <w:tcW w:w="4590" w:type="dxa"/>
          </w:tcPr>
          <w:p w:rsidR="00C9123C" w:rsidRPr="00ED115A" w:rsidRDefault="00C9123C" w:rsidP="003950CB">
            <w:pPr>
              <w:rPr>
                <w:sz w:val="20"/>
              </w:rPr>
            </w:pPr>
            <w:proofErr w:type="spellStart"/>
            <w:r w:rsidRPr="00ED115A">
              <w:rPr>
                <w:sz w:val="20"/>
              </w:rPr>
              <w:t>Integrable</w:t>
            </w:r>
            <w:proofErr w:type="spellEnd"/>
            <w:r w:rsidRPr="00ED115A">
              <w:rPr>
                <w:sz w:val="20"/>
              </w:rPr>
              <w:t xml:space="preserve"> </w:t>
            </w:r>
            <w:proofErr w:type="spellStart"/>
            <w:r w:rsidRPr="00ED115A">
              <w:rPr>
                <w:sz w:val="20"/>
              </w:rPr>
              <w:t>Tunable</w:t>
            </w:r>
            <w:proofErr w:type="spellEnd"/>
            <w:r w:rsidRPr="00ED115A">
              <w:rPr>
                <w:sz w:val="20"/>
              </w:rPr>
              <w:t xml:space="preserve"> Laser Assembly Multi Source Agreement</w:t>
            </w:r>
          </w:p>
        </w:tc>
        <w:tc>
          <w:tcPr>
            <w:tcW w:w="1260" w:type="dxa"/>
          </w:tcPr>
          <w:p w:rsidR="00C9123C" w:rsidRPr="00ED115A" w:rsidDel="006E67BB" w:rsidRDefault="00C9123C" w:rsidP="003950CB">
            <w:pPr>
              <w:rPr>
                <w:sz w:val="20"/>
              </w:rPr>
            </w:pPr>
            <w:r w:rsidRPr="00ED115A">
              <w:rPr>
                <w:sz w:val="20"/>
              </w:rPr>
              <w:t>06/2008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lastRenderedPageBreak/>
              <w:t>OIF</w:t>
            </w:r>
          </w:p>
        </w:tc>
        <w:tc>
          <w:tcPr>
            <w:tcW w:w="1985" w:type="dxa"/>
          </w:tcPr>
          <w:p w:rsidR="00C9123C" w:rsidRPr="00ED115A" w:rsidRDefault="00C9123C" w:rsidP="003950CB">
            <w:pPr>
              <w:rPr>
                <w:sz w:val="20"/>
              </w:rPr>
            </w:pPr>
            <w:r w:rsidRPr="00ED115A">
              <w:rPr>
                <w:sz w:val="20"/>
              </w:rPr>
              <w:t>OIF-ITTA-MSA-01.0</w:t>
            </w:r>
          </w:p>
        </w:tc>
        <w:tc>
          <w:tcPr>
            <w:tcW w:w="4590" w:type="dxa"/>
          </w:tcPr>
          <w:p w:rsidR="00C9123C" w:rsidRPr="00ED115A" w:rsidRDefault="00C9123C" w:rsidP="003950CB">
            <w:pPr>
              <w:rPr>
                <w:sz w:val="20"/>
              </w:rPr>
            </w:pPr>
            <w:proofErr w:type="spellStart"/>
            <w:r w:rsidRPr="00ED115A">
              <w:rPr>
                <w:sz w:val="20"/>
              </w:rPr>
              <w:t>Integrable</w:t>
            </w:r>
            <w:proofErr w:type="spellEnd"/>
            <w:r w:rsidRPr="00ED115A">
              <w:rPr>
                <w:sz w:val="20"/>
              </w:rPr>
              <w:t xml:space="preserve"> </w:t>
            </w:r>
            <w:proofErr w:type="spellStart"/>
            <w:r w:rsidRPr="00ED115A">
              <w:rPr>
                <w:sz w:val="20"/>
              </w:rPr>
              <w:t>Tunable</w:t>
            </w:r>
            <w:proofErr w:type="spellEnd"/>
            <w:r w:rsidRPr="00ED115A">
              <w:rPr>
                <w:sz w:val="20"/>
              </w:rPr>
              <w:t xml:space="preserve"> Transmitter Assembly Multi Source Agreement</w:t>
            </w:r>
          </w:p>
        </w:tc>
        <w:tc>
          <w:tcPr>
            <w:tcW w:w="1260" w:type="dxa"/>
          </w:tcPr>
          <w:p w:rsidR="00C9123C" w:rsidRPr="00ED115A" w:rsidDel="006E67BB" w:rsidRDefault="00C9123C" w:rsidP="003950CB">
            <w:pPr>
              <w:rPr>
                <w:sz w:val="20"/>
              </w:rPr>
            </w:pPr>
            <w:r w:rsidRPr="00ED115A">
              <w:rPr>
                <w:sz w:val="20"/>
              </w:rPr>
              <w:t>11/2008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OIF-UNI-01.0</w:t>
            </w:r>
          </w:p>
        </w:tc>
        <w:tc>
          <w:tcPr>
            <w:tcW w:w="4590" w:type="dxa"/>
          </w:tcPr>
          <w:p w:rsidR="00C9123C" w:rsidRPr="00ED115A" w:rsidRDefault="00C9123C" w:rsidP="003950CB">
            <w:pPr>
              <w:rPr>
                <w:sz w:val="20"/>
              </w:rPr>
            </w:pPr>
            <w:r w:rsidRPr="00ED115A">
              <w:rPr>
                <w:sz w:val="20"/>
              </w:rPr>
              <w:t xml:space="preserve">User Network Interface (UNI) 1.0 </w:t>
            </w:r>
            <w:proofErr w:type="spellStart"/>
            <w:r w:rsidRPr="00ED115A">
              <w:rPr>
                <w:sz w:val="20"/>
              </w:rPr>
              <w:t>Signaling</w:t>
            </w:r>
            <w:proofErr w:type="spellEnd"/>
            <w:r w:rsidRPr="00ED115A">
              <w:rPr>
                <w:sz w:val="20"/>
              </w:rPr>
              <w:t xml:space="preserve"> Specification</w:t>
            </w:r>
          </w:p>
        </w:tc>
        <w:tc>
          <w:tcPr>
            <w:tcW w:w="1260" w:type="dxa"/>
          </w:tcPr>
          <w:p w:rsidR="00C9123C" w:rsidRPr="00ED115A" w:rsidRDefault="00C9123C" w:rsidP="003950CB">
            <w:pPr>
              <w:rPr>
                <w:sz w:val="20"/>
              </w:rPr>
            </w:pPr>
            <w:r w:rsidRPr="00ED115A">
              <w:rPr>
                <w:sz w:val="20"/>
              </w:rPr>
              <w:t>10/2001</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OIF-UNI-01.0-R2-Common</w:t>
            </w:r>
          </w:p>
        </w:tc>
        <w:tc>
          <w:tcPr>
            <w:tcW w:w="4590" w:type="dxa"/>
          </w:tcPr>
          <w:p w:rsidR="00C9123C" w:rsidRPr="00ED115A" w:rsidRDefault="00C9123C" w:rsidP="003950CB">
            <w:pPr>
              <w:rPr>
                <w:sz w:val="20"/>
              </w:rPr>
            </w:pPr>
            <w:r w:rsidRPr="00ED115A">
              <w:rPr>
                <w:sz w:val="20"/>
              </w:rPr>
              <w:t xml:space="preserve">User Network Interface (UNI) 1.0 </w:t>
            </w:r>
            <w:proofErr w:type="spellStart"/>
            <w:r w:rsidRPr="00ED115A">
              <w:rPr>
                <w:sz w:val="20"/>
              </w:rPr>
              <w:t>Signaling</w:t>
            </w:r>
            <w:proofErr w:type="spellEnd"/>
            <w:r w:rsidRPr="00ED115A">
              <w:rPr>
                <w:sz w:val="20"/>
              </w:rPr>
              <w:t xml:space="preserve"> Specification, Release 2: Common Part </w:t>
            </w:r>
          </w:p>
        </w:tc>
        <w:tc>
          <w:tcPr>
            <w:tcW w:w="1260" w:type="dxa"/>
          </w:tcPr>
          <w:p w:rsidR="00C9123C" w:rsidRPr="00ED115A" w:rsidRDefault="00C9123C" w:rsidP="003950CB">
            <w:pPr>
              <w:rPr>
                <w:sz w:val="20"/>
              </w:rPr>
            </w:pPr>
            <w:r w:rsidRPr="00ED115A">
              <w:rPr>
                <w:sz w:val="20"/>
              </w:rPr>
              <w:t>02/2004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OIF-UNI-01.0-R2-RSVP</w:t>
            </w:r>
          </w:p>
        </w:tc>
        <w:tc>
          <w:tcPr>
            <w:tcW w:w="4590" w:type="dxa"/>
          </w:tcPr>
          <w:p w:rsidR="00C9123C" w:rsidRPr="00ED115A" w:rsidRDefault="00C9123C" w:rsidP="003950CB">
            <w:pPr>
              <w:rPr>
                <w:sz w:val="20"/>
              </w:rPr>
            </w:pPr>
            <w:r w:rsidRPr="00ED115A">
              <w:rPr>
                <w:sz w:val="20"/>
              </w:rPr>
              <w:t xml:space="preserve">RSVP Extensions for User Network Interface (UNI) 1.0 </w:t>
            </w:r>
            <w:proofErr w:type="spellStart"/>
            <w:r w:rsidRPr="00ED115A">
              <w:rPr>
                <w:sz w:val="20"/>
              </w:rPr>
              <w:t>Signaling</w:t>
            </w:r>
            <w:proofErr w:type="spellEnd"/>
            <w:r w:rsidRPr="00ED115A">
              <w:rPr>
                <w:sz w:val="20"/>
              </w:rPr>
              <w:t>, Release 2</w:t>
            </w:r>
          </w:p>
        </w:tc>
        <w:tc>
          <w:tcPr>
            <w:tcW w:w="1260" w:type="dxa"/>
          </w:tcPr>
          <w:p w:rsidR="00C9123C" w:rsidRPr="00ED115A" w:rsidRDefault="00C9123C" w:rsidP="003950CB">
            <w:pPr>
              <w:rPr>
                <w:sz w:val="20"/>
              </w:rPr>
            </w:pPr>
            <w:r w:rsidRPr="00ED115A">
              <w:rPr>
                <w:sz w:val="20"/>
              </w:rPr>
              <w:t>02/2004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OIF-UNI-02.0-Common</w:t>
            </w:r>
          </w:p>
        </w:tc>
        <w:tc>
          <w:tcPr>
            <w:tcW w:w="4590" w:type="dxa"/>
          </w:tcPr>
          <w:p w:rsidR="00C9123C" w:rsidRPr="00ED115A" w:rsidRDefault="00C9123C" w:rsidP="003950CB">
            <w:pPr>
              <w:rPr>
                <w:sz w:val="20"/>
              </w:rPr>
            </w:pPr>
            <w:r w:rsidRPr="00ED115A">
              <w:rPr>
                <w:sz w:val="20"/>
              </w:rPr>
              <w:t xml:space="preserve">User Network Interface (UNI) 2.0 </w:t>
            </w:r>
            <w:proofErr w:type="spellStart"/>
            <w:r w:rsidRPr="00ED115A">
              <w:rPr>
                <w:sz w:val="20"/>
              </w:rPr>
              <w:t>Signaling</w:t>
            </w:r>
            <w:proofErr w:type="spellEnd"/>
            <w:r w:rsidRPr="00ED115A">
              <w:rPr>
                <w:sz w:val="20"/>
              </w:rPr>
              <w:t xml:space="preserve"> Specification: Common Part</w:t>
            </w:r>
          </w:p>
        </w:tc>
        <w:tc>
          <w:tcPr>
            <w:tcW w:w="1260" w:type="dxa"/>
          </w:tcPr>
          <w:p w:rsidR="00C9123C" w:rsidRPr="00ED115A" w:rsidRDefault="00C9123C" w:rsidP="003950CB">
            <w:pPr>
              <w:rPr>
                <w:sz w:val="20"/>
              </w:rPr>
            </w:pPr>
            <w:r w:rsidRPr="00ED115A">
              <w:rPr>
                <w:sz w:val="20"/>
              </w:rPr>
              <w:t>02/2008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OIF-UNI-02.0-RSVP</w:t>
            </w:r>
          </w:p>
        </w:tc>
        <w:tc>
          <w:tcPr>
            <w:tcW w:w="4590" w:type="dxa"/>
          </w:tcPr>
          <w:p w:rsidR="00C9123C" w:rsidRPr="00ED115A" w:rsidRDefault="00C9123C" w:rsidP="003950CB">
            <w:pPr>
              <w:rPr>
                <w:sz w:val="20"/>
              </w:rPr>
            </w:pPr>
            <w:r w:rsidRPr="00ED115A">
              <w:rPr>
                <w:sz w:val="20"/>
              </w:rPr>
              <w:t xml:space="preserve">User Network Interface (UNI) 2.0 </w:t>
            </w:r>
            <w:proofErr w:type="spellStart"/>
            <w:r w:rsidRPr="00ED115A">
              <w:rPr>
                <w:sz w:val="20"/>
              </w:rPr>
              <w:t>Signaling</w:t>
            </w:r>
            <w:proofErr w:type="spellEnd"/>
            <w:r w:rsidRPr="00ED115A">
              <w:rPr>
                <w:sz w:val="20"/>
              </w:rPr>
              <w:t xml:space="preserve"> Specification: RSVP Extensions for User Network Interface (UNI) 2.0</w:t>
            </w:r>
          </w:p>
        </w:tc>
        <w:tc>
          <w:tcPr>
            <w:tcW w:w="1260" w:type="dxa"/>
          </w:tcPr>
          <w:p w:rsidR="00C9123C" w:rsidRPr="00ED115A" w:rsidRDefault="00C9123C" w:rsidP="003950CB">
            <w:pPr>
              <w:rPr>
                <w:sz w:val="20"/>
              </w:rPr>
            </w:pPr>
            <w:r w:rsidRPr="00ED115A">
              <w:rPr>
                <w:sz w:val="20"/>
              </w:rPr>
              <w:t>02/2008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OIF-CDR-01.0</w:t>
            </w:r>
          </w:p>
        </w:tc>
        <w:tc>
          <w:tcPr>
            <w:tcW w:w="4590" w:type="dxa"/>
          </w:tcPr>
          <w:p w:rsidR="00C9123C" w:rsidRPr="00ED115A" w:rsidRDefault="00C9123C" w:rsidP="003950CB">
            <w:pPr>
              <w:rPr>
                <w:sz w:val="20"/>
              </w:rPr>
            </w:pPr>
            <w:r w:rsidRPr="00ED115A">
              <w:rPr>
                <w:sz w:val="20"/>
              </w:rPr>
              <w:t>Call Detail Records for OIF UNI 1.0 Billing</w:t>
            </w:r>
          </w:p>
        </w:tc>
        <w:tc>
          <w:tcPr>
            <w:tcW w:w="1260" w:type="dxa"/>
          </w:tcPr>
          <w:p w:rsidR="00C9123C" w:rsidRPr="00ED115A" w:rsidRDefault="00C9123C" w:rsidP="003950CB">
            <w:pPr>
              <w:rPr>
                <w:sz w:val="20"/>
              </w:rPr>
            </w:pPr>
            <w:r w:rsidRPr="00ED115A">
              <w:rPr>
                <w:sz w:val="20"/>
              </w:rPr>
              <w:t>04/2002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OIF-SEP-01.0</w:t>
            </w:r>
          </w:p>
        </w:tc>
        <w:tc>
          <w:tcPr>
            <w:tcW w:w="4590" w:type="dxa"/>
          </w:tcPr>
          <w:p w:rsidR="00C9123C" w:rsidRPr="00ED115A" w:rsidRDefault="00C9123C" w:rsidP="003950CB">
            <w:pPr>
              <w:rPr>
                <w:sz w:val="20"/>
              </w:rPr>
            </w:pPr>
            <w:r w:rsidRPr="00ED115A">
              <w:rPr>
                <w:sz w:val="20"/>
              </w:rPr>
              <w:t xml:space="preserve">Security Extension for UNI and NNI </w:t>
            </w:r>
          </w:p>
          <w:p w:rsidR="00C9123C" w:rsidRPr="00ED115A" w:rsidRDefault="00C9123C" w:rsidP="003950CB">
            <w:pPr>
              <w:rPr>
                <w:sz w:val="20"/>
              </w:rPr>
            </w:pPr>
          </w:p>
        </w:tc>
        <w:tc>
          <w:tcPr>
            <w:tcW w:w="1260" w:type="dxa"/>
          </w:tcPr>
          <w:p w:rsidR="00C9123C" w:rsidRPr="00ED115A" w:rsidRDefault="00C9123C" w:rsidP="003950CB">
            <w:pPr>
              <w:rPr>
                <w:sz w:val="20"/>
              </w:rPr>
            </w:pPr>
            <w:r w:rsidRPr="00ED115A">
              <w:rPr>
                <w:sz w:val="20"/>
              </w:rPr>
              <w:t>05/2003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lang w:val="it-IT"/>
              </w:rPr>
              <w:t>OIF-SEP-02.1</w:t>
            </w:r>
          </w:p>
        </w:tc>
        <w:tc>
          <w:tcPr>
            <w:tcW w:w="4590" w:type="dxa"/>
          </w:tcPr>
          <w:p w:rsidR="00C9123C" w:rsidRPr="00ED115A" w:rsidRDefault="00C9123C" w:rsidP="003950CB">
            <w:pPr>
              <w:rPr>
                <w:sz w:val="20"/>
                <w:lang w:val="en-US"/>
              </w:rPr>
            </w:pPr>
            <w:r w:rsidRPr="00ED115A">
              <w:rPr>
                <w:sz w:val="20"/>
                <w:lang w:val="en-US"/>
              </w:rPr>
              <w:t xml:space="preserve">Addendum to the Security Extension for UNI and NNI </w:t>
            </w:r>
          </w:p>
        </w:tc>
        <w:tc>
          <w:tcPr>
            <w:tcW w:w="1260" w:type="dxa"/>
          </w:tcPr>
          <w:p w:rsidR="00C9123C" w:rsidRPr="00ED115A" w:rsidRDefault="00C9123C" w:rsidP="003950CB">
            <w:pPr>
              <w:rPr>
                <w:sz w:val="20"/>
              </w:rPr>
            </w:pPr>
            <w:r w:rsidRPr="00ED115A">
              <w:rPr>
                <w:sz w:val="20"/>
              </w:rPr>
              <w:t>03/2006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lang w:val="it-IT"/>
              </w:rPr>
            </w:pPr>
            <w:r w:rsidRPr="00ED115A">
              <w:rPr>
                <w:sz w:val="20"/>
                <w:lang w:val="it-IT"/>
              </w:rPr>
              <w:t>OIF-SLG-01.0</w:t>
            </w:r>
          </w:p>
        </w:tc>
        <w:tc>
          <w:tcPr>
            <w:tcW w:w="4590" w:type="dxa"/>
          </w:tcPr>
          <w:p w:rsidR="00C9123C" w:rsidRPr="00ED115A" w:rsidRDefault="00C9123C" w:rsidP="003950CB">
            <w:pPr>
              <w:rPr>
                <w:sz w:val="20"/>
                <w:lang w:val="en-US"/>
              </w:rPr>
            </w:pPr>
            <w:r w:rsidRPr="00ED115A">
              <w:rPr>
                <w:sz w:val="20"/>
                <w:lang w:val="en-US"/>
              </w:rPr>
              <w:t>OIF Control Plane Logging and Auditing with Syslog</w:t>
            </w:r>
          </w:p>
        </w:tc>
        <w:tc>
          <w:tcPr>
            <w:tcW w:w="1260" w:type="dxa"/>
          </w:tcPr>
          <w:p w:rsidR="00C9123C" w:rsidRPr="00ED115A" w:rsidDel="00441F25" w:rsidRDefault="00C9123C" w:rsidP="003950CB">
            <w:pPr>
              <w:rPr>
                <w:sz w:val="20"/>
              </w:rPr>
            </w:pPr>
            <w:r w:rsidRPr="00ED115A">
              <w:rPr>
                <w:sz w:val="20"/>
              </w:rPr>
              <w:t>11/2007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OIF-E-NNI-Sig-01.0</w:t>
            </w:r>
          </w:p>
        </w:tc>
        <w:tc>
          <w:tcPr>
            <w:tcW w:w="4590" w:type="dxa"/>
          </w:tcPr>
          <w:p w:rsidR="00C9123C" w:rsidRPr="00ED115A" w:rsidRDefault="00C9123C" w:rsidP="003950CB">
            <w:pPr>
              <w:rPr>
                <w:sz w:val="20"/>
                <w:lang w:val="it-IT"/>
              </w:rPr>
            </w:pPr>
            <w:r w:rsidRPr="00ED115A">
              <w:rPr>
                <w:sz w:val="20"/>
                <w:lang w:val="it-IT"/>
              </w:rPr>
              <w:t xml:space="preserve">Intra-Carrier E-NNI Signaling Specification </w:t>
            </w:r>
          </w:p>
        </w:tc>
        <w:tc>
          <w:tcPr>
            <w:tcW w:w="1260" w:type="dxa"/>
          </w:tcPr>
          <w:p w:rsidR="00C9123C" w:rsidRPr="00ED115A" w:rsidRDefault="00C9123C" w:rsidP="003950CB">
            <w:pPr>
              <w:rPr>
                <w:sz w:val="20"/>
              </w:rPr>
            </w:pPr>
            <w:r w:rsidRPr="00ED115A">
              <w:rPr>
                <w:sz w:val="20"/>
              </w:rPr>
              <w:t>02/2004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OIF-E-NNI-Sig-02.0</w:t>
            </w:r>
          </w:p>
        </w:tc>
        <w:tc>
          <w:tcPr>
            <w:tcW w:w="4590" w:type="dxa"/>
          </w:tcPr>
          <w:p w:rsidR="00C9123C" w:rsidRPr="00ED115A" w:rsidRDefault="00C9123C" w:rsidP="003950CB">
            <w:pPr>
              <w:rPr>
                <w:sz w:val="20"/>
                <w:lang w:val="it-IT"/>
              </w:rPr>
            </w:pPr>
            <w:r w:rsidRPr="00ED115A">
              <w:rPr>
                <w:sz w:val="20"/>
                <w:lang w:val="it-IT"/>
              </w:rPr>
              <w:t>E-NNI Signaling Specification</w:t>
            </w:r>
          </w:p>
        </w:tc>
        <w:tc>
          <w:tcPr>
            <w:tcW w:w="1260" w:type="dxa"/>
          </w:tcPr>
          <w:p w:rsidR="00C9123C" w:rsidRPr="00ED115A" w:rsidDel="00441F25" w:rsidRDefault="00C9123C" w:rsidP="003950CB">
            <w:pPr>
              <w:rPr>
                <w:sz w:val="20"/>
              </w:rPr>
            </w:pPr>
            <w:r w:rsidRPr="00ED115A">
              <w:rPr>
                <w:sz w:val="20"/>
              </w:rPr>
              <w:t>04/2009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OIF-ENNI-OSPF-01.0</w:t>
            </w:r>
          </w:p>
        </w:tc>
        <w:tc>
          <w:tcPr>
            <w:tcW w:w="4590" w:type="dxa"/>
          </w:tcPr>
          <w:p w:rsidR="00C9123C" w:rsidRPr="00ED115A" w:rsidRDefault="00C9123C" w:rsidP="003950CB">
            <w:pPr>
              <w:rPr>
                <w:sz w:val="20"/>
                <w:lang w:val="en-US"/>
              </w:rPr>
            </w:pPr>
            <w:r w:rsidRPr="00ED115A">
              <w:rPr>
                <w:sz w:val="20"/>
                <w:lang w:val="en-US"/>
              </w:rPr>
              <w:t>External Network-Network Interface (E-NNI) OSPF-based Routing - 1.0 (Intra-Carrier) Implementation Agreement</w:t>
            </w:r>
          </w:p>
        </w:tc>
        <w:tc>
          <w:tcPr>
            <w:tcW w:w="1260" w:type="dxa"/>
          </w:tcPr>
          <w:p w:rsidR="00C9123C" w:rsidRPr="00ED115A" w:rsidDel="00441F25" w:rsidRDefault="00C9123C" w:rsidP="003950CB">
            <w:pPr>
              <w:rPr>
                <w:sz w:val="20"/>
              </w:rPr>
            </w:pPr>
            <w:r w:rsidRPr="00ED115A">
              <w:rPr>
                <w:sz w:val="20"/>
              </w:rPr>
              <w:t>01/2007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OIF-G-Sig-IW-01.0</w:t>
            </w:r>
          </w:p>
        </w:tc>
        <w:tc>
          <w:tcPr>
            <w:tcW w:w="4590" w:type="dxa"/>
          </w:tcPr>
          <w:p w:rsidR="00C9123C" w:rsidRPr="00ED115A" w:rsidRDefault="00C9123C" w:rsidP="003950CB">
            <w:pPr>
              <w:rPr>
                <w:sz w:val="20"/>
                <w:lang w:val="en-US"/>
              </w:rPr>
            </w:pPr>
            <w:r w:rsidRPr="00ED115A">
              <w:rPr>
                <w:sz w:val="20"/>
                <w:lang w:val="en-US"/>
              </w:rPr>
              <w:t>OIF Guideline Document: Signaling Protocol Interworking of ASON/GMPLS Network Domains</w:t>
            </w:r>
          </w:p>
        </w:tc>
        <w:tc>
          <w:tcPr>
            <w:tcW w:w="1260" w:type="dxa"/>
          </w:tcPr>
          <w:p w:rsidR="00C9123C" w:rsidRPr="00ED115A" w:rsidDel="00441F25" w:rsidRDefault="00C9123C" w:rsidP="003950CB">
            <w:pPr>
              <w:rPr>
                <w:sz w:val="20"/>
              </w:rPr>
            </w:pPr>
            <w:r w:rsidRPr="00ED115A">
              <w:rPr>
                <w:sz w:val="20"/>
              </w:rPr>
              <w:t>06/2008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OIF-SMI-01.0</w:t>
            </w:r>
          </w:p>
        </w:tc>
        <w:tc>
          <w:tcPr>
            <w:tcW w:w="4590" w:type="dxa"/>
          </w:tcPr>
          <w:p w:rsidR="00C9123C" w:rsidRPr="00ED115A" w:rsidRDefault="00C9123C" w:rsidP="003950CB">
            <w:pPr>
              <w:rPr>
                <w:sz w:val="20"/>
              </w:rPr>
            </w:pPr>
            <w:r w:rsidRPr="00ED115A">
              <w:rPr>
                <w:sz w:val="20"/>
              </w:rPr>
              <w:t xml:space="preserve">Security Management Interfaces to Network Elements </w:t>
            </w:r>
          </w:p>
        </w:tc>
        <w:tc>
          <w:tcPr>
            <w:tcW w:w="1260" w:type="dxa"/>
          </w:tcPr>
          <w:p w:rsidR="00C9123C" w:rsidRPr="00ED115A" w:rsidRDefault="00C9123C" w:rsidP="003950CB">
            <w:pPr>
              <w:rPr>
                <w:sz w:val="20"/>
              </w:rPr>
            </w:pPr>
            <w:r w:rsidRPr="00ED115A">
              <w:rPr>
                <w:sz w:val="20"/>
              </w:rPr>
              <w:t>09/2003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OIF-SMI-02.1</w:t>
            </w:r>
          </w:p>
        </w:tc>
        <w:tc>
          <w:tcPr>
            <w:tcW w:w="4590" w:type="dxa"/>
          </w:tcPr>
          <w:p w:rsidR="00C9123C" w:rsidRPr="00ED115A" w:rsidRDefault="00C9123C" w:rsidP="003950CB">
            <w:pPr>
              <w:rPr>
                <w:sz w:val="20"/>
              </w:rPr>
            </w:pPr>
            <w:r w:rsidRPr="00ED115A">
              <w:rPr>
                <w:sz w:val="20"/>
              </w:rPr>
              <w:t xml:space="preserve">Addendum to the Security for Management Interfaces to Network Elements </w:t>
            </w:r>
          </w:p>
        </w:tc>
        <w:tc>
          <w:tcPr>
            <w:tcW w:w="1260" w:type="dxa"/>
          </w:tcPr>
          <w:p w:rsidR="00C9123C" w:rsidRPr="00ED115A" w:rsidRDefault="00C9123C" w:rsidP="003950CB">
            <w:pPr>
              <w:rPr>
                <w:sz w:val="20"/>
              </w:rPr>
            </w:pPr>
            <w:r w:rsidRPr="00ED115A">
              <w:rPr>
                <w:sz w:val="20"/>
              </w:rPr>
              <w:t>03/2006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OIF-VSR4-01.0</w:t>
            </w:r>
          </w:p>
        </w:tc>
        <w:tc>
          <w:tcPr>
            <w:tcW w:w="4590" w:type="dxa"/>
          </w:tcPr>
          <w:p w:rsidR="00C9123C" w:rsidRPr="00ED115A" w:rsidRDefault="00C9123C" w:rsidP="003950CB">
            <w:pPr>
              <w:rPr>
                <w:sz w:val="20"/>
              </w:rPr>
            </w:pPr>
            <w:r w:rsidRPr="00ED115A">
              <w:rPr>
                <w:sz w:val="20"/>
              </w:rPr>
              <w:t>Very Short Reach (VSR) OC-192 Interface for Parallel Optics</w:t>
            </w:r>
          </w:p>
        </w:tc>
        <w:tc>
          <w:tcPr>
            <w:tcW w:w="1260" w:type="dxa"/>
          </w:tcPr>
          <w:p w:rsidR="00C9123C" w:rsidRPr="00ED115A" w:rsidRDefault="00C9123C" w:rsidP="003950CB">
            <w:pPr>
              <w:rPr>
                <w:sz w:val="20"/>
              </w:rPr>
            </w:pPr>
            <w:r w:rsidRPr="00ED115A">
              <w:rPr>
                <w:sz w:val="20"/>
              </w:rPr>
              <w:t>12/2000</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OIF-VSR4-03.0</w:t>
            </w:r>
          </w:p>
        </w:tc>
        <w:tc>
          <w:tcPr>
            <w:tcW w:w="4590" w:type="dxa"/>
          </w:tcPr>
          <w:p w:rsidR="00C9123C" w:rsidRPr="00ED115A" w:rsidRDefault="00C9123C" w:rsidP="003950CB">
            <w:pPr>
              <w:rPr>
                <w:sz w:val="20"/>
              </w:rPr>
            </w:pPr>
            <w:r w:rsidRPr="00ED115A">
              <w:rPr>
                <w:sz w:val="20"/>
              </w:rPr>
              <w:t xml:space="preserve">Very Short Reach (VSR) OC-192 Four </w:t>
            </w:r>
            <w:proofErr w:type="spellStart"/>
            <w:r w:rsidRPr="00ED115A">
              <w:rPr>
                <w:sz w:val="20"/>
              </w:rPr>
              <w:t>Fiber</w:t>
            </w:r>
            <w:proofErr w:type="spellEnd"/>
            <w:r w:rsidRPr="00ED115A">
              <w:rPr>
                <w:sz w:val="20"/>
              </w:rPr>
              <w:t xml:space="preserve"> Interface Based on Parallel Optics</w:t>
            </w:r>
          </w:p>
        </w:tc>
        <w:tc>
          <w:tcPr>
            <w:tcW w:w="1260" w:type="dxa"/>
          </w:tcPr>
          <w:p w:rsidR="00C9123C" w:rsidRPr="00ED115A" w:rsidRDefault="00C9123C" w:rsidP="003950CB">
            <w:pPr>
              <w:rPr>
                <w:sz w:val="20"/>
              </w:rPr>
            </w:pPr>
            <w:r w:rsidRPr="00ED115A">
              <w:rPr>
                <w:sz w:val="20"/>
              </w:rPr>
              <w:t>07/2003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OIF-VSR4-04.0</w:t>
            </w:r>
          </w:p>
        </w:tc>
        <w:tc>
          <w:tcPr>
            <w:tcW w:w="4590" w:type="dxa"/>
          </w:tcPr>
          <w:p w:rsidR="00C9123C" w:rsidRPr="00ED115A" w:rsidRDefault="00C9123C" w:rsidP="003950CB">
            <w:pPr>
              <w:rPr>
                <w:sz w:val="20"/>
              </w:rPr>
            </w:pPr>
            <w:r w:rsidRPr="00ED115A">
              <w:rPr>
                <w:sz w:val="20"/>
              </w:rPr>
              <w:t xml:space="preserve">Serial Shortwave Very Short Reach (VSR) OC-192 Interface for Multimode </w:t>
            </w:r>
            <w:proofErr w:type="spellStart"/>
            <w:r w:rsidRPr="00ED115A">
              <w:rPr>
                <w:sz w:val="20"/>
              </w:rPr>
              <w:t>Fiber</w:t>
            </w:r>
            <w:proofErr w:type="spellEnd"/>
          </w:p>
        </w:tc>
        <w:tc>
          <w:tcPr>
            <w:tcW w:w="1260" w:type="dxa"/>
          </w:tcPr>
          <w:p w:rsidR="00C9123C" w:rsidRPr="00ED115A" w:rsidRDefault="00C9123C" w:rsidP="003950CB">
            <w:pPr>
              <w:rPr>
                <w:sz w:val="20"/>
              </w:rPr>
            </w:pPr>
            <w:r w:rsidRPr="00ED115A">
              <w:rPr>
                <w:sz w:val="20"/>
              </w:rPr>
              <w:t>01/2001</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OIF-VSR4-05.0</w:t>
            </w:r>
          </w:p>
        </w:tc>
        <w:tc>
          <w:tcPr>
            <w:tcW w:w="4590" w:type="dxa"/>
          </w:tcPr>
          <w:p w:rsidR="00C9123C" w:rsidRPr="00ED115A" w:rsidRDefault="00C9123C" w:rsidP="003950CB">
            <w:pPr>
              <w:rPr>
                <w:sz w:val="20"/>
              </w:rPr>
            </w:pPr>
            <w:r w:rsidRPr="00ED115A">
              <w:rPr>
                <w:sz w:val="20"/>
              </w:rPr>
              <w:t>Very Short Reach (VSR) OC-192 Interface Using 1310 Wavelength and 4 and 11 dB Link Budgets</w:t>
            </w:r>
          </w:p>
        </w:tc>
        <w:tc>
          <w:tcPr>
            <w:tcW w:w="1260" w:type="dxa"/>
          </w:tcPr>
          <w:p w:rsidR="00C9123C" w:rsidRPr="00ED115A" w:rsidRDefault="00C9123C" w:rsidP="003950CB">
            <w:pPr>
              <w:rPr>
                <w:sz w:val="20"/>
              </w:rPr>
            </w:pPr>
            <w:r w:rsidRPr="00ED115A">
              <w:rPr>
                <w:sz w:val="20"/>
              </w:rPr>
              <w:t>10/2002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OIF-VSR5-01.0</w:t>
            </w:r>
          </w:p>
        </w:tc>
        <w:tc>
          <w:tcPr>
            <w:tcW w:w="4590" w:type="dxa"/>
          </w:tcPr>
          <w:p w:rsidR="00C9123C" w:rsidRPr="00ED115A" w:rsidRDefault="00C9123C" w:rsidP="003950CB">
            <w:pPr>
              <w:rPr>
                <w:sz w:val="20"/>
              </w:rPr>
            </w:pPr>
            <w:r w:rsidRPr="00ED115A">
              <w:rPr>
                <w:sz w:val="20"/>
              </w:rPr>
              <w:t>Very Short Reach Interface Level 5 (VSR-5): SONET/SDH OC-768 Interface for Very Short Reach (VSR) Applications</w:t>
            </w:r>
          </w:p>
        </w:tc>
        <w:tc>
          <w:tcPr>
            <w:tcW w:w="1260" w:type="dxa"/>
          </w:tcPr>
          <w:p w:rsidR="00C9123C" w:rsidRPr="00ED115A" w:rsidRDefault="00C9123C" w:rsidP="003950CB">
            <w:pPr>
              <w:rPr>
                <w:sz w:val="20"/>
              </w:rPr>
            </w:pPr>
            <w:r w:rsidRPr="00ED115A">
              <w:rPr>
                <w:sz w:val="20"/>
              </w:rPr>
              <w:t>09/2002</w:t>
            </w:r>
          </w:p>
        </w:tc>
      </w:tr>
      <w:tr w:rsidR="00C9123C" w:rsidRPr="00ED115A" w:rsidDel="00C434E5" w:rsidTr="003950CB">
        <w:trPr>
          <w:cantSplit/>
          <w:jc w:val="center"/>
        </w:trPr>
        <w:tc>
          <w:tcPr>
            <w:tcW w:w="1604" w:type="dxa"/>
          </w:tcPr>
          <w:p w:rsidR="00C9123C" w:rsidRPr="00ED115A" w:rsidDel="00C434E5" w:rsidRDefault="00C9123C" w:rsidP="003950CB">
            <w:pPr>
              <w:rPr>
                <w:sz w:val="20"/>
                <w:lang w:eastAsia="ja-JP"/>
              </w:rPr>
            </w:pPr>
            <w:r w:rsidRPr="00ED115A">
              <w:rPr>
                <w:sz w:val="20"/>
                <w:lang w:eastAsia="ja-JP"/>
              </w:rPr>
              <w:t>OIF</w:t>
            </w:r>
          </w:p>
        </w:tc>
        <w:tc>
          <w:tcPr>
            <w:tcW w:w="1985" w:type="dxa"/>
          </w:tcPr>
          <w:p w:rsidR="00C9123C" w:rsidRPr="00ED115A" w:rsidDel="00C434E5" w:rsidRDefault="00C9123C" w:rsidP="003950CB">
            <w:pPr>
              <w:rPr>
                <w:sz w:val="20"/>
              </w:rPr>
            </w:pPr>
            <w:r w:rsidRPr="00ED115A">
              <w:rPr>
                <w:sz w:val="20"/>
              </w:rPr>
              <w:t>OIF-LRI-02.0</w:t>
            </w:r>
          </w:p>
        </w:tc>
        <w:tc>
          <w:tcPr>
            <w:tcW w:w="4590" w:type="dxa"/>
          </w:tcPr>
          <w:p w:rsidR="00C9123C" w:rsidRPr="00ED115A" w:rsidDel="00C434E5" w:rsidRDefault="00C9123C" w:rsidP="003950CB">
            <w:pPr>
              <w:rPr>
                <w:sz w:val="20"/>
              </w:rPr>
            </w:pPr>
            <w:r w:rsidRPr="00ED115A">
              <w:rPr>
                <w:sz w:val="20"/>
              </w:rPr>
              <w:t>Interoperability for Long Reach and Extended Reach 10 Gb/s Transponders and Transceivers</w:t>
            </w:r>
          </w:p>
        </w:tc>
        <w:tc>
          <w:tcPr>
            <w:tcW w:w="1260" w:type="dxa"/>
          </w:tcPr>
          <w:p w:rsidR="00C9123C" w:rsidRPr="00ED115A" w:rsidDel="00C434E5" w:rsidRDefault="00C9123C" w:rsidP="003950CB">
            <w:pPr>
              <w:rPr>
                <w:sz w:val="20"/>
              </w:rPr>
            </w:pPr>
            <w:r w:rsidRPr="00ED115A">
              <w:rPr>
                <w:sz w:val="20"/>
              </w:rPr>
              <w:t>07/2006</w:t>
            </w:r>
          </w:p>
        </w:tc>
      </w:tr>
      <w:tr w:rsidR="00C9123C" w:rsidRPr="00ED115A" w:rsidDel="00C434E5" w:rsidTr="003950CB">
        <w:trPr>
          <w:cantSplit/>
          <w:jc w:val="center"/>
        </w:trPr>
        <w:tc>
          <w:tcPr>
            <w:tcW w:w="1604" w:type="dxa"/>
          </w:tcPr>
          <w:p w:rsidR="00C9123C" w:rsidRPr="00ED115A" w:rsidDel="00C434E5" w:rsidRDefault="00C9123C" w:rsidP="003950CB">
            <w:pPr>
              <w:rPr>
                <w:sz w:val="20"/>
                <w:lang w:eastAsia="ja-JP"/>
              </w:rPr>
            </w:pPr>
            <w:r w:rsidRPr="00ED115A">
              <w:rPr>
                <w:sz w:val="20"/>
                <w:lang w:eastAsia="ja-JP"/>
              </w:rPr>
              <w:lastRenderedPageBreak/>
              <w:t>OIF</w:t>
            </w:r>
          </w:p>
        </w:tc>
        <w:tc>
          <w:tcPr>
            <w:tcW w:w="1985" w:type="dxa"/>
          </w:tcPr>
          <w:p w:rsidR="00C9123C" w:rsidRPr="00ED115A" w:rsidDel="00C434E5" w:rsidRDefault="00C9123C" w:rsidP="003950CB">
            <w:pPr>
              <w:rPr>
                <w:sz w:val="20"/>
              </w:rPr>
            </w:pPr>
            <w:r w:rsidRPr="00ED115A">
              <w:rPr>
                <w:sz w:val="20"/>
              </w:rPr>
              <w:t>OIF-FD-100G-DWDM-01.0</w:t>
            </w:r>
          </w:p>
        </w:tc>
        <w:tc>
          <w:tcPr>
            <w:tcW w:w="4590" w:type="dxa"/>
          </w:tcPr>
          <w:p w:rsidR="00C9123C" w:rsidRPr="00ED115A" w:rsidDel="00C434E5" w:rsidRDefault="00C9123C" w:rsidP="003950CB">
            <w:pPr>
              <w:rPr>
                <w:sz w:val="20"/>
              </w:rPr>
            </w:pPr>
            <w:r w:rsidRPr="00ED115A">
              <w:rPr>
                <w:sz w:val="20"/>
              </w:rPr>
              <w:t>100G Ultra Long Haul DWDM Framework Document</w:t>
            </w:r>
          </w:p>
        </w:tc>
        <w:tc>
          <w:tcPr>
            <w:tcW w:w="1260" w:type="dxa"/>
          </w:tcPr>
          <w:p w:rsidR="00C9123C" w:rsidRPr="00ED115A" w:rsidDel="00C434E5" w:rsidRDefault="00C9123C" w:rsidP="003950CB">
            <w:pPr>
              <w:rPr>
                <w:sz w:val="20"/>
              </w:rPr>
            </w:pPr>
            <w:r w:rsidRPr="00ED115A">
              <w:rPr>
                <w:sz w:val="20"/>
              </w:rPr>
              <w:t>06/2009</w:t>
            </w:r>
          </w:p>
        </w:tc>
      </w:tr>
    </w:tbl>
    <w:p w:rsidR="00C9123C" w:rsidRPr="00ED115A" w:rsidRDefault="00C9123C" w:rsidP="00C9123C">
      <w:pPr>
        <w:rPr>
          <w:lang w:eastAsia="ja-JP"/>
        </w:rPr>
      </w:pPr>
    </w:p>
    <w:p w:rsidR="00C9123C" w:rsidRPr="00ED115A" w:rsidRDefault="00C9123C" w:rsidP="00C9123C">
      <w:pPr>
        <w:keepNext/>
        <w:tabs>
          <w:tab w:val="clear" w:pos="794"/>
          <w:tab w:val="clear" w:pos="1191"/>
          <w:tab w:val="clear" w:pos="1588"/>
          <w:tab w:val="clear" w:pos="1985"/>
        </w:tabs>
        <w:overflowPunct/>
        <w:autoSpaceDE/>
        <w:autoSpaceDN/>
        <w:adjustRightInd/>
        <w:spacing w:after="120"/>
        <w:textAlignment w:val="auto"/>
        <w:rPr>
          <w:b/>
          <w:sz w:val="20"/>
          <w:lang w:eastAsia="ja-JP"/>
        </w:rPr>
      </w:pPr>
      <w:r w:rsidRPr="00ED115A">
        <w:rPr>
          <w:b/>
          <w:sz w:val="20"/>
        </w:rPr>
        <w:t>TABLE 7-1</w:t>
      </w:r>
      <w:r w:rsidRPr="00ED115A">
        <w:rPr>
          <w:rFonts w:hint="eastAsia"/>
          <w:b/>
          <w:sz w:val="20"/>
          <w:lang w:eastAsia="ja-JP"/>
        </w:rPr>
        <w:t>-5</w:t>
      </w:r>
      <w:r w:rsidRPr="00ED115A">
        <w:rPr>
          <w:b/>
          <w:sz w:val="20"/>
        </w:rPr>
        <w:t>/OTNT:  OTNT Related Standards and Industry Agreements</w:t>
      </w:r>
      <w:r w:rsidRPr="00ED115A">
        <w:rPr>
          <w:rFonts w:hint="eastAsia"/>
          <w:b/>
          <w:sz w:val="20"/>
          <w:lang w:eastAsia="ja-JP"/>
        </w:rPr>
        <w:t xml:space="preserve"> (MEF documents)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ED115A" w:rsidTr="003950CB">
        <w:trPr>
          <w:cantSplit/>
          <w:tblHeader/>
          <w:jc w:val="center"/>
        </w:trPr>
        <w:tc>
          <w:tcPr>
            <w:tcW w:w="1604" w:type="dxa"/>
          </w:tcPr>
          <w:p w:rsidR="00C9123C" w:rsidRPr="00ED115A" w:rsidRDefault="00C9123C" w:rsidP="003950CB">
            <w:pPr>
              <w:rPr>
                <w:b/>
                <w:sz w:val="20"/>
              </w:rPr>
            </w:pPr>
            <w:r w:rsidRPr="00ED115A">
              <w:rPr>
                <w:b/>
                <w:sz w:val="20"/>
              </w:rPr>
              <w:t>Organisation (Subgroup responsible)</w:t>
            </w:r>
          </w:p>
        </w:tc>
        <w:tc>
          <w:tcPr>
            <w:tcW w:w="1985" w:type="dxa"/>
          </w:tcPr>
          <w:p w:rsidR="00C9123C" w:rsidRPr="00ED115A" w:rsidRDefault="00C9123C" w:rsidP="003950CB">
            <w:pPr>
              <w:rPr>
                <w:b/>
                <w:sz w:val="20"/>
              </w:rPr>
            </w:pPr>
            <w:r w:rsidRPr="00ED115A">
              <w:rPr>
                <w:b/>
                <w:sz w:val="20"/>
              </w:rPr>
              <w:t>Number</w:t>
            </w:r>
          </w:p>
        </w:tc>
        <w:tc>
          <w:tcPr>
            <w:tcW w:w="4590" w:type="dxa"/>
          </w:tcPr>
          <w:p w:rsidR="00C9123C" w:rsidRPr="00ED115A" w:rsidRDefault="00C9123C" w:rsidP="003950CB">
            <w:pPr>
              <w:rPr>
                <w:b/>
                <w:sz w:val="20"/>
              </w:rPr>
            </w:pPr>
            <w:r w:rsidRPr="00ED115A">
              <w:rPr>
                <w:b/>
                <w:sz w:val="20"/>
              </w:rPr>
              <w:t>Title</w:t>
            </w:r>
          </w:p>
        </w:tc>
        <w:tc>
          <w:tcPr>
            <w:tcW w:w="1260" w:type="dxa"/>
          </w:tcPr>
          <w:p w:rsidR="00C9123C" w:rsidRPr="00ED115A" w:rsidRDefault="00C9123C" w:rsidP="003950CB">
            <w:pPr>
              <w:rPr>
                <w:b/>
                <w:sz w:val="20"/>
              </w:rPr>
            </w:pPr>
            <w:r w:rsidRPr="00ED115A">
              <w:rPr>
                <w:b/>
                <w:sz w:val="20"/>
              </w:rPr>
              <w:t>Publication Date</w:t>
            </w:r>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rFonts w:hint="eastAsia"/>
                <w:sz w:val="20"/>
                <w:lang w:eastAsia="ja-JP"/>
              </w:rPr>
              <w:t>MEF</w:t>
            </w:r>
          </w:p>
        </w:tc>
        <w:tc>
          <w:tcPr>
            <w:tcW w:w="1985" w:type="dxa"/>
          </w:tcPr>
          <w:p w:rsidR="00C9123C" w:rsidRPr="00ED115A" w:rsidRDefault="00C9123C" w:rsidP="003950CB">
            <w:pPr>
              <w:rPr>
                <w:sz w:val="20"/>
                <w:lang w:eastAsia="ja-JP"/>
              </w:rPr>
            </w:pPr>
            <w:r w:rsidRPr="00ED115A">
              <w:rPr>
                <w:rFonts w:hint="eastAsia"/>
                <w:sz w:val="20"/>
                <w:lang w:eastAsia="ja-JP"/>
              </w:rPr>
              <w:t>MEF 4</w:t>
            </w:r>
          </w:p>
        </w:tc>
        <w:tc>
          <w:tcPr>
            <w:tcW w:w="4590" w:type="dxa"/>
          </w:tcPr>
          <w:p w:rsidR="00C9123C" w:rsidRPr="00ED115A" w:rsidRDefault="00C9123C" w:rsidP="003950CB">
            <w:pPr>
              <w:rPr>
                <w:sz w:val="20"/>
              </w:rPr>
            </w:pPr>
            <w:r w:rsidRPr="00ED115A">
              <w:rPr>
                <w:sz w:val="20"/>
              </w:rPr>
              <w:t>Metro Ethernet Network Architecture Framework Part 1: Generic Framework</w:t>
            </w:r>
          </w:p>
        </w:tc>
        <w:tc>
          <w:tcPr>
            <w:tcW w:w="1260" w:type="dxa"/>
          </w:tcPr>
          <w:p w:rsidR="00C9123C" w:rsidRPr="00ED115A" w:rsidRDefault="00C9123C" w:rsidP="003950CB">
            <w:pPr>
              <w:rPr>
                <w:sz w:val="20"/>
                <w:lang w:eastAsia="ja-JP"/>
              </w:rPr>
            </w:pPr>
            <w:r w:rsidRPr="00ED115A">
              <w:rPr>
                <w:rFonts w:hint="eastAsia"/>
                <w:sz w:val="20"/>
                <w:lang w:eastAsia="ja-JP"/>
              </w:rPr>
              <w:t>05/2004</w:t>
            </w:r>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rFonts w:hint="eastAsia"/>
                <w:sz w:val="20"/>
                <w:lang w:eastAsia="ja-JP"/>
              </w:rPr>
              <w:t>MEF</w:t>
            </w:r>
          </w:p>
        </w:tc>
        <w:tc>
          <w:tcPr>
            <w:tcW w:w="1985" w:type="dxa"/>
          </w:tcPr>
          <w:p w:rsidR="00C9123C" w:rsidRPr="00ED115A" w:rsidRDefault="00C9123C" w:rsidP="003950CB">
            <w:pPr>
              <w:rPr>
                <w:sz w:val="20"/>
                <w:lang w:eastAsia="ja-JP"/>
              </w:rPr>
            </w:pPr>
            <w:r w:rsidRPr="00ED115A">
              <w:rPr>
                <w:rFonts w:hint="eastAsia"/>
                <w:sz w:val="20"/>
                <w:lang w:eastAsia="ja-JP"/>
              </w:rPr>
              <w:t>MEF6 .1</w:t>
            </w:r>
          </w:p>
        </w:tc>
        <w:tc>
          <w:tcPr>
            <w:tcW w:w="4590" w:type="dxa"/>
          </w:tcPr>
          <w:p w:rsidR="00C9123C" w:rsidRPr="00ED115A" w:rsidRDefault="00C9123C" w:rsidP="003950CB">
            <w:pPr>
              <w:rPr>
                <w:sz w:val="20"/>
              </w:rPr>
            </w:pPr>
            <w:r w:rsidRPr="00ED115A">
              <w:rPr>
                <w:sz w:val="20"/>
              </w:rPr>
              <w:t>Metro Ethernet Services Definitions Phase 2</w:t>
            </w:r>
          </w:p>
        </w:tc>
        <w:tc>
          <w:tcPr>
            <w:tcW w:w="1260" w:type="dxa"/>
          </w:tcPr>
          <w:p w:rsidR="00C9123C" w:rsidRPr="00ED115A" w:rsidRDefault="00C9123C" w:rsidP="003950CB">
            <w:pPr>
              <w:rPr>
                <w:sz w:val="20"/>
                <w:lang w:eastAsia="ja-JP"/>
              </w:rPr>
            </w:pPr>
            <w:r w:rsidRPr="00ED115A">
              <w:rPr>
                <w:rFonts w:hint="eastAsia"/>
                <w:sz w:val="20"/>
                <w:lang w:eastAsia="ja-JP"/>
              </w:rPr>
              <w:t>04/2008</w:t>
            </w:r>
          </w:p>
        </w:tc>
      </w:tr>
      <w:tr w:rsidR="00C9123C" w:rsidRPr="00ED115A" w:rsidTr="003950CB">
        <w:trPr>
          <w:cantSplit/>
          <w:jc w:val="center"/>
        </w:trPr>
        <w:tc>
          <w:tcPr>
            <w:tcW w:w="1604" w:type="dxa"/>
          </w:tcPr>
          <w:p w:rsidR="00C9123C" w:rsidRPr="00ED115A" w:rsidRDefault="00C9123C" w:rsidP="003950CB">
            <w:pPr>
              <w:rPr>
                <w:sz w:val="20"/>
                <w:lang w:eastAsia="ja-JP"/>
              </w:rPr>
            </w:pPr>
            <w:r>
              <w:rPr>
                <w:rFonts w:hint="eastAsia"/>
                <w:sz w:val="20"/>
                <w:lang w:eastAsia="ja-JP"/>
              </w:rPr>
              <w:t>MEF</w:t>
            </w:r>
          </w:p>
        </w:tc>
        <w:tc>
          <w:tcPr>
            <w:tcW w:w="1985" w:type="dxa"/>
          </w:tcPr>
          <w:p w:rsidR="00C9123C" w:rsidRPr="00ED115A" w:rsidRDefault="00C9123C" w:rsidP="003950CB">
            <w:pPr>
              <w:rPr>
                <w:sz w:val="20"/>
                <w:lang w:eastAsia="ja-JP"/>
              </w:rPr>
            </w:pPr>
            <w:r>
              <w:rPr>
                <w:rFonts w:hint="eastAsia"/>
                <w:sz w:val="20"/>
                <w:lang w:eastAsia="ja-JP"/>
              </w:rPr>
              <w:t>MEF6.1.1</w:t>
            </w:r>
          </w:p>
        </w:tc>
        <w:tc>
          <w:tcPr>
            <w:tcW w:w="4590" w:type="dxa"/>
          </w:tcPr>
          <w:p w:rsidR="00C9123C" w:rsidRPr="00ED115A" w:rsidRDefault="00C9123C" w:rsidP="003950CB">
            <w:pPr>
              <w:rPr>
                <w:sz w:val="20"/>
              </w:rPr>
            </w:pPr>
            <w:r w:rsidRPr="00C63690">
              <w:rPr>
                <w:sz w:val="20"/>
              </w:rPr>
              <w:t>Layer 2 Control Protocol Handling Amendment to MEF 6.1</w:t>
            </w:r>
          </w:p>
        </w:tc>
        <w:tc>
          <w:tcPr>
            <w:tcW w:w="1260" w:type="dxa"/>
          </w:tcPr>
          <w:p w:rsidR="00C9123C" w:rsidRPr="00ED115A" w:rsidRDefault="00C9123C" w:rsidP="003950CB">
            <w:pPr>
              <w:rPr>
                <w:sz w:val="20"/>
                <w:lang w:eastAsia="ja-JP"/>
              </w:rPr>
            </w:pPr>
            <w:r>
              <w:rPr>
                <w:rFonts w:hint="eastAsia"/>
                <w:sz w:val="20"/>
                <w:lang w:eastAsia="ja-JP"/>
              </w:rPr>
              <w:t>01/2012</w:t>
            </w:r>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rFonts w:hint="eastAsia"/>
                <w:sz w:val="20"/>
                <w:lang w:eastAsia="ja-JP"/>
              </w:rPr>
              <w:t>MEF</w:t>
            </w:r>
          </w:p>
        </w:tc>
        <w:tc>
          <w:tcPr>
            <w:tcW w:w="1985" w:type="dxa"/>
          </w:tcPr>
          <w:p w:rsidR="00C9123C" w:rsidRPr="00ED115A" w:rsidRDefault="00C9123C" w:rsidP="00F8480B">
            <w:pPr>
              <w:rPr>
                <w:sz w:val="20"/>
                <w:lang w:eastAsia="ja-JP"/>
              </w:rPr>
            </w:pPr>
            <w:r w:rsidRPr="00ED115A">
              <w:rPr>
                <w:rFonts w:hint="eastAsia"/>
                <w:sz w:val="20"/>
                <w:lang w:eastAsia="ja-JP"/>
              </w:rPr>
              <w:t>MEF 10.</w:t>
            </w:r>
            <w:del w:id="335" w:author="takuya" w:date="2014-04-02T21:27:00Z">
              <w:r w:rsidRPr="00ED115A" w:rsidDel="00F8480B">
                <w:rPr>
                  <w:rFonts w:hint="eastAsia"/>
                  <w:sz w:val="20"/>
                  <w:lang w:eastAsia="ja-JP"/>
                </w:rPr>
                <w:delText>2</w:delText>
              </w:r>
            </w:del>
            <w:ins w:id="336" w:author="takuya" w:date="2014-04-02T21:27:00Z">
              <w:r w:rsidR="00F8480B">
                <w:rPr>
                  <w:rFonts w:hint="eastAsia"/>
                  <w:sz w:val="20"/>
                  <w:lang w:eastAsia="ja-JP"/>
                </w:rPr>
                <w:t>3</w:t>
              </w:r>
            </w:ins>
          </w:p>
        </w:tc>
        <w:tc>
          <w:tcPr>
            <w:tcW w:w="4590" w:type="dxa"/>
          </w:tcPr>
          <w:p w:rsidR="00C9123C" w:rsidRPr="00ED115A" w:rsidRDefault="00C9123C" w:rsidP="00F8480B">
            <w:pPr>
              <w:rPr>
                <w:sz w:val="20"/>
                <w:lang w:eastAsia="ja-JP"/>
              </w:rPr>
            </w:pPr>
            <w:del w:id="337" w:author="takuya" w:date="2014-04-02T21:27:00Z">
              <w:r w:rsidRPr="00ED115A" w:rsidDel="00F8480B">
                <w:rPr>
                  <w:sz w:val="20"/>
                </w:rPr>
                <w:delText>MEF 10.2</w:delText>
              </w:r>
            </w:del>
            <w:r w:rsidRPr="00ED115A">
              <w:rPr>
                <w:sz w:val="20"/>
              </w:rPr>
              <w:t xml:space="preserve"> Ethernet Services Attributes Phase </w:t>
            </w:r>
            <w:del w:id="338" w:author="takuya" w:date="2014-04-02T21:27:00Z">
              <w:r w:rsidRPr="00ED115A" w:rsidDel="00F8480B">
                <w:rPr>
                  <w:sz w:val="20"/>
                </w:rPr>
                <w:delText>2</w:delText>
              </w:r>
            </w:del>
            <w:ins w:id="339" w:author="takuya" w:date="2014-04-02T21:27:00Z">
              <w:r w:rsidR="00F8480B">
                <w:rPr>
                  <w:rFonts w:hint="eastAsia"/>
                  <w:sz w:val="20"/>
                  <w:lang w:eastAsia="ja-JP"/>
                </w:rPr>
                <w:t>3</w:t>
              </w:r>
            </w:ins>
          </w:p>
        </w:tc>
        <w:tc>
          <w:tcPr>
            <w:tcW w:w="1260" w:type="dxa"/>
          </w:tcPr>
          <w:p w:rsidR="00C9123C" w:rsidRPr="00ED115A" w:rsidRDefault="00C9123C" w:rsidP="00F8480B">
            <w:pPr>
              <w:rPr>
                <w:sz w:val="20"/>
                <w:lang w:eastAsia="ja-JP"/>
              </w:rPr>
            </w:pPr>
            <w:r w:rsidRPr="00ED115A">
              <w:rPr>
                <w:rFonts w:hint="eastAsia"/>
                <w:sz w:val="20"/>
                <w:lang w:eastAsia="ja-JP"/>
              </w:rPr>
              <w:t>10/</w:t>
            </w:r>
            <w:del w:id="340" w:author="takuya" w:date="2014-04-02T21:27:00Z">
              <w:r w:rsidRPr="00ED115A" w:rsidDel="00F8480B">
                <w:rPr>
                  <w:rFonts w:hint="eastAsia"/>
                  <w:sz w:val="20"/>
                  <w:lang w:eastAsia="ja-JP"/>
                </w:rPr>
                <w:delText>2009</w:delText>
              </w:r>
            </w:del>
            <w:ins w:id="341" w:author="takuya" w:date="2014-04-02T21:27:00Z">
              <w:r w:rsidR="00F8480B" w:rsidRPr="00ED115A">
                <w:rPr>
                  <w:rFonts w:hint="eastAsia"/>
                  <w:sz w:val="20"/>
                  <w:lang w:eastAsia="ja-JP"/>
                </w:rPr>
                <w:t>20</w:t>
              </w:r>
              <w:r w:rsidR="00F8480B">
                <w:rPr>
                  <w:rFonts w:hint="eastAsia"/>
                  <w:sz w:val="20"/>
                  <w:lang w:eastAsia="ja-JP"/>
                </w:rPr>
                <w:t>13</w:t>
              </w:r>
            </w:ins>
          </w:p>
        </w:tc>
      </w:tr>
      <w:tr w:rsidR="00C9123C" w:rsidRPr="00ED115A" w:rsidDel="00F8480B" w:rsidTr="003950CB">
        <w:trPr>
          <w:cantSplit/>
          <w:jc w:val="center"/>
          <w:del w:id="342" w:author="takuya" w:date="2014-04-02T21:26:00Z"/>
        </w:trPr>
        <w:tc>
          <w:tcPr>
            <w:tcW w:w="1604" w:type="dxa"/>
          </w:tcPr>
          <w:p w:rsidR="00C9123C" w:rsidRPr="00ED115A" w:rsidDel="00F8480B" w:rsidRDefault="00C9123C" w:rsidP="003950CB">
            <w:pPr>
              <w:rPr>
                <w:del w:id="343" w:author="takuya" w:date="2014-04-02T21:26:00Z"/>
                <w:sz w:val="20"/>
                <w:lang w:eastAsia="ja-JP"/>
              </w:rPr>
            </w:pPr>
            <w:del w:id="344" w:author="takuya" w:date="2014-04-02T21:26:00Z">
              <w:r w:rsidDel="00F8480B">
                <w:rPr>
                  <w:rFonts w:hint="eastAsia"/>
                  <w:sz w:val="20"/>
                  <w:lang w:eastAsia="ja-JP"/>
                </w:rPr>
                <w:delText>MEF</w:delText>
              </w:r>
            </w:del>
          </w:p>
        </w:tc>
        <w:tc>
          <w:tcPr>
            <w:tcW w:w="1985" w:type="dxa"/>
          </w:tcPr>
          <w:p w:rsidR="00C9123C" w:rsidRPr="00ED115A" w:rsidDel="00F8480B" w:rsidRDefault="00C9123C" w:rsidP="003950CB">
            <w:pPr>
              <w:rPr>
                <w:del w:id="345" w:author="takuya" w:date="2014-04-02T21:26:00Z"/>
                <w:sz w:val="20"/>
                <w:lang w:eastAsia="ja-JP"/>
              </w:rPr>
            </w:pPr>
            <w:del w:id="346" w:author="takuya" w:date="2014-04-02T21:26:00Z">
              <w:r w:rsidDel="00F8480B">
                <w:rPr>
                  <w:rFonts w:hint="eastAsia"/>
                  <w:sz w:val="20"/>
                  <w:lang w:eastAsia="ja-JP"/>
                </w:rPr>
                <w:delText>MEF10.2.1</w:delText>
              </w:r>
            </w:del>
          </w:p>
        </w:tc>
        <w:tc>
          <w:tcPr>
            <w:tcW w:w="4590" w:type="dxa"/>
          </w:tcPr>
          <w:p w:rsidR="00C9123C" w:rsidRPr="00ED115A" w:rsidDel="00F8480B" w:rsidRDefault="00C9123C" w:rsidP="003950CB">
            <w:pPr>
              <w:rPr>
                <w:del w:id="347" w:author="takuya" w:date="2014-04-02T21:26:00Z"/>
                <w:sz w:val="20"/>
              </w:rPr>
            </w:pPr>
            <w:del w:id="348" w:author="takuya" w:date="2014-04-02T21:26:00Z">
              <w:r w:rsidRPr="00C63690" w:rsidDel="00F8480B">
                <w:rPr>
                  <w:sz w:val="20"/>
                </w:rPr>
                <w:delText>MEF 10.2 Ethernet Services Attributes Phase 2 (Oct 2009)</w:delText>
              </w:r>
            </w:del>
          </w:p>
        </w:tc>
        <w:tc>
          <w:tcPr>
            <w:tcW w:w="1260" w:type="dxa"/>
          </w:tcPr>
          <w:p w:rsidR="00C9123C" w:rsidRPr="00ED115A" w:rsidDel="00F8480B" w:rsidRDefault="00C9123C" w:rsidP="003950CB">
            <w:pPr>
              <w:rPr>
                <w:del w:id="349" w:author="takuya" w:date="2014-04-02T21:26:00Z"/>
                <w:sz w:val="20"/>
                <w:lang w:eastAsia="ja-JP"/>
              </w:rPr>
            </w:pPr>
            <w:del w:id="350" w:author="takuya" w:date="2014-04-02T21:26:00Z">
              <w:r w:rsidDel="00F8480B">
                <w:rPr>
                  <w:rFonts w:hint="eastAsia"/>
                  <w:sz w:val="20"/>
                  <w:lang w:eastAsia="ja-JP"/>
                </w:rPr>
                <w:delText>01/2011</w:delText>
              </w:r>
            </w:del>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rFonts w:hint="eastAsia"/>
                <w:sz w:val="20"/>
                <w:lang w:eastAsia="ja-JP"/>
              </w:rPr>
              <w:t>MEF</w:t>
            </w:r>
          </w:p>
        </w:tc>
        <w:tc>
          <w:tcPr>
            <w:tcW w:w="1985" w:type="dxa"/>
          </w:tcPr>
          <w:p w:rsidR="00C9123C" w:rsidRPr="00ED115A" w:rsidRDefault="00C9123C" w:rsidP="003950CB">
            <w:pPr>
              <w:rPr>
                <w:sz w:val="20"/>
                <w:lang w:eastAsia="ja-JP"/>
              </w:rPr>
            </w:pPr>
            <w:r w:rsidRPr="00ED115A">
              <w:rPr>
                <w:rFonts w:hint="eastAsia"/>
                <w:sz w:val="20"/>
                <w:lang w:eastAsia="ja-JP"/>
              </w:rPr>
              <w:t>MEF12.1</w:t>
            </w:r>
          </w:p>
        </w:tc>
        <w:tc>
          <w:tcPr>
            <w:tcW w:w="4590" w:type="dxa"/>
          </w:tcPr>
          <w:p w:rsidR="00C9123C" w:rsidRPr="00ED115A" w:rsidRDefault="00C9123C" w:rsidP="003950CB">
            <w:pPr>
              <w:rPr>
                <w:sz w:val="20"/>
              </w:rPr>
            </w:pPr>
            <w:r w:rsidRPr="00ED115A">
              <w:rPr>
                <w:sz w:val="20"/>
              </w:rPr>
              <w:t>Carrier Ethernet Network Architecture Framework Part 2: Ethernet Services Layer - Basic Elements</w:t>
            </w:r>
          </w:p>
        </w:tc>
        <w:tc>
          <w:tcPr>
            <w:tcW w:w="1260" w:type="dxa"/>
          </w:tcPr>
          <w:p w:rsidR="00C9123C" w:rsidRPr="00ED115A" w:rsidRDefault="00C9123C" w:rsidP="003950CB">
            <w:pPr>
              <w:rPr>
                <w:sz w:val="20"/>
                <w:lang w:eastAsia="ja-JP"/>
              </w:rPr>
            </w:pPr>
            <w:r w:rsidRPr="00ED115A">
              <w:rPr>
                <w:rFonts w:hint="eastAsia"/>
                <w:sz w:val="20"/>
                <w:lang w:eastAsia="ja-JP"/>
              </w:rPr>
              <w:t>04/2010</w:t>
            </w:r>
          </w:p>
        </w:tc>
      </w:tr>
      <w:tr w:rsidR="00C9123C" w:rsidRPr="00ED115A" w:rsidTr="003950CB">
        <w:trPr>
          <w:cantSplit/>
          <w:jc w:val="center"/>
        </w:trPr>
        <w:tc>
          <w:tcPr>
            <w:tcW w:w="1604" w:type="dxa"/>
          </w:tcPr>
          <w:p w:rsidR="00C9123C" w:rsidRPr="00ED115A" w:rsidRDefault="00C9123C" w:rsidP="003950CB">
            <w:pPr>
              <w:rPr>
                <w:sz w:val="20"/>
                <w:lang w:eastAsia="ja-JP"/>
              </w:rPr>
            </w:pPr>
            <w:r>
              <w:rPr>
                <w:rFonts w:hint="eastAsia"/>
                <w:sz w:val="20"/>
                <w:lang w:eastAsia="ja-JP"/>
              </w:rPr>
              <w:t>MEF</w:t>
            </w:r>
          </w:p>
        </w:tc>
        <w:tc>
          <w:tcPr>
            <w:tcW w:w="1985" w:type="dxa"/>
          </w:tcPr>
          <w:p w:rsidR="00C9123C" w:rsidRPr="00ED115A" w:rsidRDefault="00C9123C" w:rsidP="003950CB">
            <w:pPr>
              <w:rPr>
                <w:sz w:val="20"/>
                <w:lang w:eastAsia="ja-JP"/>
              </w:rPr>
            </w:pPr>
            <w:r>
              <w:rPr>
                <w:rFonts w:hint="eastAsia"/>
                <w:sz w:val="20"/>
                <w:lang w:eastAsia="ja-JP"/>
              </w:rPr>
              <w:t>MEF12.1.1</w:t>
            </w:r>
          </w:p>
        </w:tc>
        <w:tc>
          <w:tcPr>
            <w:tcW w:w="4590" w:type="dxa"/>
          </w:tcPr>
          <w:p w:rsidR="00C9123C" w:rsidRPr="00C63690" w:rsidRDefault="00C9123C" w:rsidP="003950CB">
            <w:pPr>
              <w:rPr>
                <w:sz w:val="20"/>
              </w:rPr>
            </w:pPr>
            <w:r w:rsidRPr="00C63690">
              <w:rPr>
                <w:sz w:val="20"/>
              </w:rPr>
              <w:t>Carrier Ethernet Network Architecture Framework</w:t>
            </w:r>
          </w:p>
          <w:p w:rsidR="00C9123C" w:rsidRPr="00ED115A" w:rsidRDefault="00C9123C" w:rsidP="003950CB">
            <w:pPr>
              <w:rPr>
                <w:sz w:val="20"/>
              </w:rPr>
            </w:pPr>
            <w:r w:rsidRPr="00C63690">
              <w:rPr>
                <w:sz w:val="20"/>
              </w:rPr>
              <w:t>Part 2: Ethernet Services Layer - External Interface Extensions</w:t>
            </w:r>
          </w:p>
        </w:tc>
        <w:tc>
          <w:tcPr>
            <w:tcW w:w="1260" w:type="dxa"/>
          </w:tcPr>
          <w:p w:rsidR="00C9123C" w:rsidRPr="00ED115A" w:rsidRDefault="00C9123C" w:rsidP="003950CB">
            <w:pPr>
              <w:rPr>
                <w:sz w:val="20"/>
                <w:lang w:eastAsia="ja-JP"/>
              </w:rPr>
            </w:pPr>
            <w:r>
              <w:rPr>
                <w:rFonts w:hint="eastAsia"/>
                <w:sz w:val="20"/>
                <w:lang w:eastAsia="ja-JP"/>
              </w:rPr>
              <w:t>10/2011</w:t>
            </w:r>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rFonts w:hint="eastAsia"/>
                <w:sz w:val="20"/>
                <w:lang w:eastAsia="ja-JP"/>
              </w:rPr>
              <w:t>MEF</w:t>
            </w:r>
          </w:p>
        </w:tc>
        <w:tc>
          <w:tcPr>
            <w:tcW w:w="1985" w:type="dxa"/>
          </w:tcPr>
          <w:p w:rsidR="00C9123C" w:rsidRPr="00ED115A" w:rsidRDefault="00C9123C" w:rsidP="003950CB">
            <w:pPr>
              <w:rPr>
                <w:sz w:val="20"/>
                <w:lang w:eastAsia="ja-JP"/>
              </w:rPr>
            </w:pPr>
            <w:r w:rsidRPr="00ED115A">
              <w:rPr>
                <w:rFonts w:hint="eastAsia"/>
                <w:sz w:val="20"/>
                <w:lang w:eastAsia="ja-JP"/>
              </w:rPr>
              <w:t>MEF17</w:t>
            </w:r>
          </w:p>
        </w:tc>
        <w:tc>
          <w:tcPr>
            <w:tcW w:w="4590" w:type="dxa"/>
          </w:tcPr>
          <w:p w:rsidR="00C9123C" w:rsidRPr="00ED115A" w:rsidRDefault="00C9123C" w:rsidP="003950CB">
            <w:pPr>
              <w:rPr>
                <w:sz w:val="20"/>
              </w:rPr>
            </w:pPr>
            <w:r w:rsidRPr="00ED115A">
              <w:rPr>
                <w:sz w:val="20"/>
              </w:rPr>
              <w:t>Service OAM Framework and Requirements</w:t>
            </w:r>
          </w:p>
        </w:tc>
        <w:tc>
          <w:tcPr>
            <w:tcW w:w="1260" w:type="dxa"/>
          </w:tcPr>
          <w:p w:rsidR="00C9123C" w:rsidRPr="00ED115A" w:rsidDel="006E67BB" w:rsidRDefault="00C9123C" w:rsidP="003950CB">
            <w:pPr>
              <w:rPr>
                <w:sz w:val="20"/>
                <w:lang w:eastAsia="ja-JP"/>
              </w:rPr>
            </w:pPr>
            <w:r w:rsidRPr="00ED115A">
              <w:rPr>
                <w:rFonts w:hint="eastAsia"/>
                <w:sz w:val="20"/>
                <w:lang w:eastAsia="ja-JP"/>
              </w:rPr>
              <w:t>04/2007</w:t>
            </w:r>
          </w:p>
        </w:tc>
      </w:tr>
      <w:tr w:rsidR="00C9123C" w:rsidRPr="00ED115A" w:rsidTr="003950CB">
        <w:trPr>
          <w:cantSplit/>
          <w:jc w:val="center"/>
        </w:trPr>
        <w:tc>
          <w:tcPr>
            <w:tcW w:w="1604" w:type="dxa"/>
          </w:tcPr>
          <w:p w:rsidR="00C9123C" w:rsidRPr="00ED115A" w:rsidRDefault="00C9123C" w:rsidP="003950CB">
            <w:pPr>
              <w:rPr>
                <w:sz w:val="20"/>
                <w:lang w:eastAsia="ja-JP"/>
              </w:rPr>
            </w:pPr>
            <w:r w:rsidRPr="00ED115A">
              <w:rPr>
                <w:rFonts w:hint="eastAsia"/>
                <w:sz w:val="20"/>
                <w:lang w:eastAsia="ja-JP"/>
              </w:rPr>
              <w:t>MEF</w:t>
            </w:r>
          </w:p>
        </w:tc>
        <w:tc>
          <w:tcPr>
            <w:tcW w:w="1985" w:type="dxa"/>
          </w:tcPr>
          <w:p w:rsidR="00C9123C" w:rsidRPr="00ED115A" w:rsidRDefault="00C9123C" w:rsidP="003950CB">
            <w:pPr>
              <w:rPr>
                <w:sz w:val="20"/>
                <w:lang w:eastAsia="ja-JP"/>
              </w:rPr>
            </w:pPr>
            <w:r w:rsidRPr="00ED115A">
              <w:rPr>
                <w:rFonts w:hint="eastAsia"/>
                <w:sz w:val="20"/>
                <w:lang w:eastAsia="ja-JP"/>
              </w:rPr>
              <w:t>MEF26</w:t>
            </w:r>
            <w:r>
              <w:rPr>
                <w:rFonts w:hint="eastAsia"/>
                <w:sz w:val="20"/>
                <w:lang w:eastAsia="ja-JP"/>
              </w:rPr>
              <w:t>.1</w:t>
            </w:r>
          </w:p>
        </w:tc>
        <w:tc>
          <w:tcPr>
            <w:tcW w:w="4590" w:type="dxa"/>
          </w:tcPr>
          <w:p w:rsidR="00C9123C" w:rsidRPr="00ED115A" w:rsidRDefault="00C9123C" w:rsidP="00F8480B">
            <w:pPr>
              <w:rPr>
                <w:sz w:val="20"/>
                <w:lang w:eastAsia="ja-JP"/>
              </w:rPr>
            </w:pPr>
            <w:r w:rsidRPr="00ED115A">
              <w:rPr>
                <w:sz w:val="20"/>
              </w:rPr>
              <w:t xml:space="preserve">External Network </w:t>
            </w:r>
            <w:proofErr w:type="spellStart"/>
            <w:ins w:id="351" w:author="takuya" w:date="2014-04-02T21:31:00Z">
              <w:r w:rsidR="00F8480B">
                <w:rPr>
                  <w:rFonts w:hint="eastAsia"/>
                  <w:sz w:val="20"/>
                  <w:lang w:eastAsia="ja-JP"/>
                </w:rPr>
                <w:t>Network</w:t>
              </w:r>
              <w:proofErr w:type="spellEnd"/>
              <w:r w:rsidR="00F8480B">
                <w:rPr>
                  <w:rFonts w:hint="eastAsia"/>
                  <w:sz w:val="20"/>
                  <w:lang w:eastAsia="ja-JP"/>
                </w:rPr>
                <w:t xml:space="preserve"> </w:t>
              </w:r>
            </w:ins>
            <w:r w:rsidRPr="00ED115A">
              <w:rPr>
                <w:sz w:val="20"/>
              </w:rPr>
              <w:t xml:space="preserve">Interface (ENNI)–Phase </w:t>
            </w:r>
            <w:del w:id="352" w:author="takuya" w:date="2014-04-02T21:31:00Z">
              <w:r w:rsidRPr="00ED115A" w:rsidDel="00F8480B">
                <w:rPr>
                  <w:sz w:val="20"/>
                </w:rPr>
                <w:delText>1</w:delText>
              </w:r>
            </w:del>
            <w:ins w:id="353" w:author="takuya" w:date="2014-04-02T21:31:00Z">
              <w:r w:rsidR="00F8480B">
                <w:rPr>
                  <w:rFonts w:hint="eastAsia"/>
                  <w:sz w:val="20"/>
                  <w:lang w:eastAsia="ja-JP"/>
                </w:rPr>
                <w:t>2</w:t>
              </w:r>
            </w:ins>
          </w:p>
        </w:tc>
        <w:tc>
          <w:tcPr>
            <w:tcW w:w="1260" w:type="dxa"/>
          </w:tcPr>
          <w:p w:rsidR="00C9123C" w:rsidRPr="00ED115A" w:rsidDel="006E67BB" w:rsidRDefault="00C9123C" w:rsidP="00F8480B">
            <w:pPr>
              <w:rPr>
                <w:sz w:val="20"/>
                <w:lang w:eastAsia="ja-JP"/>
              </w:rPr>
            </w:pPr>
            <w:r w:rsidRPr="00ED115A">
              <w:rPr>
                <w:rFonts w:hint="eastAsia"/>
                <w:sz w:val="20"/>
                <w:lang w:eastAsia="ja-JP"/>
              </w:rPr>
              <w:t>01/</w:t>
            </w:r>
            <w:del w:id="354" w:author="takuya" w:date="2014-04-02T21:31:00Z">
              <w:r w:rsidRPr="00ED115A" w:rsidDel="00F8480B">
                <w:rPr>
                  <w:rFonts w:hint="eastAsia"/>
                  <w:sz w:val="20"/>
                  <w:lang w:eastAsia="ja-JP"/>
                </w:rPr>
                <w:delText>2010</w:delText>
              </w:r>
            </w:del>
            <w:ins w:id="355" w:author="takuya" w:date="2014-04-02T21:31:00Z">
              <w:r w:rsidR="00F8480B" w:rsidRPr="00ED115A">
                <w:rPr>
                  <w:rFonts w:hint="eastAsia"/>
                  <w:sz w:val="20"/>
                  <w:lang w:eastAsia="ja-JP"/>
                </w:rPr>
                <w:t>201</w:t>
              </w:r>
              <w:r w:rsidR="00F8480B">
                <w:rPr>
                  <w:rFonts w:hint="eastAsia"/>
                  <w:sz w:val="20"/>
                  <w:lang w:eastAsia="ja-JP"/>
                </w:rPr>
                <w:t>2</w:t>
              </w:r>
            </w:ins>
          </w:p>
        </w:tc>
      </w:tr>
      <w:tr w:rsidR="00C9123C" w:rsidRPr="00ED115A" w:rsidTr="003950CB">
        <w:trPr>
          <w:cantSplit/>
          <w:jc w:val="center"/>
        </w:trPr>
        <w:tc>
          <w:tcPr>
            <w:tcW w:w="1604" w:type="dxa"/>
          </w:tcPr>
          <w:p w:rsidR="00C9123C" w:rsidRPr="00ED115A" w:rsidRDefault="00C9123C" w:rsidP="003950CB">
            <w:pPr>
              <w:rPr>
                <w:sz w:val="20"/>
                <w:lang w:eastAsia="ja-JP"/>
              </w:rPr>
            </w:pPr>
            <w:r>
              <w:rPr>
                <w:rFonts w:hint="eastAsia"/>
                <w:sz w:val="20"/>
                <w:lang w:eastAsia="ja-JP"/>
              </w:rPr>
              <w:t>MEF</w:t>
            </w:r>
          </w:p>
        </w:tc>
        <w:tc>
          <w:tcPr>
            <w:tcW w:w="1985" w:type="dxa"/>
          </w:tcPr>
          <w:p w:rsidR="00C9123C" w:rsidRPr="00ED115A" w:rsidRDefault="00C9123C" w:rsidP="003950CB">
            <w:pPr>
              <w:rPr>
                <w:sz w:val="20"/>
                <w:lang w:eastAsia="ja-JP"/>
              </w:rPr>
            </w:pPr>
            <w:r>
              <w:rPr>
                <w:rFonts w:hint="eastAsia"/>
                <w:sz w:val="20"/>
                <w:lang w:eastAsia="ja-JP"/>
              </w:rPr>
              <w:t>MEF30</w:t>
            </w:r>
            <w:ins w:id="356" w:author="takuya" w:date="2014-04-02T21:32:00Z">
              <w:r w:rsidR="008E6F78">
                <w:rPr>
                  <w:rFonts w:hint="eastAsia"/>
                  <w:sz w:val="20"/>
                  <w:lang w:eastAsia="ja-JP"/>
                </w:rPr>
                <w:t>.1</w:t>
              </w:r>
            </w:ins>
          </w:p>
        </w:tc>
        <w:tc>
          <w:tcPr>
            <w:tcW w:w="4590" w:type="dxa"/>
          </w:tcPr>
          <w:p w:rsidR="00C9123C" w:rsidRPr="00ED115A" w:rsidRDefault="00C9123C" w:rsidP="003950CB">
            <w:pPr>
              <w:rPr>
                <w:sz w:val="20"/>
                <w:lang w:eastAsia="ja-JP"/>
              </w:rPr>
            </w:pPr>
            <w:r w:rsidRPr="002D2A97">
              <w:rPr>
                <w:sz w:val="20"/>
              </w:rPr>
              <w:t>Service OAM Fault Management Implementation Agreement</w:t>
            </w:r>
            <w:ins w:id="357" w:author="takuya" w:date="2014-04-02T21:32:00Z">
              <w:r w:rsidR="008E6F78">
                <w:rPr>
                  <w:rFonts w:hint="eastAsia"/>
                  <w:sz w:val="20"/>
                  <w:lang w:eastAsia="ja-JP"/>
                </w:rPr>
                <w:t xml:space="preserve"> Phase 2</w:t>
              </w:r>
            </w:ins>
          </w:p>
        </w:tc>
        <w:tc>
          <w:tcPr>
            <w:tcW w:w="1260" w:type="dxa"/>
          </w:tcPr>
          <w:p w:rsidR="00C9123C" w:rsidRPr="00ED115A" w:rsidRDefault="00C9123C" w:rsidP="008E6F78">
            <w:pPr>
              <w:rPr>
                <w:sz w:val="20"/>
                <w:lang w:eastAsia="ja-JP"/>
              </w:rPr>
            </w:pPr>
            <w:r>
              <w:rPr>
                <w:rFonts w:hint="eastAsia"/>
                <w:sz w:val="20"/>
                <w:lang w:eastAsia="ja-JP"/>
              </w:rPr>
              <w:t>0</w:t>
            </w:r>
            <w:ins w:id="358" w:author="takuya" w:date="2014-04-02T21:32:00Z">
              <w:r w:rsidR="008E6F78">
                <w:rPr>
                  <w:rFonts w:hint="eastAsia"/>
                  <w:sz w:val="20"/>
                  <w:lang w:eastAsia="ja-JP"/>
                </w:rPr>
                <w:t>4</w:t>
              </w:r>
            </w:ins>
            <w:del w:id="359" w:author="takuya" w:date="2014-04-02T21:32:00Z">
              <w:r w:rsidDel="008E6F78">
                <w:rPr>
                  <w:rFonts w:hint="eastAsia"/>
                  <w:sz w:val="20"/>
                  <w:lang w:eastAsia="ja-JP"/>
                </w:rPr>
                <w:delText>1</w:delText>
              </w:r>
            </w:del>
            <w:r>
              <w:rPr>
                <w:rFonts w:hint="eastAsia"/>
                <w:sz w:val="20"/>
                <w:lang w:eastAsia="ja-JP"/>
              </w:rPr>
              <w:t>/</w:t>
            </w:r>
            <w:del w:id="360" w:author="takuya" w:date="2014-04-02T21:32:00Z">
              <w:r w:rsidDel="008E6F78">
                <w:rPr>
                  <w:rFonts w:hint="eastAsia"/>
                  <w:sz w:val="20"/>
                  <w:lang w:eastAsia="ja-JP"/>
                </w:rPr>
                <w:delText>2011</w:delText>
              </w:r>
            </w:del>
            <w:ins w:id="361" w:author="takuya" w:date="2014-04-02T21:32:00Z">
              <w:r w:rsidR="008E6F78">
                <w:rPr>
                  <w:rFonts w:hint="eastAsia"/>
                  <w:sz w:val="20"/>
                  <w:lang w:eastAsia="ja-JP"/>
                </w:rPr>
                <w:t>2013</w:t>
              </w:r>
            </w:ins>
          </w:p>
        </w:tc>
      </w:tr>
      <w:tr w:rsidR="00C9123C" w:rsidRPr="00ED115A" w:rsidTr="003950CB">
        <w:trPr>
          <w:cantSplit/>
          <w:jc w:val="center"/>
        </w:trPr>
        <w:tc>
          <w:tcPr>
            <w:tcW w:w="1604" w:type="dxa"/>
          </w:tcPr>
          <w:p w:rsidR="00C9123C" w:rsidRDefault="00C9123C" w:rsidP="003950CB">
            <w:pPr>
              <w:rPr>
                <w:sz w:val="20"/>
                <w:lang w:eastAsia="ja-JP"/>
              </w:rPr>
            </w:pPr>
            <w:r>
              <w:rPr>
                <w:rFonts w:hint="eastAsia"/>
                <w:sz w:val="20"/>
                <w:lang w:eastAsia="ja-JP"/>
              </w:rPr>
              <w:t>MEF</w:t>
            </w:r>
          </w:p>
        </w:tc>
        <w:tc>
          <w:tcPr>
            <w:tcW w:w="1985" w:type="dxa"/>
          </w:tcPr>
          <w:p w:rsidR="00C9123C" w:rsidRDefault="00C9123C" w:rsidP="003950CB">
            <w:pPr>
              <w:rPr>
                <w:sz w:val="20"/>
                <w:lang w:eastAsia="ja-JP"/>
              </w:rPr>
            </w:pPr>
            <w:r>
              <w:rPr>
                <w:rFonts w:hint="eastAsia"/>
                <w:sz w:val="20"/>
                <w:lang w:eastAsia="ja-JP"/>
              </w:rPr>
              <w:t>MEF35</w:t>
            </w:r>
          </w:p>
        </w:tc>
        <w:tc>
          <w:tcPr>
            <w:tcW w:w="4590" w:type="dxa"/>
          </w:tcPr>
          <w:p w:rsidR="00C9123C" w:rsidRPr="009C6175" w:rsidRDefault="00C9123C" w:rsidP="003950CB">
            <w:pPr>
              <w:rPr>
                <w:sz w:val="20"/>
              </w:rPr>
            </w:pPr>
            <w:r w:rsidRPr="002D2A97">
              <w:rPr>
                <w:sz w:val="20"/>
              </w:rPr>
              <w:t>Service OAM Performance Monitoring Implementation Agreement</w:t>
            </w:r>
          </w:p>
        </w:tc>
        <w:tc>
          <w:tcPr>
            <w:tcW w:w="1260" w:type="dxa"/>
          </w:tcPr>
          <w:p w:rsidR="00C9123C" w:rsidRPr="00ED115A" w:rsidRDefault="00C9123C" w:rsidP="003950CB">
            <w:pPr>
              <w:rPr>
                <w:sz w:val="20"/>
                <w:lang w:eastAsia="ja-JP"/>
              </w:rPr>
            </w:pPr>
            <w:r>
              <w:rPr>
                <w:rFonts w:hint="eastAsia"/>
                <w:sz w:val="20"/>
                <w:lang w:eastAsia="ja-JP"/>
              </w:rPr>
              <w:t>04/2012</w:t>
            </w:r>
          </w:p>
        </w:tc>
      </w:tr>
    </w:tbl>
    <w:p w:rsidR="00C9123C" w:rsidRPr="00ED115A" w:rsidRDefault="00C9123C" w:rsidP="00C9123C">
      <w:pPr>
        <w:rPr>
          <w:lang w:eastAsia="ja-JP"/>
        </w:rPr>
      </w:pPr>
    </w:p>
    <w:p w:rsidR="00C9123C" w:rsidRPr="00ED115A" w:rsidRDefault="00C9123C" w:rsidP="00C9123C">
      <w:pPr>
        <w:keepNext/>
        <w:keepLines/>
        <w:spacing w:before="240"/>
        <w:ind w:left="794" w:hanging="794"/>
        <w:outlineLvl w:val="1"/>
        <w:rPr>
          <w:b/>
        </w:rPr>
      </w:pPr>
      <w:bookmarkStart w:id="362" w:name="_Toc10880897"/>
      <w:r w:rsidRPr="00ED115A">
        <w:rPr>
          <w:b/>
        </w:rPr>
        <w:t>7.2</w:t>
      </w:r>
      <w:r w:rsidRPr="00ED115A">
        <w:rPr>
          <w:b/>
        </w:rPr>
        <w:tab/>
        <w:t>SDH &amp; SONET Related Recommendations and Standards</w:t>
      </w:r>
      <w:bookmarkEnd w:id="362"/>
    </w:p>
    <w:p w:rsidR="00C9123C" w:rsidRPr="00ED115A" w:rsidRDefault="00C9123C" w:rsidP="00C9123C">
      <w:pPr>
        <w:rPr>
          <w:lang w:eastAsia="ja-JP"/>
        </w:rPr>
      </w:pPr>
      <w:r w:rsidRPr="00ED115A">
        <w:t>The following table lists all the known documents specifically related to SDH and SONET.</w:t>
      </w:r>
    </w:p>
    <w:p w:rsidR="00C9123C" w:rsidRPr="00ED115A" w:rsidRDefault="00C9123C" w:rsidP="00C9123C">
      <w:pPr>
        <w:rPr>
          <w:lang w:eastAsia="ja-JP"/>
        </w:rPr>
      </w:pPr>
    </w:p>
    <w:p w:rsidR="00C9123C" w:rsidRPr="00ED115A" w:rsidRDefault="00C9123C" w:rsidP="00C9123C"/>
    <w:p w:rsidR="00C9123C" w:rsidRPr="00ED115A" w:rsidRDefault="00C9123C" w:rsidP="00C9123C">
      <w:pPr>
        <w:keepNext/>
        <w:tabs>
          <w:tab w:val="clear" w:pos="794"/>
          <w:tab w:val="clear" w:pos="1191"/>
          <w:tab w:val="clear" w:pos="1588"/>
          <w:tab w:val="clear" w:pos="1985"/>
        </w:tabs>
        <w:overflowPunct/>
        <w:autoSpaceDE/>
        <w:autoSpaceDN/>
        <w:adjustRightInd/>
        <w:spacing w:after="120"/>
        <w:textAlignment w:val="auto"/>
        <w:rPr>
          <w:b/>
          <w:sz w:val="20"/>
        </w:rPr>
      </w:pPr>
      <w:r w:rsidRPr="00ED115A">
        <w:rPr>
          <w:b/>
          <w:sz w:val="20"/>
        </w:rPr>
        <w:t>TABLE 7-2/OTNT:  SDH &amp; SONET Recommendations &amp; Industry Standards</w:t>
      </w:r>
    </w:p>
    <w:tbl>
      <w:tblPr>
        <w:tblW w:w="0" w:type="auto"/>
        <w:jc w:val="center"/>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7"/>
        <w:gridCol w:w="1567"/>
        <w:gridCol w:w="9"/>
        <w:gridCol w:w="2508"/>
        <w:gridCol w:w="13"/>
        <w:gridCol w:w="2601"/>
        <w:gridCol w:w="14"/>
        <w:gridCol w:w="2595"/>
        <w:gridCol w:w="9"/>
      </w:tblGrid>
      <w:tr w:rsidR="00C9123C" w:rsidRPr="00ED115A" w:rsidTr="003950CB">
        <w:trPr>
          <w:gridAfter w:val="1"/>
          <w:wAfter w:w="9" w:type="dxa"/>
          <w:cantSplit/>
          <w:trHeight w:val="735"/>
          <w:tblHeader/>
          <w:jc w:val="center"/>
        </w:trPr>
        <w:tc>
          <w:tcPr>
            <w:tcW w:w="1574" w:type="dxa"/>
            <w:gridSpan w:val="2"/>
            <w:vAlign w:val="center"/>
          </w:tcPr>
          <w:p w:rsidR="00C9123C" w:rsidRPr="00ED115A" w:rsidRDefault="00C9123C" w:rsidP="003950CB">
            <w:pPr>
              <w:jc w:val="center"/>
              <w:rPr>
                <w:b/>
                <w:sz w:val="20"/>
              </w:rPr>
            </w:pPr>
            <w:r w:rsidRPr="00ED115A">
              <w:rPr>
                <w:b/>
                <w:sz w:val="20"/>
              </w:rPr>
              <w:fldChar w:fldCharType="begin"/>
            </w:r>
            <w:r w:rsidRPr="00ED115A">
              <w:rPr>
                <w:b/>
                <w:sz w:val="20"/>
              </w:rPr>
              <w:instrText>PRIVATE</w:instrText>
            </w:r>
            <w:r w:rsidRPr="00ED115A">
              <w:rPr>
                <w:b/>
                <w:sz w:val="20"/>
              </w:rPr>
              <w:fldChar w:fldCharType="end"/>
            </w:r>
          </w:p>
        </w:tc>
        <w:tc>
          <w:tcPr>
            <w:tcW w:w="2517" w:type="dxa"/>
            <w:gridSpan w:val="2"/>
            <w:vAlign w:val="center"/>
          </w:tcPr>
          <w:p w:rsidR="00C9123C" w:rsidRPr="00ED115A" w:rsidRDefault="00C9123C" w:rsidP="003950CB">
            <w:pPr>
              <w:jc w:val="center"/>
              <w:rPr>
                <w:b/>
                <w:sz w:val="20"/>
              </w:rPr>
            </w:pPr>
            <w:r w:rsidRPr="00ED115A">
              <w:rPr>
                <w:b/>
                <w:sz w:val="20"/>
              </w:rPr>
              <w:t xml:space="preserve">ITU-T Published </w:t>
            </w:r>
            <w:r w:rsidRPr="00ED115A">
              <w:rPr>
                <w:b/>
                <w:sz w:val="20"/>
              </w:rPr>
              <w:br/>
              <w:t>Recommendation</w:t>
            </w:r>
          </w:p>
        </w:tc>
        <w:tc>
          <w:tcPr>
            <w:tcW w:w="2614" w:type="dxa"/>
            <w:gridSpan w:val="2"/>
            <w:vAlign w:val="center"/>
          </w:tcPr>
          <w:p w:rsidR="00C9123C" w:rsidRPr="00ED115A" w:rsidRDefault="00C9123C" w:rsidP="003950CB">
            <w:pPr>
              <w:jc w:val="center"/>
              <w:rPr>
                <w:b/>
                <w:sz w:val="20"/>
              </w:rPr>
            </w:pPr>
            <w:r w:rsidRPr="00ED115A">
              <w:rPr>
                <w:b/>
                <w:sz w:val="20"/>
              </w:rPr>
              <w:t xml:space="preserve">Published or Draft (Revised) </w:t>
            </w:r>
            <w:r w:rsidRPr="00ED115A">
              <w:rPr>
                <w:b/>
                <w:sz w:val="20"/>
              </w:rPr>
              <w:br/>
              <w:t>ETS or EN</w:t>
            </w:r>
          </w:p>
        </w:tc>
        <w:tc>
          <w:tcPr>
            <w:tcW w:w="2609" w:type="dxa"/>
            <w:gridSpan w:val="2"/>
            <w:tcBorders>
              <w:bottom w:val="single" w:sz="6" w:space="0" w:color="000000"/>
            </w:tcBorders>
            <w:vAlign w:val="center"/>
          </w:tcPr>
          <w:p w:rsidR="00C9123C" w:rsidRPr="00ED115A" w:rsidRDefault="00C9123C" w:rsidP="003950CB">
            <w:pPr>
              <w:jc w:val="center"/>
              <w:rPr>
                <w:b/>
                <w:sz w:val="20"/>
              </w:rPr>
            </w:pPr>
            <w:r w:rsidRPr="00ED115A">
              <w:rPr>
                <w:b/>
                <w:sz w:val="20"/>
              </w:rPr>
              <w:t xml:space="preserve">Published or Draft (Revised) </w:t>
            </w:r>
            <w:r w:rsidRPr="00ED115A">
              <w:rPr>
                <w:b/>
                <w:sz w:val="20"/>
              </w:rPr>
              <w:br/>
              <w:t>ATIS/ANSI</w:t>
            </w:r>
          </w:p>
        </w:tc>
      </w:tr>
      <w:tr w:rsidR="00C9123C" w:rsidRPr="00ED115A" w:rsidTr="003950CB">
        <w:trPr>
          <w:gridAfter w:val="1"/>
          <w:wAfter w:w="9" w:type="dxa"/>
          <w:jc w:val="center"/>
        </w:trPr>
        <w:tc>
          <w:tcPr>
            <w:tcW w:w="1574" w:type="dxa"/>
            <w:gridSpan w:val="2"/>
            <w:vAlign w:val="center"/>
          </w:tcPr>
          <w:p w:rsidR="00C9123C" w:rsidRPr="00ED115A" w:rsidRDefault="00C9123C" w:rsidP="003950CB">
            <w:pPr>
              <w:jc w:val="center"/>
              <w:rPr>
                <w:sz w:val="20"/>
              </w:rPr>
            </w:pPr>
            <w:r w:rsidRPr="00ED115A">
              <w:rPr>
                <w:sz w:val="20"/>
              </w:rPr>
              <w:t>Internet Document Source</w:t>
            </w:r>
          </w:p>
        </w:tc>
        <w:tc>
          <w:tcPr>
            <w:tcW w:w="2517" w:type="dxa"/>
            <w:gridSpan w:val="2"/>
            <w:vAlign w:val="center"/>
          </w:tcPr>
          <w:p w:rsidR="00C9123C" w:rsidRPr="00ED115A" w:rsidRDefault="00C9123C" w:rsidP="003950CB">
            <w:pPr>
              <w:jc w:val="center"/>
              <w:rPr>
                <w:sz w:val="20"/>
              </w:rPr>
            </w:pPr>
            <w:r w:rsidRPr="00ED115A">
              <w:rPr>
                <w:sz w:val="20"/>
              </w:rPr>
              <w:t>http://www.itu.int/publications/itut.htm</w:t>
            </w:r>
          </w:p>
        </w:tc>
        <w:tc>
          <w:tcPr>
            <w:tcW w:w="2614" w:type="dxa"/>
            <w:gridSpan w:val="2"/>
            <w:vAlign w:val="center"/>
          </w:tcPr>
          <w:p w:rsidR="00C9123C" w:rsidRPr="00ED115A" w:rsidRDefault="00C9123C" w:rsidP="003950CB">
            <w:pPr>
              <w:jc w:val="center"/>
              <w:rPr>
                <w:sz w:val="20"/>
              </w:rPr>
            </w:pPr>
            <w:r w:rsidRPr="00ED115A">
              <w:rPr>
                <w:sz w:val="20"/>
              </w:rPr>
              <w:t>http://www.etsi.org/WebSite/Standards/Standard.aspx</w:t>
            </w:r>
          </w:p>
        </w:tc>
        <w:tc>
          <w:tcPr>
            <w:tcW w:w="2609" w:type="dxa"/>
            <w:gridSpan w:val="2"/>
            <w:vAlign w:val="center"/>
          </w:tcPr>
          <w:p w:rsidR="00C9123C" w:rsidRPr="00ED115A" w:rsidRDefault="00C9123C" w:rsidP="003950CB">
            <w:pPr>
              <w:jc w:val="center"/>
              <w:rPr>
                <w:sz w:val="20"/>
              </w:rPr>
            </w:pPr>
            <w:r w:rsidRPr="00ED115A">
              <w:rPr>
                <w:sz w:val="20"/>
              </w:rPr>
              <w:t>http://www.atis.org/docstore/default.aspx</w:t>
            </w:r>
          </w:p>
        </w:tc>
      </w:tr>
      <w:tr w:rsidR="00C9123C" w:rsidRPr="00CD6EFA" w:rsidTr="003950CB">
        <w:trPr>
          <w:gridAfter w:val="1"/>
          <w:wAfter w:w="9" w:type="dxa"/>
          <w:jc w:val="center"/>
        </w:trPr>
        <w:tc>
          <w:tcPr>
            <w:tcW w:w="1574" w:type="dxa"/>
            <w:gridSpan w:val="2"/>
            <w:vAlign w:val="center"/>
          </w:tcPr>
          <w:p w:rsidR="00C9123C" w:rsidRPr="00ED115A" w:rsidRDefault="00C9123C" w:rsidP="003950CB">
            <w:pPr>
              <w:jc w:val="center"/>
              <w:rPr>
                <w:sz w:val="20"/>
              </w:rPr>
            </w:pPr>
            <w:r w:rsidRPr="00ED115A">
              <w:rPr>
                <w:sz w:val="20"/>
              </w:rPr>
              <w:t>Physical Interfaces</w:t>
            </w:r>
          </w:p>
        </w:tc>
        <w:tc>
          <w:tcPr>
            <w:tcW w:w="2517" w:type="dxa"/>
            <w:gridSpan w:val="2"/>
            <w:vAlign w:val="center"/>
          </w:tcPr>
          <w:p w:rsidR="00C9123C" w:rsidRPr="00ED115A" w:rsidRDefault="00C9123C" w:rsidP="003950CB">
            <w:pPr>
              <w:jc w:val="center"/>
              <w:rPr>
                <w:sz w:val="20"/>
                <w:lang w:val="pt-BR"/>
              </w:rPr>
            </w:pPr>
            <w:r w:rsidRPr="00ED115A">
              <w:rPr>
                <w:sz w:val="20"/>
                <w:lang w:val="pt-BR"/>
              </w:rPr>
              <w:t>G.703 (11/01), Cor. 1 (03/08)</w:t>
            </w:r>
            <w:r w:rsidRPr="00ED115A">
              <w:rPr>
                <w:sz w:val="20"/>
                <w:lang w:val="pt-BR"/>
              </w:rPr>
              <w:br/>
            </w:r>
            <w:r w:rsidRPr="00ED115A">
              <w:rPr>
                <w:sz w:val="20"/>
                <w:lang w:val="pt-BR"/>
              </w:rPr>
              <w:lastRenderedPageBreak/>
              <w:t xml:space="preserve">G.957 (3/06), </w:t>
            </w:r>
            <w:r w:rsidRPr="00ED115A">
              <w:rPr>
                <w:sz w:val="20"/>
                <w:lang w:val="pt-BR"/>
              </w:rPr>
              <w:br/>
              <w:t xml:space="preserve">G.692 (10/98), </w:t>
            </w:r>
            <w:r w:rsidRPr="00ED115A">
              <w:rPr>
                <w:rFonts w:hint="eastAsia"/>
                <w:sz w:val="20"/>
                <w:lang w:val="pt-BR" w:eastAsia="ja-JP"/>
              </w:rPr>
              <w:t>Cor.1(01/00),</w:t>
            </w:r>
            <w:r w:rsidRPr="00ED115A">
              <w:rPr>
                <w:sz w:val="20"/>
                <w:lang w:val="pt-BR"/>
              </w:rPr>
              <w:t>Cor.2(06/02), Amd1(01/05)</w:t>
            </w:r>
            <w:r w:rsidRPr="00ED115A">
              <w:rPr>
                <w:sz w:val="20"/>
                <w:lang w:val="pt-BR"/>
              </w:rPr>
              <w:br/>
            </w:r>
            <w:r w:rsidRPr="00ED115A">
              <w:rPr>
                <w:sz w:val="20"/>
                <w:lang w:val="pt-BR"/>
              </w:rPr>
              <w:br/>
              <w:t xml:space="preserve">G.691 (03/06) </w:t>
            </w:r>
          </w:p>
        </w:tc>
        <w:tc>
          <w:tcPr>
            <w:tcW w:w="2614" w:type="dxa"/>
            <w:gridSpan w:val="2"/>
            <w:vAlign w:val="center"/>
          </w:tcPr>
          <w:p w:rsidR="00C9123C" w:rsidRPr="00ED115A" w:rsidRDefault="00C9123C" w:rsidP="003950CB">
            <w:pPr>
              <w:jc w:val="center"/>
              <w:rPr>
                <w:sz w:val="20"/>
                <w:lang w:val="fr-FR"/>
              </w:rPr>
            </w:pPr>
            <w:r w:rsidRPr="00ED115A">
              <w:rPr>
                <w:sz w:val="20"/>
                <w:lang w:val="fr-FR"/>
              </w:rPr>
              <w:lastRenderedPageBreak/>
              <w:t>ETS 300 166</w:t>
            </w:r>
            <w:r w:rsidRPr="00ED115A">
              <w:rPr>
                <w:sz w:val="20"/>
                <w:lang w:val="fr-FR"/>
              </w:rPr>
              <w:br/>
            </w:r>
            <w:r w:rsidRPr="00ED115A">
              <w:rPr>
                <w:sz w:val="20"/>
                <w:lang w:val="fr-FR"/>
              </w:rPr>
              <w:lastRenderedPageBreak/>
              <w:t>ETS 300 232, ETS 300 232(A1)</w:t>
            </w:r>
            <w:r w:rsidRPr="00ED115A">
              <w:rPr>
                <w:sz w:val="20"/>
                <w:lang w:val="fr-FR"/>
              </w:rPr>
              <w:br/>
              <w:t>ETS 300 166 (09/99)</w:t>
            </w:r>
          </w:p>
        </w:tc>
        <w:tc>
          <w:tcPr>
            <w:tcW w:w="2609" w:type="dxa"/>
            <w:gridSpan w:val="2"/>
            <w:vAlign w:val="center"/>
          </w:tcPr>
          <w:p w:rsidR="00C9123C" w:rsidRPr="00ED115A" w:rsidRDefault="00C9123C" w:rsidP="003950CB">
            <w:pPr>
              <w:jc w:val="center"/>
              <w:rPr>
                <w:sz w:val="20"/>
                <w:lang w:val="pt-BR"/>
              </w:rPr>
            </w:pPr>
            <w:r w:rsidRPr="00ED115A">
              <w:rPr>
                <w:sz w:val="20"/>
                <w:lang w:val="pt-BR"/>
              </w:rPr>
              <w:lastRenderedPageBreak/>
              <w:t>ATIS-0900102.1993(R2005)</w:t>
            </w:r>
          </w:p>
          <w:p w:rsidR="00C9123C" w:rsidRPr="00ED115A" w:rsidRDefault="00C9123C" w:rsidP="003950CB">
            <w:pPr>
              <w:spacing w:before="0"/>
              <w:jc w:val="center"/>
              <w:rPr>
                <w:sz w:val="20"/>
                <w:lang w:val="pt-BR"/>
              </w:rPr>
            </w:pPr>
            <w:r w:rsidRPr="00ED115A">
              <w:rPr>
                <w:sz w:val="20"/>
                <w:lang w:val="pt-BR"/>
              </w:rPr>
              <w:lastRenderedPageBreak/>
              <w:t>ATIS-0900105.06.2002</w:t>
            </w:r>
            <w:r w:rsidRPr="00ED115A" w:rsidDel="00455F9C">
              <w:rPr>
                <w:sz w:val="20"/>
                <w:lang w:val="pt-BR"/>
              </w:rPr>
              <w:t xml:space="preserve"> </w:t>
            </w:r>
            <w:r w:rsidRPr="00ED115A">
              <w:rPr>
                <w:sz w:val="20"/>
                <w:lang w:val="pt-BR"/>
              </w:rPr>
              <w:t>(R2007)</w:t>
            </w:r>
            <w:r w:rsidRPr="00ED115A">
              <w:rPr>
                <w:sz w:val="20"/>
                <w:lang w:val="pt-BR"/>
              </w:rPr>
              <w:br/>
              <w:t>ATIS-0600416.1999(R2005)</w:t>
            </w:r>
            <w:r w:rsidRPr="00ED115A">
              <w:rPr>
                <w:sz w:val="20"/>
                <w:lang w:val="pt-BR"/>
              </w:rPr>
              <w:br/>
              <w:t>ATIS-0600416.01.1999</w:t>
            </w:r>
            <w:r w:rsidRPr="00ED115A" w:rsidDel="00455F9C">
              <w:rPr>
                <w:sz w:val="20"/>
                <w:lang w:val="pt-BR"/>
              </w:rPr>
              <w:t xml:space="preserve"> </w:t>
            </w:r>
            <w:r w:rsidRPr="00ED115A">
              <w:rPr>
                <w:sz w:val="20"/>
                <w:lang w:val="pt-BR"/>
              </w:rPr>
              <w:t>(R2005)</w:t>
            </w:r>
            <w:r w:rsidRPr="00ED115A">
              <w:rPr>
                <w:sz w:val="20"/>
                <w:lang w:val="pt-BR"/>
              </w:rPr>
              <w:br/>
              <w:t>ATIS-0600416.02.1999</w:t>
            </w:r>
            <w:r w:rsidRPr="00ED115A" w:rsidDel="00455F9C">
              <w:rPr>
                <w:sz w:val="20"/>
                <w:lang w:val="pt-BR"/>
              </w:rPr>
              <w:t xml:space="preserve"> </w:t>
            </w:r>
            <w:r w:rsidRPr="00ED115A">
              <w:rPr>
                <w:sz w:val="20"/>
                <w:lang w:val="pt-BR"/>
              </w:rPr>
              <w:t>(R2005)</w:t>
            </w:r>
            <w:r w:rsidRPr="00ED115A">
              <w:rPr>
                <w:sz w:val="20"/>
                <w:lang w:val="pt-BR"/>
              </w:rPr>
              <w:br/>
              <w:t>ATIS-0600416.03.1999</w:t>
            </w:r>
            <w:r w:rsidRPr="00ED115A" w:rsidDel="00455F9C">
              <w:rPr>
                <w:sz w:val="20"/>
                <w:lang w:val="pt-BR"/>
              </w:rPr>
              <w:t xml:space="preserve"> </w:t>
            </w:r>
            <w:r w:rsidRPr="00ED115A">
              <w:rPr>
                <w:sz w:val="20"/>
                <w:lang w:val="pt-BR"/>
              </w:rPr>
              <w:t>(R2005)</w:t>
            </w:r>
          </w:p>
        </w:tc>
      </w:tr>
      <w:tr w:rsidR="00C9123C" w:rsidRPr="00ED115A" w:rsidTr="003950CB">
        <w:trPr>
          <w:gridAfter w:val="1"/>
          <w:wAfter w:w="9" w:type="dxa"/>
          <w:jc w:val="center"/>
        </w:trPr>
        <w:tc>
          <w:tcPr>
            <w:tcW w:w="1574" w:type="dxa"/>
            <w:gridSpan w:val="2"/>
            <w:vAlign w:val="center"/>
          </w:tcPr>
          <w:p w:rsidR="00C9123C" w:rsidRPr="00ED115A" w:rsidRDefault="00C9123C" w:rsidP="003950CB">
            <w:pPr>
              <w:jc w:val="center"/>
              <w:rPr>
                <w:sz w:val="20"/>
              </w:rPr>
            </w:pPr>
            <w:r w:rsidRPr="00ED115A">
              <w:rPr>
                <w:sz w:val="20"/>
              </w:rPr>
              <w:lastRenderedPageBreak/>
              <w:t>Network Architecture</w:t>
            </w:r>
          </w:p>
        </w:tc>
        <w:tc>
          <w:tcPr>
            <w:tcW w:w="2517" w:type="dxa"/>
            <w:gridSpan w:val="2"/>
            <w:vAlign w:val="center"/>
          </w:tcPr>
          <w:p w:rsidR="00C9123C" w:rsidRPr="00ED115A" w:rsidRDefault="00C9123C" w:rsidP="003950CB">
            <w:pPr>
              <w:jc w:val="center"/>
              <w:rPr>
                <w:sz w:val="20"/>
              </w:rPr>
            </w:pPr>
            <w:r w:rsidRPr="00ED115A">
              <w:rPr>
                <w:sz w:val="20"/>
              </w:rPr>
              <w:t>G.805 (03/00)</w:t>
            </w:r>
            <w:r w:rsidRPr="00ED115A">
              <w:rPr>
                <w:sz w:val="20"/>
              </w:rPr>
              <w:br/>
              <w:t>G.803 (03/00),   Amd1 (06/05)</w:t>
            </w:r>
            <w:r w:rsidRPr="00ED115A">
              <w:rPr>
                <w:sz w:val="20"/>
              </w:rPr>
              <w:br/>
            </w:r>
          </w:p>
        </w:tc>
        <w:tc>
          <w:tcPr>
            <w:tcW w:w="2614" w:type="dxa"/>
            <w:gridSpan w:val="2"/>
            <w:vAlign w:val="center"/>
          </w:tcPr>
          <w:p w:rsidR="00C9123C" w:rsidRPr="00ED115A" w:rsidRDefault="00C9123C" w:rsidP="003950CB">
            <w:pPr>
              <w:jc w:val="center"/>
              <w:rPr>
                <w:sz w:val="20"/>
              </w:rPr>
            </w:pPr>
            <w:r w:rsidRPr="00ED115A">
              <w:rPr>
                <w:sz w:val="20"/>
              </w:rPr>
              <w:t>ETR 114</w:t>
            </w:r>
          </w:p>
        </w:tc>
        <w:tc>
          <w:tcPr>
            <w:tcW w:w="2609" w:type="dxa"/>
            <w:gridSpan w:val="2"/>
            <w:vAlign w:val="center"/>
          </w:tcPr>
          <w:p w:rsidR="00C9123C" w:rsidRPr="00ED115A" w:rsidRDefault="00C9123C" w:rsidP="003950CB">
            <w:pPr>
              <w:jc w:val="center"/>
              <w:rPr>
                <w:sz w:val="20"/>
              </w:rPr>
            </w:pPr>
            <w:r w:rsidRPr="00ED115A">
              <w:rPr>
                <w:sz w:val="20"/>
              </w:rPr>
              <w:t>ATIS-0900105.04.1995 (R2005)</w:t>
            </w:r>
            <w:r w:rsidRPr="00ED115A">
              <w:rPr>
                <w:sz w:val="20"/>
              </w:rPr>
              <w:br/>
            </w:r>
          </w:p>
        </w:tc>
      </w:tr>
      <w:tr w:rsidR="00C9123C" w:rsidRPr="00ED115A" w:rsidTr="003950CB">
        <w:trPr>
          <w:gridAfter w:val="1"/>
          <w:wAfter w:w="9" w:type="dxa"/>
          <w:jc w:val="center"/>
        </w:trPr>
        <w:tc>
          <w:tcPr>
            <w:tcW w:w="1574" w:type="dxa"/>
            <w:gridSpan w:val="2"/>
            <w:vAlign w:val="center"/>
          </w:tcPr>
          <w:p w:rsidR="00C9123C" w:rsidRPr="00ED115A" w:rsidRDefault="00C9123C" w:rsidP="003950CB">
            <w:pPr>
              <w:jc w:val="center"/>
              <w:rPr>
                <w:sz w:val="20"/>
              </w:rPr>
            </w:pPr>
            <w:r w:rsidRPr="00ED115A">
              <w:rPr>
                <w:sz w:val="20"/>
              </w:rPr>
              <w:t xml:space="preserve">Structures &amp; Mappings </w:t>
            </w:r>
          </w:p>
        </w:tc>
        <w:tc>
          <w:tcPr>
            <w:tcW w:w="2517" w:type="dxa"/>
            <w:gridSpan w:val="2"/>
            <w:vAlign w:val="center"/>
          </w:tcPr>
          <w:p w:rsidR="00C9123C" w:rsidRPr="00ED115A" w:rsidRDefault="00C9123C" w:rsidP="003950CB">
            <w:pPr>
              <w:spacing w:before="0"/>
              <w:jc w:val="center"/>
              <w:rPr>
                <w:sz w:val="20"/>
                <w:lang w:val="nl-BE"/>
              </w:rPr>
            </w:pPr>
            <w:r w:rsidRPr="00ED115A">
              <w:rPr>
                <w:sz w:val="20"/>
                <w:lang w:val="nl-BE"/>
              </w:rPr>
              <w:t xml:space="preserve">G.704 (10/98) </w:t>
            </w:r>
          </w:p>
          <w:p w:rsidR="00C9123C" w:rsidRPr="00ED115A" w:rsidRDefault="00C9123C" w:rsidP="003950CB">
            <w:pPr>
              <w:spacing w:before="0"/>
              <w:jc w:val="center"/>
              <w:rPr>
                <w:sz w:val="20"/>
                <w:lang w:val="nl-BE" w:eastAsia="ja-JP"/>
              </w:rPr>
            </w:pPr>
            <w:r w:rsidRPr="00ED115A">
              <w:rPr>
                <w:sz w:val="20"/>
                <w:lang w:val="nl-BE"/>
              </w:rPr>
              <w:t xml:space="preserve">G.707 (01/07) </w:t>
            </w:r>
            <w:r w:rsidRPr="00ED115A">
              <w:rPr>
                <w:rFonts w:hint="eastAsia"/>
                <w:sz w:val="20"/>
                <w:lang w:val="nl-BE" w:eastAsia="ja-JP"/>
              </w:rPr>
              <w:t>, Amd1(07/07), Amd2(11/09)</w:t>
            </w:r>
          </w:p>
          <w:p w:rsidR="00C9123C" w:rsidRPr="00ED115A" w:rsidRDefault="00C9123C" w:rsidP="003950CB">
            <w:pPr>
              <w:spacing w:before="0"/>
              <w:jc w:val="center"/>
              <w:rPr>
                <w:sz w:val="20"/>
                <w:lang w:val="nl-BE"/>
              </w:rPr>
            </w:pPr>
            <w:r w:rsidRPr="00ED115A">
              <w:rPr>
                <w:sz w:val="20"/>
                <w:lang w:val="nl-BE"/>
              </w:rPr>
              <w:t>G.7041 (10/08), Amd1 (01/09)</w:t>
            </w:r>
          </w:p>
          <w:p w:rsidR="00C9123C" w:rsidRPr="00ED115A" w:rsidRDefault="00C9123C" w:rsidP="003950CB">
            <w:pPr>
              <w:spacing w:before="0"/>
              <w:jc w:val="center"/>
              <w:rPr>
                <w:sz w:val="20"/>
                <w:lang w:val="nl-BE"/>
              </w:rPr>
            </w:pPr>
            <w:r w:rsidRPr="00ED115A">
              <w:rPr>
                <w:sz w:val="20"/>
                <w:lang w:val="nl-BE"/>
              </w:rPr>
              <w:t>G.7042 (03/06)</w:t>
            </w:r>
          </w:p>
          <w:p w:rsidR="00C9123C" w:rsidRPr="00ED115A" w:rsidRDefault="00C9123C" w:rsidP="003950CB">
            <w:pPr>
              <w:spacing w:before="0"/>
              <w:jc w:val="center"/>
              <w:rPr>
                <w:sz w:val="20"/>
                <w:lang w:val="nl-BE"/>
              </w:rPr>
            </w:pPr>
            <w:r w:rsidRPr="00ED115A">
              <w:rPr>
                <w:sz w:val="20"/>
                <w:lang w:val="nl-BE"/>
              </w:rPr>
              <w:t xml:space="preserve">G.708 (07/99) </w:t>
            </w:r>
          </w:p>
          <w:p w:rsidR="00C9123C" w:rsidRPr="00ED115A" w:rsidRDefault="00C9123C" w:rsidP="003950CB">
            <w:pPr>
              <w:spacing w:before="0"/>
              <w:jc w:val="center"/>
              <w:rPr>
                <w:sz w:val="20"/>
                <w:lang w:val="nl-BE"/>
              </w:rPr>
            </w:pPr>
            <w:r w:rsidRPr="00ED115A">
              <w:rPr>
                <w:sz w:val="20"/>
                <w:lang w:val="nl-BE"/>
              </w:rPr>
              <w:t>G.832 (10/98), Amd1 (06/04)</w:t>
            </w:r>
          </w:p>
        </w:tc>
        <w:tc>
          <w:tcPr>
            <w:tcW w:w="2614" w:type="dxa"/>
            <w:gridSpan w:val="2"/>
            <w:vAlign w:val="center"/>
          </w:tcPr>
          <w:p w:rsidR="00C9123C" w:rsidRPr="00ED115A" w:rsidRDefault="00C9123C" w:rsidP="003950CB">
            <w:pPr>
              <w:jc w:val="center"/>
              <w:rPr>
                <w:sz w:val="20"/>
              </w:rPr>
            </w:pPr>
            <w:r w:rsidRPr="00ED115A">
              <w:rPr>
                <w:sz w:val="20"/>
              </w:rPr>
              <w:t>ETS 300 167 (08/93), (09/99)</w:t>
            </w:r>
            <w:r w:rsidRPr="00ED115A">
              <w:rPr>
                <w:sz w:val="20"/>
              </w:rPr>
              <w:br/>
              <w:t>ETS 300 147 Ed.3</w:t>
            </w:r>
            <w:r w:rsidRPr="00ED115A">
              <w:rPr>
                <w:sz w:val="20"/>
              </w:rPr>
              <w:br/>
              <w:t>ETS 300 337 Ed.2</w:t>
            </w:r>
          </w:p>
        </w:tc>
        <w:tc>
          <w:tcPr>
            <w:tcW w:w="2609" w:type="dxa"/>
            <w:gridSpan w:val="2"/>
            <w:vAlign w:val="center"/>
          </w:tcPr>
          <w:p w:rsidR="00C9123C" w:rsidRPr="00ED115A" w:rsidRDefault="00C9123C" w:rsidP="003950CB">
            <w:pPr>
              <w:jc w:val="center"/>
              <w:rPr>
                <w:sz w:val="20"/>
              </w:rPr>
            </w:pPr>
            <w:r w:rsidRPr="00ED115A">
              <w:rPr>
                <w:sz w:val="20"/>
              </w:rPr>
              <w:br/>
              <w:t xml:space="preserve">ATIS-0900105.2008 (01/08) </w:t>
            </w:r>
            <w:r w:rsidRPr="00ED115A">
              <w:rPr>
                <w:sz w:val="20"/>
              </w:rPr>
              <w:br/>
              <w:t xml:space="preserve">ATIS-0900105.02.2007 (09/07) </w:t>
            </w:r>
          </w:p>
        </w:tc>
      </w:tr>
      <w:tr w:rsidR="00C9123C" w:rsidRPr="00ED115A" w:rsidTr="003950CB">
        <w:trPr>
          <w:gridAfter w:val="1"/>
          <w:wAfter w:w="9" w:type="dxa"/>
          <w:jc w:val="center"/>
        </w:trPr>
        <w:tc>
          <w:tcPr>
            <w:tcW w:w="1574" w:type="dxa"/>
            <w:gridSpan w:val="2"/>
            <w:vAlign w:val="center"/>
          </w:tcPr>
          <w:p w:rsidR="00C9123C" w:rsidRPr="00ED115A" w:rsidRDefault="00C9123C" w:rsidP="003950CB">
            <w:pPr>
              <w:jc w:val="center"/>
              <w:rPr>
                <w:sz w:val="20"/>
              </w:rPr>
            </w:pPr>
            <w:r w:rsidRPr="00ED115A">
              <w:rPr>
                <w:sz w:val="20"/>
              </w:rPr>
              <w:t xml:space="preserve">Equipment Functional Characteristics </w:t>
            </w:r>
          </w:p>
        </w:tc>
        <w:tc>
          <w:tcPr>
            <w:tcW w:w="2517" w:type="dxa"/>
            <w:gridSpan w:val="2"/>
            <w:vAlign w:val="center"/>
          </w:tcPr>
          <w:p w:rsidR="00C9123C" w:rsidRPr="00ED115A" w:rsidRDefault="00C9123C" w:rsidP="003950CB">
            <w:pPr>
              <w:jc w:val="center"/>
              <w:rPr>
                <w:sz w:val="20"/>
                <w:lang w:val="de-DE"/>
              </w:rPr>
            </w:pPr>
            <w:r w:rsidRPr="00ED115A">
              <w:rPr>
                <w:sz w:val="20"/>
                <w:lang w:val="de-DE"/>
              </w:rPr>
              <w:t>G.781 (09/08)</w:t>
            </w:r>
            <w:r w:rsidRPr="00ED115A">
              <w:rPr>
                <w:rFonts w:hint="eastAsia"/>
                <w:sz w:val="20"/>
                <w:lang w:val="de-DE" w:eastAsia="ja-JP"/>
              </w:rPr>
              <w:t>, Corr1(11/09)</w:t>
            </w:r>
            <w:r w:rsidRPr="00ED115A">
              <w:rPr>
                <w:sz w:val="20"/>
                <w:lang w:val="de-DE"/>
              </w:rPr>
              <w:br/>
              <w:t>G.783 (03/06), Err1(11/06), Amd1(05/08)</w:t>
            </w:r>
            <w:r w:rsidRPr="00ED115A">
              <w:rPr>
                <w:rFonts w:hint="eastAsia"/>
                <w:sz w:val="20"/>
                <w:lang w:val="de-DE" w:eastAsia="ja-JP"/>
              </w:rPr>
              <w:t>, Amd2(03/10)</w:t>
            </w:r>
            <w:r w:rsidRPr="00ED115A">
              <w:rPr>
                <w:sz w:val="20"/>
                <w:lang w:val="de-DE"/>
              </w:rPr>
              <w:br/>
              <w:t xml:space="preserve">G.806 (01/09) </w:t>
            </w:r>
          </w:p>
        </w:tc>
        <w:tc>
          <w:tcPr>
            <w:tcW w:w="2614" w:type="dxa"/>
            <w:gridSpan w:val="2"/>
            <w:vAlign w:val="center"/>
          </w:tcPr>
          <w:p w:rsidR="00C9123C" w:rsidRPr="00ED115A" w:rsidRDefault="00C9123C" w:rsidP="003950CB">
            <w:pPr>
              <w:jc w:val="center"/>
              <w:rPr>
                <w:sz w:val="20"/>
                <w:lang w:val="es-CO"/>
              </w:rPr>
            </w:pPr>
            <w:r w:rsidRPr="00ED115A">
              <w:rPr>
                <w:sz w:val="20"/>
                <w:lang w:val="es-CO"/>
              </w:rPr>
              <w:t>EN 300 417-x-y (x=1-7,9 y=1-2)</w:t>
            </w:r>
            <w:r w:rsidRPr="00ED115A">
              <w:rPr>
                <w:sz w:val="20"/>
                <w:lang w:val="es-CO"/>
              </w:rPr>
              <w:br/>
              <w:t>ETS 300 635</w:t>
            </w:r>
            <w:r w:rsidRPr="00ED115A">
              <w:rPr>
                <w:sz w:val="20"/>
                <w:lang w:val="es-CO"/>
              </w:rPr>
              <w:br/>
              <w:t>ETS 300 785</w:t>
            </w:r>
            <w:r w:rsidRPr="00ED115A">
              <w:rPr>
                <w:sz w:val="20"/>
                <w:lang w:val="es-CO"/>
              </w:rPr>
              <w:br/>
              <w:t>RE/TM-1042-x-1 (x=1-5)</w:t>
            </w:r>
            <w:r w:rsidRPr="00ED115A">
              <w:rPr>
                <w:sz w:val="20"/>
                <w:lang w:val="es-CO"/>
              </w:rPr>
              <w:br/>
              <w:t xml:space="preserve">MI/TM-4048 (9712) </w:t>
            </w:r>
          </w:p>
        </w:tc>
        <w:tc>
          <w:tcPr>
            <w:tcW w:w="2609" w:type="dxa"/>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3950CB">
        <w:trPr>
          <w:gridAfter w:val="1"/>
          <w:wAfter w:w="9" w:type="dxa"/>
          <w:jc w:val="center"/>
        </w:trPr>
        <w:tc>
          <w:tcPr>
            <w:tcW w:w="1574" w:type="dxa"/>
            <w:gridSpan w:val="2"/>
            <w:vAlign w:val="center"/>
          </w:tcPr>
          <w:p w:rsidR="00C9123C" w:rsidRPr="00ED115A" w:rsidRDefault="00C9123C" w:rsidP="003950CB">
            <w:pPr>
              <w:jc w:val="center"/>
              <w:rPr>
                <w:sz w:val="20"/>
              </w:rPr>
            </w:pPr>
            <w:r w:rsidRPr="00ED115A">
              <w:rPr>
                <w:sz w:val="20"/>
              </w:rPr>
              <w:t xml:space="preserve">Laser Safety </w:t>
            </w:r>
          </w:p>
        </w:tc>
        <w:tc>
          <w:tcPr>
            <w:tcW w:w="2517" w:type="dxa"/>
            <w:gridSpan w:val="2"/>
            <w:vAlign w:val="center"/>
          </w:tcPr>
          <w:p w:rsidR="00C9123C" w:rsidRPr="00ED115A" w:rsidRDefault="00C9123C" w:rsidP="003950CB">
            <w:pPr>
              <w:jc w:val="center"/>
              <w:rPr>
                <w:sz w:val="20"/>
              </w:rPr>
            </w:pPr>
            <w:r w:rsidRPr="00ED115A">
              <w:rPr>
                <w:sz w:val="20"/>
              </w:rPr>
              <w:t xml:space="preserve">G.664 (03/06) </w:t>
            </w:r>
          </w:p>
        </w:tc>
        <w:tc>
          <w:tcPr>
            <w:tcW w:w="2614" w:type="dxa"/>
            <w:gridSpan w:val="2"/>
            <w:vAlign w:val="center"/>
          </w:tcPr>
          <w:p w:rsidR="00C9123C" w:rsidRPr="00ED115A" w:rsidRDefault="00C9123C" w:rsidP="003950CB">
            <w:pPr>
              <w:jc w:val="center"/>
              <w:rPr>
                <w:sz w:val="20"/>
              </w:rPr>
            </w:pPr>
            <w:r w:rsidRPr="00ED115A">
              <w:rPr>
                <w:sz w:val="20"/>
              </w:rPr>
              <w:t xml:space="preserve">- </w:t>
            </w:r>
          </w:p>
        </w:tc>
        <w:tc>
          <w:tcPr>
            <w:tcW w:w="2609" w:type="dxa"/>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3950CB">
        <w:trPr>
          <w:gridAfter w:val="1"/>
          <w:wAfter w:w="9" w:type="dxa"/>
          <w:jc w:val="center"/>
        </w:trPr>
        <w:tc>
          <w:tcPr>
            <w:tcW w:w="1574" w:type="dxa"/>
            <w:gridSpan w:val="2"/>
            <w:vAlign w:val="center"/>
          </w:tcPr>
          <w:p w:rsidR="00C9123C" w:rsidRPr="00ED115A" w:rsidRDefault="00C9123C" w:rsidP="003950CB">
            <w:pPr>
              <w:jc w:val="center"/>
              <w:rPr>
                <w:sz w:val="20"/>
              </w:rPr>
            </w:pPr>
            <w:r w:rsidRPr="00ED115A">
              <w:rPr>
                <w:sz w:val="20"/>
              </w:rPr>
              <w:t xml:space="preserve">Transmission Protection </w:t>
            </w:r>
          </w:p>
        </w:tc>
        <w:tc>
          <w:tcPr>
            <w:tcW w:w="2517" w:type="dxa"/>
            <w:gridSpan w:val="2"/>
            <w:vAlign w:val="center"/>
          </w:tcPr>
          <w:p w:rsidR="00C9123C" w:rsidRPr="00ED115A" w:rsidRDefault="00C9123C" w:rsidP="003950CB">
            <w:pPr>
              <w:jc w:val="center"/>
              <w:rPr>
                <w:sz w:val="20"/>
                <w:lang w:val="de-DE"/>
              </w:rPr>
            </w:pPr>
            <w:r w:rsidRPr="00ED115A">
              <w:rPr>
                <w:sz w:val="20"/>
                <w:lang w:val="de-DE"/>
              </w:rPr>
              <w:t>G.841 (10/98), Corr1 (08/02)</w:t>
            </w:r>
            <w:r w:rsidRPr="00ED115A">
              <w:rPr>
                <w:sz w:val="20"/>
                <w:lang w:val="de-DE"/>
              </w:rPr>
              <w:br/>
              <w:t>G.842 (04/97)</w:t>
            </w:r>
          </w:p>
          <w:p w:rsidR="00C9123C" w:rsidRPr="00ED115A" w:rsidRDefault="00C9123C" w:rsidP="003950CB">
            <w:pPr>
              <w:spacing w:before="0"/>
              <w:jc w:val="center"/>
              <w:rPr>
                <w:sz w:val="20"/>
                <w:lang w:val="de-DE"/>
              </w:rPr>
            </w:pPr>
            <w:r w:rsidRPr="00ED115A">
              <w:rPr>
                <w:sz w:val="20"/>
                <w:lang w:val="de-DE"/>
              </w:rPr>
              <w:t>G.808.1 (</w:t>
            </w:r>
            <w:r w:rsidRPr="00ED115A">
              <w:rPr>
                <w:rFonts w:hint="eastAsia"/>
                <w:sz w:val="20"/>
                <w:lang w:val="de-DE" w:eastAsia="ja-JP"/>
              </w:rPr>
              <w:t>02/10</w:t>
            </w:r>
            <w:r w:rsidRPr="00ED115A">
              <w:rPr>
                <w:sz w:val="20"/>
                <w:lang w:val="de-DE"/>
              </w:rPr>
              <w:t>)</w:t>
            </w:r>
            <w:r w:rsidRPr="00ED115A">
              <w:rPr>
                <w:sz w:val="20"/>
                <w:lang w:val="de-DE"/>
              </w:rPr>
              <w:br/>
              <w:t xml:space="preserve">M.2102 (02/00) </w:t>
            </w:r>
          </w:p>
        </w:tc>
        <w:tc>
          <w:tcPr>
            <w:tcW w:w="2614" w:type="dxa"/>
            <w:gridSpan w:val="2"/>
            <w:vAlign w:val="center"/>
          </w:tcPr>
          <w:p w:rsidR="00C9123C" w:rsidRPr="00ED115A" w:rsidRDefault="00C9123C" w:rsidP="003950CB">
            <w:pPr>
              <w:jc w:val="center"/>
              <w:rPr>
                <w:sz w:val="20"/>
                <w:lang w:val="fr-FR"/>
              </w:rPr>
            </w:pPr>
            <w:r w:rsidRPr="00ED115A">
              <w:rPr>
                <w:sz w:val="20"/>
                <w:lang w:val="fr-FR"/>
              </w:rPr>
              <w:t>ETS 300 746</w:t>
            </w:r>
            <w:r w:rsidRPr="00ED115A">
              <w:rPr>
                <w:sz w:val="20"/>
                <w:lang w:val="fr-FR"/>
              </w:rPr>
              <w:br/>
              <w:t>ETS 300 417-1-1</w:t>
            </w:r>
            <w:r w:rsidRPr="00ED115A">
              <w:rPr>
                <w:sz w:val="20"/>
                <w:lang w:val="fr-FR"/>
              </w:rPr>
              <w:br/>
              <w:t>ETS 300 417-3-1</w:t>
            </w:r>
            <w:r w:rsidRPr="00ED115A">
              <w:rPr>
                <w:sz w:val="20"/>
                <w:lang w:val="fr-FR"/>
              </w:rPr>
              <w:br/>
              <w:t>ETS 300 417-4-1</w:t>
            </w:r>
            <w:r w:rsidRPr="00ED115A">
              <w:rPr>
                <w:sz w:val="20"/>
                <w:lang w:val="fr-FR"/>
              </w:rPr>
              <w:br/>
              <w:t>TS 101 009</w:t>
            </w:r>
            <w:r w:rsidRPr="00ED115A">
              <w:rPr>
                <w:sz w:val="20"/>
                <w:lang w:val="fr-FR"/>
              </w:rPr>
              <w:br/>
              <w:t>TS 101 010</w:t>
            </w:r>
            <w:r w:rsidRPr="00ED115A">
              <w:rPr>
                <w:sz w:val="20"/>
                <w:lang w:val="fr-FR"/>
              </w:rPr>
              <w:br/>
              <w:t>RE/TM-1042</w:t>
            </w:r>
            <w:r w:rsidRPr="00ED115A">
              <w:rPr>
                <w:sz w:val="20"/>
                <w:lang w:val="fr-FR"/>
              </w:rPr>
              <w:br/>
              <w:t>TR/TM-03070</w:t>
            </w:r>
          </w:p>
        </w:tc>
        <w:tc>
          <w:tcPr>
            <w:tcW w:w="2609" w:type="dxa"/>
            <w:gridSpan w:val="2"/>
            <w:vAlign w:val="center"/>
          </w:tcPr>
          <w:p w:rsidR="00C9123C" w:rsidRPr="00ED115A" w:rsidRDefault="00C9123C" w:rsidP="003950CB">
            <w:pPr>
              <w:jc w:val="center"/>
              <w:rPr>
                <w:sz w:val="20"/>
              </w:rPr>
            </w:pPr>
            <w:r w:rsidRPr="00ED115A">
              <w:rPr>
                <w:sz w:val="20"/>
              </w:rPr>
              <w:t>ATIS-0900105.01.2000</w:t>
            </w:r>
            <w:r w:rsidRPr="00ED115A" w:rsidDel="00094EF5">
              <w:rPr>
                <w:sz w:val="20"/>
              </w:rPr>
              <w:t xml:space="preserve"> </w:t>
            </w:r>
            <w:r w:rsidRPr="00ED115A">
              <w:rPr>
                <w:sz w:val="20"/>
              </w:rPr>
              <w:t>(R2005)</w:t>
            </w:r>
            <w:r w:rsidRPr="00ED115A">
              <w:rPr>
                <w:sz w:val="20"/>
              </w:rPr>
              <w:br/>
            </w:r>
          </w:p>
        </w:tc>
      </w:tr>
      <w:tr w:rsidR="00C9123C" w:rsidRPr="00ED115A" w:rsidTr="003950CB">
        <w:trPr>
          <w:gridAfter w:val="1"/>
          <w:wAfter w:w="9" w:type="dxa"/>
          <w:jc w:val="center"/>
        </w:trPr>
        <w:tc>
          <w:tcPr>
            <w:tcW w:w="1574" w:type="dxa"/>
            <w:gridSpan w:val="2"/>
            <w:vAlign w:val="center"/>
          </w:tcPr>
          <w:p w:rsidR="00C9123C" w:rsidRPr="00ED115A" w:rsidRDefault="00C9123C" w:rsidP="003950CB">
            <w:pPr>
              <w:jc w:val="center"/>
              <w:rPr>
                <w:sz w:val="20"/>
              </w:rPr>
            </w:pPr>
            <w:r w:rsidRPr="00ED115A">
              <w:rPr>
                <w:sz w:val="20"/>
              </w:rPr>
              <w:t xml:space="preserve">Equipment Protection </w:t>
            </w:r>
          </w:p>
        </w:tc>
        <w:tc>
          <w:tcPr>
            <w:tcW w:w="2517" w:type="dxa"/>
            <w:gridSpan w:val="2"/>
            <w:vAlign w:val="center"/>
          </w:tcPr>
          <w:p w:rsidR="00C9123C" w:rsidRPr="00ED115A" w:rsidRDefault="00C9123C" w:rsidP="003950CB">
            <w:pPr>
              <w:jc w:val="center"/>
              <w:rPr>
                <w:sz w:val="20"/>
              </w:rPr>
            </w:pPr>
            <w:r w:rsidRPr="00ED115A">
              <w:rPr>
                <w:sz w:val="20"/>
              </w:rPr>
              <w:t xml:space="preserve">M.3100 (04/05) </w:t>
            </w:r>
          </w:p>
        </w:tc>
        <w:tc>
          <w:tcPr>
            <w:tcW w:w="2614" w:type="dxa"/>
            <w:gridSpan w:val="2"/>
            <w:vAlign w:val="center"/>
          </w:tcPr>
          <w:p w:rsidR="00C9123C" w:rsidRPr="00ED115A" w:rsidRDefault="00C9123C" w:rsidP="003950CB">
            <w:pPr>
              <w:jc w:val="center"/>
              <w:rPr>
                <w:sz w:val="20"/>
              </w:rPr>
            </w:pPr>
            <w:r w:rsidRPr="00ED115A">
              <w:rPr>
                <w:sz w:val="20"/>
              </w:rPr>
              <w:t xml:space="preserve">- </w:t>
            </w:r>
          </w:p>
        </w:tc>
        <w:tc>
          <w:tcPr>
            <w:tcW w:w="2609" w:type="dxa"/>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3950CB">
        <w:trPr>
          <w:gridAfter w:val="1"/>
          <w:wAfter w:w="9" w:type="dxa"/>
          <w:jc w:val="center"/>
        </w:trPr>
        <w:tc>
          <w:tcPr>
            <w:tcW w:w="1574" w:type="dxa"/>
            <w:gridSpan w:val="2"/>
            <w:vAlign w:val="center"/>
          </w:tcPr>
          <w:p w:rsidR="00C9123C" w:rsidRPr="00ED115A" w:rsidRDefault="00C9123C" w:rsidP="003950CB">
            <w:pPr>
              <w:jc w:val="center"/>
              <w:rPr>
                <w:sz w:val="20"/>
              </w:rPr>
            </w:pPr>
            <w:r w:rsidRPr="00ED115A">
              <w:rPr>
                <w:sz w:val="20"/>
              </w:rPr>
              <w:t xml:space="preserve">Restoration </w:t>
            </w:r>
          </w:p>
        </w:tc>
        <w:tc>
          <w:tcPr>
            <w:tcW w:w="2517" w:type="dxa"/>
            <w:gridSpan w:val="2"/>
            <w:vAlign w:val="center"/>
          </w:tcPr>
          <w:p w:rsidR="00C9123C" w:rsidRPr="00ED115A" w:rsidRDefault="00C9123C" w:rsidP="003950CB">
            <w:pPr>
              <w:jc w:val="center"/>
              <w:rPr>
                <w:sz w:val="20"/>
              </w:rPr>
            </w:pPr>
            <w:r w:rsidRPr="00ED115A">
              <w:rPr>
                <w:sz w:val="20"/>
              </w:rPr>
              <w:t xml:space="preserve">- </w:t>
            </w:r>
          </w:p>
        </w:tc>
        <w:tc>
          <w:tcPr>
            <w:tcW w:w="2614" w:type="dxa"/>
            <w:gridSpan w:val="2"/>
            <w:vAlign w:val="center"/>
          </w:tcPr>
          <w:p w:rsidR="00C9123C" w:rsidRPr="00ED115A" w:rsidRDefault="00C9123C" w:rsidP="003950CB">
            <w:pPr>
              <w:jc w:val="center"/>
              <w:rPr>
                <w:sz w:val="20"/>
              </w:rPr>
            </w:pPr>
            <w:r w:rsidRPr="00ED115A">
              <w:rPr>
                <w:sz w:val="20"/>
              </w:rPr>
              <w:t>DTR/TM-3076</w:t>
            </w:r>
          </w:p>
        </w:tc>
        <w:tc>
          <w:tcPr>
            <w:tcW w:w="2609" w:type="dxa"/>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3950CB">
        <w:trPr>
          <w:gridAfter w:val="1"/>
          <w:wAfter w:w="9" w:type="dxa"/>
          <w:jc w:val="center"/>
        </w:trPr>
        <w:tc>
          <w:tcPr>
            <w:tcW w:w="1574" w:type="dxa"/>
            <w:gridSpan w:val="2"/>
            <w:vAlign w:val="center"/>
          </w:tcPr>
          <w:p w:rsidR="00C9123C" w:rsidRPr="00ED115A" w:rsidRDefault="00C9123C" w:rsidP="003950CB">
            <w:pPr>
              <w:jc w:val="center"/>
              <w:rPr>
                <w:sz w:val="20"/>
              </w:rPr>
            </w:pPr>
            <w:r w:rsidRPr="00ED115A">
              <w:rPr>
                <w:sz w:val="20"/>
              </w:rPr>
              <w:t xml:space="preserve">Equipment Management </w:t>
            </w:r>
          </w:p>
        </w:tc>
        <w:tc>
          <w:tcPr>
            <w:tcW w:w="2517" w:type="dxa"/>
            <w:gridSpan w:val="2"/>
            <w:vAlign w:val="center"/>
          </w:tcPr>
          <w:p w:rsidR="00C9123C" w:rsidRPr="00ED115A" w:rsidRDefault="00C9123C" w:rsidP="003950CB">
            <w:pPr>
              <w:jc w:val="center"/>
              <w:rPr>
                <w:sz w:val="20"/>
              </w:rPr>
            </w:pPr>
            <w:r w:rsidRPr="00ED115A">
              <w:rPr>
                <w:sz w:val="20"/>
              </w:rPr>
              <w:t xml:space="preserve">G.784 (03/08) </w:t>
            </w:r>
          </w:p>
        </w:tc>
        <w:tc>
          <w:tcPr>
            <w:tcW w:w="2614" w:type="dxa"/>
            <w:gridSpan w:val="2"/>
            <w:vAlign w:val="center"/>
          </w:tcPr>
          <w:p w:rsidR="00C9123C" w:rsidRPr="00ED115A" w:rsidRDefault="00C9123C" w:rsidP="003950CB">
            <w:pPr>
              <w:jc w:val="center"/>
              <w:rPr>
                <w:sz w:val="20"/>
              </w:rPr>
            </w:pPr>
            <w:r w:rsidRPr="00ED115A">
              <w:rPr>
                <w:sz w:val="20"/>
              </w:rPr>
              <w:t>EN 301 167</w:t>
            </w:r>
            <w:r w:rsidRPr="00ED115A">
              <w:rPr>
                <w:sz w:val="20"/>
              </w:rPr>
              <w:br/>
              <w:t>EN 300 417-7-1</w:t>
            </w:r>
            <w:r w:rsidRPr="00ED115A">
              <w:rPr>
                <w:sz w:val="20"/>
              </w:rPr>
              <w:br/>
              <w:t xml:space="preserve">DE/TM-2210-3 </w:t>
            </w:r>
          </w:p>
        </w:tc>
        <w:tc>
          <w:tcPr>
            <w:tcW w:w="2609" w:type="dxa"/>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3950CB">
        <w:trPr>
          <w:gridAfter w:val="1"/>
          <w:wAfter w:w="9" w:type="dxa"/>
          <w:jc w:val="center"/>
        </w:trPr>
        <w:tc>
          <w:tcPr>
            <w:tcW w:w="1574" w:type="dxa"/>
            <w:gridSpan w:val="2"/>
            <w:vAlign w:val="center"/>
          </w:tcPr>
          <w:p w:rsidR="00C9123C" w:rsidRPr="00ED115A" w:rsidRDefault="00C9123C" w:rsidP="003950CB">
            <w:pPr>
              <w:jc w:val="center"/>
              <w:rPr>
                <w:sz w:val="20"/>
              </w:rPr>
            </w:pPr>
            <w:r w:rsidRPr="00ED115A">
              <w:rPr>
                <w:sz w:val="20"/>
              </w:rPr>
              <w:t>Management Communications Interfaces</w:t>
            </w:r>
          </w:p>
        </w:tc>
        <w:tc>
          <w:tcPr>
            <w:tcW w:w="2517" w:type="dxa"/>
            <w:gridSpan w:val="2"/>
            <w:vAlign w:val="center"/>
          </w:tcPr>
          <w:p w:rsidR="00C9123C" w:rsidRPr="00ED115A" w:rsidRDefault="00C9123C" w:rsidP="003950CB">
            <w:pPr>
              <w:jc w:val="center"/>
              <w:rPr>
                <w:sz w:val="20"/>
              </w:rPr>
            </w:pPr>
          </w:p>
        </w:tc>
        <w:tc>
          <w:tcPr>
            <w:tcW w:w="2614" w:type="dxa"/>
            <w:gridSpan w:val="2"/>
            <w:vAlign w:val="center"/>
          </w:tcPr>
          <w:p w:rsidR="00C9123C" w:rsidRPr="00ED115A" w:rsidRDefault="00C9123C" w:rsidP="003950CB">
            <w:pPr>
              <w:jc w:val="center"/>
              <w:rPr>
                <w:sz w:val="20"/>
              </w:rPr>
            </w:pPr>
          </w:p>
        </w:tc>
        <w:tc>
          <w:tcPr>
            <w:tcW w:w="2609" w:type="dxa"/>
            <w:gridSpan w:val="2"/>
            <w:vAlign w:val="center"/>
          </w:tcPr>
          <w:p w:rsidR="00C9123C" w:rsidRPr="00ED115A" w:rsidRDefault="00C9123C" w:rsidP="003950CB">
            <w:pPr>
              <w:jc w:val="center"/>
              <w:rPr>
                <w:sz w:val="20"/>
              </w:rPr>
            </w:pPr>
            <w:r w:rsidRPr="00ED115A">
              <w:rPr>
                <w:sz w:val="20"/>
              </w:rPr>
              <w:t>ATIS-0900105.04.1995 (R2005)</w:t>
            </w:r>
          </w:p>
        </w:tc>
      </w:tr>
      <w:tr w:rsidR="00C9123C" w:rsidRPr="00CD6EFA" w:rsidTr="003950CB">
        <w:trPr>
          <w:gridBefore w:val="1"/>
          <w:wBefore w:w="7" w:type="dxa"/>
          <w:jc w:val="center"/>
        </w:trPr>
        <w:tc>
          <w:tcPr>
            <w:tcW w:w="1576" w:type="dxa"/>
            <w:gridSpan w:val="2"/>
            <w:vAlign w:val="center"/>
          </w:tcPr>
          <w:p w:rsidR="00C9123C" w:rsidRPr="00ED115A" w:rsidRDefault="00C9123C" w:rsidP="003950CB">
            <w:pPr>
              <w:jc w:val="center"/>
              <w:rPr>
                <w:sz w:val="20"/>
              </w:rPr>
            </w:pPr>
            <w:r w:rsidRPr="00ED115A">
              <w:rPr>
                <w:sz w:val="20"/>
              </w:rPr>
              <w:t xml:space="preserve">Information Model </w:t>
            </w:r>
          </w:p>
        </w:tc>
        <w:tc>
          <w:tcPr>
            <w:tcW w:w="2521" w:type="dxa"/>
            <w:gridSpan w:val="2"/>
            <w:vAlign w:val="center"/>
          </w:tcPr>
          <w:p w:rsidR="00C9123C" w:rsidRPr="00ED115A" w:rsidRDefault="00C9123C" w:rsidP="003950CB">
            <w:pPr>
              <w:jc w:val="center"/>
              <w:rPr>
                <w:sz w:val="20"/>
              </w:rPr>
            </w:pPr>
            <w:r w:rsidRPr="00ED115A">
              <w:rPr>
                <w:sz w:val="20"/>
              </w:rPr>
              <w:t>G.773 (03/93)</w:t>
            </w:r>
            <w:r w:rsidRPr="00ED115A">
              <w:rPr>
                <w:sz w:val="20"/>
              </w:rPr>
              <w:br/>
              <w:t>G.774 (02/01)</w:t>
            </w:r>
            <w:r w:rsidRPr="00ED115A">
              <w:rPr>
                <w:sz w:val="20"/>
              </w:rPr>
              <w:br/>
              <w:t>G.774.1 (02/01)</w:t>
            </w:r>
            <w:r w:rsidRPr="00ED115A">
              <w:rPr>
                <w:sz w:val="20"/>
              </w:rPr>
              <w:br/>
              <w:t>G.774.2 (02/01)</w:t>
            </w:r>
            <w:r w:rsidRPr="00ED115A">
              <w:rPr>
                <w:sz w:val="20"/>
              </w:rPr>
              <w:br/>
              <w:t>G.774.3 (02/01)</w:t>
            </w:r>
            <w:r w:rsidRPr="00ED115A">
              <w:rPr>
                <w:sz w:val="20"/>
              </w:rPr>
              <w:br/>
              <w:t>G.774.4 (02/01)</w:t>
            </w:r>
            <w:r w:rsidRPr="00ED115A">
              <w:rPr>
                <w:sz w:val="20"/>
              </w:rPr>
              <w:br/>
              <w:t>G.774.5 (02/01)</w:t>
            </w:r>
            <w:r w:rsidRPr="00ED115A">
              <w:rPr>
                <w:sz w:val="20"/>
              </w:rPr>
              <w:br/>
              <w:t>G.774.6 (02/01)</w:t>
            </w:r>
            <w:r w:rsidRPr="00ED115A">
              <w:rPr>
                <w:sz w:val="20"/>
              </w:rPr>
              <w:br/>
              <w:t>G.774.7 (02/01)</w:t>
            </w:r>
            <w:r w:rsidRPr="00ED115A">
              <w:rPr>
                <w:sz w:val="20"/>
              </w:rPr>
              <w:br/>
            </w:r>
            <w:r w:rsidRPr="00ED115A">
              <w:rPr>
                <w:sz w:val="20"/>
              </w:rPr>
              <w:lastRenderedPageBreak/>
              <w:t>G.774.8 (02/01)</w:t>
            </w:r>
            <w:r w:rsidRPr="00ED115A">
              <w:rPr>
                <w:sz w:val="20"/>
              </w:rPr>
              <w:br/>
              <w:t>G.774.9 (02/01)</w:t>
            </w:r>
            <w:r w:rsidRPr="00ED115A">
              <w:rPr>
                <w:sz w:val="20"/>
              </w:rPr>
              <w:br/>
              <w:t xml:space="preserve">G.774.10 (02/01) </w:t>
            </w:r>
          </w:p>
        </w:tc>
        <w:tc>
          <w:tcPr>
            <w:tcW w:w="2615" w:type="dxa"/>
            <w:gridSpan w:val="2"/>
            <w:vAlign w:val="center"/>
          </w:tcPr>
          <w:p w:rsidR="00C9123C" w:rsidRPr="00ED115A" w:rsidRDefault="00C9123C" w:rsidP="003950CB">
            <w:pPr>
              <w:jc w:val="center"/>
              <w:rPr>
                <w:sz w:val="20"/>
                <w:lang w:val="fr-FR"/>
              </w:rPr>
            </w:pPr>
            <w:r w:rsidRPr="00ED115A">
              <w:rPr>
                <w:sz w:val="20"/>
                <w:lang w:val="fr-FR"/>
              </w:rPr>
              <w:lastRenderedPageBreak/>
              <w:t>ETS 300 304 Ed.2</w:t>
            </w:r>
            <w:r w:rsidRPr="00ED115A">
              <w:rPr>
                <w:sz w:val="20"/>
                <w:lang w:val="fr-FR"/>
              </w:rPr>
              <w:br/>
              <w:t>ETS 300 484</w:t>
            </w:r>
            <w:r w:rsidRPr="00ED115A">
              <w:rPr>
                <w:sz w:val="20"/>
                <w:lang w:val="fr-FR"/>
              </w:rPr>
              <w:br/>
              <w:t>ETS 300 413</w:t>
            </w:r>
            <w:r w:rsidRPr="00ED115A">
              <w:rPr>
                <w:sz w:val="20"/>
                <w:lang w:val="fr-FR"/>
              </w:rPr>
              <w:br/>
              <w:t>ETS 300 411</w:t>
            </w:r>
            <w:r w:rsidRPr="00ED115A">
              <w:rPr>
                <w:sz w:val="20"/>
                <w:lang w:val="fr-FR"/>
              </w:rPr>
              <w:br/>
              <w:t xml:space="preserve">ETS 300 493 </w:t>
            </w:r>
            <w:proofErr w:type="spellStart"/>
            <w:r w:rsidRPr="00ED115A">
              <w:rPr>
                <w:sz w:val="20"/>
                <w:lang w:val="fr-FR"/>
              </w:rPr>
              <w:t>prEN</w:t>
            </w:r>
            <w:proofErr w:type="spellEnd"/>
            <w:r w:rsidRPr="00ED115A">
              <w:rPr>
                <w:sz w:val="20"/>
                <w:lang w:val="fr-FR"/>
              </w:rPr>
              <w:t xml:space="preserve"> 301 155 </w:t>
            </w:r>
          </w:p>
        </w:tc>
        <w:tc>
          <w:tcPr>
            <w:tcW w:w="2604" w:type="dxa"/>
            <w:gridSpan w:val="2"/>
            <w:vAlign w:val="center"/>
          </w:tcPr>
          <w:p w:rsidR="00C9123C" w:rsidRPr="00ED115A" w:rsidRDefault="00C9123C" w:rsidP="003950CB">
            <w:pPr>
              <w:jc w:val="center"/>
              <w:rPr>
                <w:sz w:val="20"/>
                <w:lang w:val="pt-BR"/>
              </w:rPr>
            </w:pPr>
            <w:r w:rsidRPr="00ED115A">
              <w:rPr>
                <w:sz w:val="20"/>
                <w:lang w:val="pt-BR"/>
              </w:rPr>
              <w:t>ATIS-0900119.2006 (07/06) ATIS-0900119.01.2006 (06/06) ATIS-0900119.02.2006 (06/06) ATIS-0300245.1997</w:t>
            </w:r>
            <w:r w:rsidRPr="00ED115A" w:rsidDel="00094EF5">
              <w:rPr>
                <w:sz w:val="20"/>
                <w:lang w:val="pt-BR"/>
              </w:rPr>
              <w:t xml:space="preserve"> </w:t>
            </w:r>
            <w:r w:rsidRPr="00ED115A">
              <w:rPr>
                <w:sz w:val="20"/>
                <w:lang w:val="pt-BR"/>
              </w:rPr>
              <w:t>(R2008)</w:t>
            </w:r>
            <w:r w:rsidRPr="00ED115A">
              <w:rPr>
                <w:sz w:val="20"/>
                <w:lang w:val="pt-BR"/>
              </w:rPr>
              <w:br/>
            </w:r>
          </w:p>
        </w:tc>
      </w:tr>
      <w:tr w:rsidR="00C9123C" w:rsidRPr="00ED115A" w:rsidTr="003950CB">
        <w:trPr>
          <w:gridBefore w:val="1"/>
          <w:wBefore w:w="7" w:type="dxa"/>
          <w:jc w:val="center"/>
        </w:trPr>
        <w:tc>
          <w:tcPr>
            <w:tcW w:w="1576" w:type="dxa"/>
            <w:gridSpan w:val="2"/>
            <w:vAlign w:val="center"/>
          </w:tcPr>
          <w:p w:rsidR="00C9123C" w:rsidRPr="00ED115A" w:rsidRDefault="00C9123C" w:rsidP="003950CB">
            <w:pPr>
              <w:jc w:val="center"/>
              <w:rPr>
                <w:sz w:val="20"/>
              </w:rPr>
            </w:pPr>
            <w:r w:rsidRPr="00ED115A">
              <w:rPr>
                <w:sz w:val="20"/>
              </w:rPr>
              <w:lastRenderedPageBreak/>
              <w:t xml:space="preserve">Network Management </w:t>
            </w:r>
          </w:p>
        </w:tc>
        <w:tc>
          <w:tcPr>
            <w:tcW w:w="2521" w:type="dxa"/>
            <w:gridSpan w:val="2"/>
            <w:vAlign w:val="center"/>
          </w:tcPr>
          <w:p w:rsidR="00C9123C" w:rsidRPr="00ED115A" w:rsidRDefault="00C9123C" w:rsidP="003950CB">
            <w:pPr>
              <w:jc w:val="center"/>
              <w:rPr>
                <w:sz w:val="20"/>
              </w:rPr>
            </w:pPr>
            <w:r w:rsidRPr="00ED115A">
              <w:rPr>
                <w:sz w:val="20"/>
              </w:rPr>
              <w:t>G.831 (03/00)</w:t>
            </w:r>
            <w:r w:rsidRPr="00ED115A">
              <w:rPr>
                <w:sz w:val="20"/>
              </w:rPr>
              <w:br/>
              <w:t xml:space="preserve">G.85x.y (11/96) </w:t>
            </w:r>
          </w:p>
        </w:tc>
        <w:tc>
          <w:tcPr>
            <w:tcW w:w="2615" w:type="dxa"/>
            <w:gridSpan w:val="2"/>
            <w:vAlign w:val="center"/>
          </w:tcPr>
          <w:p w:rsidR="00C9123C" w:rsidRPr="00ED115A" w:rsidRDefault="00C9123C" w:rsidP="003950CB">
            <w:pPr>
              <w:jc w:val="center"/>
              <w:rPr>
                <w:sz w:val="20"/>
              </w:rPr>
            </w:pPr>
            <w:r w:rsidRPr="00ED115A">
              <w:rPr>
                <w:sz w:val="20"/>
              </w:rPr>
              <w:t xml:space="preserve">ETS 300 810 </w:t>
            </w:r>
          </w:p>
        </w:tc>
        <w:tc>
          <w:tcPr>
            <w:tcW w:w="2604" w:type="dxa"/>
            <w:gridSpan w:val="2"/>
            <w:vAlign w:val="center"/>
          </w:tcPr>
          <w:p w:rsidR="00C9123C" w:rsidRPr="00ED115A" w:rsidRDefault="00C9123C" w:rsidP="003950CB">
            <w:pPr>
              <w:jc w:val="center"/>
              <w:rPr>
                <w:sz w:val="20"/>
              </w:rPr>
            </w:pPr>
            <w:r w:rsidRPr="00ED115A">
              <w:rPr>
                <w:sz w:val="20"/>
              </w:rPr>
              <w:t xml:space="preserve">ATIS-0300204.2008 (06/08) </w:t>
            </w:r>
          </w:p>
        </w:tc>
      </w:tr>
      <w:tr w:rsidR="00C9123C" w:rsidRPr="00ED115A" w:rsidTr="003950CB">
        <w:trPr>
          <w:gridBefore w:val="1"/>
          <w:wBefore w:w="7" w:type="dxa"/>
          <w:jc w:val="center"/>
        </w:trPr>
        <w:tc>
          <w:tcPr>
            <w:tcW w:w="1576" w:type="dxa"/>
            <w:gridSpan w:val="2"/>
            <w:vAlign w:val="center"/>
          </w:tcPr>
          <w:p w:rsidR="00C9123C" w:rsidRPr="00ED115A" w:rsidRDefault="00C9123C" w:rsidP="003950CB">
            <w:pPr>
              <w:jc w:val="center"/>
              <w:rPr>
                <w:sz w:val="20"/>
              </w:rPr>
            </w:pPr>
            <w:r w:rsidRPr="00ED115A">
              <w:rPr>
                <w:sz w:val="20"/>
              </w:rPr>
              <w:t xml:space="preserve">Error Performance [network level view] </w:t>
            </w:r>
          </w:p>
        </w:tc>
        <w:tc>
          <w:tcPr>
            <w:tcW w:w="2521" w:type="dxa"/>
            <w:gridSpan w:val="2"/>
            <w:vAlign w:val="center"/>
          </w:tcPr>
          <w:p w:rsidR="00C9123C" w:rsidRPr="00ED115A" w:rsidRDefault="00C9123C" w:rsidP="003950CB">
            <w:pPr>
              <w:jc w:val="center"/>
              <w:rPr>
                <w:sz w:val="20"/>
                <w:lang w:val="pt-BR"/>
              </w:rPr>
            </w:pPr>
            <w:r w:rsidRPr="00ED115A">
              <w:rPr>
                <w:sz w:val="20"/>
                <w:lang w:val="pt-BR"/>
              </w:rPr>
              <w:t>G.826 (12/02)</w:t>
            </w:r>
            <w:r w:rsidRPr="00ED115A">
              <w:rPr>
                <w:sz w:val="20"/>
                <w:lang w:val="pt-BR"/>
              </w:rPr>
              <w:br/>
              <w:t>G.827 (09/03)</w:t>
            </w:r>
            <w:r w:rsidRPr="00ED115A">
              <w:rPr>
                <w:sz w:val="20"/>
                <w:lang w:val="pt-BR"/>
              </w:rPr>
              <w:br/>
              <w:t>G.828 (03/00), Corr1 (07/01)</w:t>
            </w:r>
            <w:r w:rsidRPr="00ED115A">
              <w:rPr>
                <w:sz w:val="20"/>
                <w:lang w:val="pt-BR"/>
              </w:rPr>
              <w:br/>
              <w:t>G.829 (12/02), Corr1 (07/07)</w:t>
            </w:r>
            <w:r w:rsidRPr="00ED115A">
              <w:rPr>
                <w:sz w:val="20"/>
                <w:lang w:val="pt-BR"/>
              </w:rPr>
              <w:br/>
              <w:t>M.2101 (06/03)</w:t>
            </w:r>
            <w:r w:rsidRPr="00ED115A">
              <w:rPr>
                <w:sz w:val="20"/>
                <w:lang w:val="pt-BR"/>
              </w:rPr>
              <w:br/>
              <w:t>M.2102 (02/00)</w:t>
            </w:r>
            <w:r w:rsidRPr="00ED115A">
              <w:rPr>
                <w:sz w:val="20"/>
                <w:lang w:val="pt-BR"/>
              </w:rPr>
              <w:br/>
              <w:t>M.2110 (07/02)</w:t>
            </w:r>
            <w:r w:rsidRPr="00ED115A">
              <w:rPr>
                <w:sz w:val="20"/>
                <w:lang w:val="pt-BR"/>
              </w:rPr>
              <w:br/>
              <w:t>M.2120 (07/02)</w:t>
            </w:r>
            <w:r w:rsidRPr="00ED115A">
              <w:rPr>
                <w:sz w:val="20"/>
                <w:lang w:val="pt-BR"/>
              </w:rPr>
              <w:br/>
              <w:t>M.2130 (02/00)</w:t>
            </w:r>
            <w:r w:rsidRPr="00ED115A">
              <w:rPr>
                <w:sz w:val="20"/>
                <w:lang w:val="pt-BR"/>
              </w:rPr>
              <w:br/>
              <w:t xml:space="preserve">M.2140 (02/00) </w:t>
            </w:r>
          </w:p>
        </w:tc>
        <w:tc>
          <w:tcPr>
            <w:tcW w:w="2615" w:type="dxa"/>
            <w:gridSpan w:val="2"/>
            <w:vAlign w:val="center"/>
          </w:tcPr>
          <w:p w:rsidR="00C9123C" w:rsidRPr="00ED115A" w:rsidRDefault="00C9123C" w:rsidP="003950CB">
            <w:pPr>
              <w:jc w:val="center"/>
              <w:rPr>
                <w:sz w:val="20"/>
              </w:rPr>
            </w:pPr>
            <w:r w:rsidRPr="00ED115A">
              <w:rPr>
                <w:sz w:val="20"/>
              </w:rPr>
              <w:t xml:space="preserve">EN 301 167 </w:t>
            </w:r>
          </w:p>
        </w:tc>
        <w:tc>
          <w:tcPr>
            <w:tcW w:w="2604" w:type="dxa"/>
            <w:gridSpan w:val="2"/>
            <w:vAlign w:val="center"/>
          </w:tcPr>
          <w:p w:rsidR="00C9123C" w:rsidRPr="00ED115A" w:rsidRDefault="00C9123C" w:rsidP="003950CB">
            <w:pPr>
              <w:jc w:val="center"/>
              <w:rPr>
                <w:sz w:val="20"/>
              </w:rPr>
            </w:pPr>
            <w:r w:rsidRPr="00ED115A">
              <w:rPr>
                <w:sz w:val="20"/>
              </w:rPr>
              <w:t>ATIS-0900105.05.2002</w:t>
            </w:r>
            <w:r w:rsidRPr="00ED115A" w:rsidDel="00094EF5">
              <w:rPr>
                <w:sz w:val="20"/>
              </w:rPr>
              <w:t xml:space="preserve"> </w:t>
            </w:r>
            <w:r w:rsidRPr="00ED115A">
              <w:rPr>
                <w:sz w:val="20"/>
              </w:rPr>
              <w:t>(R2008)</w:t>
            </w:r>
            <w:r w:rsidRPr="00ED115A">
              <w:rPr>
                <w:sz w:val="20"/>
              </w:rPr>
              <w:br/>
              <w:t xml:space="preserve">ATIS-0100514.2009 (03/09) </w:t>
            </w:r>
          </w:p>
        </w:tc>
      </w:tr>
      <w:tr w:rsidR="00C9123C" w:rsidRPr="00ED115A" w:rsidTr="003950CB">
        <w:trPr>
          <w:gridBefore w:val="1"/>
          <w:wBefore w:w="7" w:type="dxa"/>
          <w:jc w:val="center"/>
        </w:trPr>
        <w:tc>
          <w:tcPr>
            <w:tcW w:w="1576" w:type="dxa"/>
            <w:gridSpan w:val="2"/>
            <w:vAlign w:val="center"/>
          </w:tcPr>
          <w:p w:rsidR="00C9123C" w:rsidRPr="00ED115A" w:rsidRDefault="00C9123C" w:rsidP="003950CB">
            <w:pPr>
              <w:jc w:val="center"/>
              <w:rPr>
                <w:sz w:val="20"/>
              </w:rPr>
            </w:pPr>
            <w:r w:rsidRPr="00ED115A">
              <w:rPr>
                <w:sz w:val="20"/>
              </w:rPr>
              <w:t xml:space="preserve">Error Performance [equipment level view] </w:t>
            </w:r>
          </w:p>
        </w:tc>
        <w:tc>
          <w:tcPr>
            <w:tcW w:w="2521" w:type="dxa"/>
            <w:gridSpan w:val="2"/>
            <w:vAlign w:val="center"/>
          </w:tcPr>
          <w:p w:rsidR="00C9123C" w:rsidRPr="00ED115A" w:rsidRDefault="00C9123C" w:rsidP="003950CB">
            <w:pPr>
              <w:jc w:val="center"/>
              <w:rPr>
                <w:sz w:val="20"/>
                <w:lang w:val="de-DE"/>
              </w:rPr>
            </w:pPr>
            <w:r w:rsidRPr="00ED115A">
              <w:rPr>
                <w:sz w:val="20"/>
                <w:lang w:val="de-DE"/>
              </w:rPr>
              <w:t>G.783 (03/06), Err1 (11/06), Amd1(05/08)</w:t>
            </w:r>
            <w:r w:rsidRPr="00ED115A">
              <w:rPr>
                <w:rFonts w:hint="eastAsia"/>
                <w:sz w:val="20"/>
                <w:lang w:val="de-DE" w:eastAsia="ja-JP"/>
              </w:rPr>
              <w:t>, Amd2(03/10)</w:t>
            </w:r>
            <w:r w:rsidRPr="00ED115A">
              <w:rPr>
                <w:sz w:val="20"/>
                <w:lang w:val="de-DE"/>
              </w:rPr>
              <w:br/>
              <w:t>G.784 (03/08)</w:t>
            </w:r>
          </w:p>
        </w:tc>
        <w:tc>
          <w:tcPr>
            <w:tcW w:w="2615" w:type="dxa"/>
            <w:gridSpan w:val="2"/>
            <w:vAlign w:val="center"/>
          </w:tcPr>
          <w:p w:rsidR="00C9123C" w:rsidRPr="00ED115A" w:rsidRDefault="00C9123C" w:rsidP="003950CB">
            <w:pPr>
              <w:jc w:val="center"/>
              <w:rPr>
                <w:sz w:val="20"/>
              </w:rPr>
            </w:pPr>
            <w:r w:rsidRPr="00ED115A">
              <w:rPr>
                <w:sz w:val="20"/>
              </w:rPr>
              <w:t>EN 300 417-x-1</w:t>
            </w:r>
            <w:r w:rsidRPr="00ED115A">
              <w:rPr>
                <w:sz w:val="20"/>
              </w:rPr>
              <w:br/>
              <w:t xml:space="preserve">RE/TM-1042 </w:t>
            </w:r>
          </w:p>
        </w:tc>
        <w:tc>
          <w:tcPr>
            <w:tcW w:w="2604" w:type="dxa"/>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3950CB">
        <w:trPr>
          <w:gridBefore w:val="1"/>
          <w:wBefore w:w="7" w:type="dxa"/>
          <w:jc w:val="center"/>
        </w:trPr>
        <w:tc>
          <w:tcPr>
            <w:tcW w:w="1576" w:type="dxa"/>
            <w:gridSpan w:val="2"/>
            <w:vAlign w:val="center"/>
          </w:tcPr>
          <w:p w:rsidR="00C9123C" w:rsidRPr="00ED115A" w:rsidRDefault="00C9123C" w:rsidP="003950CB">
            <w:pPr>
              <w:jc w:val="center"/>
              <w:rPr>
                <w:sz w:val="20"/>
              </w:rPr>
            </w:pPr>
            <w:r w:rsidRPr="00ED115A">
              <w:rPr>
                <w:sz w:val="20"/>
              </w:rPr>
              <w:t xml:space="preserve">Jitter &amp; Wander Performance </w:t>
            </w:r>
          </w:p>
        </w:tc>
        <w:tc>
          <w:tcPr>
            <w:tcW w:w="2521" w:type="dxa"/>
            <w:gridSpan w:val="2"/>
            <w:vAlign w:val="center"/>
          </w:tcPr>
          <w:p w:rsidR="00C9123C" w:rsidRPr="00ED115A" w:rsidRDefault="00C9123C" w:rsidP="003950CB">
            <w:pPr>
              <w:jc w:val="center"/>
              <w:rPr>
                <w:sz w:val="20"/>
                <w:lang w:val="de-DE"/>
              </w:rPr>
            </w:pPr>
            <w:r w:rsidRPr="00ED115A">
              <w:rPr>
                <w:sz w:val="20"/>
                <w:lang w:val="de-DE"/>
              </w:rPr>
              <w:t>G.813 (03/03), Corr1 (06/05)</w:t>
            </w:r>
            <w:r w:rsidRPr="00ED115A">
              <w:rPr>
                <w:sz w:val="20"/>
                <w:lang w:val="de-DE"/>
              </w:rPr>
              <w:br/>
              <w:t>G.822 (11/88)</w:t>
            </w:r>
            <w:r w:rsidRPr="00ED115A">
              <w:rPr>
                <w:sz w:val="20"/>
                <w:lang w:val="de-DE"/>
              </w:rPr>
              <w:br/>
              <w:t>G.823 (03/00)</w:t>
            </w:r>
          </w:p>
          <w:p w:rsidR="00C9123C" w:rsidRPr="00ED115A" w:rsidRDefault="00C9123C" w:rsidP="003950CB">
            <w:pPr>
              <w:spacing w:before="0"/>
              <w:jc w:val="center"/>
              <w:rPr>
                <w:sz w:val="20"/>
                <w:lang w:val="de-DE"/>
              </w:rPr>
            </w:pPr>
            <w:r w:rsidRPr="00ED115A">
              <w:rPr>
                <w:sz w:val="20"/>
                <w:lang w:val="de-DE"/>
              </w:rPr>
              <w:t>G.824 (03/00)</w:t>
            </w:r>
            <w:r w:rsidRPr="00ED115A">
              <w:rPr>
                <w:sz w:val="20"/>
                <w:lang w:val="de-DE"/>
              </w:rPr>
              <w:br/>
              <w:t>G.825 (03/00), Err1 (08/01), Amd1 (05/08)</w:t>
            </w:r>
            <w:r w:rsidRPr="00ED115A">
              <w:rPr>
                <w:sz w:val="20"/>
                <w:lang w:val="de-DE"/>
              </w:rPr>
              <w:br/>
              <w:t>G.783 (03/06), Err1 (11/06), Amd1(05/08)</w:t>
            </w:r>
            <w:r w:rsidRPr="00ED115A">
              <w:rPr>
                <w:rFonts w:hint="eastAsia"/>
                <w:sz w:val="20"/>
                <w:lang w:val="de-DE" w:eastAsia="ja-JP"/>
              </w:rPr>
              <w:t xml:space="preserve"> , Amd2(03/10)</w:t>
            </w:r>
          </w:p>
          <w:p w:rsidR="00C9123C" w:rsidRPr="00ED115A" w:rsidRDefault="00C9123C" w:rsidP="003950CB">
            <w:pPr>
              <w:spacing w:before="0"/>
              <w:jc w:val="center"/>
              <w:rPr>
                <w:sz w:val="20"/>
                <w:lang w:val="en-US"/>
              </w:rPr>
            </w:pPr>
            <w:r w:rsidRPr="00ED115A">
              <w:rPr>
                <w:sz w:val="20"/>
                <w:lang w:val="en-US"/>
              </w:rPr>
              <w:t>O.171 (04/97)</w:t>
            </w:r>
            <w:r w:rsidRPr="00ED115A">
              <w:rPr>
                <w:sz w:val="20"/>
                <w:lang w:val="en-US"/>
              </w:rPr>
              <w:br/>
              <w:t xml:space="preserve"> O.172 (04/05), Err1 (10/05), Amd1 (06/08)</w:t>
            </w:r>
          </w:p>
        </w:tc>
        <w:tc>
          <w:tcPr>
            <w:tcW w:w="2615" w:type="dxa"/>
            <w:gridSpan w:val="2"/>
            <w:vAlign w:val="center"/>
          </w:tcPr>
          <w:p w:rsidR="00C9123C" w:rsidRPr="00ED115A" w:rsidRDefault="00C9123C" w:rsidP="003950CB">
            <w:pPr>
              <w:jc w:val="center"/>
              <w:rPr>
                <w:sz w:val="20"/>
              </w:rPr>
            </w:pPr>
            <w:r w:rsidRPr="00ED115A">
              <w:rPr>
                <w:sz w:val="20"/>
              </w:rPr>
              <w:t>EN 300 462-5-1 EN 302 084 (01/99)</w:t>
            </w:r>
            <w:r w:rsidRPr="00ED115A">
              <w:rPr>
                <w:sz w:val="20"/>
              </w:rPr>
              <w:br/>
              <w:t xml:space="preserve">DEN/TM-1079 (05/98) </w:t>
            </w:r>
          </w:p>
        </w:tc>
        <w:tc>
          <w:tcPr>
            <w:tcW w:w="2604" w:type="dxa"/>
            <w:gridSpan w:val="2"/>
            <w:vAlign w:val="center"/>
          </w:tcPr>
          <w:p w:rsidR="00C9123C" w:rsidRPr="00ED115A" w:rsidRDefault="00C9123C" w:rsidP="003950CB">
            <w:pPr>
              <w:jc w:val="center"/>
              <w:rPr>
                <w:sz w:val="20"/>
              </w:rPr>
            </w:pPr>
            <w:r w:rsidRPr="00ED115A">
              <w:rPr>
                <w:sz w:val="20"/>
              </w:rPr>
              <w:t>ATIS-0900105.03.2003</w:t>
            </w:r>
            <w:r w:rsidRPr="00ED115A" w:rsidDel="00094EF5">
              <w:rPr>
                <w:sz w:val="20"/>
              </w:rPr>
              <w:t xml:space="preserve"> </w:t>
            </w:r>
            <w:r w:rsidRPr="00ED115A">
              <w:rPr>
                <w:sz w:val="20"/>
              </w:rPr>
              <w:t>(R2008)</w:t>
            </w:r>
            <w:r w:rsidRPr="00ED115A">
              <w:rPr>
                <w:sz w:val="20"/>
              </w:rPr>
              <w:br/>
            </w:r>
            <w:r w:rsidRPr="00ED115A">
              <w:rPr>
                <w:sz w:val="20"/>
              </w:rPr>
              <w:br/>
            </w:r>
          </w:p>
        </w:tc>
      </w:tr>
      <w:tr w:rsidR="00C9123C" w:rsidRPr="00ED115A" w:rsidTr="003950CB">
        <w:trPr>
          <w:gridBefore w:val="1"/>
          <w:wBefore w:w="7" w:type="dxa"/>
          <w:jc w:val="center"/>
        </w:trPr>
        <w:tc>
          <w:tcPr>
            <w:tcW w:w="1576" w:type="dxa"/>
            <w:gridSpan w:val="2"/>
            <w:vAlign w:val="center"/>
          </w:tcPr>
          <w:p w:rsidR="00C9123C" w:rsidRPr="00ED115A" w:rsidRDefault="00C9123C" w:rsidP="003950CB">
            <w:pPr>
              <w:jc w:val="center"/>
              <w:rPr>
                <w:sz w:val="20"/>
              </w:rPr>
            </w:pPr>
            <w:r w:rsidRPr="00ED115A">
              <w:rPr>
                <w:sz w:val="20"/>
              </w:rPr>
              <w:t xml:space="preserve">Leased Lines </w:t>
            </w:r>
          </w:p>
        </w:tc>
        <w:tc>
          <w:tcPr>
            <w:tcW w:w="2521" w:type="dxa"/>
            <w:gridSpan w:val="2"/>
            <w:vAlign w:val="center"/>
          </w:tcPr>
          <w:p w:rsidR="00C9123C" w:rsidRPr="00ED115A" w:rsidRDefault="00C9123C" w:rsidP="003950CB">
            <w:pPr>
              <w:jc w:val="center"/>
              <w:rPr>
                <w:sz w:val="20"/>
              </w:rPr>
            </w:pPr>
            <w:r w:rsidRPr="00ED115A">
              <w:rPr>
                <w:sz w:val="20"/>
              </w:rPr>
              <w:t xml:space="preserve">M.1301 (01/01) </w:t>
            </w:r>
          </w:p>
        </w:tc>
        <w:tc>
          <w:tcPr>
            <w:tcW w:w="2615" w:type="dxa"/>
            <w:gridSpan w:val="2"/>
            <w:vAlign w:val="center"/>
          </w:tcPr>
          <w:p w:rsidR="00C9123C" w:rsidRPr="00ED115A" w:rsidRDefault="00C9123C" w:rsidP="003950CB">
            <w:pPr>
              <w:jc w:val="center"/>
              <w:rPr>
                <w:sz w:val="20"/>
              </w:rPr>
            </w:pPr>
            <w:r w:rsidRPr="00ED115A">
              <w:rPr>
                <w:sz w:val="20"/>
              </w:rPr>
              <w:t>EN 301 164</w:t>
            </w:r>
            <w:r w:rsidRPr="00ED115A">
              <w:rPr>
                <w:sz w:val="20"/>
              </w:rPr>
              <w:br/>
              <w:t xml:space="preserve">EN 301 165 </w:t>
            </w:r>
          </w:p>
        </w:tc>
        <w:tc>
          <w:tcPr>
            <w:tcW w:w="2604" w:type="dxa"/>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3950CB">
        <w:trPr>
          <w:gridBefore w:val="1"/>
          <w:wBefore w:w="7" w:type="dxa"/>
          <w:jc w:val="center"/>
        </w:trPr>
        <w:tc>
          <w:tcPr>
            <w:tcW w:w="1576" w:type="dxa"/>
            <w:gridSpan w:val="2"/>
            <w:vAlign w:val="center"/>
          </w:tcPr>
          <w:p w:rsidR="00C9123C" w:rsidRPr="00ED115A" w:rsidRDefault="00C9123C" w:rsidP="003950CB">
            <w:pPr>
              <w:jc w:val="center"/>
              <w:rPr>
                <w:sz w:val="20"/>
              </w:rPr>
            </w:pPr>
            <w:r w:rsidRPr="00ED115A">
              <w:rPr>
                <w:sz w:val="20"/>
              </w:rPr>
              <w:t>Synchronisation</w:t>
            </w:r>
            <w:r w:rsidRPr="00ED115A">
              <w:rPr>
                <w:sz w:val="20"/>
              </w:rPr>
              <w:br/>
              <w:t xml:space="preserve">[Clocks &amp; Network Architecture] </w:t>
            </w:r>
          </w:p>
        </w:tc>
        <w:tc>
          <w:tcPr>
            <w:tcW w:w="2521" w:type="dxa"/>
            <w:gridSpan w:val="2"/>
            <w:vAlign w:val="center"/>
          </w:tcPr>
          <w:p w:rsidR="00C9123C" w:rsidRPr="00ED115A" w:rsidRDefault="00C9123C" w:rsidP="003950CB">
            <w:pPr>
              <w:jc w:val="center"/>
              <w:rPr>
                <w:sz w:val="20"/>
                <w:lang w:val="pt-BR"/>
              </w:rPr>
            </w:pPr>
            <w:r w:rsidRPr="00ED115A">
              <w:rPr>
                <w:sz w:val="20"/>
                <w:lang w:val="pt-BR"/>
              </w:rPr>
              <w:t xml:space="preserve">G.803 (03/00), </w:t>
            </w:r>
            <w:r w:rsidRPr="00ED115A">
              <w:rPr>
                <w:sz w:val="20"/>
                <w:lang w:val="es-ES_tradnl"/>
              </w:rPr>
              <w:t>Amd1 (06/05)</w:t>
            </w:r>
            <w:r w:rsidRPr="00ED115A">
              <w:rPr>
                <w:sz w:val="20"/>
                <w:lang w:val="pt-BR"/>
              </w:rPr>
              <w:br/>
              <w:t>G.810 (08/96), Corr1 (11/01)</w:t>
            </w:r>
            <w:r w:rsidRPr="00ED115A">
              <w:rPr>
                <w:sz w:val="20"/>
                <w:lang w:val="pt-BR"/>
              </w:rPr>
              <w:br/>
              <w:t>G.811 (09/97)</w:t>
            </w:r>
            <w:r w:rsidRPr="00ED115A">
              <w:rPr>
                <w:sz w:val="20"/>
                <w:lang w:val="pt-BR"/>
              </w:rPr>
              <w:br/>
              <w:t>G.812 (06/04), Err1 (03/05)</w:t>
            </w:r>
            <w:r w:rsidRPr="00ED115A">
              <w:rPr>
                <w:sz w:val="20"/>
                <w:lang w:val="pt-BR"/>
              </w:rPr>
              <w:br/>
              <w:t xml:space="preserve">G.813 (03/03), Corr1 (06/05) </w:t>
            </w:r>
          </w:p>
        </w:tc>
        <w:tc>
          <w:tcPr>
            <w:tcW w:w="2615" w:type="dxa"/>
            <w:gridSpan w:val="2"/>
            <w:vAlign w:val="center"/>
          </w:tcPr>
          <w:p w:rsidR="00C9123C" w:rsidRPr="00ED115A" w:rsidRDefault="00C9123C" w:rsidP="003950CB">
            <w:pPr>
              <w:jc w:val="center"/>
              <w:rPr>
                <w:sz w:val="20"/>
              </w:rPr>
            </w:pPr>
            <w:r w:rsidRPr="00ED115A">
              <w:rPr>
                <w:sz w:val="20"/>
              </w:rPr>
              <w:t>EN 300 462-1</w:t>
            </w:r>
            <w:r w:rsidRPr="00ED115A">
              <w:rPr>
                <w:sz w:val="20"/>
              </w:rPr>
              <w:br/>
              <w:t>EN 300 462-2</w:t>
            </w:r>
            <w:r w:rsidRPr="00ED115A">
              <w:rPr>
                <w:sz w:val="20"/>
              </w:rPr>
              <w:br/>
              <w:t>EN 300 462-3</w:t>
            </w:r>
            <w:r w:rsidRPr="00ED115A">
              <w:rPr>
                <w:sz w:val="20"/>
              </w:rPr>
              <w:br/>
              <w:t>EN 300 462-4</w:t>
            </w:r>
            <w:r w:rsidRPr="00ED115A">
              <w:rPr>
                <w:sz w:val="20"/>
              </w:rPr>
              <w:br/>
              <w:t>EN 300 462-5</w:t>
            </w:r>
            <w:r w:rsidRPr="00ED115A">
              <w:rPr>
                <w:sz w:val="20"/>
              </w:rPr>
              <w:br/>
              <w:t>EN 300 462-6</w:t>
            </w:r>
            <w:r w:rsidRPr="00ED115A">
              <w:rPr>
                <w:sz w:val="20"/>
              </w:rPr>
              <w:br/>
              <w:t>EN 300 417-6-1</w:t>
            </w:r>
            <w:r w:rsidRPr="00ED115A">
              <w:rPr>
                <w:sz w:val="20"/>
              </w:rPr>
              <w:br/>
              <w:t xml:space="preserve">DEG/TM-01080 (03/99) </w:t>
            </w:r>
          </w:p>
        </w:tc>
        <w:tc>
          <w:tcPr>
            <w:tcW w:w="2604" w:type="dxa"/>
            <w:gridSpan w:val="2"/>
            <w:vAlign w:val="center"/>
          </w:tcPr>
          <w:p w:rsidR="00C9123C" w:rsidRPr="00ED115A" w:rsidRDefault="00C9123C" w:rsidP="003950CB">
            <w:pPr>
              <w:jc w:val="center"/>
              <w:rPr>
                <w:sz w:val="20"/>
              </w:rPr>
            </w:pPr>
            <w:r w:rsidRPr="00ED115A">
              <w:rPr>
                <w:sz w:val="20"/>
              </w:rPr>
              <w:t>ATIS-0900101.2006 (11/06) ATIS-0900105.09.1996</w:t>
            </w:r>
            <w:r w:rsidRPr="00ED115A" w:rsidDel="00094EF5">
              <w:rPr>
                <w:sz w:val="20"/>
              </w:rPr>
              <w:t xml:space="preserve"> </w:t>
            </w:r>
            <w:r w:rsidRPr="00ED115A">
              <w:rPr>
                <w:sz w:val="20"/>
              </w:rPr>
              <w:t>(R2008)</w:t>
            </w:r>
            <w:r w:rsidRPr="00ED115A">
              <w:rPr>
                <w:sz w:val="20"/>
              </w:rPr>
              <w:br/>
            </w:r>
          </w:p>
        </w:tc>
      </w:tr>
      <w:tr w:rsidR="00C9123C" w:rsidRPr="00ED115A" w:rsidTr="003950CB">
        <w:trPr>
          <w:gridBefore w:val="1"/>
          <w:wBefore w:w="7" w:type="dxa"/>
          <w:jc w:val="center"/>
        </w:trPr>
        <w:tc>
          <w:tcPr>
            <w:tcW w:w="1576" w:type="dxa"/>
            <w:gridSpan w:val="2"/>
            <w:vAlign w:val="center"/>
          </w:tcPr>
          <w:p w:rsidR="00C9123C" w:rsidRPr="00ED115A" w:rsidRDefault="00C9123C" w:rsidP="003950CB">
            <w:pPr>
              <w:jc w:val="center"/>
              <w:rPr>
                <w:sz w:val="20"/>
              </w:rPr>
            </w:pPr>
            <w:r w:rsidRPr="00ED115A">
              <w:rPr>
                <w:sz w:val="20"/>
              </w:rPr>
              <w:t xml:space="preserve">Test signals </w:t>
            </w:r>
          </w:p>
        </w:tc>
        <w:tc>
          <w:tcPr>
            <w:tcW w:w="2521" w:type="dxa"/>
            <w:gridSpan w:val="2"/>
            <w:vAlign w:val="center"/>
          </w:tcPr>
          <w:p w:rsidR="00C9123C" w:rsidRPr="00ED115A" w:rsidRDefault="00C9123C" w:rsidP="003950CB">
            <w:pPr>
              <w:jc w:val="center"/>
              <w:rPr>
                <w:sz w:val="20"/>
              </w:rPr>
            </w:pPr>
            <w:r w:rsidRPr="00ED115A">
              <w:rPr>
                <w:sz w:val="20"/>
              </w:rPr>
              <w:t>O.150 (05/96), Corr1 (05/02)</w:t>
            </w:r>
            <w:r w:rsidRPr="00ED115A">
              <w:rPr>
                <w:sz w:val="20"/>
              </w:rPr>
              <w:br/>
              <w:t>O.181 (05/02)</w:t>
            </w:r>
          </w:p>
        </w:tc>
        <w:tc>
          <w:tcPr>
            <w:tcW w:w="2615" w:type="dxa"/>
            <w:gridSpan w:val="2"/>
            <w:vAlign w:val="center"/>
          </w:tcPr>
          <w:p w:rsidR="00C9123C" w:rsidRPr="00ED115A" w:rsidRDefault="00C9123C" w:rsidP="003950CB">
            <w:pPr>
              <w:jc w:val="center"/>
              <w:rPr>
                <w:sz w:val="20"/>
              </w:rPr>
            </w:pPr>
            <w:r w:rsidRPr="00ED115A">
              <w:rPr>
                <w:sz w:val="20"/>
              </w:rPr>
              <w:t xml:space="preserve">- </w:t>
            </w:r>
          </w:p>
        </w:tc>
        <w:tc>
          <w:tcPr>
            <w:tcW w:w="2604" w:type="dxa"/>
            <w:gridSpan w:val="2"/>
            <w:vAlign w:val="center"/>
          </w:tcPr>
          <w:p w:rsidR="00C9123C" w:rsidRPr="00ED115A" w:rsidRDefault="00C9123C" w:rsidP="003950CB">
            <w:pPr>
              <w:jc w:val="center"/>
              <w:rPr>
                <w:sz w:val="20"/>
              </w:rPr>
            </w:pPr>
            <w:r w:rsidRPr="00ED115A">
              <w:rPr>
                <w:sz w:val="20"/>
              </w:rPr>
              <w:t xml:space="preserve">- </w:t>
            </w:r>
          </w:p>
        </w:tc>
      </w:tr>
    </w:tbl>
    <w:p w:rsidR="00C9123C" w:rsidRPr="00ED115A" w:rsidRDefault="00C9123C" w:rsidP="00C9123C"/>
    <w:p w:rsidR="00C9123C" w:rsidRPr="00ED115A" w:rsidRDefault="00C9123C" w:rsidP="00C9123C">
      <w:pPr>
        <w:keepNext/>
        <w:keepLines/>
        <w:spacing w:before="240"/>
        <w:ind w:left="794" w:hanging="794"/>
        <w:outlineLvl w:val="1"/>
        <w:rPr>
          <w:b/>
        </w:rPr>
      </w:pPr>
      <w:bookmarkStart w:id="363" w:name="_Toc10880898"/>
      <w:r w:rsidRPr="00ED115A">
        <w:rPr>
          <w:b/>
        </w:rPr>
        <w:t>7.3</w:t>
      </w:r>
      <w:r w:rsidRPr="00ED115A">
        <w:rPr>
          <w:b/>
        </w:rPr>
        <w:tab/>
        <w:t>ITU-T Recommendations on the OTN Transport Plane</w:t>
      </w:r>
      <w:bookmarkEnd w:id="363"/>
    </w:p>
    <w:p w:rsidR="00C9123C" w:rsidRPr="00ED115A" w:rsidRDefault="00C9123C" w:rsidP="00C9123C">
      <w:r w:rsidRPr="00ED115A">
        <w:t>The following table lists all of the known ITU-T Recommendations specifically related to the OTN Transport Plane.  Many also apply to other types of optical networks.</w:t>
      </w:r>
    </w:p>
    <w:p w:rsidR="00C9123C" w:rsidRPr="00ED115A" w:rsidRDefault="00C9123C" w:rsidP="00C9123C"/>
    <w:p w:rsidR="00C9123C" w:rsidRPr="00ED115A" w:rsidRDefault="00C9123C" w:rsidP="00C9123C">
      <w:pPr>
        <w:keepNext/>
        <w:tabs>
          <w:tab w:val="clear" w:pos="794"/>
          <w:tab w:val="clear" w:pos="1191"/>
          <w:tab w:val="clear" w:pos="1588"/>
          <w:tab w:val="clear" w:pos="1985"/>
        </w:tabs>
        <w:overflowPunct/>
        <w:autoSpaceDE/>
        <w:autoSpaceDN/>
        <w:adjustRightInd/>
        <w:spacing w:after="120"/>
        <w:textAlignment w:val="auto"/>
        <w:rPr>
          <w:b/>
          <w:sz w:val="20"/>
        </w:rPr>
      </w:pPr>
      <w:r w:rsidRPr="00ED115A">
        <w:rPr>
          <w:b/>
          <w:sz w:val="20"/>
        </w:rPr>
        <w:t>TABLE 7-3/OTNT:  ITU-T Recommendations on the OTN Transport Plane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6887"/>
      </w:tblGrid>
      <w:tr w:rsidR="00C9123C" w:rsidRPr="00ED115A" w:rsidTr="003950CB">
        <w:trPr>
          <w:cantSplit/>
          <w:tblHeader/>
          <w:jc w:val="center"/>
        </w:trPr>
        <w:tc>
          <w:tcPr>
            <w:tcW w:w="1890" w:type="dxa"/>
            <w:vAlign w:val="center"/>
          </w:tcPr>
          <w:p w:rsidR="00C9123C" w:rsidRPr="00ED115A" w:rsidRDefault="00C9123C" w:rsidP="003950CB">
            <w:pPr>
              <w:jc w:val="center"/>
              <w:rPr>
                <w:b/>
                <w:sz w:val="20"/>
                <w:lang w:eastAsia="ja-JP"/>
              </w:rPr>
            </w:pPr>
            <w:r w:rsidRPr="00ED115A">
              <w:rPr>
                <w:b/>
                <w:sz w:val="20"/>
              </w:rPr>
              <w:fldChar w:fldCharType="begin"/>
            </w:r>
            <w:r w:rsidRPr="00ED115A">
              <w:rPr>
                <w:b/>
                <w:sz w:val="20"/>
              </w:rPr>
              <w:instrText>PRIVATE</w:instrText>
            </w:r>
            <w:r w:rsidRPr="00ED115A">
              <w:rPr>
                <w:b/>
                <w:sz w:val="20"/>
              </w:rPr>
              <w:fldChar w:fldCharType="end"/>
            </w:r>
          </w:p>
        </w:tc>
        <w:tc>
          <w:tcPr>
            <w:tcW w:w="6887" w:type="dxa"/>
            <w:vAlign w:val="center"/>
          </w:tcPr>
          <w:p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rsidTr="003950CB">
        <w:trPr>
          <w:cantSplit/>
          <w:jc w:val="center"/>
        </w:trPr>
        <w:tc>
          <w:tcPr>
            <w:tcW w:w="1890" w:type="dxa"/>
            <w:vAlign w:val="center"/>
          </w:tcPr>
          <w:p w:rsidR="00C9123C" w:rsidRPr="00ED115A" w:rsidRDefault="00C9123C" w:rsidP="003950CB">
            <w:pPr>
              <w:rPr>
                <w:sz w:val="20"/>
              </w:rPr>
            </w:pPr>
            <w:r w:rsidRPr="00ED115A">
              <w:rPr>
                <w:sz w:val="20"/>
              </w:rPr>
              <w:lastRenderedPageBreak/>
              <w:t>Definitions</w:t>
            </w:r>
          </w:p>
        </w:tc>
        <w:tc>
          <w:tcPr>
            <w:tcW w:w="6887" w:type="dxa"/>
            <w:vAlign w:val="center"/>
          </w:tcPr>
          <w:p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rsidTr="003950CB">
        <w:trPr>
          <w:cantSplit/>
          <w:jc w:val="center"/>
        </w:trPr>
        <w:tc>
          <w:tcPr>
            <w:tcW w:w="1890" w:type="dxa"/>
            <w:vAlign w:val="center"/>
          </w:tcPr>
          <w:p w:rsidR="00C9123C" w:rsidRPr="00ED115A" w:rsidRDefault="00C9123C" w:rsidP="003950CB">
            <w:pPr>
              <w:rPr>
                <w:sz w:val="20"/>
              </w:rPr>
            </w:pPr>
            <w:r w:rsidRPr="00ED115A">
              <w:rPr>
                <w:sz w:val="20"/>
              </w:rPr>
              <w:t xml:space="preserve">Framework for Recommendations </w:t>
            </w:r>
          </w:p>
        </w:tc>
        <w:tc>
          <w:tcPr>
            <w:tcW w:w="6887" w:type="dxa"/>
            <w:vAlign w:val="center"/>
          </w:tcPr>
          <w:p w:rsidR="00C9123C" w:rsidRPr="00ED115A" w:rsidRDefault="00C9123C" w:rsidP="003950CB">
            <w:pPr>
              <w:rPr>
                <w:sz w:val="20"/>
              </w:rPr>
            </w:pPr>
            <w:r w:rsidRPr="00ED115A">
              <w:rPr>
                <w:b/>
                <w:sz w:val="20"/>
              </w:rPr>
              <w:t>G.871/Y.1301</w:t>
            </w:r>
            <w:r w:rsidRPr="00ED115A">
              <w:rPr>
                <w:sz w:val="20"/>
              </w:rPr>
              <w:t xml:space="preserve"> Framework for Optical Transport Network Recommendations</w:t>
            </w:r>
          </w:p>
        </w:tc>
      </w:tr>
      <w:tr w:rsidR="00C9123C" w:rsidRPr="00ED115A" w:rsidTr="003950CB">
        <w:trPr>
          <w:cantSplit/>
          <w:jc w:val="center"/>
        </w:trPr>
        <w:tc>
          <w:tcPr>
            <w:tcW w:w="1890" w:type="dxa"/>
            <w:vMerge w:val="restart"/>
            <w:vAlign w:val="center"/>
          </w:tcPr>
          <w:p w:rsidR="00C9123C" w:rsidRPr="00ED115A" w:rsidRDefault="00C9123C" w:rsidP="003950CB">
            <w:pPr>
              <w:rPr>
                <w:sz w:val="20"/>
              </w:rPr>
            </w:pPr>
            <w:r w:rsidRPr="00ED115A">
              <w:rPr>
                <w:sz w:val="20"/>
              </w:rPr>
              <w:t xml:space="preserve">Architectural Aspects </w:t>
            </w:r>
          </w:p>
        </w:tc>
        <w:tc>
          <w:tcPr>
            <w:tcW w:w="6887" w:type="dxa"/>
            <w:vAlign w:val="center"/>
          </w:tcPr>
          <w:p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G.872 Amendment 1</w:t>
            </w:r>
            <w:r w:rsidRPr="00ED115A">
              <w:rPr>
                <w:sz w:val="20"/>
              </w:rPr>
              <w:t xml:space="preserve"> Architecture of Optical Transport Networks</w:t>
            </w:r>
          </w:p>
        </w:tc>
      </w:tr>
      <w:tr w:rsidR="00C9123C" w:rsidRPr="00ED115A" w:rsidTr="003950CB">
        <w:trPr>
          <w:cantSplit/>
          <w:jc w:val="center"/>
        </w:trPr>
        <w:tc>
          <w:tcPr>
            <w:tcW w:w="1890" w:type="dxa"/>
            <w:tcBorders>
              <w:bottom w:val="single" w:sz="4" w:space="0" w:color="auto"/>
            </w:tcBorders>
            <w:vAlign w:val="center"/>
          </w:tcPr>
          <w:p w:rsidR="00C9123C" w:rsidRPr="00ED115A" w:rsidRDefault="00C9123C" w:rsidP="003950CB">
            <w:pPr>
              <w:rPr>
                <w:sz w:val="20"/>
              </w:rPr>
            </w:pPr>
            <w:r w:rsidRPr="00ED115A">
              <w:rPr>
                <w:sz w:val="20"/>
              </w:rPr>
              <w:t xml:space="preserve">Control Plane </w:t>
            </w:r>
          </w:p>
        </w:tc>
        <w:tc>
          <w:tcPr>
            <w:tcW w:w="6887" w:type="dxa"/>
            <w:vAlign w:val="center"/>
          </w:tcPr>
          <w:p w:rsidR="00C9123C" w:rsidRPr="00ED115A" w:rsidRDefault="00C9123C" w:rsidP="003950CB">
            <w:pPr>
              <w:rPr>
                <w:sz w:val="20"/>
              </w:rPr>
            </w:pPr>
            <w:r w:rsidRPr="00ED115A">
              <w:rPr>
                <w:sz w:val="20"/>
              </w:rPr>
              <w:t xml:space="preserve">ASTN/ASON recommendations are moved to specific ASTN/ASON standards page. </w:t>
            </w:r>
          </w:p>
        </w:tc>
      </w:tr>
      <w:tr w:rsidR="00C9123C" w:rsidRPr="00ED115A" w:rsidTr="003950CB">
        <w:trPr>
          <w:cantSplit/>
          <w:jc w:val="center"/>
        </w:trPr>
        <w:tc>
          <w:tcPr>
            <w:tcW w:w="1890" w:type="dxa"/>
            <w:tcBorders>
              <w:bottom w:val="nil"/>
            </w:tcBorders>
            <w:vAlign w:val="center"/>
          </w:tcPr>
          <w:p w:rsidR="00C9123C" w:rsidRPr="00ED115A" w:rsidRDefault="00C9123C" w:rsidP="003950CB">
            <w:pPr>
              <w:rPr>
                <w:sz w:val="20"/>
              </w:rPr>
            </w:pPr>
            <w:r w:rsidRPr="00ED115A">
              <w:rPr>
                <w:sz w:val="20"/>
              </w:rPr>
              <w:t>Structures &amp; Mapping</w:t>
            </w:r>
          </w:p>
        </w:tc>
        <w:tc>
          <w:tcPr>
            <w:tcW w:w="6887" w:type="dxa"/>
            <w:vAlign w:val="center"/>
          </w:tcPr>
          <w:p w:rsidR="00C9123C" w:rsidRPr="00ED115A" w:rsidRDefault="00C9123C" w:rsidP="003950CB">
            <w:pPr>
              <w:rPr>
                <w:b/>
                <w:sz w:val="20"/>
                <w:lang w:eastAsia="ja-JP"/>
              </w:rPr>
            </w:pPr>
            <w:r w:rsidRPr="00ED115A">
              <w:rPr>
                <w:b/>
                <w:sz w:val="20"/>
              </w:rPr>
              <w:t>G.709/Y.1331</w:t>
            </w:r>
            <w:r w:rsidRPr="00ED115A">
              <w:rPr>
                <w:sz w:val="20"/>
              </w:rPr>
              <w:t xml:space="preserve"> Network node interface for the optical transport network (OTN) </w:t>
            </w:r>
          </w:p>
        </w:tc>
      </w:tr>
      <w:tr w:rsidR="00C9123C" w:rsidRPr="00ED115A" w:rsidTr="003950CB">
        <w:trPr>
          <w:cantSplit/>
          <w:jc w:val="center"/>
        </w:trPr>
        <w:tc>
          <w:tcPr>
            <w:tcW w:w="1890" w:type="dxa"/>
            <w:tcBorders>
              <w:top w:val="nil"/>
              <w:bottom w:val="nil"/>
            </w:tcBorders>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lang w:eastAsia="ja-JP"/>
              </w:rPr>
            </w:pPr>
            <w:r w:rsidRPr="00ED115A">
              <w:rPr>
                <w:rFonts w:hint="eastAsia"/>
                <w:b/>
                <w:sz w:val="20"/>
                <w:lang w:eastAsia="ja-JP"/>
              </w:rPr>
              <w:t xml:space="preserve">G.709/Y.1331 </w:t>
            </w:r>
            <w:r w:rsidRPr="00ED115A">
              <w:rPr>
                <w:rFonts w:hint="eastAsia"/>
                <w:sz w:val="20"/>
                <w:lang w:eastAsia="ja-JP"/>
              </w:rPr>
              <w:t>Erratum 1</w:t>
            </w:r>
          </w:p>
        </w:tc>
      </w:tr>
      <w:tr w:rsidR="00C9123C" w:rsidRPr="00ED115A" w:rsidTr="003950CB">
        <w:trPr>
          <w:cantSplit/>
          <w:jc w:val="center"/>
        </w:trPr>
        <w:tc>
          <w:tcPr>
            <w:tcW w:w="1890" w:type="dxa"/>
            <w:tcBorders>
              <w:top w:val="nil"/>
              <w:bottom w:val="nil"/>
            </w:tcBorders>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lang w:eastAsia="ja-JP"/>
              </w:rPr>
            </w:pPr>
            <w:r w:rsidRPr="00ED115A">
              <w:rPr>
                <w:b/>
                <w:sz w:val="20"/>
              </w:rPr>
              <w:t>G.975</w:t>
            </w:r>
            <w:r w:rsidRPr="00ED115A">
              <w:rPr>
                <w:sz w:val="20"/>
              </w:rPr>
              <w:t xml:space="preserve"> Forward Error Correction</w:t>
            </w:r>
          </w:p>
        </w:tc>
      </w:tr>
      <w:tr w:rsidR="00C9123C" w:rsidRPr="00ED115A" w:rsidTr="003950CB">
        <w:trPr>
          <w:cantSplit/>
          <w:jc w:val="center"/>
        </w:trPr>
        <w:tc>
          <w:tcPr>
            <w:tcW w:w="1890" w:type="dxa"/>
            <w:tcBorders>
              <w:top w:val="nil"/>
              <w:bottom w:val="nil"/>
            </w:tcBorders>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lang w:eastAsia="ja-JP"/>
              </w:rPr>
            </w:pPr>
            <w:r w:rsidRPr="00ED115A">
              <w:rPr>
                <w:b/>
                <w:sz w:val="20"/>
              </w:rPr>
              <w:t>G.798</w:t>
            </w:r>
            <w:r w:rsidRPr="00ED115A">
              <w:rPr>
                <w:sz w:val="20"/>
              </w:rPr>
              <w:t xml:space="preserve"> Characteristics of optical transport network (OTN) equipment functional blocks</w:t>
            </w:r>
          </w:p>
        </w:tc>
      </w:tr>
      <w:tr w:rsidR="00C9123C" w:rsidRPr="00ED115A" w:rsidTr="003950CB">
        <w:trPr>
          <w:cantSplit/>
          <w:jc w:val="center"/>
        </w:trPr>
        <w:tc>
          <w:tcPr>
            <w:tcW w:w="1890" w:type="dxa"/>
            <w:tcBorders>
              <w:top w:val="nil"/>
              <w:bottom w:val="nil"/>
            </w:tcBorders>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lang w:eastAsia="ja-JP"/>
              </w:rPr>
            </w:pPr>
            <w:r w:rsidRPr="00ED115A">
              <w:rPr>
                <w:b/>
                <w:sz w:val="20"/>
              </w:rPr>
              <w:t>G.798 Amendment 1</w:t>
            </w:r>
          </w:p>
        </w:tc>
      </w:tr>
      <w:tr w:rsidR="00C9123C" w:rsidRPr="00ED115A" w:rsidTr="003950CB">
        <w:trPr>
          <w:cantSplit/>
          <w:jc w:val="center"/>
        </w:trPr>
        <w:tc>
          <w:tcPr>
            <w:tcW w:w="1890" w:type="dxa"/>
            <w:tcBorders>
              <w:top w:val="nil"/>
              <w:bottom w:val="nil"/>
            </w:tcBorders>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lang w:eastAsia="ja-JP"/>
              </w:rPr>
            </w:pPr>
            <w:r w:rsidRPr="00ED115A">
              <w:rPr>
                <w:b/>
                <w:sz w:val="20"/>
              </w:rPr>
              <w:t>G.798 Corrigendum 1</w:t>
            </w:r>
          </w:p>
        </w:tc>
      </w:tr>
      <w:tr w:rsidR="00C9123C" w:rsidRPr="00ED115A" w:rsidTr="003950CB">
        <w:trPr>
          <w:cantSplit/>
          <w:jc w:val="center"/>
        </w:trPr>
        <w:tc>
          <w:tcPr>
            <w:tcW w:w="1890" w:type="dxa"/>
            <w:tcBorders>
              <w:top w:val="nil"/>
              <w:bottom w:val="nil"/>
            </w:tcBorders>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C9123C" w:rsidRPr="00ED115A" w:rsidTr="003950CB">
        <w:trPr>
          <w:cantSplit/>
          <w:jc w:val="center"/>
        </w:trPr>
        <w:tc>
          <w:tcPr>
            <w:tcW w:w="1890" w:type="dxa"/>
            <w:tcBorders>
              <w:top w:val="nil"/>
              <w:bottom w:val="nil"/>
            </w:tcBorders>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lang w:eastAsia="ja-JP"/>
              </w:rPr>
            </w:pPr>
            <w:r w:rsidRPr="00ED115A">
              <w:rPr>
                <w:b/>
                <w:sz w:val="20"/>
              </w:rPr>
              <w:t>G.7041</w:t>
            </w:r>
            <w:r w:rsidRPr="00ED115A">
              <w:rPr>
                <w:sz w:val="20"/>
              </w:rPr>
              <w:t>Generic Framing Procedure</w:t>
            </w:r>
          </w:p>
        </w:tc>
      </w:tr>
      <w:tr w:rsidR="00C9123C" w:rsidRPr="00ED115A" w:rsidTr="003950CB">
        <w:trPr>
          <w:cantSplit/>
          <w:jc w:val="center"/>
        </w:trPr>
        <w:tc>
          <w:tcPr>
            <w:tcW w:w="1890" w:type="dxa"/>
            <w:tcBorders>
              <w:top w:val="nil"/>
              <w:bottom w:val="nil"/>
            </w:tcBorders>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lang w:eastAsia="ja-JP"/>
              </w:rPr>
            </w:pPr>
            <w:r w:rsidRPr="00ED115A">
              <w:rPr>
                <w:b/>
                <w:sz w:val="20"/>
              </w:rPr>
              <w:t>G.7041 Amendment 1</w:t>
            </w:r>
          </w:p>
        </w:tc>
      </w:tr>
      <w:tr w:rsidR="00C9123C" w:rsidRPr="00ED115A" w:rsidTr="003950CB">
        <w:trPr>
          <w:cantSplit/>
          <w:jc w:val="center"/>
        </w:trPr>
        <w:tc>
          <w:tcPr>
            <w:tcW w:w="1890" w:type="dxa"/>
            <w:tcBorders>
              <w:top w:val="nil"/>
              <w:bottom w:val="nil"/>
            </w:tcBorders>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lang w:eastAsia="ja-JP"/>
              </w:rPr>
            </w:pPr>
            <w:r w:rsidRPr="00ED115A">
              <w:rPr>
                <w:b/>
                <w:sz w:val="20"/>
              </w:rPr>
              <w:t xml:space="preserve">G.7042 </w:t>
            </w:r>
            <w:r w:rsidRPr="00ED115A">
              <w:rPr>
                <w:sz w:val="20"/>
              </w:rPr>
              <w:t>Link capacity adjustment scheme (LCAS) for virtual concatenated signals</w:t>
            </w:r>
          </w:p>
        </w:tc>
      </w:tr>
      <w:tr w:rsidR="00C9123C" w:rsidRPr="00ED115A" w:rsidTr="003950CB">
        <w:trPr>
          <w:cantSplit/>
          <w:jc w:val="center"/>
        </w:trPr>
        <w:tc>
          <w:tcPr>
            <w:tcW w:w="1890" w:type="dxa"/>
            <w:tcBorders>
              <w:top w:val="nil"/>
            </w:tcBorders>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lang w:eastAsia="ja-JP"/>
              </w:rPr>
            </w:pPr>
            <w:r w:rsidRPr="00ED115A">
              <w:rPr>
                <w:b/>
                <w:sz w:val="20"/>
              </w:rPr>
              <w:t xml:space="preserve"> G.Sup43 </w:t>
            </w:r>
            <w:r w:rsidRPr="00ED115A">
              <w:rPr>
                <w:sz w:val="20"/>
              </w:rPr>
              <w:t>Transport of IEEE 10GBASE-R in optical transport networks (OTN)</w:t>
            </w:r>
          </w:p>
        </w:tc>
      </w:tr>
      <w:tr w:rsidR="00C9123C" w:rsidRPr="00ED115A" w:rsidTr="003950CB">
        <w:trPr>
          <w:cantSplit/>
          <w:trHeight w:val="246"/>
          <w:jc w:val="center"/>
        </w:trPr>
        <w:tc>
          <w:tcPr>
            <w:tcW w:w="1890" w:type="dxa"/>
            <w:vMerge w:val="restart"/>
            <w:vAlign w:val="center"/>
          </w:tcPr>
          <w:p w:rsidR="00C9123C" w:rsidRPr="00ED115A" w:rsidRDefault="00C9123C" w:rsidP="003950CB">
            <w:pPr>
              <w:rPr>
                <w:sz w:val="20"/>
              </w:rPr>
            </w:pPr>
            <w:r w:rsidRPr="00ED115A">
              <w:rPr>
                <w:sz w:val="20"/>
              </w:rPr>
              <w:t xml:space="preserve">Protection Switching </w:t>
            </w:r>
          </w:p>
        </w:tc>
        <w:tc>
          <w:tcPr>
            <w:tcW w:w="6887" w:type="dxa"/>
            <w:vAlign w:val="center"/>
          </w:tcPr>
          <w:p w:rsidR="00C9123C" w:rsidRPr="00ED115A" w:rsidRDefault="00C9123C" w:rsidP="003950CB">
            <w:pPr>
              <w:rPr>
                <w:sz w:val="20"/>
              </w:rPr>
            </w:pPr>
            <w:r w:rsidRPr="00ED115A">
              <w:rPr>
                <w:b/>
                <w:sz w:val="20"/>
              </w:rPr>
              <w:t>G.808.1</w:t>
            </w:r>
            <w:r w:rsidRPr="00ED115A">
              <w:rPr>
                <w:sz w:val="20"/>
              </w:rPr>
              <w:t xml:space="preserve"> Generic protection switching - Linear trail and </w:t>
            </w:r>
            <w:proofErr w:type="spellStart"/>
            <w:r w:rsidRPr="00ED115A">
              <w:rPr>
                <w:sz w:val="20"/>
              </w:rPr>
              <w:t>subnetwork</w:t>
            </w:r>
            <w:proofErr w:type="spellEnd"/>
            <w:r w:rsidRPr="00ED115A">
              <w:rPr>
                <w:sz w:val="20"/>
              </w:rPr>
              <w:t xml:space="preserve"> protection </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G.808.1 Amendment 1</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G.873.1</w:t>
            </w:r>
            <w:r w:rsidRPr="00ED115A">
              <w:rPr>
                <w:sz w:val="20"/>
              </w:rPr>
              <w:t xml:space="preserve"> Optical Transport network (OTN) - Linear Protection</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 xml:space="preserve">G.Imp873.1 </w:t>
            </w:r>
            <w:r w:rsidRPr="00ED115A">
              <w:rPr>
                <w:sz w:val="20"/>
              </w:rPr>
              <w:t>Implementer's Guide</w:t>
            </w:r>
          </w:p>
        </w:tc>
      </w:tr>
      <w:tr w:rsidR="00C9123C" w:rsidRPr="00ED115A" w:rsidTr="003950CB">
        <w:trPr>
          <w:cantSplit/>
          <w:jc w:val="center"/>
        </w:trPr>
        <w:tc>
          <w:tcPr>
            <w:tcW w:w="1890" w:type="dxa"/>
            <w:vMerge w:val="restart"/>
            <w:vAlign w:val="center"/>
          </w:tcPr>
          <w:p w:rsidR="00C9123C" w:rsidRPr="00ED115A" w:rsidRDefault="00C9123C" w:rsidP="003950CB">
            <w:pPr>
              <w:rPr>
                <w:sz w:val="20"/>
              </w:rPr>
            </w:pPr>
            <w:r w:rsidRPr="00ED115A">
              <w:rPr>
                <w:sz w:val="20"/>
              </w:rPr>
              <w:t xml:space="preserve">Management Aspects </w:t>
            </w:r>
          </w:p>
        </w:tc>
        <w:tc>
          <w:tcPr>
            <w:tcW w:w="6887" w:type="dxa"/>
            <w:vAlign w:val="center"/>
          </w:tcPr>
          <w:p w:rsidR="00C9123C" w:rsidRPr="00ED115A" w:rsidRDefault="00C9123C" w:rsidP="003950CB">
            <w:pPr>
              <w:rPr>
                <w:sz w:val="20"/>
              </w:rPr>
            </w:pPr>
            <w:r w:rsidRPr="00ED115A">
              <w:rPr>
                <w:b/>
                <w:sz w:val="20"/>
              </w:rPr>
              <w:t>G.874</w:t>
            </w:r>
            <w:r w:rsidRPr="00ED115A">
              <w:rPr>
                <w:sz w:val="20"/>
              </w:rPr>
              <w:t xml:space="preserve"> Management aspects of the optical transport network element </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Cs/>
                <w:sz w:val="20"/>
              </w:rPr>
            </w:pPr>
            <w:r w:rsidRPr="00ED115A">
              <w:rPr>
                <w:b/>
                <w:sz w:val="20"/>
              </w:rPr>
              <w:t xml:space="preserve">G.Imp874 </w:t>
            </w:r>
            <w:r w:rsidRPr="00ED115A">
              <w:rPr>
                <w:bCs/>
                <w:sz w:val="20"/>
              </w:rPr>
              <w:t>Implementer's Guide</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G.874.1</w:t>
            </w:r>
            <w:r w:rsidRPr="00ED115A">
              <w:rPr>
                <w:sz w:val="20"/>
              </w:rPr>
              <w:t xml:space="preserve"> Optical Transport Network (OTN) Protocol-Neutral Management Information Model For The Network Element View</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Cs/>
                <w:sz w:val="20"/>
              </w:rPr>
            </w:pPr>
            <w:r w:rsidRPr="00ED115A">
              <w:rPr>
                <w:b/>
                <w:sz w:val="20"/>
              </w:rPr>
              <w:t>G.Imp874.1</w:t>
            </w:r>
            <w:r w:rsidRPr="00ED115A">
              <w:rPr>
                <w:bCs/>
                <w:sz w:val="20"/>
              </w:rPr>
              <w:t xml:space="preserve"> Implementer's Guide</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 xml:space="preserve"> G.7710/Y.1701</w:t>
            </w:r>
            <w:r w:rsidRPr="00ED115A">
              <w:rPr>
                <w:sz w:val="20"/>
              </w:rPr>
              <w:t xml:space="preserve"> Common Equipment Management Requirements</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Del="005801DC" w:rsidRDefault="00C9123C" w:rsidP="003950CB">
            <w:pPr>
              <w:rPr>
                <w:b/>
                <w:sz w:val="20"/>
              </w:rPr>
            </w:pPr>
            <w:r w:rsidRPr="00ED115A">
              <w:rPr>
                <w:b/>
                <w:sz w:val="20"/>
              </w:rPr>
              <w:t xml:space="preserve">G.7714/Y.1705  </w:t>
            </w:r>
            <w:r w:rsidRPr="00ED115A">
              <w:rPr>
                <w:sz w:val="20"/>
              </w:rPr>
              <w:t>Generalized automatic discovery for transport entities</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Del="005801DC" w:rsidRDefault="00C9123C" w:rsidP="003950CB">
            <w:pPr>
              <w:rPr>
                <w:b/>
                <w:sz w:val="20"/>
              </w:rPr>
            </w:pPr>
            <w:r w:rsidRPr="00ED115A">
              <w:rPr>
                <w:b/>
                <w:sz w:val="20"/>
              </w:rPr>
              <w:t xml:space="preserve">G.7714.1/Y.1705.1  </w:t>
            </w:r>
            <w:r w:rsidRPr="00ED115A">
              <w:rPr>
                <w:sz w:val="20"/>
              </w:rPr>
              <w:t>Protocol for automatic discovery in SDH and OTN networks</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 xml:space="preserve">G.7714.1/Y.1705.1 Amendment 1  </w:t>
            </w:r>
          </w:p>
        </w:tc>
      </w:tr>
      <w:tr w:rsidR="00C9123C" w:rsidRPr="00ED115A" w:rsidTr="003950CB">
        <w:trPr>
          <w:cantSplit/>
          <w:jc w:val="center"/>
        </w:trPr>
        <w:tc>
          <w:tcPr>
            <w:tcW w:w="1890" w:type="dxa"/>
            <w:vAlign w:val="center"/>
          </w:tcPr>
          <w:p w:rsidR="00C9123C" w:rsidRPr="00ED115A" w:rsidRDefault="00C9123C" w:rsidP="003950CB">
            <w:pPr>
              <w:rPr>
                <w:sz w:val="20"/>
              </w:rPr>
            </w:pPr>
            <w:r w:rsidRPr="00ED115A">
              <w:rPr>
                <w:sz w:val="20"/>
              </w:rPr>
              <w:t xml:space="preserve">Data Communication Network (DCN) </w:t>
            </w:r>
          </w:p>
        </w:tc>
        <w:tc>
          <w:tcPr>
            <w:tcW w:w="6887" w:type="dxa"/>
            <w:vAlign w:val="center"/>
          </w:tcPr>
          <w:p w:rsidR="00C9123C" w:rsidRPr="00ED115A" w:rsidRDefault="00C9123C" w:rsidP="003950CB">
            <w:pPr>
              <w:rPr>
                <w:sz w:val="20"/>
              </w:rPr>
            </w:pPr>
            <w:r w:rsidRPr="00ED115A">
              <w:rPr>
                <w:b/>
                <w:sz w:val="20"/>
              </w:rPr>
              <w:t>G.7712/Y.1703</w:t>
            </w:r>
            <w:r w:rsidRPr="00ED115A">
              <w:rPr>
                <w:sz w:val="20"/>
              </w:rPr>
              <w:t xml:space="preserve"> Architecture and specification of data communication network</w:t>
            </w:r>
          </w:p>
        </w:tc>
      </w:tr>
      <w:tr w:rsidR="00C9123C" w:rsidRPr="00ED115A" w:rsidTr="003950CB">
        <w:trPr>
          <w:cantSplit/>
          <w:jc w:val="center"/>
        </w:trPr>
        <w:tc>
          <w:tcPr>
            <w:tcW w:w="1890" w:type="dxa"/>
            <w:vMerge w:val="restart"/>
            <w:vAlign w:val="center"/>
          </w:tcPr>
          <w:p w:rsidR="00C9123C" w:rsidRPr="00ED115A" w:rsidRDefault="00C9123C" w:rsidP="003950CB">
            <w:pPr>
              <w:rPr>
                <w:sz w:val="20"/>
              </w:rPr>
            </w:pPr>
            <w:r w:rsidRPr="00ED115A">
              <w:rPr>
                <w:sz w:val="20"/>
              </w:rPr>
              <w:t xml:space="preserve">Error Performance </w:t>
            </w:r>
          </w:p>
        </w:tc>
        <w:tc>
          <w:tcPr>
            <w:tcW w:w="6887" w:type="dxa"/>
            <w:vAlign w:val="center"/>
          </w:tcPr>
          <w:p w:rsidR="00C9123C" w:rsidRPr="00ED115A" w:rsidRDefault="00C9123C" w:rsidP="003950CB">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C9123C" w:rsidRPr="00ED115A" w:rsidTr="003950CB">
        <w:trPr>
          <w:cantSplit/>
          <w:jc w:val="center"/>
        </w:trPr>
        <w:tc>
          <w:tcPr>
            <w:tcW w:w="1890" w:type="dxa"/>
            <w:vMerge w:val="restart"/>
            <w:vAlign w:val="center"/>
          </w:tcPr>
          <w:p w:rsidR="00C9123C" w:rsidRPr="00ED115A" w:rsidRDefault="00C9123C" w:rsidP="003950CB">
            <w:pPr>
              <w:tabs>
                <w:tab w:val="clear" w:pos="794"/>
                <w:tab w:val="clear" w:pos="1191"/>
                <w:tab w:val="clear" w:pos="1588"/>
                <w:tab w:val="clear" w:pos="1985"/>
              </w:tabs>
              <w:rPr>
                <w:sz w:val="20"/>
              </w:rPr>
            </w:pPr>
            <w:r w:rsidRPr="00ED115A">
              <w:rPr>
                <w:sz w:val="20"/>
              </w:rPr>
              <w:t xml:space="preserve">Jitter &amp; Wander </w:t>
            </w:r>
            <w:r w:rsidRPr="00ED115A">
              <w:rPr>
                <w:sz w:val="20"/>
              </w:rPr>
              <w:lastRenderedPageBreak/>
              <w:t xml:space="preserve">Performance </w:t>
            </w:r>
          </w:p>
        </w:tc>
        <w:tc>
          <w:tcPr>
            <w:tcW w:w="6887" w:type="dxa"/>
            <w:vAlign w:val="center"/>
          </w:tcPr>
          <w:p w:rsidR="00C9123C" w:rsidRPr="00ED115A" w:rsidRDefault="00C9123C" w:rsidP="003950CB">
            <w:pPr>
              <w:rPr>
                <w:sz w:val="20"/>
              </w:rPr>
            </w:pPr>
            <w:r w:rsidRPr="00ED115A">
              <w:rPr>
                <w:b/>
                <w:sz w:val="20"/>
              </w:rPr>
              <w:lastRenderedPageBreak/>
              <w:t>G.8251</w:t>
            </w:r>
            <w:r w:rsidRPr="00ED115A">
              <w:rPr>
                <w:sz w:val="20"/>
              </w:rPr>
              <w:t xml:space="preserve"> The control of jitter and wander within the optical transport network (OTN)</w:t>
            </w:r>
          </w:p>
        </w:tc>
      </w:tr>
      <w:tr w:rsidR="00C9123C" w:rsidRPr="00ED115A" w:rsidTr="003950CB">
        <w:trPr>
          <w:cantSplit/>
          <w:jc w:val="center"/>
        </w:trPr>
        <w:tc>
          <w:tcPr>
            <w:tcW w:w="1890" w:type="dxa"/>
            <w:vMerge/>
            <w:vAlign w:val="center"/>
          </w:tcPr>
          <w:p w:rsidR="00C9123C" w:rsidRPr="00ED115A" w:rsidRDefault="00C9123C" w:rsidP="003950CB">
            <w:pPr>
              <w:tabs>
                <w:tab w:val="clear" w:pos="794"/>
                <w:tab w:val="clear" w:pos="1191"/>
                <w:tab w:val="clear" w:pos="1588"/>
                <w:tab w:val="clear" w:pos="1985"/>
              </w:tabs>
              <w:rPr>
                <w:sz w:val="20"/>
              </w:rPr>
            </w:pPr>
          </w:p>
        </w:tc>
        <w:tc>
          <w:tcPr>
            <w:tcW w:w="6887" w:type="dxa"/>
            <w:vAlign w:val="center"/>
          </w:tcPr>
          <w:p w:rsidR="00C9123C" w:rsidRPr="00ED115A" w:rsidRDefault="00C9123C" w:rsidP="003950CB">
            <w:pPr>
              <w:rPr>
                <w:b/>
                <w:sz w:val="20"/>
              </w:rPr>
            </w:pPr>
            <w:r w:rsidRPr="00ED115A">
              <w:rPr>
                <w:b/>
                <w:sz w:val="20"/>
              </w:rPr>
              <w:t>G.8251 Corrigendum 1</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G.8251 Amendment 1</w:t>
            </w:r>
            <w:r w:rsidRPr="00ED115A">
              <w:rPr>
                <w:sz w:val="20"/>
              </w:rPr>
              <w:t xml:space="preserve"> The control of jitter and wander within the optical transport network (OTN)</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G.8251 Corrigendum 2</w:t>
            </w:r>
            <w:r w:rsidRPr="00ED115A">
              <w:rPr>
                <w:sz w:val="20"/>
              </w:rPr>
              <w:t xml:space="preserve"> The control of jitter and wander within the optical transport network (OTN)</w:t>
            </w:r>
          </w:p>
        </w:tc>
      </w:tr>
      <w:tr w:rsidR="00C9123C" w:rsidRPr="00ED115A" w:rsidTr="003950CB">
        <w:trPr>
          <w:cantSplit/>
          <w:jc w:val="center"/>
        </w:trPr>
        <w:tc>
          <w:tcPr>
            <w:tcW w:w="1890" w:type="dxa"/>
            <w:vMerge w:val="restart"/>
            <w:vAlign w:val="center"/>
          </w:tcPr>
          <w:p w:rsidR="00C9123C" w:rsidRPr="00ED115A" w:rsidRDefault="00C9123C" w:rsidP="003950CB">
            <w:pPr>
              <w:rPr>
                <w:sz w:val="20"/>
              </w:rPr>
            </w:pPr>
            <w:r w:rsidRPr="00ED115A">
              <w:rPr>
                <w:sz w:val="20"/>
              </w:rPr>
              <w:t xml:space="preserve">Physical-Layer Aspects </w:t>
            </w:r>
          </w:p>
        </w:tc>
        <w:tc>
          <w:tcPr>
            <w:tcW w:w="6887" w:type="dxa"/>
            <w:vAlign w:val="center"/>
          </w:tcPr>
          <w:p w:rsidR="00C9123C" w:rsidRPr="00ED115A" w:rsidRDefault="00C9123C" w:rsidP="003950CB">
            <w:pPr>
              <w:rPr>
                <w:b/>
                <w:sz w:val="20"/>
              </w:rPr>
            </w:pPr>
            <w:r w:rsidRPr="00ED115A">
              <w:rPr>
                <w:b/>
                <w:sz w:val="20"/>
              </w:rPr>
              <w:t>G.664</w:t>
            </w:r>
            <w:r w:rsidRPr="00ED115A">
              <w:rPr>
                <w:sz w:val="20"/>
              </w:rPr>
              <w:t xml:space="preserve"> General Automatic Power Shut-Down Procedures for Optical Transport Systems</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G.691</w:t>
            </w:r>
            <w:r w:rsidRPr="00ED115A">
              <w:rPr>
                <w:sz w:val="20"/>
              </w:rPr>
              <w:t xml:space="preserve"> Optical Interfaces for single-channel STM-64 and other SDH systems with Optical Amplifiers, </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G.692</w:t>
            </w:r>
            <w:r w:rsidRPr="00ED115A">
              <w:rPr>
                <w:sz w:val="20"/>
              </w:rPr>
              <w:t xml:space="preserve"> Optical Interfaces for Multichannel Systems with Optical Amplifiers </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G.692 Corrigendum 1</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G.692 Corrigendum 2</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G.692 Amendment 1</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G.693</w:t>
            </w:r>
            <w:r w:rsidRPr="00ED115A">
              <w:rPr>
                <w:sz w:val="20"/>
              </w:rPr>
              <w:t xml:space="preserve"> Optical interfaces for intra-office systems </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tcPr>
          <w:p w:rsidR="00C9123C" w:rsidRPr="00ED115A" w:rsidRDefault="00C9123C" w:rsidP="003950CB">
            <w:pPr>
              <w:rPr>
                <w:sz w:val="20"/>
              </w:rPr>
            </w:pPr>
            <w:r w:rsidRPr="00ED115A">
              <w:rPr>
                <w:b/>
                <w:sz w:val="20"/>
              </w:rPr>
              <w:t>G.694.1</w:t>
            </w:r>
            <w:r w:rsidRPr="00ED115A">
              <w:rPr>
                <w:sz w:val="20"/>
              </w:rPr>
              <w:t xml:space="preserve"> Spectral grids for WDM applications: DWDM frequency grid</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tcPr>
          <w:p w:rsidR="00C9123C" w:rsidRPr="00ED115A" w:rsidRDefault="00C9123C" w:rsidP="003950CB">
            <w:pPr>
              <w:rPr>
                <w:sz w:val="20"/>
              </w:rPr>
            </w:pPr>
            <w:r w:rsidRPr="00ED115A">
              <w:rPr>
                <w:b/>
                <w:sz w:val="20"/>
              </w:rPr>
              <w:t>G.694.2</w:t>
            </w:r>
            <w:r w:rsidRPr="00ED115A">
              <w:rPr>
                <w:sz w:val="20"/>
              </w:rPr>
              <w:t xml:space="preserve"> Spectral grids for WDM applications: CWDM wavelength grid</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 xml:space="preserve">G.695 </w:t>
            </w:r>
            <w:r w:rsidRPr="00ED115A">
              <w:rPr>
                <w:sz w:val="20"/>
              </w:rPr>
              <w:t>Optical interfaces for Coarse Wavelength Division Multiplexing applications</w:t>
            </w:r>
          </w:p>
        </w:tc>
      </w:tr>
      <w:tr w:rsidR="00C9123C" w:rsidRPr="00CD6EF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lang w:val="fr-FR"/>
              </w:rPr>
            </w:pPr>
            <w:r w:rsidRPr="00ED115A">
              <w:rPr>
                <w:b/>
                <w:sz w:val="20"/>
                <w:lang w:val="fr-FR"/>
              </w:rPr>
              <w:t>G.696.1</w:t>
            </w:r>
            <w:r w:rsidRPr="00ED115A">
              <w:rPr>
                <w:sz w:val="20"/>
                <w:lang w:val="fr-FR"/>
              </w:rPr>
              <w:t xml:space="preserve"> Intra-Domain DWDM applications</w:t>
            </w:r>
          </w:p>
        </w:tc>
      </w:tr>
      <w:tr w:rsidR="00C9123C" w:rsidRPr="00ED115A" w:rsidTr="003950CB">
        <w:trPr>
          <w:cantSplit/>
          <w:jc w:val="center"/>
        </w:trPr>
        <w:tc>
          <w:tcPr>
            <w:tcW w:w="1890" w:type="dxa"/>
            <w:vMerge/>
            <w:vAlign w:val="center"/>
          </w:tcPr>
          <w:p w:rsidR="00C9123C" w:rsidRPr="00246AE9" w:rsidRDefault="00C9123C" w:rsidP="003950CB">
            <w:pPr>
              <w:rPr>
                <w:sz w:val="20"/>
                <w:lang w:val="fr-CH"/>
              </w:rPr>
            </w:pPr>
          </w:p>
        </w:tc>
        <w:tc>
          <w:tcPr>
            <w:tcW w:w="6887" w:type="dxa"/>
            <w:vAlign w:val="center"/>
          </w:tcPr>
          <w:p w:rsidR="00C9123C" w:rsidRPr="00ED115A" w:rsidRDefault="00C9123C" w:rsidP="003950CB">
            <w:pPr>
              <w:rPr>
                <w:sz w:val="20"/>
                <w:lang w:val="fr-FR"/>
              </w:rPr>
            </w:pPr>
            <w:r w:rsidRPr="00ED115A">
              <w:rPr>
                <w:b/>
                <w:sz w:val="20"/>
                <w:lang w:val="fr-FR"/>
              </w:rPr>
              <w:t>G.696. 1 Erratum 1</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 xml:space="preserve">G.697 </w:t>
            </w:r>
            <w:r w:rsidRPr="00ED115A">
              <w:rPr>
                <w:sz w:val="20"/>
              </w:rPr>
              <w:t>Optical monitoring for DWDM system</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 xml:space="preserve">G.698.1 </w:t>
            </w:r>
            <w:r w:rsidRPr="00ED115A">
              <w:rPr>
                <w:sz w:val="20"/>
              </w:rPr>
              <w:t>Multichannel DWDM applications with single-channel optical interfaces</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 xml:space="preserve">G.698.2 </w:t>
            </w:r>
            <w:r w:rsidRPr="00ED115A">
              <w:rPr>
                <w:sz w:val="20"/>
              </w:rPr>
              <w:t xml:space="preserve">Amplified multichannel DWDM applications with single channel optical interfaces  </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G.959.1</w:t>
            </w:r>
            <w:r w:rsidRPr="00ED115A">
              <w:rPr>
                <w:sz w:val="20"/>
              </w:rPr>
              <w:t xml:space="preserve"> Optical Transport Networking Physical Layer Interfaces </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 xml:space="preserve">G.Sup.39 </w:t>
            </w:r>
            <w:r w:rsidRPr="00ED115A">
              <w:rPr>
                <w:sz w:val="20"/>
              </w:rPr>
              <w:t>Optical System Design and Engineering Considerations</w:t>
            </w:r>
          </w:p>
        </w:tc>
      </w:tr>
      <w:tr w:rsidR="00C9123C" w:rsidRPr="00ED115A" w:rsidTr="003950CB">
        <w:trPr>
          <w:cantSplit/>
          <w:jc w:val="center"/>
        </w:trPr>
        <w:tc>
          <w:tcPr>
            <w:tcW w:w="1890" w:type="dxa"/>
            <w:vMerge w:val="restart"/>
            <w:vAlign w:val="center"/>
          </w:tcPr>
          <w:p w:rsidR="00C9123C" w:rsidRPr="00ED115A" w:rsidRDefault="00C9123C" w:rsidP="003950CB">
            <w:pPr>
              <w:rPr>
                <w:sz w:val="20"/>
              </w:rPr>
            </w:pPr>
            <w:r w:rsidRPr="00ED115A">
              <w:rPr>
                <w:sz w:val="20"/>
              </w:rPr>
              <w:t xml:space="preserve">Fibres </w:t>
            </w:r>
          </w:p>
        </w:tc>
        <w:tc>
          <w:tcPr>
            <w:tcW w:w="6887" w:type="dxa"/>
            <w:vAlign w:val="center"/>
          </w:tcPr>
          <w:p w:rsidR="00C9123C" w:rsidRPr="00ED115A" w:rsidRDefault="00C9123C" w:rsidP="003950CB">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G.652</w:t>
            </w:r>
            <w:r w:rsidRPr="00ED115A">
              <w:rPr>
                <w:sz w:val="20"/>
              </w:rPr>
              <w:t xml:space="preserve"> Characteristics of a single-mode optical fibre and cable</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G.653</w:t>
            </w:r>
            <w:r w:rsidRPr="00ED115A">
              <w:rPr>
                <w:sz w:val="20"/>
              </w:rPr>
              <w:t xml:space="preserve"> Characteristics of a dispersion-shifted single mode optical fibre and cable </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G.654</w:t>
            </w:r>
            <w:r w:rsidRPr="00ED115A">
              <w:rPr>
                <w:sz w:val="20"/>
              </w:rPr>
              <w:t xml:space="preserve"> Characteristics of a cut-off shifted single-mode fibre and cable</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G.655</w:t>
            </w:r>
            <w:r w:rsidRPr="00ED115A">
              <w:rPr>
                <w:sz w:val="20"/>
              </w:rPr>
              <w:t xml:space="preserve"> Characteristics of a non-zero dispersion shifted single-mode optical fibre and cable</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G.656</w:t>
            </w:r>
            <w:r w:rsidRPr="00ED115A">
              <w:rPr>
                <w:sz w:val="20"/>
              </w:rPr>
              <w:t xml:space="preserve"> Characteristics of a fibre and cable with non-zero dispersion for wideband optical transport  </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G.Sup40</w:t>
            </w:r>
            <w:r w:rsidRPr="00ED115A">
              <w:rPr>
                <w:sz w:val="20"/>
              </w:rPr>
              <w:t xml:space="preserve"> Optical fibre and cable Recommendations and standards guideline   </w:t>
            </w:r>
          </w:p>
        </w:tc>
      </w:tr>
      <w:tr w:rsidR="00C9123C" w:rsidRPr="00ED115A" w:rsidTr="003950CB">
        <w:trPr>
          <w:cantSplit/>
          <w:jc w:val="center"/>
        </w:trPr>
        <w:tc>
          <w:tcPr>
            <w:tcW w:w="1890" w:type="dxa"/>
            <w:vMerge w:val="restart"/>
            <w:vAlign w:val="center"/>
          </w:tcPr>
          <w:p w:rsidR="00C9123C" w:rsidRPr="00ED115A" w:rsidRDefault="00C9123C" w:rsidP="003950CB">
            <w:pPr>
              <w:rPr>
                <w:sz w:val="20"/>
              </w:rPr>
            </w:pPr>
            <w:r w:rsidRPr="00ED115A">
              <w:rPr>
                <w:sz w:val="20"/>
              </w:rPr>
              <w:t xml:space="preserve">Components &amp; Sub-systems </w:t>
            </w:r>
          </w:p>
        </w:tc>
        <w:tc>
          <w:tcPr>
            <w:tcW w:w="6887" w:type="dxa"/>
            <w:vAlign w:val="center"/>
          </w:tcPr>
          <w:p w:rsidR="00C9123C" w:rsidRPr="00ED115A" w:rsidRDefault="00C9123C" w:rsidP="003950CB">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G.662</w:t>
            </w:r>
            <w:r w:rsidRPr="00ED115A">
              <w:rPr>
                <w:sz w:val="20"/>
              </w:rPr>
              <w:t xml:space="preserve"> Generic characteristics of optical amplifier devices and subsystems</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G.663</w:t>
            </w:r>
            <w:r w:rsidRPr="00ED115A">
              <w:rPr>
                <w:sz w:val="20"/>
              </w:rPr>
              <w:t xml:space="preserve"> Application related aspects of optical amplifier devices and subsystems </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G.663 Amendment 1</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b/>
                <w:sz w:val="20"/>
              </w:rPr>
            </w:pPr>
            <w:r w:rsidRPr="00ED115A">
              <w:rPr>
                <w:b/>
                <w:sz w:val="20"/>
              </w:rPr>
              <w:t>G.665</w:t>
            </w:r>
            <w:r w:rsidRPr="00ED115A">
              <w:rPr>
                <w:sz w:val="20"/>
              </w:rPr>
              <w:t xml:space="preserve"> Generic characteristics of Raman amplifiers and Raman amplified subsystems</w:t>
            </w:r>
          </w:p>
        </w:tc>
      </w:tr>
      <w:tr w:rsidR="00C9123C" w:rsidRPr="00ED115A" w:rsidTr="003950CB">
        <w:trPr>
          <w:cantSplit/>
          <w:jc w:val="center"/>
        </w:trPr>
        <w:tc>
          <w:tcPr>
            <w:tcW w:w="1890" w:type="dxa"/>
            <w:vMerge/>
            <w:vAlign w:val="center"/>
          </w:tcPr>
          <w:p w:rsidR="00C9123C" w:rsidRPr="00ED115A" w:rsidRDefault="00C9123C" w:rsidP="003950CB">
            <w:pPr>
              <w:rPr>
                <w:sz w:val="20"/>
              </w:rPr>
            </w:pPr>
          </w:p>
        </w:tc>
        <w:tc>
          <w:tcPr>
            <w:tcW w:w="6887" w:type="dxa"/>
            <w:vAlign w:val="center"/>
          </w:tcPr>
          <w:p w:rsidR="00C9123C" w:rsidRPr="00ED115A" w:rsidRDefault="00C9123C" w:rsidP="003950CB">
            <w:pPr>
              <w:rPr>
                <w:sz w:val="20"/>
              </w:rPr>
            </w:pPr>
            <w:r w:rsidRPr="00ED115A">
              <w:rPr>
                <w:b/>
                <w:sz w:val="20"/>
              </w:rPr>
              <w:t>G.671</w:t>
            </w:r>
            <w:r w:rsidRPr="00ED115A">
              <w:rPr>
                <w:sz w:val="20"/>
              </w:rPr>
              <w:t xml:space="preserve"> Transmission characteristics of optical components and subsystems</w:t>
            </w:r>
          </w:p>
        </w:tc>
      </w:tr>
    </w:tbl>
    <w:p w:rsidR="00C9123C" w:rsidRPr="00ED115A" w:rsidRDefault="00C9123C" w:rsidP="00C9123C"/>
    <w:p w:rsidR="00C9123C" w:rsidRPr="00ED115A" w:rsidRDefault="00C9123C" w:rsidP="00C9123C">
      <w:pPr>
        <w:keepNext/>
        <w:keepLines/>
        <w:spacing w:before="240"/>
        <w:ind w:left="794" w:hanging="794"/>
        <w:outlineLvl w:val="1"/>
        <w:rPr>
          <w:b/>
        </w:rPr>
      </w:pPr>
      <w:bookmarkStart w:id="364" w:name="_Toc10880899"/>
      <w:r w:rsidRPr="00ED115A">
        <w:rPr>
          <w:b/>
        </w:rPr>
        <w:t>7.4</w:t>
      </w:r>
      <w:r w:rsidRPr="00ED115A">
        <w:rPr>
          <w:b/>
        </w:rPr>
        <w:tab/>
        <w:t>Standards on the ASTN/ASON Control Plane</w:t>
      </w:r>
      <w:bookmarkEnd w:id="364"/>
    </w:p>
    <w:p w:rsidR="00C9123C" w:rsidRPr="00ED115A" w:rsidRDefault="00C9123C" w:rsidP="00C9123C">
      <w:r w:rsidRPr="00ED115A">
        <w:t>The following table lists ITU-T Recommendations specifically related to the ASTN/ASON Control Plane.</w:t>
      </w:r>
    </w:p>
    <w:p w:rsidR="00C9123C" w:rsidRPr="00ED115A" w:rsidRDefault="00C9123C" w:rsidP="00C9123C">
      <w:pPr>
        <w:keepNext/>
        <w:tabs>
          <w:tab w:val="clear" w:pos="794"/>
          <w:tab w:val="clear" w:pos="1191"/>
          <w:tab w:val="clear" w:pos="1588"/>
          <w:tab w:val="clear" w:pos="1985"/>
        </w:tabs>
        <w:overflowPunct/>
        <w:autoSpaceDE/>
        <w:autoSpaceDN/>
        <w:adjustRightInd/>
        <w:spacing w:after="120"/>
        <w:textAlignment w:val="auto"/>
        <w:rPr>
          <w:b/>
          <w:sz w:val="20"/>
        </w:rPr>
      </w:pPr>
      <w:r w:rsidRPr="00ED115A">
        <w:rPr>
          <w:b/>
          <w:sz w:val="20"/>
        </w:rPr>
        <w:t>TABLE 7-4</w:t>
      </w:r>
      <w:r w:rsidRPr="00ED115A">
        <w:rPr>
          <w:rFonts w:hint="eastAsia"/>
          <w:b/>
          <w:sz w:val="20"/>
          <w:lang w:eastAsia="ja-JP"/>
        </w:rPr>
        <w:t>-1</w:t>
      </w:r>
      <w:r w:rsidRPr="00ED115A">
        <w:rPr>
          <w:b/>
          <w:sz w:val="20"/>
        </w:rPr>
        <w:t>/OTNT:  Standards on the ASTN/ASON Control Plane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20"/>
        <w:gridCol w:w="5066"/>
      </w:tblGrid>
      <w:tr w:rsidR="00C9123C" w:rsidRPr="00ED115A" w:rsidTr="003950CB">
        <w:trPr>
          <w:cantSplit/>
          <w:tblHeader/>
          <w:jc w:val="center"/>
        </w:trPr>
        <w:tc>
          <w:tcPr>
            <w:tcW w:w="3320" w:type="dxa"/>
            <w:vAlign w:val="center"/>
          </w:tcPr>
          <w:p w:rsidR="00C9123C" w:rsidRPr="00ED115A" w:rsidRDefault="00C9123C" w:rsidP="003950CB">
            <w:pPr>
              <w:keepNext/>
              <w:jc w:val="center"/>
              <w:rPr>
                <w:b/>
                <w:sz w:val="20"/>
              </w:rPr>
            </w:pPr>
            <w:r w:rsidRPr="00ED115A">
              <w:rPr>
                <w:b/>
                <w:sz w:val="20"/>
              </w:rPr>
              <w:t xml:space="preserve">Topic </w:t>
            </w:r>
          </w:p>
        </w:tc>
        <w:tc>
          <w:tcPr>
            <w:tcW w:w="5066" w:type="dxa"/>
            <w:vAlign w:val="center"/>
          </w:tcPr>
          <w:p w:rsidR="00C9123C" w:rsidRPr="00ED115A" w:rsidRDefault="00C9123C" w:rsidP="003950CB">
            <w:pPr>
              <w:keepNext/>
              <w:jc w:val="center"/>
              <w:rPr>
                <w:b/>
                <w:sz w:val="20"/>
              </w:rPr>
            </w:pPr>
            <w:r w:rsidRPr="00ED115A">
              <w:rPr>
                <w:b/>
                <w:sz w:val="20"/>
              </w:rPr>
              <w:t xml:space="preserve">Title </w:t>
            </w:r>
          </w:p>
        </w:tc>
      </w:tr>
      <w:tr w:rsidR="00C9123C" w:rsidRPr="00ED115A" w:rsidTr="003950CB">
        <w:trPr>
          <w:cantSplit/>
          <w:jc w:val="center"/>
        </w:trPr>
        <w:tc>
          <w:tcPr>
            <w:tcW w:w="3320" w:type="dxa"/>
            <w:vAlign w:val="center"/>
          </w:tcPr>
          <w:p w:rsidR="00C9123C" w:rsidRPr="00ED115A" w:rsidRDefault="00C9123C" w:rsidP="003950CB">
            <w:pPr>
              <w:rPr>
                <w:sz w:val="20"/>
              </w:rPr>
            </w:pPr>
            <w:r w:rsidRPr="00ED115A">
              <w:rPr>
                <w:sz w:val="20"/>
              </w:rPr>
              <w:t>Definitions</w:t>
            </w:r>
          </w:p>
        </w:tc>
        <w:tc>
          <w:tcPr>
            <w:tcW w:w="5066" w:type="dxa"/>
            <w:vAlign w:val="center"/>
          </w:tcPr>
          <w:p w:rsidR="00C9123C" w:rsidRPr="00ED115A" w:rsidRDefault="00C9123C" w:rsidP="003950CB">
            <w:pPr>
              <w:rPr>
                <w:b/>
                <w:sz w:val="20"/>
              </w:rPr>
            </w:pPr>
            <w:r w:rsidRPr="00ED115A">
              <w:rPr>
                <w:b/>
                <w:sz w:val="20"/>
              </w:rPr>
              <w:t>G.8081/Y.1353</w:t>
            </w:r>
            <w:r w:rsidRPr="00ED115A">
              <w:rPr>
                <w:sz w:val="20"/>
              </w:rPr>
              <w:t xml:space="preserve"> Definitions and Terminology for Automatically Switched Optical Networks (ASON)</w:t>
            </w:r>
          </w:p>
        </w:tc>
      </w:tr>
      <w:tr w:rsidR="00C9123C" w:rsidRPr="00ED115A" w:rsidTr="003950CB">
        <w:trPr>
          <w:cantSplit/>
          <w:jc w:val="center"/>
        </w:trPr>
        <w:tc>
          <w:tcPr>
            <w:tcW w:w="3320" w:type="dxa"/>
            <w:vMerge w:val="restart"/>
            <w:vAlign w:val="center"/>
          </w:tcPr>
          <w:p w:rsidR="00C9123C" w:rsidRPr="00ED115A" w:rsidRDefault="00C9123C" w:rsidP="003950CB">
            <w:pPr>
              <w:rPr>
                <w:sz w:val="20"/>
              </w:rPr>
            </w:pPr>
            <w:r w:rsidRPr="00ED115A">
              <w:rPr>
                <w:sz w:val="20"/>
              </w:rPr>
              <w:t xml:space="preserve">Architecture </w:t>
            </w:r>
          </w:p>
        </w:tc>
        <w:tc>
          <w:tcPr>
            <w:tcW w:w="5066" w:type="dxa"/>
            <w:vAlign w:val="center"/>
          </w:tcPr>
          <w:p w:rsidR="00C9123C" w:rsidRPr="00ED115A" w:rsidRDefault="00C9123C" w:rsidP="003950CB">
            <w:pPr>
              <w:rPr>
                <w:sz w:val="20"/>
                <w:lang w:eastAsia="ja-JP"/>
              </w:rPr>
            </w:pPr>
            <w:r w:rsidRPr="00ED115A">
              <w:rPr>
                <w:b/>
                <w:sz w:val="20"/>
              </w:rPr>
              <w:t>G.8080/Y.1304</w:t>
            </w:r>
            <w:r w:rsidRPr="00ED115A">
              <w:rPr>
                <w:sz w:val="20"/>
              </w:rPr>
              <w:t xml:space="preserve"> Architecture for the Automatic Switched Optical Network (ASON)</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b/>
                <w:sz w:val="20"/>
              </w:rPr>
            </w:pPr>
            <w:r w:rsidRPr="00ED115A">
              <w:rPr>
                <w:b/>
                <w:sz w:val="20"/>
              </w:rPr>
              <w:t>G.8080/Y.1304 Erratum 1</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b/>
                <w:sz w:val="20"/>
              </w:rPr>
            </w:pPr>
            <w:r w:rsidRPr="00ED115A">
              <w:rPr>
                <w:b/>
                <w:sz w:val="20"/>
              </w:rPr>
              <w:t>G.8080/Y.1304 Corrigendum 1</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b/>
                <w:sz w:val="20"/>
              </w:rPr>
            </w:pPr>
            <w:r w:rsidRPr="00ED115A">
              <w:rPr>
                <w:b/>
                <w:sz w:val="20"/>
              </w:rPr>
              <w:t>G.8080/Y.1304 (2001) Amendment 1</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bCs/>
                <w:sz w:val="20"/>
              </w:rPr>
            </w:pPr>
            <w:r w:rsidRPr="00ED115A">
              <w:rPr>
                <w:b/>
                <w:sz w:val="20"/>
              </w:rPr>
              <w:t xml:space="preserve">G.Imp8080 </w:t>
            </w:r>
            <w:r w:rsidRPr="00ED115A">
              <w:rPr>
                <w:bCs/>
                <w:sz w:val="20"/>
              </w:rPr>
              <w:t>Implementer's Guide</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sz w:val="20"/>
              </w:rPr>
            </w:pPr>
          </w:p>
        </w:tc>
      </w:tr>
      <w:tr w:rsidR="00C9123C" w:rsidRPr="00ED115A" w:rsidTr="003950CB">
        <w:trPr>
          <w:cantSplit/>
          <w:jc w:val="center"/>
        </w:trPr>
        <w:tc>
          <w:tcPr>
            <w:tcW w:w="3320" w:type="dxa"/>
            <w:vMerge w:val="restart"/>
            <w:vAlign w:val="center"/>
          </w:tcPr>
          <w:p w:rsidR="00C9123C" w:rsidRPr="00ED115A" w:rsidRDefault="00C9123C" w:rsidP="003950CB">
            <w:pPr>
              <w:rPr>
                <w:sz w:val="20"/>
              </w:rPr>
            </w:pPr>
            <w:r w:rsidRPr="00ED115A">
              <w:rPr>
                <w:sz w:val="20"/>
              </w:rPr>
              <w:t xml:space="preserve">Protocol Neutral Specifications for key signalling elements </w:t>
            </w:r>
          </w:p>
        </w:tc>
        <w:tc>
          <w:tcPr>
            <w:tcW w:w="5066" w:type="dxa"/>
            <w:vAlign w:val="center"/>
          </w:tcPr>
          <w:p w:rsidR="00C9123C" w:rsidRPr="00ED115A" w:rsidRDefault="00C9123C" w:rsidP="003950CB">
            <w:pPr>
              <w:rPr>
                <w:b/>
                <w:sz w:val="20"/>
              </w:rPr>
            </w:pPr>
            <w:r w:rsidRPr="00ED115A">
              <w:rPr>
                <w:b/>
                <w:sz w:val="20"/>
              </w:rPr>
              <w:t>G.7713/Y.1704</w:t>
            </w:r>
            <w:r w:rsidRPr="00ED115A">
              <w:rPr>
                <w:sz w:val="20"/>
              </w:rPr>
              <w:t xml:space="preserve"> Distributed Call and Connection Management (DCM)</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tcPr>
          <w:p w:rsidR="00C9123C" w:rsidRPr="00ED115A" w:rsidRDefault="00C9123C" w:rsidP="003950CB">
            <w:pPr>
              <w:rPr>
                <w:sz w:val="20"/>
              </w:rPr>
            </w:pPr>
            <w:r w:rsidRPr="00ED115A">
              <w:rPr>
                <w:b/>
                <w:sz w:val="20"/>
              </w:rPr>
              <w:t>G.7713/Y.1704</w:t>
            </w:r>
            <w:r w:rsidRPr="00ED115A">
              <w:rPr>
                <w:sz w:val="20"/>
              </w:rPr>
              <w:t xml:space="preserve"> Distributed Call and Connection Management (DCM)</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tcPr>
          <w:p w:rsidR="00C9123C" w:rsidRPr="00ED115A" w:rsidRDefault="00C9123C" w:rsidP="003950CB">
            <w:pPr>
              <w:rPr>
                <w:b/>
                <w:sz w:val="20"/>
              </w:rPr>
            </w:pPr>
            <w:r w:rsidRPr="00ED115A">
              <w:rPr>
                <w:b/>
                <w:sz w:val="20"/>
              </w:rPr>
              <w:t>G.Imp7713/Y.1704 Implementer's Guide</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tcPr>
          <w:p w:rsidR="00C9123C" w:rsidRPr="00ED115A" w:rsidRDefault="00C9123C" w:rsidP="003950CB">
            <w:pPr>
              <w:rPr>
                <w:sz w:val="20"/>
              </w:rPr>
            </w:pPr>
            <w:r w:rsidRPr="00ED115A">
              <w:rPr>
                <w:b/>
                <w:sz w:val="20"/>
              </w:rPr>
              <w:t>G.7713.1/Y.1704</w:t>
            </w:r>
            <w:r w:rsidRPr="00ED115A">
              <w:rPr>
                <w:sz w:val="20"/>
              </w:rPr>
              <w:t xml:space="preserve"> Distributed Call and Connection Management based on PNNI</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tcPr>
          <w:p w:rsidR="00C9123C" w:rsidRPr="00ED115A" w:rsidRDefault="00C9123C" w:rsidP="003950CB">
            <w:pPr>
              <w:rPr>
                <w:b/>
                <w:sz w:val="20"/>
              </w:rPr>
            </w:pPr>
            <w:r w:rsidRPr="00ED115A">
              <w:rPr>
                <w:b/>
                <w:sz w:val="20"/>
              </w:rPr>
              <w:t>G.Imp7713.1/Y.1704</w:t>
            </w:r>
            <w:r w:rsidRPr="00ED115A">
              <w:rPr>
                <w:sz w:val="20"/>
              </w:rPr>
              <w:t xml:space="preserve"> Implementer's Guide</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tcPr>
          <w:p w:rsidR="00C9123C" w:rsidRPr="00ED115A" w:rsidRDefault="00C9123C" w:rsidP="003950CB">
            <w:pPr>
              <w:rPr>
                <w:sz w:val="20"/>
              </w:rPr>
            </w:pPr>
            <w:r w:rsidRPr="00ED115A">
              <w:rPr>
                <w:b/>
                <w:sz w:val="20"/>
              </w:rPr>
              <w:t>G.7713.2/Y.1704</w:t>
            </w:r>
            <w:r w:rsidRPr="00ED115A">
              <w:rPr>
                <w:sz w:val="20"/>
              </w:rPr>
              <w:t xml:space="preserve"> Distributed Call and Connection Management: Signalling mechanism using GMPLS RSVP-TE  </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tcPr>
          <w:p w:rsidR="00C9123C" w:rsidRPr="00ED115A" w:rsidRDefault="00C9123C" w:rsidP="003950CB">
            <w:pPr>
              <w:rPr>
                <w:b/>
                <w:sz w:val="20"/>
              </w:rPr>
            </w:pPr>
            <w:r w:rsidRPr="00ED115A">
              <w:rPr>
                <w:b/>
                <w:sz w:val="20"/>
              </w:rPr>
              <w:t>G.Imp7713.2/Y.1704</w:t>
            </w:r>
            <w:r w:rsidRPr="00ED115A">
              <w:rPr>
                <w:sz w:val="20"/>
              </w:rPr>
              <w:t xml:space="preserve"> Implementer's Guide</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tcPr>
          <w:p w:rsidR="00C9123C" w:rsidRPr="00ED115A" w:rsidRDefault="00C9123C" w:rsidP="003950CB">
            <w:pPr>
              <w:rPr>
                <w:sz w:val="20"/>
              </w:rPr>
            </w:pPr>
            <w:r w:rsidRPr="00ED115A">
              <w:rPr>
                <w:b/>
                <w:sz w:val="20"/>
              </w:rPr>
              <w:t>G.7713.3/Y.1704</w:t>
            </w:r>
            <w:r w:rsidRPr="00ED115A">
              <w:rPr>
                <w:sz w:val="20"/>
              </w:rPr>
              <w:t xml:space="preserve"> Distributed Call and Connection Management</w:t>
            </w:r>
            <w:r w:rsidRPr="00ED115A">
              <w:t xml:space="preserve"> </w:t>
            </w:r>
            <w:r w:rsidRPr="00ED115A">
              <w:rPr>
                <w:sz w:val="20"/>
              </w:rPr>
              <w:t xml:space="preserve">: Signalling mechanism using GMPLS CR-LDP  </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b/>
                <w:sz w:val="20"/>
              </w:rPr>
            </w:pPr>
            <w:r w:rsidRPr="00ED115A">
              <w:rPr>
                <w:b/>
                <w:sz w:val="20"/>
              </w:rPr>
              <w:t>G.Imp7713.3/Y.1704</w:t>
            </w:r>
            <w:r w:rsidRPr="00ED115A">
              <w:rPr>
                <w:sz w:val="20"/>
              </w:rPr>
              <w:t xml:space="preserve"> Implementer's Guide</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sz w:val="20"/>
              </w:rPr>
            </w:pPr>
            <w:r w:rsidRPr="00ED115A">
              <w:rPr>
                <w:b/>
                <w:sz w:val="20"/>
              </w:rPr>
              <w:t>G.7714/Y.1705</w:t>
            </w:r>
            <w:r w:rsidRPr="00ED115A">
              <w:rPr>
                <w:sz w:val="20"/>
              </w:rPr>
              <w:t xml:space="preserve"> Generalised automatic discovery for transport entities  </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b/>
                <w:sz w:val="20"/>
              </w:rPr>
            </w:pPr>
            <w:r w:rsidRPr="00ED115A">
              <w:rPr>
                <w:b/>
                <w:sz w:val="20"/>
              </w:rPr>
              <w:t>G.7714.1/Y.1705.1</w:t>
            </w:r>
            <w:r w:rsidRPr="00ED115A">
              <w:rPr>
                <w:sz w:val="20"/>
              </w:rPr>
              <w:t xml:space="preserve"> Protocol for automatic discovery in SDH and OTN networks</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sz w:val="20"/>
              </w:rPr>
            </w:pPr>
            <w:r w:rsidRPr="00ED115A">
              <w:rPr>
                <w:b/>
                <w:sz w:val="20"/>
              </w:rPr>
              <w:t>G.7714.1/Y.1705.1 Amendment 1</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bCs/>
                <w:sz w:val="20"/>
              </w:rPr>
            </w:pPr>
            <w:r w:rsidRPr="00ED115A">
              <w:rPr>
                <w:b/>
                <w:sz w:val="20"/>
              </w:rPr>
              <w:t xml:space="preserve">G.Imp7714.1 </w:t>
            </w:r>
            <w:r w:rsidRPr="00ED115A">
              <w:rPr>
                <w:bCs/>
                <w:sz w:val="20"/>
              </w:rPr>
              <w:t>Implementer's Guide</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sz w:val="20"/>
              </w:rPr>
            </w:pPr>
            <w:r w:rsidRPr="00ED115A">
              <w:rPr>
                <w:b/>
                <w:sz w:val="20"/>
              </w:rPr>
              <w:t>G.7715/Y.1706</w:t>
            </w:r>
            <w:r w:rsidRPr="00ED115A">
              <w:rPr>
                <w:sz w:val="20"/>
              </w:rPr>
              <w:t xml:space="preserve"> Architecture and requirements for routing in automatically switched optical networks</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b/>
                <w:sz w:val="20"/>
              </w:rPr>
            </w:pPr>
            <w:r w:rsidRPr="00ED115A">
              <w:rPr>
                <w:b/>
                <w:sz w:val="20"/>
              </w:rPr>
              <w:t>G.7715/Y.1706 Amendment 1</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b/>
                <w:sz w:val="20"/>
              </w:rPr>
            </w:pPr>
            <w:r w:rsidRPr="00ED115A">
              <w:rPr>
                <w:b/>
                <w:sz w:val="20"/>
              </w:rPr>
              <w:t>G.Imp7715</w:t>
            </w:r>
            <w:r w:rsidRPr="00ED115A">
              <w:rPr>
                <w:bCs/>
                <w:sz w:val="20"/>
              </w:rPr>
              <w:t xml:space="preserve"> Implementer's Guide</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sz w:val="20"/>
              </w:rPr>
            </w:pPr>
            <w:r w:rsidRPr="00ED115A">
              <w:rPr>
                <w:b/>
                <w:sz w:val="20"/>
              </w:rPr>
              <w:t>G.7715.1/Y.1706.1</w:t>
            </w:r>
            <w:r w:rsidRPr="00ED115A">
              <w:rPr>
                <w:sz w:val="20"/>
              </w:rPr>
              <w:t xml:space="preserve"> ASON routing architecture and requirements for link state protocols   </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bCs/>
                <w:sz w:val="20"/>
              </w:rPr>
            </w:pPr>
            <w:r w:rsidRPr="00ED115A">
              <w:rPr>
                <w:b/>
                <w:sz w:val="20"/>
              </w:rPr>
              <w:t>G.Imp7715.1</w:t>
            </w:r>
            <w:r w:rsidRPr="00ED115A">
              <w:rPr>
                <w:bCs/>
                <w:sz w:val="20"/>
              </w:rPr>
              <w:t xml:space="preserve"> Implementer's Guide</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sz w:val="20"/>
              </w:rPr>
            </w:pPr>
            <w:r w:rsidRPr="00ED115A">
              <w:rPr>
                <w:b/>
                <w:sz w:val="20"/>
              </w:rPr>
              <w:t>G.7715.2/Y.1706.2</w:t>
            </w:r>
            <w:r w:rsidRPr="00ED115A">
              <w:rPr>
                <w:sz w:val="20"/>
              </w:rPr>
              <w:t xml:space="preserve"> ASON routing architecture and requirements for remote route query  </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b/>
                <w:sz w:val="20"/>
              </w:rPr>
            </w:pPr>
            <w:r w:rsidRPr="00ED115A">
              <w:rPr>
                <w:b/>
                <w:bCs/>
                <w:sz w:val="20"/>
              </w:rPr>
              <w:t xml:space="preserve"> G.7718/Y.1709</w:t>
            </w:r>
            <w:r w:rsidRPr="00ED115A">
              <w:rPr>
                <w:sz w:val="20"/>
              </w:rPr>
              <w:t xml:space="preserve"> Framework for ASON Management</w:t>
            </w:r>
          </w:p>
        </w:tc>
      </w:tr>
      <w:tr w:rsidR="00C9123C" w:rsidRPr="00ED115A" w:rsidTr="003950CB">
        <w:trPr>
          <w:cantSplit/>
          <w:jc w:val="center"/>
        </w:trPr>
        <w:tc>
          <w:tcPr>
            <w:tcW w:w="3320" w:type="dxa"/>
            <w:vMerge/>
            <w:vAlign w:val="center"/>
          </w:tcPr>
          <w:p w:rsidR="00C9123C" w:rsidRPr="00ED115A" w:rsidRDefault="00C9123C" w:rsidP="003950CB">
            <w:pPr>
              <w:rPr>
                <w:sz w:val="20"/>
              </w:rPr>
            </w:pPr>
          </w:p>
        </w:tc>
        <w:tc>
          <w:tcPr>
            <w:tcW w:w="5066" w:type="dxa"/>
            <w:vAlign w:val="center"/>
          </w:tcPr>
          <w:p w:rsidR="00C9123C" w:rsidRPr="00ED115A" w:rsidRDefault="00C9123C" w:rsidP="003950CB">
            <w:pPr>
              <w:rPr>
                <w:sz w:val="20"/>
              </w:rPr>
            </w:pPr>
            <w:r w:rsidRPr="00ED115A">
              <w:rPr>
                <w:b/>
                <w:bCs/>
                <w:sz w:val="20"/>
              </w:rPr>
              <w:t xml:space="preserve"> G.7718.1/Y.1709.1 </w:t>
            </w:r>
            <w:r w:rsidRPr="00ED115A">
              <w:rPr>
                <w:sz w:val="20"/>
              </w:rPr>
              <w:t>Protocol-neutral management information model for the control plane view</w:t>
            </w:r>
          </w:p>
        </w:tc>
      </w:tr>
      <w:tr w:rsidR="00C9123C" w:rsidRPr="00ED115A" w:rsidTr="003950CB">
        <w:trPr>
          <w:cantSplit/>
          <w:jc w:val="center"/>
        </w:trPr>
        <w:tc>
          <w:tcPr>
            <w:tcW w:w="3320" w:type="dxa"/>
            <w:vAlign w:val="center"/>
          </w:tcPr>
          <w:p w:rsidR="00C9123C" w:rsidRPr="00ED115A" w:rsidRDefault="00C9123C" w:rsidP="003950CB">
            <w:pPr>
              <w:rPr>
                <w:sz w:val="20"/>
              </w:rPr>
            </w:pPr>
            <w:r w:rsidRPr="00ED115A">
              <w:rPr>
                <w:sz w:val="20"/>
              </w:rPr>
              <w:t xml:space="preserve">Data Communication Network (DCN) </w:t>
            </w:r>
          </w:p>
        </w:tc>
        <w:tc>
          <w:tcPr>
            <w:tcW w:w="5066" w:type="dxa"/>
            <w:vAlign w:val="center"/>
          </w:tcPr>
          <w:p w:rsidR="00C9123C" w:rsidRPr="00ED115A" w:rsidRDefault="00C9123C" w:rsidP="003950CB">
            <w:pPr>
              <w:rPr>
                <w:sz w:val="20"/>
              </w:rPr>
            </w:pPr>
            <w:r w:rsidRPr="00ED115A">
              <w:rPr>
                <w:b/>
                <w:sz w:val="20"/>
              </w:rPr>
              <w:t>G. 7712/Y.1703</w:t>
            </w:r>
            <w:r w:rsidRPr="00ED115A">
              <w:rPr>
                <w:sz w:val="20"/>
              </w:rPr>
              <w:t xml:space="preserve"> Architecture and specification of data communication network  </w:t>
            </w:r>
          </w:p>
        </w:tc>
      </w:tr>
    </w:tbl>
    <w:p w:rsidR="00C9123C" w:rsidRPr="00ED115A" w:rsidRDefault="00C9123C" w:rsidP="00C9123C"/>
    <w:p w:rsidR="00C9123C" w:rsidRPr="00ED115A" w:rsidRDefault="00C9123C" w:rsidP="00C9123C">
      <w:pPr>
        <w:rPr>
          <w:lang w:eastAsia="ja-JP"/>
        </w:rPr>
      </w:pPr>
      <w:bookmarkStart w:id="365" w:name="_Toc10880900"/>
      <w:r w:rsidRPr="00ED115A">
        <w:rPr>
          <w:rFonts w:hint="eastAsia"/>
          <w:lang w:eastAsia="ja-JP"/>
        </w:rPr>
        <w:t xml:space="preserve">Table </w:t>
      </w:r>
      <w:smartTag w:uri="urn:schemas-microsoft-com:office:smarttags" w:element="date">
        <w:smartTagPr>
          <w:attr w:name="Month" w:val="4"/>
          <w:attr w:name="Day" w:val="2"/>
          <w:attr w:name="Year" w:val="2007"/>
        </w:smartTagPr>
        <w:r w:rsidRPr="00ED115A">
          <w:rPr>
            <w:rFonts w:hint="eastAsia"/>
            <w:lang w:eastAsia="ja-JP"/>
          </w:rPr>
          <w:t>7-4-2</w:t>
        </w:r>
      </w:smartTag>
      <w:r w:rsidRPr="00ED115A">
        <w:rPr>
          <w:rFonts w:hint="eastAsia"/>
          <w:lang w:eastAsia="ja-JP"/>
        </w:rPr>
        <w:t xml:space="preserve"> shows </w:t>
      </w:r>
      <w:r w:rsidRPr="00ED115A">
        <w:rPr>
          <w:lang w:eastAsia="ja-JP"/>
        </w:rPr>
        <w:t xml:space="preserve">the </w:t>
      </w:r>
      <w:r w:rsidRPr="00ED115A">
        <w:rPr>
          <w:rFonts w:hint="eastAsia"/>
          <w:lang w:eastAsia="ja-JP"/>
        </w:rPr>
        <w:t xml:space="preserve">mapping of existing </w:t>
      </w:r>
      <w:r w:rsidRPr="00ED115A">
        <w:rPr>
          <w:lang w:eastAsia="ja-JP"/>
        </w:rPr>
        <w:t>protocol-</w:t>
      </w:r>
      <w:r w:rsidRPr="00ED115A">
        <w:rPr>
          <w:rFonts w:hint="eastAsia"/>
          <w:lang w:eastAsia="ja-JP"/>
        </w:rPr>
        <w:t xml:space="preserve">specific documents between ITU-T Recommendations and ones </w:t>
      </w:r>
      <w:r w:rsidRPr="00ED115A">
        <w:rPr>
          <w:lang w:eastAsia="ja-JP"/>
        </w:rPr>
        <w:t xml:space="preserve">that </w:t>
      </w:r>
      <w:r w:rsidRPr="00ED115A">
        <w:rPr>
          <w:color w:val="000000"/>
          <w:lang w:eastAsia="ja-JP"/>
        </w:rPr>
        <w:t xml:space="preserve">were received </w:t>
      </w:r>
      <w:r w:rsidRPr="00ED115A">
        <w:rPr>
          <w:rFonts w:hint="eastAsia"/>
          <w:lang w:eastAsia="ja-JP"/>
        </w:rPr>
        <w:t>from other organizations.</w:t>
      </w:r>
    </w:p>
    <w:p w:rsidR="00C9123C" w:rsidRPr="00ED115A" w:rsidRDefault="008362BA" w:rsidP="00C9123C">
      <w:pPr>
        <w:rPr>
          <w:lang w:eastAsia="ja-JP"/>
        </w:rPr>
      </w:pPr>
      <w:r>
        <w:rPr>
          <w:noProof/>
          <w:lang w:val="en-US" w:eastAsia="zh-CN"/>
        </w:rPr>
        <w:drawing>
          <wp:inline distT="0" distB="0" distL="0" distR="0" wp14:anchorId="776801F8" wp14:editId="6C2081E6">
            <wp:extent cx="6093460" cy="5060315"/>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3460" cy="5060315"/>
                    </a:xfrm>
                    <a:prstGeom prst="rect">
                      <a:avLst/>
                    </a:prstGeom>
                    <a:noFill/>
                    <a:ln>
                      <a:noFill/>
                    </a:ln>
                  </pic:spPr>
                </pic:pic>
              </a:graphicData>
            </a:graphic>
          </wp:inline>
        </w:drawing>
      </w:r>
    </w:p>
    <w:p w:rsidR="00C9123C" w:rsidRPr="00ED115A" w:rsidRDefault="00C9123C" w:rsidP="00C9123C">
      <w:pPr>
        <w:keepNext/>
        <w:keepLines/>
        <w:spacing w:before="240" w:after="120"/>
        <w:jc w:val="center"/>
        <w:rPr>
          <w:b/>
          <w:bCs/>
          <w:szCs w:val="24"/>
          <w:lang w:eastAsia="ja-JP"/>
        </w:rPr>
      </w:pPr>
    </w:p>
    <w:p w:rsidR="00C9123C" w:rsidRPr="00ED115A" w:rsidRDefault="00C9123C" w:rsidP="00C9123C">
      <w:pPr>
        <w:keepLines/>
        <w:spacing w:before="240" w:after="120"/>
        <w:jc w:val="center"/>
        <w:rPr>
          <w:b/>
          <w:lang w:eastAsia="ja-JP"/>
        </w:rPr>
      </w:pPr>
      <w:r w:rsidRPr="00ED115A">
        <w:rPr>
          <w:rFonts w:hint="eastAsia"/>
          <w:b/>
          <w:lang w:eastAsia="ja-JP"/>
        </w:rPr>
        <w:t>Table</w:t>
      </w:r>
      <w:r w:rsidRPr="00ED115A">
        <w:rPr>
          <w:b/>
        </w:rPr>
        <w:t xml:space="preserve"> </w:t>
      </w:r>
      <w:smartTag w:uri="urn:schemas-microsoft-com:office:smarttags" w:element="date">
        <w:smartTagPr>
          <w:attr w:name="Month" w:val="4"/>
          <w:attr w:name="Day" w:val="2"/>
          <w:attr w:name="Year" w:val="2007"/>
        </w:smartTagPr>
        <w:r w:rsidRPr="00ED115A">
          <w:rPr>
            <w:rFonts w:hint="eastAsia"/>
            <w:b/>
            <w:lang w:eastAsia="ja-JP"/>
          </w:rPr>
          <w:t>7-4-2</w:t>
        </w:r>
      </w:smartTag>
      <w:r w:rsidRPr="00ED115A">
        <w:rPr>
          <w:rFonts w:hint="eastAsia"/>
          <w:b/>
          <w:lang w:eastAsia="ja-JP"/>
        </w:rPr>
        <w:t>: Estimated mapping of protocol</w:t>
      </w:r>
      <w:r w:rsidRPr="00ED115A">
        <w:rPr>
          <w:b/>
          <w:lang w:eastAsia="ja-JP"/>
        </w:rPr>
        <w:t>-</w:t>
      </w:r>
      <w:r w:rsidRPr="00ED115A">
        <w:rPr>
          <w:rFonts w:hint="eastAsia"/>
          <w:b/>
          <w:lang w:eastAsia="ja-JP"/>
        </w:rPr>
        <w:t>specific</w:t>
      </w:r>
      <w:r w:rsidRPr="00ED115A">
        <w:rPr>
          <w:b/>
          <w:lang w:eastAsia="ja-JP"/>
        </w:rPr>
        <w:t xml:space="preserve"> </w:t>
      </w:r>
      <w:r w:rsidRPr="00ED115A">
        <w:rPr>
          <w:rFonts w:hint="eastAsia"/>
          <w:b/>
          <w:lang w:eastAsia="ja-JP"/>
        </w:rPr>
        <w:t xml:space="preserve">documents in </w:t>
      </w:r>
      <w:r w:rsidRPr="00ED115A">
        <w:rPr>
          <w:b/>
          <w:lang w:eastAsia="ja-JP"/>
        </w:rPr>
        <w:t>ITU-T</w:t>
      </w:r>
      <w:r w:rsidRPr="00ED115A">
        <w:rPr>
          <w:rFonts w:hint="eastAsia"/>
          <w:b/>
          <w:lang w:eastAsia="ja-JP"/>
        </w:rPr>
        <w:t xml:space="preserve"> ASON Recommendations</w:t>
      </w:r>
    </w:p>
    <w:p w:rsidR="00C9123C" w:rsidRPr="00ED115A" w:rsidRDefault="00C9123C" w:rsidP="00C9123C">
      <w:pPr>
        <w:keepNext/>
        <w:keepLines/>
        <w:spacing w:before="240"/>
        <w:ind w:left="794" w:hanging="794"/>
        <w:outlineLvl w:val="1"/>
        <w:rPr>
          <w:b/>
        </w:rPr>
      </w:pPr>
      <w:r w:rsidRPr="00ED115A">
        <w:rPr>
          <w:b/>
        </w:rPr>
        <w:t>7.</w:t>
      </w:r>
      <w:r w:rsidRPr="00ED115A">
        <w:rPr>
          <w:rFonts w:hint="eastAsia"/>
          <w:b/>
          <w:lang w:eastAsia="ja-JP"/>
        </w:rPr>
        <w:t>5</w:t>
      </w:r>
      <w:r w:rsidRPr="00ED115A">
        <w:rPr>
          <w:b/>
        </w:rPr>
        <w:tab/>
        <w:t>Standards on the Ethernet Frames</w:t>
      </w:r>
      <w:r w:rsidRPr="00ED115A">
        <w:rPr>
          <w:rFonts w:hint="eastAsia"/>
          <w:b/>
          <w:lang w:eastAsia="ja-JP"/>
        </w:rPr>
        <w:t>, MPLS</w:t>
      </w:r>
      <w:r w:rsidRPr="00ED115A">
        <w:rPr>
          <w:b/>
          <w:lang w:eastAsia="ja-JP"/>
        </w:rPr>
        <w:t>,</w:t>
      </w:r>
      <w:r w:rsidRPr="00ED115A">
        <w:rPr>
          <w:b/>
        </w:rPr>
        <w:t xml:space="preserve"> Transport MPLS and MPLS-TP</w:t>
      </w:r>
    </w:p>
    <w:p w:rsidR="00C9123C" w:rsidRPr="00ED115A" w:rsidRDefault="00C9123C" w:rsidP="00C9123C">
      <w:pPr>
        <w:rPr>
          <w:i/>
          <w:iCs/>
          <w:lang w:eastAsia="ja-JP"/>
        </w:rPr>
      </w:pPr>
      <w:r w:rsidRPr="00ED115A">
        <w:t>The following table</w:t>
      </w:r>
      <w:r w:rsidRPr="00ED115A">
        <w:rPr>
          <w:rFonts w:hint="eastAsia"/>
          <w:lang w:eastAsia="ja-JP"/>
        </w:rPr>
        <w:t>s</w:t>
      </w:r>
      <w:r w:rsidRPr="00ED115A">
        <w:t xml:space="preserve"> 7-5, 7-6 and 7-7 list ITU-T Recommendations specifically related to </w:t>
      </w:r>
      <w:r w:rsidRPr="00ED115A">
        <w:rPr>
          <w:rFonts w:hint="eastAsia"/>
          <w:lang w:eastAsia="ja-JP"/>
        </w:rPr>
        <w:t>Ethernet</w:t>
      </w:r>
      <w:r w:rsidRPr="00ED115A">
        <w:rPr>
          <w:lang w:eastAsia="ja-JP"/>
        </w:rPr>
        <w:t>,</w:t>
      </w:r>
      <w:r w:rsidRPr="00ED115A">
        <w:rPr>
          <w:rFonts w:hint="eastAsia"/>
          <w:lang w:eastAsia="ja-JP"/>
        </w:rPr>
        <w:t xml:space="preserve"> MPLS</w:t>
      </w:r>
      <w:r>
        <w:rPr>
          <w:rFonts w:hint="eastAsia"/>
          <w:lang w:eastAsia="ja-JP"/>
        </w:rPr>
        <w:t>,</w:t>
      </w:r>
      <w:r w:rsidRPr="00ED115A">
        <w:rPr>
          <w:lang w:eastAsia="ja-JP"/>
        </w:rPr>
        <w:t xml:space="preserve"> </w:t>
      </w:r>
      <w:r w:rsidRPr="00ED115A">
        <w:rPr>
          <w:rFonts w:hint="eastAsia"/>
          <w:lang w:eastAsia="ja-JP"/>
        </w:rPr>
        <w:t>T-MPLS</w:t>
      </w:r>
      <w:r>
        <w:rPr>
          <w:rFonts w:hint="eastAsia"/>
          <w:lang w:eastAsia="ja-JP"/>
        </w:rPr>
        <w:t xml:space="preserve"> and MPLS-TP</w:t>
      </w:r>
      <w:r w:rsidRPr="00ED115A">
        <w:t>.</w:t>
      </w:r>
    </w:p>
    <w:p w:rsidR="00C9123C" w:rsidRPr="00ED115A" w:rsidRDefault="00C9123C" w:rsidP="00C9123C">
      <w:pPr>
        <w:keepNext/>
        <w:keepLines/>
        <w:spacing w:before="360" w:after="120"/>
        <w:jc w:val="center"/>
        <w:rPr>
          <w:b/>
          <w:lang w:eastAsia="ja-JP"/>
        </w:rPr>
      </w:pPr>
      <w:r w:rsidRPr="00ED115A">
        <w:rPr>
          <w:rFonts w:hint="eastAsia"/>
          <w:b/>
          <w:lang w:eastAsia="ja-JP"/>
        </w:rPr>
        <w:t>Table 7-5  Ethernet related Recommendations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56"/>
        <w:gridCol w:w="1767"/>
        <w:gridCol w:w="4556"/>
      </w:tblGrid>
      <w:tr w:rsidR="00C9123C" w:rsidRPr="00ED115A" w:rsidTr="003950CB">
        <w:trPr>
          <w:cantSplit/>
          <w:tblHeader/>
          <w:jc w:val="center"/>
        </w:trPr>
        <w:tc>
          <w:tcPr>
            <w:tcW w:w="1856" w:type="dxa"/>
          </w:tcPr>
          <w:p w:rsidR="00C9123C" w:rsidRPr="00ED115A" w:rsidRDefault="00C9123C" w:rsidP="003950CB">
            <w:pPr>
              <w:rPr>
                <w:b/>
                <w:sz w:val="20"/>
              </w:rPr>
            </w:pPr>
            <w:r w:rsidRPr="00ED115A">
              <w:rPr>
                <w:b/>
                <w:sz w:val="20"/>
              </w:rPr>
              <w:t>Organisation (Subgroup responsible)</w:t>
            </w:r>
          </w:p>
        </w:tc>
        <w:tc>
          <w:tcPr>
            <w:tcW w:w="1767" w:type="dxa"/>
          </w:tcPr>
          <w:p w:rsidR="00C9123C" w:rsidRPr="00ED115A" w:rsidRDefault="00C9123C" w:rsidP="003950CB">
            <w:pPr>
              <w:rPr>
                <w:b/>
                <w:sz w:val="20"/>
              </w:rPr>
            </w:pPr>
            <w:r w:rsidRPr="00ED115A">
              <w:rPr>
                <w:b/>
                <w:sz w:val="20"/>
              </w:rPr>
              <w:t>Number</w:t>
            </w:r>
          </w:p>
        </w:tc>
        <w:tc>
          <w:tcPr>
            <w:tcW w:w="4556" w:type="dxa"/>
          </w:tcPr>
          <w:p w:rsidR="00C9123C" w:rsidRPr="00ED115A" w:rsidRDefault="00C9123C" w:rsidP="003950CB">
            <w:pPr>
              <w:rPr>
                <w:b/>
                <w:sz w:val="20"/>
              </w:rPr>
            </w:pPr>
            <w:r w:rsidRPr="00ED115A">
              <w:rPr>
                <w:b/>
                <w:sz w:val="20"/>
              </w:rPr>
              <w:t>Title</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rPr>
              <w:t>SG12 (Q.17/12)</w:t>
            </w:r>
          </w:p>
        </w:tc>
        <w:tc>
          <w:tcPr>
            <w:tcW w:w="1767" w:type="dxa"/>
          </w:tcPr>
          <w:p w:rsidR="00C9123C" w:rsidRPr="00ED115A" w:rsidRDefault="00C9123C" w:rsidP="003950CB">
            <w:pPr>
              <w:rPr>
                <w:sz w:val="20"/>
                <w:lang w:eastAsia="ja-JP"/>
              </w:rPr>
            </w:pPr>
            <w:r w:rsidRPr="00ED115A">
              <w:rPr>
                <w:snapToGrid w:val="0"/>
                <w:sz w:val="20"/>
              </w:rPr>
              <w:t>G.1563</w:t>
            </w:r>
          </w:p>
        </w:tc>
        <w:tc>
          <w:tcPr>
            <w:tcW w:w="4556" w:type="dxa"/>
          </w:tcPr>
          <w:p w:rsidR="00C9123C" w:rsidRPr="00ED115A" w:rsidRDefault="00C9123C" w:rsidP="003950CB">
            <w:pPr>
              <w:rPr>
                <w:sz w:val="20"/>
              </w:rPr>
            </w:pPr>
            <w:r w:rsidRPr="00ED115A">
              <w:rPr>
                <w:snapToGrid w:val="0"/>
                <w:sz w:val="20"/>
              </w:rPr>
              <w:t xml:space="preserve">Ethernet frame transfer and availability performance  </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SG13(Q.7/13)</w:t>
            </w:r>
          </w:p>
        </w:tc>
        <w:tc>
          <w:tcPr>
            <w:tcW w:w="1767" w:type="dxa"/>
          </w:tcPr>
          <w:p w:rsidR="00C9123C" w:rsidRPr="00ED115A" w:rsidRDefault="00C9123C" w:rsidP="003950CB">
            <w:pPr>
              <w:rPr>
                <w:sz w:val="20"/>
                <w:lang w:eastAsia="ja-JP"/>
              </w:rPr>
            </w:pPr>
            <w:r w:rsidRPr="00ED115A">
              <w:rPr>
                <w:sz w:val="20"/>
                <w:lang w:eastAsia="ja-JP"/>
              </w:rPr>
              <w:t>Y.1415</w:t>
            </w:r>
          </w:p>
        </w:tc>
        <w:tc>
          <w:tcPr>
            <w:tcW w:w="4556" w:type="dxa"/>
          </w:tcPr>
          <w:p w:rsidR="00C9123C" w:rsidRPr="00ED115A" w:rsidRDefault="00C9123C" w:rsidP="003950CB">
            <w:pPr>
              <w:rPr>
                <w:sz w:val="20"/>
              </w:rPr>
            </w:pPr>
            <w:r w:rsidRPr="00ED115A">
              <w:rPr>
                <w:sz w:val="20"/>
              </w:rPr>
              <w:t>Ethernet-MPLS network interworking - User plane interworking</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SG15(Q.10/15)</w:t>
            </w:r>
          </w:p>
        </w:tc>
        <w:tc>
          <w:tcPr>
            <w:tcW w:w="1767" w:type="dxa"/>
          </w:tcPr>
          <w:p w:rsidR="00C9123C" w:rsidRPr="00ED115A" w:rsidRDefault="00C9123C" w:rsidP="003950CB">
            <w:pPr>
              <w:rPr>
                <w:sz w:val="20"/>
                <w:lang w:eastAsia="ja-JP"/>
              </w:rPr>
            </w:pPr>
            <w:r w:rsidRPr="00ED115A">
              <w:rPr>
                <w:sz w:val="20"/>
                <w:lang w:eastAsia="ja-JP"/>
              </w:rPr>
              <w:t>Y.1730</w:t>
            </w:r>
          </w:p>
        </w:tc>
        <w:tc>
          <w:tcPr>
            <w:tcW w:w="4556" w:type="dxa"/>
          </w:tcPr>
          <w:p w:rsidR="00C9123C" w:rsidRPr="00ED115A" w:rsidRDefault="00C9123C" w:rsidP="003950CB">
            <w:pPr>
              <w:rPr>
                <w:sz w:val="20"/>
              </w:rPr>
            </w:pPr>
            <w:r w:rsidRPr="00ED115A">
              <w:rPr>
                <w:sz w:val="20"/>
              </w:rPr>
              <w:t>Requirements for OAM functions in Ethernet-based networks and Ethernet services</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SG15(Q.10/15)</w:t>
            </w:r>
          </w:p>
        </w:tc>
        <w:tc>
          <w:tcPr>
            <w:tcW w:w="1767" w:type="dxa"/>
          </w:tcPr>
          <w:p w:rsidR="00C9123C" w:rsidRPr="00ED115A" w:rsidRDefault="00C9123C" w:rsidP="003950CB">
            <w:pPr>
              <w:rPr>
                <w:sz w:val="20"/>
                <w:lang w:eastAsia="ja-JP"/>
              </w:rPr>
            </w:pPr>
            <w:r w:rsidRPr="00ED115A">
              <w:rPr>
                <w:sz w:val="20"/>
                <w:lang w:eastAsia="ja-JP"/>
              </w:rPr>
              <w:t xml:space="preserve">Y.1731 </w:t>
            </w:r>
          </w:p>
        </w:tc>
        <w:tc>
          <w:tcPr>
            <w:tcW w:w="4556" w:type="dxa"/>
          </w:tcPr>
          <w:p w:rsidR="00C9123C" w:rsidRPr="00ED115A" w:rsidRDefault="00C9123C" w:rsidP="003950CB">
            <w:pPr>
              <w:rPr>
                <w:sz w:val="20"/>
              </w:rPr>
            </w:pPr>
            <w:r w:rsidRPr="00ED115A">
              <w:rPr>
                <w:sz w:val="20"/>
              </w:rPr>
              <w:t>OAM functions and mechanisms for Ethernet based networks</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SG15(Q.3/15)</w:t>
            </w:r>
          </w:p>
        </w:tc>
        <w:tc>
          <w:tcPr>
            <w:tcW w:w="1767" w:type="dxa"/>
          </w:tcPr>
          <w:p w:rsidR="00C9123C" w:rsidRPr="00ED115A" w:rsidRDefault="00C9123C" w:rsidP="003950CB">
            <w:pPr>
              <w:rPr>
                <w:sz w:val="20"/>
                <w:lang w:eastAsia="ja-JP"/>
              </w:rPr>
            </w:pPr>
            <w:r w:rsidRPr="00ED115A">
              <w:rPr>
                <w:sz w:val="20"/>
                <w:lang w:eastAsia="ja-JP"/>
              </w:rPr>
              <w:t>G.8001</w:t>
            </w:r>
          </w:p>
        </w:tc>
        <w:tc>
          <w:tcPr>
            <w:tcW w:w="4556" w:type="dxa"/>
          </w:tcPr>
          <w:p w:rsidR="00C9123C" w:rsidRPr="00ED115A" w:rsidRDefault="00C9123C" w:rsidP="003950CB">
            <w:pPr>
              <w:rPr>
                <w:sz w:val="20"/>
              </w:rPr>
            </w:pPr>
            <w:r w:rsidRPr="00ED115A">
              <w:rPr>
                <w:sz w:val="20"/>
              </w:rPr>
              <w:t xml:space="preserve">Terms and definitions for Ethernet frames over </w:t>
            </w:r>
            <w:r w:rsidRPr="00ED115A">
              <w:rPr>
                <w:sz w:val="20"/>
                <w:lang w:eastAsia="ja-JP"/>
              </w:rPr>
              <w:t>t</w:t>
            </w:r>
            <w:r w:rsidRPr="00ED115A">
              <w:rPr>
                <w:sz w:val="20"/>
              </w:rPr>
              <w:t>ransport</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SG15(Q.12/15)</w:t>
            </w:r>
          </w:p>
        </w:tc>
        <w:tc>
          <w:tcPr>
            <w:tcW w:w="1767" w:type="dxa"/>
          </w:tcPr>
          <w:p w:rsidR="00C9123C" w:rsidRPr="00ED115A" w:rsidRDefault="00C9123C" w:rsidP="003950CB">
            <w:pPr>
              <w:rPr>
                <w:sz w:val="20"/>
                <w:lang w:eastAsia="ja-JP"/>
              </w:rPr>
            </w:pPr>
            <w:r w:rsidRPr="00ED115A">
              <w:rPr>
                <w:sz w:val="20"/>
                <w:lang w:eastAsia="ja-JP"/>
              </w:rPr>
              <w:t>G.8010/Y.1306</w:t>
            </w:r>
          </w:p>
        </w:tc>
        <w:tc>
          <w:tcPr>
            <w:tcW w:w="4556" w:type="dxa"/>
          </w:tcPr>
          <w:p w:rsidR="00C9123C" w:rsidRPr="00ED115A" w:rsidRDefault="00C9123C" w:rsidP="003950CB">
            <w:pPr>
              <w:rPr>
                <w:sz w:val="20"/>
              </w:rPr>
            </w:pPr>
            <w:r w:rsidRPr="00ED115A">
              <w:rPr>
                <w:sz w:val="20"/>
              </w:rPr>
              <w:t>Architecture of Ethernet Layer Networks</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SG15(Q.12/15)</w:t>
            </w:r>
          </w:p>
        </w:tc>
        <w:tc>
          <w:tcPr>
            <w:tcW w:w="1767" w:type="dxa"/>
          </w:tcPr>
          <w:p w:rsidR="00C9123C" w:rsidRPr="00ED115A" w:rsidRDefault="00C9123C" w:rsidP="003950CB">
            <w:pPr>
              <w:rPr>
                <w:sz w:val="20"/>
                <w:lang w:eastAsia="ja-JP"/>
              </w:rPr>
            </w:pPr>
            <w:r w:rsidRPr="00ED115A">
              <w:rPr>
                <w:sz w:val="20"/>
                <w:lang w:eastAsia="ja-JP"/>
              </w:rPr>
              <w:t>G.8010/Y.1306</w:t>
            </w:r>
          </w:p>
        </w:tc>
        <w:tc>
          <w:tcPr>
            <w:tcW w:w="4556" w:type="dxa"/>
          </w:tcPr>
          <w:p w:rsidR="00C9123C" w:rsidRPr="00ED115A" w:rsidRDefault="00C9123C" w:rsidP="003950CB">
            <w:pPr>
              <w:rPr>
                <w:sz w:val="20"/>
              </w:rPr>
            </w:pPr>
            <w:r w:rsidRPr="00ED115A">
              <w:rPr>
                <w:sz w:val="20"/>
              </w:rPr>
              <w:t xml:space="preserve">Amendment 1 to Recommendation </w:t>
            </w:r>
            <w:r w:rsidRPr="00ED115A">
              <w:rPr>
                <w:sz w:val="20"/>
                <w:lang w:eastAsia="ja-JP"/>
              </w:rPr>
              <w:t>G.8010/Y.1306</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SG15(Q.12/15)</w:t>
            </w:r>
          </w:p>
        </w:tc>
        <w:tc>
          <w:tcPr>
            <w:tcW w:w="1767" w:type="dxa"/>
          </w:tcPr>
          <w:p w:rsidR="00C9123C" w:rsidRPr="00ED115A" w:rsidRDefault="00C9123C" w:rsidP="003950CB">
            <w:pPr>
              <w:rPr>
                <w:sz w:val="20"/>
                <w:lang w:eastAsia="ja-JP"/>
              </w:rPr>
            </w:pPr>
            <w:r w:rsidRPr="00ED115A">
              <w:rPr>
                <w:sz w:val="20"/>
                <w:lang w:eastAsia="ja-JP"/>
              </w:rPr>
              <w:t>G.8010/Y.1306</w:t>
            </w:r>
          </w:p>
        </w:tc>
        <w:tc>
          <w:tcPr>
            <w:tcW w:w="4556" w:type="dxa"/>
          </w:tcPr>
          <w:p w:rsidR="00C9123C" w:rsidRPr="00ED115A" w:rsidRDefault="00C9123C" w:rsidP="003950CB">
            <w:pPr>
              <w:rPr>
                <w:sz w:val="20"/>
              </w:rPr>
            </w:pPr>
            <w:r w:rsidRPr="00ED115A">
              <w:rPr>
                <w:sz w:val="20"/>
              </w:rPr>
              <w:t xml:space="preserve">Erratum 1 to Recommendation </w:t>
            </w:r>
            <w:r w:rsidRPr="00ED115A">
              <w:rPr>
                <w:sz w:val="20"/>
                <w:lang w:eastAsia="ja-JP"/>
              </w:rPr>
              <w:t>G.8010/Y.1306</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SG15(Q.12/15)</w:t>
            </w:r>
          </w:p>
        </w:tc>
        <w:tc>
          <w:tcPr>
            <w:tcW w:w="1767" w:type="dxa"/>
          </w:tcPr>
          <w:p w:rsidR="00C9123C" w:rsidRPr="00ED115A" w:rsidRDefault="00C9123C" w:rsidP="003950CB">
            <w:pPr>
              <w:rPr>
                <w:sz w:val="20"/>
                <w:lang w:eastAsia="ja-JP"/>
              </w:rPr>
            </w:pPr>
            <w:r w:rsidRPr="00ED115A">
              <w:rPr>
                <w:sz w:val="20"/>
                <w:lang w:eastAsia="ja-JP"/>
              </w:rPr>
              <w:t>G.8010/Y.1306</w:t>
            </w:r>
          </w:p>
        </w:tc>
        <w:tc>
          <w:tcPr>
            <w:tcW w:w="4556" w:type="dxa"/>
          </w:tcPr>
          <w:p w:rsidR="00C9123C" w:rsidRPr="00ED115A" w:rsidRDefault="00C9123C" w:rsidP="003950CB">
            <w:pPr>
              <w:rPr>
                <w:sz w:val="20"/>
              </w:rPr>
            </w:pPr>
            <w:r w:rsidRPr="00ED115A">
              <w:rPr>
                <w:sz w:val="20"/>
              </w:rPr>
              <w:t xml:space="preserve">Erratum 2 to Recommendation </w:t>
            </w:r>
            <w:r w:rsidRPr="00ED115A">
              <w:rPr>
                <w:sz w:val="20"/>
                <w:lang w:eastAsia="ja-JP"/>
              </w:rPr>
              <w:t>G.8010/Y.1306</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SG15(Q.10/15)</w:t>
            </w:r>
          </w:p>
        </w:tc>
        <w:tc>
          <w:tcPr>
            <w:tcW w:w="1767" w:type="dxa"/>
          </w:tcPr>
          <w:p w:rsidR="00C9123C" w:rsidRPr="00ED115A" w:rsidRDefault="00C9123C" w:rsidP="003950CB">
            <w:pPr>
              <w:rPr>
                <w:sz w:val="20"/>
                <w:lang w:eastAsia="ja-JP"/>
              </w:rPr>
            </w:pPr>
            <w:r w:rsidRPr="00ED115A">
              <w:rPr>
                <w:sz w:val="20"/>
                <w:lang w:eastAsia="ja-JP"/>
              </w:rPr>
              <w:t>G.8011/Y.1307</w:t>
            </w:r>
          </w:p>
        </w:tc>
        <w:tc>
          <w:tcPr>
            <w:tcW w:w="4556" w:type="dxa"/>
          </w:tcPr>
          <w:p w:rsidR="00C9123C" w:rsidRPr="00ED115A" w:rsidRDefault="00C9123C" w:rsidP="003950CB">
            <w:pPr>
              <w:rPr>
                <w:sz w:val="20"/>
              </w:rPr>
            </w:pPr>
            <w:r w:rsidRPr="00ED115A">
              <w:rPr>
                <w:sz w:val="20"/>
              </w:rPr>
              <w:t>Ethernet service characteristics</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SG15(Q.10/15)</w:t>
            </w:r>
          </w:p>
        </w:tc>
        <w:tc>
          <w:tcPr>
            <w:tcW w:w="1767" w:type="dxa"/>
          </w:tcPr>
          <w:p w:rsidR="00C9123C" w:rsidRPr="00ED115A" w:rsidRDefault="00C9123C" w:rsidP="003950CB">
            <w:pPr>
              <w:rPr>
                <w:sz w:val="20"/>
                <w:lang w:eastAsia="ja-JP"/>
              </w:rPr>
            </w:pPr>
            <w:r w:rsidRPr="00ED115A">
              <w:rPr>
                <w:sz w:val="20"/>
                <w:lang w:eastAsia="ja-JP"/>
              </w:rPr>
              <w:t>G.8011.1/Y.1307.1</w:t>
            </w:r>
          </w:p>
        </w:tc>
        <w:tc>
          <w:tcPr>
            <w:tcW w:w="4556" w:type="dxa"/>
          </w:tcPr>
          <w:p w:rsidR="00C9123C" w:rsidRPr="00ED115A" w:rsidRDefault="00C9123C" w:rsidP="003950CB">
            <w:pPr>
              <w:rPr>
                <w:sz w:val="20"/>
              </w:rPr>
            </w:pPr>
            <w:r w:rsidRPr="00ED115A">
              <w:rPr>
                <w:sz w:val="20"/>
              </w:rPr>
              <w:t>Ethernet private line service</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SG15(Q.10/15)</w:t>
            </w:r>
          </w:p>
        </w:tc>
        <w:tc>
          <w:tcPr>
            <w:tcW w:w="1767" w:type="dxa"/>
          </w:tcPr>
          <w:p w:rsidR="00C9123C" w:rsidRPr="00ED115A" w:rsidRDefault="00C9123C" w:rsidP="003950CB">
            <w:pPr>
              <w:rPr>
                <w:sz w:val="20"/>
                <w:lang w:eastAsia="ja-JP"/>
              </w:rPr>
            </w:pPr>
            <w:r w:rsidRPr="00ED115A">
              <w:rPr>
                <w:sz w:val="20"/>
                <w:lang w:eastAsia="ja-JP"/>
              </w:rPr>
              <w:t>G.8011.2/Y.1307.2</w:t>
            </w:r>
          </w:p>
        </w:tc>
        <w:tc>
          <w:tcPr>
            <w:tcW w:w="4556" w:type="dxa"/>
          </w:tcPr>
          <w:p w:rsidR="00C9123C" w:rsidRPr="00ED115A" w:rsidRDefault="00C9123C" w:rsidP="003950CB">
            <w:pPr>
              <w:rPr>
                <w:sz w:val="20"/>
              </w:rPr>
            </w:pPr>
            <w:r w:rsidRPr="00ED115A">
              <w:rPr>
                <w:sz w:val="20"/>
              </w:rPr>
              <w:t>Ethernet Virtual Private Line Service</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SG15(Q.10/15)</w:t>
            </w:r>
          </w:p>
        </w:tc>
        <w:tc>
          <w:tcPr>
            <w:tcW w:w="1767" w:type="dxa"/>
          </w:tcPr>
          <w:p w:rsidR="00C9123C" w:rsidRPr="00ED115A" w:rsidRDefault="00C9123C" w:rsidP="003950CB">
            <w:pPr>
              <w:rPr>
                <w:sz w:val="20"/>
                <w:lang w:eastAsia="ja-JP"/>
              </w:rPr>
            </w:pPr>
            <w:r w:rsidRPr="00ED115A">
              <w:rPr>
                <w:sz w:val="20"/>
                <w:lang w:eastAsia="ja-JP"/>
              </w:rPr>
              <w:t>G.8011.</w:t>
            </w:r>
            <w:r w:rsidRPr="00ED115A">
              <w:rPr>
                <w:rFonts w:hint="eastAsia"/>
                <w:sz w:val="20"/>
                <w:lang w:eastAsia="ja-JP"/>
              </w:rPr>
              <w:t>3</w:t>
            </w:r>
            <w:r w:rsidRPr="00ED115A">
              <w:rPr>
                <w:sz w:val="20"/>
                <w:lang w:eastAsia="ja-JP"/>
              </w:rPr>
              <w:t>/Y.1307.</w:t>
            </w:r>
            <w:r w:rsidRPr="00ED115A">
              <w:rPr>
                <w:rFonts w:hint="eastAsia"/>
                <w:sz w:val="20"/>
                <w:lang w:eastAsia="ja-JP"/>
              </w:rPr>
              <w:t>3</w:t>
            </w:r>
          </w:p>
        </w:tc>
        <w:tc>
          <w:tcPr>
            <w:tcW w:w="4556" w:type="dxa"/>
          </w:tcPr>
          <w:p w:rsidR="00C9123C" w:rsidRPr="00ED115A" w:rsidRDefault="00C9123C" w:rsidP="003950CB">
            <w:pPr>
              <w:rPr>
                <w:sz w:val="20"/>
              </w:rPr>
            </w:pPr>
            <w:r w:rsidRPr="00ED115A">
              <w:rPr>
                <w:sz w:val="20"/>
              </w:rPr>
              <w:t>Ethernet Virtual Private LAN Service</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SG15(Q.10/15)</w:t>
            </w:r>
          </w:p>
        </w:tc>
        <w:tc>
          <w:tcPr>
            <w:tcW w:w="1767" w:type="dxa"/>
          </w:tcPr>
          <w:p w:rsidR="00C9123C" w:rsidRPr="00ED115A" w:rsidRDefault="00C9123C" w:rsidP="003950CB">
            <w:pPr>
              <w:rPr>
                <w:sz w:val="20"/>
                <w:lang w:eastAsia="ja-JP"/>
              </w:rPr>
            </w:pPr>
            <w:r w:rsidRPr="00ED115A">
              <w:rPr>
                <w:sz w:val="20"/>
                <w:lang w:eastAsia="ja-JP"/>
              </w:rPr>
              <w:t>G.8011.</w:t>
            </w:r>
            <w:r w:rsidRPr="00ED115A">
              <w:rPr>
                <w:rFonts w:hint="eastAsia"/>
                <w:sz w:val="20"/>
                <w:lang w:eastAsia="ja-JP"/>
              </w:rPr>
              <w:t>4</w:t>
            </w:r>
            <w:r w:rsidRPr="00ED115A">
              <w:rPr>
                <w:sz w:val="20"/>
                <w:lang w:eastAsia="ja-JP"/>
              </w:rPr>
              <w:t>/Y.1307.</w:t>
            </w:r>
            <w:r w:rsidRPr="00ED115A">
              <w:rPr>
                <w:rFonts w:hint="eastAsia"/>
                <w:sz w:val="20"/>
                <w:lang w:eastAsia="ja-JP"/>
              </w:rPr>
              <w:t>4</w:t>
            </w:r>
          </w:p>
        </w:tc>
        <w:tc>
          <w:tcPr>
            <w:tcW w:w="4556" w:type="dxa"/>
          </w:tcPr>
          <w:p w:rsidR="00C9123C" w:rsidRPr="00ED115A" w:rsidRDefault="00C9123C" w:rsidP="003950CB">
            <w:pPr>
              <w:rPr>
                <w:sz w:val="20"/>
              </w:rPr>
            </w:pPr>
            <w:r w:rsidRPr="00ED115A">
              <w:rPr>
                <w:sz w:val="20"/>
              </w:rPr>
              <w:t xml:space="preserve">Ethernet Virtual Private Routed </w:t>
            </w:r>
            <w:smartTag w:uri="urn:schemas-microsoft-com:office:smarttags" w:element="place">
              <w:smartTag w:uri="urn:schemas-microsoft-com:office:smarttags" w:element="PlaceType">
                <w:r w:rsidRPr="00ED115A">
                  <w:rPr>
                    <w:sz w:val="20"/>
                  </w:rPr>
                  <w:t>Multipoint</w:t>
                </w:r>
              </w:smartTag>
              <w:r w:rsidRPr="00ED115A">
                <w:rPr>
                  <w:sz w:val="20"/>
                </w:rPr>
                <w:t xml:space="preserve"> </w:t>
              </w:r>
              <w:smartTag w:uri="urn:schemas-microsoft-com:office:smarttags" w:element="PlaceName">
                <w:r w:rsidRPr="00ED115A">
                  <w:rPr>
                    <w:sz w:val="20"/>
                  </w:rPr>
                  <w:t>Service</w:t>
                </w:r>
              </w:smartTag>
            </w:smartTag>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SG15(Q.10/15)</w:t>
            </w:r>
          </w:p>
        </w:tc>
        <w:tc>
          <w:tcPr>
            <w:tcW w:w="1767" w:type="dxa"/>
          </w:tcPr>
          <w:p w:rsidR="00C9123C" w:rsidRPr="00ED115A" w:rsidRDefault="00C9123C" w:rsidP="003950CB">
            <w:pPr>
              <w:rPr>
                <w:sz w:val="20"/>
                <w:lang w:eastAsia="ja-JP"/>
              </w:rPr>
            </w:pPr>
            <w:r w:rsidRPr="00ED115A">
              <w:rPr>
                <w:sz w:val="20"/>
                <w:lang w:eastAsia="ja-JP"/>
              </w:rPr>
              <w:t>G.8011.</w:t>
            </w:r>
            <w:r w:rsidRPr="00ED115A">
              <w:rPr>
                <w:rFonts w:hint="eastAsia"/>
                <w:sz w:val="20"/>
                <w:lang w:eastAsia="ja-JP"/>
              </w:rPr>
              <w:t>5</w:t>
            </w:r>
            <w:r w:rsidRPr="00ED115A">
              <w:rPr>
                <w:sz w:val="20"/>
                <w:lang w:eastAsia="ja-JP"/>
              </w:rPr>
              <w:t>/Y.1307.</w:t>
            </w:r>
            <w:r w:rsidRPr="00ED115A">
              <w:rPr>
                <w:rFonts w:hint="eastAsia"/>
                <w:sz w:val="20"/>
                <w:lang w:eastAsia="ja-JP"/>
              </w:rPr>
              <w:t>5</w:t>
            </w:r>
          </w:p>
        </w:tc>
        <w:tc>
          <w:tcPr>
            <w:tcW w:w="4556" w:type="dxa"/>
          </w:tcPr>
          <w:p w:rsidR="00C9123C" w:rsidRPr="00ED115A" w:rsidRDefault="00C9123C" w:rsidP="003950CB">
            <w:pPr>
              <w:rPr>
                <w:sz w:val="20"/>
              </w:rPr>
            </w:pPr>
            <w:r w:rsidRPr="00ED115A">
              <w:rPr>
                <w:sz w:val="20"/>
              </w:rPr>
              <w:t>Ethernet Private LAN service</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SG15(Q.10/15)</w:t>
            </w:r>
          </w:p>
        </w:tc>
        <w:tc>
          <w:tcPr>
            <w:tcW w:w="1767" w:type="dxa"/>
          </w:tcPr>
          <w:p w:rsidR="00C9123C" w:rsidRPr="00ED115A" w:rsidRDefault="00C9123C" w:rsidP="003950CB">
            <w:pPr>
              <w:rPr>
                <w:sz w:val="20"/>
                <w:lang w:eastAsia="ja-JP"/>
              </w:rPr>
            </w:pPr>
            <w:r w:rsidRPr="00ED115A">
              <w:rPr>
                <w:sz w:val="20"/>
                <w:lang w:eastAsia="ja-JP"/>
              </w:rPr>
              <w:t>G.8012/Y.1308</w:t>
            </w:r>
          </w:p>
        </w:tc>
        <w:tc>
          <w:tcPr>
            <w:tcW w:w="4556" w:type="dxa"/>
          </w:tcPr>
          <w:p w:rsidR="00C9123C" w:rsidRPr="00ED115A" w:rsidRDefault="00C9123C" w:rsidP="003950CB">
            <w:pPr>
              <w:rPr>
                <w:sz w:val="20"/>
              </w:rPr>
            </w:pPr>
            <w:r w:rsidRPr="00ED115A">
              <w:rPr>
                <w:sz w:val="20"/>
              </w:rPr>
              <w:t>Ethernet UNI and Ethernet NNI</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SG15(Q.10/15)</w:t>
            </w:r>
          </w:p>
        </w:tc>
        <w:tc>
          <w:tcPr>
            <w:tcW w:w="1767" w:type="dxa"/>
          </w:tcPr>
          <w:p w:rsidR="00C9123C" w:rsidRPr="00ED115A" w:rsidRDefault="00C9123C" w:rsidP="003950CB">
            <w:pPr>
              <w:rPr>
                <w:sz w:val="20"/>
                <w:lang w:eastAsia="ja-JP"/>
              </w:rPr>
            </w:pPr>
            <w:r w:rsidRPr="00ED115A">
              <w:rPr>
                <w:sz w:val="20"/>
                <w:lang w:eastAsia="ja-JP"/>
              </w:rPr>
              <w:t>G.8012/Y.1308</w:t>
            </w:r>
          </w:p>
        </w:tc>
        <w:tc>
          <w:tcPr>
            <w:tcW w:w="4556" w:type="dxa"/>
          </w:tcPr>
          <w:p w:rsidR="00C9123C" w:rsidRPr="00ED115A" w:rsidRDefault="00C9123C" w:rsidP="003950CB">
            <w:pPr>
              <w:rPr>
                <w:sz w:val="20"/>
              </w:rPr>
            </w:pPr>
            <w:r w:rsidRPr="00ED115A">
              <w:rPr>
                <w:sz w:val="20"/>
              </w:rPr>
              <w:t xml:space="preserve">Amendment 1 to Recommendation </w:t>
            </w:r>
            <w:r w:rsidRPr="00ED115A">
              <w:rPr>
                <w:sz w:val="20"/>
                <w:lang w:eastAsia="ja-JP"/>
              </w:rPr>
              <w:t>G.8012/Y.1308</w:t>
            </w:r>
          </w:p>
        </w:tc>
      </w:tr>
      <w:tr w:rsidR="00C9123C" w:rsidRPr="00ED115A" w:rsidTr="003950CB">
        <w:trPr>
          <w:cantSplit/>
          <w:jc w:val="center"/>
        </w:trPr>
        <w:tc>
          <w:tcPr>
            <w:tcW w:w="1856" w:type="dxa"/>
          </w:tcPr>
          <w:p w:rsidR="00C9123C" w:rsidRPr="00ED115A" w:rsidRDefault="00C9123C" w:rsidP="003950CB">
            <w:pPr>
              <w:rPr>
                <w:sz w:val="20"/>
                <w:lang w:eastAsia="ja-JP"/>
              </w:rPr>
            </w:pPr>
            <w:bookmarkStart w:id="366" w:name="OLE_LINK1"/>
            <w:r w:rsidRPr="00ED115A">
              <w:rPr>
                <w:sz w:val="20"/>
                <w:lang w:eastAsia="ja-JP"/>
              </w:rPr>
              <w:t>SG15(Q.9/15)</w:t>
            </w:r>
            <w:bookmarkEnd w:id="366"/>
          </w:p>
        </w:tc>
        <w:tc>
          <w:tcPr>
            <w:tcW w:w="1767" w:type="dxa"/>
          </w:tcPr>
          <w:p w:rsidR="00C9123C" w:rsidRPr="00ED115A" w:rsidRDefault="00C9123C" w:rsidP="003950CB">
            <w:pPr>
              <w:rPr>
                <w:sz w:val="20"/>
                <w:lang w:eastAsia="ja-JP"/>
              </w:rPr>
            </w:pPr>
            <w:r w:rsidRPr="00ED115A">
              <w:rPr>
                <w:sz w:val="20"/>
                <w:lang w:eastAsia="ja-JP"/>
              </w:rPr>
              <w:t>G.8021/Y.1341</w:t>
            </w:r>
          </w:p>
        </w:tc>
        <w:tc>
          <w:tcPr>
            <w:tcW w:w="4556" w:type="dxa"/>
          </w:tcPr>
          <w:p w:rsidR="00C9123C" w:rsidRPr="00ED115A" w:rsidRDefault="00C9123C" w:rsidP="003950CB">
            <w:pPr>
              <w:rPr>
                <w:sz w:val="20"/>
              </w:rPr>
            </w:pPr>
            <w:r w:rsidRPr="00ED115A">
              <w:rPr>
                <w:sz w:val="20"/>
              </w:rPr>
              <w:t>Characteristics of Ethernet transport network equipment functional blocks</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SG15(Q.9/15)</w:t>
            </w:r>
          </w:p>
        </w:tc>
        <w:tc>
          <w:tcPr>
            <w:tcW w:w="1767" w:type="dxa"/>
          </w:tcPr>
          <w:p w:rsidR="00C9123C" w:rsidRPr="00ED115A" w:rsidRDefault="00C9123C" w:rsidP="003950CB">
            <w:pPr>
              <w:rPr>
                <w:sz w:val="20"/>
                <w:lang w:eastAsia="ja-JP"/>
              </w:rPr>
            </w:pPr>
            <w:r w:rsidRPr="00ED115A">
              <w:rPr>
                <w:sz w:val="20"/>
                <w:lang w:eastAsia="ja-JP"/>
              </w:rPr>
              <w:t>G.8021/Y.1341 (Amend. 1)</w:t>
            </w:r>
          </w:p>
        </w:tc>
        <w:tc>
          <w:tcPr>
            <w:tcW w:w="4556" w:type="dxa"/>
          </w:tcPr>
          <w:p w:rsidR="00C9123C" w:rsidRPr="00ED115A" w:rsidRDefault="00C9123C" w:rsidP="003950CB">
            <w:pPr>
              <w:rPr>
                <w:sz w:val="20"/>
                <w:lang w:eastAsia="ja-JP"/>
              </w:rPr>
            </w:pPr>
            <w:r w:rsidRPr="00ED115A">
              <w:rPr>
                <w:sz w:val="20"/>
                <w:lang w:eastAsia="ja-JP"/>
              </w:rPr>
              <w:t>Amendment 1 to Recommendation G.8021/Y.1341</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SG15(Q.9/15)</w:t>
            </w:r>
          </w:p>
        </w:tc>
        <w:tc>
          <w:tcPr>
            <w:tcW w:w="1767" w:type="dxa"/>
          </w:tcPr>
          <w:p w:rsidR="00C9123C" w:rsidRPr="00ED115A" w:rsidRDefault="00C9123C" w:rsidP="003950CB">
            <w:pPr>
              <w:rPr>
                <w:sz w:val="20"/>
                <w:lang w:eastAsia="ja-JP"/>
              </w:rPr>
            </w:pPr>
            <w:r w:rsidRPr="00ED115A">
              <w:rPr>
                <w:sz w:val="20"/>
                <w:lang w:eastAsia="ja-JP"/>
              </w:rPr>
              <w:t xml:space="preserve">G.8021/Y.1341 (Amend. </w:t>
            </w:r>
            <w:r w:rsidRPr="00ED115A">
              <w:rPr>
                <w:rFonts w:hint="eastAsia"/>
                <w:sz w:val="20"/>
                <w:lang w:eastAsia="ja-JP"/>
              </w:rPr>
              <w:t>2</w:t>
            </w:r>
            <w:r w:rsidRPr="00ED115A">
              <w:rPr>
                <w:sz w:val="20"/>
                <w:lang w:eastAsia="ja-JP"/>
              </w:rPr>
              <w:t>)</w:t>
            </w:r>
          </w:p>
        </w:tc>
        <w:tc>
          <w:tcPr>
            <w:tcW w:w="4556" w:type="dxa"/>
          </w:tcPr>
          <w:p w:rsidR="00C9123C" w:rsidRPr="00ED115A" w:rsidRDefault="00C9123C" w:rsidP="003950CB">
            <w:pPr>
              <w:rPr>
                <w:sz w:val="20"/>
              </w:rPr>
            </w:pPr>
            <w:r w:rsidRPr="00ED115A">
              <w:rPr>
                <w:sz w:val="20"/>
                <w:lang w:eastAsia="ja-JP"/>
              </w:rPr>
              <w:t xml:space="preserve">Amendment </w:t>
            </w:r>
            <w:r w:rsidRPr="00ED115A">
              <w:rPr>
                <w:rFonts w:hint="eastAsia"/>
                <w:sz w:val="20"/>
                <w:lang w:eastAsia="ja-JP"/>
              </w:rPr>
              <w:t>2</w:t>
            </w:r>
            <w:r w:rsidRPr="00ED115A">
              <w:rPr>
                <w:sz w:val="20"/>
                <w:lang w:eastAsia="ja-JP"/>
              </w:rPr>
              <w:t xml:space="preserve"> to Recommendation G.8021/Y.1341</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SG15(Q.9/15)</w:t>
            </w:r>
          </w:p>
        </w:tc>
        <w:tc>
          <w:tcPr>
            <w:tcW w:w="1767" w:type="dxa"/>
          </w:tcPr>
          <w:p w:rsidR="00C9123C" w:rsidRPr="00ED115A" w:rsidRDefault="00C9123C" w:rsidP="003950CB">
            <w:pPr>
              <w:rPr>
                <w:sz w:val="20"/>
                <w:lang w:eastAsia="ja-JP"/>
              </w:rPr>
            </w:pPr>
            <w:r w:rsidRPr="00ED115A">
              <w:rPr>
                <w:sz w:val="20"/>
                <w:lang w:eastAsia="ja-JP"/>
              </w:rPr>
              <w:t>G.8031/Y.1342</w:t>
            </w:r>
          </w:p>
        </w:tc>
        <w:tc>
          <w:tcPr>
            <w:tcW w:w="4556" w:type="dxa"/>
          </w:tcPr>
          <w:p w:rsidR="00C9123C" w:rsidRPr="00ED115A" w:rsidRDefault="00C9123C" w:rsidP="003950CB">
            <w:pPr>
              <w:rPr>
                <w:sz w:val="20"/>
              </w:rPr>
            </w:pPr>
            <w:r w:rsidRPr="00ED115A">
              <w:rPr>
                <w:sz w:val="20"/>
              </w:rPr>
              <w:t>Ethernet linear protection switching</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SG15(Q.9/15)</w:t>
            </w:r>
          </w:p>
        </w:tc>
        <w:tc>
          <w:tcPr>
            <w:tcW w:w="1767" w:type="dxa"/>
          </w:tcPr>
          <w:p w:rsidR="00C9123C" w:rsidRPr="00ED115A" w:rsidRDefault="00C9123C" w:rsidP="003950CB">
            <w:pPr>
              <w:rPr>
                <w:sz w:val="20"/>
                <w:lang w:eastAsia="ja-JP"/>
              </w:rPr>
            </w:pPr>
            <w:r w:rsidRPr="00ED115A">
              <w:rPr>
                <w:sz w:val="20"/>
                <w:lang w:eastAsia="ja-JP"/>
              </w:rPr>
              <w:t>G.803</w:t>
            </w:r>
            <w:r w:rsidRPr="00ED115A">
              <w:rPr>
                <w:rFonts w:hint="eastAsia"/>
                <w:sz w:val="20"/>
                <w:lang w:eastAsia="ja-JP"/>
              </w:rPr>
              <w:t>2</w:t>
            </w:r>
            <w:r w:rsidRPr="00ED115A">
              <w:rPr>
                <w:sz w:val="20"/>
                <w:lang w:eastAsia="ja-JP"/>
              </w:rPr>
              <w:t>/Y.1344</w:t>
            </w:r>
          </w:p>
        </w:tc>
        <w:tc>
          <w:tcPr>
            <w:tcW w:w="4556" w:type="dxa"/>
          </w:tcPr>
          <w:p w:rsidR="00C9123C" w:rsidRPr="00ED115A" w:rsidRDefault="00C9123C" w:rsidP="003950CB">
            <w:pPr>
              <w:rPr>
                <w:sz w:val="20"/>
              </w:rPr>
            </w:pPr>
            <w:r w:rsidRPr="00ED115A">
              <w:rPr>
                <w:rFonts w:hint="eastAsia"/>
                <w:sz w:val="20"/>
                <w:lang w:eastAsia="ja-JP"/>
              </w:rPr>
              <w:t>Ethernet ring protection switching</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lastRenderedPageBreak/>
              <w:t>SG15(Q.14/15)</w:t>
            </w:r>
          </w:p>
        </w:tc>
        <w:tc>
          <w:tcPr>
            <w:tcW w:w="1767" w:type="dxa"/>
          </w:tcPr>
          <w:p w:rsidR="00C9123C" w:rsidRPr="00ED115A" w:rsidRDefault="00C9123C" w:rsidP="003950CB">
            <w:pPr>
              <w:rPr>
                <w:sz w:val="20"/>
                <w:lang w:eastAsia="ja-JP"/>
              </w:rPr>
            </w:pPr>
            <w:r w:rsidRPr="00ED115A">
              <w:rPr>
                <w:sz w:val="20"/>
                <w:lang w:eastAsia="ja-JP"/>
              </w:rPr>
              <w:t>G.8051/Y.1345</w:t>
            </w:r>
          </w:p>
        </w:tc>
        <w:tc>
          <w:tcPr>
            <w:tcW w:w="4556" w:type="dxa"/>
          </w:tcPr>
          <w:p w:rsidR="00C9123C" w:rsidRPr="00ED115A" w:rsidRDefault="00C9123C" w:rsidP="003950CB">
            <w:pPr>
              <w:rPr>
                <w:sz w:val="20"/>
              </w:rPr>
            </w:pPr>
            <w:r w:rsidRPr="00ED115A">
              <w:rPr>
                <w:sz w:val="20"/>
              </w:rPr>
              <w:t>Management aspects of the Ethernet-over-Transport (</w:t>
            </w:r>
            <w:proofErr w:type="spellStart"/>
            <w:r w:rsidRPr="00ED115A">
              <w:rPr>
                <w:sz w:val="20"/>
              </w:rPr>
              <w:t>EoT</w:t>
            </w:r>
            <w:proofErr w:type="spellEnd"/>
            <w:r w:rsidRPr="00ED115A">
              <w:rPr>
                <w:sz w:val="20"/>
              </w:rPr>
              <w:t xml:space="preserve">) capable network element  </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SG15(Q.13/15)</w:t>
            </w:r>
          </w:p>
        </w:tc>
        <w:tc>
          <w:tcPr>
            <w:tcW w:w="1767" w:type="dxa"/>
          </w:tcPr>
          <w:p w:rsidR="00C9123C" w:rsidRPr="00ED115A" w:rsidRDefault="00C9123C" w:rsidP="003950CB">
            <w:pPr>
              <w:rPr>
                <w:sz w:val="20"/>
                <w:lang w:eastAsia="ja-JP"/>
              </w:rPr>
            </w:pPr>
            <w:r w:rsidRPr="00ED115A">
              <w:rPr>
                <w:sz w:val="20"/>
                <w:lang w:eastAsia="ja-JP"/>
              </w:rPr>
              <w:t>G.8262/Y.1362</w:t>
            </w:r>
          </w:p>
        </w:tc>
        <w:tc>
          <w:tcPr>
            <w:tcW w:w="4556" w:type="dxa"/>
          </w:tcPr>
          <w:p w:rsidR="00C9123C" w:rsidRPr="00ED115A" w:rsidRDefault="00C9123C" w:rsidP="003950CB">
            <w:pPr>
              <w:rPr>
                <w:sz w:val="20"/>
              </w:rPr>
            </w:pPr>
            <w:r w:rsidRPr="00ED115A">
              <w:rPr>
                <w:sz w:val="20"/>
              </w:rPr>
              <w:t>Timing characteristics of synchronous Ethernet equipment slave clock (EEC)</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lang w:eastAsia="ja-JP"/>
              </w:rPr>
              <w:t>SG15(Q.13/15)</w:t>
            </w:r>
          </w:p>
        </w:tc>
        <w:tc>
          <w:tcPr>
            <w:tcW w:w="1767" w:type="dxa"/>
          </w:tcPr>
          <w:p w:rsidR="00C9123C" w:rsidRPr="00ED115A" w:rsidRDefault="00C9123C" w:rsidP="003950CB">
            <w:pPr>
              <w:rPr>
                <w:sz w:val="20"/>
                <w:lang w:eastAsia="ja-JP"/>
              </w:rPr>
            </w:pPr>
            <w:r w:rsidRPr="00ED115A">
              <w:rPr>
                <w:sz w:val="20"/>
                <w:lang w:eastAsia="ja-JP"/>
              </w:rPr>
              <w:t>G.8262/Y.1362</w:t>
            </w:r>
            <w:r w:rsidRPr="00ED115A">
              <w:rPr>
                <w:rFonts w:hint="eastAsia"/>
                <w:sz w:val="20"/>
                <w:lang w:eastAsia="ja-JP"/>
              </w:rPr>
              <w:t xml:space="preserve"> (Amend 1)</w:t>
            </w:r>
          </w:p>
        </w:tc>
        <w:tc>
          <w:tcPr>
            <w:tcW w:w="4556" w:type="dxa"/>
          </w:tcPr>
          <w:p w:rsidR="00C9123C" w:rsidRPr="00ED115A" w:rsidRDefault="00C9123C" w:rsidP="003950CB">
            <w:pPr>
              <w:rPr>
                <w:sz w:val="20"/>
              </w:rPr>
            </w:pPr>
            <w:r w:rsidRPr="00ED115A">
              <w:rPr>
                <w:sz w:val="20"/>
              </w:rPr>
              <w:t>Timing characteristics of synchronous Ethernet equipment slave clock (EEC)</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sz w:val="20"/>
              </w:rPr>
              <w:t>ITU-T (Q.13/15)</w:t>
            </w:r>
          </w:p>
        </w:tc>
        <w:tc>
          <w:tcPr>
            <w:tcW w:w="1767" w:type="dxa"/>
          </w:tcPr>
          <w:p w:rsidR="00C9123C" w:rsidRPr="00ED115A" w:rsidRDefault="00C9123C" w:rsidP="003950CB">
            <w:pPr>
              <w:rPr>
                <w:sz w:val="20"/>
                <w:lang w:eastAsia="ja-JP"/>
              </w:rPr>
            </w:pPr>
            <w:r w:rsidRPr="00ED115A">
              <w:rPr>
                <w:sz w:val="20"/>
              </w:rPr>
              <w:t xml:space="preserve">G.8262/Y.1362 (Amend. </w:t>
            </w:r>
            <w:r w:rsidRPr="00ED115A">
              <w:rPr>
                <w:rFonts w:hint="eastAsia"/>
                <w:sz w:val="20"/>
                <w:lang w:eastAsia="ja-JP"/>
              </w:rPr>
              <w:t>2</w:t>
            </w:r>
            <w:r w:rsidRPr="00ED115A">
              <w:rPr>
                <w:sz w:val="20"/>
              </w:rPr>
              <w:t>)</w:t>
            </w:r>
          </w:p>
        </w:tc>
        <w:tc>
          <w:tcPr>
            <w:tcW w:w="4556" w:type="dxa"/>
          </w:tcPr>
          <w:p w:rsidR="00C9123C" w:rsidRPr="00ED115A" w:rsidRDefault="00C9123C" w:rsidP="003950CB">
            <w:pPr>
              <w:rPr>
                <w:sz w:val="20"/>
              </w:rPr>
            </w:pPr>
            <w:r w:rsidRPr="00ED115A">
              <w:rPr>
                <w:sz w:val="20"/>
              </w:rPr>
              <w:t>Timing characteristics of synchronous Ethernet equipment slave clock (EEC)</w:t>
            </w:r>
          </w:p>
        </w:tc>
      </w:tr>
    </w:tbl>
    <w:p w:rsidR="00C9123C" w:rsidRPr="00ED115A" w:rsidRDefault="00C9123C" w:rsidP="00C9123C">
      <w:pPr>
        <w:keepNext/>
        <w:keepLines/>
        <w:spacing w:before="360" w:after="120"/>
        <w:jc w:val="center"/>
        <w:rPr>
          <w:b/>
          <w:lang w:eastAsia="ja-JP"/>
        </w:rPr>
      </w:pPr>
      <w:r w:rsidRPr="00ED115A">
        <w:rPr>
          <w:rFonts w:hint="eastAsia"/>
          <w:b/>
          <w:lang w:eastAsia="ja-JP"/>
        </w:rPr>
        <w:t>Table 7-6  MPLS related Recommendations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03"/>
        <w:gridCol w:w="1920"/>
        <w:gridCol w:w="4556"/>
      </w:tblGrid>
      <w:tr w:rsidR="00C9123C" w:rsidRPr="00ED115A" w:rsidTr="003950CB">
        <w:trPr>
          <w:cantSplit/>
          <w:tblHeader/>
          <w:jc w:val="center"/>
        </w:trPr>
        <w:tc>
          <w:tcPr>
            <w:tcW w:w="1703" w:type="dxa"/>
          </w:tcPr>
          <w:p w:rsidR="00C9123C" w:rsidRPr="00ED115A" w:rsidRDefault="00C9123C" w:rsidP="003950CB">
            <w:pPr>
              <w:rPr>
                <w:b/>
                <w:sz w:val="20"/>
              </w:rPr>
            </w:pPr>
            <w:r w:rsidRPr="00ED115A">
              <w:rPr>
                <w:b/>
                <w:sz w:val="20"/>
              </w:rPr>
              <w:t>Organisation (Subgroup responsible)</w:t>
            </w:r>
          </w:p>
        </w:tc>
        <w:tc>
          <w:tcPr>
            <w:tcW w:w="1920" w:type="dxa"/>
          </w:tcPr>
          <w:p w:rsidR="00C9123C" w:rsidRPr="00ED115A" w:rsidRDefault="00C9123C" w:rsidP="003950CB">
            <w:pPr>
              <w:rPr>
                <w:b/>
                <w:sz w:val="20"/>
              </w:rPr>
            </w:pPr>
            <w:r w:rsidRPr="00ED115A">
              <w:rPr>
                <w:b/>
                <w:sz w:val="20"/>
              </w:rPr>
              <w:t>Number</w:t>
            </w:r>
          </w:p>
        </w:tc>
        <w:tc>
          <w:tcPr>
            <w:tcW w:w="4556" w:type="dxa"/>
          </w:tcPr>
          <w:p w:rsidR="00C9123C" w:rsidRPr="00ED115A" w:rsidRDefault="00C9123C" w:rsidP="003950CB">
            <w:pPr>
              <w:rPr>
                <w:b/>
                <w:sz w:val="20"/>
              </w:rPr>
            </w:pPr>
            <w:r w:rsidRPr="00ED115A">
              <w:rPr>
                <w:b/>
                <w:sz w:val="20"/>
              </w:rPr>
              <w:t>Title</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SG13(Q.3/13)</w:t>
            </w:r>
          </w:p>
        </w:tc>
        <w:tc>
          <w:tcPr>
            <w:tcW w:w="1920" w:type="dxa"/>
          </w:tcPr>
          <w:p w:rsidR="00C9123C" w:rsidRPr="00ED115A" w:rsidRDefault="00C9123C" w:rsidP="003950CB">
            <w:pPr>
              <w:rPr>
                <w:sz w:val="20"/>
                <w:lang w:eastAsia="ja-JP"/>
              </w:rPr>
            </w:pPr>
            <w:r w:rsidRPr="00ED115A">
              <w:rPr>
                <w:sz w:val="20"/>
                <w:lang w:eastAsia="ja-JP"/>
              </w:rPr>
              <w:t>Y.1311.1</w:t>
            </w:r>
          </w:p>
        </w:tc>
        <w:tc>
          <w:tcPr>
            <w:tcW w:w="4556" w:type="dxa"/>
          </w:tcPr>
          <w:p w:rsidR="00C9123C" w:rsidRPr="00ED115A" w:rsidRDefault="00C9123C" w:rsidP="003950CB">
            <w:pPr>
              <w:rPr>
                <w:sz w:val="20"/>
                <w:lang w:eastAsia="ja-JP"/>
              </w:rPr>
            </w:pPr>
            <w:r w:rsidRPr="00ED115A">
              <w:rPr>
                <w:sz w:val="20"/>
              </w:rPr>
              <w:t>Network-based IP VPN over MPLS architecture</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SG12 (Q.17/12)</w:t>
            </w:r>
          </w:p>
        </w:tc>
        <w:tc>
          <w:tcPr>
            <w:tcW w:w="1920" w:type="dxa"/>
          </w:tcPr>
          <w:p w:rsidR="00C9123C" w:rsidRPr="00ED115A" w:rsidRDefault="00C9123C" w:rsidP="003950CB">
            <w:pPr>
              <w:rPr>
                <w:sz w:val="20"/>
                <w:lang w:eastAsia="ja-JP"/>
              </w:rPr>
            </w:pPr>
            <w:r w:rsidRPr="00ED115A">
              <w:rPr>
                <w:sz w:val="20"/>
                <w:lang w:eastAsia="ja-JP"/>
              </w:rPr>
              <w:t>Y.1561</w:t>
            </w:r>
          </w:p>
        </w:tc>
        <w:tc>
          <w:tcPr>
            <w:tcW w:w="4556" w:type="dxa"/>
          </w:tcPr>
          <w:p w:rsidR="00C9123C" w:rsidRPr="00ED115A" w:rsidRDefault="00C9123C" w:rsidP="003950CB">
            <w:pPr>
              <w:rPr>
                <w:sz w:val="20"/>
                <w:lang w:eastAsia="ja-JP"/>
              </w:rPr>
            </w:pPr>
            <w:r w:rsidRPr="00ED115A">
              <w:rPr>
                <w:sz w:val="20"/>
              </w:rPr>
              <w:t>Performance and availability parameters for MPLS networks</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SG13(Q.4/13)</w:t>
            </w:r>
          </w:p>
        </w:tc>
        <w:tc>
          <w:tcPr>
            <w:tcW w:w="1920" w:type="dxa"/>
          </w:tcPr>
          <w:p w:rsidR="00C9123C" w:rsidRPr="00ED115A" w:rsidRDefault="00C9123C" w:rsidP="003950CB">
            <w:pPr>
              <w:rPr>
                <w:sz w:val="20"/>
                <w:lang w:eastAsia="ja-JP"/>
              </w:rPr>
            </w:pPr>
            <w:r w:rsidRPr="00ED115A">
              <w:rPr>
                <w:sz w:val="20"/>
                <w:lang w:eastAsia="ja-JP"/>
              </w:rPr>
              <w:t>Y.2174</w:t>
            </w:r>
          </w:p>
        </w:tc>
        <w:tc>
          <w:tcPr>
            <w:tcW w:w="4556" w:type="dxa"/>
          </w:tcPr>
          <w:p w:rsidR="00C9123C" w:rsidRPr="00ED115A" w:rsidRDefault="00C9123C" w:rsidP="003950CB">
            <w:pPr>
              <w:rPr>
                <w:sz w:val="20"/>
              </w:rPr>
            </w:pPr>
            <w:r w:rsidRPr="00ED115A">
              <w:rPr>
                <w:sz w:val="20"/>
              </w:rPr>
              <w:t xml:space="preserve">Distributed RACF architecture for MPLS networks  </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SG13(Q.4/13)</w:t>
            </w:r>
          </w:p>
        </w:tc>
        <w:tc>
          <w:tcPr>
            <w:tcW w:w="1920" w:type="dxa"/>
          </w:tcPr>
          <w:p w:rsidR="00C9123C" w:rsidRPr="00ED115A" w:rsidRDefault="00C9123C" w:rsidP="003950CB">
            <w:pPr>
              <w:rPr>
                <w:sz w:val="20"/>
                <w:lang w:eastAsia="ja-JP"/>
              </w:rPr>
            </w:pPr>
            <w:r w:rsidRPr="00ED115A">
              <w:rPr>
                <w:sz w:val="20"/>
                <w:lang w:eastAsia="ja-JP"/>
              </w:rPr>
              <w:t>Y.2175</w:t>
            </w:r>
          </w:p>
        </w:tc>
        <w:tc>
          <w:tcPr>
            <w:tcW w:w="4556" w:type="dxa"/>
          </w:tcPr>
          <w:p w:rsidR="00C9123C" w:rsidRPr="00ED115A" w:rsidRDefault="00C9123C" w:rsidP="003950CB">
            <w:pPr>
              <w:rPr>
                <w:sz w:val="20"/>
              </w:rPr>
            </w:pPr>
            <w:r w:rsidRPr="00ED115A">
              <w:rPr>
                <w:sz w:val="20"/>
              </w:rPr>
              <w:t xml:space="preserve">Centralized RACF architecture for MPLS core networks  </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SG13(Q.12/13)</w:t>
            </w:r>
          </w:p>
        </w:tc>
        <w:tc>
          <w:tcPr>
            <w:tcW w:w="1920" w:type="dxa"/>
          </w:tcPr>
          <w:p w:rsidR="00C9123C" w:rsidRPr="00ED115A" w:rsidRDefault="00C9123C" w:rsidP="003950CB">
            <w:pPr>
              <w:rPr>
                <w:sz w:val="20"/>
                <w:lang w:eastAsia="ja-JP"/>
              </w:rPr>
            </w:pPr>
            <w:r w:rsidRPr="00ED115A">
              <w:rPr>
                <w:sz w:val="20"/>
                <w:lang w:eastAsia="ja-JP"/>
              </w:rPr>
              <w:t>Y.1411</w:t>
            </w:r>
          </w:p>
        </w:tc>
        <w:tc>
          <w:tcPr>
            <w:tcW w:w="4556" w:type="dxa"/>
          </w:tcPr>
          <w:p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SG13(Q.12/13)</w:t>
            </w:r>
          </w:p>
        </w:tc>
        <w:tc>
          <w:tcPr>
            <w:tcW w:w="1920" w:type="dxa"/>
          </w:tcPr>
          <w:p w:rsidR="00C9123C" w:rsidRPr="00ED115A" w:rsidRDefault="00C9123C" w:rsidP="003950CB">
            <w:pPr>
              <w:rPr>
                <w:sz w:val="20"/>
                <w:lang w:eastAsia="ja-JP"/>
              </w:rPr>
            </w:pPr>
            <w:r w:rsidRPr="00ED115A">
              <w:rPr>
                <w:sz w:val="20"/>
                <w:lang w:eastAsia="ja-JP"/>
              </w:rPr>
              <w:t>Y.1412</w:t>
            </w:r>
          </w:p>
        </w:tc>
        <w:tc>
          <w:tcPr>
            <w:tcW w:w="4556" w:type="dxa"/>
          </w:tcPr>
          <w:p w:rsidR="00C9123C" w:rsidRPr="00ED115A" w:rsidRDefault="00C9123C" w:rsidP="003950CB">
            <w:pPr>
              <w:rPr>
                <w:sz w:val="20"/>
              </w:rPr>
            </w:pPr>
            <w:r w:rsidRPr="00ED115A">
              <w:rPr>
                <w:sz w:val="20"/>
              </w:rPr>
              <w:t>ATM-MPLS network interworking - Frame mode user plane interworking</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SG13(Q.12/13)</w:t>
            </w:r>
          </w:p>
        </w:tc>
        <w:tc>
          <w:tcPr>
            <w:tcW w:w="1920" w:type="dxa"/>
          </w:tcPr>
          <w:p w:rsidR="00C9123C" w:rsidRPr="00ED115A" w:rsidRDefault="00C9123C" w:rsidP="003950CB">
            <w:pPr>
              <w:rPr>
                <w:sz w:val="20"/>
                <w:lang w:eastAsia="ja-JP"/>
              </w:rPr>
            </w:pPr>
            <w:r w:rsidRPr="00ED115A">
              <w:rPr>
                <w:sz w:val="20"/>
                <w:lang w:eastAsia="ja-JP"/>
              </w:rPr>
              <w:t>Y.1413</w:t>
            </w:r>
          </w:p>
        </w:tc>
        <w:tc>
          <w:tcPr>
            <w:tcW w:w="4556" w:type="dxa"/>
          </w:tcPr>
          <w:p w:rsidR="00C9123C" w:rsidRPr="00ED115A" w:rsidRDefault="00C9123C" w:rsidP="003950CB">
            <w:pPr>
              <w:rPr>
                <w:sz w:val="20"/>
              </w:rPr>
            </w:pPr>
            <w:r w:rsidRPr="00ED115A">
              <w:rPr>
                <w:sz w:val="20"/>
              </w:rPr>
              <w:t>TDM-MPLS network interworking - User plane interworking</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SG13(Q.12/13)</w:t>
            </w:r>
          </w:p>
        </w:tc>
        <w:tc>
          <w:tcPr>
            <w:tcW w:w="1920" w:type="dxa"/>
          </w:tcPr>
          <w:p w:rsidR="00C9123C" w:rsidRPr="00ED115A" w:rsidRDefault="00C9123C" w:rsidP="003950CB">
            <w:pPr>
              <w:rPr>
                <w:sz w:val="20"/>
                <w:lang w:eastAsia="ja-JP"/>
              </w:rPr>
            </w:pPr>
            <w:r w:rsidRPr="00ED115A">
              <w:rPr>
                <w:sz w:val="20"/>
                <w:lang w:eastAsia="ja-JP"/>
              </w:rPr>
              <w:t>Y.1413 (Corr. 1)</w:t>
            </w:r>
          </w:p>
        </w:tc>
        <w:tc>
          <w:tcPr>
            <w:tcW w:w="4556" w:type="dxa"/>
          </w:tcPr>
          <w:p w:rsidR="00C9123C" w:rsidRPr="00ED115A" w:rsidRDefault="00C9123C" w:rsidP="003950CB">
            <w:pPr>
              <w:rPr>
                <w:sz w:val="20"/>
              </w:rPr>
            </w:pPr>
            <w:r w:rsidRPr="00ED115A">
              <w:rPr>
                <w:sz w:val="20"/>
              </w:rPr>
              <w:t>TDM-MPLS network interworking - User plane interworking</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SG13(Q.12/13)</w:t>
            </w:r>
          </w:p>
        </w:tc>
        <w:tc>
          <w:tcPr>
            <w:tcW w:w="1920" w:type="dxa"/>
          </w:tcPr>
          <w:p w:rsidR="00C9123C" w:rsidRPr="00ED115A" w:rsidRDefault="00C9123C" w:rsidP="003950CB">
            <w:pPr>
              <w:rPr>
                <w:sz w:val="20"/>
                <w:lang w:eastAsia="ja-JP"/>
              </w:rPr>
            </w:pPr>
            <w:r w:rsidRPr="00ED115A">
              <w:rPr>
                <w:sz w:val="20"/>
                <w:lang w:eastAsia="ja-JP"/>
              </w:rPr>
              <w:t>Y.1414</w:t>
            </w:r>
          </w:p>
        </w:tc>
        <w:tc>
          <w:tcPr>
            <w:tcW w:w="4556" w:type="dxa"/>
          </w:tcPr>
          <w:p w:rsidR="00C9123C" w:rsidRPr="00ED115A" w:rsidRDefault="00C9123C" w:rsidP="003950CB">
            <w:pPr>
              <w:rPr>
                <w:sz w:val="20"/>
              </w:rPr>
            </w:pPr>
            <w:r w:rsidRPr="00ED115A">
              <w:rPr>
                <w:sz w:val="20"/>
              </w:rPr>
              <w:t>Voice services - MPLS network interworking</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SG13(Q.12/13)</w:t>
            </w:r>
          </w:p>
        </w:tc>
        <w:tc>
          <w:tcPr>
            <w:tcW w:w="1920" w:type="dxa"/>
          </w:tcPr>
          <w:p w:rsidR="00C9123C" w:rsidRPr="00ED115A" w:rsidRDefault="00C9123C" w:rsidP="003950CB">
            <w:pPr>
              <w:rPr>
                <w:sz w:val="20"/>
                <w:lang w:eastAsia="ja-JP"/>
              </w:rPr>
            </w:pPr>
            <w:r w:rsidRPr="00ED115A">
              <w:rPr>
                <w:sz w:val="20"/>
                <w:lang w:eastAsia="ja-JP"/>
              </w:rPr>
              <w:t>Y.1415</w:t>
            </w:r>
          </w:p>
        </w:tc>
        <w:tc>
          <w:tcPr>
            <w:tcW w:w="4556" w:type="dxa"/>
          </w:tcPr>
          <w:p w:rsidR="00C9123C" w:rsidRPr="00ED115A" w:rsidRDefault="00C9123C" w:rsidP="003950CB">
            <w:pPr>
              <w:rPr>
                <w:sz w:val="20"/>
              </w:rPr>
            </w:pPr>
            <w:r w:rsidRPr="00ED115A">
              <w:rPr>
                <w:sz w:val="20"/>
              </w:rPr>
              <w:t>Ethernet-MPLS network interworking - User plane interworking</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SG13(Q.12/13)</w:t>
            </w:r>
          </w:p>
        </w:tc>
        <w:tc>
          <w:tcPr>
            <w:tcW w:w="1920" w:type="dxa"/>
          </w:tcPr>
          <w:p w:rsidR="00C9123C" w:rsidRPr="00ED115A" w:rsidRDefault="00C9123C" w:rsidP="003950CB">
            <w:pPr>
              <w:rPr>
                <w:sz w:val="20"/>
                <w:lang w:eastAsia="ja-JP"/>
              </w:rPr>
            </w:pPr>
            <w:r w:rsidRPr="00ED115A">
              <w:rPr>
                <w:sz w:val="20"/>
                <w:lang w:eastAsia="ja-JP"/>
              </w:rPr>
              <w:t>Y.1415 (Amend. 1)</w:t>
            </w:r>
          </w:p>
        </w:tc>
        <w:tc>
          <w:tcPr>
            <w:tcW w:w="4556" w:type="dxa"/>
          </w:tcPr>
          <w:p w:rsidR="00C9123C" w:rsidRPr="00ED115A" w:rsidRDefault="00C9123C" w:rsidP="003950CB">
            <w:pPr>
              <w:rPr>
                <w:sz w:val="20"/>
              </w:rPr>
            </w:pPr>
            <w:r w:rsidRPr="00ED115A">
              <w:rPr>
                <w:sz w:val="20"/>
              </w:rPr>
              <w:t>Ethernet-MPLS network interworking – User plane interworking</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SG13(Q.12/13)</w:t>
            </w:r>
          </w:p>
        </w:tc>
        <w:tc>
          <w:tcPr>
            <w:tcW w:w="1920" w:type="dxa"/>
          </w:tcPr>
          <w:p w:rsidR="00C9123C" w:rsidRPr="00ED115A" w:rsidRDefault="00C9123C" w:rsidP="003950CB">
            <w:pPr>
              <w:rPr>
                <w:sz w:val="20"/>
                <w:lang w:eastAsia="ja-JP"/>
              </w:rPr>
            </w:pPr>
            <w:r w:rsidRPr="00ED115A">
              <w:rPr>
                <w:sz w:val="20"/>
                <w:lang w:eastAsia="ja-JP"/>
              </w:rPr>
              <w:t>Y.1416</w:t>
            </w:r>
          </w:p>
        </w:tc>
        <w:tc>
          <w:tcPr>
            <w:tcW w:w="4556" w:type="dxa"/>
          </w:tcPr>
          <w:p w:rsidR="00C9123C" w:rsidRPr="00ED115A" w:rsidRDefault="00C9123C" w:rsidP="003950CB">
            <w:pPr>
              <w:rPr>
                <w:sz w:val="20"/>
              </w:rPr>
            </w:pPr>
            <w:r w:rsidRPr="00ED115A">
              <w:rPr>
                <w:sz w:val="20"/>
              </w:rPr>
              <w:t>Use of virtual trunks for ATM/MPLS client/server control plane interworking</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SG13(Q.12/13)</w:t>
            </w:r>
          </w:p>
        </w:tc>
        <w:tc>
          <w:tcPr>
            <w:tcW w:w="1920" w:type="dxa"/>
          </w:tcPr>
          <w:p w:rsidR="00C9123C" w:rsidRPr="00ED115A" w:rsidRDefault="00C9123C" w:rsidP="003950CB">
            <w:pPr>
              <w:rPr>
                <w:sz w:val="20"/>
                <w:lang w:eastAsia="ja-JP"/>
              </w:rPr>
            </w:pPr>
            <w:r w:rsidRPr="00ED115A">
              <w:rPr>
                <w:sz w:val="20"/>
                <w:lang w:eastAsia="ja-JP"/>
              </w:rPr>
              <w:t>Y.1417</w:t>
            </w:r>
          </w:p>
        </w:tc>
        <w:tc>
          <w:tcPr>
            <w:tcW w:w="4556" w:type="dxa"/>
          </w:tcPr>
          <w:p w:rsidR="00C9123C" w:rsidRPr="00ED115A" w:rsidRDefault="00C9123C" w:rsidP="003950CB">
            <w:pPr>
              <w:rPr>
                <w:sz w:val="20"/>
              </w:rPr>
            </w:pPr>
            <w:r w:rsidRPr="00ED115A">
              <w:rPr>
                <w:sz w:val="20"/>
              </w:rPr>
              <w:t xml:space="preserve">ATM and frame relay/MPLS control plane interworking: Client-server  </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SG15(Q.10/15)</w:t>
            </w:r>
          </w:p>
        </w:tc>
        <w:tc>
          <w:tcPr>
            <w:tcW w:w="1920" w:type="dxa"/>
          </w:tcPr>
          <w:p w:rsidR="00C9123C" w:rsidRPr="00ED115A" w:rsidRDefault="00C9123C" w:rsidP="003950CB">
            <w:pPr>
              <w:rPr>
                <w:sz w:val="20"/>
                <w:lang w:eastAsia="ja-JP"/>
              </w:rPr>
            </w:pPr>
            <w:r w:rsidRPr="00ED115A">
              <w:rPr>
                <w:sz w:val="20"/>
                <w:lang w:eastAsia="ja-JP"/>
              </w:rPr>
              <w:t>Y.1710</w:t>
            </w:r>
          </w:p>
        </w:tc>
        <w:tc>
          <w:tcPr>
            <w:tcW w:w="4556" w:type="dxa"/>
          </w:tcPr>
          <w:p w:rsidR="00C9123C" w:rsidRPr="00ED115A" w:rsidRDefault="00C9123C" w:rsidP="003950CB">
            <w:pPr>
              <w:rPr>
                <w:sz w:val="20"/>
              </w:rPr>
            </w:pPr>
            <w:r w:rsidRPr="00ED115A">
              <w:rPr>
                <w:sz w:val="20"/>
              </w:rPr>
              <w:t>Requirements for OAM functionality for MPLS networks</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SG15(Q.10/15)</w:t>
            </w:r>
          </w:p>
        </w:tc>
        <w:tc>
          <w:tcPr>
            <w:tcW w:w="1920" w:type="dxa"/>
          </w:tcPr>
          <w:p w:rsidR="00C9123C" w:rsidRPr="00ED115A" w:rsidRDefault="00C9123C" w:rsidP="003950CB">
            <w:pPr>
              <w:rPr>
                <w:sz w:val="20"/>
                <w:lang w:eastAsia="ja-JP"/>
              </w:rPr>
            </w:pPr>
            <w:r w:rsidRPr="00ED115A">
              <w:rPr>
                <w:sz w:val="20"/>
                <w:lang w:eastAsia="ja-JP"/>
              </w:rPr>
              <w:t>Y.1711</w:t>
            </w:r>
          </w:p>
        </w:tc>
        <w:tc>
          <w:tcPr>
            <w:tcW w:w="4556" w:type="dxa"/>
          </w:tcPr>
          <w:p w:rsidR="00C9123C" w:rsidRPr="00ED115A" w:rsidRDefault="00C9123C" w:rsidP="003950CB">
            <w:pPr>
              <w:rPr>
                <w:sz w:val="20"/>
              </w:rPr>
            </w:pPr>
            <w:r w:rsidRPr="00ED115A">
              <w:rPr>
                <w:sz w:val="20"/>
              </w:rPr>
              <w:t>Operation &amp; Maintenance mechanism for MPLS networks</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SG15(Q.10/15)</w:t>
            </w:r>
          </w:p>
        </w:tc>
        <w:tc>
          <w:tcPr>
            <w:tcW w:w="1920" w:type="dxa"/>
          </w:tcPr>
          <w:p w:rsidR="00C9123C" w:rsidRPr="00ED115A" w:rsidRDefault="00C9123C" w:rsidP="003950CB">
            <w:pPr>
              <w:rPr>
                <w:sz w:val="20"/>
                <w:lang w:eastAsia="ja-JP"/>
              </w:rPr>
            </w:pPr>
            <w:r w:rsidRPr="00ED115A">
              <w:rPr>
                <w:sz w:val="20"/>
                <w:lang w:eastAsia="ja-JP"/>
              </w:rPr>
              <w:t>Y.1711 (Corr. 1)</w:t>
            </w:r>
          </w:p>
        </w:tc>
        <w:tc>
          <w:tcPr>
            <w:tcW w:w="4556" w:type="dxa"/>
          </w:tcPr>
          <w:p w:rsidR="00C9123C" w:rsidRPr="00ED115A" w:rsidRDefault="00C9123C" w:rsidP="003950CB">
            <w:pPr>
              <w:rPr>
                <w:sz w:val="20"/>
              </w:rPr>
            </w:pPr>
            <w:r w:rsidRPr="00ED115A">
              <w:rPr>
                <w:sz w:val="20"/>
              </w:rPr>
              <w:t>Operation &amp; Maintenance mechanism for MPLS networks</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lastRenderedPageBreak/>
              <w:t>SG15(Q.10/15)</w:t>
            </w:r>
          </w:p>
        </w:tc>
        <w:tc>
          <w:tcPr>
            <w:tcW w:w="1920" w:type="dxa"/>
          </w:tcPr>
          <w:p w:rsidR="00C9123C" w:rsidRPr="00ED115A" w:rsidRDefault="00C9123C" w:rsidP="003950CB">
            <w:pPr>
              <w:rPr>
                <w:sz w:val="20"/>
                <w:lang w:eastAsia="ja-JP"/>
              </w:rPr>
            </w:pPr>
            <w:r w:rsidRPr="00ED115A">
              <w:rPr>
                <w:sz w:val="20"/>
                <w:lang w:eastAsia="ja-JP"/>
              </w:rPr>
              <w:t>Y.1711 (Amend. 1)</w:t>
            </w:r>
          </w:p>
        </w:tc>
        <w:tc>
          <w:tcPr>
            <w:tcW w:w="4556" w:type="dxa"/>
          </w:tcPr>
          <w:p w:rsidR="00C9123C" w:rsidRPr="00ED115A" w:rsidRDefault="00C9123C" w:rsidP="003950CB">
            <w:pPr>
              <w:rPr>
                <w:sz w:val="20"/>
              </w:rPr>
            </w:pPr>
            <w:r w:rsidRPr="00ED115A">
              <w:rPr>
                <w:sz w:val="20"/>
              </w:rPr>
              <w:t>Operation &amp; Maintenance mechanism for MPLS networks</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SG15(Q.10/15)</w:t>
            </w:r>
          </w:p>
        </w:tc>
        <w:tc>
          <w:tcPr>
            <w:tcW w:w="1920" w:type="dxa"/>
          </w:tcPr>
          <w:p w:rsidR="00C9123C" w:rsidRPr="00ED115A" w:rsidRDefault="00C9123C" w:rsidP="003950CB">
            <w:pPr>
              <w:rPr>
                <w:sz w:val="20"/>
                <w:lang w:eastAsia="ja-JP"/>
              </w:rPr>
            </w:pPr>
            <w:r w:rsidRPr="00ED115A">
              <w:rPr>
                <w:sz w:val="20"/>
                <w:lang w:eastAsia="ja-JP"/>
              </w:rPr>
              <w:t>Y.1712</w:t>
            </w:r>
          </w:p>
        </w:tc>
        <w:tc>
          <w:tcPr>
            <w:tcW w:w="4556" w:type="dxa"/>
          </w:tcPr>
          <w:p w:rsidR="00C9123C" w:rsidRPr="00ED115A" w:rsidRDefault="00C9123C" w:rsidP="003950CB">
            <w:pPr>
              <w:rPr>
                <w:sz w:val="20"/>
              </w:rPr>
            </w:pPr>
            <w:r w:rsidRPr="00ED115A">
              <w:rPr>
                <w:sz w:val="20"/>
              </w:rPr>
              <w:t>OAM functionality for ATM-MPLS interworking</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SG15(Q.10/15)</w:t>
            </w:r>
          </w:p>
        </w:tc>
        <w:tc>
          <w:tcPr>
            <w:tcW w:w="1920" w:type="dxa"/>
          </w:tcPr>
          <w:p w:rsidR="00C9123C" w:rsidRPr="00ED115A" w:rsidRDefault="00C9123C" w:rsidP="003950CB">
            <w:pPr>
              <w:rPr>
                <w:sz w:val="20"/>
                <w:lang w:eastAsia="ja-JP"/>
              </w:rPr>
            </w:pPr>
            <w:r w:rsidRPr="00ED115A">
              <w:rPr>
                <w:sz w:val="20"/>
                <w:lang w:eastAsia="ja-JP"/>
              </w:rPr>
              <w:t>Y.1713</w:t>
            </w:r>
          </w:p>
        </w:tc>
        <w:tc>
          <w:tcPr>
            <w:tcW w:w="4556" w:type="dxa"/>
          </w:tcPr>
          <w:p w:rsidR="00C9123C" w:rsidRPr="00ED115A" w:rsidRDefault="00C9123C" w:rsidP="003950CB">
            <w:pPr>
              <w:rPr>
                <w:sz w:val="20"/>
              </w:rPr>
            </w:pPr>
            <w:proofErr w:type="spellStart"/>
            <w:r w:rsidRPr="00ED115A">
              <w:rPr>
                <w:sz w:val="20"/>
              </w:rPr>
              <w:t>Misbranching</w:t>
            </w:r>
            <w:proofErr w:type="spellEnd"/>
            <w:r w:rsidRPr="00ED115A">
              <w:rPr>
                <w:sz w:val="20"/>
              </w:rPr>
              <w:t xml:space="preserve"> detection for MPLS networks</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SG15(Q.10/15)</w:t>
            </w:r>
          </w:p>
        </w:tc>
        <w:tc>
          <w:tcPr>
            <w:tcW w:w="1920" w:type="dxa"/>
          </w:tcPr>
          <w:p w:rsidR="00C9123C" w:rsidRPr="00ED115A" w:rsidRDefault="00C9123C" w:rsidP="003950CB">
            <w:pPr>
              <w:rPr>
                <w:sz w:val="20"/>
                <w:lang w:eastAsia="ja-JP"/>
              </w:rPr>
            </w:pPr>
            <w:r w:rsidRPr="00ED115A">
              <w:rPr>
                <w:sz w:val="20"/>
                <w:lang w:eastAsia="ja-JP"/>
              </w:rPr>
              <w:t>Y.1714</w:t>
            </w:r>
          </w:p>
        </w:tc>
        <w:tc>
          <w:tcPr>
            <w:tcW w:w="4556" w:type="dxa"/>
          </w:tcPr>
          <w:p w:rsidR="00C9123C" w:rsidRPr="00ED115A" w:rsidRDefault="00C9123C" w:rsidP="003950CB">
            <w:pPr>
              <w:rPr>
                <w:sz w:val="20"/>
              </w:rPr>
            </w:pPr>
            <w:r w:rsidRPr="00ED115A">
              <w:rPr>
                <w:sz w:val="20"/>
              </w:rPr>
              <w:t>MPLS management and OAM framework</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SG15(Q.9/15)</w:t>
            </w:r>
          </w:p>
        </w:tc>
        <w:tc>
          <w:tcPr>
            <w:tcW w:w="1920" w:type="dxa"/>
          </w:tcPr>
          <w:p w:rsidR="00C9123C" w:rsidRPr="00ED115A" w:rsidRDefault="00C9123C" w:rsidP="003950CB">
            <w:pPr>
              <w:rPr>
                <w:sz w:val="20"/>
                <w:lang w:eastAsia="ja-JP"/>
              </w:rPr>
            </w:pPr>
            <w:r w:rsidRPr="00ED115A">
              <w:rPr>
                <w:sz w:val="20"/>
                <w:lang w:eastAsia="ja-JP"/>
              </w:rPr>
              <w:t>Y.1720</w:t>
            </w:r>
          </w:p>
        </w:tc>
        <w:tc>
          <w:tcPr>
            <w:tcW w:w="4556" w:type="dxa"/>
          </w:tcPr>
          <w:p w:rsidR="00C9123C" w:rsidRPr="00ED115A" w:rsidRDefault="00C9123C" w:rsidP="003950CB">
            <w:pPr>
              <w:rPr>
                <w:sz w:val="20"/>
              </w:rPr>
            </w:pPr>
            <w:r w:rsidRPr="00ED115A">
              <w:rPr>
                <w:sz w:val="20"/>
              </w:rPr>
              <w:t>Protection switching for MPLS networks</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SG15(Q.9/15)</w:t>
            </w:r>
          </w:p>
        </w:tc>
        <w:tc>
          <w:tcPr>
            <w:tcW w:w="1920" w:type="dxa"/>
          </w:tcPr>
          <w:p w:rsidR="00C9123C" w:rsidRPr="00ED115A" w:rsidRDefault="00C9123C" w:rsidP="003950CB">
            <w:pPr>
              <w:rPr>
                <w:sz w:val="20"/>
                <w:lang w:eastAsia="ja-JP"/>
              </w:rPr>
            </w:pPr>
            <w:r w:rsidRPr="00ED115A">
              <w:rPr>
                <w:sz w:val="20"/>
                <w:lang w:eastAsia="ja-JP"/>
              </w:rPr>
              <w:t>Y.1720 (Amend. 1)</w:t>
            </w:r>
          </w:p>
        </w:tc>
        <w:tc>
          <w:tcPr>
            <w:tcW w:w="4556" w:type="dxa"/>
          </w:tcPr>
          <w:p w:rsidR="00C9123C" w:rsidRPr="00ED115A" w:rsidRDefault="00C9123C" w:rsidP="003950CB">
            <w:pPr>
              <w:rPr>
                <w:sz w:val="20"/>
              </w:rPr>
            </w:pPr>
            <w:r w:rsidRPr="00ED115A">
              <w:rPr>
                <w:sz w:val="20"/>
              </w:rPr>
              <w:t>Protection switching for MPLS networks</w:t>
            </w:r>
          </w:p>
        </w:tc>
      </w:tr>
      <w:tr w:rsidR="00C9123C" w:rsidRPr="00ED115A" w:rsidTr="003950CB">
        <w:trPr>
          <w:cantSplit/>
          <w:jc w:val="center"/>
        </w:trPr>
        <w:tc>
          <w:tcPr>
            <w:tcW w:w="1703" w:type="dxa"/>
          </w:tcPr>
          <w:p w:rsidR="00C9123C" w:rsidRPr="00ED115A" w:rsidRDefault="00C9123C" w:rsidP="003950CB">
            <w:pPr>
              <w:rPr>
                <w:sz w:val="20"/>
                <w:lang w:eastAsia="ja-JP"/>
              </w:rPr>
            </w:pPr>
            <w:r w:rsidRPr="00ED115A">
              <w:rPr>
                <w:sz w:val="20"/>
                <w:lang w:eastAsia="ja-JP"/>
              </w:rPr>
              <w:t>SG15(Q.12/15)</w:t>
            </w:r>
          </w:p>
        </w:tc>
        <w:tc>
          <w:tcPr>
            <w:tcW w:w="1920" w:type="dxa"/>
          </w:tcPr>
          <w:p w:rsidR="00C9123C" w:rsidRPr="00ED115A" w:rsidRDefault="00C9123C" w:rsidP="003950CB">
            <w:pPr>
              <w:rPr>
                <w:sz w:val="20"/>
                <w:lang w:eastAsia="ja-JP"/>
              </w:rPr>
            </w:pPr>
            <w:r w:rsidRPr="00ED115A">
              <w:rPr>
                <w:sz w:val="20"/>
                <w:lang w:eastAsia="ja-JP"/>
              </w:rPr>
              <w:t>G.8110/Y.1370</w:t>
            </w:r>
          </w:p>
        </w:tc>
        <w:tc>
          <w:tcPr>
            <w:tcW w:w="4556" w:type="dxa"/>
          </w:tcPr>
          <w:p w:rsidR="00C9123C" w:rsidRPr="00ED115A" w:rsidRDefault="00C9123C" w:rsidP="003950CB">
            <w:pPr>
              <w:rPr>
                <w:sz w:val="20"/>
              </w:rPr>
            </w:pPr>
            <w:r w:rsidRPr="00ED115A">
              <w:rPr>
                <w:sz w:val="20"/>
              </w:rPr>
              <w:t>MPLS Layer Network Architecture</w:t>
            </w:r>
          </w:p>
        </w:tc>
      </w:tr>
    </w:tbl>
    <w:p w:rsidR="00C9123C" w:rsidRPr="00ED115A" w:rsidRDefault="00C9123C" w:rsidP="00C9123C">
      <w:pPr>
        <w:keepNext/>
        <w:keepLines/>
        <w:spacing w:before="360" w:after="120"/>
        <w:jc w:val="center"/>
        <w:rPr>
          <w:b/>
          <w:lang w:eastAsia="ja-JP"/>
        </w:rPr>
      </w:pPr>
      <w:r w:rsidRPr="00ED115A">
        <w:rPr>
          <w:rFonts w:hint="eastAsia"/>
          <w:b/>
          <w:lang w:eastAsia="ja-JP"/>
        </w:rPr>
        <w:t>Table 7-7  T-MPLS related Recommendations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56"/>
        <w:gridCol w:w="2014"/>
        <w:gridCol w:w="4309"/>
      </w:tblGrid>
      <w:tr w:rsidR="00C9123C" w:rsidRPr="00ED115A" w:rsidTr="003950CB">
        <w:trPr>
          <w:cantSplit/>
          <w:tblHeader/>
          <w:jc w:val="center"/>
        </w:trPr>
        <w:tc>
          <w:tcPr>
            <w:tcW w:w="1856" w:type="dxa"/>
          </w:tcPr>
          <w:p w:rsidR="00C9123C" w:rsidRPr="00ED115A" w:rsidRDefault="00C9123C" w:rsidP="003950CB">
            <w:pPr>
              <w:rPr>
                <w:b/>
                <w:sz w:val="20"/>
              </w:rPr>
            </w:pPr>
            <w:r w:rsidRPr="00ED115A">
              <w:rPr>
                <w:b/>
                <w:sz w:val="20"/>
              </w:rPr>
              <w:t>Organisation (Subgroup responsible)</w:t>
            </w:r>
          </w:p>
        </w:tc>
        <w:tc>
          <w:tcPr>
            <w:tcW w:w="2014" w:type="dxa"/>
          </w:tcPr>
          <w:p w:rsidR="00C9123C" w:rsidRPr="00ED115A" w:rsidRDefault="00C9123C" w:rsidP="003950CB">
            <w:pPr>
              <w:rPr>
                <w:b/>
                <w:sz w:val="20"/>
              </w:rPr>
            </w:pPr>
            <w:r w:rsidRPr="00ED115A">
              <w:rPr>
                <w:b/>
                <w:sz w:val="20"/>
              </w:rPr>
              <w:t>Number</w:t>
            </w:r>
          </w:p>
        </w:tc>
        <w:tc>
          <w:tcPr>
            <w:tcW w:w="4309" w:type="dxa"/>
          </w:tcPr>
          <w:p w:rsidR="00C9123C" w:rsidRPr="00ED115A" w:rsidRDefault="00C9123C" w:rsidP="003950CB">
            <w:pPr>
              <w:rPr>
                <w:b/>
                <w:sz w:val="20"/>
              </w:rPr>
            </w:pPr>
            <w:r w:rsidRPr="00ED115A">
              <w:rPr>
                <w:b/>
                <w:sz w:val="20"/>
              </w:rPr>
              <w:t>Title</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rFonts w:hint="eastAsia"/>
                <w:sz w:val="20"/>
                <w:lang w:eastAsia="ja-JP"/>
              </w:rPr>
              <w:t>SG13(Q.5/13)</w:t>
            </w:r>
          </w:p>
        </w:tc>
        <w:tc>
          <w:tcPr>
            <w:tcW w:w="2014" w:type="dxa"/>
          </w:tcPr>
          <w:p w:rsidR="00C9123C" w:rsidRPr="00ED115A" w:rsidRDefault="00C9123C" w:rsidP="003950CB">
            <w:pPr>
              <w:rPr>
                <w:sz w:val="20"/>
                <w:lang w:eastAsia="ja-JP"/>
              </w:rPr>
            </w:pPr>
            <w:r w:rsidRPr="00ED115A">
              <w:rPr>
                <w:sz w:val="20"/>
                <w:lang w:eastAsia="ja-JP"/>
              </w:rPr>
              <w:t>Y.Sup4</w:t>
            </w:r>
          </w:p>
        </w:tc>
        <w:tc>
          <w:tcPr>
            <w:tcW w:w="4309" w:type="dxa"/>
          </w:tcPr>
          <w:p w:rsidR="00C9123C" w:rsidRPr="00ED115A" w:rsidRDefault="00C9123C" w:rsidP="003950CB">
            <w:pPr>
              <w:rPr>
                <w:sz w:val="20"/>
                <w:lang w:eastAsia="ja-JP"/>
              </w:rPr>
            </w:pPr>
            <w:r w:rsidRPr="00ED115A">
              <w:rPr>
                <w:sz w:val="20"/>
              </w:rPr>
              <w:t xml:space="preserve">Supplement on </w:t>
            </w:r>
            <w:r w:rsidRPr="00ED115A">
              <w:rPr>
                <w:sz w:val="20"/>
                <w:lang w:eastAsia="ja-JP"/>
              </w:rPr>
              <w:t>transport requirements for T-MPLS OAM and considerations for the application of IETF MPLS technology</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rFonts w:hint="eastAsia"/>
                <w:sz w:val="20"/>
                <w:lang w:eastAsia="ja-JP"/>
              </w:rPr>
              <w:t>SG15(Q.9/15)</w:t>
            </w:r>
          </w:p>
        </w:tc>
        <w:tc>
          <w:tcPr>
            <w:tcW w:w="2014" w:type="dxa"/>
          </w:tcPr>
          <w:p w:rsidR="00C9123C" w:rsidRPr="00ED115A" w:rsidRDefault="00C9123C" w:rsidP="003950CB">
            <w:pPr>
              <w:rPr>
                <w:sz w:val="20"/>
                <w:lang w:eastAsia="ja-JP"/>
              </w:rPr>
            </w:pPr>
            <w:r w:rsidRPr="00ED115A">
              <w:rPr>
                <w:rFonts w:hint="eastAsia"/>
                <w:sz w:val="20"/>
                <w:lang w:eastAsia="ja-JP"/>
              </w:rPr>
              <w:t>G.8131</w:t>
            </w:r>
            <w:r w:rsidRPr="00ED115A">
              <w:rPr>
                <w:sz w:val="20"/>
                <w:lang w:eastAsia="ja-JP"/>
              </w:rPr>
              <w:t>/Y.1382</w:t>
            </w:r>
          </w:p>
        </w:tc>
        <w:tc>
          <w:tcPr>
            <w:tcW w:w="4309" w:type="dxa"/>
          </w:tcPr>
          <w:p w:rsidR="00C9123C" w:rsidRPr="00ED115A" w:rsidRDefault="00C9123C" w:rsidP="003950CB">
            <w:pPr>
              <w:rPr>
                <w:sz w:val="20"/>
                <w:lang w:eastAsia="ja-JP"/>
              </w:rPr>
            </w:pPr>
            <w:r w:rsidRPr="00ED115A">
              <w:rPr>
                <w:sz w:val="20"/>
                <w:lang w:eastAsia="ja-JP"/>
              </w:rPr>
              <w:t xml:space="preserve">Linear protection switching for transport MPLS (T-MPLS) networks  </w:t>
            </w:r>
          </w:p>
        </w:tc>
      </w:tr>
      <w:tr w:rsidR="00C9123C" w:rsidRPr="00ED115A" w:rsidTr="003950CB">
        <w:trPr>
          <w:cantSplit/>
          <w:jc w:val="center"/>
        </w:trPr>
        <w:tc>
          <w:tcPr>
            <w:tcW w:w="1856" w:type="dxa"/>
          </w:tcPr>
          <w:p w:rsidR="00C9123C" w:rsidRPr="00ED115A" w:rsidRDefault="00C9123C" w:rsidP="003950CB">
            <w:pPr>
              <w:rPr>
                <w:sz w:val="20"/>
                <w:lang w:eastAsia="ja-JP"/>
              </w:rPr>
            </w:pPr>
            <w:r w:rsidRPr="00ED115A">
              <w:rPr>
                <w:rFonts w:hint="eastAsia"/>
                <w:sz w:val="20"/>
                <w:lang w:eastAsia="ja-JP"/>
              </w:rPr>
              <w:t>SG15(Q.9/15)</w:t>
            </w:r>
          </w:p>
        </w:tc>
        <w:tc>
          <w:tcPr>
            <w:tcW w:w="2014" w:type="dxa"/>
          </w:tcPr>
          <w:p w:rsidR="00C9123C" w:rsidRPr="00ED115A" w:rsidRDefault="00C9123C" w:rsidP="003950CB">
            <w:pPr>
              <w:rPr>
                <w:sz w:val="20"/>
                <w:lang w:eastAsia="ja-JP"/>
              </w:rPr>
            </w:pPr>
            <w:r w:rsidRPr="00ED115A">
              <w:rPr>
                <w:rFonts w:hint="eastAsia"/>
                <w:sz w:val="20"/>
                <w:lang w:eastAsia="ja-JP"/>
              </w:rPr>
              <w:t>G.8131</w:t>
            </w:r>
            <w:r w:rsidRPr="00ED115A">
              <w:rPr>
                <w:sz w:val="20"/>
                <w:lang w:eastAsia="ja-JP"/>
              </w:rPr>
              <w:t>/Y.1382 (Amend. 1)</w:t>
            </w:r>
          </w:p>
        </w:tc>
        <w:tc>
          <w:tcPr>
            <w:tcW w:w="4309" w:type="dxa"/>
          </w:tcPr>
          <w:p w:rsidR="00C9123C" w:rsidRPr="00ED115A" w:rsidRDefault="00C9123C" w:rsidP="003950CB">
            <w:pPr>
              <w:rPr>
                <w:sz w:val="20"/>
                <w:lang w:eastAsia="ja-JP"/>
              </w:rPr>
            </w:pPr>
            <w:r w:rsidRPr="00ED115A">
              <w:rPr>
                <w:sz w:val="20"/>
                <w:lang w:eastAsia="ja-JP"/>
              </w:rPr>
              <w:t xml:space="preserve">Linear protection switching for transport MPLS (T-MPLS) networks  </w:t>
            </w:r>
          </w:p>
        </w:tc>
      </w:tr>
    </w:tbl>
    <w:p w:rsidR="00C9123C" w:rsidRPr="00ED115A" w:rsidRDefault="00C9123C" w:rsidP="00C9123C">
      <w:pPr>
        <w:rPr>
          <w:lang w:eastAsia="ja-JP"/>
        </w:rPr>
      </w:pPr>
    </w:p>
    <w:p w:rsidR="00C9123C" w:rsidRPr="00ED115A" w:rsidRDefault="00C9123C" w:rsidP="00C9123C">
      <w:pPr>
        <w:keepNext/>
        <w:keepLines/>
        <w:spacing w:before="360" w:after="120"/>
        <w:jc w:val="center"/>
        <w:rPr>
          <w:b/>
          <w:lang w:eastAsia="ja-JP"/>
        </w:rPr>
      </w:pPr>
      <w:r w:rsidRPr="00ED115A">
        <w:rPr>
          <w:rFonts w:hint="eastAsia"/>
          <w:b/>
          <w:lang w:eastAsia="ja-JP"/>
        </w:rPr>
        <w:t xml:space="preserve">Table 7-8  MPLS-TP-related </w:t>
      </w:r>
      <w:r>
        <w:rPr>
          <w:rFonts w:hint="eastAsia"/>
          <w:b/>
          <w:lang w:eastAsia="ja-JP"/>
        </w:rPr>
        <w:t>Recommendations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tblGrid>
      <w:tr w:rsidR="00C9123C" w:rsidRPr="00ED115A" w:rsidTr="003950CB">
        <w:trPr>
          <w:cantSplit/>
          <w:tblHeader/>
          <w:jc w:val="center"/>
        </w:trPr>
        <w:tc>
          <w:tcPr>
            <w:tcW w:w="1604" w:type="dxa"/>
          </w:tcPr>
          <w:p w:rsidR="00C9123C" w:rsidRPr="00ED115A" w:rsidRDefault="00C9123C" w:rsidP="003950CB">
            <w:pPr>
              <w:rPr>
                <w:b/>
                <w:sz w:val="20"/>
              </w:rPr>
            </w:pPr>
            <w:r w:rsidRPr="00ED115A">
              <w:rPr>
                <w:b/>
                <w:sz w:val="20"/>
              </w:rPr>
              <w:t>Organisation (Subgroup responsible)</w:t>
            </w:r>
          </w:p>
        </w:tc>
        <w:tc>
          <w:tcPr>
            <w:tcW w:w="1985" w:type="dxa"/>
          </w:tcPr>
          <w:p w:rsidR="00C9123C" w:rsidRPr="00ED115A" w:rsidRDefault="00C9123C" w:rsidP="003950CB">
            <w:pPr>
              <w:rPr>
                <w:b/>
                <w:sz w:val="20"/>
              </w:rPr>
            </w:pPr>
            <w:r w:rsidRPr="00ED115A">
              <w:rPr>
                <w:b/>
                <w:sz w:val="20"/>
              </w:rPr>
              <w:t>Number</w:t>
            </w:r>
          </w:p>
        </w:tc>
        <w:tc>
          <w:tcPr>
            <w:tcW w:w="4590" w:type="dxa"/>
          </w:tcPr>
          <w:p w:rsidR="00C9123C" w:rsidRPr="00ED115A" w:rsidRDefault="00C9123C" w:rsidP="003950CB">
            <w:pPr>
              <w:rPr>
                <w:b/>
                <w:sz w:val="20"/>
              </w:rPr>
            </w:pPr>
            <w:r w:rsidRPr="00ED115A">
              <w:rPr>
                <w:b/>
                <w:sz w:val="20"/>
              </w:rPr>
              <w:t>Title</w:t>
            </w:r>
          </w:p>
        </w:tc>
      </w:tr>
      <w:tr w:rsidR="00C9123C" w:rsidRPr="00ED115A" w:rsidTr="003950CB">
        <w:trPr>
          <w:cantSplit/>
          <w:tblHeader/>
          <w:jc w:val="center"/>
        </w:trPr>
        <w:tc>
          <w:tcPr>
            <w:tcW w:w="1604" w:type="dxa"/>
          </w:tcPr>
          <w:p w:rsidR="00C9123C" w:rsidRPr="00D04C96" w:rsidRDefault="00C9123C" w:rsidP="003950CB">
            <w:pPr>
              <w:rPr>
                <w:sz w:val="20"/>
                <w:lang w:eastAsia="ja-JP"/>
              </w:rPr>
            </w:pPr>
            <w:r>
              <w:rPr>
                <w:rFonts w:hint="eastAsia"/>
                <w:sz w:val="20"/>
                <w:lang w:eastAsia="ja-JP"/>
              </w:rPr>
              <w:t>SG15(Q3/15)</w:t>
            </w:r>
          </w:p>
        </w:tc>
        <w:tc>
          <w:tcPr>
            <w:tcW w:w="1985" w:type="dxa"/>
          </w:tcPr>
          <w:p w:rsidR="00C9123C" w:rsidRPr="00D04C96" w:rsidRDefault="00C9123C" w:rsidP="003950CB">
            <w:pPr>
              <w:rPr>
                <w:sz w:val="20"/>
                <w:lang w:eastAsia="ja-JP"/>
              </w:rPr>
            </w:pPr>
            <w:r>
              <w:rPr>
                <w:rFonts w:hint="eastAsia"/>
                <w:sz w:val="20"/>
                <w:lang w:eastAsia="ja-JP"/>
              </w:rPr>
              <w:t>G.8101/Y.1355</w:t>
            </w:r>
          </w:p>
        </w:tc>
        <w:tc>
          <w:tcPr>
            <w:tcW w:w="4590" w:type="dxa"/>
          </w:tcPr>
          <w:p w:rsidR="00C9123C" w:rsidRPr="00D04C96" w:rsidRDefault="00C9123C" w:rsidP="003950CB">
            <w:pPr>
              <w:rPr>
                <w:sz w:val="20"/>
                <w:lang w:eastAsia="ja-JP"/>
              </w:rPr>
            </w:pPr>
            <w:r w:rsidRPr="00D04C96">
              <w:rPr>
                <w:sz w:val="20"/>
                <w:lang w:eastAsia="ja-JP"/>
              </w:rPr>
              <w:t>Terms and definitions for MPLS transport profile</w:t>
            </w:r>
          </w:p>
        </w:tc>
      </w:tr>
      <w:tr w:rsidR="00C9123C" w:rsidRPr="00ED115A" w:rsidTr="003950CB">
        <w:trPr>
          <w:cantSplit/>
          <w:tblHeader/>
          <w:jc w:val="center"/>
        </w:trPr>
        <w:tc>
          <w:tcPr>
            <w:tcW w:w="1604" w:type="dxa"/>
          </w:tcPr>
          <w:p w:rsidR="00C9123C" w:rsidRPr="005A7EF4" w:rsidRDefault="00C9123C" w:rsidP="003950CB">
            <w:pPr>
              <w:rPr>
                <w:sz w:val="20"/>
                <w:lang w:eastAsia="ja-JP"/>
              </w:rPr>
            </w:pPr>
            <w:r w:rsidRPr="005A7EF4">
              <w:rPr>
                <w:rFonts w:hint="eastAsia"/>
                <w:sz w:val="20"/>
                <w:lang w:eastAsia="ja-JP"/>
              </w:rPr>
              <w:t>SG15</w:t>
            </w:r>
            <w:r>
              <w:rPr>
                <w:rFonts w:hint="eastAsia"/>
                <w:sz w:val="20"/>
                <w:lang w:eastAsia="ja-JP"/>
              </w:rPr>
              <w:t>(Q12/15)</w:t>
            </w:r>
          </w:p>
        </w:tc>
        <w:tc>
          <w:tcPr>
            <w:tcW w:w="1985" w:type="dxa"/>
          </w:tcPr>
          <w:p w:rsidR="00C9123C" w:rsidRPr="005A7EF4" w:rsidRDefault="00C9123C" w:rsidP="003950CB">
            <w:pPr>
              <w:rPr>
                <w:sz w:val="20"/>
                <w:lang w:eastAsia="ja-JP"/>
              </w:rPr>
            </w:pPr>
            <w:r>
              <w:rPr>
                <w:rFonts w:hint="eastAsia"/>
                <w:sz w:val="20"/>
                <w:lang w:eastAsia="ja-JP"/>
              </w:rPr>
              <w:t>G.8110.1/Y.1370.1</w:t>
            </w:r>
          </w:p>
        </w:tc>
        <w:tc>
          <w:tcPr>
            <w:tcW w:w="4590" w:type="dxa"/>
          </w:tcPr>
          <w:p w:rsidR="00C9123C" w:rsidRPr="005A7EF4" w:rsidRDefault="00C9123C" w:rsidP="003950CB">
            <w:pPr>
              <w:rPr>
                <w:sz w:val="20"/>
                <w:lang w:eastAsia="ja-JP"/>
              </w:rPr>
            </w:pPr>
            <w:r w:rsidRPr="005A7EF4">
              <w:rPr>
                <w:sz w:val="20"/>
                <w:lang w:eastAsia="ja-JP"/>
              </w:rPr>
              <w:t>Architecture of the Multi-Protocol Label Switching transport profile layer network</w:t>
            </w:r>
          </w:p>
        </w:tc>
      </w:tr>
      <w:tr w:rsidR="00C9123C" w:rsidRPr="00ED115A" w:rsidTr="003950CB">
        <w:trPr>
          <w:cantSplit/>
          <w:tblHeader/>
          <w:jc w:val="center"/>
        </w:trPr>
        <w:tc>
          <w:tcPr>
            <w:tcW w:w="1604" w:type="dxa"/>
          </w:tcPr>
          <w:p w:rsidR="00C9123C" w:rsidRPr="00E51984" w:rsidRDefault="00C9123C" w:rsidP="003950CB">
            <w:pPr>
              <w:rPr>
                <w:sz w:val="20"/>
                <w:lang w:eastAsia="ja-JP"/>
              </w:rPr>
            </w:pPr>
            <w:r>
              <w:rPr>
                <w:rFonts w:hint="eastAsia"/>
                <w:sz w:val="20"/>
                <w:lang w:eastAsia="ja-JP"/>
              </w:rPr>
              <w:t>SG15(Q10/15)</w:t>
            </w:r>
          </w:p>
        </w:tc>
        <w:tc>
          <w:tcPr>
            <w:tcW w:w="1985" w:type="dxa"/>
          </w:tcPr>
          <w:p w:rsidR="00C9123C" w:rsidRDefault="00C9123C" w:rsidP="003950CB">
            <w:pPr>
              <w:rPr>
                <w:sz w:val="20"/>
                <w:lang w:eastAsia="ja-JP"/>
              </w:rPr>
            </w:pPr>
            <w:r>
              <w:rPr>
                <w:rFonts w:hint="eastAsia"/>
                <w:sz w:val="20"/>
                <w:lang w:eastAsia="ja-JP"/>
              </w:rPr>
              <w:t>G.8112/Y.1371</w:t>
            </w:r>
          </w:p>
        </w:tc>
        <w:tc>
          <w:tcPr>
            <w:tcW w:w="4590" w:type="dxa"/>
          </w:tcPr>
          <w:p w:rsidR="00C9123C" w:rsidRPr="005A7EF4" w:rsidRDefault="00C9123C" w:rsidP="003950CB">
            <w:pPr>
              <w:rPr>
                <w:sz w:val="20"/>
                <w:lang w:eastAsia="ja-JP"/>
              </w:rPr>
            </w:pPr>
            <w:r w:rsidRPr="00E51984">
              <w:rPr>
                <w:sz w:val="20"/>
                <w:lang w:eastAsia="ja-JP"/>
              </w:rPr>
              <w:t>Interfaces for the MPLS Transport Profile layer network</w:t>
            </w:r>
          </w:p>
        </w:tc>
      </w:tr>
      <w:tr w:rsidR="00C9123C" w:rsidRPr="00ED115A" w:rsidTr="003950CB">
        <w:trPr>
          <w:cantSplit/>
          <w:tblHeader/>
          <w:jc w:val="center"/>
        </w:trPr>
        <w:tc>
          <w:tcPr>
            <w:tcW w:w="1604" w:type="dxa"/>
          </w:tcPr>
          <w:p w:rsidR="00C9123C" w:rsidRDefault="00C9123C" w:rsidP="003950CB">
            <w:pPr>
              <w:rPr>
                <w:sz w:val="20"/>
                <w:lang w:eastAsia="ja-JP"/>
              </w:rPr>
            </w:pPr>
            <w:r>
              <w:rPr>
                <w:rFonts w:hint="eastAsia"/>
                <w:sz w:val="20"/>
                <w:lang w:eastAsia="ja-JP"/>
              </w:rPr>
              <w:t>SG15(Q10/15)</w:t>
            </w:r>
          </w:p>
        </w:tc>
        <w:tc>
          <w:tcPr>
            <w:tcW w:w="1985" w:type="dxa"/>
          </w:tcPr>
          <w:p w:rsidR="00C9123C" w:rsidRDefault="00C9123C" w:rsidP="003950CB">
            <w:pPr>
              <w:rPr>
                <w:sz w:val="20"/>
                <w:lang w:eastAsia="ja-JP"/>
              </w:rPr>
            </w:pPr>
            <w:r>
              <w:rPr>
                <w:rFonts w:hint="eastAsia"/>
                <w:sz w:val="20"/>
                <w:lang w:eastAsia="ja-JP"/>
              </w:rPr>
              <w:t>G.8113.1/Y1372.1</w:t>
            </w:r>
          </w:p>
        </w:tc>
        <w:tc>
          <w:tcPr>
            <w:tcW w:w="4590" w:type="dxa"/>
          </w:tcPr>
          <w:p w:rsidR="00C9123C" w:rsidRPr="00E51984" w:rsidRDefault="00C9123C" w:rsidP="003950CB">
            <w:pPr>
              <w:rPr>
                <w:sz w:val="20"/>
                <w:lang w:eastAsia="ja-JP"/>
              </w:rPr>
            </w:pPr>
            <w:r w:rsidRPr="00E51984">
              <w:rPr>
                <w:sz w:val="20"/>
                <w:lang w:eastAsia="ja-JP"/>
              </w:rPr>
              <w:t>Operations, administration and maintenance mechanism for MPLS-TP in packet transport networks</w:t>
            </w:r>
          </w:p>
        </w:tc>
      </w:tr>
      <w:tr w:rsidR="00C9123C" w:rsidRPr="00ED115A" w:rsidTr="003950CB">
        <w:trPr>
          <w:cantSplit/>
          <w:tblHeader/>
          <w:jc w:val="center"/>
        </w:trPr>
        <w:tc>
          <w:tcPr>
            <w:tcW w:w="1604" w:type="dxa"/>
          </w:tcPr>
          <w:p w:rsidR="00C9123C" w:rsidRDefault="00C9123C" w:rsidP="003950CB">
            <w:pPr>
              <w:rPr>
                <w:sz w:val="20"/>
                <w:lang w:eastAsia="ja-JP"/>
              </w:rPr>
            </w:pPr>
            <w:r>
              <w:rPr>
                <w:rFonts w:hint="eastAsia"/>
                <w:sz w:val="20"/>
                <w:lang w:eastAsia="ja-JP"/>
              </w:rPr>
              <w:t>SG15(Q10/15)</w:t>
            </w:r>
          </w:p>
        </w:tc>
        <w:tc>
          <w:tcPr>
            <w:tcW w:w="1985" w:type="dxa"/>
          </w:tcPr>
          <w:p w:rsidR="00C9123C" w:rsidRDefault="00C9123C" w:rsidP="003950CB">
            <w:pPr>
              <w:rPr>
                <w:sz w:val="20"/>
                <w:lang w:eastAsia="ja-JP"/>
              </w:rPr>
            </w:pPr>
            <w:r>
              <w:rPr>
                <w:rFonts w:hint="eastAsia"/>
                <w:sz w:val="20"/>
                <w:lang w:eastAsia="ja-JP"/>
              </w:rPr>
              <w:t>G.8113.2/Y.1372.2</w:t>
            </w:r>
          </w:p>
        </w:tc>
        <w:tc>
          <w:tcPr>
            <w:tcW w:w="4590" w:type="dxa"/>
          </w:tcPr>
          <w:p w:rsidR="00C9123C" w:rsidRPr="00E51984" w:rsidRDefault="00C9123C" w:rsidP="003950CB">
            <w:pPr>
              <w:rPr>
                <w:sz w:val="20"/>
                <w:lang w:eastAsia="ja-JP"/>
              </w:rPr>
            </w:pPr>
            <w:r w:rsidRPr="00E51984">
              <w:rPr>
                <w:sz w:val="20"/>
                <w:lang w:eastAsia="ja-JP"/>
              </w:rPr>
              <w:t>Operations, administration and maintenance mechanisms for MPLS-TP networks using the tools defined for MPLS</w:t>
            </w:r>
          </w:p>
        </w:tc>
      </w:tr>
      <w:tr w:rsidR="00C9123C" w:rsidRPr="00ED115A" w:rsidTr="003950CB">
        <w:trPr>
          <w:cantSplit/>
          <w:tblHeader/>
          <w:jc w:val="center"/>
        </w:trPr>
        <w:tc>
          <w:tcPr>
            <w:tcW w:w="1604" w:type="dxa"/>
          </w:tcPr>
          <w:p w:rsidR="00C9123C" w:rsidRDefault="00C9123C" w:rsidP="003950CB">
            <w:pPr>
              <w:rPr>
                <w:sz w:val="20"/>
                <w:lang w:eastAsia="ja-JP"/>
              </w:rPr>
            </w:pPr>
            <w:r>
              <w:rPr>
                <w:rFonts w:hint="eastAsia"/>
                <w:sz w:val="20"/>
                <w:lang w:eastAsia="ja-JP"/>
              </w:rPr>
              <w:t>SG15(Q10/15)</w:t>
            </w:r>
          </w:p>
        </w:tc>
        <w:tc>
          <w:tcPr>
            <w:tcW w:w="1985" w:type="dxa"/>
          </w:tcPr>
          <w:p w:rsidR="00C9123C" w:rsidRDefault="00C9123C" w:rsidP="003950CB">
            <w:pPr>
              <w:rPr>
                <w:sz w:val="20"/>
                <w:lang w:eastAsia="ja-JP"/>
              </w:rPr>
            </w:pPr>
            <w:r>
              <w:rPr>
                <w:rFonts w:hint="eastAsia"/>
                <w:sz w:val="20"/>
                <w:lang w:eastAsia="ja-JP"/>
              </w:rPr>
              <w:t>G.8121/Y.1381</w:t>
            </w:r>
          </w:p>
        </w:tc>
        <w:tc>
          <w:tcPr>
            <w:tcW w:w="4590" w:type="dxa"/>
          </w:tcPr>
          <w:p w:rsidR="00C9123C" w:rsidRPr="00E51984" w:rsidRDefault="00C9123C" w:rsidP="003950CB">
            <w:pPr>
              <w:rPr>
                <w:sz w:val="20"/>
                <w:lang w:eastAsia="ja-JP"/>
              </w:rPr>
            </w:pPr>
            <w:r w:rsidRPr="00E51984">
              <w:rPr>
                <w:sz w:val="20"/>
                <w:lang w:eastAsia="ja-JP"/>
              </w:rPr>
              <w:t>Characteristics of MPLS-TP equipment functional blocks</w:t>
            </w:r>
          </w:p>
        </w:tc>
      </w:tr>
      <w:tr w:rsidR="00C9123C" w:rsidRPr="00ED115A" w:rsidTr="003950CB">
        <w:trPr>
          <w:cantSplit/>
          <w:tblHeader/>
          <w:jc w:val="center"/>
        </w:trPr>
        <w:tc>
          <w:tcPr>
            <w:tcW w:w="1604" w:type="dxa"/>
          </w:tcPr>
          <w:p w:rsidR="00C9123C" w:rsidRPr="005A7EF4" w:rsidRDefault="00C9123C" w:rsidP="003950CB">
            <w:pPr>
              <w:rPr>
                <w:sz w:val="20"/>
                <w:lang w:eastAsia="ja-JP"/>
              </w:rPr>
            </w:pPr>
            <w:r w:rsidRPr="005A7EF4">
              <w:rPr>
                <w:rFonts w:hint="eastAsia"/>
                <w:sz w:val="20"/>
                <w:lang w:eastAsia="ja-JP"/>
              </w:rPr>
              <w:t>SG15</w:t>
            </w:r>
            <w:r>
              <w:rPr>
                <w:rFonts w:hint="eastAsia"/>
                <w:sz w:val="20"/>
                <w:lang w:eastAsia="ja-JP"/>
              </w:rPr>
              <w:t>(Q14/15)</w:t>
            </w:r>
          </w:p>
        </w:tc>
        <w:tc>
          <w:tcPr>
            <w:tcW w:w="1985" w:type="dxa"/>
          </w:tcPr>
          <w:p w:rsidR="00C9123C" w:rsidRDefault="00C9123C" w:rsidP="003950CB">
            <w:pPr>
              <w:rPr>
                <w:sz w:val="20"/>
                <w:lang w:eastAsia="ja-JP"/>
              </w:rPr>
            </w:pPr>
            <w:r>
              <w:rPr>
                <w:rFonts w:hint="eastAsia"/>
                <w:sz w:val="20"/>
                <w:lang w:eastAsia="ja-JP"/>
              </w:rPr>
              <w:t>G.8151/Y.1374</w:t>
            </w:r>
          </w:p>
        </w:tc>
        <w:tc>
          <w:tcPr>
            <w:tcW w:w="4590" w:type="dxa"/>
          </w:tcPr>
          <w:p w:rsidR="00C9123C" w:rsidRPr="005A7EF4" w:rsidRDefault="00C9123C" w:rsidP="003950CB">
            <w:pPr>
              <w:rPr>
                <w:sz w:val="20"/>
                <w:lang w:eastAsia="ja-JP"/>
              </w:rPr>
            </w:pPr>
            <w:r w:rsidRPr="00D04C96">
              <w:rPr>
                <w:sz w:val="20"/>
                <w:lang w:eastAsia="ja-JP"/>
              </w:rPr>
              <w:t>Management aspects of the MPLS-TP network element</w:t>
            </w:r>
          </w:p>
        </w:tc>
      </w:tr>
    </w:tbl>
    <w:p w:rsidR="00C9123C" w:rsidRPr="00ED115A" w:rsidRDefault="00C9123C" w:rsidP="00C9123C">
      <w:pPr>
        <w:rPr>
          <w:lang w:eastAsia="ja-JP"/>
        </w:rPr>
      </w:pPr>
    </w:p>
    <w:p w:rsidR="00C9123C" w:rsidRDefault="00C9123C" w:rsidP="00C9123C">
      <w:pPr>
        <w:keepNext/>
        <w:keepLines/>
        <w:spacing w:before="240"/>
        <w:ind w:left="794" w:hanging="794"/>
        <w:outlineLvl w:val="1"/>
        <w:rPr>
          <w:b/>
          <w:lang w:eastAsia="ja-JP"/>
        </w:rPr>
      </w:pPr>
    </w:p>
    <w:p w:rsidR="00C9123C" w:rsidRPr="00ED115A" w:rsidRDefault="00C9123C" w:rsidP="00C9123C">
      <w:pPr>
        <w:keepNext/>
        <w:keepLines/>
        <w:spacing w:before="240"/>
        <w:ind w:left="794" w:hanging="794"/>
        <w:outlineLvl w:val="1"/>
        <w:rPr>
          <w:b/>
          <w:lang w:eastAsia="ja-JP"/>
        </w:rPr>
      </w:pPr>
      <w:r w:rsidRPr="00ED115A">
        <w:rPr>
          <w:rFonts w:hint="eastAsia"/>
          <w:b/>
          <w:lang w:eastAsia="ja-JP"/>
        </w:rPr>
        <w:t>7.</w:t>
      </w:r>
      <w:r>
        <w:rPr>
          <w:rFonts w:hint="eastAsia"/>
          <w:b/>
          <w:lang w:eastAsia="ja-JP"/>
        </w:rPr>
        <w:t>7</w:t>
      </w:r>
      <w:r w:rsidRPr="00ED115A">
        <w:rPr>
          <w:rFonts w:hint="eastAsia"/>
          <w:b/>
          <w:lang w:eastAsia="ja-JP"/>
        </w:rPr>
        <w:tab/>
        <w:t>Standards on the NGN</w:t>
      </w:r>
    </w:p>
    <w:p w:rsidR="00C9123C" w:rsidRPr="00ED115A" w:rsidRDefault="00C9123C" w:rsidP="00C9123C">
      <w:pPr>
        <w:rPr>
          <w:lang w:eastAsia="ja-JP"/>
        </w:rPr>
      </w:pPr>
      <w:r w:rsidRPr="00ED115A">
        <w:t xml:space="preserve">The following table lists ITU-T Recommendations specifically related to the </w:t>
      </w:r>
      <w:r w:rsidRPr="00ED115A">
        <w:rPr>
          <w:rFonts w:hint="eastAsia"/>
          <w:lang w:eastAsia="ja-JP"/>
        </w:rPr>
        <w:t>NGN</w:t>
      </w:r>
      <w:r w:rsidRPr="00ED115A">
        <w:t xml:space="preserve">. ITU-T Study Group 13 also maintains an NGN project management tool at URL </w:t>
      </w:r>
      <w:hyperlink r:id="rId22" w:history="1">
        <w:r w:rsidRPr="00ED115A">
          <w:rPr>
            <w:color w:val="0000FF"/>
            <w:u w:val="single"/>
          </w:rPr>
          <w:t>http://www.itu.int/ngnproject/</w:t>
        </w:r>
      </w:hyperlink>
      <w:r w:rsidRPr="00ED115A">
        <w:t xml:space="preserve"> that contains the status of all items related to the NGN.</w:t>
      </w:r>
    </w:p>
    <w:p w:rsidR="00C9123C" w:rsidRPr="00ED115A" w:rsidRDefault="00C9123C" w:rsidP="00C9123C">
      <w:pPr>
        <w:keepNext/>
        <w:keepLines/>
        <w:spacing w:before="360" w:after="120"/>
        <w:jc w:val="center"/>
        <w:rPr>
          <w:b/>
          <w:lang w:eastAsia="ja-JP"/>
        </w:rPr>
      </w:pPr>
      <w:r w:rsidRPr="00ED115A">
        <w:rPr>
          <w:rFonts w:hint="eastAsia"/>
          <w:b/>
          <w:lang w:eastAsia="ja-JP"/>
        </w:rPr>
        <w:t>Table 7-</w:t>
      </w:r>
      <w:r w:rsidRPr="00ED115A">
        <w:rPr>
          <w:b/>
          <w:lang w:eastAsia="ja-JP"/>
        </w:rPr>
        <w:t>9</w:t>
      </w:r>
      <w:r w:rsidRPr="00ED115A">
        <w:rPr>
          <w:rFonts w:hint="eastAsia"/>
          <w:b/>
          <w:lang w:eastAsia="ja-JP"/>
        </w:rPr>
        <w:t xml:space="preserve">  NGN related Recommendations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63"/>
        <w:gridCol w:w="1134"/>
        <w:gridCol w:w="5466"/>
        <w:gridCol w:w="1376"/>
      </w:tblGrid>
      <w:tr w:rsidR="00C9123C" w:rsidRPr="00ED115A" w:rsidTr="003950CB">
        <w:trPr>
          <w:cantSplit/>
          <w:tblHeader/>
          <w:jc w:val="center"/>
        </w:trPr>
        <w:tc>
          <w:tcPr>
            <w:tcW w:w="1463" w:type="dxa"/>
          </w:tcPr>
          <w:p w:rsidR="00C9123C" w:rsidRPr="00ED115A" w:rsidRDefault="00C9123C" w:rsidP="003950CB">
            <w:pPr>
              <w:rPr>
                <w:b/>
                <w:sz w:val="20"/>
              </w:rPr>
            </w:pPr>
            <w:r w:rsidRPr="00ED115A">
              <w:rPr>
                <w:b/>
                <w:sz w:val="20"/>
              </w:rPr>
              <w:t>Organisation (Subgroup responsible)</w:t>
            </w:r>
          </w:p>
        </w:tc>
        <w:tc>
          <w:tcPr>
            <w:tcW w:w="1134" w:type="dxa"/>
          </w:tcPr>
          <w:p w:rsidR="00C9123C" w:rsidRPr="00ED115A" w:rsidRDefault="00C9123C" w:rsidP="003950CB">
            <w:pPr>
              <w:rPr>
                <w:b/>
                <w:sz w:val="20"/>
              </w:rPr>
            </w:pPr>
            <w:r w:rsidRPr="00ED115A">
              <w:rPr>
                <w:b/>
                <w:sz w:val="20"/>
              </w:rPr>
              <w:t>Number</w:t>
            </w:r>
          </w:p>
        </w:tc>
        <w:tc>
          <w:tcPr>
            <w:tcW w:w="5466" w:type="dxa"/>
          </w:tcPr>
          <w:p w:rsidR="00C9123C" w:rsidRPr="00ED115A" w:rsidRDefault="00C9123C" w:rsidP="003950CB">
            <w:pPr>
              <w:rPr>
                <w:b/>
                <w:sz w:val="20"/>
              </w:rPr>
            </w:pPr>
            <w:r w:rsidRPr="00ED115A">
              <w:rPr>
                <w:b/>
                <w:sz w:val="20"/>
              </w:rPr>
              <w:t>Title</w:t>
            </w:r>
          </w:p>
        </w:tc>
        <w:tc>
          <w:tcPr>
            <w:tcW w:w="1376" w:type="dxa"/>
          </w:tcPr>
          <w:p w:rsidR="00C9123C" w:rsidRPr="00ED115A" w:rsidRDefault="00C9123C" w:rsidP="003950CB">
            <w:pPr>
              <w:rPr>
                <w:b/>
                <w:sz w:val="20"/>
              </w:rPr>
            </w:pPr>
            <w:r w:rsidRPr="00ED115A">
              <w:rPr>
                <w:b/>
                <w:sz w:val="20"/>
              </w:rPr>
              <w:t>Publication Date</w:t>
            </w:r>
          </w:p>
        </w:tc>
      </w:tr>
      <w:tr w:rsidR="00C9123C" w:rsidRPr="00ED115A" w:rsidTr="003950CB">
        <w:trPr>
          <w:cantSplit/>
          <w:jc w:val="center"/>
        </w:trPr>
        <w:tc>
          <w:tcPr>
            <w:tcW w:w="1463" w:type="dxa"/>
          </w:tcPr>
          <w:p w:rsidR="00C9123C" w:rsidRPr="00ED115A" w:rsidRDefault="00C9123C" w:rsidP="003950CB">
            <w:pPr>
              <w:rPr>
                <w:sz w:val="20"/>
                <w:lang w:eastAsia="ja-JP"/>
              </w:rPr>
            </w:pPr>
            <w:r w:rsidRPr="00ED115A">
              <w:rPr>
                <w:sz w:val="20"/>
                <w:lang w:eastAsia="ja-JP"/>
              </w:rPr>
              <w:t>SG3</w:t>
            </w:r>
          </w:p>
        </w:tc>
        <w:tc>
          <w:tcPr>
            <w:tcW w:w="1134" w:type="dxa"/>
          </w:tcPr>
          <w:p w:rsidR="00C9123C" w:rsidRPr="00ED115A" w:rsidRDefault="00C9123C" w:rsidP="003950CB">
            <w:pPr>
              <w:rPr>
                <w:sz w:val="20"/>
                <w:lang w:eastAsia="ja-JP"/>
              </w:rPr>
            </w:pPr>
            <w:r w:rsidRPr="00ED115A">
              <w:rPr>
                <w:sz w:val="20"/>
                <w:lang w:eastAsia="ja-JP"/>
              </w:rPr>
              <w:t>D.271</w:t>
            </w:r>
          </w:p>
        </w:tc>
        <w:tc>
          <w:tcPr>
            <w:tcW w:w="5466" w:type="dxa"/>
          </w:tcPr>
          <w:p w:rsidR="00C9123C" w:rsidRPr="00ED115A" w:rsidRDefault="00C9123C" w:rsidP="003950CB">
            <w:pPr>
              <w:rPr>
                <w:sz w:val="20"/>
                <w:lang w:eastAsia="ja-JP"/>
              </w:rPr>
            </w:pPr>
            <w:r w:rsidRPr="00ED115A">
              <w:rPr>
                <w:sz w:val="20"/>
                <w:lang w:eastAsia="ja-JP"/>
              </w:rPr>
              <w:t xml:space="preserve">Charging and accounting principles for NGN  </w:t>
            </w:r>
          </w:p>
        </w:tc>
        <w:tc>
          <w:tcPr>
            <w:tcW w:w="1376" w:type="dxa"/>
          </w:tcPr>
          <w:p w:rsidR="00C9123C" w:rsidRPr="00ED115A" w:rsidRDefault="00C9123C" w:rsidP="003950CB">
            <w:pPr>
              <w:rPr>
                <w:sz w:val="20"/>
                <w:lang w:eastAsia="ja-JP"/>
              </w:rPr>
            </w:pPr>
            <w:r w:rsidRPr="00ED115A">
              <w:rPr>
                <w:sz w:val="20"/>
                <w:lang w:eastAsia="ja-JP"/>
              </w:rPr>
              <w:t>04/2008</w:t>
            </w:r>
          </w:p>
        </w:tc>
      </w:tr>
      <w:tr w:rsidR="00C9123C" w:rsidRPr="00ED115A" w:rsidTr="003950CB">
        <w:trPr>
          <w:cantSplit/>
          <w:jc w:val="center"/>
        </w:trPr>
        <w:tc>
          <w:tcPr>
            <w:tcW w:w="1463" w:type="dxa"/>
          </w:tcPr>
          <w:p w:rsidR="00C9123C" w:rsidRPr="00ED115A" w:rsidRDefault="00C9123C" w:rsidP="003950CB">
            <w:pPr>
              <w:rPr>
                <w:sz w:val="20"/>
                <w:lang w:eastAsia="ja-JP"/>
              </w:rPr>
            </w:pPr>
            <w:r w:rsidRPr="00ED115A">
              <w:rPr>
                <w:sz w:val="20"/>
                <w:lang w:eastAsia="ja-JP"/>
              </w:rPr>
              <w:t>SG13</w:t>
            </w:r>
          </w:p>
        </w:tc>
        <w:tc>
          <w:tcPr>
            <w:tcW w:w="1134" w:type="dxa"/>
          </w:tcPr>
          <w:p w:rsidR="00C9123C" w:rsidRPr="00ED115A" w:rsidRDefault="00C9123C" w:rsidP="003950CB">
            <w:pPr>
              <w:rPr>
                <w:sz w:val="20"/>
              </w:rPr>
            </w:pPr>
            <w:r w:rsidRPr="00ED115A">
              <w:rPr>
                <w:sz w:val="20"/>
                <w:lang w:eastAsia="ja-JP"/>
              </w:rPr>
              <w:t>Y.2001</w:t>
            </w:r>
          </w:p>
        </w:tc>
        <w:tc>
          <w:tcPr>
            <w:tcW w:w="5466" w:type="dxa"/>
          </w:tcPr>
          <w:p w:rsidR="00C9123C" w:rsidRPr="00ED115A" w:rsidRDefault="00C9123C" w:rsidP="003950CB">
            <w:pPr>
              <w:rPr>
                <w:sz w:val="20"/>
              </w:rPr>
            </w:pPr>
            <w:r w:rsidRPr="00ED115A">
              <w:rPr>
                <w:sz w:val="20"/>
                <w:lang w:eastAsia="ja-JP"/>
              </w:rPr>
              <w:t>General overview of NGN</w:t>
            </w:r>
          </w:p>
        </w:tc>
        <w:tc>
          <w:tcPr>
            <w:tcW w:w="1376" w:type="dxa"/>
          </w:tcPr>
          <w:p w:rsidR="00C9123C" w:rsidRPr="00ED115A" w:rsidRDefault="00C9123C" w:rsidP="003950CB">
            <w:pPr>
              <w:rPr>
                <w:sz w:val="20"/>
                <w:lang w:eastAsia="ja-JP"/>
              </w:rPr>
            </w:pPr>
            <w:r w:rsidRPr="00ED115A">
              <w:rPr>
                <w:sz w:val="20"/>
                <w:lang w:eastAsia="ja-JP"/>
              </w:rPr>
              <w:t>12/2004</w:t>
            </w:r>
          </w:p>
        </w:tc>
      </w:tr>
      <w:tr w:rsidR="00C9123C" w:rsidRPr="00ED115A" w:rsidTr="003950CB">
        <w:trPr>
          <w:cantSplit/>
          <w:jc w:val="center"/>
        </w:trPr>
        <w:tc>
          <w:tcPr>
            <w:tcW w:w="1463" w:type="dxa"/>
          </w:tcPr>
          <w:p w:rsidR="00C9123C" w:rsidRPr="00ED115A" w:rsidRDefault="00C9123C" w:rsidP="003950CB">
            <w:pPr>
              <w:rPr>
                <w:sz w:val="20"/>
                <w:lang w:eastAsia="ja-JP"/>
              </w:rPr>
            </w:pPr>
            <w:r w:rsidRPr="00ED115A">
              <w:rPr>
                <w:sz w:val="20"/>
                <w:lang w:eastAsia="ja-JP"/>
              </w:rPr>
              <w:t>SG13</w:t>
            </w:r>
          </w:p>
        </w:tc>
        <w:tc>
          <w:tcPr>
            <w:tcW w:w="1134" w:type="dxa"/>
          </w:tcPr>
          <w:p w:rsidR="00C9123C" w:rsidRPr="00ED115A" w:rsidRDefault="00C9123C" w:rsidP="003950CB">
            <w:pPr>
              <w:rPr>
                <w:sz w:val="20"/>
                <w:lang w:eastAsia="ja-JP"/>
              </w:rPr>
            </w:pPr>
            <w:r w:rsidRPr="00ED115A">
              <w:rPr>
                <w:sz w:val="20"/>
                <w:lang w:eastAsia="ja-JP"/>
              </w:rPr>
              <w:t>Y.2006</w:t>
            </w:r>
          </w:p>
        </w:tc>
        <w:tc>
          <w:tcPr>
            <w:tcW w:w="5466" w:type="dxa"/>
          </w:tcPr>
          <w:p w:rsidR="00C9123C" w:rsidRPr="00ED115A" w:rsidRDefault="00C9123C" w:rsidP="003950CB">
            <w:pPr>
              <w:rPr>
                <w:sz w:val="20"/>
                <w:lang w:eastAsia="ja-JP"/>
              </w:rPr>
            </w:pPr>
            <w:r w:rsidRPr="00ED115A">
              <w:rPr>
                <w:sz w:val="20"/>
                <w:lang w:eastAsia="ja-JP"/>
              </w:rPr>
              <w:t xml:space="preserve">Description of capability set 1 of NGN release 1  </w:t>
            </w:r>
          </w:p>
        </w:tc>
        <w:tc>
          <w:tcPr>
            <w:tcW w:w="1376" w:type="dxa"/>
          </w:tcPr>
          <w:p w:rsidR="00C9123C" w:rsidRPr="00ED115A" w:rsidRDefault="00C9123C" w:rsidP="003950CB">
            <w:pPr>
              <w:rPr>
                <w:sz w:val="20"/>
                <w:lang w:eastAsia="ja-JP"/>
              </w:rPr>
            </w:pPr>
            <w:r w:rsidRPr="00ED115A">
              <w:rPr>
                <w:sz w:val="20"/>
                <w:lang w:eastAsia="ja-JP"/>
              </w:rPr>
              <w:t>02/2008</w:t>
            </w:r>
          </w:p>
        </w:tc>
      </w:tr>
      <w:tr w:rsidR="00C9123C" w:rsidRPr="00ED115A" w:rsidTr="003950CB">
        <w:trPr>
          <w:cantSplit/>
          <w:jc w:val="center"/>
        </w:trPr>
        <w:tc>
          <w:tcPr>
            <w:tcW w:w="1463" w:type="dxa"/>
          </w:tcPr>
          <w:p w:rsidR="00C9123C" w:rsidRPr="00ED115A" w:rsidRDefault="00C9123C" w:rsidP="003950CB">
            <w:pPr>
              <w:rPr>
                <w:sz w:val="20"/>
                <w:lang w:eastAsia="ja-JP"/>
              </w:rPr>
            </w:pPr>
            <w:r w:rsidRPr="00ED115A">
              <w:rPr>
                <w:sz w:val="20"/>
                <w:lang w:eastAsia="ja-JP"/>
              </w:rPr>
              <w:t>SG13</w:t>
            </w:r>
          </w:p>
        </w:tc>
        <w:tc>
          <w:tcPr>
            <w:tcW w:w="1134" w:type="dxa"/>
          </w:tcPr>
          <w:p w:rsidR="00C9123C" w:rsidRPr="00ED115A" w:rsidRDefault="00C9123C" w:rsidP="003950CB">
            <w:pPr>
              <w:rPr>
                <w:sz w:val="20"/>
                <w:lang w:eastAsia="ja-JP"/>
              </w:rPr>
            </w:pPr>
            <w:r w:rsidRPr="00ED115A">
              <w:rPr>
                <w:sz w:val="20"/>
                <w:lang w:eastAsia="ja-JP"/>
              </w:rPr>
              <w:t>Y.2011</w:t>
            </w:r>
          </w:p>
        </w:tc>
        <w:tc>
          <w:tcPr>
            <w:tcW w:w="5466" w:type="dxa"/>
          </w:tcPr>
          <w:p w:rsidR="00C9123C" w:rsidRPr="00ED115A" w:rsidRDefault="00C9123C" w:rsidP="003950CB">
            <w:pPr>
              <w:rPr>
                <w:sz w:val="20"/>
                <w:lang w:eastAsia="ja-JP"/>
              </w:rPr>
            </w:pPr>
            <w:r w:rsidRPr="00ED115A">
              <w:rPr>
                <w:sz w:val="20"/>
                <w:lang w:eastAsia="ja-JP"/>
              </w:rPr>
              <w:t>General principles and general reference model for next generation networks</w:t>
            </w:r>
          </w:p>
        </w:tc>
        <w:tc>
          <w:tcPr>
            <w:tcW w:w="1376" w:type="dxa"/>
          </w:tcPr>
          <w:p w:rsidR="00C9123C" w:rsidRPr="00ED115A" w:rsidRDefault="00C9123C" w:rsidP="003950CB">
            <w:pPr>
              <w:rPr>
                <w:sz w:val="20"/>
                <w:lang w:eastAsia="ja-JP"/>
              </w:rPr>
            </w:pPr>
            <w:r w:rsidRPr="00ED115A">
              <w:rPr>
                <w:sz w:val="20"/>
                <w:lang w:eastAsia="ja-JP"/>
              </w:rPr>
              <w:t>10/2004</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Y.2012</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Functional requirements and architecture of the NGN release 1</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09/2006</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w:t>
            </w:r>
            <w:r w:rsidRPr="00ED115A">
              <w:rPr>
                <w:rFonts w:hint="eastAsia"/>
                <w:sz w:val="20"/>
                <w:lang w:eastAsia="ja-JP"/>
              </w:rPr>
              <w:t>3</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Converged services framework functional requirements and architecture</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12/2006</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Y.2014</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Network attachment control functions in next generation networks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05/2008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Y.2015</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General requirements for ID/locator separation in NGN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Y.2016</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Functional requirements and architecture of the NGN for applications and services using tag-based identification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08/2009</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Y.2021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IMS for Next Generation Networks</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Y.2031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PSTN/ISDN emulation architecture</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Y.2091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Terms and definitions for Next Generation Networks</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02/2008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Y.2111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Resource and admission control functions in Next Generation Networks</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11/2008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Y.2112</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A </w:t>
            </w:r>
            <w:proofErr w:type="spellStart"/>
            <w:r w:rsidRPr="00ED115A">
              <w:rPr>
                <w:sz w:val="20"/>
                <w:lang w:eastAsia="ja-JP"/>
              </w:rPr>
              <w:t>QoS</w:t>
            </w:r>
            <w:proofErr w:type="spellEnd"/>
            <w:r w:rsidRPr="00ED115A">
              <w:rPr>
                <w:sz w:val="20"/>
                <w:lang w:eastAsia="ja-JP"/>
              </w:rPr>
              <w:t xml:space="preserve"> control architecture for Ethernet-based IP access network</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06/2007</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Y.211</w:t>
            </w:r>
            <w:r w:rsidRPr="00ED115A">
              <w:rPr>
                <w:sz w:val="20"/>
                <w:lang w:eastAsia="ja-JP"/>
              </w:rPr>
              <w:t>3</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Ethernet </w:t>
            </w:r>
            <w:proofErr w:type="spellStart"/>
            <w:r w:rsidRPr="00ED115A">
              <w:rPr>
                <w:sz w:val="20"/>
                <w:lang w:eastAsia="ja-JP"/>
              </w:rPr>
              <w:t>QoS</w:t>
            </w:r>
            <w:proofErr w:type="spellEnd"/>
            <w:r w:rsidRPr="00ED115A">
              <w:rPr>
                <w:sz w:val="20"/>
                <w:lang w:eastAsia="ja-JP"/>
              </w:rPr>
              <w:t xml:space="preserve"> control for next generation networks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w:t>
            </w:r>
            <w:r w:rsidRPr="00ED115A">
              <w:rPr>
                <w:sz w:val="20"/>
                <w:lang w:eastAsia="ja-JP"/>
              </w:rPr>
              <w:t>21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Requirements for the support of flow-state-aware transport technology in NGN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w:t>
            </w:r>
            <w:r w:rsidRPr="00ED115A">
              <w:rPr>
                <w:sz w:val="20"/>
                <w:lang w:eastAsia="ja-JP"/>
              </w:rPr>
              <w:t>22</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Flow aggregate information exchange functions in NGN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06/2009</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Y.2171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Admission control priority levels in Next Generation Networks</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Y.2172</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Service restoration priority levels in Next Generation Networks</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06/2007</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Y.217</w:t>
            </w:r>
            <w:r w:rsidRPr="00ED115A">
              <w:rPr>
                <w:sz w:val="20"/>
                <w:lang w:eastAsia="ja-JP"/>
              </w:rPr>
              <w:t>3</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Management of performance measurement for NGN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201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NGN release 1 requirements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04/2007</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205</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Next Generation Networks – Emergency telecommunications – Technical considerations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lastRenderedPageBreak/>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211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IMS-based real-time conversational multimedia services over NGN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10/2007</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212</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Requirements of managed delivery services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02/2008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213</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NGN service requirements and capabilities for network aspects of applications and services using tag-based identification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215</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Requirements and framework for the support of VPN services in NGN, including the mobile environment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06/2009</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232</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NGN convergence service model and scenario using web services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233</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Requirements and framework allowing accounting and charging capabilities in NGN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234</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Open service environment capabilities for NGN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235</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Converged web-browsing service scenarios in NGN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11/2008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Y.2261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PSTN/ISDN evolution to NGN</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Y.2271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Call server based PSTN/ISDN emulation</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w:t>
            </w:r>
            <w:r w:rsidRPr="00ED115A">
              <w:rPr>
                <w:sz w:val="20"/>
                <w:lang w:eastAsia="ja-JP"/>
              </w:rPr>
              <w:t>2</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M.3060/ </w:t>
            </w:r>
            <w:r w:rsidRPr="00ED115A">
              <w:rPr>
                <w:rFonts w:hint="eastAsia"/>
                <w:sz w:val="20"/>
                <w:lang w:eastAsia="ja-JP"/>
              </w:rPr>
              <w:t>Y.2401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Principles for the Management of the Next Generation Networks</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03/2006</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Y.2601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Fundamental characteristics and requirements of future packet based networks</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12/2006</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Y.2611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High level architecture of future packet based networks</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12/2006</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Y.261</w:t>
            </w:r>
            <w:r w:rsidRPr="00ED115A">
              <w:rPr>
                <w:sz w:val="20"/>
                <w:lang w:eastAsia="ja-JP"/>
              </w:rPr>
              <w:t>2</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Generic requirements and framework of addressing, routing and forwarding in future, packet-based networks</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Y.2701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Security requirements for NGN release 1</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04/2007</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Y.270</w:t>
            </w:r>
            <w:r w:rsidRPr="00ED115A">
              <w:rPr>
                <w:sz w:val="20"/>
                <w:lang w:eastAsia="ja-JP"/>
              </w:rPr>
              <w:t>2</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Authentication and authorization requirements for NGN release 1</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Y.270</w:t>
            </w:r>
            <w:r w:rsidRPr="00ED115A">
              <w:rPr>
                <w:sz w:val="20"/>
                <w:lang w:eastAsia="ja-JP"/>
              </w:rPr>
              <w:t>3</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The application of AAA service in NGN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Y.27</w:t>
            </w:r>
            <w:r w:rsidRPr="00ED115A">
              <w:rPr>
                <w:sz w:val="20"/>
                <w:lang w:eastAsia="ja-JP"/>
              </w:rPr>
              <w:t>20</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NGN identity management framework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Y.2801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Mobility management requirements for NGN</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11/2006</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SG1</w:t>
            </w:r>
            <w:r w:rsidRPr="00ED115A">
              <w:rPr>
                <w:sz w:val="20"/>
                <w:lang w:eastAsia="ja-JP"/>
              </w:rPr>
              <w:t>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Q.1762/ </w:t>
            </w:r>
            <w:r w:rsidRPr="00ED115A">
              <w:rPr>
                <w:rFonts w:hint="eastAsia"/>
                <w:sz w:val="20"/>
                <w:lang w:eastAsia="ja-JP"/>
              </w:rPr>
              <w:t>Y.2802</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Fixed-mobile convergence general requirements</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09/2007</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Q.1763/ </w:t>
            </w:r>
            <w:r w:rsidRPr="00ED115A">
              <w:rPr>
                <w:rFonts w:hint="eastAsia"/>
                <w:sz w:val="20"/>
                <w:lang w:eastAsia="ja-JP"/>
              </w:rPr>
              <w:t>Y.2803</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FMC service using legacy PSTN or ISDN as the fixed access network for mobile network users</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10/2007</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Del="006775A0"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Q.1707/ Y.2804</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Generic framework of mobility management for next generation networks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02/2008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Q.1708/ Y.2805</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Framework of location management for NGN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10/2008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Q.1709/ Y.2806</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Framework of handover control for NGN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10/2008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Y.2807</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MPLS-based mobility capabilities in NGN  </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Y.2901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The carrier grade open environment reference model</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12/2006</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Y.2902</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Carrier grade open environment components</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11/2008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lastRenderedPageBreak/>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w:t>
            </w:r>
            <w:r w:rsidRPr="00ED115A" w:rsidDel="006775A0">
              <w:rPr>
                <w:rFonts w:hint="eastAsia"/>
                <w:sz w:val="20"/>
                <w:lang w:eastAsia="ja-JP"/>
              </w:rPr>
              <w:t xml:space="preserve"> </w:t>
            </w:r>
            <w:r w:rsidRPr="00ED115A">
              <w:rPr>
                <w:rFonts w:hint="eastAsia"/>
                <w:sz w:val="20"/>
                <w:lang w:eastAsia="ja-JP"/>
              </w:rPr>
              <w:t>Sup1</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NGN release 1 scope</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07/2006</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Y.Sup6</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Use of DSL-based systems in next generation networks</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Y.Sup7</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NGN release 2 scope</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3950CB">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SG11</w:t>
            </w:r>
          </w:p>
        </w:tc>
        <w:tc>
          <w:tcPr>
            <w:tcW w:w="113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Q.3900</w:t>
            </w:r>
          </w:p>
        </w:tc>
        <w:tc>
          <w:tcPr>
            <w:tcW w:w="546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Methods of testing and model network architecture for NGN technical means testing as applied to public telecommunication networks</w:t>
            </w:r>
          </w:p>
        </w:tc>
        <w:tc>
          <w:tcPr>
            <w:tcW w:w="1376"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bl>
    <w:p w:rsidR="00C9123C" w:rsidRPr="00ED115A" w:rsidRDefault="00C9123C" w:rsidP="00C9123C">
      <w:pPr>
        <w:keepNext/>
        <w:keepLines/>
        <w:numPr>
          <w:ilvl w:val="0"/>
          <w:numId w:val="17"/>
        </w:numPr>
        <w:spacing w:before="360"/>
        <w:outlineLvl w:val="0"/>
        <w:rPr>
          <w:b/>
        </w:rPr>
      </w:pPr>
      <w:r w:rsidRPr="00ED115A">
        <w:rPr>
          <w:b/>
        </w:rPr>
        <w:t>Overview of existing holes/overlaps/conflicts</w:t>
      </w:r>
      <w:bookmarkEnd w:id="365"/>
    </w:p>
    <w:p w:rsidR="00C9123C" w:rsidRPr="00ED115A" w:rsidRDefault="00C9123C" w:rsidP="00C9123C">
      <w:r w:rsidRPr="00ED115A">
        <w:t>Considering the number and diversity of different organizations working on standardising aspects of OTNT, it is inevitable that some areas will be missed.  For the same reasons, some aspects will be addressed in multiple groups, resulting in possible conflicts based on different applications, priorities, or technical expertise.  These items need to be identified and addressed as appropriate.  The following table lists those that have been identified, the recommended action, and the status of that action.</w:t>
      </w:r>
    </w:p>
    <w:p w:rsidR="00C9123C" w:rsidRPr="00ED115A" w:rsidRDefault="00C9123C" w:rsidP="00C9123C">
      <w:pPr>
        <w:tabs>
          <w:tab w:val="clear" w:pos="794"/>
          <w:tab w:val="clear" w:pos="1191"/>
          <w:tab w:val="clear" w:pos="1588"/>
          <w:tab w:val="clear" w:pos="1985"/>
          <w:tab w:val="left" w:pos="5954"/>
          <w:tab w:val="right" w:pos="9639"/>
        </w:tabs>
        <w:spacing w:before="0"/>
        <w:jc w:val="center"/>
        <w:rPr>
          <w:b/>
          <w:caps/>
          <w:sz w:val="16"/>
        </w:rPr>
      </w:pPr>
    </w:p>
    <w:p w:rsidR="00C9123C" w:rsidRPr="00ED115A" w:rsidRDefault="00C9123C" w:rsidP="00C9123C">
      <w:pPr>
        <w:keepNext/>
        <w:tabs>
          <w:tab w:val="clear" w:pos="794"/>
          <w:tab w:val="clear" w:pos="1191"/>
          <w:tab w:val="clear" w:pos="1588"/>
          <w:tab w:val="clear" w:pos="1985"/>
        </w:tabs>
        <w:overflowPunct/>
        <w:autoSpaceDE/>
        <w:autoSpaceDN/>
        <w:adjustRightInd/>
        <w:spacing w:after="120"/>
        <w:textAlignment w:val="auto"/>
        <w:rPr>
          <w:b/>
          <w:sz w:val="20"/>
        </w:rPr>
      </w:pPr>
      <w:r w:rsidRPr="00ED115A">
        <w:rPr>
          <w:b/>
          <w:sz w:val="20"/>
        </w:rPr>
        <w:t>TABLE 8-1/OTNT:  Known OTNT Standardization Holes/Overlaps/Conflicts</w:t>
      </w:r>
    </w:p>
    <w:p w:rsidR="00C9123C" w:rsidRPr="00ED115A" w:rsidRDefault="00C9123C" w:rsidP="00C9123C">
      <w:pPr>
        <w:keepNext/>
        <w:tabs>
          <w:tab w:val="clear" w:pos="794"/>
          <w:tab w:val="clear" w:pos="1191"/>
          <w:tab w:val="clear" w:pos="1588"/>
          <w:tab w:val="clear" w:pos="1985"/>
          <w:tab w:val="left" w:pos="5954"/>
          <w:tab w:val="right" w:pos="9639"/>
        </w:tabs>
        <w:spacing w:before="0"/>
        <w:rPr>
          <w:caps/>
          <w:sz w:val="16"/>
        </w:rPr>
      </w:pPr>
    </w:p>
    <w:tbl>
      <w:tblPr>
        <w:tblW w:w="100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552"/>
        <w:gridCol w:w="552"/>
        <w:gridCol w:w="5404"/>
        <w:gridCol w:w="1840"/>
        <w:gridCol w:w="1660"/>
      </w:tblGrid>
      <w:tr w:rsidR="00C9123C" w:rsidRPr="00ED115A" w:rsidTr="003950CB">
        <w:trPr>
          <w:cantSplit/>
          <w:tblHeader/>
          <w:jc w:val="center"/>
        </w:trPr>
        <w:tc>
          <w:tcPr>
            <w:tcW w:w="552"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rPr>
            </w:pPr>
            <w:r w:rsidRPr="00ED115A">
              <w:rPr>
                <w:b/>
                <w:sz w:val="18"/>
                <w:lang w:eastAsia="ja-JP"/>
              </w:rPr>
              <w:t>No</w:t>
            </w:r>
          </w:p>
        </w:tc>
        <w:tc>
          <w:tcPr>
            <w:tcW w:w="552"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rPr>
            </w:pPr>
          </w:p>
        </w:tc>
        <w:tc>
          <w:tcPr>
            <w:tcW w:w="540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rPr>
            </w:pPr>
            <w:r w:rsidRPr="00ED115A">
              <w:rPr>
                <w:b/>
                <w:sz w:val="18"/>
              </w:rPr>
              <w:t>Issue</w:t>
            </w:r>
          </w:p>
        </w:tc>
        <w:tc>
          <w:tcPr>
            <w:tcW w:w="1840"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rPr>
            </w:pPr>
            <w:r w:rsidRPr="00ED115A">
              <w:rPr>
                <w:b/>
                <w:sz w:val="18"/>
              </w:rPr>
              <w:t>Action</w:t>
            </w:r>
          </w:p>
        </w:tc>
        <w:tc>
          <w:tcPr>
            <w:tcW w:w="1660"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rPr>
            </w:pPr>
            <w:r w:rsidRPr="00ED115A">
              <w:rPr>
                <w:b/>
                <w:sz w:val="18"/>
              </w:rPr>
              <w:t>Status</w:t>
            </w:r>
          </w:p>
        </w:tc>
      </w:tr>
      <w:tr w:rsidR="00C9123C" w:rsidRPr="00ED115A" w:rsidTr="003950CB">
        <w:trPr>
          <w:cantSplit/>
          <w:jc w:val="center"/>
        </w:trPr>
        <w:tc>
          <w:tcPr>
            <w:tcW w:w="552"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sz w:val="18"/>
                <w:lang w:eastAsia="ja-JP"/>
              </w:rPr>
              <w:t>1.</w:t>
            </w:r>
          </w:p>
        </w:tc>
        <w:tc>
          <w:tcPr>
            <w:tcW w:w="552"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rPr>
            </w:pPr>
          </w:p>
        </w:tc>
        <w:tc>
          <w:tcPr>
            <w:tcW w:w="540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rFonts w:hint="eastAsia"/>
                <w:sz w:val="18"/>
                <w:lang w:eastAsia="ja-JP"/>
              </w:rPr>
              <w:t xml:space="preserve">WSON(wavelength switched optical network) is now under discussion between IETF </w:t>
            </w:r>
            <w:proofErr w:type="spellStart"/>
            <w:r w:rsidRPr="00ED115A">
              <w:rPr>
                <w:rFonts w:hint="eastAsia"/>
                <w:sz w:val="18"/>
                <w:lang w:eastAsia="ja-JP"/>
              </w:rPr>
              <w:t>ccamp</w:t>
            </w:r>
            <w:proofErr w:type="spellEnd"/>
            <w:r w:rsidRPr="00ED115A">
              <w:rPr>
                <w:rFonts w:hint="eastAsia"/>
                <w:sz w:val="18"/>
                <w:lang w:eastAsia="ja-JP"/>
              </w:rPr>
              <w:t xml:space="preserve"> and ITU-T SG15. While ITU-T SG15 is specifying architecture and transport plane aspects, IETF </w:t>
            </w:r>
            <w:proofErr w:type="spellStart"/>
            <w:r w:rsidRPr="00ED115A">
              <w:rPr>
                <w:rFonts w:hint="eastAsia"/>
                <w:sz w:val="18"/>
                <w:lang w:eastAsia="ja-JP"/>
              </w:rPr>
              <w:t>ccamp</w:t>
            </w:r>
            <w:proofErr w:type="spellEnd"/>
            <w:r w:rsidRPr="00ED115A">
              <w:rPr>
                <w:rFonts w:hint="eastAsia"/>
                <w:sz w:val="18"/>
                <w:lang w:eastAsia="ja-JP"/>
              </w:rPr>
              <w:t xml:space="preserve"> is specifying control plane standard</w:t>
            </w:r>
          </w:p>
        </w:tc>
        <w:tc>
          <w:tcPr>
            <w:tcW w:w="1840"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rPr>
            </w:pPr>
            <w:r w:rsidRPr="00ED115A">
              <w:rPr>
                <w:sz w:val="18"/>
              </w:rPr>
              <w:t>Liaisons to and from the</w:t>
            </w:r>
            <w:r w:rsidRPr="00ED115A">
              <w:rPr>
                <w:rFonts w:hint="eastAsia"/>
                <w:sz w:val="18"/>
                <w:lang w:eastAsia="ja-JP"/>
              </w:rPr>
              <w:t xml:space="preserve"> IETF </w:t>
            </w:r>
            <w:proofErr w:type="spellStart"/>
            <w:r w:rsidRPr="00ED115A">
              <w:rPr>
                <w:rFonts w:hint="eastAsia"/>
                <w:sz w:val="18"/>
                <w:lang w:eastAsia="ja-JP"/>
              </w:rPr>
              <w:t>ccamp</w:t>
            </w:r>
            <w:proofErr w:type="spellEnd"/>
            <w:r w:rsidRPr="00ED115A">
              <w:rPr>
                <w:sz w:val="18"/>
              </w:rPr>
              <w:t>, continuing work by Q.</w:t>
            </w:r>
            <w:r w:rsidRPr="00ED115A">
              <w:rPr>
                <w:rFonts w:hint="eastAsia"/>
                <w:sz w:val="18"/>
                <w:lang w:eastAsia="ja-JP"/>
              </w:rPr>
              <w:t>6</w:t>
            </w:r>
            <w:r w:rsidRPr="00ED115A">
              <w:rPr>
                <w:sz w:val="18"/>
              </w:rPr>
              <w:t xml:space="preserve"> &amp; 12/15</w:t>
            </w:r>
          </w:p>
        </w:tc>
        <w:tc>
          <w:tcPr>
            <w:tcW w:w="1660"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sz w:val="18"/>
              </w:rPr>
              <w:t xml:space="preserve">Ongoing </w:t>
            </w:r>
          </w:p>
        </w:tc>
      </w:tr>
      <w:tr w:rsidR="00C9123C" w:rsidRPr="00ED115A" w:rsidTr="003950CB">
        <w:trPr>
          <w:cantSplit/>
          <w:jc w:val="center"/>
        </w:trPr>
        <w:tc>
          <w:tcPr>
            <w:tcW w:w="552"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sz w:val="18"/>
                <w:lang w:eastAsia="ja-JP"/>
              </w:rPr>
            </w:pPr>
            <w:r>
              <w:rPr>
                <w:rFonts w:hint="eastAsia"/>
                <w:sz w:val="18"/>
                <w:lang w:eastAsia="ja-JP"/>
              </w:rPr>
              <w:t>2</w:t>
            </w:r>
          </w:p>
        </w:tc>
        <w:tc>
          <w:tcPr>
            <w:tcW w:w="552"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p>
        </w:tc>
        <w:tc>
          <w:tcPr>
            <w:tcW w:w="540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sz w:val="18"/>
                <w:lang w:eastAsia="ja-JP"/>
              </w:rPr>
            </w:pPr>
            <w:r w:rsidRPr="00ED115A">
              <w:rPr>
                <w:rFonts w:hint="eastAsia"/>
                <w:b/>
                <w:bCs/>
                <w:sz w:val="18"/>
                <w:lang w:eastAsia="ja-JP"/>
              </w:rPr>
              <w:t>I</w:t>
            </w:r>
            <w:r w:rsidRPr="00ED115A">
              <w:rPr>
                <w:b/>
                <w:bCs/>
                <w:sz w:val="18"/>
              </w:rPr>
              <w:t xml:space="preserve">nterconnection of core </w:t>
            </w:r>
            <w:r w:rsidRPr="00ED115A">
              <w:rPr>
                <w:rFonts w:hint="eastAsia"/>
                <w:b/>
                <w:bCs/>
                <w:sz w:val="18"/>
                <w:lang w:eastAsia="ja-JP"/>
              </w:rPr>
              <w:t>&amp;</w:t>
            </w:r>
            <w:r w:rsidRPr="00ED115A">
              <w:rPr>
                <w:b/>
                <w:bCs/>
                <w:sz w:val="18"/>
              </w:rPr>
              <w:t xml:space="preserve"> access transport of time</w:t>
            </w:r>
            <w:r w:rsidRPr="00ED115A">
              <w:rPr>
                <w:rFonts w:hint="eastAsia"/>
                <w:b/>
                <w:bCs/>
                <w:sz w:val="18"/>
                <w:lang w:eastAsia="ja-JP"/>
              </w:rPr>
              <w:t xml:space="preserve"> &amp; </w:t>
            </w:r>
            <w:r w:rsidRPr="00ED115A">
              <w:rPr>
                <w:b/>
                <w:bCs/>
                <w:sz w:val="18"/>
              </w:rPr>
              <w:t>SSM issues</w:t>
            </w:r>
          </w:p>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Cs/>
                <w:sz w:val="18"/>
                <w:lang w:eastAsia="ja-JP"/>
              </w:rPr>
            </w:pPr>
            <w:r w:rsidRPr="00ED115A">
              <w:rPr>
                <w:rFonts w:hint="eastAsia"/>
                <w:bCs/>
                <w:sz w:val="18"/>
                <w:lang w:eastAsia="ja-JP"/>
              </w:rPr>
              <w:t>Timing d</w:t>
            </w:r>
            <w:r w:rsidRPr="00ED115A">
              <w:rPr>
                <w:bCs/>
                <w:sz w:val="18"/>
                <w:lang w:eastAsia="ja-JP"/>
              </w:rPr>
              <w:t>istributi</w:t>
            </w:r>
            <w:r w:rsidRPr="00ED115A">
              <w:rPr>
                <w:rFonts w:hint="eastAsia"/>
                <w:bCs/>
                <w:sz w:val="18"/>
                <w:lang w:eastAsia="ja-JP"/>
              </w:rPr>
              <w:t>on method</w:t>
            </w:r>
            <w:r w:rsidRPr="00ED115A">
              <w:rPr>
                <w:bCs/>
                <w:sz w:val="18"/>
                <w:lang w:eastAsia="ja-JP"/>
              </w:rPr>
              <w:t xml:space="preserve"> over access technologies such as GPON</w:t>
            </w:r>
            <w:r w:rsidRPr="00ED115A">
              <w:rPr>
                <w:rFonts w:hint="eastAsia"/>
                <w:bCs/>
                <w:sz w:val="18"/>
                <w:lang w:eastAsia="ja-JP"/>
              </w:rPr>
              <w:t>/</w:t>
            </w:r>
            <w:proofErr w:type="spellStart"/>
            <w:r w:rsidRPr="00ED115A">
              <w:rPr>
                <w:rFonts w:hint="eastAsia"/>
                <w:bCs/>
                <w:sz w:val="18"/>
                <w:lang w:eastAsia="ja-JP"/>
              </w:rPr>
              <w:t>xPON</w:t>
            </w:r>
            <w:proofErr w:type="spellEnd"/>
            <w:r w:rsidRPr="00ED115A">
              <w:rPr>
                <w:rFonts w:hint="eastAsia"/>
                <w:bCs/>
                <w:sz w:val="18"/>
                <w:lang w:eastAsia="ja-JP"/>
              </w:rPr>
              <w:t xml:space="preserve"> and XDSL for </w:t>
            </w:r>
            <w:r w:rsidRPr="00ED115A">
              <w:rPr>
                <w:bCs/>
                <w:sz w:val="18"/>
                <w:lang w:eastAsia="ja-JP"/>
              </w:rPr>
              <w:t>directly pass</w:t>
            </w:r>
            <w:r w:rsidRPr="00ED115A">
              <w:rPr>
                <w:rFonts w:hint="eastAsia"/>
                <w:bCs/>
                <w:sz w:val="18"/>
                <w:lang w:eastAsia="ja-JP"/>
              </w:rPr>
              <w:t>ing</w:t>
            </w:r>
            <w:r w:rsidRPr="00ED115A">
              <w:rPr>
                <w:bCs/>
                <w:sz w:val="18"/>
                <w:lang w:eastAsia="ja-JP"/>
              </w:rPr>
              <w:t xml:space="preserve"> time and phase information from the ONU to the base stations</w:t>
            </w:r>
            <w:r w:rsidRPr="00ED115A">
              <w:rPr>
                <w:rFonts w:hint="eastAsia"/>
                <w:bCs/>
                <w:sz w:val="18"/>
                <w:lang w:eastAsia="ja-JP"/>
              </w:rPr>
              <w:t xml:space="preserve"> are requested and investigated. </w:t>
            </w:r>
            <w:r>
              <w:rPr>
                <w:rFonts w:hint="eastAsia"/>
                <w:bCs/>
                <w:sz w:val="18"/>
                <w:lang w:eastAsia="ja-JP"/>
              </w:rPr>
              <w:t xml:space="preserve">Both frequency synchronization aspect and time synchronization aspect are discussed. </w:t>
            </w:r>
          </w:p>
        </w:tc>
        <w:tc>
          <w:tcPr>
            <w:tcW w:w="1840"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rPr>
            </w:pPr>
            <w:r w:rsidRPr="00ED115A">
              <w:rPr>
                <w:sz w:val="18"/>
              </w:rPr>
              <w:t>Possible proposals should be considered in Q.</w:t>
            </w:r>
            <w:r w:rsidRPr="00ED115A">
              <w:rPr>
                <w:rFonts w:hint="eastAsia"/>
                <w:sz w:val="18"/>
                <w:lang w:eastAsia="ja-JP"/>
              </w:rPr>
              <w:t>2</w:t>
            </w:r>
            <w:r w:rsidRPr="00ED115A">
              <w:rPr>
                <w:sz w:val="18"/>
              </w:rPr>
              <w:t>/15</w:t>
            </w:r>
            <w:r w:rsidRPr="00ED115A">
              <w:rPr>
                <w:rFonts w:hint="eastAsia"/>
                <w:sz w:val="18"/>
                <w:lang w:eastAsia="ja-JP"/>
              </w:rPr>
              <w:t>, Q4/15 and Q13/15</w:t>
            </w:r>
          </w:p>
        </w:tc>
        <w:tc>
          <w:tcPr>
            <w:tcW w:w="1660"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sz w:val="18"/>
                <w:lang w:eastAsia="ja-JP"/>
              </w:rPr>
              <w:t>O</w:t>
            </w:r>
            <w:r w:rsidRPr="00ED115A">
              <w:rPr>
                <w:rFonts w:hint="eastAsia"/>
                <w:sz w:val="18"/>
                <w:lang w:eastAsia="ja-JP"/>
              </w:rPr>
              <w:t>n-going</w:t>
            </w:r>
          </w:p>
        </w:tc>
      </w:tr>
      <w:tr w:rsidR="00C9123C" w:rsidRPr="00ED115A" w:rsidTr="003950CB">
        <w:trPr>
          <w:cantSplit/>
          <w:jc w:val="center"/>
        </w:trPr>
        <w:tc>
          <w:tcPr>
            <w:tcW w:w="552"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r>
              <w:rPr>
                <w:rFonts w:hint="eastAsia"/>
                <w:sz w:val="18"/>
                <w:lang w:eastAsia="ja-JP"/>
              </w:rPr>
              <w:t>3</w:t>
            </w:r>
          </w:p>
        </w:tc>
        <w:tc>
          <w:tcPr>
            <w:tcW w:w="552"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p>
        </w:tc>
        <w:tc>
          <w:tcPr>
            <w:tcW w:w="540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sz w:val="18"/>
                <w:lang w:eastAsia="ja-JP"/>
              </w:rPr>
            </w:pPr>
            <w:r w:rsidRPr="00ED115A">
              <w:rPr>
                <w:rFonts w:hint="eastAsia"/>
                <w:b/>
                <w:bCs/>
                <w:sz w:val="18"/>
                <w:lang w:eastAsia="ja-JP"/>
              </w:rPr>
              <w:t>Ethernet over OTN (E-OTN) issues</w:t>
            </w:r>
          </w:p>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Cs/>
                <w:sz w:val="18"/>
                <w:lang w:val="en-US" w:eastAsia="ja-JP"/>
              </w:rPr>
            </w:pPr>
            <w:r w:rsidRPr="00ED115A">
              <w:rPr>
                <w:bCs/>
                <w:sz w:val="18"/>
                <w:lang w:val="en-US" w:eastAsia="ja-JP"/>
              </w:rPr>
              <w:t>The use of Ethernet technology in PTN requires an extension of the tagging option defined in 802.1Q to support VC, VP, VS stacking in single and multi-domain scenarios.</w:t>
            </w:r>
            <w:r w:rsidRPr="00ED115A">
              <w:rPr>
                <w:rFonts w:hint="eastAsia"/>
                <w:bCs/>
                <w:sz w:val="18"/>
                <w:lang w:val="en-US" w:eastAsia="ja-JP"/>
              </w:rPr>
              <w:t xml:space="preserve"> The necessity of the new transport tag option, </w:t>
            </w:r>
            <w:r w:rsidRPr="00ED115A">
              <w:rPr>
                <w:bCs/>
                <w:sz w:val="18"/>
                <w:lang w:val="en-US" w:eastAsia="ja-JP"/>
              </w:rPr>
              <w:t>PTN Layer Hierarchy</w:t>
            </w:r>
            <w:r w:rsidRPr="00ED115A">
              <w:rPr>
                <w:rFonts w:hint="eastAsia"/>
                <w:bCs/>
                <w:sz w:val="18"/>
                <w:lang w:val="en-US" w:eastAsia="ja-JP"/>
              </w:rPr>
              <w:t xml:space="preserve"> (the 3 packet layer) and the role of each layer are still under discussion. PB and PBB models are also need to be considered.</w:t>
            </w:r>
          </w:p>
        </w:tc>
        <w:tc>
          <w:tcPr>
            <w:tcW w:w="1840"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sz w:val="18"/>
              </w:rPr>
              <w:t xml:space="preserve">Liaisons to and from the </w:t>
            </w:r>
            <w:r w:rsidRPr="00ED115A">
              <w:rPr>
                <w:rFonts w:hint="eastAsia"/>
                <w:sz w:val="18"/>
                <w:lang w:eastAsia="ja-JP"/>
              </w:rPr>
              <w:t>IEEE 802.1</w:t>
            </w:r>
            <w:r w:rsidRPr="00ED115A">
              <w:rPr>
                <w:sz w:val="18"/>
              </w:rPr>
              <w:t>, continuing work by Q.9</w:t>
            </w:r>
            <w:r w:rsidRPr="00ED115A">
              <w:rPr>
                <w:rFonts w:hint="eastAsia"/>
                <w:sz w:val="18"/>
                <w:lang w:eastAsia="ja-JP"/>
              </w:rPr>
              <w:t>/15 and Q12/15</w:t>
            </w:r>
          </w:p>
        </w:tc>
        <w:tc>
          <w:tcPr>
            <w:tcW w:w="1660"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rFonts w:hint="eastAsia"/>
                <w:sz w:val="18"/>
                <w:lang w:eastAsia="ja-JP"/>
              </w:rPr>
              <w:t>On-going</w:t>
            </w:r>
          </w:p>
        </w:tc>
      </w:tr>
      <w:tr w:rsidR="00C9123C" w:rsidRPr="00ED115A" w:rsidTr="003950CB">
        <w:trPr>
          <w:cantSplit/>
          <w:jc w:val="center"/>
        </w:trPr>
        <w:tc>
          <w:tcPr>
            <w:tcW w:w="552"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r>
              <w:rPr>
                <w:rFonts w:hint="eastAsia"/>
                <w:sz w:val="18"/>
                <w:lang w:eastAsia="ja-JP"/>
              </w:rPr>
              <w:t>4</w:t>
            </w:r>
          </w:p>
        </w:tc>
        <w:tc>
          <w:tcPr>
            <w:tcW w:w="552"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p>
        </w:tc>
        <w:tc>
          <w:tcPr>
            <w:tcW w:w="5404"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sz w:val="18"/>
                <w:lang w:eastAsia="ja-JP"/>
              </w:rPr>
            </w:pPr>
            <w:r w:rsidRPr="00ED115A">
              <w:rPr>
                <w:rFonts w:hint="eastAsia"/>
                <w:b/>
                <w:sz w:val="18"/>
                <w:lang w:eastAsia="ja-JP"/>
              </w:rPr>
              <w:t>T</w:t>
            </w:r>
            <w:r w:rsidRPr="00ED115A">
              <w:rPr>
                <w:b/>
                <w:sz w:val="18"/>
                <w:lang w:eastAsia="ja-JP"/>
              </w:rPr>
              <w:t>ransport of CPRI interface over OTN</w:t>
            </w:r>
          </w:p>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sz w:val="18"/>
                <w:lang w:eastAsia="ja-JP"/>
              </w:rPr>
            </w:pPr>
            <w:r w:rsidRPr="00ED115A">
              <w:rPr>
                <w:rFonts w:hint="eastAsia"/>
                <w:sz w:val="18"/>
                <w:lang w:eastAsia="ja-JP"/>
              </w:rPr>
              <w:t>T</w:t>
            </w:r>
            <w:r w:rsidRPr="00ED115A">
              <w:rPr>
                <w:sz w:val="18"/>
              </w:rPr>
              <w:t>ransport of CPRI over OTN</w:t>
            </w:r>
            <w:r w:rsidRPr="00ED115A">
              <w:rPr>
                <w:rFonts w:hint="eastAsia"/>
                <w:sz w:val="18"/>
                <w:lang w:eastAsia="ja-JP"/>
              </w:rPr>
              <w:t xml:space="preserve"> is proposed</w:t>
            </w:r>
            <w:r w:rsidRPr="00ED115A">
              <w:rPr>
                <w:sz w:val="18"/>
                <w:lang w:eastAsia="ja-JP"/>
              </w:rPr>
              <w:t>. A definition of the applicable</w:t>
            </w:r>
            <w:r w:rsidRPr="00ED115A">
              <w:rPr>
                <w:rFonts w:hint="eastAsia"/>
                <w:sz w:val="18"/>
                <w:lang w:eastAsia="ja-JP"/>
              </w:rPr>
              <w:t xml:space="preserve"> OTN hypothetical reference model (HRM)</w:t>
            </w:r>
            <w:r w:rsidRPr="00ED115A">
              <w:rPr>
                <w:sz w:val="18"/>
                <w:lang w:eastAsia="ja-JP"/>
              </w:rPr>
              <w:t xml:space="preserve"> is required</w:t>
            </w:r>
            <w:r w:rsidRPr="00ED115A">
              <w:rPr>
                <w:rFonts w:hint="eastAsia"/>
                <w:sz w:val="18"/>
                <w:lang w:eastAsia="ja-JP"/>
              </w:rPr>
              <w:t xml:space="preserve">. Further </w:t>
            </w:r>
            <w:r w:rsidRPr="00ED115A">
              <w:rPr>
                <w:sz w:val="18"/>
                <w:lang w:eastAsia="ja-JP"/>
              </w:rPr>
              <w:t>clarifications of the requirements are undergoing</w:t>
            </w:r>
            <w:r w:rsidRPr="00ED115A">
              <w:rPr>
                <w:rFonts w:hint="eastAsia"/>
                <w:sz w:val="18"/>
                <w:lang w:eastAsia="ja-JP"/>
              </w:rPr>
              <w:t xml:space="preserve"> discussion.</w:t>
            </w:r>
          </w:p>
        </w:tc>
        <w:tc>
          <w:tcPr>
            <w:tcW w:w="1840"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rFonts w:hint="eastAsia"/>
                <w:sz w:val="18"/>
                <w:lang w:eastAsia="ja-JP"/>
              </w:rPr>
              <w:t>Contribution is invited in Q11 and Q13</w:t>
            </w:r>
          </w:p>
        </w:tc>
        <w:tc>
          <w:tcPr>
            <w:tcW w:w="1660"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rFonts w:hint="eastAsia"/>
                <w:sz w:val="18"/>
                <w:lang w:eastAsia="ja-JP"/>
              </w:rPr>
              <w:t>On-going</w:t>
            </w:r>
          </w:p>
        </w:tc>
      </w:tr>
      <w:tr w:rsidR="00C9123C" w:rsidRPr="00ED115A" w:rsidTr="003950CB">
        <w:trPr>
          <w:cantSplit/>
          <w:jc w:val="center"/>
        </w:trPr>
        <w:tc>
          <w:tcPr>
            <w:tcW w:w="552"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r>
              <w:rPr>
                <w:rFonts w:hint="eastAsia"/>
                <w:sz w:val="18"/>
                <w:lang w:eastAsia="ja-JP"/>
              </w:rPr>
              <w:t>5</w:t>
            </w:r>
          </w:p>
        </w:tc>
        <w:tc>
          <w:tcPr>
            <w:tcW w:w="552"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p>
        </w:tc>
        <w:tc>
          <w:tcPr>
            <w:tcW w:w="5404" w:type="dxa"/>
            <w:tcBorders>
              <w:top w:val="single" w:sz="6" w:space="0" w:color="000000"/>
              <w:left w:val="single" w:sz="6" w:space="0" w:color="000000"/>
              <w:bottom w:val="single" w:sz="6" w:space="0" w:color="000000"/>
              <w:right w:val="single" w:sz="6" w:space="0" w:color="000000"/>
            </w:tcBorders>
          </w:tcPr>
          <w:p w:rsidR="00C9123C"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sz w:val="18"/>
                <w:lang w:eastAsia="ja-JP"/>
              </w:rPr>
            </w:pPr>
            <w:r>
              <w:rPr>
                <w:rFonts w:hint="eastAsia"/>
                <w:b/>
                <w:sz w:val="18"/>
                <w:lang w:eastAsia="ja-JP"/>
              </w:rPr>
              <w:t>OTN beyond 100G</w:t>
            </w:r>
          </w:p>
          <w:p w:rsidR="00C9123C" w:rsidRPr="003F0386"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sz w:val="18"/>
                <w:lang w:eastAsia="ja-JP"/>
              </w:rPr>
            </w:pPr>
            <w:r>
              <w:rPr>
                <w:rFonts w:hint="eastAsia"/>
                <w:sz w:val="18"/>
                <w:lang w:eastAsia="ja-JP"/>
              </w:rPr>
              <w:t xml:space="preserve">Two prioritized study items have been </w:t>
            </w:r>
            <w:r>
              <w:rPr>
                <w:sz w:val="18"/>
                <w:lang w:eastAsia="ja-JP"/>
              </w:rPr>
              <w:t>identified.</w:t>
            </w:r>
            <w:r>
              <w:rPr>
                <w:rFonts w:hint="eastAsia"/>
                <w:sz w:val="18"/>
                <w:lang w:eastAsia="ja-JP"/>
              </w:rPr>
              <w:t xml:space="preserve"> </w:t>
            </w:r>
            <w:r>
              <w:rPr>
                <w:sz w:val="18"/>
                <w:lang w:eastAsia="ja-JP"/>
              </w:rPr>
              <w:t>“</w:t>
            </w:r>
            <w:r w:rsidRPr="003F0386">
              <w:rPr>
                <w:sz w:val="18"/>
                <w:lang w:eastAsia="ja-JP"/>
              </w:rPr>
              <w:t>Allocated optical spectrum</w:t>
            </w:r>
            <w:r>
              <w:rPr>
                <w:sz w:val="18"/>
                <w:lang w:eastAsia="ja-JP"/>
              </w:rPr>
              <w:t>”</w:t>
            </w:r>
            <w:r>
              <w:rPr>
                <w:rFonts w:hint="eastAsia"/>
                <w:sz w:val="18"/>
                <w:lang w:eastAsia="ja-JP"/>
              </w:rPr>
              <w:t xml:space="preserve"> and </w:t>
            </w:r>
            <w:r>
              <w:rPr>
                <w:sz w:val="18"/>
                <w:lang w:eastAsia="ja-JP"/>
              </w:rPr>
              <w:t>“</w:t>
            </w:r>
            <w:r w:rsidRPr="003F0386">
              <w:rPr>
                <w:sz w:val="18"/>
                <w:lang w:eastAsia="ja-JP"/>
              </w:rPr>
              <w:t>Bit rate</w:t>
            </w:r>
            <w:r>
              <w:rPr>
                <w:sz w:val="18"/>
                <w:lang w:eastAsia="ja-JP"/>
              </w:rPr>
              <w:t>”</w:t>
            </w:r>
            <w:r>
              <w:rPr>
                <w:rFonts w:hint="eastAsia"/>
                <w:sz w:val="18"/>
                <w:lang w:eastAsia="ja-JP"/>
              </w:rPr>
              <w:t>. A number of other issues need to be discussed such as allocated spectrum, FEC overhead and FEC and so on.</w:t>
            </w:r>
          </w:p>
        </w:tc>
        <w:tc>
          <w:tcPr>
            <w:tcW w:w="1840"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Pr>
                <w:rFonts w:hint="eastAsia"/>
                <w:sz w:val="18"/>
                <w:lang w:eastAsia="ja-JP"/>
              </w:rPr>
              <w:t>Contribution is invited in Q6,9,11 and 12</w:t>
            </w:r>
          </w:p>
        </w:tc>
        <w:tc>
          <w:tcPr>
            <w:tcW w:w="1660"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Pr>
                <w:rFonts w:hint="eastAsia"/>
                <w:sz w:val="18"/>
                <w:lang w:eastAsia="ja-JP"/>
              </w:rPr>
              <w:t>On-going</w:t>
            </w:r>
          </w:p>
        </w:tc>
      </w:tr>
      <w:tr w:rsidR="00C9123C" w:rsidRPr="00ED115A" w:rsidTr="003950CB">
        <w:trPr>
          <w:cantSplit/>
          <w:jc w:val="center"/>
        </w:trPr>
        <w:tc>
          <w:tcPr>
            <w:tcW w:w="552" w:type="dxa"/>
            <w:tcBorders>
              <w:top w:val="single" w:sz="6" w:space="0" w:color="000000"/>
              <w:left w:val="single" w:sz="6" w:space="0" w:color="000000"/>
              <w:bottom w:val="single" w:sz="6" w:space="0" w:color="000000"/>
              <w:right w:val="single" w:sz="6" w:space="0" w:color="000000"/>
            </w:tcBorders>
          </w:tcPr>
          <w:p w:rsidR="00C9123C"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r>
              <w:rPr>
                <w:rFonts w:hint="eastAsia"/>
                <w:sz w:val="18"/>
                <w:lang w:eastAsia="ja-JP"/>
              </w:rPr>
              <w:t>6</w:t>
            </w:r>
          </w:p>
        </w:tc>
        <w:tc>
          <w:tcPr>
            <w:tcW w:w="552" w:type="dxa"/>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p>
        </w:tc>
        <w:tc>
          <w:tcPr>
            <w:tcW w:w="5404" w:type="dxa"/>
            <w:tcBorders>
              <w:top w:val="single" w:sz="6" w:space="0" w:color="000000"/>
              <w:left w:val="single" w:sz="6" w:space="0" w:color="000000"/>
              <w:bottom w:val="single" w:sz="6" w:space="0" w:color="000000"/>
              <w:right w:val="single" w:sz="6" w:space="0" w:color="000000"/>
            </w:tcBorders>
          </w:tcPr>
          <w:p w:rsidR="00C9123C"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sz w:val="18"/>
                <w:lang w:eastAsia="ja-JP"/>
              </w:rPr>
            </w:pPr>
            <w:r>
              <w:rPr>
                <w:rFonts w:hint="eastAsia"/>
                <w:b/>
                <w:sz w:val="18"/>
                <w:lang w:eastAsia="ja-JP"/>
              </w:rPr>
              <w:t>Software Defined Networking in transport network</w:t>
            </w:r>
          </w:p>
          <w:p w:rsidR="00C9123C" w:rsidRPr="00246AE9" w:rsidRDefault="00C9123C" w:rsidP="003950CB">
            <w:pPr>
              <w:keepNext/>
              <w:keepLines/>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sz w:val="18"/>
                <w:lang w:eastAsia="ja-JP"/>
              </w:rPr>
            </w:pPr>
            <w:r>
              <w:rPr>
                <w:rFonts w:hint="eastAsia"/>
                <w:sz w:val="18"/>
                <w:lang w:eastAsia="ja-JP"/>
              </w:rPr>
              <w:t xml:space="preserve">TSAG agreed to assign the work split regarding SDN. SG15 was requested to work on transport aspects of SDN. Based on contributions, a new living list for SDN in transport network was created. Study points include application requirements, applicability </w:t>
            </w:r>
            <w:r>
              <w:rPr>
                <w:sz w:val="18"/>
                <w:lang w:eastAsia="ja-JP"/>
              </w:rPr>
              <w:t>assessments</w:t>
            </w:r>
            <w:r>
              <w:rPr>
                <w:rFonts w:hint="eastAsia"/>
                <w:sz w:val="18"/>
                <w:lang w:eastAsia="ja-JP"/>
              </w:rPr>
              <w:t>/gap analysis of existing NMS/EMS/ASON control and management and so on.</w:t>
            </w:r>
          </w:p>
        </w:tc>
        <w:tc>
          <w:tcPr>
            <w:tcW w:w="1840" w:type="dxa"/>
            <w:tcBorders>
              <w:top w:val="single" w:sz="6" w:space="0" w:color="000000"/>
              <w:left w:val="single" w:sz="6" w:space="0" w:color="000000"/>
              <w:bottom w:val="single" w:sz="6" w:space="0" w:color="000000"/>
              <w:right w:val="single" w:sz="6" w:space="0" w:color="000000"/>
            </w:tcBorders>
          </w:tcPr>
          <w:p w:rsidR="00C9123C"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Pr>
                <w:rFonts w:hint="eastAsia"/>
                <w:sz w:val="18"/>
                <w:lang w:eastAsia="ja-JP"/>
              </w:rPr>
              <w:t>Contributions are invited in Q12 and Q14</w:t>
            </w:r>
          </w:p>
        </w:tc>
        <w:tc>
          <w:tcPr>
            <w:tcW w:w="1660" w:type="dxa"/>
            <w:tcBorders>
              <w:top w:val="single" w:sz="6" w:space="0" w:color="000000"/>
              <w:left w:val="single" w:sz="6" w:space="0" w:color="000000"/>
              <w:bottom w:val="single" w:sz="6" w:space="0" w:color="000000"/>
              <w:right w:val="single" w:sz="6" w:space="0" w:color="000000"/>
            </w:tcBorders>
          </w:tcPr>
          <w:p w:rsidR="00C9123C" w:rsidRPr="00672A97" w:rsidRDefault="00C9123C" w:rsidP="003950CB">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Pr>
                <w:rFonts w:hint="eastAsia"/>
                <w:sz w:val="18"/>
                <w:lang w:eastAsia="ja-JP"/>
              </w:rPr>
              <w:t>On-going</w:t>
            </w:r>
          </w:p>
        </w:tc>
      </w:tr>
    </w:tbl>
    <w:p w:rsidR="00C9123C" w:rsidRPr="00ED115A" w:rsidRDefault="00C9123C" w:rsidP="00C9123C">
      <w:pPr>
        <w:keepNext/>
        <w:keepLines/>
        <w:spacing w:before="360"/>
        <w:ind w:left="794" w:hanging="794"/>
        <w:outlineLvl w:val="0"/>
        <w:rPr>
          <w:b/>
          <w:lang w:eastAsia="ja-JP"/>
        </w:rPr>
        <w:sectPr w:rsidR="00C9123C" w:rsidRPr="00ED115A" w:rsidSect="001D179B">
          <w:headerReference w:type="default" r:id="rId23"/>
          <w:footerReference w:type="first" r:id="rId24"/>
          <w:pgSz w:w="11909" w:h="16834" w:code="9"/>
          <w:pgMar w:top="1417" w:right="1134" w:bottom="1417" w:left="1134" w:header="720" w:footer="720" w:gutter="0"/>
          <w:cols w:space="720"/>
          <w:docGrid w:linePitch="326"/>
        </w:sectPr>
      </w:pPr>
    </w:p>
    <w:p w:rsidR="00C9123C" w:rsidRPr="00ED115A" w:rsidRDefault="00C9123C" w:rsidP="00C9123C">
      <w:pPr>
        <w:keepNext/>
        <w:tabs>
          <w:tab w:val="clear" w:pos="794"/>
          <w:tab w:val="clear" w:pos="1191"/>
          <w:tab w:val="clear" w:pos="1588"/>
          <w:tab w:val="clear" w:pos="1985"/>
        </w:tabs>
        <w:overflowPunct/>
        <w:autoSpaceDE/>
        <w:autoSpaceDN/>
        <w:adjustRightInd/>
        <w:spacing w:before="0"/>
        <w:jc w:val="center"/>
        <w:textAlignment w:val="auto"/>
        <w:outlineLvl w:val="0"/>
        <w:rPr>
          <w:b/>
          <w:sz w:val="28"/>
        </w:rPr>
      </w:pPr>
      <w:bookmarkStart w:id="367" w:name="_Toc528123601"/>
      <w:bookmarkStart w:id="368" w:name="_Toc10880901"/>
      <w:r w:rsidRPr="00ED115A">
        <w:rPr>
          <w:b/>
          <w:sz w:val="28"/>
        </w:rPr>
        <w:lastRenderedPageBreak/>
        <w:t>Annex A - Terminology Mapping</w:t>
      </w:r>
      <w:bookmarkEnd w:id="367"/>
      <w:bookmarkEnd w:id="368"/>
    </w:p>
    <w:p w:rsidR="00C9123C" w:rsidRPr="00ED115A" w:rsidRDefault="00C9123C" w:rsidP="00C9123C">
      <w:pPr>
        <w:tabs>
          <w:tab w:val="clear" w:pos="794"/>
          <w:tab w:val="clear" w:pos="1191"/>
          <w:tab w:val="clear" w:pos="1588"/>
          <w:tab w:val="clear" w:pos="1985"/>
          <w:tab w:val="left" w:pos="5954"/>
          <w:tab w:val="right" w:pos="9639"/>
        </w:tabs>
        <w:spacing w:before="0"/>
        <w:rPr>
          <w:caps/>
          <w:sz w:val="16"/>
        </w:rPr>
      </w:pPr>
    </w:p>
    <w:p w:rsidR="00C9123C" w:rsidRPr="00ED115A" w:rsidRDefault="00C9123C" w:rsidP="00C9123C">
      <w:pPr>
        <w:rPr>
          <w:lang w:eastAsia="ja-JP"/>
        </w:rPr>
      </w:pPr>
      <w:r w:rsidRPr="00ED115A">
        <w:t>The terminology used by different organizations working on similar or overlapping technical areas of standardization has complicated attempts to co-ordinate work between different groups.  The same terms are often used, with different meanings by multiple organizations.  Question 3 of ITU-T Study Group 15 is responsible for maintaining “Terms and definitions” Recommendations on a number of  established major categories of optical networks and technologies, as listed in Table 7</w:t>
      </w:r>
      <w:r w:rsidRPr="00ED115A">
        <w:noBreakHyphen/>
        <w:t>1</w:t>
      </w:r>
      <w:r w:rsidRPr="00ED115A">
        <w:noBreakHyphen/>
        <w:t>1.  Readers are warned to verify the definitions before assuming a common understanding of the terms.  Specific appendices have been included in ITU-T Recommendations G.7713.x to assist the reader in mapping signalling protocol terminology used in those document to the similar terms used in other well know references.</w:t>
      </w:r>
      <w:r w:rsidRPr="00ED115A">
        <w:rPr>
          <w:rFonts w:hint="eastAsia"/>
          <w:lang w:eastAsia="ja-JP"/>
        </w:rPr>
        <w:t xml:space="preserve"> Documents for terminology mapping in IETF such as RFC4397 and </w:t>
      </w:r>
      <w:r w:rsidRPr="00ED115A">
        <w:t>draft-</w:t>
      </w:r>
      <w:proofErr w:type="spellStart"/>
      <w:r w:rsidRPr="00ED115A">
        <w:t>ietf</w:t>
      </w:r>
      <w:proofErr w:type="spellEnd"/>
      <w:r w:rsidRPr="00ED115A">
        <w:t>-</w:t>
      </w:r>
      <w:proofErr w:type="spellStart"/>
      <w:r w:rsidRPr="00ED115A">
        <w:t>mpls</w:t>
      </w:r>
      <w:proofErr w:type="spellEnd"/>
      <w:r w:rsidRPr="00ED115A">
        <w:t>-</w:t>
      </w:r>
      <w:proofErr w:type="spellStart"/>
      <w:r w:rsidRPr="00ED115A">
        <w:t>tp</w:t>
      </w:r>
      <w:proofErr w:type="spellEnd"/>
      <w:r w:rsidRPr="00ED115A">
        <w:t>-</w:t>
      </w:r>
      <w:proofErr w:type="spellStart"/>
      <w:r w:rsidRPr="00ED115A">
        <w:t>rosetta</w:t>
      </w:r>
      <w:proofErr w:type="spellEnd"/>
      <w:r w:rsidRPr="00ED115A">
        <w:t>-stone</w:t>
      </w:r>
      <w:r w:rsidRPr="00ED115A">
        <w:rPr>
          <w:rFonts w:hint="eastAsia"/>
          <w:lang w:eastAsia="ja-JP"/>
        </w:rPr>
        <w:t xml:space="preserve"> can also be referred. </w:t>
      </w:r>
    </w:p>
    <w:p w:rsidR="00ED115A" w:rsidRPr="00C9123C" w:rsidRDefault="00ED115A" w:rsidP="00ED115A">
      <w:pPr>
        <w:widowControl w:val="0"/>
        <w:spacing w:before="0"/>
      </w:pPr>
    </w:p>
    <w:p w:rsidR="00762E0E" w:rsidRPr="009A1DE8" w:rsidRDefault="00ED115A" w:rsidP="00C9123C">
      <w:pPr>
        <w:jc w:val="center"/>
        <w:rPr>
          <w:lang w:eastAsia="ja-JP"/>
        </w:rPr>
      </w:pPr>
      <w:r w:rsidRPr="00ED115A">
        <w:t>________________________</w:t>
      </w:r>
    </w:p>
    <w:sectPr w:rsidR="00762E0E" w:rsidRPr="009A1DE8" w:rsidSect="001D179B">
      <w:headerReference w:type="even" r:id="rId25"/>
      <w:headerReference w:type="first" r:id="rId26"/>
      <w:footerReference w:type="first" r:id="rId27"/>
      <w:pgSz w:w="11907" w:h="16840"/>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EB7" w:rsidRDefault="00F61EB7">
      <w:r>
        <w:separator/>
      </w:r>
    </w:p>
  </w:endnote>
  <w:endnote w:type="continuationSeparator" w:id="0">
    <w:p w:rsidR="00F61EB7" w:rsidRDefault="00F6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84C8D" w:rsidRPr="00132939">
      <w:trPr>
        <w:cantSplit/>
        <w:trHeight w:val="204"/>
        <w:jc w:val="center"/>
      </w:trPr>
      <w:tc>
        <w:tcPr>
          <w:tcW w:w="1617" w:type="dxa"/>
          <w:tcBorders>
            <w:top w:val="single" w:sz="12" w:space="0" w:color="auto"/>
          </w:tcBorders>
        </w:tcPr>
        <w:p w:rsidR="00A84C8D" w:rsidRPr="00F53070" w:rsidRDefault="00A84C8D" w:rsidP="002F7BD3">
          <w:pPr>
            <w:rPr>
              <w:b/>
              <w:bCs/>
              <w:sz w:val="22"/>
            </w:rPr>
          </w:pPr>
          <w:r w:rsidRPr="00F53070">
            <w:rPr>
              <w:b/>
              <w:bCs/>
              <w:sz w:val="22"/>
            </w:rPr>
            <w:t>Contact:</w:t>
          </w:r>
        </w:p>
      </w:tc>
      <w:tc>
        <w:tcPr>
          <w:tcW w:w="4394" w:type="dxa"/>
          <w:tcBorders>
            <w:top w:val="single" w:sz="12" w:space="0" w:color="auto"/>
          </w:tcBorders>
        </w:tcPr>
        <w:p w:rsidR="00A84C8D" w:rsidRPr="00F53070" w:rsidRDefault="00A84C8D" w:rsidP="002F7BD3">
          <w:pPr>
            <w:rPr>
              <w:sz w:val="22"/>
            </w:rPr>
          </w:pPr>
          <w:r w:rsidRPr="00F53070">
            <w:rPr>
              <w:sz w:val="22"/>
            </w:rPr>
            <w:t>George Young</w:t>
          </w:r>
        </w:p>
        <w:p w:rsidR="00A84C8D" w:rsidRPr="00F53070" w:rsidRDefault="00A84C8D" w:rsidP="002F7BD3">
          <w:pPr>
            <w:spacing w:before="0"/>
            <w:rPr>
              <w:sz w:val="22"/>
            </w:rPr>
          </w:pPr>
          <w:r w:rsidRPr="00F53070">
            <w:rPr>
              <w:sz w:val="22"/>
            </w:rPr>
            <w:t>AT&amp;T</w:t>
          </w:r>
        </w:p>
        <w:p w:rsidR="00A84C8D" w:rsidRPr="00F53070" w:rsidRDefault="00A84C8D" w:rsidP="002F7BD3">
          <w:pPr>
            <w:spacing w:before="0"/>
            <w:rPr>
              <w:sz w:val="22"/>
            </w:rPr>
          </w:pPr>
          <w:smartTag w:uri="urn:schemas-microsoft-com:office:smarttags" w:element="place">
            <w:smartTag w:uri="urn:schemas-microsoft-com:office:smarttags" w:element="country-region">
              <w:r w:rsidRPr="00F53070">
                <w:rPr>
                  <w:sz w:val="22"/>
                </w:rPr>
                <w:t>USA</w:t>
              </w:r>
            </w:smartTag>
          </w:smartTag>
        </w:p>
      </w:tc>
      <w:tc>
        <w:tcPr>
          <w:tcW w:w="3912" w:type="dxa"/>
          <w:tcBorders>
            <w:top w:val="single" w:sz="12" w:space="0" w:color="auto"/>
          </w:tcBorders>
        </w:tcPr>
        <w:p w:rsidR="00A84C8D" w:rsidRPr="00132939" w:rsidRDefault="00A84C8D" w:rsidP="002F7BD3">
          <w:pPr>
            <w:rPr>
              <w:sz w:val="22"/>
              <w:lang w:val="fr-FR"/>
            </w:rPr>
          </w:pPr>
          <w:r w:rsidRPr="00132939">
            <w:rPr>
              <w:sz w:val="22"/>
              <w:lang w:val="fr-FR"/>
            </w:rPr>
            <w:t>Tel: +1 312 220 8202</w:t>
          </w:r>
        </w:p>
        <w:p w:rsidR="00A84C8D" w:rsidRPr="00132939" w:rsidRDefault="00A84C8D" w:rsidP="002F7BD3">
          <w:pPr>
            <w:spacing w:before="0"/>
            <w:rPr>
              <w:sz w:val="22"/>
              <w:lang w:val="fr-FR"/>
            </w:rPr>
          </w:pPr>
          <w:r w:rsidRPr="00132939">
            <w:rPr>
              <w:sz w:val="22"/>
              <w:lang w:val="fr-FR"/>
            </w:rPr>
            <w:t>Email: george_young@labs.att.com</w:t>
          </w:r>
        </w:p>
      </w:tc>
    </w:tr>
    <w:tr w:rsidR="00A84C8D" w:rsidRPr="00132939">
      <w:trPr>
        <w:cantSplit/>
        <w:trHeight w:val="204"/>
        <w:jc w:val="center"/>
      </w:trPr>
      <w:tc>
        <w:tcPr>
          <w:tcW w:w="1617" w:type="dxa"/>
          <w:tcBorders>
            <w:top w:val="single" w:sz="12" w:space="0" w:color="auto"/>
          </w:tcBorders>
        </w:tcPr>
        <w:p w:rsidR="00A84C8D" w:rsidRPr="00F53070" w:rsidRDefault="00A84C8D" w:rsidP="002F7BD3">
          <w:pPr>
            <w:rPr>
              <w:b/>
              <w:bCs/>
              <w:sz w:val="22"/>
            </w:rPr>
          </w:pPr>
          <w:r w:rsidRPr="00F53070">
            <w:rPr>
              <w:b/>
              <w:bCs/>
              <w:sz w:val="22"/>
            </w:rPr>
            <w:t>Contact:</w:t>
          </w:r>
        </w:p>
      </w:tc>
      <w:tc>
        <w:tcPr>
          <w:tcW w:w="4394" w:type="dxa"/>
          <w:tcBorders>
            <w:top w:val="single" w:sz="12" w:space="0" w:color="auto"/>
          </w:tcBorders>
        </w:tcPr>
        <w:p w:rsidR="00A84C8D" w:rsidRPr="00F53070" w:rsidRDefault="00A84C8D" w:rsidP="002F7BD3">
          <w:pPr>
            <w:rPr>
              <w:sz w:val="22"/>
            </w:rPr>
          </w:pPr>
          <w:r w:rsidRPr="00F53070">
            <w:rPr>
              <w:sz w:val="22"/>
            </w:rPr>
            <w:t>Yoshinori Koike</w:t>
          </w:r>
        </w:p>
        <w:p w:rsidR="00A84C8D" w:rsidRPr="00F53070" w:rsidRDefault="00A84C8D" w:rsidP="002F7BD3">
          <w:pPr>
            <w:spacing w:before="0"/>
            <w:rPr>
              <w:sz w:val="22"/>
            </w:rPr>
          </w:pPr>
          <w:r w:rsidRPr="00F53070">
            <w:rPr>
              <w:sz w:val="22"/>
            </w:rPr>
            <w:t>NTT</w:t>
          </w:r>
        </w:p>
        <w:p w:rsidR="00A84C8D" w:rsidRPr="00F53070" w:rsidRDefault="00A84C8D" w:rsidP="002F7BD3">
          <w:pPr>
            <w:spacing w:before="0"/>
            <w:rPr>
              <w:sz w:val="22"/>
            </w:rPr>
          </w:pPr>
          <w:smartTag w:uri="urn:schemas-microsoft-com:office:smarttags" w:element="place">
            <w:smartTag w:uri="urn:schemas-microsoft-com:office:smarttags" w:element="country-region">
              <w:r w:rsidRPr="00F53070">
                <w:rPr>
                  <w:sz w:val="22"/>
                </w:rPr>
                <w:t>Japan</w:t>
              </w:r>
            </w:smartTag>
          </w:smartTag>
        </w:p>
      </w:tc>
      <w:tc>
        <w:tcPr>
          <w:tcW w:w="3912" w:type="dxa"/>
          <w:tcBorders>
            <w:top w:val="single" w:sz="12" w:space="0" w:color="auto"/>
          </w:tcBorders>
        </w:tcPr>
        <w:p w:rsidR="00A84C8D" w:rsidRPr="00132939" w:rsidRDefault="00A84C8D" w:rsidP="002F7BD3">
          <w:pPr>
            <w:rPr>
              <w:sz w:val="22"/>
              <w:lang w:val="fr-FR"/>
            </w:rPr>
          </w:pPr>
          <w:r w:rsidRPr="00132939">
            <w:rPr>
              <w:sz w:val="22"/>
              <w:lang w:val="fr-FR"/>
            </w:rPr>
            <w:t>Tel: +81 422596723</w:t>
          </w:r>
        </w:p>
        <w:p w:rsidR="00A84C8D" w:rsidRPr="00132939" w:rsidRDefault="00A84C8D" w:rsidP="002F7BD3">
          <w:pPr>
            <w:spacing w:before="0"/>
            <w:rPr>
              <w:sz w:val="22"/>
              <w:lang w:val="fr-FR"/>
            </w:rPr>
          </w:pPr>
          <w:r w:rsidRPr="00132939">
            <w:rPr>
              <w:sz w:val="22"/>
              <w:lang w:val="fr-FR"/>
            </w:rPr>
            <w:t>Email: koike.yoshinori@lab.ntt.co.jp</w:t>
          </w:r>
        </w:p>
      </w:tc>
    </w:tr>
    <w:tr w:rsidR="00A84C8D" w:rsidRPr="00F53070">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84C8D" w:rsidRPr="00F53070" w:rsidRDefault="00A84C8D" w:rsidP="002F7BD3">
          <w:pPr>
            <w:spacing w:before="0"/>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84C8D" w:rsidRPr="00F53070" w:rsidRDefault="00A84C8D" w:rsidP="002F7BD3">
    <w:pPr>
      <w:spacing w:before="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84C8D" w:rsidRPr="00132939">
      <w:trPr>
        <w:cantSplit/>
        <w:trHeight w:val="204"/>
        <w:jc w:val="center"/>
      </w:trPr>
      <w:tc>
        <w:tcPr>
          <w:tcW w:w="1617" w:type="dxa"/>
          <w:tcBorders>
            <w:top w:val="single" w:sz="12" w:space="0" w:color="auto"/>
          </w:tcBorders>
        </w:tcPr>
        <w:p w:rsidR="00A84C8D" w:rsidRPr="00F53070" w:rsidRDefault="00A84C8D" w:rsidP="002F7BD3">
          <w:pPr>
            <w:rPr>
              <w:b/>
              <w:bCs/>
              <w:sz w:val="22"/>
            </w:rPr>
          </w:pPr>
          <w:r w:rsidRPr="00F53070">
            <w:rPr>
              <w:b/>
              <w:bCs/>
              <w:sz w:val="22"/>
            </w:rPr>
            <w:t>Contact:</w:t>
          </w:r>
        </w:p>
      </w:tc>
      <w:tc>
        <w:tcPr>
          <w:tcW w:w="4394" w:type="dxa"/>
          <w:tcBorders>
            <w:top w:val="single" w:sz="12" w:space="0" w:color="auto"/>
          </w:tcBorders>
        </w:tcPr>
        <w:p w:rsidR="00A84C8D" w:rsidRPr="00F53070" w:rsidRDefault="00A84C8D" w:rsidP="002F7BD3">
          <w:pPr>
            <w:rPr>
              <w:sz w:val="22"/>
            </w:rPr>
          </w:pPr>
          <w:r w:rsidRPr="00F53070">
            <w:rPr>
              <w:sz w:val="22"/>
            </w:rPr>
            <w:t>George Young</w:t>
          </w:r>
        </w:p>
        <w:p w:rsidR="00A84C8D" w:rsidRPr="00F53070" w:rsidRDefault="00A84C8D" w:rsidP="002F7BD3">
          <w:pPr>
            <w:spacing w:before="0"/>
            <w:rPr>
              <w:sz w:val="22"/>
            </w:rPr>
          </w:pPr>
          <w:r w:rsidRPr="00F53070">
            <w:rPr>
              <w:sz w:val="22"/>
            </w:rPr>
            <w:t>AT&amp;T</w:t>
          </w:r>
        </w:p>
        <w:p w:rsidR="00A84C8D" w:rsidRPr="00F53070" w:rsidRDefault="00A84C8D" w:rsidP="002F7BD3">
          <w:pPr>
            <w:spacing w:before="0"/>
            <w:rPr>
              <w:sz w:val="22"/>
            </w:rPr>
          </w:pPr>
          <w:smartTag w:uri="urn:schemas-microsoft-com:office:smarttags" w:element="place">
            <w:smartTag w:uri="urn:schemas-microsoft-com:office:smarttags" w:element="country-region">
              <w:r w:rsidRPr="00F53070">
                <w:rPr>
                  <w:sz w:val="22"/>
                </w:rPr>
                <w:t>USA</w:t>
              </w:r>
            </w:smartTag>
          </w:smartTag>
        </w:p>
      </w:tc>
      <w:tc>
        <w:tcPr>
          <w:tcW w:w="3912" w:type="dxa"/>
          <w:tcBorders>
            <w:top w:val="single" w:sz="12" w:space="0" w:color="auto"/>
          </w:tcBorders>
        </w:tcPr>
        <w:p w:rsidR="00A84C8D" w:rsidRPr="00132939" w:rsidRDefault="00A84C8D" w:rsidP="002F7BD3">
          <w:pPr>
            <w:rPr>
              <w:sz w:val="22"/>
              <w:lang w:val="fr-FR"/>
            </w:rPr>
          </w:pPr>
          <w:r w:rsidRPr="00132939">
            <w:rPr>
              <w:sz w:val="22"/>
              <w:lang w:val="fr-FR"/>
            </w:rPr>
            <w:t>Tel: +1 312 220 8202</w:t>
          </w:r>
        </w:p>
        <w:p w:rsidR="00A84C8D" w:rsidRPr="00132939" w:rsidRDefault="00A84C8D" w:rsidP="002F7BD3">
          <w:pPr>
            <w:spacing w:before="0"/>
            <w:rPr>
              <w:sz w:val="22"/>
              <w:lang w:val="fr-FR"/>
            </w:rPr>
          </w:pPr>
          <w:r w:rsidRPr="00132939">
            <w:rPr>
              <w:sz w:val="22"/>
              <w:lang w:val="fr-FR"/>
            </w:rPr>
            <w:t>Email: george_young@labs.att.com</w:t>
          </w:r>
        </w:p>
      </w:tc>
    </w:tr>
    <w:tr w:rsidR="00A84C8D" w:rsidRPr="00132939">
      <w:trPr>
        <w:cantSplit/>
        <w:trHeight w:val="204"/>
        <w:jc w:val="center"/>
      </w:trPr>
      <w:tc>
        <w:tcPr>
          <w:tcW w:w="1617" w:type="dxa"/>
          <w:tcBorders>
            <w:top w:val="single" w:sz="12" w:space="0" w:color="auto"/>
          </w:tcBorders>
        </w:tcPr>
        <w:p w:rsidR="00A84C8D" w:rsidRPr="00F53070" w:rsidRDefault="00A84C8D" w:rsidP="002F7BD3">
          <w:pPr>
            <w:rPr>
              <w:b/>
              <w:bCs/>
              <w:sz w:val="22"/>
            </w:rPr>
          </w:pPr>
          <w:r w:rsidRPr="00F53070">
            <w:rPr>
              <w:b/>
              <w:bCs/>
              <w:sz w:val="22"/>
            </w:rPr>
            <w:t>Contact:</w:t>
          </w:r>
        </w:p>
      </w:tc>
      <w:tc>
        <w:tcPr>
          <w:tcW w:w="4394" w:type="dxa"/>
          <w:tcBorders>
            <w:top w:val="single" w:sz="12" w:space="0" w:color="auto"/>
          </w:tcBorders>
        </w:tcPr>
        <w:p w:rsidR="00A84C8D" w:rsidRPr="00F53070" w:rsidRDefault="00A84C8D" w:rsidP="002F7BD3">
          <w:pPr>
            <w:rPr>
              <w:sz w:val="22"/>
            </w:rPr>
          </w:pPr>
          <w:r w:rsidRPr="00F53070">
            <w:rPr>
              <w:sz w:val="22"/>
            </w:rPr>
            <w:t>Yoshinori Koike</w:t>
          </w:r>
        </w:p>
        <w:p w:rsidR="00A84C8D" w:rsidRPr="00F53070" w:rsidRDefault="00A84C8D" w:rsidP="002F7BD3">
          <w:pPr>
            <w:spacing w:before="0"/>
            <w:rPr>
              <w:sz w:val="22"/>
            </w:rPr>
          </w:pPr>
          <w:r w:rsidRPr="00F53070">
            <w:rPr>
              <w:sz w:val="22"/>
            </w:rPr>
            <w:t>NTT</w:t>
          </w:r>
        </w:p>
        <w:p w:rsidR="00A84C8D" w:rsidRPr="00F53070" w:rsidRDefault="00A84C8D" w:rsidP="002F7BD3">
          <w:pPr>
            <w:spacing w:before="0"/>
            <w:rPr>
              <w:sz w:val="22"/>
            </w:rPr>
          </w:pPr>
          <w:smartTag w:uri="urn:schemas-microsoft-com:office:smarttags" w:element="place">
            <w:smartTag w:uri="urn:schemas-microsoft-com:office:smarttags" w:element="country-region">
              <w:r w:rsidRPr="00F53070">
                <w:rPr>
                  <w:sz w:val="22"/>
                </w:rPr>
                <w:t>Japan</w:t>
              </w:r>
            </w:smartTag>
          </w:smartTag>
        </w:p>
      </w:tc>
      <w:tc>
        <w:tcPr>
          <w:tcW w:w="3912" w:type="dxa"/>
          <w:tcBorders>
            <w:top w:val="single" w:sz="12" w:space="0" w:color="auto"/>
          </w:tcBorders>
        </w:tcPr>
        <w:p w:rsidR="00A84C8D" w:rsidRPr="00132939" w:rsidRDefault="00A84C8D" w:rsidP="002F7BD3">
          <w:pPr>
            <w:rPr>
              <w:sz w:val="22"/>
              <w:lang w:val="fr-FR"/>
            </w:rPr>
          </w:pPr>
          <w:r w:rsidRPr="00132939">
            <w:rPr>
              <w:sz w:val="22"/>
              <w:lang w:val="fr-FR"/>
            </w:rPr>
            <w:t>Tel: +81 422596723</w:t>
          </w:r>
        </w:p>
        <w:p w:rsidR="00A84C8D" w:rsidRPr="00132939" w:rsidRDefault="00A84C8D" w:rsidP="002F7BD3">
          <w:pPr>
            <w:spacing w:before="0"/>
            <w:rPr>
              <w:sz w:val="22"/>
              <w:lang w:val="fr-FR"/>
            </w:rPr>
          </w:pPr>
          <w:r w:rsidRPr="00132939">
            <w:rPr>
              <w:sz w:val="22"/>
              <w:lang w:val="fr-FR"/>
            </w:rPr>
            <w:t>Email: koike.yoshinori@lab.ntt.co.jp</w:t>
          </w:r>
        </w:p>
      </w:tc>
    </w:tr>
    <w:tr w:rsidR="00A84C8D" w:rsidRPr="00F53070">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84C8D" w:rsidRPr="00F53070" w:rsidRDefault="00A84C8D" w:rsidP="002F7BD3">
          <w:pPr>
            <w:spacing w:before="0"/>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84C8D" w:rsidRPr="00F53070" w:rsidRDefault="00A84C8D" w:rsidP="002F7BD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EB7" w:rsidRDefault="00F61EB7">
      <w:r>
        <w:separator/>
      </w:r>
    </w:p>
  </w:footnote>
  <w:footnote w:type="continuationSeparator" w:id="0">
    <w:p w:rsidR="00F61EB7" w:rsidRDefault="00F61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8D" w:rsidRPr="001D179B" w:rsidRDefault="00A84C8D" w:rsidP="003950CB">
    <w:pPr>
      <w:pStyle w:val="Header"/>
    </w:pPr>
    <w:r w:rsidRPr="001D179B">
      <w:t xml:space="preserve">- </w:t>
    </w:r>
    <w:r>
      <w:fldChar w:fldCharType="begin"/>
    </w:r>
    <w:r>
      <w:instrText xml:space="preserve"> PAGE  \* MERGEFORMAT </w:instrText>
    </w:r>
    <w:r>
      <w:fldChar w:fldCharType="separate"/>
    </w:r>
    <w:r w:rsidR="00CD6EFA">
      <w:rPr>
        <w:noProof/>
      </w:rPr>
      <w:t>2</w:t>
    </w:r>
    <w:r>
      <w:rPr>
        <w:noProof/>
      </w:rPr>
      <w:fldChar w:fldCharType="end"/>
    </w:r>
    <w:r w:rsidRPr="001D179B">
      <w:t xml:space="preserve"> -</w:t>
    </w:r>
  </w:p>
  <w:p w:rsidR="00A84C8D" w:rsidRDefault="00CD6EFA" w:rsidP="00CD6EFA">
    <w:pPr>
      <w:pStyle w:val="Header"/>
      <w:spacing w:after="240"/>
    </w:pPr>
    <w:r w:rsidRPr="00CD6EFA">
      <w:t>OTNT_Standardization_WorkPlan_V18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8D" w:rsidRDefault="00A84C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8D" w:rsidRDefault="00A84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6">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9">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2">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5">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3">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34">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8">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14"/>
  </w:num>
  <w:num w:numId="7">
    <w:abstractNumId w:val="13"/>
  </w:num>
  <w:num w:numId="8">
    <w:abstractNumId w:val="31"/>
  </w:num>
  <w:num w:numId="9">
    <w:abstractNumId w:val="36"/>
  </w:num>
  <w:num w:numId="10">
    <w:abstractNumId w:val="39"/>
  </w:num>
  <w:num w:numId="11">
    <w:abstractNumId w:val="20"/>
  </w:num>
  <w:num w:numId="12">
    <w:abstractNumId w:val="35"/>
  </w:num>
  <w:num w:numId="13">
    <w:abstractNumId w:val="17"/>
  </w:num>
  <w:num w:numId="14">
    <w:abstractNumId w:val="42"/>
  </w:num>
  <w:num w:numId="15">
    <w:abstractNumId w:val="1"/>
  </w:num>
  <w:num w:numId="16">
    <w:abstractNumId w:val="25"/>
  </w:num>
  <w:num w:numId="17">
    <w:abstractNumId w:val="8"/>
  </w:num>
  <w:num w:numId="18">
    <w:abstractNumId w:val="7"/>
  </w:num>
  <w:num w:numId="19">
    <w:abstractNumId w:val="28"/>
  </w:num>
  <w:num w:numId="20">
    <w:abstractNumId w:val="40"/>
  </w:num>
  <w:num w:numId="21">
    <w:abstractNumId w:val="22"/>
  </w:num>
  <w:num w:numId="22">
    <w:abstractNumId w:val="18"/>
  </w:num>
  <w:num w:numId="23">
    <w:abstractNumId w:val="11"/>
  </w:num>
  <w:num w:numId="24">
    <w:abstractNumId w:val="12"/>
  </w:num>
  <w:num w:numId="25">
    <w:abstractNumId w:val="26"/>
  </w:num>
  <w:num w:numId="26">
    <w:abstractNumId w:val="38"/>
  </w:num>
  <w:num w:numId="27">
    <w:abstractNumId w:val="33"/>
  </w:num>
  <w:num w:numId="28">
    <w:abstractNumId w:val="5"/>
  </w:num>
  <w:num w:numId="29">
    <w:abstractNumId w:val="15"/>
  </w:num>
  <w:num w:numId="30">
    <w:abstractNumId w:val="41"/>
  </w:num>
  <w:num w:numId="31">
    <w:abstractNumId w:val="32"/>
  </w:num>
  <w:num w:numId="32">
    <w:abstractNumId w:val="24"/>
  </w:num>
  <w:num w:numId="33">
    <w:abstractNumId w:val="29"/>
  </w:num>
  <w:num w:numId="34">
    <w:abstractNumId w:val="37"/>
  </w:num>
  <w:num w:numId="35">
    <w:abstractNumId w:val="30"/>
  </w:num>
  <w:num w:numId="36">
    <w:abstractNumId w:val="27"/>
  </w:num>
  <w:num w:numId="37">
    <w:abstractNumId w:val="2"/>
  </w:num>
  <w:num w:numId="38">
    <w:abstractNumId w:val="3"/>
  </w:num>
  <w:num w:numId="39">
    <w:abstractNumId w:val="9"/>
  </w:num>
  <w:num w:numId="40">
    <w:abstractNumId w:val="34"/>
  </w:num>
  <w:num w:numId="41">
    <w:abstractNumId w:val="23"/>
  </w:num>
  <w:num w:numId="42">
    <w:abstractNumId w:val="19"/>
  </w:num>
  <w:num w:numId="43">
    <w:abstractNumId w:val="21"/>
  </w:num>
  <w:num w:numId="44">
    <w:abstractNumId w:val="10"/>
  </w:num>
  <w:num w:numId="45">
    <w:abstractNumId w:val="16"/>
  </w:num>
  <w:num w:numId="46">
    <w:abstractNumId w:val="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fr-CA"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14FAB"/>
    <w:rsid w:val="00016E24"/>
    <w:rsid w:val="000234BD"/>
    <w:rsid w:val="000371E8"/>
    <w:rsid w:val="000558D0"/>
    <w:rsid w:val="000612DF"/>
    <w:rsid w:val="00062684"/>
    <w:rsid w:val="00094A49"/>
    <w:rsid w:val="000A0B37"/>
    <w:rsid w:val="000B0340"/>
    <w:rsid w:val="000D554D"/>
    <w:rsid w:val="000F2EE1"/>
    <w:rsid w:val="00104AED"/>
    <w:rsid w:val="00106133"/>
    <w:rsid w:val="00110889"/>
    <w:rsid w:val="00116535"/>
    <w:rsid w:val="001319F6"/>
    <w:rsid w:val="00132939"/>
    <w:rsid w:val="00143FD0"/>
    <w:rsid w:val="00163E68"/>
    <w:rsid w:val="0016592E"/>
    <w:rsid w:val="00172D90"/>
    <w:rsid w:val="001753FF"/>
    <w:rsid w:val="00186FA8"/>
    <w:rsid w:val="00192E31"/>
    <w:rsid w:val="00196060"/>
    <w:rsid w:val="001A28BB"/>
    <w:rsid w:val="001A7E51"/>
    <w:rsid w:val="001C2B8E"/>
    <w:rsid w:val="001C4A42"/>
    <w:rsid w:val="001D179B"/>
    <w:rsid w:val="001D5BD9"/>
    <w:rsid w:val="001E1E85"/>
    <w:rsid w:val="001E3BD6"/>
    <w:rsid w:val="001E7C89"/>
    <w:rsid w:val="00201400"/>
    <w:rsid w:val="00202F25"/>
    <w:rsid w:val="0024067C"/>
    <w:rsid w:val="002507CD"/>
    <w:rsid w:val="002559CE"/>
    <w:rsid w:val="00270B59"/>
    <w:rsid w:val="00272C16"/>
    <w:rsid w:val="00276DD6"/>
    <w:rsid w:val="00284623"/>
    <w:rsid w:val="002A3DA7"/>
    <w:rsid w:val="002A461C"/>
    <w:rsid w:val="002B0972"/>
    <w:rsid w:val="002C063D"/>
    <w:rsid w:val="002C4333"/>
    <w:rsid w:val="002C571C"/>
    <w:rsid w:val="002C58EE"/>
    <w:rsid w:val="002D2A97"/>
    <w:rsid w:val="002D4B34"/>
    <w:rsid w:val="002E144A"/>
    <w:rsid w:val="002F7BD3"/>
    <w:rsid w:val="00300FE7"/>
    <w:rsid w:val="00310F77"/>
    <w:rsid w:val="0031262E"/>
    <w:rsid w:val="00326BC1"/>
    <w:rsid w:val="00364511"/>
    <w:rsid w:val="003673B2"/>
    <w:rsid w:val="00381314"/>
    <w:rsid w:val="00383DCA"/>
    <w:rsid w:val="00387DD0"/>
    <w:rsid w:val="0039465B"/>
    <w:rsid w:val="003950CB"/>
    <w:rsid w:val="00396521"/>
    <w:rsid w:val="003A2878"/>
    <w:rsid w:val="003A3332"/>
    <w:rsid w:val="003A376F"/>
    <w:rsid w:val="003A3C57"/>
    <w:rsid w:val="003A7DD5"/>
    <w:rsid w:val="003B2014"/>
    <w:rsid w:val="003C442F"/>
    <w:rsid w:val="003F0386"/>
    <w:rsid w:val="004076CB"/>
    <w:rsid w:val="00430671"/>
    <w:rsid w:val="00453538"/>
    <w:rsid w:val="00462203"/>
    <w:rsid w:val="0046295B"/>
    <w:rsid w:val="0049135E"/>
    <w:rsid w:val="004B17AF"/>
    <w:rsid w:val="004D7A01"/>
    <w:rsid w:val="004E1487"/>
    <w:rsid w:val="004E6E3D"/>
    <w:rsid w:val="004F50B8"/>
    <w:rsid w:val="005038A7"/>
    <w:rsid w:val="0055589B"/>
    <w:rsid w:val="00560F9C"/>
    <w:rsid w:val="005672D3"/>
    <w:rsid w:val="005766D3"/>
    <w:rsid w:val="005950EA"/>
    <w:rsid w:val="005A1530"/>
    <w:rsid w:val="005A5339"/>
    <w:rsid w:val="005A5C15"/>
    <w:rsid w:val="005A76F1"/>
    <w:rsid w:val="005A7EF4"/>
    <w:rsid w:val="005B13E3"/>
    <w:rsid w:val="005C3B9C"/>
    <w:rsid w:val="005C762A"/>
    <w:rsid w:val="005D02FE"/>
    <w:rsid w:val="005D05DD"/>
    <w:rsid w:val="005D37EF"/>
    <w:rsid w:val="005E42A8"/>
    <w:rsid w:val="005E4B52"/>
    <w:rsid w:val="005F6B3A"/>
    <w:rsid w:val="006031A3"/>
    <w:rsid w:val="0062182D"/>
    <w:rsid w:val="00630390"/>
    <w:rsid w:val="00641862"/>
    <w:rsid w:val="00662A08"/>
    <w:rsid w:val="00662F19"/>
    <w:rsid w:val="00663F6F"/>
    <w:rsid w:val="006663F3"/>
    <w:rsid w:val="00670D94"/>
    <w:rsid w:val="0067589E"/>
    <w:rsid w:val="00683391"/>
    <w:rsid w:val="00684476"/>
    <w:rsid w:val="006935B2"/>
    <w:rsid w:val="006A4214"/>
    <w:rsid w:val="006B4586"/>
    <w:rsid w:val="006C17FA"/>
    <w:rsid w:val="006E02D6"/>
    <w:rsid w:val="006F1333"/>
    <w:rsid w:val="006F298E"/>
    <w:rsid w:val="006F67B8"/>
    <w:rsid w:val="006F7F0D"/>
    <w:rsid w:val="00733EA2"/>
    <w:rsid w:val="00747916"/>
    <w:rsid w:val="0075714E"/>
    <w:rsid w:val="00762E0E"/>
    <w:rsid w:val="00763480"/>
    <w:rsid w:val="007659AD"/>
    <w:rsid w:val="00766C20"/>
    <w:rsid w:val="00770EA6"/>
    <w:rsid w:val="00776D9F"/>
    <w:rsid w:val="00783164"/>
    <w:rsid w:val="00783820"/>
    <w:rsid w:val="007B29F2"/>
    <w:rsid w:val="007B40E0"/>
    <w:rsid w:val="007B5250"/>
    <w:rsid w:val="007D0CE4"/>
    <w:rsid w:val="007D6459"/>
    <w:rsid w:val="007D7CB1"/>
    <w:rsid w:val="007F2332"/>
    <w:rsid w:val="00813453"/>
    <w:rsid w:val="008271A1"/>
    <w:rsid w:val="00831071"/>
    <w:rsid w:val="008362BA"/>
    <w:rsid w:val="00837725"/>
    <w:rsid w:val="0085003E"/>
    <w:rsid w:val="00854E07"/>
    <w:rsid w:val="00890C45"/>
    <w:rsid w:val="008A02B6"/>
    <w:rsid w:val="008B05AB"/>
    <w:rsid w:val="008B0C7B"/>
    <w:rsid w:val="008C40FB"/>
    <w:rsid w:val="008D085C"/>
    <w:rsid w:val="008D17C5"/>
    <w:rsid w:val="008E6F78"/>
    <w:rsid w:val="0090240A"/>
    <w:rsid w:val="00903DF3"/>
    <w:rsid w:val="00905638"/>
    <w:rsid w:val="00911B1E"/>
    <w:rsid w:val="0092375B"/>
    <w:rsid w:val="00931850"/>
    <w:rsid w:val="00972D24"/>
    <w:rsid w:val="00986747"/>
    <w:rsid w:val="00990E0D"/>
    <w:rsid w:val="00992D51"/>
    <w:rsid w:val="009A1DE8"/>
    <w:rsid w:val="009A4423"/>
    <w:rsid w:val="009A75D7"/>
    <w:rsid w:val="009A7DC7"/>
    <w:rsid w:val="009C0E42"/>
    <w:rsid w:val="009C6175"/>
    <w:rsid w:val="009E5E52"/>
    <w:rsid w:val="009F1EC1"/>
    <w:rsid w:val="009F5421"/>
    <w:rsid w:val="00A05700"/>
    <w:rsid w:val="00A13160"/>
    <w:rsid w:val="00A1736C"/>
    <w:rsid w:val="00A377EC"/>
    <w:rsid w:val="00A46402"/>
    <w:rsid w:val="00A6536D"/>
    <w:rsid w:val="00A6721F"/>
    <w:rsid w:val="00A702BD"/>
    <w:rsid w:val="00A81C43"/>
    <w:rsid w:val="00A84B59"/>
    <w:rsid w:val="00A84C8D"/>
    <w:rsid w:val="00A905C4"/>
    <w:rsid w:val="00AA44C5"/>
    <w:rsid w:val="00AB19C0"/>
    <w:rsid w:val="00AC3FE7"/>
    <w:rsid w:val="00AC66E7"/>
    <w:rsid w:val="00AF5AB2"/>
    <w:rsid w:val="00B05010"/>
    <w:rsid w:val="00B0608F"/>
    <w:rsid w:val="00B21A11"/>
    <w:rsid w:val="00B2317A"/>
    <w:rsid w:val="00B504E6"/>
    <w:rsid w:val="00B51F1F"/>
    <w:rsid w:val="00B71739"/>
    <w:rsid w:val="00B95E36"/>
    <w:rsid w:val="00B9731C"/>
    <w:rsid w:val="00BB3420"/>
    <w:rsid w:val="00BB7173"/>
    <w:rsid w:val="00BB7F77"/>
    <w:rsid w:val="00BC6B79"/>
    <w:rsid w:val="00BD1AA5"/>
    <w:rsid w:val="00BE2CAB"/>
    <w:rsid w:val="00BE41A7"/>
    <w:rsid w:val="00BE74C9"/>
    <w:rsid w:val="00BF1825"/>
    <w:rsid w:val="00C01360"/>
    <w:rsid w:val="00C122A4"/>
    <w:rsid w:val="00C15A70"/>
    <w:rsid w:val="00C2369C"/>
    <w:rsid w:val="00C3229A"/>
    <w:rsid w:val="00C34298"/>
    <w:rsid w:val="00C3471A"/>
    <w:rsid w:val="00C35868"/>
    <w:rsid w:val="00C51A2E"/>
    <w:rsid w:val="00C600AB"/>
    <w:rsid w:val="00C819D9"/>
    <w:rsid w:val="00C8496F"/>
    <w:rsid w:val="00C9123C"/>
    <w:rsid w:val="00C9182A"/>
    <w:rsid w:val="00CC02F7"/>
    <w:rsid w:val="00CC5AA2"/>
    <w:rsid w:val="00CC5C52"/>
    <w:rsid w:val="00CD0BAC"/>
    <w:rsid w:val="00CD13B3"/>
    <w:rsid w:val="00CD4228"/>
    <w:rsid w:val="00CD4FB1"/>
    <w:rsid w:val="00CD6EFA"/>
    <w:rsid w:val="00D00B12"/>
    <w:rsid w:val="00D04C96"/>
    <w:rsid w:val="00D158E2"/>
    <w:rsid w:val="00D33B14"/>
    <w:rsid w:val="00D41D3B"/>
    <w:rsid w:val="00D50ED7"/>
    <w:rsid w:val="00D62F2F"/>
    <w:rsid w:val="00D631E7"/>
    <w:rsid w:val="00D65C0F"/>
    <w:rsid w:val="00D671A9"/>
    <w:rsid w:val="00D73E93"/>
    <w:rsid w:val="00D84C06"/>
    <w:rsid w:val="00D84CEE"/>
    <w:rsid w:val="00D856EB"/>
    <w:rsid w:val="00D92051"/>
    <w:rsid w:val="00DC0C93"/>
    <w:rsid w:val="00DC1FBD"/>
    <w:rsid w:val="00DC2D9E"/>
    <w:rsid w:val="00DE272D"/>
    <w:rsid w:val="00DE7142"/>
    <w:rsid w:val="00DF3011"/>
    <w:rsid w:val="00DF5C67"/>
    <w:rsid w:val="00E04F62"/>
    <w:rsid w:val="00E075C6"/>
    <w:rsid w:val="00E13DD5"/>
    <w:rsid w:val="00E2681D"/>
    <w:rsid w:val="00E41E10"/>
    <w:rsid w:val="00E4342A"/>
    <w:rsid w:val="00E450D5"/>
    <w:rsid w:val="00E467DE"/>
    <w:rsid w:val="00E51984"/>
    <w:rsid w:val="00E56939"/>
    <w:rsid w:val="00E5788B"/>
    <w:rsid w:val="00E70120"/>
    <w:rsid w:val="00E72753"/>
    <w:rsid w:val="00E81131"/>
    <w:rsid w:val="00E85855"/>
    <w:rsid w:val="00E862F4"/>
    <w:rsid w:val="00E93D02"/>
    <w:rsid w:val="00E961FE"/>
    <w:rsid w:val="00E96EE4"/>
    <w:rsid w:val="00EB6B62"/>
    <w:rsid w:val="00EC4056"/>
    <w:rsid w:val="00ED115A"/>
    <w:rsid w:val="00EF3172"/>
    <w:rsid w:val="00F01605"/>
    <w:rsid w:val="00F05C04"/>
    <w:rsid w:val="00F10286"/>
    <w:rsid w:val="00F12351"/>
    <w:rsid w:val="00F20EA1"/>
    <w:rsid w:val="00F37C08"/>
    <w:rsid w:val="00F449F3"/>
    <w:rsid w:val="00F52DB1"/>
    <w:rsid w:val="00F54CC6"/>
    <w:rsid w:val="00F61EB7"/>
    <w:rsid w:val="00F6745B"/>
    <w:rsid w:val="00F674E8"/>
    <w:rsid w:val="00F726FE"/>
    <w:rsid w:val="00F73B8B"/>
    <w:rsid w:val="00F8480B"/>
    <w:rsid w:val="00F91BB0"/>
    <w:rsid w:val="00F9727D"/>
    <w:rsid w:val="00FA1FAC"/>
    <w:rsid w:val="00FB75BA"/>
    <w:rsid w:val="00FC6065"/>
    <w:rsid w:val="00FD38D6"/>
    <w:rsid w:val="00FE7A1B"/>
    <w:rsid w:val="00FF53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EC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e1,1"/>
    <w:basedOn w:val="Normal"/>
    <w:next w:val="Normal"/>
    <w:qFormat/>
    <w:rsid w:val="009F1EC1"/>
    <w:pPr>
      <w:keepNext/>
      <w:keepLines/>
      <w:spacing w:before="360"/>
      <w:ind w:left="794" w:hanging="794"/>
      <w:outlineLvl w:val="0"/>
    </w:pPr>
    <w:rPr>
      <w:b/>
    </w:rPr>
  </w:style>
  <w:style w:type="paragraph" w:styleId="Heading2">
    <w:name w:val="heading 2"/>
    <w:aliases w:val="UNDERRUBRIK 1-2,le2,h2,2nd level,l2,heading 2+ Indent: Left 0.25 in,2,section,H2"/>
    <w:basedOn w:val="Heading1"/>
    <w:next w:val="Normal"/>
    <w:qFormat/>
    <w:rsid w:val="009F1EC1"/>
    <w:pPr>
      <w:spacing w:before="240"/>
      <w:outlineLvl w:val="1"/>
    </w:pPr>
  </w:style>
  <w:style w:type="paragraph" w:styleId="Heading3">
    <w:name w:val="heading 3"/>
    <w:aliases w:val="3"/>
    <w:basedOn w:val="Heading1"/>
    <w:next w:val="Normal"/>
    <w:qFormat/>
    <w:rsid w:val="009F1EC1"/>
    <w:pPr>
      <w:spacing w:before="160"/>
      <w:outlineLvl w:val="2"/>
    </w:pPr>
  </w:style>
  <w:style w:type="paragraph" w:styleId="Heading4">
    <w:name w:val="heading 4"/>
    <w:aliases w:val="4"/>
    <w:basedOn w:val="Heading3"/>
    <w:next w:val="Normal"/>
    <w:qFormat/>
    <w:rsid w:val="009F1EC1"/>
    <w:pPr>
      <w:tabs>
        <w:tab w:val="clear" w:pos="794"/>
        <w:tab w:val="left" w:pos="1021"/>
      </w:tabs>
      <w:ind w:left="1021" w:hanging="1021"/>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 w:val="clear" w:pos="119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rPr>
  </w:style>
  <w:style w:type="paragraph" w:customStyle="1" w:styleId="ArtNo">
    <w:name w:val="Art_No"/>
    <w:basedOn w:val="Normal"/>
    <w:next w:val="Normal"/>
    <w:rsid w:val="009F1EC1"/>
    <w:pPr>
      <w:keepNext/>
      <w:keepLines/>
      <w:spacing w:before="480"/>
      <w:jc w:val="center"/>
    </w:pPr>
    <w:rPr>
      <w:caps/>
      <w:sz w:val="28"/>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rPr>
  </w:style>
  <w:style w:type="paragraph" w:customStyle="1" w:styleId="ASN1">
    <w:name w:val="ASN.1"/>
    <w:basedOn w:val="Normal"/>
    <w:rsid w:val="009F1EC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F1EC1"/>
    <w:pPr>
      <w:keepNext/>
      <w:keepLines/>
      <w:spacing w:before="160"/>
      <w:ind w:left="794"/>
    </w:pPr>
    <w:rPr>
      <w:i/>
    </w:rPr>
  </w:style>
  <w:style w:type="paragraph" w:customStyle="1" w:styleId="ChapNo">
    <w:name w:val="Chap_No"/>
    <w:basedOn w:val="Normal"/>
    <w:next w:val="Normal"/>
    <w:rsid w:val="009F1EC1"/>
    <w:pPr>
      <w:keepNext/>
      <w:keepLines/>
      <w:spacing w:before="480"/>
      <w:jc w:val="center"/>
    </w:pPr>
    <w:rPr>
      <w:b/>
      <w:caps/>
      <w:sz w:val="28"/>
    </w:rPr>
  </w:style>
  <w:style w:type="paragraph" w:customStyle="1" w:styleId="Chaptitle">
    <w:name w:val="Chap_title"/>
    <w:basedOn w:val="Normal"/>
    <w:next w:val="Normal"/>
    <w:rsid w:val="009F1EC1"/>
    <w:pPr>
      <w:keepNext/>
      <w:keepLines/>
      <w:spacing w:before="240"/>
      <w:jc w:val="center"/>
    </w:pPr>
    <w:rPr>
      <w:b/>
      <w:sz w:val="28"/>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lear" w:pos="1191"/>
        <w:tab w:val="clear" w:pos="1588"/>
        <w:tab w:val="clear" w:pos="1985"/>
        <w:tab w:val="center" w:pos="4820"/>
        <w:tab w:val="right" w:pos="9639"/>
      </w:tabs>
    </w:pPr>
  </w:style>
  <w:style w:type="paragraph" w:customStyle="1" w:styleId="Equationlegend">
    <w:name w:val="Equation_legend"/>
    <w:basedOn w:val="Normal"/>
    <w:rsid w:val="009F1EC1"/>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F1EC1"/>
    <w:pPr>
      <w:keepNext/>
      <w:keepLines/>
      <w:spacing w:before="240" w:after="120"/>
      <w:jc w:val="center"/>
    </w:pPr>
  </w:style>
  <w:style w:type="paragraph" w:customStyle="1" w:styleId="Figurelegend">
    <w:name w:val="Figure_legend"/>
    <w:basedOn w:val="Normal"/>
    <w:rsid w:val="009F1EC1"/>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F1EC1"/>
    <w:pPr>
      <w:keepLines/>
      <w:spacing w:before="240" w:after="120"/>
      <w:jc w:val="center"/>
    </w:pPr>
    <w:rPr>
      <w:b/>
    </w:rPr>
  </w:style>
  <w:style w:type="paragraph" w:customStyle="1" w:styleId="FigureNoBR">
    <w:name w:val="Figure_No_BR"/>
    <w:basedOn w:val="Normal"/>
    <w:next w:val="Normal"/>
    <w:rsid w:val="009F1EC1"/>
    <w:pPr>
      <w:keepNext/>
      <w:keepLines/>
      <w:spacing w:before="480" w:after="120"/>
      <w:jc w:val="center"/>
    </w:pPr>
    <w:rPr>
      <w:caps/>
    </w:rPr>
  </w:style>
  <w:style w:type="paragraph" w:customStyle="1" w:styleId="TabletitleBR">
    <w:name w:val="Table_title_BR"/>
    <w:basedOn w:val="Normal"/>
    <w:next w:val="Normal"/>
    <w:rsid w:val="009F1EC1"/>
    <w:pPr>
      <w:keepNext/>
      <w:keepLines/>
      <w:spacing w:before="0" w:after="120"/>
      <w:jc w:val="center"/>
    </w:pPr>
    <w:rPr>
      <w: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style>
  <w:style w:type="paragraph" w:styleId="Footer">
    <w:name w:val="footer"/>
    <w:basedOn w:val="Normal"/>
    <w:rsid w:val="009F1EC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F1EC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F1EC1"/>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style>
  <w:style w:type="paragraph" w:styleId="FootnoteText">
    <w:name w:val="footnote text"/>
    <w:basedOn w:val="Note"/>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rsid w:val="009F1EC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F1EC1"/>
    <w:pPr>
      <w:keepNext/>
      <w:spacing w:before="160"/>
    </w:pPr>
    <w:rPr>
      <w:b/>
    </w:rPr>
  </w:style>
  <w:style w:type="paragraph" w:customStyle="1" w:styleId="Headingi">
    <w:name w:val="Heading_i"/>
    <w:basedOn w:val="Normal"/>
    <w:next w:val="Normal"/>
    <w:rsid w:val="009F1EC1"/>
    <w:pPr>
      <w:keepNext/>
      <w:spacing w:before="160"/>
    </w:pPr>
    <w:rPr>
      <w:i/>
    </w:rPr>
  </w:style>
  <w:style w:type="paragraph" w:styleId="Index1">
    <w:name w:val="index 1"/>
    <w:basedOn w:val="Normal"/>
    <w:next w:val="Normal"/>
    <w:semiHidden/>
    <w:rsid w:val="009F1EC1"/>
  </w:style>
  <w:style w:type="paragraph" w:styleId="Index2">
    <w:name w:val="index 2"/>
    <w:basedOn w:val="Normal"/>
    <w:next w:val="Normal"/>
    <w:semiHidden/>
    <w:rsid w:val="009F1EC1"/>
    <w:pPr>
      <w:ind w:left="283"/>
    </w:pPr>
  </w:style>
  <w:style w:type="paragraph" w:styleId="Index3">
    <w:name w:val="index 3"/>
    <w:basedOn w:val="Normal"/>
    <w:next w:val="Normal"/>
    <w:semiHidden/>
    <w:rsid w:val="009F1EC1"/>
    <w:pPr>
      <w:ind w:left="566"/>
    </w:pPr>
  </w:style>
  <w:style w:type="paragraph" w:customStyle="1" w:styleId="Normalaftertitle">
    <w:name w:val="Normal_after_title"/>
    <w:basedOn w:val="Normal"/>
    <w:next w:val="Normal"/>
    <w:rsid w:val="009F1EC1"/>
    <w:pPr>
      <w:spacing w:before="360"/>
    </w:p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rPr>
  </w:style>
  <w:style w:type="paragraph" w:customStyle="1" w:styleId="Partref">
    <w:name w:val="Part_ref"/>
    <w:basedOn w:val="Normal"/>
    <w:next w:val="Normal"/>
    <w:rsid w:val="009F1EC1"/>
    <w:pPr>
      <w:keepNext/>
      <w:keepLines/>
      <w:spacing w:before="280"/>
      <w:jc w:val="center"/>
    </w:pPr>
  </w:style>
  <w:style w:type="paragraph" w:customStyle="1" w:styleId="Parttitle">
    <w:name w:val="Part_title"/>
    <w:basedOn w:val="Normal"/>
    <w:next w:val="Normalaftertitle"/>
    <w:rsid w:val="009F1EC1"/>
    <w:pPr>
      <w:keepNext/>
      <w:keepLines/>
      <w:spacing w:before="240" w:after="280"/>
      <w:jc w:val="center"/>
    </w:pPr>
    <w:rPr>
      <w:b/>
      <w:sz w:val="28"/>
    </w:rPr>
  </w:style>
  <w:style w:type="paragraph" w:customStyle="1" w:styleId="Recdate">
    <w:name w:val="Rec_date"/>
    <w:basedOn w:val="Normal"/>
    <w:next w:val="Normalaftertitle"/>
    <w:rsid w:val="009F1EC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spacing w:before="0"/>
    </w:pPr>
    <w:rPr>
      <w:b/>
      <w:sz w:val="28"/>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style>
  <w:style w:type="paragraph" w:customStyle="1" w:styleId="Reftitle">
    <w:name w:val="Ref_title"/>
    <w:basedOn w:val="Normal"/>
    <w:next w:val="Reftext"/>
    <w:rsid w:val="009F1EC1"/>
    <w:pPr>
      <w:spacing w:before="480"/>
      <w:jc w:val="center"/>
    </w:pPr>
    <w:rPr>
      <w: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F1EC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F1EC1"/>
    <w:pPr>
      <w:keepNext/>
      <w:keepLines/>
      <w:spacing w:before="480" w:after="80"/>
      <w:jc w:val="center"/>
    </w:pPr>
    <w:rPr>
      <w:caps/>
      <w:sz w:val="28"/>
    </w:rPr>
  </w:style>
  <w:style w:type="paragraph" w:customStyle="1" w:styleId="Sectiontitle">
    <w:name w:val="Section_title"/>
    <w:basedOn w:val="Normal"/>
    <w:next w:val="Normalaftertitle"/>
    <w:rsid w:val="009F1EC1"/>
    <w:pPr>
      <w:keepNext/>
      <w:keepLines/>
      <w:spacing w:before="480" w:after="280"/>
      <w:jc w:val="center"/>
    </w:pPr>
    <w:rPr>
      <w:b/>
      <w:sz w:val="28"/>
    </w:rPr>
  </w:style>
  <w:style w:type="paragraph" w:customStyle="1" w:styleId="Source">
    <w:name w:val="Source"/>
    <w:basedOn w:val="Normal"/>
    <w:next w:val="Normalaftertitle"/>
    <w:rsid w:val="009F1EC1"/>
    <w:pPr>
      <w:spacing w:before="840" w:after="200"/>
      <w:jc w:val="center"/>
    </w:pPr>
    <w:rPr>
      <w:b/>
      <w:sz w:val="28"/>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F1E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F1EC1"/>
    <w:pPr>
      <w:keepNext/>
      <w:keepLines/>
      <w:spacing w:before="360" w:after="120"/>
      <w:jc w:val="center"/>
    </w:pPr>
    <w:rPr>
      <w:b/>
    </w:rPr>
  </w:style>
  <w:style w:type="paragraph" w:customStyle="1" w:styleId="TableNoBR">
    <w:name w:val="Table_No_BR"/>
    <w:basedOn w:val="Normal"/>
    <w:next w:val="TabletitleBR"/>
    <w:rsid w:val="009F1EC1"/>
    <w:pPr>
      <w:keepNext/>
      <w:spacing w:before="560" w:after="120"/>
      <w:jc w:val="center"/>
    </w:pPr>
    <w:rPr>
      <w:caps/>
    </w:rPr>
  </w:style>
  <w:style w:type="paragraph" w:customStyle="1" w:styleId="Tableref">
    <w:name w:val="Table_ref"/>
    <w:basedOn w:val="Normal"/>
    <w:next w:val="TabletitleBR"/>
    <w:rsid w:val="009F1EC1"/>
    <w:pPr>
      <w:keepNext/>
      <w:spacing w:before="0" w:after="120"/>
      <w:jc w:val="center"/>
    </w:pPr>
  </w:style>
  <w:style w:type="paragraph" w:customStyle="1" w:styleId="Tabletext">
    <w:name w:val="Table_text"/>
    <w:basedOn w:val="Normal"/>
    <w:rsid w:val="009F1E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F1E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clear" w:pos="794"/>
        <w:tab w:val="clear" w:pos="1191"/>
        <w:tab w:val="clear" w:pos="1588"/>
        <w:tab w:val="clear" w:pos="1985"/>
        <w:tab w:val="right" w:pos="9639"/>
      </w:tabs>
    </w:pPr>
    <w:rPr>
      <w:b/>
    </w:rPr>
  </w:style>
  <w:style w:type="paragraph" w:styleId="TOC1">
    <w:name w:val="toc 1"/>
    <w:basedOn w:val="Normal"/>
    <w:semiHidden/>
    <w:rsid w:val="009F1EC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F1EC1"/>
    <w:pPr>
      <w:spacing w:before="80"/>
      <w:ind w:left="1531" w:hanging="851"/>
    </w:pPr>
  </w:style>
  <w:style w:type="paragraph" w:styleId="TOC3">
    <w:name w:val="toc 3"/>
    <w:basedOn w:val="TOC2"/>
    <w:semiHidden/>
    <w:rsid w:val="009F1EC1"/>
  </w:style>
  <w:style w:type="paragraph" w:styleId="TOC4">
    <w:name w:val="toc 4"/>
    <w:basedOn w:val="TOC3"/>
    <w:semiHidden/>
    <w:rsid w:val="009F1EC1"/>
  </w:style>
  <w:style w:type="paragraph" w:styleId="TOC5">
    <w:name w:val="toc 5"/>
    <w:basedOn w:val="TOC4"/>
    <w:semiHidden/>
    <w:rsid w:val="009F1EC1"/>
  </w:style>
  <w:style w:type="paragraph" w:styleId="TOC6">
    <w:name w:val="toc 6"/>
    <w:basedOn w:val="TOC4"/>
    <w:semiHidden/>
    <w:rsid w:val="009F1EC1"/>
  </w:style>
  <w:style w:type="paragraph" w:styleId="TOC7">
    <w:name w:val="toc 7"/>
    <w:basedOn w:val="TOC4"/>
    <w:semiHidden/>
    <w:rsid w:val="009F1EC1"/>
  </w:style>
  <w:style w:type="paragraph" w:styleId="TOC8">
    <w:name w:val="toc 8"/>
    <w:basedOn w:val="TOC4"/>
    <w:semiHidden/>
    <w:rsid w:val="009F1EC1"/>
  </w:style>
  <w:style w:type="paragraph" w:customStyle="1" w:styleId="TableText0">
    <w:name w:val="Table_Text"/>
    <w:basedOn w:val="Normal"/>
    <w:rsid w:val="001329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Style1">
    <w:name w:val="Style1"/>
    <w:basedOn w:val="Normal"/>
    <w:rsid w:val="00132939"/>
    <w:pPr>
      <w:keepNext/>
      <w:keepLines/>
      <w:tabs>
        <w:tab w:val="clear" w:pos="794"/>
        <w:tab w:val="clear" w:pos="1191"/>
        <w:tab w:val="clear" w:pos="1588"/>
        <w:tab w:val="clear" w:pos="1985"/>
      </w:tabs>
      <w:spacing w:before="0" w:after="120"/>
      <w:ind w:firstLine="32"/>
      <w:jc w:val="center"/>
    </w:pPr>
    <w:rPr>
      <w:b/>
      <w:sz w:val="20"/>
    </w:rPr>
  </w:style>
  <w:style w:type="paragraph" w:customStyle="1" w:styleId="Tabletitle">
    <w:name w:val="Table_title"/>
    <w:basedOn w:val="Normal"/>
    <w:next w:val="Tabletext"/>
    <w:rsid w:val="00132939"/>
    <w:pPr>
      <w:keepNext/>
      <w:keepLines/>
      <w:spacing w:before="0" w:after="120"/>
      <w:jc w:val="center"/>
    </w:pPr>
    <w:rPr>
      <w:rFonts w:ascii="Times New Roman Bold" w:hAnsi="Times New Roman Bold"/>
      <w: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headingb0">
    <w:name w:val="heading_b"/>
    <w:basedOn w:val="Heading3"/>
    <w:next w:val="Normal"/>
    <w:rsid w:val="00132939"/>
    <w:pPr>
      <w:tabs>
        <w:tab w:val="clear" w:pos="1191"/>
        <w:tab w:val="clear" w:pos="1588"/>
        <w:tab w:val="clear" w:pos="1985"/>
        <w:tab w:val="num" w:pos="432"/>
        <w:tab w:val="left" w:pos="2127"/>
        <w:tab w:val="left" w:pos="2410"/>
        <w:tab w:val="left" w:pos="2921"/>
        <w:tab w:val="left" w:pos="3261"/>
      </w:tabs>
      <w:overflowPunct/>
      <w:autoSpaceDE/>
      <w:autoSpaceDN/>
      <w:adjustRightInd/>
      <w:ind w:left="0" w:firstLine="0"/>
      <w:jc w:val="both"/>
      <w:textAlignment w:val="auto"/>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overflowPunct/>
      <w:autoSpaceDE/>
      <w:autoSpaceDN/>
      <w:adjustRightInd/>
      <w:spacing w:before="560" w:after="120"/>
      <w:jc w:val="center"/>
      <w:textAlignment w:val="auto"/>
    </w:pPr>
    <w:rPr>
      <w:caps/>
    </w:rPr>
  </w:style>
  <w:style w:type="paragraph" w:styleId="PlainText">
    <w:name w:val="Plain Text"/>
    <w:basedOn w:val="Normal"/>
    <w:rsid w:val="00132939"/>
    <w:pPr>
      <w:widowControl w:val="0"/>
      <w:tabs>
        <w:tab w:val="clear" w:pos="794"/>
        <w:tab w:val="clear" w:pos="1191"/>
        <w:tab w:val="clear" w:pos="1588"/>
        <w:tab w:val="clear" w:pos="1985"/>
      </w:tabs>
      <w:overflowPunct/>
      <w:autoSpaceDE/>
      <w:autoSpaceDN/>
      <w:adjustRightInd/>
      <w:spacing w:before="0"/>
      <w:jc w:val="both"/>
      <w:textAlignment w:val="auto"/>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rPr>
  </w:style>
  <w:style w:type="paragraph" w:customStyle="1" w:styleId="Annexref">
    <w:name w:val="Annex_ref"/>
    <w:basedOn w:val="Normal"/>
    <w:next w:val="Annextitle"/>
    <w:rsid w:val="00132939"/>
    <w:pPr>
      <w:keepNext/>
      <w:keepLines/>
      <w:spacing w:after="280"/>
      <w:jc w:val="center"/>
    </w:p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132939"/>
    <w:pPr>
      <w:spacing w:before="280"/>
    </w:pPr>
  </w:style>
  <w:style w:type="paragraph" w:customStyle="1" w:styleId="AnnexTitle0">
    <w:name w:val="Annex_Title"/>
    <w:basedOn w:val="Normal"/>
    <w:next w:val="Normalaftertitle0"/>
    <w:rsid w:val="00132939"/>
    <w:pPr>
      <w:keepNext/>
      <w:keepLines/>
      <w:overflowPunct/>
      <w:autoSpaceDE/>
      <w:autoSpaceDN/>
      <w:adjustRightInd/>
      <w:spacing w:before="240" w:after="280"/>
      <w:jc w:val="center"/>
      <w:textAlignment w:val="auto"/>
    </w:pPr>
    <w:rPr>
      <w:b/>
    </w:rPr>
  </w:style>
  <w:style w:type="paragraph" w:styleId="Date">
    <w:name w:val="Date"/>
    <w:basedOn w:val="Normal"/>
    <w:next w:val="Normal"/>
    <w:rsid w:val="00132939"/>
    <w:pPr>
      <w:jc w:val="both"/>
    </w:pPr>
    <w:rPr>
      <w:lang w:eastAsia="ja-JP"/>
    </w:rPr>
  </w:style>
  <w:style w:type="paragraph" w:customStyle="1" w:styleId="Title10">
    <w:name w:val="Title1"/>
    <w:basedOn w:val="Normal"/>
    <w:rsid w:val="00132939"/>
    <w:pPr>
      <w:keepNext/>
      <w:tabs>
        <w:tab w:val="clear" w:pos="794"/>
        <w:tab w:val="clear" w:pos="1191"/>
        <w:tab w:val="clear" w:pos="1588"/>
        <w:tab w:val="clear" w:pos="1985"/>
      </w:tabs>
      <w:overflowPunct/>
      <w:autoSpaceDE/>
      <w:autoSpaceDN/>
      <w:adjustRightInd/>
      <w:spacing w:before="0"/>
      <w:jc w:val="center"/>
      <w:textAlignment w:val="auto"/>
      <w:outlineLvl w:val="0"/>
    </w:pPr>
    <w:rPr>
      <w:rFonts w:ascii="Arial" w:hAnsi="Arial"/>
      <w:b/>
      <w:sz w:val="28"/>
      <w:lang w:val="en-US"/>
    </w:rPr>
  </w:style>
  <w:style w:type="paragraph" w:styleId="Subtitle">
    <w:name w:val="Subtitle"/>
    <w:basedOn w:val="Normal"/>
    <w:qFormat/>
    <w:rsid w:val="00132939"/>
    <w:pPr>
      <w:tabs>
        <w:tab w:val="clear" w:pos="794"/>
        <w:tab w:val="clear" w:pos="1191"/>
        <w:tab w:val="clear" w:pos="1588"/>
        <w:tab w:val="clear" w:pos="1985"/>
        <w:tab w:val="left" w:pos="5040"/>
      </w:tabs>
      <w:overflowPunct/>
      <w:autoSpaceDE/>
      <w:autoSpaceDN/>
      <w:adjustRightInd/>
      <w:spacing w:before="0"/>
      <w:textAlignment w:val="auto"/>
    </w:pPr>
    <w:rPr>
      <w:rFonts w:ascii="Arial" w:hAnsi="Arial"/>
      <w:sz w:val="28"/>
      <w:lang w:val="en-US"/>
    </w:rPr>
  </w:style>
  <w:style w:type="paragraph" w:customStyle="1" w:styleId="RFCHeading">
    <w:name w:val="RFC Heading"/>
    <w:basedOn w:val="Normal"/>
    <w:next w:val="RFCText"/>
    <w:autoRedefine/>
    <w:rsid w:val="00132939"/>
    <w:pPr>
      <w:tabs>
        <w:tab w:val="clear" w:pos="794"/>
        <w:tab w:val="clear" w:pos="1191"/>
        <w:tab w:val="clear" w:pos="1588"/>
        <w:tab w:val="clear" w:pos="1985"/>
        <w:tab w:val="num" w:pos="432"/>
      </w:tabs>
      <w:overflowPunct/>
      <w:autoSpaceDE/>
      <w:autoSpaceDN/>
      <w:adjustRightInd/>
      <w:spacing w:before="240" w:after="240" w:line="240" w:lineRule="exact"/>
      <w:ind w:left="432"/>
      <w:textAlignment w:val="auto"/>
    </w:pPr>
    <w:rPr>
      <w:rFonts w:ascii="Courier New" w:hAnsi="Courier New"/>
      <w:sz w:val="20"/>
      <w:lang w:val="en-US"/>
    </w:rPr>
  </w:style>
  <w:style w:type="paragraph" w:customStyle="1" w:styleId="RFCText">
    <w:name w:val="RFC Text"/>
    <w:basedOn w:val="Normal"/>
    <w:rsid w:val="00132939"/>
    <w:pPr>
      <w:tabs>
        <w:tab w:val="clear" w:pos="794"/>
        <w:tab w:val="clear" w:pos="1191"/>
        <w:tab w:val="clear" w:pos="1588"/>
        <w:tab w:val="clear" w:pos="1985"/>
      </w:tabs>
      <w:overflowPunct/>
      <w:autoSpaceDE/>
      <w:autoSpaceDN/>
      <w:adjustRightInd/>
      <w:spacing w:before="0" w:line="240" w:lineRule="exact"/>
      <w:ind w:left="432"/>
      <w:textAlignment w:val="auto"/>
    </w:pPr>
    <w:rPr>
      <w:rFonts w:ascii="Courier New" w:hAnsi="Courier New"/>
      <w:sz w:val="20"/>
      <w:lang w:val="en-US"/>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tabs>
        <w:tab w:val="clear" w:pos="794"/>
        <w:tab w:val="clear" w:pos="1191"/>
        <w:tab w:val="clear" w:pos="1588"/>
        <w:tab w:val="clear" w:pos="1985"/>
      </w:tabs>
      <w:overflowPunct/>
      <w:autoSpaceDE/>
      <w:autoSpaceDN/>
      <w:adjustRightInd/>
      <w:spacing w:before="0"/>
      <w:jc w:val="center"/>
      <w:textAlignment w:val="auto"/>
    </w:pPr>
    <w:rPr>
      <w:rFonts w:ascii="Arial" w:hAnsi="Arial"/>
      <w:b/>
      <w:sz w:val="28"/>
      <w:lang w:val="en-US"/>
    </w:rPr>
  </w:style>
  <w:style w:type="paragraph" w:styleId="Caption">
    <w:name w:val="caption"/>
    <w:basedOn w:val="Normal"/>
    <w:next w:val="Normal"/>
    <w:qFormat/>
    <w:rsid w:val="00132939"/>
    <w:pPr>
      <w:tabs>
        <w:tab w:val="clear" w:pos="794"/>
        <w:tab w:val="clear" w:pos="1191"/>
        <w:tab w:val="clear" w:pos="1588"/>
        <w:tab w:val="clear" w:pos="1985"/>
      </w:tabs>
      <w:overflowPunct/>
      <w:autoSpaceDE/>
      <w:autoSpaceDN/>
      <w:adjustRightInd/>
      <w:spacing w:after="120"/>
      <w:textAlignment w:val="auto"/>
    </w:pPr>
    <w:rPr>
      <w:rFonts w:ascii="Arial" w:hAnsi="Arial"/>
      <w:b/>
      <w:sz w:val="20"/>
      <w:lang w:val="en-US"/>
    </w:rPr>
  </w:style>
  <w:style w:type="paragraph" w:customStyle="1" w:styleId="Figure0">
    <w:name w:val="Figure_#"/>
    <w:basedOn w:val="Normal"/>
    <w:next w:val="FigureTitle"/>
    <w:rsid w:val="00132939"/>
    <w:pPr>
      <w:keepNext/>
      <w:overflowPunct/>
      <w:autoSpaceDE/>
      <w:autoSpaceDN/>
      <w:adjustRightInd/>
      <w:spacing w:before="480" w:after="120"/>
      <w:jc w:val="center"/>
      <w:textAlignment w:val="auto"/>
    </w:pPr>
    <w:rPr>
      <w:caps/>
    </w:rPr>
  </w:style>
  <w:style w:type="paragraph" w:customStyle="1" w:styleId="FigureTitle">
    <w:name w:val="Figure_Title"/>
    <w:basedOn w:val="Normal"/>
    <w:next w:val="Normal"/>
    <w:rsid w:val="00132939"/>
    <w:pPr>
      <w:keepLines/>
      <w:overflowPunct/>
      <w:autoSpaceDE/>
      <w:autoSpaceDN/>
      <w:adjustRightInd/>
      <w:spacing w:before="0" w:after="480"/>
      <w:jc w:val="center"/>
      <w:textAlignment w:val="auto"/>
    </w:pPr>
    <w:rPr>
      <w:b/>
    </w:rPr>
  </w:style>
  <w:style w:type="paragraph" w:customStyle="1" w:styleId="Head">
    <w:name w:val="Head"/>
    <w:basedOn w:val="Normal"/>
    <w:rsid w:val="00132939"/>
    <w:pPr>
      <w:tabs>
        <w:tab w:val="clear" w:pos="794"/>
        <w:tab w:val="clear" w:pos="1191"/>
        <w:tab w:val="clear" w:pos="1588"/>
        <w:tab w:val="clear" w:pos="1985"/>
        <w:tab w:val="left" w:pos="6663"/>
      </w:tabs>
      <w:overflowPunct/>
      <w:autoSpaceDE/>
      <w:autoSpaceDN/>
      <w:adjustRightInd/>
      <w:spacing w:before="0"/>
      <w:textAlignment w:val="auto"/>
    </w:pPr>
  </w:style>
  <w:style w:type="paragraph" w:styleId="Title">
    <w:name w:val="Title"/>
    <w:basedOn w:val="Normal"/>
    <w:qFormat/>
    <w:rsid w:val="00132939"/>
    <w:pPr>
      <w:tabs>
        <w:tab w:val="clear" w:pos="794"/>
        <w:tab w:val="clear" w:pos="1191"/>
        <w:tab w:val="clear" w:pos="1588"/>
        <w:tab w:val="clear" w:pos="1985"/>
      </w:tabs>
      <w:overflowPunct/>
      <w:autoSpaceDE/>
      <w:autoSpaceDN/>
      <w:adjustRightInd/>
      <w:spacing w:before="0"/>
      <w:jc w:val="center"/>
      <w:textAlignment w:val="auto"/>
    </w:pPr>
    <w:rPr>
      <w:rFonts w:ascii="Arial" w:hAnsi="Arial"/>
      <w:b/>
      <w:color w:val="0000FF"/>
      <w:sz w:val="20"/>
      <w:lang w:val="en-US"/>
    </w:rPr>
  </w:style>
  <w:style w:type="paragraph" w:styleId="NormalWeb">
    <w:name w:val="Normal (Web)"/>
    <w:basedOn w:val="Normal"/>
    <w:rsid w:val="001329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Courier New" w:hAnsi="Courier New"/>
      <w:sz w:val="20"/>
      <w:lang w:val="en-US"/>
    </w:rPr>
  </w:style>
  <w:style w:type="character" w:styleId="Strong">
    <w:name w:val="Strong"/>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EC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e1,1"/>
    <w:basedOn w:val="Normal"/>
    <w:next w:val="Normal"/>
    <w:qFormat/>
    <w:rsid w:val="009F1EC1"/>
    <w:pPr>
      <w:keepNext/>
      <w:keepLines/>
      <w:spacing w:before="360"/>
      <w:ind w:left="794" w:hanging="794"/>
      <w:outlineLvl w:val="0"/>
    </w:pPr>
    <w:rPr>
      <w:b/>
    </w:rPr>
  </w:style>
  <w:style w:type="paragraph" w:styleId="Heading2">
    <w:name w:val="heading 2"/>
    <w:aliases w:val="UNDERRUBRIK 1-2,le2,h2,2nd level,l2,heading 2+ Indent: Left 0.25 in,2,section,H2"/>
    <w:basedOn w:val="Heading1"/>
    <w:next w:val="Normal"/>
    <w:qFormat/>
    <w:rsid w:val="009F1EC1"/>
    <w:pPr>
      <w:spacing w:before="240"/>
      <w:outlineLvl w:val="1"/>
    </w:pPr>
  </w:style>
  <w:style w:type="paragraph" w:styleId="Heading3">
    <w:name w:val="heading 3"/>
    <w:aliases w:val="3"/>
    <w:basedOn w:val="Heading1"/>
    <w:next w:val="Normal"/>
    <w:qFormat/>
    <w:rsid w:val="009F1EC1"/>
    <w:pPr>
      <w:spacing w:before="160"/>
      <w:outlineLvl w:val="2"/>
    </w:pPr>
  </w:style>
  <w:style w:type="paragraph" w:styleId="Heading4">
    <w:name w:val="heading 4"/>
    <w:aliases w:val="4"/>
    <w:basedOn w:val="Heading3"/>
    <w:next w:val="Normal"/>
    <w:qFormat/>
    <w:rsid w:val="009F1EC1"/>
    <w:pPr>
      <w:tabs>
        <w:tab w:val="clear" w:pos="794"/>
        <w:tab w:val="left" w:pos="1021"/>
      </w:tabs>
      <w:ind w:left="1021" w:hanging="1021"/>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 w:val="clear" w:pos="119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rPr>
  </w:style>
  <w:style w:type="paragraph" w:customStyle="1" w:styleId="ArtNo">
    <w:name w:val="Art_No"/>
    <w:basedOn w:val="Normal"/>
    <w:next w:val="Normal"/>
    <w:rsid w:val="009F1EC1"/>
    <w:pPr>
      <w:keepNext/>
      <w:keepLines/>
      <w:spacing w:before="480"/>
      <w:jc w:val="center"/>
    </w:pPr>
    <w:rPr>
      <w:caps/>
      <w:sz w:val="28"/>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rPr>
  </w:style>
  <w:style w:type="paragraph" w:customStyle="1" w:styleId="ASN1">
    <w:name w:val="ASN.1"/>
    <w:basedOn w:val="Normal"/>
    <w:rsid w:val="009F1EC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F1EC1"/>
    <w:pPr>
      <w:keepNext/>
      <w:keepLines/>
      <w:spacing w:before="160"/>
      <w:ind w:left="794"/>
    </w:pPr>
    <w:rPr>
      <w:i/>
    </w:rPr>
  </w:style>
  <w:style w:type="paragraph" w:customStyle="1" w:styleId="ChapNo">
    <w:name w:val="Chap_No"/>
    <w:basedOn w:val="Normal"/>
    <w:next w:val="Normal"/>
    <w:rsid w:val="009F1EC1"/>
    <w:pPr>
      <w:keepNext/>
      <w:keepLines/>
      <w:spacing w:before="480"/>
      <w:jc w:val="center"/>
    </w:pPr>
    <w:rPr>
      <w:b/>
      <w:caps/>
      <w:sz w:val="28"/>
    </w:rPr>
  </w:style>
  <w:style w:type="paragraph" w:customStyle="1" w:styleId="Chaptitle">
    <w:name w:val="Chap_title"/>
    <w:basedOn w:val="Normal"/>
    <w:next w:val="Normal"/>
    <w:rsid w:val="009F1EC1"/>
    <w:pPr>
      <w:keepNext/>
      <w:keepLines/>
      <w:spacing w:before="240"/>
      <w:jc w:val="center"/>
    </w:pPr>
    <w:rPr>
      <w:b/>
      <w:sz w:val="28"/>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lear" w:pos="1191"/>
        <w:tab w:val="clear" w:pos="1588"/>
        <w:tab w:val="clear" w:pos="1985"/>
        <w:tab w:val="center" w:pos="4820"/>
        <w:tab w:val="right" w:pos="9639"/>
      </w:tabs>
    </w:pPr>
  </w:style>
  <w:style w:type="paragraph" w:customStyle="1" w:styleId="Equationlegend">
    <w:name w:val="Equation_legend"/>
    <w:basedOn w:val="Normal"/>
    <w:rsid w:val="009F1EC1"/>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F1EC1"/>
    <w:pPr>
      <w:keepNext/>
      <w:keepLines/>
      <w:spacing w:before="240" w:after="120"/>
      <w:jc w:val="center"/>
    </w:pPr>
  </w:style>
  <w:style w:type="paragraph" w:customStyle="1" w:styleId="Figurelegend">
    <w:name w:val="Figure_legend"/>
    <w:basedOn w:val="Normal"/>
    <w:rsid w:val="009F1EC1"/>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F1EC1"/>
    <w:pPr>
      <w:keepLines/>
      <w:spacing w:before="240" w:after="120"/>
      <w:jc w:val="center"/>
    </w:pPr>
    <w:rPr>
      <w:b/>
    </w:rPr>
  </w:style>
  <w:style w:type="paragraph" w:customStyle="1" w:styleId="FigureNoBR">
    <w:name w:val="Figure_No_BR"/>
    <w:basedOn w:val="Normal"/>
    <w:next w:val="Normal"/>
    <w:rsid w:val="009F1EC1"/>
    <w:pPr>
      <w:keepNext/>
      <w:keepLines/>
      <w:spacing w:before="480" w:after="120"/>
      <w:jc w:val="center"/>
    </w:pPr>
    <w:rPr>
      <w:caps/>
    </w:rPr>
  </w:style>
  <w:style w:type="paragraph" w:customStyle="1" w:styleId="TabletitleBR">
    <w:name w:val="Table_title_BR"/>
    <w:basedOn w:val="Normal"/>
    <w:next w:val="Normal"/>
    <w:rsid w:val="009F1EC1"/>
    <w:pPr>
      <w:keepNext/>
      <w:keepLines/>
      <w:spacing w:before="0" w:after="120"/>
      <w:jc w:val="center"/>
    </w:pPr>
    <w:rPr>
      <w: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style>
  <w:style w:type="paragraph" w:styleId="Footer">
    <w:name w:val="footer"/>
    <w:basedOn w:val="Normal"/>
    <w:rsid w:val="009F1EC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F1EC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F1EC1"/>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style>
  <w:style w:type="paragraph" w:styleId="FootnoteText">
    <w:name w:val="footnote text"/>
    <w:basedOn w:val="Note"/>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rsid w:val="009F1EC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F1EC1"/>
    <w:pPr>
      <w:keepNext/>
      <w:spacing w:before="160"/>
    </w:pPr>
    <w:rPr>
      <w:b/>
    </w:rPr>
  </w:style>
  <w:style w:type="paragraph" w:customStyle="1" w:styleId="Headingi">
    <w:name w:val="Heading_i"/>
    <w:basedOn w:val="Normal"/>
    <w:next w:val="Normal"/>
    <w:rsid w:val="009F1EC1"/>
    <w:pPr>
      <w:keepNext/>
      <w:spacing w:before="160"/>
    </w:pPr>
    <w:rPr>
      <w:i/>
    </w:rPr>
  </w:style>
  <w:style w:type="paragraph" w:styleId="Index1">
    <w:name w:val="index 1"/>
    <w:basedOn w:val="Normal"/>
    <w:next w:val="Normal"/>
    <w:semiHidden/>
    <w:rsid w:val="009F1EC1"/>
  </w:style>
  <w:style w:type="paragraph" w:styleId="Index2">
    <w:name w:val="index 2"/>
    <w:basedOn w:val="Normal"/>
    <w:next w:val="Normal"/>
    <w:semiHidden/>
    <w:rsid w:val="009F1EC1"/>
    <w:pPr>
      <w:ind w:left="283"/>
    </w:pPr>
  </w:style>
  <w:style w:type="paragraph" w:styleId="Index3">
    <w:name w:val="index 3"/>
    <w:basedOn w:val="Normal"/>
    <w:next w:val="Normal"/>
    <w:semiHidden/>
    <w:rsid w:val="009F1EC1"/>
    <w:pPr>
      <w:ind w:left="566"/>
    </w:pPr>
  </w:style>
  <w:style w:type="paragraph" w:customStyle="1" w:styleId="Normalaftertitle">
    <w:name w:val="Normal_after_title"/>
    <w:basedOn w:val="Normal"/>
    <w:next w:val="Normal"/>
    <w:rsid w:val="009F1EC1"/>
    <w:pPr>
      <w:spacing w:before="360"/>
    </w:p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rPr>
  </w:style>
  <w:style w:type="paragraph" w:customStyle="1" w:styleId="Partref">
    <w:name w:val="Part_ref"/>
    <w:basedOn w:val="Normal"/>
    <w:next w:val="Normal"/>
    <w:rsid w:val="009F1EC1"/>
    <w:pPr>
      <w:keepNext/>
      <w:keepLines/>
      <w:spacing w:before="280"/>
      <w:jc w:val="center"/>
    </w:pPr>
  </w:style>
  <w:style w:type="paragraph" w:customStyle="1" w:styleId="Parttitle">
    <w:name w:val="Part_title"/>
    <w:basedOn w:val="Normal"/>
    <w:next w:val="Normalaftertitle"/>
    <w:rsid w:val="009F1EC1"/>
    <w:pPr>
      <w:keepNext/>
      <w:keepLines/>
      <w:spacing w:before="240" w:after="280"/>
      <w:jc w:val="center"/>
    </w:pPr>
    <w:rPr>
      <w:b/>
      <w:sz w:val="28"/>
    </w:rPr>
  </w:style>
  <w:style w:type="paragraph" w:customStyle="1" w:styleId="Recdate">
    <w:name w:val="Rec_date"/>
    <w:basedOn w:val="Normal"/>
    <w:next w:val="Normalaftertitle"/>
    <w:rsid w:val="009F1EC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spacing w:before="0"/>
    </w:pPr>
    <w:rPr>
      <w:b/>
      <w:sz w:val="28"/>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style>
  <w:style w:type="paragraph" w:customStyle="1" w:styleId="Reftitle">
    <w:name w:val="Ref_title"/>
    <w:basedOn w:val="Normal"/>
    <w:next w:val="Reftext"/>
    <w:rsid w:val="009F1EC1"/>
    <w:pPr>
      <w:spacing w:before="480"/>
      <w:jc w:val="center"/>
    </w:pPr>
    <w:rPr>
      <w: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F1EC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F1EC1"/>
    <w:pPr>
      <w:keepNext/>
      <w:keepLines/>
      <w:spacing w:before="480" w:after="80"/>
      <w:jc w:val="center"/>
    </w:pPr>
    <w:rPr>
      <w:caps/>
      <w:sz w:val="28"/>
    </w:rPr>
  </w:style>
  <w:style w:type="paragraph" w:customStyle="1" w:styleId="Sectiontitle">
    <w:name w:val="Section_title"/>
    <w:basedOn w:val="Normal"/>
    <w:next w:val="Normalaftertitle"/>
    <w:rsid w:val="009F1EC1"/>
    <w:pPr>
      <w:keepNext/>
      <w:keepLines/>
      <w:spacing w:before="480" w:after="280"/>
      <w:jc w:val="center"/>
    </w:pPr>
    <w:rPr>
      <w:b/>
      <w:sz w:val="28"/>
    </w:rPr>
  </w:style>
  <w:style w:type="paragraph" w:customStyle="1" w:styleId="Source">
    <w:name w:val="Source"/>
    <w:basedOn w:val="Normal"/>
    <w:next w:val="Normalaftertitle"/>
    <w:rsid w:val="009F1EC1"/>
    <w:pPr>
      <w:spacing w:before="840" w:after="200"/>
      <w:jc w:val="center"/>
    </w:pPr>
    <w:rPr>
      <w:b/>
      <w:sz w:val="28"/>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F1E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F1EC1"/>
    <w:pPr>
      <w:keepNext/>
      <w:keepLines/>
      <w:spacing w:before="360" w:after="120"/>
      <w:jc w:val="center"/>
    </w:pPr>
    <w:rPr>
      <w:b/>
    </w:rPr>
  </w:style>
  <w:style w:type="paragraph" w:customStyle="1" w:styleId="TableNoBR">
    <w:name w:val="Table_No_BR"/>
    <w:basedOn w:val="Normal"/>
    <w:next w:val="TabletitleBR"/>
    <w:rsid w:val="009F1EC1"/>
    <w:pPr>
      <w:keepNext/>
      <w:spacing w:before="560" w:after="120"/>
      <w:jc w:val="center"/>
    </w:pPr>
    <w:rPr>
      <w:caps/>
    </w:rPr>
  </w:style>
  <w:style w:type="paragraph" w:customStyle="1" w:styleId="Tableref">
    <w:name w:val="Table_ref"/>
    <w:basedOn w:val="Normal"/>
    <w:next w:val="TabletitleBR"/>
    <w:rsid w:val="009F1EC1"/>
    <w:pPr>
      <w:keepNext/>
      <w:spacing w:before="0" w:after="120"/>
      <w:jc w:val="center"/>
    </w:pPr>
  </w:style>
  <w:style w:type="paragraph" w:customStyle="1" w:styleId="Tabletext">
    <w:name w:val="Table_text"/>
    <w:basedOn w:val="Normal"/>
    <w:rsid w:val="009F1E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F1E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clear" w:pos="794"/>
        <w:tab w:val="clear" w:pos="1191"/>
        <w:tab w:val="clear" w:pos="1588"/>
        <w:tab w:val="clear" w:pos="1985"/>
        <w:tab w:val="right" w:pos="9639"/>
      </w:tabs>
    </w:pPr>
    <w:rPr>
      <w:b/>
    </w:rPr>
  </w:style>
  <w:style w:type="paragraph" w:styleId="TOC1">
    <w:name w:val="toc 1"/>
    <w:basedOn w:val="Normal"/>
    <w:semiHidden/>
    <w:rsid w:val="009F1EC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F1EC1"/>
    <w:pPr>
      <w:spacing w:before="80"/>
      <w:ind w:left="1531" w:hanging="851"/>
    </w:pPr>
  </w:style>
  <w:style w:type="paragraph" w:styleId="TOC3">
    <w:name w:val="toc 3"/>
    <w:basedOn w:val="TOC2"/>
    <w:semiHidden/>
    <w:rsid w:val="009F1EC1"/>
  </w:style>
  <w:style w:type="paragraph" w:styleId="TOC4">
    <w:name w:val="toc 4"/>
    <w:basedOn w:val="TOC3"/>
    <w:semiHidden/>
    <w:rsid w:val="009F1EC1"/>
  </w:style>
  <w:style w:type="paragraph" w:styleId="TOC5">
    <w:name w:val="toc 5"/>
    <w:basedOn w:val="TOC4"/>
    <w:semiHidden/>
    <w:rsid w:val="009F1EC1"/>
  </w:style>
  <w:style w:type="paragraph" w:styleId="TOC6">
    <w:name w:val="toc 6"/>
    <w:basedOn w:val="TOC4"/>
    <w:semiHidden/>
    <w:rsid w:val="009F1EC1"/>
  </w:style>
  <w:style w:type="paragraph" w:styleId="TOC7">
    <w:name w:val="toc 7"/>
    <w:basedOn w:val="TOC4"/>
    <w:semiHidden/>
    <w:rsid w:val="009F1EC1"/>
  </w:style>
  <w:style w:type="paragraph" w:styleId="TOC8">
    <w:name w:val="toc 8"/>
    <w:basedOn w:val="TOC4"/>
    <w:semiHidden/>
    <w:rsid w:val="009F1EC1"/>
  </w:style>
  <w:style w:type="paragraph" w:customStyle="1" w:styleId="TableText0">
    <w:name w:val="Table_Text"/>
    <w:basedOn w:val="Normal"/>
    <w:rsid w:val="001329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Style1">
    <w:name w:val="Style1"/>
    <w:basedOn w:val="Normal"/>
    <w:rsid w:val="00132939"/>
    <w:pPr>
      <w:keepNext/>
      <w:keepLines/>
      <w:tabs>
        <w:tab w:val="clear" w:pos="794"/>
        <w:tab w:val="clear" w:pos="1191"/>
        <w:tab w:val="clear" w:pos="1588"/>
        <w:tab w:val="clear" w:pos="1985"/>
      </w:tabs>
      <w:spacing w:before="0" w:after="120"/>
      <w:ind w:firstLine="32"/>
      <w:jc w:val="center"/>
    </w:pPr>
    <w:rPr>
      <w:b/>
      <w:sz w:val="20"/>
    </w:rPr>
  </w:style>
  <w:style w:type="paragraph" w:customStyle="1" w:styleId="Tabletitle">
    <w:name w:val="Table_title"/>
    <w:basedOn w:val="Normal"/>
    <w:next w:val="Tabletext"/>
    <w:rsid w:val="00132939"/>
    <w:pPr>
      <w:keepNext/>
      <w:keepLines/>
      <w:spacing w:before="0" w:after="120"/>
      <w:jc w:val="center"/>
    </w:pPr>
    <w:rPr>
      <w:rFonts w:ascii="Times New Roman Bold" w:hAnsi="Times New Roman Bold"/>
      <w: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headingb0">
    <w:name w:val="heading_b"/>
    <w:basedOn w:val="Heading3"/>
    <w:next w:val="Normal"/>
    <w:rsid w:val="00132939"/>
    <w:pPr>
      <w:tabs>
        <w:tab w:val="clear" w:pos="1191"/>
        <w:tab w:val="clear" w:pos="1588"/>
        <w:tab w:val="clear" w:pos="1985"/>
        <w:tab w:val="num" w:pos="432"/>
        <w:tab w:val="left" w:pos="2127"/>
        <w:tab w:val="left" w:pos="2410"/>
        <w:tab w:val="left" w:pos="2921"/>
        <w:tab w:val="left" w:pos="3261"/>
      </w:tabs>
      <w:overflowPunct/>
      <w:autoSpaceDE/>
      <w:autoSpaceDN/>
      <w:adjustRightInd/>
      <w:ind w:left="0" w:firstLine="0"/>
      <w:jc w:val="both"/>
      <w:textAlignment w:val="auto"/>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overflowPunct/>
      <w:autoSpaceDE/>
      <w:autoSpaceDN/>
      <w:adjustRightInd/>
      <w:spacing w:before="560" w:after="120"/>
      <w:jc w:val="center"/>
      <w:textAlignment w:val="auto"/>
    </w:pPr>
    <w:rPr>
      <w:caps/>
    </w:rPr>
  </w:style>
  <w:style w:type="paragraph" w:styleId="PlainText">
    <w:name w:val="Plain Text"/>
    <w:basedOn w:val="Normal"/>
    <w:rsid w:val="00132939"/>
    <w:pPr>
      <w:widowControl w:val="0"/>
      <w:tabs>
        <w:tab w:val="clear" w:pos="794"/>
        <w:tab w:val="clear" w:pos="1191"/>
        <w:tab w:val="clear" w:pos="1588"/>
        <w:tab w:val="clear" w:pos="1985"/>
      </w:tabs>
      <w:overflowPunct/>
      <w:autoSpaceDE/>
      <w:autoSpaceDN/>
      <w:adjustRightInd/>
      <w:spacing w:before="0"/>
      <w:jc w:val="both"/>
      <w:textAlignment w:val="auto"/>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rPr>
  </w:style>
  <w:style w:type="paragraph" w:customStyle="1" w:styleId="Annexref">
    <w:name w:val="Annex_ref"/>
    <w:basedOn w:val="Normal"/>
    <w:next w:val="Annextitle"/>
    <w:rsid w:val="00132939"/>
    <w:pPr>
      <w:keepNext/>
      <w:keepLines/>
      <w:spacing w:after="280"/>
      <w:jc w:val="center"/>
    </w:p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132939"/>
    <w:pPr>
      <w:spacing w:before="280"/>
    </w:pPr>
  </w:style>
  <w:style w:type="paragraph" w:customStyle="1" w:styleId="AnnexTitle0">
    <w:name w:val="Annex_Title"/>
    <w:basedOn w:val="Normal"/>
    <w:next w:val="Normalaftertitle0"/>
    <w:rsid w:val="00132939"/>
    <w:pPr>
      <w:keepNext/>
      <w:keepLines/>
      <w:overflowPunct/>
      <w:autoSpaceDE/>
      <w:autoSpaceDN/>
      <w:adjustRightInd/>
      <w:spacing w:before="240" w:after="280"/>
      <w:jc w:val="center"/>
      <w:textAlignment w:val="auto"/>
    </w:pPr>
    <w:rPr>
      <w:b/>
    </w:rPr>
  </w:style>
  <w:style w:type="paragraph" w:styleId="Date">
    <w:name w:val="Date"/>
    <w:basedOn w:val="Normal"/>
    <w:next w:val="Normal"/>
    <w:rsid w:val="00132939"/>
    <w:pPr>
      <w:jc w:val="both"/>
    </w:pPr>
    <w:rPr>
      <w:lang w:eastAsia="ja-JP"/>
    </w:rPr>
  </w:style>
  <w:style w:type="paragraph" w:customStyle="1" w:styleId="Title10">
    <w:name w:val="Title1"/>
    <w:basedOn w:val="Normal"/>
    <w:rsid w:val="00132939"/>
    <w:pPr>
      <w:keepNext/>
      <w:tabs>
        <w:tab w:val="clear" w:pos="794"/>
        <w:tab w:val="clear" w:pos="1191"/>
        <w:tab w:val="clear" w:pos="1588"/>
        <w:tab w:val="clear" w:pos="1985"/>
      </w:tabs>
      <w:overflowPunct/>
      <w:autoSpaceDE/>
      <w:autoSpaceDN/>
      <w:adjustRightInd/>
      <w:spacing w:before="0"/>
      <w:jc w:val="center"/>
      <w:textAlignment w:val="auto"/>
      <w:outlineLvl w:val="0"/>
    </w:pPr>
    <w:rPr>
      <w:rFonts w:ascii="Arial" w:hAnsi="Arial"/>
      <w:b/>
      <w:sz w:val="28"/>
      <w:lang w:val="en-US"/>
    </w:rPr>
  </w:style>
  <w:style w:type="paragraph" w:styleId="Subtitle">
    <w:name w:val="Subtitle"/>
    <w:basedOn w:val="Normal"/>
    <w:qFormat/>
    <w:rsid w:val="00132939"/>
    <w:pPr>
      <w:tabs>
        <w:tab w:val="clear" w:pos="794"/>
        <w:tab w:val="clear" w:pos="1191"/>
        <w:tab w:val="clear" w:pos="1588"/>
        <w:tab w:val="clear" w:pos="1985"/>
        <w:tab w:val="left" w:pos="5040"/>
      </w:tabs>
      <w:overflowPunct/>
      <w:autoSpaceDE/>
      <w:autoSpaceDN/>
      <w:adjustRightInd/>
      <w:spacing w:before="0"/>
      <w:textAlignment w:val="auto"/>
    </w:pPr>
    <w:rPr>
      <w:rFonts w:ascii="Arial" w:hAnsi="Arial"/>
      <w:sz w:val="28"/>
      <w:lang w:val="en-US"/>
    </w:rPr>
  </w:style>
  <w:style w:type="paragraph" w:customStyle="1" w:styleId="RFCHeading">
    <w:name w:val="RFC Heading"/>
    <w:basedOn w:val="Normal"/>
    <w:next w:val="RFCText"/>
    <w:autoRedefine/>
    <w:rsid w:val="00132939"/>
    <w:pPr>
      <w:tabs>
        <w:tab w:val="clear" w:pos="794"/>
        <w:tab w:val="clear" w:pos="1191"/>
        <w:tab w:val="clear" w:pos="1588"/>
        <w:tab w:val="clear" w:pos="1985"/>
        <w:tab w:val="num" w:pos="432"/>
      </w:tabs>
      <w:overflowPunct/>
      <w:autoSpaceDE/>
      <w:autoSpaceDN/>
      <w:adjustRightInd/>
      <w:spacing w:before="240" w:after="240" w:line="240" w:lineRule="exact"/>
      <w:ind w:left="432"/>
      <w:textAlignment w:val="auto"/>
    </w:pPr>
    <w:rPr>
      <w:rFonts w:ascii="Courier New" w:hAnsi="Courier New"/>
      <w:sz w:val="20"/>
      <w:lang w:val="en-US"/>
    </w:rPr>
  </w:style>
  <w:style w:type="paragraph" w:customStyle="1" w:styleId="RFCText">
    <w:name w:val="RFC Text"/>
    <w:basedOn w:val="Normal"/>
    <w:rsid w:val="00132939"/>
    <w:pPr>
      <w:tabs>
        <w:tab w:val="clear" w:pos="794"/>
        <w:tab w:val="clear" w:pos="1191"/>
        <w:tab w:val="clear" w:pos="1588"/>
        <w:tab w:val="clear" w:pos="1985"/>
      </w:tabs>
      <w:overflowPunct/>
      <w:autoSpaceDE/>
      <w:autoSpaceDN/>
      <w:adjustRightInd/>
      <w:spacing w:before="0" w:line="240" w:lineRule="exact"/>
      <w:ind w:left="432"/>
      <w:textAlignment w:val="auto"/>
    </w:pPr>
    <w:rPr>
      <w:rFonts w:ascii="Courier New" w:hAnsi="Courier New"/>
      <w:sz w:val="20"/>
      <w:lang w:val="en-US"/>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tabs>
        <w:tab w:val="clear" w:pos="794"/>
        <w:tab w:val="clear" w:pos="1191"/>
        <w:tab w:val="clear" w:pos="1588"/>
        <w:tab w:val="clear" w:pos="1985"/>
      </w:tabs>
      <w:overflowPunct/>
      <w:autoSpaceDE/>
      <w:autoSpaceDN/>
      <w:adjustRightInd/>
      <w:spacing w:before="0"/>
      <w:jc w:val="center"/>
      <w:textAlignment w:val="auto"/>
    </w:pPr>
    <w:rPr>
      <w:rFonts w:ascii="Arial" w:hAnsi="Arial"/>
      <w:b/>
      <w:sz w:val="28"/>
      <w:lang w:val="en-US"/>
    </w:rPr>
  </w:style>
  <w:style w:type="paragraph" w:styleId="Caption">
    <w:name w:val="caption"/>
    <w:basedOn w:val="Normal"/>
    <w:next w:val="Normal"/>
    <w:qFormat/>
    <w:rsid w:val="00132939"/>
    <w:pPr>
      <w:tabs>
        <w:tab w:val="clear" w:pos="794"/>
        <w:tab w:val="clear" w:pos="1191"/>
        <w:tab w:val="clear" w:pos="1588"/>
        <w:tab w:val="clear" w:pos="1985"/>
      </w:tabs>
      <w:overflowPunct/>
      <w:autoSpaceDE/>
      <w:autoSpaceDN/>
      <w:adjustRightInd/>
      <w:spacing w:after="120"/>
      <w:textAlignment w:val="auto"/>
    </w:pPr>
    <w:rPr>
      <w:rFonts w:ascii="Arial" w:hAnsi="Arial"/>
      <w:b/>
      <w:sz w:val="20"/>
      <w:lang w:val="en-US"/>
    </w:rPr>
  </w:style>
  <w:style w:type="paragraph" w:customStyle="1" w:styleId="Figure0">
    <w:name w:val="Figure_#"/>
    <w:basedOn w:val="Normal"/>
    <w:next w:val="FigureTitle"/>
    <w:rsid w:val="00132939"/>
    <w:pPr>
      <w:keepNext/>
      <w:overflowPunct/>
      <w:autoSpaceDE/>
      <w:autoSpaceDN/>
      <w:adjustRightInd/>
      <w:spacing w:before="480" w:after="120"/>
      <w:jc w:val="center"/>
      <w:textAlignment w:val="auto"/>
    </w:pPr>
    <w:rPr>
      <w:caps/>
    </w:rPr>
  </w:style>
  <w:style w:type="paragraph" w:customStyle="1" w:styleId="FigureTitle">
    <w:name w:val="Figure_Title"/>
    <w:basedOn w:val="Normal"/>
    <w:next w:val="Normal"/>
    <w:rsid w:val="00132939"/>
    <w:pPr>
      <w:keepLines/>
      <w:overflowPunct/>
      <w:autoSpaceDE/>
      <w:autoSpaceDN/>
      <w:adjustRightInd/>
      <w:spacing w:before="0" w:after="480"/>
      <w:jc w:val="center"/>
      <w:textAlignment w:val="auto"/>
    </w:pPr>
    <w:rPr>
      <w:b/>
    </w:rPr>
  </w:style>
  <w:style w:type="paragraph" w:customStyle="1" w:styleId="Head">
    <w:name w:val="Head"/>
    <w:basedOn w:val="Normal"/>
    <w:rsid w:val="00132939"/>
    <w:pPr>
      <w:tabs>
        <w:tab w:val="clear" w:pos="794"/>
        <w:tab w:val="clear" w:pos="1191"/>
        <w:tab w:val="clear" w:pos="1588"/>
        <w:tab w:val="clear" w:pos="1985"/>
        <w:tab w:val="left" w:pos="6663"/>
      </w:tabs>
      <w:overflowPunct/>
      <w:autoSpaceDE/>
      <w:autoSpaceDN/>
      <w:adjustRightInd/>
      <w:spacing w:before="0"/>
      <w:textAlignment w:val="auto"/>
    </w:pPr>
  </w:style>
  <w:style w:type="paragraph" w:styleId="Title">
    <w:name w:val="Title"/>
    <w:basedOn w:val="Normal"/>
    <w:qFormat/>
    <w:rsid w:val="00132939"/>
    <w:pPr>
      <w:tabs>
        <w:tab w:val="clear" w:pos="794"/>
        <w:tab w:val="clear" w:pos="1191"/>
        <w:tab w:val="clear" w:pos="1588"/>
        <w:tab w:val="clear" w:pos="1985"/>
      </w:tabs>
      <w:overflowPunct/>
      <w:autoSpaceDE/>
      <w:autoSpaceDN/>
      <w:adjustRightInd/>
      <w:spacing w:before="0"/>
      <w:jc w:val="center"/>
      <w:textAlignment w:val="auto"/>
    </w:pPr>
    <w:rPr>
      <w:rFonts w:ascii="Arial" w:hAnsi="Arial"/>
      <w:b/>
      <w:color w:val="0000FF"/>
      <w:sz w:val="20"/>
      <w:lang w:val="en-US"/>
    </w:rPr>
  </w:style>
  <w:style w:type="paragraph" w:styleId="NormalWeb">
    <w:name w:val="Normal (Web)"/>
    <w:basedOn w:val="Normal"/>
    <w:rsid w:val="001329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Courier New" w:hAnsi="Courier New"/>
      <w:sz w:val="20"/>
      <w:lang w:val="en-US"/>
    </w:rPr>
  </w:style>
  <w:style w:type="character" w:styleId="Strong">
    <w:name w:val="Strong"/>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www.tmforum.org/browse.asp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http://www.itu.int/ITU-T/studygroups/com15/index.asp" TargetMode="External"/><Relationship Id="rId17" Type="http://schemas.openxmlformats.org/officeDocument/2006/relationships/hyperlink" Target="http://www.ietf.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ec.ch/" TargetMode="External"/><Relationship Id="rId20" Type="http://schemas.openxmlformats.org/officeDocument/2006/relationships/hyperlink" Target="http://www.ietf.org/internet-drafts/draft-ietf-ccamp-rwa-info-00.tx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ies.itu.int/ftp/public/itu-t/ahtmpls/readandwrite/doc_exchange/overview/MPLS-TP_overview-22.ppt" TargetMode="External"/><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tiaonline.org"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www.ietf.org/internet-drafts/draft-ietf-ccamp-gmpls-g-694-lambda-labels-02.txt"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tis.org" TargetMode="External"/><Relationship Id="rId22" Type="http://schemas.openxmlformats.org/officeDocument/2006/relationships/hyperlink" Target="http://www.itu.int/ngnproject" TargetMode="External"/><Relationship Id="rId27" Type="http://schemas.openxmlformats.org/officeDocument/2006/relationships/footer" Target="footer2.xml"/><Relationship Id="rId30"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4120C3-218A-4AB0-876E-8656A2017E53}"/>
</file>

<file path=customXml/itemProps2.xml><?xml version="1.0" encoding="utf-8"?>
<ds:datastoreItem xmlns:ds="http://schemas.openxmlformats.org/officeDocument/2006/customXml" ds:itemID="{1B8AE6E5-2AB9-4ED0-84E3-9E5DB1F02191}"/>
</file>

<file path=customXml/itemProps3.xml><?xml version="1.0" encoding="utf-8"?>
<ds:datastoreItem xmlns:ds="http://schemas.openxmlformats.org/officeDocument/2006/customXml" ds:itemID="{BFDFA464-075F-4937-8BF1-812789DE528C}"/>
</file>

<file path=customXml/itemProps4.xml><?xml version="1.0" encoding="utf-8"?>
<ds:datastoreItem xmlns:ds="http://schemas.openxmlformats.org/officeDocument/2006/customXml" ds:itemID="{AC81C119-3104-422B-BF3B-4A39A6038FA7}"/>
</file>

<file path=docProps/app.xml><?xml version="1.0" encoding="utf-8"?>
<Properties xmlns="http://schemas.openxmlformats.org/officeDocument/2006/extended-properties" xmlns:vt="http://schemas.openxmlformats.org/officeDocument/2006/docPropsVTypes">
  <Template>ItutBasic-Template.dot</Template>
  <TotalTime>1</TotalTime>
  <Pages>55</Pages>
  <Words>14822</Words>
  <Characters>102439</Characters>
  <Application>Microsoft Office Word</Application>
  <DocSecurity>0</DocSecurity>
  <Lines>853</Lines>
  <Paragraphs>234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Revised Optical Transport Networks &amp; Technologies Standardization Work Plan, Issue 16</vt:lpstr>
      <vt:lpstr>Draft Revised Optical Transport Networks &amp; Technologies Standardization Work Plan, Issue 16</vt:lpstr>
    </vt:vector>
  </TitlesOfParts>
  <Manager>ITU-T</Manager>
  <Company>International Telecommunication Union (ITU)</Company>
  <LinksUpToDate>false</LinksUpToDate>
  <CharactersWithSpaces>117027</CharactersWithSpaces>
  <SharedDoc>false</SharedDoc>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Optical Transport Networks &amp; Technologies Standardization Work Plan, Issue 16</dc:title>
  <dc:creator>Rapporteur Q3/15</dc:creator>
  <cp:keywords>3/15</cp:keywords>
  <cp:lastModifiedBy>Clark, Robert</cp:lastModifiedBy>
  <cp:revision>3</cp:revision>
  <cp:lastPrinted>2002-07-31T23:30:00Z</cp:lastPrinted>
  <dcterms:created xsi:type="dcterms:W3CDTF">2014-04-07T15:36:00Z</dcterms:created>
  <dcterms:modified xsi:type="dcterms:W3CDTF">2014-04-07T15:36:00Z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719 (PLEN/15)</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3/15</vt:lpwstr>
  </property>
  <property fmtid="{D5CDD505-2E9C-101B-9397-08002B2CF9AE}" pid="6" name="Docdest">
    <vt:lpwstr>10-21 September 2012</vt:lpwstr>
  </property>
  <property fmtid="{D5CDD505-2E9C-101B-9397-08002B2CF9AE}" pid="7" name="Docauthor">
    <vt:lpwstr>Rapporteur Q3/15</vt:lpwstr>
  </property>
  <property fmtid="{D5CDD505-2E9C-101B-9397-08002B2CF9AE}" pid="8" name="ContentTypeId">
    <vt:lpwstr>0x010100AB22FAA19C1BA747A2BEAE244B89E0F9</vt:lpwstr>
  </property>
</Properties>
</file>