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6D82" w:rsidRPr="00501872" w14:paraId="47218765" w14:textId="77777777">
        <w:trPr>
          <w:cantSplit/>
        </w:trPr>
        <w:tc>
          <w:tcPr>
            <w:tcW w:w="4857" w:type="dxa"/>
            <w:gridSpan w:val="2"/>
          </w:tcPr>
          <w:p w14:paraId="3C0F45B4" w14:textId="77777777" w:rsidR="00C16D82" w:rsidRPr="00501872" w:rsidRDefault="00C16D82" w:rsidP="00C16D82">
            <w:pPr>
              <w:rPr>
                <w:sz w:val="20"/>
              </w:rPr>
            </w:pPr>
            <w:bookmarkStart w:id="0" w:name="dsg" w:colFirst="1" w:colLast="1"/>
            <w:bookmarkStart w:id="1" w:name="dtableau"/>
            <w:r w:rsidRPr="00501872">
              <w:rPr>
                <w:sz w:val="20"/>
              </w:rPr>
              <w:t>INTERNATIONAL TELECOMMUNICATION UNION</w:t>
            </w:r>
          </w:p>
        </w:tc>
        <w:tc>
          <w:tcPr>
            <w:tcW w:w="5066" w:type="dxa"/>
          </w:tcPr>
          <w:p w14:paraId="30F1CBBB" w14:textId="77777777" w:rsidR="00C16D82" w:rsidRPr="00501872" w:rsidRDefault="0020663D" w:rsidP="0020663D">
            <w:pPr>
              <w:jc w:val="center"/>
              <w:rPr>
                <w:b/>
                <w:bCs/>
                <w:smallCaps/>
                <w:sz w:val="32"/>
              </w:rPr>
            </w:pPr>
            <w:r w:rsidRPr="00501872">
              <w:rPr>
                <w:b/>
                <w:bCs/>
                <w:smallCaps/>
                <w:sz w:val="32"/>
                <w:szCs w:val="32"/>
              </w:rPr>
              <w:t>IdM</w:t>
            </w:r>
            <w:r w:rsidR="00656B63" w:rsidRPr="00501872">
              <w:rPr>
                <w:b/>
                <w:bCs/>
                <w:smallCaps/>
                <w:sz w:val="32"/>
              </w:rPr>
              <w:br/>
            </w:r>
            <w:r w:rsidRPr="00501872">
              <w:rPr>
                <w:b/>
                <w:bCs/>
                <w:smallCaps/>
                <w:sz w:val="32"/>
              </w:rPr>
              <w:t>‘joint coordination activity’</w:t>
            </w:r>
          </w:p>
        </w:tc>
      </w:tr>
      <w:tr w:rsidR="00C16D82" w:rsidRPr="00501872" w14:paraId="7164FD2A" w14:textId="77777777">
        <w:trPr>
          <w:cantSplit/>
          <w:trHeight w:val="461"/>
        </w:trPr>
        <w:tc>
          <w:tcPr>
            <w:tcW w:w="4857" w:type="dxa"/>
            <w:gridSpan w:val="2"/>
            <w:vMerge w:val="restart"/>
            <w:tcBorders>
              <w:bottom w:val="nil"/>
            </w:tcBorders>
          </w:tcPr>
          <w:p w14:paraId="6C540BF3" w14:textId="77777777" w:rsidR="00C16D82" w:rsidRPr="00501872" w:rsidRDefault="00C16D82" w:rsidP="00C16D82">
            <w:pPr>
              <w:rPr>
                <w:b/>
                <w:bCs/>
                <w:sz w:val="26"/>
              </w:rPr>
            </w:pPr>
            <w:bookmarkStart w:id="2" w:name="dnum" w:colFirst="1" w:colLast="1"/>
            <w:bookmarkEnd w:id="0"/>
            <w:r w:rsidRPr="00501872">
              <w:rPr>
                <w:b/>
                <w:bCs/>
                <w:sz w:val="26"/>
              </w:rPr>
              <w:t>TELECOMMUNICATION</w:t>
            </w:r>
            <w:r w:rsidRPr="00501872">
              <w:rPr>
                <w:b/>
                <w:bCs/>
                <w:sz w:val="26"/>
              </w:rPr>
              <w:br/>
              <w:t>STANDARDIZATION SECTOR</w:t>
            </w:r>
          </w:p>
          <w:p w14:paraId="6F5B5672" w14:textId="77777777" w:rsidR="00C16D82" w:rsidRPr="00501872" w:rsidRDefault="00C16D82" w:rsidP="00C16D82">
            <w:pPr>
              <w:rPr>
                <w:smallCaps/>
                <w:sz w:val="20"/>
              </w:rPr>
            </w:pPr>
            <w:r w:rsidRPr="00501872">
              <w:rPr>
                <w:sz w:val="20"/>
              </w:rPr>
              <w:t xml:space="preserve">STUDY PERIOD </w:t>
            </w:r>
            <w:r w:rsidR="00F855B4" w:rsidRPr="00501872">
              <w:rPr>
                <w:sz w:val="20"/>
              </w:rPr>
              <w:t>2013</w:t>
            </w:r>
            <w:r w:rsidRPr="00501872">
              <w:rPr>
                <w:sz w:val="20"/>
              </w:rPr>
              <w:t>-20</w:t>
            </w:r>
            <w:r w:rsidR="00F855B4" w:rsidRPr="00501872">
              <w:rPr>
                <w:sz w:val="20"/>
              </w:rPr>
              <w:t>16</w:t>
            </w:r>
          </w:p>
        </w:tc>
        <w:tc>
          <w:tcPr>
            <w:tcW w:w="5066" w:type="dxa"/>
            <w:tcBorders>
              <w:bottom w:val="nil"/>
            </w:tcBorders>
          </w:tcPr>
          <w:p w14:paraId="1E104648" w14:textId="38CE1BBF" w:rsidR="00C16D82" w:rsidRPr="00501872" w:rsidRDefault="00C16D82" w:rsidP="00F23DDD">
            <w:pPr>
              <w:jc w:val="right"/>
              <w:rPr>
                <w:b/>
                <w:bCs/>
                <w:sz w:val="40"/>
              </w:rPr>
            </w:pPr>
            <w:r w:rsidRPr="00501872">
              <w:rPr>
                <w:b/>
                <w:bCs/>
                <w:sz w:val="40"/>
              </w:rPr>
              <w:t>D</w:t>
            </w:r>
            <w:r w:rsidR="00C8082B" w:rsidRPr="00501872">
              <w:rPr>
                <w:b/>
                <w:bCs/>
                <w:sz w:val="40"/>
              </w:rPr>
              <w:t>oc</w:t>
            </w:r>
            <w:r w:rsidR="00EB7A66" w:rsidRPr="00501872">
              <w:rPr>
                <w:b/>
                <w:bCs/>
                <w:sz w:val="40"/>
              </w:rPr>
              <w:t xml:space="preserve"> </w:t>
            </w:r>
            <w:r w:rsidR="001317D0">
              <w:rPr>
                <w:rFonts w:hint="eastAsia"/>
                <w:b/>
                <w:bCs/>
                <w:sz w:val="40"/>
              </w:rPr>
              <w:t>15</w:t>
            </w:r>
            <w:r w:rsidR="00F23DDD">
              <w:rPr>
                <w:b/>
                <w:bCs/>
                <w:sz w:val="40"/>
              </w:rPr>
              <w:t>4</w:t>
            </w:r>
            <w:ins w:id="3" w:author="Euchner, Martin" w:date="2015-05-12T19:58:00Z">
              <w:r w:rsidR="002214CC">
                <w:rPr>
                  <w:b/>
                  <w:bCs/>
                  <w:sz w:val="40"/>
                </w:rPr>
                <w:t xml:space="preserve"> Rev.1</w:t>
              </w:r>
            </w:ins>
          </w:p>
        </w:tc>
      </w:tr>
      <w:tr w:rsidR="00C16D82" w:rsidRPr="00501872" w14:paraId="52CBB84D" w14:textId="77777777">
        <w:trPr>
          <w:cantSplit/>
          <w:trHeight w:val="355"/>
        </w:trPr>
        <w:tc>
          <w:tcPr>
            <w:tcW w:w="4857" w:type="dxa"/>
            <w:gridSpan w:val="2"/>
            <w:vMerge/>
            <w:tcBorders>
              <w:bottom w:val="single" w:sz="12" w:space="0" w:color="auto"/>
            </w:tcBorders>
          </w:tcPr>
          <w:p w14:paraId="4A511943" w14:textId="77777777" w:rsidR="00C16D82" w:rsidRPr="00501872" w:rsidRDefault="00C16D82" w:rsidP="00C16D82">
            <w:pPr>
              <w:rPr>
                <w:b/>
                <w:bCs/>
                <w:sz w:val="26"/>
              </w:rPr>
            </w:pPr>
            <w:bookmarkStart w:id="4" w:name="dorlang" w:colFirst="1" w:colLast="1"/>
            <w:bookmarkEnd w:id="2"/>
          </w:p>
        </w:tc>
        <w:tc>
          <w:tcPr>
            <w:tcW w:w="5066" w:type="dxa"/>
            <w:tcBorders>
              <w:bottom w:val="single" w:sz="12" w:space="0" w:color="auto"/>
            </w:tcBorders>
          </w:tcPr>
          <w:p w14:paraId="2442F37D" w14:textId="77777777" w:rsidR="00C16D82" w:rsidRPr="00501872" w:rsidRDefault="00C16D82" w:rsidP="00C16D82">
            <w:pPr>
              <w:jc w:val="right"/>
              <w:rPr>
                <w:b/>
                <w:bCs/>
                <w:sz w:val="28"/>
              </w:rPr>
            </w:pPr>
            <w:r w:rsidRPr="00501872">
              <w:rPr>
                <w:b/>
                <w:bCs/>
                <w:sz w:val="28"/>
              </w:rPr>
              <w:t>English only</w:t>
            </w:r>
          </w:p>
          <w:p w14:paraId="3783B536" w14:textId="77777777" w:rsidR="00C16D82" w:rsidRPr="00501872" w:rsidRDefault="00C16D82" w:rsidP="00C16D82">
            <w:pPr>
              <w:jc w:val="right"/>
              <w:rPr>
                <w:b/>
                <w:bCs/>
                <w:sz w:val="28"/>
              </w:rPr>
            </w:pPr>
            <w:r w:rsidRPr="00501872">
              <w:rPr>
                <w:b/>
                <w:bCs/>
                <w:sz w:val="28"/>
              </w:rPr>
              <w:t>Original: English</w:t>
            </w:r>
          </w:p>
        </w:tc>
      </w:tr>
      <w:tr w:rsidR="0020663D" w:rsidRPr="00501872" w14:paraId="42434F36" w14:textId="77777777" w:rsidTr="00A1618F">
        <w:trPr>
          <w:cantSplit/>
          <w:trHeight w:val="357"/>
        </w:trPr>
        <w:tc>
          <w:tcPr>
            <w:tcW w:w="9923" w:type="dxa"/>
            <w:gridSpan w:val="3"/>
          </w:tcPr>
          <w:p w14:paraId="6C6A3A16" w14:textId="77777777" w:rsidR="0020663D" w:rsidRPr="00501872" w:rsidRDefault="0020663D" w:rsidP="00C16D82">
            <w:pPr>
              <w:jc w:val="right"/>
            </w:pPr>
            <w:bookmarkStart w:id="5" w:name="dmeeting" w:colFirst="2" w:colLast="2"/>
            <w:bookmarkStart w:id="6" w:name="dbluepink" w:colFirst="1" w:colLast="1"/>
            <w:bookmarkEnd w:id="4"/>
          </w:p>
        </w:tc>
      </w:tr>
      <w:tr w:rsidR="00C16D82" w:rsidRPr="00501872" w14:paraId="18F2E3EB" w14:textId="77777777">
        <w:trPr>
          <w:cantSplit/>
          <w:trHeight w:val="357"/>
        </w:trPr>
        <w:tc>
          <w:tcPr>
            <w:tcW w:w="1617" w:type="dxa"/>
          </w:tcPr>
          <w:p w14:paraId="2B428FC7" w14:textId="77777777" w:rsidR="00C16D82" w:rsidRPr="00501872" w:rsidRDefault="00C16D82" w:rsidP="00C16D82">
            <w:pPr>
              <w:rPr>
                <w:b/>
                <w:bCs/>
              </w:rPr>
            </w:pPr>
            <w:bookmarkStart w:id="7" w:name="dsource" w:colFirst="1" w:colLast="1"/>
            <w:bookmarkEnd w:id="5"/>
            <w:bookmarkEnd w:id="6"/>
            <w:r w:rsidRPr="00501872">
              <w:rPr>
                <w:b/>
                <w:bCs/>
              </w:rPr>
              <w:t>Source:</w:t>
            </w:r>
          </w:p>
        </w:tc>
        <w:tc>
          <w:tcPr>
            <w:tcW w:w="8306" w:type="dxa"/>
            <w:gridSpan w:val="2"/>
          </w:tcPr>
          <w:p w14:paraId="339291DF" w14:textId="77777777" w:rsidR="00C16D82" w:rsidRPr="00501872" w:rsidRDefault="00601D1A" w:rsidP="002C6BD0">
            <w:r>
              <w:t>Co-</w:t>
            </w:r>
            <w:r w:rsidR="00C16D82" w:rsidRPr="00501872">
              <w:t>C</w:t>
            </w:r>
            <w:r w:rsidR="00A14E55" w:rsidRPr="00501872">
              <w:t>hairmen</w:t>
            </w:r>
            <w:r w:rsidR="00C16D82" w:rsidRPr="00501872">
              <w:t xml:space="preserve"> of JCA-IdM</w:t>
            </w:r>
          </w:p>
        </w:tc>
      </w:tr>
      <w:tr w:rsidR="00C16D82" w:rsidRPr="00501872" w14:paraId="4919FF25" w14:textId="77777777">
        <w:trPr>
          <w:cantSplit/>
          <w:trHeight w:val="357"/>
        </w:trPr>
        <w:tc>
          <w:tcPr>
            <w:tcW w:w="1617" w:type="dxa"/>
            <w:tcBorders>
              <w:bottom w:val="single" w:sz="12" w:space="0" w:color="auto"/>
            </w:tcBorders>
          </w:tcPr>
          <w:p w14:paraId="391E61EC" w14:textId="77777777" w:rsidR="00C16D82" w:rsidRPr="00501872" w:rsidRDefault="00C16D82" w:rsidP="00C16D82">
            <w:pPr>
              <w:spacing w:after="120"/>
            </w:pPr>
            <w:bookmarkStart w:id="8" w:name="dtitle1" w:colFirst="1" w:colLast="1"/>
            <w:bookmarkEnd w:id="7"/>
            <w:r w:rsidRPr="00501872">
              <w:rPr>
                <w:b/>
                <w:bCs/>
              </w:rPr>
              <w:t>Title:</w:t>
            </w:r>
          </w:p>
        </w:tc>
        <w:tc>
          <w:tcPr>
            <w:tcW w:w="8306" w:type="dxa"/>
            <w:gridSpan w:val="2"/>
            <w:tcBorders>
              <w:bottom w:val="single" w:sz="12" w:space="0" w:color="auto"/>
            </w:tcBorders>
          </w:tcPr>
          <w:p w14:paraId="5D9F7360" w14:textId="080DD946" w:rsidR="00C16D82" w:rsidRPr="00501872" w:rsidRDefault="002C6BD0" w:rsidP="001317D0">
            <w:pPr>
              <w:spacing w:after="120"/>
            </w:pPr>
            <w:del w:id="9" w:author="Euchner, Martin" w:date="2015-05-12T20:00:00Z">
              <w:r w:rsidRPr="00501872" w:rsidDel="00304542">
                <w:delText xml:space="preserve">Draft </w:delText>
              </w:r>
            </w:del>
            <w:ins w:id="10" w:author="Euchner, Martin" w:date="2015-05-12T20:00:00Z">
              <w:r w:rsidR="00304542">
                <w:t>R</w:t>
              </w:r>
            </w:ins>
            <w:bookmarkStart w:id="11" w:name="_GoBack"/>
            <w:bookmarkEnd w:id="11"/>
            <w:del w:id="12" w:author="Euchner, Martin" w:date="2015-05-12T20:00:00Z">
              <w:r w:rsidRPr="00501872" w:rsidDel="00304542">
                <w:delText>r</w:delText>
              </w:r>
            </w:del>
            <w:r w:rsidR="00EB7A66" w:rsidRPr="00501872">
              <w:t xml:space="preserve">eport for the </w:t>
            </w:r>
            <w:r w:rsidR="005D3E35" w:rsidRPr="00501872">
              <w:t>1</w:t>
            </w:r>
            <w:r w:rsidR="001317D0">
              <w:rPr>
                <w:rFonts w:hint="eastAsia"/>
              </w:rPr>
              <w:t>8</w:t>
            </w:r>
            <w:r w:rsidR="005D3E35" w:rsidRPr="00501872">
              <w:rPr>
                <w:vertAlign w:val="superscript"/>
              </w:rPr>
              <w:t>th</w:t>
            </w:r>
            <w:r w:rsidR="005D3E35" w:rsidRPr="00501872">
              <w:t xml:space="preserve"> </w:t>
            </w:r>
            <w:r w:rsidR="00C16D82" w:rsidRPr="00501872">
              <w:t>meeting of the IdM Joint Coordination Activity</w:t>
            </w:r>
            <w:r w:rsidRPr="00501872">
              <w:t xml:space="preserve">, Geneva, </w:t>
            </w:r>
            <w:r w:rsidR="001317D0">
              <w:t>19</w:t>
            </w:r>
            <w:r w:rsidR="00A14E55" w:rsidRPr="00501872">
              <w:t xml:space="preserve"> </w:t>
            </w:r>
            <w:r w:rsidR="001317D0">
              <w:t>September</w:t>
            </w:r>
            <w:r w:rsidR="00A14E55" w:rsidRPr="00501872">
              <w:t xml:space="preserve"> 201</w:t>
            </w:r>
            <w:r w:rsidR="00F32849" w:rsidRPr="00501872">
              <w:t>4</w:t>
            </w:r>
          </w:p>
        </w:tc>
      </w:tr>
    </w:tbl>
    <w:bookmarkEnd w:id="1"/>
    <w:bookmarkEnd w:id="8"/>
    <w:p w14:paraId="055DFD0C" w14:textId="1EFB6CE5" w:rsidR="00A65EA0" w:rsidRPr="00501872" w:rsidRDefault="00A02C37" w:rsidP="009D2CBE">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501872">
        <w:rPr>
          <w:b/>
        </w:rPr>
        <w:t xml:space="preserve">Report </w:t>
      </w:r>
      <w:r w:rsidR="000D42F7" w:rsidRPr="00501872">
        <w:rPr>
          <w:b/>
        </w:rPr>
        <w:t>for th</w:t>
      </w:r>
      <w:r w:rsidR="004429B8" w:rsidRPr="00501872">
        <w:rPr>
          <w:b/>
        </w:rPr>
        <w:t xml:space="preserve">e </w:t>
      </w:r>
      <w:r w:rsidR="005D3E35" w:rsidRPr="00501872">
        <w:rPr>
          <w:b/>
        </w:rPr>
        <w:t>1</w:t>
      </w:r>
      <w:r w:rsidR="009D2CBE">
        <w:rPr>
          <w:b/>
        </w:rPr>
        <w:t>8</w:t>
      </w:r>
      <w:r w:rsidR="005D3E35" w:rsidRPr="00501872">
        <w:rPr>
          <w:b/>
          <w:vertAlign w:val="superscript"/>
        </w:rPr>
        <w:t>th</w:t>
      </w:r>
      <w:r w:rsidR="005D3E35" w:rsidRPr="00501872">
        <w:rPr>
          <w:b/>
        </w:rPr>
        <w:t xml:space="preserve"> </w:t>
      </w:r>
      <w:r w:rsidR="00AE15AB" w:rsidRPr="00501872">
        <w:rPr>
          <w:b/>
        </w:rPr>
        <w:t>JCA-IdM meeting</w:t>
      </w:r>
    </w:p>
    <w:p w14:paraId="01C1573B" w14:textId="77777777" w:rsidR="00061FC2" w:rsidRPr="00501872" w:rsidRDefault="00B17918" w:rsidP="00240CD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501872">
        <w:rPr>
          <w:b/>
        </w:rPr>
        <w:t>(Geneva</w:t>
      </w:r>
      <w:r w:rsidR="000D42F7" w:rsidRPr="00501872">
        <w:rPr>
          <w:b/>
        </w:rPr>
        <w:t xml:space="preserve">, </w:t>
      </w:r>
      <w:r w:rsidR="001317D0">
        <w:rPr>
          <w:b/>
          <w:bCs/>
          <w:iCs/>
          <w:szCs w:val="24"/>
        </w:rPr>
        <w:t>19</w:t>
      </w:r>
      <w:r w:rsidR="000F61D0" w:rsidRPr="009C57E4">
        <w:rPr>
          <w:b/>
          <w:bCs/>
          <w:iCs/>
          <w:szCs w:val="24"/>
        </w:rPr>
        <w:t xml:space="preserve"> </w:t>
      </w:r>
      <w:r w:rsidR="001317D0">
        <w:rPr>
          <w:b/>
          <w:bCs/>
          <w:iCs/>
          <w:szCs w:val="24"/>
        </w:rPr>
        <w:t xml:space="preserve">September </w:t>
      </w:r>
      <w:r w:rsidR="000F61D0" w:rsidRPr="009C57E4">
        <w:rPr>
          <w:b/>
          <w:bCs/>
          <w:iCs/>
          <w:szCs w:val="24"/>
        </w:rPr>
        <w:t>2014</w:t>
      </w:r>
      <w:r w:rsidR="000F61D0" w:rsidRPr="009C57E4">
        <w:rPr>
          <w:b/>
          <w:bCs/>
        </w:rPr>
        <w:t>:</w:t>
      </w:r>
      <w:r w:rsidRPr="00501872">
        <w:rPr>
          <w:b/>
        </w:rPr>
        <w:t xml:space="preserve"> </w:t>
      </w:r>
      <w:r w:rsidR="00F32849" w:rsidRPr="00501872">
        <w:rPr>
          <w:b/>
        </w:rPr>
        <w:t>14</w:t>
      </w:r>
      <w:r w:rsidR="00656B63" w:rsidRPr="00501872">
        <w:rPr>
          <w:b/>
        </w:rPr>
        <w:t>:</w:t>
      </w:r>
      <w:r w:rsidR="00335F8E">
        <w:rPr>
          <w:b/>
        </w:rPr>
        <w:t>30</w:t>
      </w:r>
      <w:r w:rsidR="00E913E4" w:rsidRPr="00501872">
        <w:rPr>
          <w:b/>
        </w:rPr>
        <w:t xml:space="preserve"> – </w:t>
      </w:r>
      <w:r w:rsidR="00F32849" w:rsidRPr="00501872">
        <w:rPr>
          <w:b/>
        </w:rPr>
        <w:t>16</w:t>
      </w:r>
      <w:r w:rsidR="00656B63" w:rsidRPr="00501872">
        <w:rPr>
          <w:b/>
        </w:rPr>
        <w:t>:</w:t>
      </w:r>
      <w:r w:rsidR="00F32849" w:rsidRPr="00501872">
        <w:rPr>
          <w:b/>
        </w:rPr>
        <w:t>00</w:t>
      </w:r>
      <w:r w:rsidR="004E4BDC" w:rsidRPr="00501872">
        <w:rPr>
          <w:b/>
        </w:rPr>
        <w:t xml:space="preserve"> </w:t>
      </w:r>
      <w:r w:rsidR="00240CD7">
        <w:rPr>
          <w:b/>
        </w:rPr>
        <w:t>CET</w:t>
      </w:r>
      <w:r w:rsidR="00717024" w:rsidRPr="00501872">
        <w:rPr>
          <w:b/>
        </w:rPr>
        <w:t>)</w:t>
      </w:r>
    </w:p>
    <w:p w14:paraId="713C29CE" w14:textId="77777777" w:rsidR="002B7DE2" w:rsidRPr="009C57E4" w:rsidRDefault="000F61D0" w:rsidP="00526AFE">
      <w:pPr>
        <w:pStyle w:val="ListParagraph"/>
        <w:numPr>
          <w:ilvl w:val="0"/>
          <w:numId w:val="51"/>
        </w:numPr>
        <w:tabs>
          <w:tab w:val="clear" w:pos="794"/>
          <w:tab w:val="clear" w:pos="1191"/>
          <w:tab w:val="clear" w:pos="1588"/>
          <w:tab w:val="clear" w:pos="1985"/>
        </w:tabs>
        <w:overflowPunct/>
        <w:spacing w:before="240"/>
        <w:ind w:left="357" w:hanging="357"/>
        <w:contextualSpacing w:val="0"/>
        <w:textAlignment w:val="auto"/>
        <w:rPr>
          <w:b/>
        </w:rPr>
      </w:pPr>
      <w:r w:rsidRPr="009C57E4">
        <w:rPr>
          <w:b/>
        </w:rPr>
        <w:t>Introduction</w:t>
      </w:r>
    </w:p>
    <w:p w14:paraId="2C1CA698" w14:textId="76F4CF61" w:rsidR="00335F8E" w:rsidRDefault="00335F8E" w:rsidP="00501872">
      <w:pPr>
        <w:rPr>
          <w:iCs/>
        </w:rPr>
      </w:pPr>
      <w:r w:rsidRPr="00335F8E">
        <w:rPr>
          <w:iCs/>
        </w:rPr>
        <w:t>The 18</w:t>
      </w:r>
      <w:r w:rsidRPr="00335F8E">
        <w:rPr>
          <w:iCs/>
          <w:vertAlign w:val="superscript"/>
        </w:rPr>
        <w:t>th</w:t>
      </w:r>
      <w:r w:rsidRPr="00335F8E">
        <w:rPr>
          <w:iCs/>
        </w:rPr>
        <w:t xml:space="preserve"> JCA IdM meeting occurred on 19 September 2014, during the SG17 meeting in Geneva. Mr. Hiroshi Takechi, co-chairman and Mr. Abbie Barbir co-chairman o</w:t>
      </w:r>
      <w:r w:rsidR="00413514">
        <w:rPr>
          <w:iCs/>
        </w:rPr>
        <w:t>f JCA-IdM, chaired the meeting.</w:t>
      </w:r>
    </w:p>
    <w:p w14:paraId="622FEF35" w14:textId="77777777" w:rsidR="0028449B" w:rsidRPr="00501872" w:rsidRDefault="0081112B" w:rsidP="005E17BD">
      <w:pPr>
        <w:rPr>
          <w:iCs/>
        </w:rPr>
      </w:pPr>
      <w:r w:rsidRPr="00501872">
        <w:rPr>
          <w:iCs/>
        </w:rPr>
        <w:t>The objective of the meeting was coordination on IdM.</w:t>
      </w:r>
      <w:r w:rsidR="008C586C" w:rsidRPr="00501872">
        <w:rPr>
          <w:iCs/>
        </w:rPr>
        <w:t xml:space="preserve"> Mr. Barbir promoted the plan to change the operations of the JCA-IdM such as to focus more on showstoppers in IdM standardization, and to leverage better working together.</w:t>
      </w:r>
    </w:p>
    <w:p w14:paraId="63F8A3DC" w14:textId="77777777" w:rsidR="002B7DE2" w:rsidRDefault="008A06C4">
      <w:r w:rsidRPr="00501872">
        <w:t xml:space="preserve">A list of the </w:t>
      </w:r>
      <w:r w:rsidR="007A6CCD">
        <w:t>24</w:t>
      </w:r>
      <w:r w:rsidRPr="00501872">
        <w:t xml:space="preserve"> participants in this JCA-IdM meeting is provided in A</w:t>
      </w:r>
      <w:r w:rsidR="003E2122">
        <w:t>ttachment 1</w:t>
      </w:r>
      <w:r w:rsidR="00F101D1" w:rsidRPr="00501872">
        <w:t>.</w:t>
      </w:r>
    </w:p>
    <w:p w14:paraId="54B3266E" w14:textId="77777777" w:rsidR="00AA1DF7" w:rsidRPr="00501872" w:rsidRDefault="007A6CCD">
      <w:pPr>
        <w:tabs>
          <w:tab w:val="clear" w:pos="794"/>
          <w:tab w:val="clear" w:pos="1191"/>
          <w:tab w:val="clear" w:pos="1588"/>
          <w:tab w:val="clear" w:pos="1985"/>
        </w:tabs>
        <w:overflowPunct/>
        <w:spacing w:before="240"/>
        <w:textAlignment w:val="auto"/>
        <w:rPr>
          <w:szCs w:val="24"/>
        </w:rPr>
      </w:pPr>
      <w:r w:rsidRPr="00335F8E">
        <w:rPr>
          <w:iCs/>
        </w:rPr>
        <w:t>For those who could not travel to Geneva, the documents for the JCA-IdM meeting were shared via virtual meeting.</w:t>
      </w:r>
    </w:p>
    <w:p w14:paraId="77D63F4C" w14:textId="77777777" w:rsidR="002B7DE2" w:rsidRDefault="008725ED" w:rsidP="009C57E4">
      <w:pPr>
        <w:pStyle w:val="ListParagraph"/>
        <w:numPr>
          <w:ilvl w:val="0"/>
          <w:numId w:val="51"/>
        </w:numPr>
        <w:tabs>
          <w:tab w:val="clear" w:pos="794"/>
          <w:tab w:val="clear" w:pos="1191"/>
          <w:tab w:val="clear" w:pos="1588"/>
          <w:tab w:val="clear" w:pos="1985"/>
        </w:tabs>
        <w:overflowPunct/>
        <w:spacing w:before="240"/>
        <w:ind w:left="357" w:hanging="357"/>
        <w:contextualSpacing w:val="0"/>
        <w:textAlignment w:val="auto"/>
        <w:rPr>
          <w:b/>
        </w:rPr>
      </w:pPr>
      <w:r w:rsidRPr="00501872">
        <w:rPr>
          <w:b/>
        </w:rPr>
        <w:t>Approval of a</w:t>
      </w:r>
      <w:r w:rsidR="00404FBC" w:rsidRPr="00501872">
        <w:rPr>
          <w:b/>
        </w:rPr>
        <w:t>genda</w:t>
      </w:r>
    </w:p>
    <w:p w14:paraId="714731AE" w14:textId="77777777" w:rsidR="00404FBC" w:rsidRPr="00501872" w:rsidRDefault="002A544A" w:rsidP="00CB41A1">
      <w:r w:rsidRPr="00501872">
        <w:rPr>
          <w:rFonts w:asciiTheme="majorBidi" w:hAnsiTheme="majorBidi" w:cstheme="majorBidi"/>
          <w:iCs/>
          <w:szCs w:val="24"/>
        </w:rPr>
        <w:t xml:space="preserve">The meeting began with a short overview of the agenda </w:t>
      </w:r>
      <w:r w:rsidR="0029716B" w:rsidRPr="00501872">
        <w:rPr>
          <w:rFonts w:asciiTheme="majorBidi" w:hAnsiTheme="majorBidi" w:cstheme="majorBidi"/>
          <w:iCs/>
          <w:szCs w:val="24"/>
        </w:rPr>
        <w:t>(</w:t>
      </w:r>
      <w:hyperlink r:id="rId11" w:history="1">
        <w:r w:rsidR="007E0806">
          <w:rPr>
            <w:rStyle w:val="Hyperlink"/>
            <w:szCs w:val="24"/>
          </w:rPr>
          <w:t>JCA-IdM DOC 148 Rev.1</w:t>
        </w:r>
      </w:hyperlink>
      <w:r w:rsidR="0029716B" w:rsidRPr="00501872">
        <w:rPr>
          <w:rFonts w:asciiTheme="majorBidi" w:hAnsiTheme="majorBidi" w:cstheme="majorBidi"/>
          <w:iCs/>
          <w:szCs w:val="24"/>
        </w:rPr>
        <w:t>)</w:t>
      </w:r>
      <w:r w:rsidR="001548C6" w:rsidRPr="00501872">
        <w:rPr>
          <w:rFonts w:asciiTheme="majorBidi" w:hAnsiTheme="majorBidi" w:cstheme="majorBidi"/>
          <w:iCs/>
          <w:szCs w:val="24"/>
        </w:rPr>
        <w:t xml:space="preserve"> </w:t>
      </w:r>
      <w:r w:rsidRPr="00501872">
        <w:rPr>
          <w:rFonts w:asciiTheme="majorBidi" w:hAnsiTheme="majorBidi" w:cstheme="majorBidi"/>
          <w:iCs/>
          <w:szCs w:val="24"/>
        </w:rPr>
        <w:t>which was then approved</w:t>
      </w:r>
      <w:r w:rsidR="00574264" w:rsidRPr="00501872">
        <w:rPr>
          <w:rFonts w:asciiTheme="majorBidi" w:hAnsiTheme="majorBidi" w:cstheme="majorBidi"/>
          <w:iCs/>
          <w:szCs w:val="24"/>
        </w:rPr>
        <w:t>.</w:t>
      </w:r>
    </w:p>
    <w:p w14:paraId="5349CFC7" w14:textId="77777777" w:rsidR="002B7DE2" w:rsidRPr="009C57E4" w:rsidRDefault="000F61D0" w:rsidP="008A5F9B">
      <w:pPr>
        <w:pStyle w:val="ListParagraph"/>
        <w:keepNext/>
        <w:numPr>
          <w:ilvl w:val="0"/>
          <w:numId w:val="51"/>
        </w:numPr>
        <w:spacing w:before="240"/>
        <w:ind w:left="357" w:hanging="357"/>
        <w:rPr>
          <w:b/>
        </w:rPr>
      </w:pPr>
      <w:r w:rsidRPr="009C57E4">
        <w:rPr>
          <w:b/>
        </w:rPr>
        <w:t>Report of the 1</w:t>
      </w:r>
      <w:r w:rsidR="00DE0844">
        <w:rPr>
          <w:b/>
        </w:rPr>
        <w:t>7</w:t>
      </w:r>
      <w:r w:rsidRPr="009C57E4">
        <w:rPr>
          <w:b/>
          <w:vertAlign w:val="superscript"/>
        </w:rPr>
        <w:t>th</w:t>
      </w:r>
      <w:r w:rsidRPr="009C57E4">
        <w:rPr>
          <w:b/>
        </w:rPr>
        <w:t xml:space="preserve"> JCA-IdM meeting</w:t>
      </w:r>
    </w:p>
    <w:p w14:paraId="51B4F0F7" w14:textId="77777777" w:rsidR="006A0426" w:rsidRDefault="006A0426" w:rsidP="008A5F9B">
      <w:pPr>
        <w:keepNext/>
      </w:pPr>
      <w:r w:rsidRPr="00501872">
        <w:t xml:space="preserve">The meeting agreed </w:t>
      </w:r>
      <w:r w:rsidR="00F855B4" w:rsidRPr="00501872">
        <w:t xml:space="preserve">the </w:t>
      </w:r>
      <w:r w:rsidR="00CB41A1" w:rsidRPr="00501872">
        <w:t>draft report of the 1</w:t>
      </w:r>
      <w:r w:rsidR="0094287F">
        <w:t>7</w:t>
      </w:r>
      <w:r w:rsidR="00CB41A1" w:rsidRPr="00501872">
        <w:rPr>
          <w:vertAlign w:val="superscript"/>
        </w:rPr>
        <w:t>th</w:t>
      </w:r>
      <w:r w:rsidR="00CB41A1" w:rsidRPr="00501872">
        <w:t xml:space="preserve"> JCA-IdM meeting without </w:t>
      </w:r>
      <w:r w:rsidR="00B846C4">
        <w:t xml:space="preserve">further </w:t>
      </w:r>
      <w:r w:rsidR="00CB41A1" w:rsidRPr="00501872">
        <w:t xml:space="preserve">changes as contained in </w:t>
      </w:r>
      <w:hyperlink r:id="rId12" w:history="1">
        <w:r w:rsidR="00376C6D">
          <w:rPr>
            <w:rStyle w:val="Hyperlink"/>
          </w:rPr>
          <w:t>JCA-IdM DOC 147</w:t>
        </w:r>
      </w:hyperlink>
      <w:r w:rsidR="00F855B4" w:rsidRPr="00501872">
        <w:t>.</w:t>
      </w:r>
    </w:p>
    <w:p w14:paraId="258D0E3F" w14:textId="77777777" w:rsidR="00DE0844" w:rsidRDefault="00A74FC7" w:rsidP="008155EF">
      <w:pPr>
        <w:pStyle w:val="ListParagraph"/>
        <w:keepNext/>
        <w:numPr>
          <w:ilvl w:val="0"/>
          <w:numId w:val="51"/>
        </w:numPr>
        <w:spacing w:before="240"/>
        <w:ind w:left="357" w:hanging="357"/>
        <w:rPr>
          <w:b/>
        </w:rPr>
      </w:pPr>
      <w:r>
        <w:rPr>
          <w:b/>
        </w:rPr>
        <w:t xml:space="preserve">Presentation and </w:t>
      </w:r>
      <w:r w:rsidR="00DE0844">
        <w:rPr>
          <w:b/>
        </w:rPr>
        <w:t>Topics</w:t>
      </w:r>
    </w:p>
    <w:p w14:paraId="2F684A8C" w14:textId="77777777" w:rsidR="001A66EC" w:rsidRPr="008155EF" w:rsidRDefault="001A66EC" w:rsidP="00A74FC7">
      <w:pPr>
        <w:pStyle w:val="ListParagraph"/>
        <w:keepNext/>
        <w:numPr>
          <w:ilvl w:val="1"/>
          <w:numId w:val="51"/>
        </w:numPr>
        <w:spacing w:before="240"/>
        <w:rPr>
          <w:b/>
        </w:rPr>
      </w:pPr>
      <w:r w:rsidRPr="008155EF">
        <w:rPr>
          <w:b/>
        </w:rPr>
        <w:t>FIDO Alliance</w:t>
      </w:r>
    </w:p>
    <w:p w14:paraId="4F00B786" w14:textId="77777777" w:rsidR="001A66EC" w:rsidRPr="001A66EC" w:rsidRDefault="001A66EC" w:rsidP="00A74FC7">
      <w:pPr>
        <w:keepNext/>
        <w:ind w:leftChars="400" w:left="960"/>
      </w:pPr>
      <w:r w:rsidRPr="001A66EC">
        <w:t>Ms. Liz Votaw presented a set of slides on the FIDO alliance specification. She defined the problem space and the road map of the targeted specifications. The meeting acknowledged the importance of the work that FIDO is doing across all of the ITU-T Study Groups. It is recommended that SG 17 start A.4 and A.5 process for FIDO and that close collaboration is maintained. Presentation is on the JCA website.</w:t>
      </w:r>
    </w:p>
    <w:p w14:paraId="698D6146" w14:textId="77777777" w:rsidR="001A66EC" w:rsidRPr="008155EF" w:rsidRDefault="001A66EC" w:rsidP="00A74FC7">
      <w:pPr>
        <w:pStyle w:val="ListParagraph"/>
        <w:keepNext/>
        <w:numPr>
          <w:ilvl w:val="1"/>
          <w:numId w:val="51"/>
        </w:numPr>
        <w:spacing w:before="240"/>
        <w:rPr>
          <w:b/>
        </w:rPr>
      </w:pPr>
      <w:r w:rsidRPr="008155EF">
        <w:rPr>
          <w:b/>
        </w:rPr>
        <w:t xml:space="preserve">OpenID and OIX </w:t>
      </w:r>
    </w:p>
    <w:p w14:paraId="6FD9B336" w14:textId="77777777" w:rsidR="001A66EC" w:rsidRPr="001A66EC" w:rsidRDefault="001A66EC" w:rsidP="00CE7647">
      <w:pPr>
        <w:keepNext/>
        <w:ind w:leftChars="400" w:left="960"/>
      </w:pPr>
      <w:r w:rsidRPr="001A66EC">
        <w:t>Mr. Nat Sakimura, the Chairman of OpenID Foundation, provided detailed report on OpenId Connect and its status including work on multi-agent communications. Status of OpenId work was reviewed and the details of the presentation can be found on the JCA site. The meeting asked Nat to have the OpenId connect is submitted to Q10/17 in a manner similar to SAML for further standardizations.</w:t>
      </w:r>
    </w:p>
    <w:p w14:paraId="0DBD1754" w14:textId="689640B5" w:rsidR="001A66EC" w:rsidRPr="00003D38" w:rsidRDefault="001A66EC" w:rsidP="00A74FC7">
      <w:pPr>
        <w:pStyle w:val="ListParagraph"/>
        <w:keepNext/>
        <w:numPr>
          <w:ilvl w:val="1"/>
          <w:numId w:val="51"/>
        </w:numPr>
        <w:spacing w:before="240"/>
        <w:rPr>
          <w:b/>
        </w:rPr>
      </w:pPr>
      <w:r w:rsidRPr="008155EF">
        <w:rPr>
          <w:b/>
        </w:rPr>
        <w:t>ISO/IEC JTC</w:t>
      </w:r>
      <w:ins w:id="13" w:author="Euchner, Martin" w:date="2015-05-12T19:59:00Z">
        <w:r w:rsidR="00D25AF1">
          <w:rPr>
            <w:b/>
          </w:rPr>
          <w:t xml:space="preserve"> </w:t>
        </w:r>
      </w:ins>
      <w:r w:rsidRPr="008155EF">
        <w:rPr>
          <w:b/>
        </w:rPr>
        <w:t>1/SC</w:t>
      </w:r>
      <w:ins w:id="14" w:author="Euchner, Martin" w:date="2015-05-12T19:59:00Z">
        <w:r w:rsidR="00D25AF1">
          <w:rPr>
            <w:b/>
          </w:rPr>
          <w:t xml:space="preserve"> </w:t>
        </w:r>
      </w:ins>
      <w:r w:rsidR="000B64E9">
        <w:rPr>
          <w:b/>
        </w:rPr>
        <w:t>2</w:t>
      </w:r>
      <w:r w:rsidRPr="008155EF">
        <w:rPr>
          <w:b/>
        </w:rPr>
        <w:t>7</w:t>
      </w:r>
      <w:ins w:id="15" w:author="Euchner, Martin" w:date="2015-05-12T19:59:00Z">
        <w:r w:rsidR="00D25AF1">
          <w:rPr>
            <w:b/>
          </w:rPr>
          <w:t>/</w:t>
        </w:r>
      </w:ins>
      <w:del w:id="16" w:author="Euchner, Martin" w:date="2015-05-12T19:59:00Z">
        <w:r w:rsidRPr="008155EF" w:rsidDel="00D25AF1">
          <w:rPr>
            <w:b/>
          </w:rPr>
          <w:delText xml:space="preserve"> </w:delText>
        </w:r>
      </w:del>
      <w:r w:rsidRPr="008155EF">
        <w:rPr>
          <w:b/>
        </w:rPr>
        <w:t>WG5</w:t>
      </w:r>
    </w:p>
    <w:p w14:paraId="2A34BCF8" w14:textId="68DE97FB" w:rsidR="001A66EC" w:rsidRPr="001A66EC" w:rsidRDefault="001A66EC" w:rsidP="00D25AF1">
      <w:pPr>
        <w:keepNext/>
        <w:ind w:leftChars="400" w:left="960"/>
      </w:pPr>
      <w:r w:rsidRPr="001A66EC">
        <w:t xml:space="preserve">Kai Rannenberg provided an overview of </w:t>
      </w:r>
      <w:del w:id="17" w:author="Euchner, Martin" w:date="2015-05-12T19:58:00Z">
        <w:r w:rsidRPr="001A66EC" w:rsidDel="00D25AF1">
          <w:delText xml:space="preserve">all </w:delText>
        </w:r>
      </w:del>
      <w:r w:rsidRPr="001A66EC">
        <w:t xml:space="preserve">the </w:t>
      </w:r>
      <w:ins w:id="18" w:author="Euchner, Martin" w:date="2015-05-12T19:58:00Z">
        <w:r w:rsidR="00D25AF1">
          <w:t xml:space="preserve">related </w:t>
        </w:r>
      </w:ins>
      <w:r w:rsidRPr="001A66EC">
        <w:t>work that is going in ISO/IEC JTC 1/SC 27</w:t>
      </w:r>
      <w:ins w:id="19" w:author="Euchner, Martin" w:date="2015-05-12T19:59:00Z">
        <w:r w:rsidR="00D25AF1">
          <w:t>/WG5</w:t>
        </w:r>
      </w:ins>
      <w:r w:rsidRPr="001A66EC">
        <w:t xml:space="preserve"> (an extensive list of work items). Patrick Curry </w:t>
      </w:r>
      <w:r w:rsidRPr="001A66EC">
        <w:rPr>
          <w:lang w:val="en-US"/>
        </w:rPr>
        <w:t xml:space="preserve">provided a summary of the current </w:t>
      </w:r>
      <w:r w:rsidRPr="001A66EC">
        <w:t>identity proofing work at SC 27</w:t>
      </w:r>
      <w:ins w:id="20" w:author="Euchner, Martin" w:date="2015-05-12T19:59:00Z">
        <w:r w:rsidR="00D25AF1">
          <w:t>/WG5</w:t>
        </w:r>
      </w:ins>
      <w:r w:rsidRPr="001A66EC">
        <w:t xml:space="preserve"> (known as ISO</w:t>
      </w:r>
      <w:ins w:id="21" w:author="Euchner, Martin" w:date="2015-05-12T19:59:00Z">
        <w:r w:rsidR="00D25AF1">
          <w:t>/IEC WD</w:t>
        </w:r>
      </w:ins>
      <w:r w:rsidRPr="001A66EC">
        <w:t xml:space="preserve"> 29003</w:t>
      </w:r>
      <w:ins w:id="22" w:author="Euchner, Martin" w:date="2015-05-12T20:00:00Z">
        <w:r w:rsidR="00D25AF1">
          <w:t xml:space="preserve"> </w:t>
        </w:r>
        <w:r w:rsidR="00D25AF1">
          <w:t>“Identity Proofing”</w:t>
        </w:r>
      </w:ins>
      <w:r w:rsidRPr="001A66EC">
        <w:t>). Importance of collaboration was clear to the participants. One idea was generated is how to establish trust for a cloud at a given level. Another idea was the possible use of OID for Fido Device Agents to ensure a given LoA at registration time. These topics will be discussed in future meetings.</w:t>
      </w:r>
    </w:p>
    <w:p w14:paraId="44424C90" w14:textId="77777777" w:rsidR="00CE7647" w:rsidRPr="00CE7647" w:rsidRDefault="00CE7647" w:rsidP="00A74FC7">
      <w:pPr>
        <w:pStyle w:val="ListParagraph"/>
        <w:keepNext/>
        <w:numPr>
          <w:ilvl w:val="1"/>
          <w:numId w:val="51"/>
        </w:numPr>
        <w:spacing w:before="240"/>
        <w:rPr>
          <w:b/>
        </w:rPr>
      </w:pPr>
      <w:r w:rsidRPr="00CE7647">
        <w:rPr>
          <w:b/>
        </w:rPr>
        <w:t>Cloud work in SG13</w:t>
      </w:r>
    </w:p>
    <w:p w14:paraId="3E7FFB51" w14:textId="77777777" w:rsidR="001A66EC" w:rsidRPr="001A66EC" w:rsidRDefault="001A66EC" w:rsidP="00CE7647">
      <w:pPr>
        <w:keepNext/>
        <w:ind w:leftChars="400" w:left="960"/>
      </w:pPr>
      <w:r w:rsidRPr="001A66EC">
        <w:t>Mr. Jamil Chawki presented an update on Cloud work in SG13 and also as joint work with ISO/IEC SC 38. He detailed the work items on cloud architecture and Vocabulary. This information was used since it was used to start referencing those cloud terms in X.idmcc in Q10/17.</w:t>
      </w:r>
    </w:p>
    <w:p w14:paraId="4ED92572" w14:textId="77777777" w:rsidR="001A66EC" w:rsidRPr="008155EF" w:rsidRDefault="001A66EC" w:rsidP="00A74FC7">
      <w:pPr>
        <w:pStyle w:val="ListParagraph"/>
        <w:keepNext/>
        <w:numPr>
          <w:ilvl w:val="1"/>
          <w:numId w:val="51"/>
        </w:numPr>
        <w:spacing w:before="240"/>
        <w:rPr>
          <w:b/>
        </w:rPr>
      </w:pPr>
      <w:r w:rsidRPr="008155EF">
        <w:rPr>
          <w:b/>
        </w:rPr>
        <w:t>UPU</w:t>
      </w:r>
    </w:p>
    <w:p w14:paraId="7B7E6A24" w14:textId="77777777" w:rsidR="001A66EC" w:rsidRPr="001A66EC" w:rsidRDefault="001A66EC" w:rsidP="00CE7647">
      <w:pPr>
        <w:keepNext/>
        <w:ind w:leftChars="400" w:left="960"/>
      </w:pPr>
      <w:r w:rsidRPr="001A66EC">
        <w:t>Gustavo Damy provided a presentation and an overview of the UPU work on trusted cloud and eID. It was clear from the presentation the importance of the UPU work in establishing trusted cloud services in a manner that can be utilized by the work of ISO and ITU.</w:t>
      </w:r>
    </w:p>
    <w:p w14:paraId="3BBADE37" w14:textId="77777777" w:rsidR="001A66EC" w:rsidRPr="00CE7647" w:rsidRDefault="001A66EC" w:rsidP="00A74FC7">
      <w:pPr>
        <w:pStyle w:val="ListParagraph"/>
        <w:keepNext/>
        <w:numPr>
          <w:ilvl w:val="1"/>
          <w:numId w:val="51"/>
        </w:numPr>
        <w:spacing w:before="240"/>
        <w:rPr>
          <w:b/>
        </w:rPr>
      </w:pPr>
      <w:r w:rsidRPr="00CE7647">
        <w:rPr>
          <w:b/>
        </w:rPr>
        <w:t>OASIS Trust Elevation TC update</w:t>
      </w:r>
    </w:p>
    <w:p w14:paraId="0AEBB6A1" w14:textId="77777777" w:rsidR="001A66EC" w:rsidRPr="001A66EC" w:rsidRDefault="001A66EC" w:rsidP="00003D38">
      <w:pPr>
        <w:keepNext/>
        <w:ind w:leftChars="400" w:left="960"/>
      </w:pPr>
      <w:r w:rsidRPr="001A66EC">
        <w:t xml:space="preserve">Mr. Abbie Barbir, co-chairman of OASIS Trust Elevation TC, reported about the progress of OASIS step up authentication work and how it relates to ISO 29115 and ITU X.1254. The relationship to the Digital   UK work was also provided. </w:t>
      </w:r>
    </w:p>
    <w:p w14:paraId="0FC9FF61" w14:textId="77777777" w:rsidR="001A66EC" w:rsidRPr="008155EF" w:rsidRDefault="001A66EC" w:rsidP="00003D38">
      <w:pPr>
        <w:pStyle w:val="ListParagraph"/>
        <w:keepNext/>
        <w:numPr>
          <w:ilvl w:val="1"/>
          <w:numId w:val="51"/>
        </w:numPr>
        <w:spacing w:before="240"/>
        <w:rPr>
          <w:b/>
        </w:rPr>
      </w:pPr>
      <w:r w:rsidRPr="008155EF">
        <w:rPr>
          <w:b/>
        </w:rPr>
        <w:t>ITU-T Activities</w:t>
      </w:r>
    </w:p>
    <w:p w14:paraId="5356EB41" w14:textId="77777777" w:rsidR="001A66EC" w:rsidRPr="001A66EC" w:rsidRDefault="001A66EC" w:rsidP="00003D38">
      <w:pPr>
        <w:keepNext/>
        <w:ind w:leftChars="400" w:left="960"/>
      </w:pPr>
      <w:r w:rsidRPr="001A66EC">
        <w:t>Mr. Abbie Barbir, Rapporteur of ITU-T SG17 Question 10, Identity management architecture and mechanisms, reported on the plans of a couple of IdM drafts for decision at this SG17 meeting.</w:t>
      </w:r>
    </w:p>
    <w:p w14:paraId="488BED3C" w14:textId="77777777" w:rsidR="001A66EC" w:rsidRPr="00003D38" w:rsidRDefault="001A66EC" w:rsidP="00003D38">
      <w:pPr>
        <w:pStyle w:val="ListParagraph"/>
        <w:keepNext/>
        <w:numPr>
          <w:ilvl w:val="1"/>
          <w:numId w:val="51"/>
        </w:numPr>
        <w:spacing w:before="240"/>
        <w:rPr>
          <w:b/>
        </w:rPr>
      </w:pPr>
      <w:r w:rsidRPr="00003D38">
        <w:rPr>
          <w:b/>
        </w:rPr>
        <w:t>OASIS Identity Based Attestation and Open Exchange Protocol Specification (IBOPS)</w:t>
      </w:r>
    </w:p>
    <w:p w14:paraId="3B1901B8" w14:textId="77777777" w:rsidR="001A66EC" w:rsidRPr="001A66EC" w:rsidRDefault="001A66EC" w:rsidP="00003D38">
      <w:pPr>
        <w:keepNext/>
        <w:ind w:leftChars="400" w:left="960"/>
      </w:pPr>
      <w:r w:rsidRPr="001A66EC">
        <w:t>Mr. Abbie Barbir, also reported on the new work in OASIS IBOPS. The importance of the work is provided in</w:t>
      </w:r>
      <w:r w:rsidR="005B10C9">
        <w:t xml:space="preserve"> the slides on the JCA website.</w:t>
      </w:r>
    </w:p>
    <w:p w14:paraId="4963D166" w14:textId="77777777" w:rsidR="002B7DE2" w:rsidRDefault="00717024" w:rsidP="008A5F9B">
      <w:pPr>
        <w:keepNext/>
        <w:numPr>
          <w:ilvl w:val="0"/>
          <w:numId w:val="51"/>
        </w:numPr>
        <w:spacing w:before="240"/>
        <w:ind w:left="357" w:hanging="357"/>
        <w:rPr>
          <w:b/>
        </w:rPr>
      </w:pPr>
      <w:r w:rsidRPr="00501872">
        <w:rPr>
          <w:b/>
        </w:rPr>
        <w:t>Next physical</w:t>
      </w:r>
      <w:r w:rsidR="008F1C0D" w:rsidRPr="00501872">
        <w:rPr>
          <w:b/>
        </w:rPr>
        <w:t>/virtual</w:t>
      </w:r>
      <w:r w:rsidRPr="00501872">
        <w:rPr>
          <w:b/>
        </w:rPr>
        <w:t xml:space="preserve"> </w:t>
      </w:r>
      <w:r w:rsidR="00C03347" w:rsidRPr="00501872">
        <w:rPr>
          <w:b/>
        </w:rPr>
        <w:t xml:space="preserve">JCA-IdM </w:t>
      </w:r>
      <w:r w:rsidRPr="00501872">
        <w:rPr>
          <w:b/>
        </w:rPr>
        <w:t>meeting</w:t>
      </w:r>
    </w:p>
    <w:p w14:paraId="63F9B503" w14:textId="434D3078" w:rsidR="00827FBD" w:rsidRPr="00C55E0C" w:rsidRDefault="00C55E0C" w:rsidP="001D14B8">
      <w:pPr>
        <w:keepNext/>
        <w:rPr>
          <w:lang w:val="en-US"/>
        </w:rPr>
      </w:pPr>
      <w:r>
        <w:t>The next physical</w:t>
      </w:r>
      <w:r w:rsidRPr="00501872">
        <w:t xml:space="preserve"> JCA-IdM meeting will take place during the next SG17 meeting (</w:t>
      </w:r>
      <w:r>
        <w:t>8 – 17</w:t>
      </w:r>
      <w:r w:rsidRPr="00501872">
        <w:t xml:space="preserve"> </w:t>
      </w:r>
      <w:r>
        <w:t>April 2015</w:t>
      </w:r>
      <w:r w:rsidRPr="00501872">
        <w:t xml:space="preserve">). The exact date and time </w:t>
      </w:r>
      <w:r w:rsidR="009C582D">
        <w:t xml:space="preserve">for that JCA-IdM meeting </w:t>
      </w:r>
      <w:r w:rsidR="00A94EB2">
        <w:t>will</w:t>
      </w:r>
      <w:r w:rsidR="009C582D">
        <w:t xml:space="preserve"> </w:t>
      </w:r>
      <w:r w:rsidRPr="00501872">
        <w:t>be determined</w:t>
      </w:r>
      <w:r w:rsidR="00A94EB2">
        <w:t xml:space="preserve"> </w:t>
      </w:r>
      <w:r w:rsidR="00CF40B6">
        <w:t xml:space="preserve">and announced </w:t>
      </w:r>
      <w:r w:rsidR="00A94EB2">
        <w:t>accordingly</w:t>
      </w:r>
      <w:r w:rsidRPr="00501872">
        <w:t>.</w:t>
      </w:r>
    </w:p>
    <w:p w14:paraId="7DA228E6" w14:textId="77777777" w:rsidR="002B7DE2" w:rsidRDefault="00CB3435" w:rsidP="008A5F9B">
      <w:pPr>
        <w:numPr>
          <w:ilvl w:val="0"/>
          <w:numId w:val="51"/>
        </w:numPr>
        <w:spacing w:before="240"/>
        <w:ind w:left="357" w:hanging="357"/>
        <w:rPr>
          <w:b/>
        </w:rPr>
      </w:pPr>
      <w:r w:rsidRPr="00501872">
        <w:rPr>
          <w:b/>
        </w:rPr>
        <w:t>Closing of the meeting</w:t>
      </w:r>
    </w:p>
    <w:p w14:paraId="51080693" w14:textId="77777777" w:rsidR="003E2122" w:rsidRDefault="00827FBD" w:rsidP="003266A5">
      <w:pPr>
        <w:tabs>
          <w:tab w:val="clear" w:pos="794"/>
          <w:tab w:val="clear" w:pos="1191"/>
        </w:tabs>
      </w:pPr>
      <w:r w:rsidRPr="00501872">
        <w:t xml:space="preserve">The meeting was closed at </w:t>
      </w:r>
      <w:r w:rsidR="000A33D8" w:rsidRPr="00501872">
        <w:t>16</w:t>
      </w:r>
      <w:r w:rsidR="00F13E78" w:rsidRPr="00501872">
        <w:t>:</w:t>
      </w:r>
      <w:r w:rsidR="000A33D8" w:rsidRPr="00501872">
        <w:t>0</w:t>
      </w:r>
      <w:r w:rsidR="00F13E78" w:rsidRPr="00501872">
        <w:t>0</w:t>
      </w:r>
      <w:r w:rsidRPr="00501872">
        <w:t>.</w:t>
      </w:r>
    </w:p>
    <w:p w14:paraId="3BF11B88" w14:textId="77777777" w:rsidR="003E2122" w:rsidRPr="009B0A00" w:rsidRDefault="003E2122" w:rsidP="003E2122">
      <w:pPr>
        <w:tabs>
          <w:tab w:val="clear" w:pos="794"/>
          <w:tab w:val="clear" w:pos="1191"/>
          <w:tab w:val="clear" w:pos="1588"/>
          <w:tab w:val="clear" w:pos="1985"/>
        </w:tabs>
        <w:overflowPunct/>
        <w:autoSpaceDE/>
        <w:autoSpaceDN/>
        <w:adjustRightInd/>
        <w:spacing w:before="240"/>
        <w:textAlignment w:val="auto"/>
        <w:rPr>
          <w:rFonts w:asciiTheme="majorBidi" w:hAnsiTheme="majorBidi" w:cstheme="majorBidi"/>
          <w:b/>
          <w:bCs/>
          <w:iCs/>
          <w:szCs w:val="24"/>
        </w:rPr>
      </w:pPr>
      <w:r w:rsidRPr="009B0A00">
        <w:rPr>
          <w:rFonts w:asciiTheme="majorBidi" w:hAnsiTheme="majorBidi" w:cstheme="majorBidi"/>
          <w:b/>
          <w:bCs/>
          <w:iCs/>
          <w:szCs w:val="24"/>
        </w:rPr>
        <w:t>Attachment: 1</w:t>
      </w:r>
    </w:p>
    <w:p w14:paraId="2BB9F9FD" w14:textId="77777777" w:rsidR="003E2122" w:rsidRPr="009B0A00" w:rsidRDefault="003E2122" w:rsidP="003E2122">
      <w:pPr>
        <w:tabs>
          <w:tab w:val="clear" w:pos="794"/>
          <w:tab w:val="clear" w:pos="1191"/>
          <w:tab w:val="clear" w:pos="1588"/>
          <w:tab w:val="clear" w:pos="1985"/>
        </w:tabs>
        <w:overflowPunct/>
        <w:autoSpaceDE/>
        <w:autoSpaceDN/>
        <w:adjustRightInd/>
        <w:spacing w:before="0"/>
        <w:textAlignment w:val="auto"/>
      </w:pPr>
      <w:r w:rsidRPr="009B0A00">
        <w:t>Attachment 1 – 1</w:t>
      </w:r>
      <w:r w:rsidR="003531B0">
        <w:t>8</w:t>
      </w:r>
      <w:r w:rsidRPr="009B0A00">
        <w:rPr>
          <w:vertAlign w:val="superscript"/>
        </w:rPr>
        <w:t>th</w:t>
      </w:r>
      <w:r w:rsidRPr="009B0A00">
        <w:t xml:space="preserve"> JCA-IdM meeting participants list</w:t>
      </w:r>
    </w:p>
    <w:p w14:paraId="18B820A0" w14:textId="77777777" w:rsidR="00067200" w:rsidRPr="00501872" w:rsidRDefault="00067200" w:rsidP="003266A5">
      <w:pPr>
        <w:tabs>
          <w:tab w:val="clear" w:pos="794"/>
          <w:tab w:val="clear" w:pos="1191"/>
        </w:tabs>
      </w:pPr>
      <w:r w:rsidRPr="00501872">
        <w:br w:type="page"/>
      </w:r>
    </w:p>
    <w:p w14:paraId="6AC85910" w14:textId="77777777" w:rsidR="002B7DE2" w:rsidRDefault="003D4D29">
      <w:pPr>
        <w:jc w:val="center"/>
        <w:rPr>
          <w:b/>
          <w:sz w:val="28"/>
          <w:szCs w:val="28"/>
        </w:rPr>
      </w:pPr>
      <w:r w:rsidRPr="00501872">
        <w:rPr>
          <w:b/>
          <w:sz w:val="28"/>
          <w:szCs w:val="28"/>
        </w:rPr>
        <w:t>A</w:t>
      </w:r>
      <w:r w:rsidR="004E0540">
        <w:rPr>
          <w:b/>
          <w:sz w:val="28"/>
          <w:szCs w:val="28"/>
        </w:rPr>
        <w:t>ttachment 1</w:t>
      </w:r>
      <w:r w:rsidR="00E54D1A">
        <w:rPr>
          <w:b/>
          <w:sz w:val="28"/>
          <w:szCs w:val="28"/>
        </w:rPr>
        <w:t xml:space="preserve"> – </w:t>
      </w:r>
      <w:r w:rsidRPr="00501872">
        <w:rPr>
          <w:b/>
          <w:sz w:val="28"/>
          <w:szCs w:val="28"/>
        </w:rPr>
        <w:t>1</w:t>
      </w:r>
      <w:r w:rsidR="001B39BF">
        <w:rPr>
          <w:b/>
          <w:sz w:val="28"/>
          <w:szCs w:val="28"/>
        </w:rPr>
        <w:t>8</w:t>
      </w:r>
      <w:r w:rsidRPr="00501872">
        <w:rPr>
          <w:b/>
          <w:sz w:val="28"/>
          <w:szCs w:val="28"/>
          <w:vertAlign w:val="superscript"/>
        </w:rPr>
        <w:t>th</w:t>
      </w:r>
      <w:r w:rsidRPr="00501872">
        <w:rPr>
          <w:b/>
          <w:sz w:val="28"/>
          <w:szCs w:val="28"/>
        </w:rPr>
        <w:t xml:space="preserve"> JCA-IdM meeting participants</w:t>
      </w:r>
    </w:p>
    <w:p w14:paraId="230DAAD5" w14:textId="77777777" w:rsidR="003D4D29" w:rsidRPr="00501872" w:rsidRDefault="003D4D29" w:rsidP="001B39BF"/>
    <w:tbl>
      <w:tblPr>
        <w:tblStyle w:val="TableGrid"/>
        <w:tblW w:w="5000" w:type="pct"/>
        <w:tblLook w:val="04A0" w:firstRow="1" w:lastRow="0" w:firstColumn="1" w:lastColumn="0" w:noHBand="0" w:noVBand="1"/>
      </w:tblPr>
      <w:tblGrid>
        <w:gridCol w:w="457"/>
        <w:gridCol w:w="3621"/>
        <w:gridCol w:w="3479"/>
        <w:gridCol w:w="2298"/>
      </w:tblGrid>
      <w:tr w:rsidR="004C3571" w14:paraId="77796B48" w14:textId="77777777" w:rsidTr="004C3571">
        <w:tc>
          <w:tcPr>
            <w:tcW w:w="232" w:type="pct"/>
          </w:tcPr>
          <w:p w14:paraId="5E5F7622" w14:textId="77777777" w:rsidR="004C3571" w:rsidRPr="001B39BF" w:rsidRDefault="004C3571" w:rsidP="002223A1">
            <w:pPr>
              <w:jc w:val="both"/>
              <w:rPr>
                <w:b/>
                <w:i/>
              </w:rPr>
            </w:pPr>
          </w:p>
        </w:tc>
        <w:tc>
          <w:tcPr>
            <w:tcW w:w="1837" w:type="pct"/>
            <w:vAlign w:val="bottom"/>
          </w:tcPr>
          <w:p w14:paraId="0F43DE81" w14:textId="77777777" w:rsidR="004C3571" w:rsidRPr="001B39BF" w:rsidRDefault="004C3571" w:rsidP="002223A1">
            <w:pPr>
              <w:jc w:val="both"/>
              <w:rPr>
                <w:b/>
                <w:i/>
              </w:rPr>
            </w:pPr>
            <w:r w:rsidRPr="001B39BF">
              <w:rPr>
                <w:b/>
                <w:i/>
              </w:rPr>
              <w:t>Name</w:t>
            </w:r>
          </w:p>
        </w:tc>
        <w:tc>
          <w:tcPr>
            <w:tcW w:w="1765" w:type="pct"/>
            <w:vAlign w:val="bottom"/>
          </w:tcPr>
          <w:p w14:paraId="39BBC0C6" w14:textId="77777777" w:rsidR="004C3571" w:rsidRPr="001B39BF" w:rsidRDefault="004C3571" w:rsidP="002223A1">
            <w:pPr>
              <w:jc w:val="both"/>
              <w:rPr>
                <w:b/>
                <w:i/>
              </w:rPr>
            </w:pPr>
            <w:r w:rsidRPr="001B39BF">
              <w:rPr>
                <w:b/>
                <w:i/>
              </w:rPr>
              <w:t>Entry</w:t>
            </w:r>
          </w:p>
        </w:tc>
        <w:tc>
          <w:tcPr>
            <w:tcW w:w="1167" w:type="pct"/>
            <w:vAlign w:val="bottom"/>
          </w:tcPr>
          <w:p w14:paraId="72DF3176" w14:textId="77777777" w:rsidR="004C3571" w:rsidRPr="001B39BF" w:rsidRDefault="004C3571" w:rsidP="002223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rPr>
            </w:pPr>
            <w:r w:rsidRPr="001B39BF">
              <w:rPr>
                <w:b/>
                <w:i/>
              </w:rPr>
              <w:t>Country</w:t>
            </w:r>
          </w:p>
        </w:tc>
      </w:tr>
      <w:tr w:rsidR="004C3571" w14:paraId="469FA633" w14:textId="77777777" w:rsidTr="004C3571">
        <w:tc>
          <w:tcPr>
            <w:tcW w:w="232" w:type="pct"/>
          </w:tcPr>
          <w:p w14:paraId="0815AD42" w14:textId="77777777" w:rsidR="004C3571" w:rsidRPr="000539F4" w:rsidRDefault="004C3571" w:rsidP="000C52D3">
            <w:pPr>
              <w:jc w:val="both"/>
            </w:pPr>
            <w:r>
              <w:t>1</w:t>
            </w:r>
          </w:p>
        </w:tc>
        <w:tc>
          <w:tcPr>
            <w:tcW w:w="1837" w:type="pct"/>
          </w:tcPr>
          <w:p w14:paraId="42A47972" w14:textId="77777777" w:rsidR="004C3571" w:rsidRDefault="004C3571" w:rsidP="000C52D3">
            <w:pPr>
              <w:jc w:val="both"/>
            </w:pPr>
            <w:r w:rsidRPr="000539F4">
              <w:t>Mr BARBIR Abbie</w:t>
            </w:r>
          </w:p>
        </w:tc>
        <w:tc>
          <w:tcPr>
            <w:tcW w:w="1765" w:type="pct"/>
            <w:vAlign w:val="center"/>
          </w:tcPr>
          <w:p w14:paraId="3AD3D44B" w14:textId="77777777" w:rsidR="004C3571" w:rsidRDefault="004C3571" w:rsidP="000539F4">
            <w:pPr>
              <w:jc w:val="both"/>
            </w:pPr>
            <w:r w:rsidRPr="000539F4">
              <w:t>Canada</w:t>
            </w:r>
          </w:p>
        </w:tc>
        <w:tc>
          <w:tcPr>
            <w:tcW w:w="1167" w:type="pct"/>
            <w:vAlign w:val="center"/>
          </w:tcPr>
          <w:p w14:paraId="6B841ED4" w14:textId="77777777" w:rsidR="004C3571" w:rsidRPr="000539F4" w:rsidRDefault="004C3571" w:rsidP="000539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 w:rsidRPr="000539F4">
              <w:t>Canada</w:t>
            </w:r>
          </w:p>
        </w:tc>
      </w:tr>
      <w:tr w:rsidR="004C3571" w14:paraId="02C3E8E7" w14:textId="77777777" w:rsidTr="004C3571">
        <w:tc>
          <w:tcPr>
            <w:tcW w:w="232" w:type="pct"/>
          </w:tcPr>
          <w:p w14:paraId="75B7BDAD" w14:textId="77777777" w:rsidR="004C3571" w:rsidRPr="000539F4" w:rsidRDefault="004C3571" w:rsidP="000C52D3">
            <w:pPr>
              <w:jc w:val="both"/>
            </w:pPr>
            <w:r>
              <w:t>2</w:t>
            </w:r>
          </w:p>
        </w:tc>
        <w:tc>
          <w:tcPr>
            <w:tcW w:w="1837" w:type="pct"/>
          </w:tcPr>
          <w:p w14:paraId="24F49D2C" w14:textId="77777777" w:rsidR="004C3571" w:rsidRDefault="004C3571" w:rsidP="000C52D3">
            <w:pPr>
              <w:jc w:val="both"/>
            </w:pPr>
            <w:r w:rsidRPr="000539F4">
              <w:t>Mr CADZOW Scott*</w:t>
            </w:r>
          </w:p>
        </w:tc>
        <w:tc>
          <w:tcPr>
            <w:tcW w:w="1765" w:type="pct"/>
            <w:vAlign w:val="center"/>
          </w:tcPr>
          <w:p w14:paraId="573E5642" w14:textId="77777777" w:rsidR="004C3571" w:rsidRDefault="004C3571" w:rsidP="000539F4">
            <w:pPr>
              <w:jc w:val="both"/>
            </w:pPr>
            <w:r w:rsidRPr="000539F4">
              <w:t>-</w:t>
            </w:r>
          </w:p>
        </w:tc>
        <w:tc>
          <w:tcPr>
            <w:tcW w:w="1167" w:type="pct"/>
            <w:vAlign w:val="center"/>
          </w:tcPr>
          <w:p w14:paraId="0D800170" w14:textId="77777777" w:rsidR="004C3571" w:rsidRDefault="004C3571" w:rsidP="000539F4">
            <w:pPr>
              <w:jc w:val="both"/>
            </w:pPr>
          </w:p>
        </w:tc>
      </w:tr>
      <w:tr w:rsidR="004C3571" w14:paraId="2706B7AD" w14:textId="77777777" w:rsidTr="004C3571">
        <w:tc>
          <w:tcPr>
            <w:tcW w:w="232" w:type="pct"/>
          </w:tcPr>
          <w:p w14:paraId="30CA96C6" w14:textId="77777777" w:rsidR="004C3571" w:rsidRPr="000539F4" w:rsidRDefault="004C3571" w:rsidP="000C52D3">
            <w:pPr>
              <w:jc w:val="both"/>
            </w:pPr>
            <w:r>
              <w:t>3</w:t>
            </w:r>
          </w:p>
        </w:tc>
        <w:tc>
          <w:tcPr>
            <w:tcW w:w="1837" w:type="pct"/>
          </w:tcPr>
          <w:p w14:paraId="6706EDE4" w14:textId="77777777" w:rsidR="004C3571" w:rsidRDefault="004C3571" w:rsidP="000C52D3">
            <w:pPr>
              <w:jc w:val="both"/>
            </w:pPr>
            <w:r w:rsidRPr="000539F4">
              <w:t>Mr CURRY Patrick</w:t>
            </w:r>
          </w:p>
        </w:tc>
        <w:tc>
          <w:tcPr>
            <w:tcW w:w="1765" w:type="pct"/>
            <w:vAlign w:val="center"/>
          </w:tcPr>
          <w:p w14:paraId="0FE12B02" w14:textId="77777777" w:rsidR="004C3571" w:rsidRDefault="004C3571" w:rsidP="000539F4">
            <w:pPr>
              <w:jc w:val="both"/>
            </w:pPr>
            <w:r w:rsidRPr="000539F4">
              <w:t>Invited</w:t>
            </w:r>
          </w:p>
        </w:tc>
        <w:tc>
          <w:tcPr>
            <w:tcW w:w="1167" w:type="pct"/>
            <w:vAlign w:val="center"/>
          </w:tcPr>
          <w:p w14:paraId="4C3BA3C6" w14:textId="77777777" w:rsidR="004C3571" w:rsidRDefault="004C3571" w:rsidP="000539F4">
            <w:pPr>
              <w:jc w:val="both"/>
            </w:pPr>
          </w:p>
        </w:tc>
      </w:tr>
      <w:tr w:rsidR="004C3571" w14:paraId="08F59DC0" w14:textId="77777777" w:rsidTr="004C3571">
        <w:tc>
          <w:tcPr>
            <w:tcW w:w="232" w:type="pct"/>
          </w:tcPr>
          <w:p w14:paraId="47C12C08" w14:textId="77777777" w:rsidR="004C3571" w:rsidRPr="000539F4" w:rsidRDefault="004C3571" w:rsidP="000C52D3">
            <w:pPr>
              <w:jc w:val="both"/>
            </w:pPr>
            <w:r>
              <w:t>4</w:t>
            </w:r>
          </w:p>
        </w:tc>
        <w:tc>
          <w:tcPr>
            <w:tcW w:w="1837" w:type="pct"/>
          </w:tcPr>
          <w:p w14:paraId="58C313FC" w14:textId="77777777" w:rsidR="004C3571" w:rsidRDefault="004C3571" w:rsidP="000C52D3">
            <w:pPr>
              <w:jc w:val="both"/>
            </w:pPr>
            <w:r w:rsidRPr="000539F4">
              <w:t>Mr DAMY Gustavo*</w:t>
            </w:r>
          </w:p>
        </w:tc>
        <w:tc>
          <w:tcPr>
            <w:tcW w:w="1765" w:type="pct"/>
            <w:vAlign w:val="center"/>
          </w:tcPr>
          <w:p w14:paraId="4EE285A9" w14:textId="77777777" w:rsidR="004C3571" w:rsidRDefault="004C3571" w:rsidP="000539F4">
            <w:pPr>
              <w:jc w:val="both"/>
            </w:pPr>
            <w:r w:rsidRPr="000539F4">
              <w:t>UPU</w:t>
            </w:r>
          </w:p>
        </w:tc>
        <w:tc>
          <w:tcPr>
            <w:tcW w:w="1167" w:type="pct"/>
            <w:vAlign w:val="center"/>
          </w:tcPr>
          <w:p w14:paraId="632E7970" w14:textId="77777777" w:rsidR="004C3571" w:rsidRDefault="004C3571" w:rsidP="000539F4">
            <w:pPr>
              <w:jc w:val="both"/>
            </w:pPr>
            <w:r w:rsidRPr="000539F4">
              <w:t>Switzerland</w:t>
            </w:r>
          </w:p>
        </w:tc>
      </w:tr>
      <w:tr w:rsidR="004C3571" w14:paraId="41EA1238" w14:textId="77777777" w:rsidTr="004C3571">
        <w:tc>
          <w:tcPr>
            <w:tcW w:w="232" w:type="pct"/>
          </w:tcPr>
          <w:p w14:paraId="51B17CFB" w14:textId="77777777" w:rsidR="004C3571" w:rsidRPr="000539F4" w:rsidRDefault="004C3571" w:rsidP="000C52D3">
            <w:pPr>
              <w:jc w:val="both"/>
            </w:pPr>
            <w:r>
              <w:t>5</w:t>
            </w:r>
          </w:p>
        </w:tc>
        <w:tc>
          <w:tcPr>
            <w:tcW w:w="1837" w:type="pct"/>
          </w:tcPr>
          <w:p w14:paraId="211485CC" w14:textId="77777777" w:rsidR="004C3571" w:rsidRDefault="004C3571" w:rsidP="000C52D3">
            <w:pPr>
              <w:jc w:val="both"/>
            </w:pPr>
            <w:r w:rsidRPr="000539F4">
              <w:t>Mr EUCHNER Martin</w:t>
            </w:r>
          </w:p>
        </w:tc>
        <w:tc>
          <w:tcPr>
            <w:tcW w:w="1765" w:type="pct"/>
            <w:vAlign w:val="center"/>
          </w:tcPr>
          <w:p w14:paraId="2B5DAA11" w14:textId="77777777" w:rsidR="004C3571" w:rsidRDefault="004C3571" w:rsidP="000539F4">
            <w:pPr>
              <w:jc w:val="both"/>
            </w:pPr>
            <w:r w:rsidRPr="000539F4">
              <w:t>TSB</w:t>
            </w:r>
          </w:p>
        </w:tc>
        <w:tc>
          <w:tcPr>
            <w:tcW w:w="1167" w:type="pct"/>
            <w:vAlign w:val="center"/>
          </w:tcPr>
          <w:p w14:paraId="4352288A" w14:textId="77777777" w:rsidR="004C3571" w:rsidRDefault="004C3571" w:rsidP="000539F4">
            <w:pPr>
              <w:jc w:val="both"/>
            </w:pPr>
          </w:p>
        </w:tc>
      </w:tr>
      <w:tr w:rsidR="004C3571" w14:paraId="570171B7" w14:textId="77777777" w:rsidTr="004C3571">
        <w:tc>
          <w:tcPr>
            <w:tcW w:w="232" w:type="pct"/>
          </w:tcPr>
          <w:p w14:paraId="4BC9D140" w14:textId="77777777" w:rsidR="004C3571" w:rsidRPr="000539F4" w:rsidRDefault="004C3571" w:rsidP="000C52D3">
            <w:pPr>
              <w:jc w:val="both"/>
            </w:pPr>
            <w:r>
              <w:t>6</w:t>
            </w:r>
          </w:p>
        </w:tc>
        <w:tc>
          <w:tcPr>
            <w:tcW w:w="1837" w:type="pct"/>
          </w:tcPr>
          <w:p w14:paraId="186D551A" w14:textId="77777777" w:rsidR="004C3571" w:rsidRDefault="004C3571" w:rsidP="000C52D3">
            <w:pPr>
              <w:jc w:val="both"/>
            </w:pPr>
            <w:r w:rsidRPr="000539F4">
              <w:t>Mr GONZALEZ Juan</w:t>
            </w:r>
          </w:p>
        </w:tc>
        <w:tc>
          <w:tcPr>
            <w:tcW w:w="1765" w:type="pct"/>
            <w:vAlign w:val="center"/>
          </w:tcPr>
          <w:p w14:paraId="3566798C" w14:textId="77777777" w:rsidR="004C3571" w:rsidRDefault="004C3571" w:rsidP="000539F4">
            <w:pPr>
              <w:jc w:val="both"/>
            </w:pPr>
            <w:r w:rsidRPr="000539F4">
              <w:t>United States</w:t>
            </w:r>
          </w:p>
        </w:tc>
        <w:tc>
          <w:tcPr>
            <w:tcW w:w="1167" w:type="pct"/>
            <w:vAlign w:val="center"/>
          </w:tcPr>
          <w:p w14:paraId="3751C50E" w14:textId="77777777" w:rsidR="004C3571" w:rsidRDefault="004C3571" w:rsidP="000539F4">
            <w:pPr>
              <w:jc w:val="both"/>
            </w:pPr>
            <w:r w:rsidRPr="000539F4">
              <w:t>United States</w:t>
            </w:r>
          </w:p>
        </w:tc>
      </w:tr>
      <w:tr w:rsidR="004C3571" w14:paraId="02367516" w14:textId="77777777" w:rsidTr="004C3571">
        <w:tc>
          <w:tcPr>
            <w:tcW w:w="232" w:type="pct"/>
          </w:tcPr>
          <w:p w14:paraId="6D746C31" w14:textId="77777777" w:rsidR="004C3571" w:rsidRPr="000539F4" w:rsidRDefault="004C3571" w:rsidP="000C52D3">
            <w:pPr>
              <w:jc w:val="both"/>
            </w:pPr>
            <w:r>
              <w:t>7</w:t>
            </w:r>
          </w:p>
        </w:tc>
        <w:tc>
          <w:tcPr>
            <w:tcW w:w="1837" w:type="pct"/>
          </w:tcPr>
          <w:p w14:paraId="26679787" w14:textId="77777777" w:rsidR="004C3571" w:rsidRDefault="004C3571" w:rsidP="000C52D3">
            <w:pPr>
              <w:jc w:val="both"/>
            </w:pPr>
            <w:r w:rsidRPr="000539F4">
              <w:t>Mrs GRAVO Paula*</w:t>
            </w:r>
          </w:p>
        </w:tc>
        <w:tc>
          <w:tcPr>
            <w:tcW w:w="1765" w:type="pct"/>
            <w:vAlign w:val="center"/>
          </w:tcPr>
          <w:p w14:paraId="6F2CD61B" w14:textId="77777777" w:rsidR="004C3571" w:rsidRDefault="004C3571" w:rsidP="000539F4">
            <w:pPr>
              <w:jc w:val="both"/>
            </w:pPr>
            <w:r w:rsidRPr="000539F4">
              <w:t>Portugal Telecom</w:t>
            </w:r>
          </w:p>
        </w:tc>
        <w:tc>
          <w:tcPr>
            <w:tcW w:w="1167" w:type="pct"/>
            <w:vAlign w:val="center"/>
          </w:tcPr>
          <w:p w14:paraId="261EAF43" w14:textId="77777777" w:rsidR="004C3571" w:rsidRDefault="004C3571" w:rsidP="000539F4">
            <w:pPr>
              <w:jc w:val="both"/>
            </w:pPr>
            <w:r w:rsidRPr="000539F4">
              <w:t>Portugal</w:t>
            </w:r>
          </w:p>
        </w:tc>
      </w:tr>
      <w:tr w:rsidR="004C3571" w14:paraId="6BD3BDCB" w14:textId="77777777" w:rsidTr="004C3571">
        <w:tc>
          <w:tcPr>
            <w:tcW w:w="232" w:type="pct"/>
          </w:tcPr>
          <w:p w14:paraId="7E367500" w14:textId="77777777" w:rsidR="004C3571" w:rsidRPr="000539F4" w:rsidRDefault="004C3571" w:rsidP="000C52D3">
            <w:pPr>
              <w:jc w:val="both"/>
            </w:pPr>
            <w:r>
              <w:t>8</w:t>
            </w:r>
          </w:p>
        </w:tc>
        <w:tc>
          <w:tcPr>
            <w:tcW w:w="1837" w:type="pct"/>
          </w:tcPr>
          <w:p w14:paraId="0A33810F" w14:textId="77777777" w:rsidR="004C3571" w:rsidRDefault="004C3571" w:rsidP="000C52D3">
            <w:pPr>
              <w:jc w:val="both"/>
            </w:pPr>
            <w:r w:rsidRPr="000539F4">
              <w:t>Mr GUIMARAES Antonio</w:t>
            </w:r>
          </w:p>
        </w:tc>
        <w:tc>
          <w:tcPr>
            <w:tcW w:w="1765" w:type="pct"/>
            <w:vAlign w:val="center"/>
          </w:tcPr>
          <w:p w14:paraId="74EAD0D2" w14:textId="77777777" w:rsidR="004C3571" w:rsidRDefault="004C3571" w:rsidP="000539F4">
            <w:pPr>
              <w:jc w:val="both"/>
            </w:pPr>
            <w:r w:rsidRPr="000539F4">
              <w:t>Brazil</w:t>
            </w:r>
          </w:p>
        </w:tc>
        <w:tc>
          <w:tcPr>
            <w:tcW w:w="1167" w:type="pct"/>
            <w:vAlign w:val="center"/>
          </w:tcPr>
          <w:p w14:paraId="6F5A0737" w14:textId="77777777" w:rsidR="004C3571" w:rsidRDefault="004C3571" w:rsidP="000539F4">
            <w:pPr>
              <w:jc w:val="both"/>
            </w:pPr>
            <w:r w:rsidRPr="000539F4">
              <w:t>Brazil</w:t>
            </w:r>
          </w:p>
        </w:tc>
      </w:tr>
      <w:tr w:rsidR="004C3571" w14:paraId="7253274E" w14:textId="77777777" w:rsidTr="004C3571">
        <w:tc>
          <w:tcPr>
            <w:tcW w:w="232" w:type="pct"/>
          </w:tcPr>
          <w:p w14:paraId="3524F57B" w14:textId="77777777" w:rsidR="004C3571" w:rsidRPr="000539F4" w:rsidRDefault="004C3571" w:rsidP="000C52D3">
            <w:pPr>
              <w:jc w:val="both"/>
            </w:pPr>
            <w:r>
              <w:t>9</w:t>
            </w:r>
          </w:p>
        </w:tc>
        <w:tc>
          <w:tcPr>
            <w:tcW w:w="1837" w:type="pct"/>
          </w:tcPr>
          <w:p w14:paraId="65EA3657" w14:textId="77777777" w:rsidR="004C3571" w:rsidRDefault="004C3571" w:rsidP="000C52D3">
            <w:pPr>
              <w:jc w:val="both"/>
            </w:pPr>
            <w:r w:rsidRPr="000539F4">
              <w:t>Mr KADIO KASSI Uriel William</w:t>
            </w:r>
          </w:p>
        </w:tc>
        <w:tc>
          <w:tcPr>
            <w:tcW w:w="1765" w:type="pct"/>
            <w:vAlign w:val="center"/>
          </w:tcPr>
          <w:p w14:paraId="65338C75" w14:textId="77777777" w:rsidR="004C3571" w:rsidRDefault="004C3571" w:rsidP="000539F4">
            <w:pPr>
              <w:jc w:val="both"/>
            </w:pPr>
            <w:r w:rsidRPr="000539F4">
              <w:t>Côte d'Ivoire</w:t>
            </w:r>
          </w:p>
        </w:tc>
        <w:tc>
          <w:tcPr>
            <w:tcW w:w="1167" w:type="pct"/>
            <w:vAlign w:val="center"/>
          </w:tcPr>
          <w:p w14:paraId="05A05114" w14:textId="77777777" w:rsidR="004C3571" w:rsidRDefault="004C3571" w:rsidP="000539F4">
            <w:pPr>
              <w:jc w:val="both"/>
            </w:pPr>
            <w:r w:rsidRPr="000539F4">
              <w:t>Côte d'Ivoire</w:t>
            </w:r>
          </w:p>
        </w:tc>
      </w:tr>
      <w:tr w:rsidR="004C3571" w14:paraId="12AEFF8D" w14:textId="77777777" w:rsidTr="004C3571">
        <w:tc>
          <w:tcPr>
            <w:tcW w:w="232" w:type="pct"/>
          </w:tcPr>
          <w:p w14:paraId="7B17E0A1" w14:textId="77777777" w:rsidR="004C3571" w:rsidRPr="000539F4" w:rsidRDefault="004C3571" w:rsidP="000C52D3">
            <w:pPr>
              <w:jc w:val="both"/>
            </w:pPr>
            <w:r>
              <w:t>10</w:t>
            </w:r>
          </w:p>
        </w:tc>
        <w:tc>
          <w:tcPr>
            <w:tcW w:w="1837" w:type="pct"/>
          </w:tcPr>
          <w:p w14:paraId="5E118615" w14:textId="77777777" w:rsidR="004C3571" w:rsidRDefault="004C3571" w:rsidP="000C52D3">
            <w:pPr>
              <w:jc w:val="both"/>
            </w:pPr>
            <w:r w:rsidRPr="000539F4">
              <w:t>Mr KIM Tae Kyung</w:t>
            </w:r>
          </w:p>
        </w:tc>
        <w:tc>
          <w:tcPr>
            <w:tcW w:w="1765" w:type="pct"/>
            <w:vAlign w:val="center"/>
          </w:tcPr>
          <w:p w14:paraId="6151CEBC" w14:textId="77777777" w:rsidR="004C3571" w:rsidRDefault="004C3571" w:rsidP="000539F4">
            <w:pPr>
              <w:jc w:val="both"/>
            </w:pPr>
            <w:r w:rsidRPr="000539F4">
              <w:t>Korea (Republic of)</w:t>
            </w:r>
          </w:p>
        </w:tc>
        <w:tc>
          <w:tcPr>
            <w:tcW w:w="1167" w:type="pct"/>
            <w:vAlign w:val="center"/>
          </w:tcPr>
          <w:p w14:paraId="1A74ECD9" w14:textId="77777777" w:rsidR="004C3571" w:rsidRDefault="004C3571" w:rsidP="000539F4">
            <w:pPr>
              <w:jc w:val="both"/>
            </w:pPr>
            <w:r w:rsidRPr="000539F4">
              <w:t>Korea (Rep. of)</w:t>
            </w:r>
          </w:p>
        </w:tc>
      </w:tr>
      <w:tr w:rsidR="004C3571" w14:paraId="2D5B5A1C" w14:textId="77777777" w:rsidTr="004C3571">
        <w:tc>
          <w:tcPr>
            <w:tcW w:w="232" w:type="pct"/>
          </w:tcPr>
          <w:p w14:paraId="5E8E78F8" w14:textId="77777777" w:rsidR="004C3571" w:rsidRPr="000539F4" w:rsidRDefault="004C3571" w:rsidP="000C52D3">
            <w:pPr>
              <w:jc w:val="both"/>
            </w:pPr>
            <w:r>
              <w:t>11</w:t>
            </w:r>
          </w:p>
        </w:tc>
        <w:tc>
          <w:tcPr>
            <w:tcW w:w="1837" w:type="pct"/>
          </w:tcPr>
          <w:p w14:paraId="1AC3BD81" w14:textId="77777777" w:rsidR="004C3571" w:rsidRDefault="004C3571" w:rsidP="000C52D3">
            <w:pPr>
              <w:jc w:val="both"/>
            </w:pPr>
            <w:r w:rsidRPr="000539F4">
              <w:t>Mr KO Jae Nam</w:t>
            </w:r>
          </w:p>
        </w:tc>
        <w:tc>
          <w:tcPr>
            <w:tcW w:w="1765" w:type="pct"/>
            <w:vAlign w:val="center"/>
          </w:tcPr>
          <w:p w14:paraId="6249B78E" w14:textId="77777777" w:rsidR="004C3571" w:rsidRDefault="004C3571" w:rsidP="000539F4">
            <w:pPr>
              <w:jc w:val="both"/>
            </w:pPr>
            <w:r w:rsidRPr="000539F4">
              <w:t>Korea (Republic of)</w:t>
            </w:r>
          </w:p>
        </w:tc>
        <w:tc>
          <w:tcPr>
            <w:tcW w:w="1167" w:type="pct"/>
            <w:vAlign w:val="center"/>
          </w:tcPr>
          <w:p w14:paraId="4113BD8B" w14:textId="77777777" w:rsidR="004C3571" w:rsidRDefault="004C3571" w:rsidP="000539F4">
            <w:pPr>
              <w:jc w:val="both"/>
            </w:pPr>
            <w:r w:rsidRPr="000539F4">
              <w:t>Korea (Rep. of)</w:t>
            </w:r>
          </w:p>
        </w:tc>
      </w:tr>
      <w:tr w:rsidR="004C3571" w14:paraId="184AA32A" w14:textId="77777777" w:rsidTr="004C3571">
        <w:tc>
          <w:tcPr>
            <w:tcW w:w="232" w:type="pct"/>
          </w:tcPr>
          <w:p w14:paraId="249CAB22" w14:textId="77777777" w:rsidR="004C3571" w:rsidRPr="000539F4" w:rsidRDefault="004C3571" w:rsidP="000C52D3">
            <w:pPr>
              <w:jc w:val="both"/>
            </w:pPr>
            <w:r>
              <w:t>12</w:t>
            </w:r>
          </w:p>
        </w:tc>
        <w:tc>
          <w:tcPr>
            <w:tcW w:w="1837" w:type="pct"/>
          </w:tcPr>
          <w:p w14:paraId="295DEB5A" w14:textId="77777777" w:rsidR="004C3571" w:rsidRDefault="004C3571" w:rsidP="000C52D3">
            <w:pPr>
              <w:jc w:val="both"/>
            </w:pPr>
            <w:r w:rsidRPr="000539F4">
              <w:t>Mr KREMER Arkadiy</w:t>
            </w:r>
          </w:p>
        </w:tc>
        <w:tc>
          <w:tcPr>
            <w:tcW w:w="1765" w:type="pct"/>
            <w:vAlign w:val="center"/>
          </w:tcPr>
          <w:p w14:paraId="131AB7C9" w14:textId="77777777" w:rsidR="004C3571" w:rsidRDefault="004C3571" w:rsidP="000539F4">
            <w:pPr>
              <w:jc w:val="both"/>
            </w:pPr>
            <w:r w:rsidRPr="000539F4">
              <w:t>Russian Federation</w:t>
            </w:r>
          </w:p>
        </w:tc>
        <w:tc>
          <w:tcPr>
            <w:tcW w:w="1167" w:type="pct"/>
            <w:vAlign w:val="center"/>
          </w:tcPr>
          <w:p w14:paraId="03095691" w14:textId="77777777" w:rsidR="004C3571" w:rsidRDefault="004C3571" w:rsidP="000539F4">
            <w:pPr>
              <w:jc w:val="both"/>
            </w:pPr>
            <w:r w:rsidRPr="000539F4">
              <w:t>Russian Federation</w:t>
            </w:r>
          </w:p>
        </w:tc>
      </w:tr>
      <w:tr w:rsidR="004C3571" w14:paraId="2272E6E0" w14:textId="77777777" w:rsidTr="004C3571">
        <w:tc>
          <w:tcPr>
            <w:tcW w:w="232" w:type="pct"/>
          </w:tcPr>
          <w:p w14:paraId="0262355E" w14:textId="77777777" w:rsidR="004C3571" w:rsidRPr="000539F4" w:rsidRDefault="004C3571" w:rsidP="000C52D3">
            <w:pPr>
              <w:jc w:val="both"/>
            </w:pPr>
            <w:r>
              <w:t>13</w:t>
            </w:r>
          </w:p>
        </w:tc>
        <w:tc>
          <w:tcPr>
            <w:tcW w:w="1837" w:type="pct"/>
          </w:tcPr>
          <w:p w14:paraId="0CA5F69F" w14:textId="77777777" w:rsidR="004C3571" w:rsidRDefault="004C3571" w:rsidP="000C52D3">
            <w:pPr>
              <w:jc w:val="both"/>
            </w:pPr>
            <w:r w:rsidRPr="000539F4">
              <w:t>Ms NAGANUMA Miho</w:t>
            </w:r>
          </w:p>
        </w:tc>
        <w:tc>
          <w:tcPr>
            <w:tcW w:w="1765" w:type="pct"/>
            <w:vAlign w:val="center"/>
          </w:tcPr>
          <w:p w14:paraId="55F2F054" w14:textId="77777777" w:rsidR="004C3571" w:rsidRDefault="004C3571" w:rsidP="000539F4">
            <w:pPr>
              <w:jc w:val="both"/>
            </w:pPr>
            <w:r w:rsidRPr="000539F4">
              <w:t>LAC CO.</w:t>
            </w:r>
          </w:p>
        </w:tc>
        <w:tc>
          <w:tcPr>
            <w:tcW w:w="1167" w:type="pct"/>
            <w:vAlign w:val="center"/>
          </w:tcPr>
          <w:p w14:paraId="63FAAAAF" w14:textId="77777777" w:rsidR="004C3571" w:rsidRDefault="004C3571" w:rsidP="000539F4">
            <w:pPr>
              <w:jc w:val="both"/>
            </w:pPr>
            <w:r w:rsidRPr="000539F4">
              <w:t>Japan</w:t>
            </w:r>
          </w:p>
        </w:tc>
      </w:tr>
      <w:tr w:rsidR="004C3571" w14:paraId="73844556" w14:textId="77777777" w:rsidTr="004C3571">
        <w:tc>
          <w:tcPr>
            <w:tcW w:w="232" w:type="pct"/>
          </w:tcPr>
          <w:p w14:paraId="2D0FD70C" w14:textId="77777777" w:rsidR="004C3571" w:rsidRPr="000539F4" w:rsidRDefault="004C3571" w:rsidP="000C52D3">
            <w:pPr>
              <w:jc w:val="both"/>
            </w:pPr>
            <w:r>
              <w:t>14</w:t>
            </w:r>
          </w:p>
        </w:tc>
        <w:tc>
          <w:tcPr>
            <w:tcW w:w="1837" w:type="pct"/>
          </w:tcPr>
          <w:p w14:paraId="53B9BFA0" w14:textId="77777777" w:rsidR="004C3571" w:rsidRDefault="004C3571" w:rsidP="000C52D3">
            <w:pPr>
              <w:jc w:val="both"/>
            </w:pPr>
            <w:r w:rsidRPr="000539F4">
              <w:t>Mr NIETO Daniel*</w:t>
            </w:r>
          </w:p>
        </w:tc>
        <w:tc>
          <w:tcPr>
            <w:tcW w:w="1765" w:type="pct"/>
            <w:vAlign w:val="center"/>
          </w:tcPr>
          <w:p w14:paraId="17F935EB" w14:textId="77777777" w:rsidR="004C3571" w:rsidRDefault="004C3571" w:rsidP="002223A1">
            <w:pPr>
              <w:jc w:val="center"/>
            </w:pPr>
            <w:r w:rsidRPr="000539F4">
              <w:t>-</w:t>
            </w:r>
          </w:p>
        </w:tc>
        <w:tc>
          <w:tcPr>
            <w:tcW w:w="1167" w:type="pct"/>
            <w:vAlign w:val="center"/>
          </w:tcPr>
          <w:p w14:paraId="4E963536" w14:textId="77777777" w:rsidR="004C3571" w:rsidRDefault="004C3571" w:rsidP="000539F4">
            <w:pPr>
              <w:jc w:val="both"/>
            </w:pPr>
          </w:p>
        </w:tc>
      </w:tr>
      <w:tr w:rsidR="004C3571" w14:paraId="2F951427" w14:textId="77777777" w:rsidTr="004C3571">
        <w:tc>
          <w:tcPr>
            <w:tcW w:w="232" w:type="pct"/>
          </w:tcPr>
          <w:p w14:paraId="3464E396" w14:textId="77777777" w:rsidR="004C3571" w:rsidRPr="000539F4" w:rsidRDefault="004C3571" w:rsidP="000C52D3">
            <w:pPr>
              <w:jc w:val="both"/>
            </w:pPr>
            <w:r>
              <w:t>15</w:t>
            </w:r>
          </w:p>
        </w:tc>
        <w:tc>
          <w:tcPr>
            <w:tcW w:w="1837" w:type="pct"/>
          </w:tcPr>
          <w:p w14:paraId="1D7BC856" w14:textId="77777777" w:rsidR="004C3571" w:rsidRDefault="004C3571" w:rsidP="000C52D3">
            <w:pPr>
              <w:jc w:val="both"/>
            </w:pPr>
            <w:r w:rsidRPr="000539F4">
              <w:t>Mr OH Heung-Ryong</w:t>
            </w:r>
          </w:p>
        </w:tc>
        <w:tc>
          <w:tcPr>
            <w:tcW w:w="1765" w:type="pct"/>
            <w:vAlign w:val="center"/>
          </w:tcPr>
          <w:p w14:paraId="30C152BA" w14:textId="77777777" w:rsidR="004C3571" w:rsidRDefault="004C3571" w:rsidP="000539F4">
            <w:pPr>
              <w:jc w:val="both"/>
            </w:pPr>
            <w:r w:rsidRPr="000539F4">
              <w:t>Korea (Republic of)</w:t>
            </w:r>
          </w:p>
        </w:tc>
        <w:tc>
          <w:tcPr>
            <w:tcW w:w="1167" w:type="pct"/>
            <w:vAlign w:val="center"/>
          </w:tcPr>
          <w:p w14:paraId="038F67FD" w14:textId="77777777" w:rsidR="004C3571" w:rsidRDefault="004C3571" w:rsidP="000539F4">
            <w:pPr>
              <w:jc w:val="both"/>
            </w:pPr>
            <w:r w:rsidRPr="000539F4">
              <w:t>Korea (Rep. of)</w:t>
            </w:r>
          </w:p>
        </w:tc>
      </w:tr>
      <w:tr w:rsidR="004C3571" w14:paraId="197E74F9" w14:textId="77777777" w:rsidTr="004C3571">
        <w:tc>
          <w:tcPr>
            <w:tcW w:w="232" w:type="pct"/>
          </w:tcPr>
          <w:p w14:paraId="0532DB56" w14:textId="77777777" w:rsidR="004C3571" w:rsidRPr="000539F4" w:rsidRDefault="004C3571" w:rsidP="000C52D3">
            <w:pPr>
              <w:jc w:val="both"/>
            </w:pPr>
            <w:r>
              <w:t>16</w:t>
            </w:r>
          </w:p>
        </w:tc>
        <w:tc>
          <w:tcPr>
            <w:tcW w:w="1837" w:type="pct"/>
          </w:tcPr>
          <w:p w14:paraId="0B152A71" w14:textId="77777777" w:rsidR="004C3571" w:rsidRDefault="004C3571" w:rsidP="000C52D3">
            <w:pPr>
              <w:jc w:val="both"/>
            </w:pPr>
            <w:r w:rsidRPr="000539F4">
              <w:t>Mr RANNENBERG Kai*</w:t>
            </w:r>
          </w:p>
        </w:tc>
        <w:tc>
          <w:tcPr>
            <w:tcW w:w="1765" w:type="pct"/>
            <w:vAlign w:val="center"/>
          </w:tcPr>
          <w:p w14:paraId="4609ED5E" w14:textId="77777777" w:rsidR="004C3571" w:rsidRDefault="004C3571" w:rsidP="000539F4">
            <w:pPr>
              <w:jc w:val="both"/>
            </w:pPr>
            <w:r w:rsidRPr="000539F4">
              <w:t>Goethe University Frankfur</w:t>
            </w:r>
          </w:p>
        </w:tc>
        <w:tc>
          <w:tcPr>
            <w:tcW w:w="1167" w:type="pct"/>
            <w:vAlign w:val="center"/>
          </w:tcPr>
          <w:p w14:paraId="05E41175" w14:textId="77777777" w:rsidR="004C3571" w:rsidRDefault="004C3571" w:rsidP="000539F4">
            <w:pPr>
              <w:jc w:val="both"/>
            </w:pPr>
            <w:r w:rsidRPr="000539F4">
              <w:t>Germany</w:t>
            </w:r>
          </w:p>
        </w:tc>
      </w:tr>
      <w:tr w:rsidR="004C3571" w14:paraId="21FF4A7C" w14:textId="77777777" w:rsidTr="004C3571">
        <w:tc>
          <w:tcPr>
            <w:tcW w:w="232" w:type="pct"/>
          </w:tcPr>
          <w:p w14:paraId="235A222A" w14:textId="77777777" w:rsidR="004C3571" w:rsidRPr="000539F4" w:rsidRDefault="004C3571" w:rsidP="000C52D3">
            <w:pPr>
              <w:jc w:val="both"/>
            </w:pPr>
            <w:r>
              <w:t>17</w:t>
            </w:r>
          </w:p>
        </w:tc>
        <w:tc>
          <w:tcPr>
            <w:tcW w:w="1837" w:type="pct"/>
          </w:tcPr>
          <w:p w14:paraId="53DD7774" w14:textId="77777777" w:rsidR="004C3571" w:rsidRDefault="004C3571" w:rsidP="000C52D3">
            <w:pPr>
              <w:jc w:val="both"/>
            </w:pPr>
            <w:r w:rsidRPr="000539F4">
              <w:t>Mr RUSHTON Philip</w:t>
            </w:r>
          </w:p>
        </w:tc>
        <w:tc>
          <w:tcPr>
            <w:tcW w:w="1765" w:type="pct"/>
            <w:vAlign w:val="center"/>
          </w:tcPr>
          <w:p w14:paraId="723C80F1" w14:textId="77777777" w:rsidR="004C3571" w:rsidRDefault="004C3571" w:rsidP="000539F4">
            <w:pPr>
              <w:jc w:val="both"/>
            </w:pPr>
            <w:r w:rsidRPr="000539F4">
              <w:t>BT</w:t>
            </w:r>
          </w:p>
        </w:tc>
        <w:tc>
          <w:tcPr>
            <w:tcW w:w="1167" w:type="pct"/>
            <w:vAlign w:val="center"/>
          </w:tcPr>
          <w:p w14:paraId="162B9BA8" w14:textId="77777777" w:rsidR="004C3571" w:rsidRDefault="004C3571" w:rsidP="000539F4">
            <w:pPr>
              <w:jc w:val="both"/>
            </w:pPr>
            <w:r w:rsidRPr="000539F4">
              <w:t>United Kingdom</w:t>
            </w:r>
          </w:p>
        </w:tc>
      </w:tr>
      <w:tr w:rsidR="004C3571" w14:paraId="59A87EAC" w14:textId="77777777" w:rsidTr="004C3571">
        <w:tc>
          <w:tcPr>
            <w:tcW w:w="232" w:type="pct"/>
          </w:tcPr>
          <w:p w14:paraId="59D93157" w14:textId="77777777" w:rsidR="004C3571" w:rsidRPr="000539F4" w:rsidRDefault="004C3571" w:rsidP="000C52D3">
            <w:pPr>
              <w:jc w:val="both"/>
            </w:pPr>
            <w:r>
              <w:t>18</w:t>
            </w:r>
          </w:p>
        </w:tc>
        <w:tc>
          <w:tcPr>
            <w:tcW w:w="1837" w:type="pct"/>
          </w:tcPr>
          <w:p w14:paraId="7C46BC94" w14:textId="77777777" w:rsidR="004C3571" w:rsidRDefault="004C3571" w:rsidP="000C52D3">
            <w:pPr>
              <w:jc w:val="both"/>
            </w:pPr>
            <w:r w:rsidRPr="000539F4">
              <w:t>Mr SAKIMURA Natsuhiko*</w:t>
            </w:r>
          </w:p>
        </w:tc>
        <w:tc>
          <w:tcPr>
            <w:tcW w:w="1765" w:type="pct"/>
            <w:vAlign w:val="center"/>
          </w:tcPr>
          <w:p w14:paraId="40BD8223" w14:textId="77777777" w:rsidR="004C3571" w:rsidRDefault="004C3571" w:rsidP="000539F4">
            <w:pPr>
              <w:jc w:val="both"/>
            </w:pPr>
            <w:r w:rsidRPr="000539F4">
              <w:t>Nomura Research Institute</w:t>
            </w:r>
          </w:p>
        </w:tc>
        <w:tc>
          <w:tcPr>
            <w:tcW w:w="1167" w:type="pct"/>
            <w:vAlign w:val="center"/>
          </w:tcPr>
          <w:p w14:paraId="413642AB" w14:textId="77777777" w:rsidR="004C3571" w:rsidRDefault="004C3571" w:rsidP="000539F4">
            <w:pPr>
              <w:jc w:val="both"/>
            </w:pPr>
            <w:r w:rsidRPr="000539F4">
              <w:t>Japan</w:t>
            </w:r>
          </w:p>
        </w:tc>
      </w:tr>
      <w:tr w:rsidR="004C3571" w14:paraId="4BCB575E" w14:textId="77777777" w:rsidTr="004C3571">
        <w:tc>
          <w:tcPr>
            <w:tcW w:w="232" w:type="pct"/>
          </w:tcPr>
          <w:p w14:paraId="3010838C" w14:textId="77777777" w:rsidR="004C3571" w:rsidRPr="000539F4" w:rsidRDefault="004C3571" w:rsidP="000C52D3">
            <w:pPr>
              <w:jc w:val="both"/>
            </w:pPr>
            <w:r>
              <w:t>19</w:t>
            </w:r>
          </w:p>
        </w:tc>
        <w:tc>
          <w:tcPr>
            <w:tcW w:w="1837" w:type="pct"/>
          </w:tcPr>
          <w:p w14:paraId="04935D64" w14:textId="77777777" w:rsidR="004C3571" w:rsidRDefault="004C3571" w:rsidP="000C52D3">
            <w:pPr>
              <w:jc w:val="both"/>
            </w:pPr>
            <w:r w:rsidRPr="000539F4">
              <w:t>Mrs SCOTT Sarah</w:t>
            </w:r>
          </w:p>
        </w:tc>
        <w:tc>
          <w:tcPr>
            <w:tcW w:w="1765" w:type="pct"/>
            <w:vAlign w:val="center"/>
          </w:tcPr>
          <w:p w14:paraId="24727C67" w14:textId="77777777" w:rsidR="004C3571" w:rsidRDefault="004C3571" w:rsidP="000539F4">
            <w:pPr>
              <w:jc w:val="both"/>
            </w:pPr>
            <w:r w:rsidRPr="000539F4">
              <w:t>TSB</w:t>
            </w:r>
          </w:p>
        </w:tc>
        <w:tc>
          <w:tcPr>
            <w:tcW w:w="1167" w:type="pct"/>
            <w:vAlign w:val="center"/>
          </w:tcPr>
          <w:p w14:paraId="571B424D" w14:textId="77777777" w:rsidR="004C3571" w:rsidRDefault="004C3571" w:rsidP="000539F4">
            <w:pPr>
              <w:jc w:val="both"/>
            </w:pPr>
          </w:p>
        </w:tc>
      </w:tr>
      <w:tr w:rsidR="004C3571" w14:paraId="2291D45B" w14:textId="77777777" w:rsidTr="004C3571">
        <w:tc>
          <w:tcPr>
            <w:tcW w:w="232" w:type="pct"/>
          </w:tcPr>
          <w:p w14:paraId="52E3915B" w14:textId="77777777" w:rsidR="004C3571" w:rsidRPr="000539F4" w:rsidRDefault="004C3571" w:rsidP="000C52D3">
            <w:pPr>
              <w:jc w:val="both"/>
            </w:pPr>
            <w:r>
              <w:t>20</w:t>
            </w:r>
          </w:p>
        </w:tc>
        <w:tc>
          <w:tcPr>
            <w:tcW w:w="1837" w:type="pct"/>
          </w:tcPr>
          <w:p w14:paraId="7F4C3296" w14:textId="77777777" w:rsidR="004C3571" w:rsidRDefault="004C3571" w:rsidP="000C52D3">
            <w:pPr>
              <w:jc w:val="both"/>
            </w:pPr>
            <w:r w:rsidRPr="000539F4">
              <w:t>Mr SENGA Wataru</w:t>
            </w:r>
          </w:p>
        </w:tc>
        <w:tc>
          <w:tcPr>
            <w:tcW w:w="1765" w:type="pct"/>
            <w:vAlign w:val="center"/>
          </w:tcPr>
          <w:p w14:paraId="293D9F3A" w14:textId="77777777" w:rsidR="004C3571" w:rsidRDefault="004C3571" w:rsidP="000539F4">
            <w:pPr>
              <w:jc w:val="both"/>
            </w:pPr>
            <w:r w:rsidRPr="000539F4">
              <w:t>KDDI</w:t>
            </w:r>
          </w:p>
        </w:tc>
        <w:tc>
          <w:tcPr>
            <w:tcW w:w="1167" w:type="pct"/>
            <w:vAlign w:val="center"/>
          </w:tcPr>
          <w:p w14:paraId="3C123BED" w14:textId="77777777" w:rsidR="004C3571" w:rsidRDefault="004C3571" w:rsidP="000539F4">
            <w:pPr>
              <w:jc w:val="both"/>
            </w:pPr>
            <w:r w:rsidRPr="000539F4">
              <w:t>Japan</w:t>
            </w:r>
          </w:p>
        </w:tc>
      </w:tr>
      <w:tr w:rsidR="004C3571" w14:paraId="2B82CEEE" w14:textId="77777777" w:rsidTr="004C3571">
        <w:tc>
          <w:tcPr>
            <w:tcW w:w="232" w:type="pct"/>
          </w:tcPr>
          <w:p w14:paraId="4F8C780E" w14:textId="77777777" w:rsidR="004C3571" w:rsidRPr="000539F4" w:rsidRDefault="004C3571" w:rsidP="000C52D3">
            <w:pPr>
              <w:jc w:val="both"/>
            </w:pPr>
            <w:r>
              <w:t>21</w:t>
            </w:r>
          </w:p>
        </w:tc>
        <w:tc>
          <w:tcPr>
            <w:tcW w:w="1837" w:type="pct"/>
          </w:tcPr>
          <w:p w14:paraId="5AE6987C" w14:textId="77777777" w:rsidR="004C3571" w:rsidRDefault="004C3571" w:rsidP="000C52D3">
            <w:pPr>
              <w:jc w:val="both"/>
            </w:pPr>
            <w:r w:rsidRPr="000539F4">
              <w:t>Mr TAKECHI Hiroshi*</w:t>
            </w:r>
          </w:p>
        </w:tc>
        <w:tc>
          <w:tcPr>
            <w:tcW w:w="1765" w:type="pct"/>
            <w:vAlign w:val="center"/>
          </w:tcPr>
          <w:p w14:paraId="5B74C05C" w14:textId="77777777" w:rsidR="004C3571" w:rsidRDefault="004C3571" w:rsidP="000539F4">
            <w:pPr>
              <w:jc w:val="both"/>
            </w:pPr>
            <w:r w:rsidRPr="000539F4">
              <w:t>NEC</w:t>
            </w:r>
          </w:p>
        </w:tc>
        <w:tc>
          <w:tcPr>
            <w:tcW w:w="1167" w:type="pct"/>
            <w:vAlign w:val="center"/>
          </w:tcPr>
          <w:p w14:paraId="2904782B" w14:textId="77777777" w:rsidR="004C3571" w:rsidRDefault="004C3571" w:rsidP="000539F4">
            <w:pPr>
              <w:jc w:val="both"/>
            </w:pPr>
            <w:r w:rsidRPr="000539F4">
              <w:t>Japan</w:t>
            </w:r>
          </w:p>
        </w:tc>
      </w:tr>
      <w:tr w:rsidR="004C3571" w14:paraId="575394F5" w14:textId="77777777" w:rsidTr="004C3571">
        <w:tc>
          <w:tcPr>
            <w:tcW w:w="232" w:type="pct"/>
          </w:tcPr>
          <w:p w14:paraId="54495AF9" w14:textId="77777777" w:rsidR="004C3571" w:rsidRPr="000539F4" w:rsidRDefault="004C3571" w:rsidP="000C52D3">
            <w:pPr>
              <w:jc w:val="both"/>
            </w:pPr>
            <w:r>
              <w:t>22</w:t>
            </w:r>
          </w:p>
        </w:tc>
        <w:tc>
          <w:tcPr>
            <w:tcW w:w="1837" w:type="pct"/>
          </w:tcPr>
          <w:p w14:paraId="1D33EC7C" w14:textId="77777777" w:rsidR="004C3571" w:rsidRPr="000539F4" w:rsidRDefault="004C3571" w:rsidP="000C52D3">
            <w:pPr>
              <w:jc w:val="both"/>
            </w:pPr>
            <w:r w:rsidRPr="000539F4">
              <w:t>Mr TROFIMOV Konstantin</w:t>
            </w:r>
          </w:p>
        </w:tc>
        <w:tc>
          <w:tcPr>
            <w:tcW w:w="1765" w:type="pct"/>
            <w:vAlign w:val="center"/>
          </w:tcPr>
          <w:p w14:paraId="6C040558" w14:textId="77777777" w:rsidR="004C3571" w:rsidRDefault="004C3571" w:rsidP="000539F4">
            <w:pPr>
              <w:jc w:val="both"/>
            </w:pPr>
            <w:r w:rsidRPr="000539F4">
              <w:t>Russian Federation</w:t>
            </w:r>
          </w:p>
        </w:tc>
        <w:tc>
          <w:tcPr>
            <w:tcW w:w="1167" w:type="pct"/>
            <w:vAlign w:val="center"/>
          </w:tcPr>
          <w:p w14:paraId="714DF8ED" w14:textId="77777777" w:rsidR="004C3571" w:rsidRDefault="004C3571" w:rsidP="000539F4">
            <w:pPr>
              <w:jc w:val="both"/>
            </w:pPr>
            <w:r w:rsidRPr="000539F4">
              <w:t>Russian Federation</w:t>
            </w:r>
          </w:p>
        </w:tc>
      </w:tr>
      <w:tr w:rsidR="004C3571" w14:paraId="355D6EFA" w14:textId="77777777" w:rsidTr="004C3571">
        <w:tc>
          <w:tcPr>
            <w:tcW w:w="232" w:type="pct"/>
          </w:tcPr>
          <w:p w14:paraId="3C865465" w14:textId="77777777" w:rsidR="004C3571" w:rsidRPr="000539F4" w:rsidRDefault="004C3571" w:rsidP="000C52D3">
            <w:pPr>
              <w:jc w:val="both"/>
            </w:pPr>
            <w:r>
              <w:t>23</w:t>
            </w:r>
          </w:p>
        </w:tc>
        <w:tc>
          <w:tcPr>
            <w:tcW w:w="1837" w:type="pct"/>
          </w:tcPr>
          <w:p w14:paraId="086074EC" w14:textId="77777777" w:rsidR="004C3571" w:rsidRPr="000539F4" w:rsidRDefault="004C3571" w:rsidP="000C52D3">
            <w:pPr>
              <w:jc w:val="both"/>
            </w:pPr>
            <w:r w:rsidRPr="000539F4">
              <w:t>Mr WILDHAGEN Thomas</w:t>
            </w:r>
          </w:p>
        </w:tc>
        <w:tc>
          <w:tcPr>
            <w:tcW w:w="1765" w:type="pct"/>
            <w:vAlign w:val="center"/>
          </w:tcPr>
          <w:p w14:paraId="7772271F" w14:textId="77777777" w:rsidR="004C3571" w:rsidRDefault="004C3571" w:rsidP="000539F4">
            <w:pPr>
              <w:jc w:val="both"/>
            </w:pPr>
            <w:r w:rsidRPr="000539F4">
              <w:t>German</w:t>
            </w:r>
          </w:p>
        </w:tc>
        <w:tc>
          <w:tcPr>
            <w:tcW w:w="1167" w:type="pct"/>
            <w:vAlign w:val="center"/>
          </w:tcPr>
          <w:p w14:paraId="7153C29A" w14:textId="77777777" w:rsidR="004C3571" w:rsidRDefault="004C3571" w:rsidP="000539F4">
            <w:pPr>
              <w:jc w:val="both"/>
            </w:pPr>
            <w:r w:rsidRPr="000539F4">
              <w:t>Germany</w:t>
            </w:r>
          </w:p>
        </w:tc>
      </w:tr>
      <w:tr w:rsidR="004C3571" w14:paraId="1DA4947A" w14:textId="77777777" w:rsidTr="004C3571">
        <w:tc>
          <w:tcPr>
            <w:tcW w:w="232" w:type="pct"/>
          </w:tcPr>
          <w:p w14:paraId="5C774F59" w14:textId="77777777" w:rsidR="004C3571" w:rsidRPr="000539F4" w:rsidRDefault="004C3571" w:rsidP="000C52D3">
            <w:pPr>
              <w:jc w:val="both"/>
            </w:pPr>
            <w:r>
              <w:t>24</w:t>
            </w:r>
          </w:p>
        </w:tc>
        <w:tc>
          <w:tcPr>
            <w:tcW w:w="1837" w:type="pct"/>
          </w:tcPr>
          <w:p w14:paraId="682C0410" w14:textId="77777777" w:rsidR="004C3571" w:rsidRPr="000539F4" w:rsidRDefault="004C3571" w:rsidP="000C52D3">
            <w:pPr>
              <w:jc w:val="both"/>
            </w:pPr>
            <w:r w:rsidRPr="000539F4">
              <w:t>Mr YOUM Heung Youl</w:t>
            </w:r>
          </w:p>
        </w:tc>
        <w:tc>
          <w:tcPr>
            <w:tcW w:w="1765" w:type="pct"/>
            <w:vAlign w:val="center"/>
          </w:tcPr>
          <w:p w14:paraId="7BA4C7E1" w14:textId="77777777" w:rsidR="004C3571" w:rsidRDefault="004C3571" w:rsidP="000539F4">
            <w:pPr>
              <w:jc w:val="both"/>
            </w:pPr>
            <w:r w:rsidRPr="000539F4">
              <w:t>Korea (Republic of)</w:t>
            </w:r>
          </w:p>
        </w:tc>
        <w:tc>
          <w:tcPr>
            <w:tcW w:w="1167" w:type="pct"/>
            <w:vAlign w:val="center"/>
          </w:tcPr>
          <w:p w14:paraId="7B94FC6B" w14:textId="77777777" w:rsidR="004C3571" w:rsidRDefault="004C3571" w:rsidP="000539F4">
            <w:pPr>
              <w:jc w:val="both"/>
            </w:pPr>
            <w:r w:rsidRPr="000539F4">
              <w:t>Korea (Rep. of)</w:t>
            </w:r>
          </w:p>
        </w:tc>
      </w:tr>
    </w:tbl>
    <w:p w14:paraId="4DE0CCAF" w14:textId="77777777" w:rsidR="002223A1" w:rsidRDefault="002223A1" w:rsidP="002223A1">
      <w:r w:rsidRPr="002223A1">
        <w:t>*Remote participant</w:t>
      </w:r>
    </w:p>
    <w:p w14:paraId="4419308A" w14:textId="77777777" w:rsidR="00443D8C" w:rsidRPr="00501872" w:rsidRDefault="00D40879" w:rsidP="002223A1">
      <w:pPr>
        <w:jc w:val="center"/>
      </w:pPr>
      <w:r w:rsidRPr="00501872">
        <w:t>____________</w:t>
      </w:r>
    </w:p>
    <w:sectPr w:rsidR="00443D8C" w:rsidRPr="00501872" w:rsidSect="00C16D82">
      <w:headerReference w:type="default" r:id="rId13"/>
      <w:footerReference w:type="first" r:id="rId14"/>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0508C" w14:textId="77777777" w:rsidR="00435463" w:rsidRDefault="00435463" w:rsidP="00C132D4">
      <w:pPr>
        <w:spacing w:before="0"/>
      </w:pPr>
      <w:r>
        <w:separator/>
      </w:r>
    </w:p>
  </w:endnote>
  <w:endnote w:type="continuationSeparator" w:id="0">
    <w:p w14:paraId="0E543880" w14:textId="77777777" w:rsidR="00435463" w:rsidRDefault="00435463"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CellMar>
        <w:left w:w="57" w:type="dxa"/>
        <w:right w:w="57" w:type="dxa"/>
      </w:tblCellMar>
      <w:tblLook w:val="0000" w:firstRow="0" w:lastRow="0" w:firstColumn="0" w:lastColumn="0" w:noHBand="0" w:noVBand="0"/>
    </w:tblPr>
    <w:tblGrid>
      <w:gridCol w:w="1252"/>
      <w:gridCol w:w="4282"/>
      <w:gridCol w:w="4018"/>
      <w:gridCol w:w="422"/>
    </w:tblGrid>
    <w:tr w:rsidR="00A94EB2" w:rsidRPr="008733C8" w14:paraId="00FC7888" w14:textId="77777777" w:rsidTr="00A1618F">
      <w:trPr>
        <w:gridAfter w:val="1"/>
        <w:wAfter w:w="422" w:type="dxa"/>
        <w:cantSplit/>
        <w:trHeight w:val="204"/>
        <w:jc w:val="center"/>
      </w:trPr>
      <w:tc>
        <w:tcPr>
          <w:tcW w:w="1252" w:type="dxa"/>
          <w:tcBorders>
            <w:top w:val="single" w:sz="12" w:space="0" w:color="auto"/>
          </w:tcBorders>
        </w:tcPr>
        <w:p w14:paraId="402BAC19" w14:textId="77777777" w:rsidR="00A94EB2" w:rsidRPr="008733C8" w:rsidRDefault="00A94EB2" w:rsidP="00F101D1">
          <w:pPr>
            <w:rPr>
              <w:b/>
              <w:bCs/>
              <w:szCs w:val="24"/>
            </w:rPr>
          </w:pPr>
          <w:r w:rsidRPr="008733C8">
            <w:rPr>
              <w:b/>
              <w:bCs/>
              <w:szCs w:val="24"/>
            </w:rPr>
            <w:t>Contact:</w:t>
          </w:r>
        </w:p>
      </w:tc>
      <w:tc>
        <w:tcPr>
          <w:tcW w:w="4282" w:type="dxa"/>
          <w:tcBorders>
            <w:top w:val="single" w:sz="12" w:space="0" w:color="auto"/>
          </w:tcBorders>
        </w:tcPr>
        <w:p w14:paraId="66760C74" w14:textId="77777777" w:rsidR="00A94EB2" w:rsidRPr="008733C8" w:rsidRDefault="00A94EB2" w:rsidP="0045136A">
          <w:pPr>
            <w:rPr>
              <w:szCs w:val="24"/>
              <w:lang w:val="pt-PT" w:eastAsia="ko-KR"/>
            </w:rPr>
          </w:pPr>
          <w:r w:rsidRPr="0045136A">
            <w:rPr>
              <w:lang w:eastAsia="ja-JP"/>
            </w:rPr>
            <w:t>Abbie Barbir</w:t>
          </w:r>
          <w:r>
            <w:rPr>
              <w:lang w:eastAsia="ja-JP"/>
            </w:rPr>
            <w:br/>
          </w:r>
          <w:r>
            <w:rPr>
              <w:szCs w:val="24"/>
              <w:lang w:val="pt-PT" w:eastAsia="ko-KR"/>
            </w:rPr>
            <w:t>MBNA Canada</w:t>
          </w:r>
        </w:p>
      </w:tc>
      <w:tc>
        <w:tcPr>
          <w:tcW w:w="4018" w:type="dxa"/>
          <w:tcBorders>
            <w:top w:val="single" w:sz="12" w:space="0" w:color="auto"/>
          </w:tcBorders>
        </w:tcPr>
        <w:p w14:paraId="59C8A205" w14:textId="77777777" w:rsidR="00A94EB2" w:rsidRPr="008733C8" w:rsidRDefault="00A94EB2" w:rsidP="0045136A">
          <w:pPr>
            <w:rPr>
              <w:szCs w:val="24"/>
              <w:lang w:val="fr-FR" w:eastAsia="ko-KR"/>
            </w:rPr>
          </w:pPr>
          <w:r>
            <w:t>Tel:</w:t>
          </w:r>
          <w:r>
            <w:tab/>
            <w:t>+1 613 291 3253</w:t>
          </w:r>
          <w:r>
            <w:br/>
          </w:r>
          <w:r w:rsidRPr="004834BD">
            <w:rPr>
              <w:szCs w:val="24"/>
              <w:lang w:val="fr-FR" w:eastAsia="ja-JP"/>
            </w:rPr>
            <w:t>E</w:t>
          </w:r>
          <w:r>
            <w:rPr>
              <w:szCs w:val="24"/>
              <w:lang w:val="fr-FR" w:eastAsia="ja-JP"/>
            </w:rPr>
            <w:t>-</w:t>
          </w:r>
          <w:r w:rsidRPr="004834BD">
            <w:rPr>
              <w:szCs w:val="24"/>
              <w:lang w:val="fr-FR" w:eastAsia="ja-JP"/>
            </w:rPr>
            <w:t xml:space="preserve">mail: </w:t>
          </w:r>
          <w:hyperlink r:id="rId1" w:history="1">
            <w:r w:rsidRPr="00024673">
              <w:rPr>
                <w:rStyle w:val="Hyperlink"/>
                <w:szCs w:val="24"/>
                <w:lang w:val="fr-FR" w:eastAsia="ja-JP"/>
              </w:rPr>
              <w:t>abbie.barbir@bankofamerica.com</w:t>
            </w:r>
          </w:hyperlink>
        </w:p>
      </w:tc>
    </w:tr>
    <w:tr w:rsidR="00A94EB2" w:rsidRPr="008733C8" w14:paraId="3A88ADEC" w14:textId="77777777" w:rsidTr="00A1618F">
      <w:trPr>
        <w:gridAfter w:val="1"/>
        <w:wAfter w:w="422" w:type="dxa"/>
        <w:cantSplit/>
        <w:trHeight w:val="204"/>
        <w:jc w:val="center"/>
      </w:trPr>
      <w:tc>
        <w:tcPr>
          <w:tcW w:w="1252" w:type="dxa"/>
          <w:tcBorders>
            <w:top w:val="single" w:sz="12" w:space="0" w:color="auto"/>
          </w:tcBorders>
        </w:tcPr>
        <w:p w14:paraId="70A89D4B" w14:textId="77777777" w:rsidR="00A94EB2" w:rsidRPr="008733C8" w:rsidRDefault="00A94EB2" w:rsidP="00F101D1">
          <w:pPr>
            <w:rPr>
              <w:b/>
              <w:bCs/>
              <w:szCs w:val="24"/>
            </w:rPr>
          </w:pPr>
          <w:r w:rsidRPr="008733C8">
            <w:rPr>
              <w:b/>
              <w:bCs/>
              <w:szCs w:val="24"/>
            </w:rPr>
            <w:t>Contact:</w:t>
          </w:r>
        </w:p>
      </w:tc>
      <w:tc>
        <w:tcPr>
          <w:tcW w:w="4282" w:type="dxa"/>
          <w:tcBorders>
            <w:top w:val="single" w:sz="12" w:space="0" w:color="auto"/>
          </w:tcBorders>
        </w:tcPr>
        <w:p w14:paraId="0FA746AD" w14:textId="77777777" w:rsidR="00A94EB2" w:rsidRDefault="00A94EB2" w:rsidP="00784ABF">
          <w:pPr>
            <w:rPr>
              <w:lang w:eastAsia="ja-JP"/>
            </w:rPr>
          </w:pPr>
          <w:r w:rsidRPr="0045136A">
            <w:rPr>
              <w:lang w:eastAsia="ja-JP"/>
            </w:rPr>
            <w:t>Hiroshi Takechi</w:t>
          </w:r>
          <w:r>
            <w:rPr>
              <w:lang w:eastAsia="ja-JP"/>
            </w:rPr>
            <w:br/>
          </w:r>
          <w:r>
            <w:t>NEC Corporation, Japan</w:t>
          </w:r>
        </w:p>
      </w:tc>
      <w:tc>
        <w:tcPr>
          <w:tcW w:w="4018" w:type="dxa"/>
          <w:tcBorders>
            <w:top w:val="single" w:sz="12" w:space="0" w:color="auto"/>
          </w:tcBorders>
        </w:tcPr>
        <w:p w14:paraId="1F4F269A" w14:textId="77777777" w:rsidR="00A94EB2" w:rsidRPr="004834BD" w:rsidRDefault="00A94EB2" w:rsidP="00784ABF">
          <w:pPr>
            <w:rPr>
              <w:szCs w:val="24"/>
              <w:lang w:val="fr-FR" w:eastAsia="ja-JP"/>
            </w:rPr>
          </w:pPr>
          <w:r>
            <w:rPr>
              <w:szCs w:val="24"/>
              <w:lang w:val="fr-FR" w:eastAsia="ja-JP"/>
            </w:rPr>
            <w:t>Tel:</w:t>
          </w:r>
          <w:r>
            <w:tab/>
          </w:r>
          <w:r w:rsidRPr="0045136A">
            <w:rPr>
              <w:szCs w:val="24"/>
              <w:lang w:val="fr-FR" w:eastAsia="ja-JP"/>
            </w:rPr>
            <w:t xml:space="preserve">+81 80 </w:t>
          </w:r>
          <w:r>
            <w:rPr>
              <w:szCs w:val="24"/>
              <w:lang w:val="fr-FR" w:eastAsia="ja-JP"/>
            </w:rPr>
            <w:t>2119 7547</w:t>
          </w:r>
          <w:r>
            <w:rPr>
              <w:szCs w:val="24"/>
              <w:lang w:val="fr-FR" w:eastAsia="ja-JP"/>
            </w:rPr>
            <w:br/>
            <w:t>E-mail:</w:t>
          </w:r>
          <w:r>
            <w:tab/>
          </w:r>
          <w:hyperlink r:id="rId2" w:history="1">
            <w:r w:rsidRPr="00024673">
              <w:rPr>
                <w:rStyle w:val="Hyperlink"/>
                <w:szCs w:val="24"/>
                <w:lang w:val="fr-FR" w:eastAsia="ja-JP"/>
              </w:rPr>
              <w:t>hiro@takechi.org</w:t>
            </w:r>
          </w:hyperlink>
        </w:p>
      </w:tc>
    </w:tr>
    <w:tr w:rsidR="00A94EB2" w:rsidRPr="00954CFC" w14:paraId="14E7DCEC" w14:textId="77777777" w:rsidTr="00A1618F">
      <w:tblPrEx>
        <w:tblCellMar>
          <w:left w:w="108" w:type="dxa"/>
          <w:right w:w="108" w:type="dxa"/>
        </w:tblCellMar>
      </w:tblPrEx>
      <w:trPr>
        <w:cantSplit/>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2885179E" w14:textId="77777777" w:rsidR="00A94EB2" w:rsidRPr="00954CFC" w:rsidRDefault="00A94EB2" w:rsidP="00A1618F">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1E12F904" w14:textId="77777777" w:rsidR="00A94EB2" w:rsidRPr="00C16D82" w:rsidRDefault="00A94EB2" w:rsidP="00C1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AB27A" w14:textId="77777777" w:rsidR="00435463" w:rsidRDefault="00435463" w:rsidP="00C132D4">
      <w:pPr>
        <w:spacing w:before="0"/>
      </w:pPr>
      <w:r>
        <w:separator/>
      </w:r>
    </w:p>
  </w:footnote>
  <w:footnote w:type="continuationSeparator" w:id="0">
    <w:p w14:paraId="77CB59F3" w14:textId="77777777" w:rsidR="00435463" w:rsidRDefault="00435463"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06691" w14:textId="77777777" w:rsidR="00A94EB2" w:rsidRPr="00C16D82" w:rsidRDefault="00A94EB2" w:rsidP="00C16D82">
    <w:pPr>
      <w:pStyle w:val="Header"/>
      <w:jc w:val="center"/>
      <w:rPr>
        <w:sz w:val="18"/>
      </w:rPr>
    </w:pPr>
    <w:r w:rsidRPr="00C16D82">
      <w:rPr>
        <w:sz w:val="18"/>
      </w:rPr>
      <w:t xml:space="preserve">- </w:t>
    </w:r>
    <w:r w:rsidRPr="00C16D82">
      <w:rPr>
        <w:sz w:val="18"/>
      </w:rPr>
      <w:fldChar w:fldCharType="begin"/>
    </w:r>
    <w:r w:rsidRPr="00C16D82">
      <w:rPr>
        <w:sz w:val="18"/>
      </w:rPr>
      <w:instrText xml:space="preserve"> PAGE  \* MERGEFORMAT </w:instrText>
    </w:r>
    <w:r w:rsidRPr="00C16D82">
      <w:rPr>
        <w:sz w:val="18"/>
      </w:rPr>
      <w:fldChar w:fldCharType="separate"/>
    </w:r>
    <w:r w:rsidR="00CF40B6">
      <w:rPr>
        <w:noProof/>
        <w:sz w:val="18"/>
      </w:rPr>
      <w:t>4</w:t>
    </w:r>
    <w:r w:rsidRPr="00C16D82">
      <w:rPr>
        <w:sz w:val="18"/>
      </w:rPr>
      <w:fldChar w:fldCharType="end"/>
    </w:r>
    <w:r w:rsidRPr="00C16D82">
      <w:rPr>
        <w:sz w:val="18"/>
      </w:rPr>
      <w:t xml:space="preserve"> -</w:t>
    </w:r>
  </w:p>
  <w:p w14:paraId="6BEB9267" w14:textId="349F0823" w:rsidR="00A94EB2" w:rsidRPr="00C16D82" w:rsidRDefault="00413514" w:rsidP="00A02391">
    <w:pPr>
      <w:pStyle w:val="Header"/>
      <w:spacing w:after="240"/>
      <w:jc w:val="center"/>
      <w:rPr>
        <w:sz w:val="18"/>
      </w:rPr>
    </w:pPr>
    <w:r>
      <w:rPr>
        <w:sz w:val="18"/>
      </w:rPr>
      <w:t>JCA-IDM Doc 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569AC4C4"/>
    <w:lvl w:ilvl="0" w:tplc="0409000F">
      <w:start w:val="1"/>
      <w:numFmt w:val="decimal"/>
      <w:lvlText w:val="%1."/>
      <w:lvlJc w:val="left"/>
      <w:pPr>
        <w:tabs>
          <w:tab w:val="num" w:pos="360"/>
        </w:tabs>
        <w:ind w:left="360" w:hanging="360"/>
      </w:pPr>
    </w:lvl>
    <w:lvl w:ilvl="1" w:tplc="45FAE418">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C21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E059CC"/>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1E3F9F"/>
    <w:multiLevelType w:val="hybridMultilevel"/>
    <w:tmpl w:val="00D073F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1053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E85D9E"/>
    <w:multiLevelType w:val="hybridMultilevel"/>
    <w:tmpl w:val="95E64220"/>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875137C"/>
    <w:multiLevelType w:val="hybridMultilevel"/>
    <w:tmpl w:val="2DCEB814"/>
    <w:lvl w:ilvl="0" w:tplc="CE7284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40FBB"/>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AFE67FD"/>
    <w:multiLevelType w:val="hybridMultilevel"/>
    <w:tmpl w:val="2C843E02"/>
    <w:lvl w:ilvl="0" w:tplc="09AA25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405796"/>
    <w:multiLevelType w:val="hybridMultilevel"/>
    <w:tmpl w:val="C8700FE4"/>
    <w:lvl w:ilvl="0" w:tplc="994C96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B137DA"/>
    <w:multiLevelType w:val="hybridMultilevel"/>
    <w:tmpl w:val="ECFC414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85682"/>
    <w:multiLevelType w:val="hybridMultilevel"/>
    <w:tmpl w:val="9AA64054"/>
    <w:lvl w:ilvl="0" w:tplc="91A84BE6">
      <w:numFmt w:val="bullet"/>
      <w:lvlText w:val=""/>
      <w:lvlJc w:val="left"/>
      <w:pPr>
        <w:ind w:left="720" w:hanging="360"/>
      </w:pPr>
      <w:rPr>
        <w:rFonts w:ascii="Symbol" w:eastAsia="MS Mincho"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4">
    <w:nsid w:val="562F1E8D"/>
    <w:multiLevelType w:val="hybridMultilevel"/>
    <w:tmpl w:val="8BE4302C"/>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6D5D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39">
    <w:nsid w:val="635C045C"/>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7933DC1"/>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68A97163"/>
    <w:multiLevelType w:val="multilevel"/>
    <w:tmpl w:val="4622D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4D66A0"/>
    <w:multiLevelType w:val="hybridMultilevel"/>
    <w:tmpl w:val="AE00C270"/>
    <w:lvl w:ilvl="0" w:tplc="C6B6C156">
      <w:start w:val="1"/>
      <w:numFmt w:val="bullet"/>
      <w:lvlText w:val=""/>
      <w:lvlJc w:val="left"/>
      <w:pPr>
        <w:tabs>
          <w:tab w:val="num" w:pos="720"/>
        </w:tabs>
        <w:ind w:left="720" w:hanging="360"/>
      </w:pPr>
      <w:rPr>
        <w:rFonts w:ascii="Wingdings" w:hAnsi="Wingdings" w:hint="default"/>
      </w:rPr>
    </w:lvl>
    <w:lvl w:ilvl="1" w:tplc="A5A2E3BE">
      <w:start w:val="1"/>
      <w:numFmt w:val="bullet"/>
      <w:lvlText w:val=""/>
      <w:lvlJc w:val="left"/>
      <w:pPr>
        <w:tabs>
          <w:tab w:val="num" w:pos="1440"/>
        </w:tabs>
        <w:ind w:left="1440" w:hanging="360"/>
      </w:pPr>
      <w:rPr>
        <w:rFonts w:ascii="Wingdings" w:hAnsi="Wingdings" w:hint="default"/>
      </w:rPr>
    </w:lvl>
    <w:lvl w:ilvl="2" w:tplc="AF0AB814">
      <w:start w:val="1"/>
      <w:numFmt w:val="bullet"/>
      <w:lvlText w:val=""/>
      <w:lvlJc w:val="left"/>
      <w:pPr>
        <w:tabs>
          <w:tab w:val="num" w:pos="2160"/>
        </w:tabs>
        <w:ind w:left="2160" w:hanging="360"/>
      </w:pPr>
      <w:rPr>
        <w:rFonts w:ascii="Wingdings" w:hAnsi="Wingdings" w:hint="default"/>
      </w:rPr>
    </w:lvl>
    <w:lvl w:ilvl="3" w:tplc="79EE11D0">
      <w:start w:val="1"/>
      <w:numFmt w:val="bullet"/>
      <w:lvlText w:val=""/>
      <w:lvlJc w:val="left"/>
      <w:pPr>
        <w:tabs>
          <w:tab w:val="num" w:pos="2880"/>
        </w:tabs>
        <w:ind w:left="2880" w:hanging="360"/>
      </w:pPr>
      <w:rPr>
        <w:rFonts w:ascii="Wingdings" w:hAnsi="Wingdings" w:hint="default"/>
      </w:rPr>
    </w:lvl>
    <w:lvl w:ilvl="4" w:tplc="D7A8E54E">
      <w:start w:val="1"/>
      <w:numFmt w:val="bullet"/>
      <w:lvlText w:val=""/>
      <w:lvlJc w:val="left"/>
      <w:pPr>
        <w:tabs>
          <w:tab w:val="num" w:pos="3600"/>
        </w:tabs>
        <w:ind w:left="3600" w:hanging="360"/>
      </w:pPr>
      <w:rPr>
        <w:rFonts w:ascii="Wingdings" w:hAnsi="Wingdings" w:hint="default"/>
      </w:rPr>
    </w:lvl>
    <w:lvl w:ilvl="5" w:tplc="72EE9BF0">
      <w:start w:val="1"/>
      <w:numFmt w:val="bullet"/>
      <w:lvlText w:val=""/>
      <w:lvlJc w:val="left"/>
      <w:pPr>
        <w:tabs>
          <w:tab w:val="num" w:pos="4320"/>
        </w:tabs>
        <w:ind w:left="4320" w:hanging="360"/>
      </w:pPr>
      <w:rPr>
        <w:rFonts w:ascii="Wingdings" w:hAnsi="Wingdings" w:hint="default"/>
      </w:rPr>
    </w:lvl>
    <w:lvl w:ilvl="6" w:tplc="D49C1A06">
      <w:start w:val="1"/>
      <w:numFmt w:val="bullet"/>
      <w:lvlText w:val=""/>
      <w:lvlJc w:val="left"/>
      <w:pPr>
        <w:tabs>
          <w:tab w:val="num" w:pos="5040"/>
        </w:tabs>
        <w:ind w:left="5040" w:hanging="360"/>
      </w:pPr>
      <w:rPr>
        <w:rFonts w:ascii="Wingdings" w:hAnsi="Wingdings" w:hint="default"/>
      </w:rPr>
    </w:lvl>
    <w:lvl w:ilvl="7" w:tplc="DADA903C">
      <w:start w:val="1"/>
      <w:numFmt w:val="bullet"/>
      <w:lvlText w:val=""/>
      <w:lvlJc w:val="left"/>
      <w:pPr>
        <w:tabs>
          <w:tab w:val="num" w:pos="5760"/>
        </w:tabs>
        <w:ind w:left="5760" w:hanging="360"/>
      </w:pPr>
      <w:rPr>
        <w:rFonts w:ascii="Wingdings" w:hAnsi="Wingdings" w:hint="default"/>
      </w:rPr>
    </w:lvl>
    <w:lvl w:ilvl="8" w:tplc="B9625786">
      <w:start w:val="1"/>
      <w:numFmt w:val="bullet"/>
      <w:lvlText w:val=""/>
      <w:lvlJc w:val="left"/>
      <w:pPr>
        <w:tabs>
          <w:tab w:val="num" w:pos="6480"/>
        </w:tabs>
        <w:ind w:left="6480" w:hanging="360"/>
      </w:pPr>
      <w:rPr>
        <w:rFonts w:ascii="Wingdings" w:hAnsi="Wingdings" w:hint="default"/>
      </w:rPr>
    </w:lvl>
  </w:abstractNum>
  <w:abstractNum w:abstractNumId="45">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0FE1F92"/>
    <w:multiLevelType w:val="hybridMultilevel"/>
    <w:tmpl w:val="A3A6C2E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76143C47"/>
    <w:multiLevelType w:val="hybridMultilevel"/>
    <w:tmpl w:val="4D8A33F2"/>
    <w:lvl w:ilvl="0" w:tplc="D1646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4E43E1"/>
    <w:multiLevelType w:val="hybridMultilevel"/>
    <w:tmpl w:val="005639B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3"/>
  </w:num>
  <w:num w:numId="13">
    <w:abstractNumId w:val="40"/>
  </w:num>
  <w:num w:numId="14">
    <w:abstractNumId w:val="32"/>
  </w:num>
  <w:num w:numId="15">
    <w:abstractNumId w:val="49"/>
  </w:num>
  <w:num w:numId="16">
    <w:abstractNumId w:val="35"/>
  </w:num>
  <w:num w:numId="17">
    <w:abstractNumId w:val="15"/>
  </w:num>
  <w:num w:numId="18">
    <w:abstractNumId w:val="30"/>
  </w:num>
  <w:num w:numId="19">
    <w:abstractNumId w:val="17"/>
  </w:num>
  <w:num w:numId="20">
    <w:abstractNumId w:val="12"/>
  </w:num>
  <w:num w:numId="21">
    <w:abstractNumId w:val="18"/>
  </w:num>
  <w:num w:numId="22">
    <w:abstractNumId w:val="16"/>
  </w:num>
  <w:num w:numId="23">
    <w:abstractNumId w:val="11"/>
  </w:num>
  <w:num w:numId="24">
    <w:abstractNumId w:val="19"/>
  </w:num>
  <w:num w:numId="25">
    <w:abstractNumId w:val="23"/>
  </w:num>
  <w:num w:numId="26">
    <w:abstractNumId w:val="42"/>
  </w:num>
  <w:num w:numId="27">
    <w:abstractNumId w:val="22"/>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6"/>
  </w:num>
  <w:num w:numId="31">
    <w:abstractNumId w:val="27"/>
  </w:num>
  <w:num w:numId="32">
    <w:abstractNumId w:val="47"/>
  </w:num>
  <w:num w:numId="33">
    <w:abstractNumId w:val="25"/>
  </w:num>
  <w:num w:numId="34">
    <w:abstractNumId w:val="48"/>
  </w:num>
  <w:num w:numId="35">
    <w:abstractNumId w:val="34"/>
  </w:num>
  <w:num w:numId="36">
    <w:abstractNumId w:val="20"/>
  </w:num>
  <w:num w:numId="37">
    <w:abstractNumId w:val="24"/>
  </w:num>
  <w:num w:numId="38">
    <w:abstractNumId w:val="29"/>
  </w:num>
  <w:num w:numId="39">
    <w:abstractNumId w:val="33"/>
  </w:num>
  <w:num w:numId="40">
    <w:abstractNumId w:val="39"/>
  </w:num>
  <w:num w:numId="41">
    <w:abstractNumId w:val="36"/>
  </w:num>
  <w:num w:numId="42">
    <w:abstractNumId w:val="13"/>
  </w:num>
  <w:num w:numId="43">
    <w:abstractNumId w:val="14"/>
  </w:num>
  <w:num w:numId="44">
    <w:abstractNumId w:val="26"/>
  </w:num>
  <w:num w:numId="45">
    <w:abstractNumId w:val="41"/>
  </w:num>
  <w:num w:numId="46">
    <w:abstractNumId w:val="44"/>
  </w:num>
  <w:num w:numId="47">
    <w:abstractNumId w:val="31"/>
  </w:num>
  <w:num w:numId="48">
    <w:abstractNumId w:val="37"/>
  </w:num>
  <w:num w:numId="49">
    <w:abstractNumId w:val="45"/>
  </w:num>
  <w:num w:numId="50">
    <w:abstractNumId w:val="21"/>
  </w:num>
  <w:num w:numId="51">
    <w:abstractNumId w:val="2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uchner, Martin">
    <w15:presenceInfo w15:providerId="AD" w15:userId="S-1-5-21-8740799-900759487-1415713722-355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3D38"/>
    <w:rsid w:val="00006647"/>
    <w:rsid w:val="00006EE2"/>
    <w:rsid w:val="00007A0A"/>
    <w:rsid w:val="000128D5"/>
    <w:rsid w:val="000163B4"/>
    <w:rsid w:val="00023412"/>
    <w:rsid w:val="00024304"/>
    <w:rsid w:val="00024AFC"/>
    <w:rsid w:val="00026918"/>
    <w:rsid w:val="00031247"/>
    <w:rsid w:val="00034C88"/>
    <w:rsid w:val="000417F8"/>
    <w:rsid w:val="000439C3"/>
    <w:rsid w:val="00044D8D"/>
    <w:rsid w:val="00050507"/>
    <w:rsid w:val="00050F61"/>
    <w:rsid w:val="000539F4"/>
    <w:rsid w:val="00061FC2"/>
    <w:rsid w:val="000620B4"/>
    <w:rsid w:val="000621F8"/>
    <w:rsid w:val="000668DB"/>
    <w:rsid w:val="00067200"/>
    <w:rsid w:val="00067932"/>
    <w:rsid w:val="00070C4F"/>
    <w:rsid w:val="00070F7E"/>
    <w:rsid w:val="0007212A"/>
    <w:rsid w:val="00072ACF"/>
    <w:rsid w:val="000753B4"/>
    <w:rsid w:val="00076918"/>
    <w:rsid w:val="000851C6"/>
    <w:rsid w:val="000872B1"/>
    <w:rsid w:val="000938BA"/>
    <w:rsid w:val="00093A40"/>
    <w:rsid w:val="00096C16"/>
    <w:rsid w:val="00096D59"/>
    <w:rsid w:val="000A0416"/>
    <w:rsid w:val="000A33D8"/>
    <w:rsid w:val="000A409F"/>
    <w:rsid w:val="000A4D15"/>
    <w:rsid w:val="000A51D5"/>
    <w:rsid w:val="000A5B1F"/>
    <w:rsid w:val="000B0D37"/>
    <w:rsid w:val="000B4619"/>
    <w:rsid w:val="000B64E9"/>
    <w:rsid w:val="000B77A0"/>
    <w:rsid w:val="000B7E10"/>
    <w:rsid w:val="000C0DA1"/>
    <w:rsid w:val="000C3502"/>
    <w:rsid w:val="000C52D3"/>
    <w:rsid w:val="000C7F4E"/>
    <w:rsid w:val="000D2954"/>
    <w:rsid w:val="000D29A7"/>
    <w:rsid w:val="000D2E77"/>
    <w:rsid w:val="000D42F7"/>
    <w:rsid w:val="000D5ADB"/>
    <w:rsid w:val="000E2A56"/>
    <w:rsid w:val="000E597B"/>
    <w:rsid w:val="000E691F"/>
    <w:rsid w:val="000F1AA3"/>
    <w:rsid w:val="000F2456"/>
    <w:rsid w:val="000F61D0"/>
    <w:rsid w:val="00107A3D"/>
    <w:rsid w:val="001125C6"/>
    <w:rsid w:val="00113086"/>
    <w:rsid w:val="001200B8"/>
    <w:rsid w:val="00120A7F"/>
    <w:rsid w:val="001224C3"/>
    <w:rsid w:val="00130C71"/>
    <w:rsid w:val="0013120A"/>
    <w:rsid w:val="001314AF"/>
    <w:rsid w:val="001317D0"/>
    <w:rsid w:val="00132543"/>
    <w:rsid w:val="00133A03"/>
    <w:rsid w:val="00140240"/>
    <w:rsid w:val="00141620"/>
    <w:rsid w:val="0014490F"/>
    <w:rsid w:val="00150844"/>
    <w:rsid w:val="00150FB3"/>
    <w:rsid w:val="00151B4C"/>
    <w:rsid w:val="00153895"/>
    <w:rsid w:val="001548C6"/>
    <w:rsid w:val="00154E60"/>
    <w:rsid w:val="00154F1D"/>
    <w:rsid w:val="00155DA8"/>
    <w:rsid w:val="00160900"/>
    <w:rsid w:val="00160D59"/>
    <w:rsid w:val="0016105E"/>
    <w:rsid w:val="00161A69"/>
    <w:rsid w:val="00162804"/>
    <w:rsid w:val="00171F07"/>
    <w:rsid w:val="00172A01"/>
    <w:rsid w:val="0017788F"/>
    <w:rsid w:val="0018172D"/>
    <w:rsid w:val="001858C0"/>
    <w:rsid w:val="001870E4"/>
    <w:rsid w:val="001875E9"/>
    <w:rsid w:val="00196CEF"/>
    <w:rsid w:val="001A3BCA"/>
    <w:rsid w:val="001A66EC"/>
    <w:rsid w:val="001B2022"/>
    <w:rsid w:val="001B39BF"/>
    <w:rsid w:val="001B49A2"/>
    <w:rsid w:val="001B4AE7"/>
    <w:rsid w:val="001B588A"/>
    <w:rsid w:val="001C002E"/>
    <w:rsid w:val="001C623E"/>
    <w:rsid w:val="001D0A79"/>
    <w:rsid w:val="001D14B8"/>
    <w:rsid w:val="001D25F6"/>
    <w:rsid w:val="001D48CA"/>
    <w:rsid w:val="001D5110"/>
    <w:rsid w:val="001E0C3E"/>
    <w:rsid w:val="001E1720"/>
    <w:rsid w:val="001E1CED"/>
    <w:rsid w:val="001E694B"/>
    <w:rsid w:val="001E70D6"/>
    <w:rsid w:val="001F053F"/>
    <w:rsid w:val="001F78AB"/>
    <w:rsid w:val="00200BE5"/>
    <w:rsid w:val="00205BC3"/>
    <w:rsid w:val="0020663D"/>
    <w:rsid w:val="0021084E"/>
    <w:rsid w:val="00211245"/>
    <w:rsid w:val="002115A0"/>
    <w:rsid w:val="00211A32"/>
    <w:rsid w:val="0021394D"/>
    <w:rsid w:val="0021466C"/>
    <w:rsid w:val="0021757E"/>
    <w:rsid w:val="002206C0"/>
    <w:rsid w:val="002214CC"/>
    <w:rsid w:val="0022165B"/>
    <w:rsid w:val="002223A1"/>
    <w:rsid w:val="002234F8"/>
    <w:rsid w:val="00227AD9"/>
    <w:rsid w:val="00230664"/>
    <w:rsid w:val="002326D6"/>
    <w:rsid w:val="00236DD5"/>
    <w:rsid w:val="00240CD7"/>
    <w:rsid w:val="00241903"/>
    <w:rsid w:val="00242958"/>
    <w:rsid w:val="00247425"/>
    <w:rsid w:val="00263882"/>
    <w:rsid w:val="00266A27"/>
    <w:rsid w:val="00273A85"/>
    <w:rsid w:val="00280AB8"/>
    <w:rsid w:val="00281DCE"/>
    <w:rsid w:val="0028449B"/>
    <w:rsid w:val="00287D4E"/>
    <w:rsid w:val="00296588"/>
    <w:rsid w:val="0029716B"/>
    <w:rsid w:val="002A280B"/>
    <w:rsid w:val="002A35E0"/>
    <w:rsid w:val="002A4E46"/>
    <w:rsid w:val="002A544A"/>
    <w:rsid w:val="002A58AB"/>
    <w:rsid w:val="002A5EB0"/>
    <w:rsid w:val="002A62D8"/>
    <w:rsid w:val="002A655B"/>
    <w:rsid w:val="002B5E90"/>
    <w:rsid w:val="002B7DE2"/>
    <w:rsid w:val="002C2375"/>
    <w:rsid w:val="002C24B9"/>
    <w:rsid w:val="002C6BD0"/>
    <w:rsid w:val="002D2B68"/>
    <w:rsid w:val="002D55BD"/>
    <w:rsid w:val="002D59B9"/>
    <w:rsid w:val="002D79CD"/>
    <w:rsid w:val="002E3FC8"/>
    <w:rsid w:val="002F1222"/>
    <w:rsid w:val="002F5FC0"/>
    <w:rsid w:val="002F618D"/>
    <w:rsid w:val="002F68A7"/>
    <w:rsid w:val="003015DF"/>
    <w:rsid w:val="00302FF4"/>
    <w:rsid w:val="00304542"/>
    <w:rsid w:val="00304CDB"/>
    <w:rsid w:val="00307273"/>
    <w:rsid w:val="00310CFD"/>
    <w:rsid w:val="00311409"/>
    <w:rsid w:val="0031551B"/>
    <w:rsid w:val="003160BC"/>
    <w:rsid w:val="00316ACF"/>
    <w:rsid w:val="00320D7A"/>
    <w:rsid w:val="00322E72"/>
    <w:rsid w:val="00323524"/>
    <w:rsid w:val="003266A5"/>
    <w:rsid w:val="0032682C"/>
    <w:rsid w:val="0033042B"/>
    <w:rsid w:val="0033567E"/>
    <w:rsid w:val="00335F8E"/>
    <w:rsid w:val="00343913"/>
    <w:rsid w:val="00345684"/>
    <w:rsid w:val="00345EC1"/>
    <w:rsid w:val="00351D3F"/>
    <w:rsid w:val="003531B0"/>
    <w:rsid w:val="00355A80"/>
    <w:rsid w:val="0036322D"/>
    <w:rsid w:val="0037097B"/>
    <w:rsid w:val="00374658"/>
    <w:rsid w:val="00375F35"/>
    <w:rsid w:val="00376C6D"/>
    <w:rsid w:val="00380BAA"/>
    <w:rsid w:val="0038283D"/>
    <w:rsid w:val="00384216"/>
    <w:rsid w:val="00386A9A"/>
    <w:rsid w:val="003875C7"/>
    <w:rsid w:val="00390CE0"/>
    <w:rsid w:val="003948B2"/>
    <w:rsid w:val="003A09BA"/>
    <w:rsid w:val="003A47D0"/>
    <w:rsid w:val="003A4C10"/>
    <w:rsid w:val="003A50F3"/>
    <w:rsid w:val="003A541E"/>
    <w:rsid w:val="003A571E"/>
    <w:rsid w:val="003A5C87"/>
    <w:rsid w:val="003A6790"/>
    <w:rsid w:val="003B166F"/>
    <w:rsid w:val="003B2A5E"/>
    <w:rsid w:val="003B445F"/>
    <w:rsid w:val="003B552A"/>
    <w:rsid w:val="003B6482"/>
    <w:rsid w:val="003B6A76"/>
    <w:rsid w:val="003C0EB4"/>
    <w:rsid w:val="003C16E6"/>
    <w:rsid w:val="003C644B"/>
    <w:rsid w:val="003D145E"/>
    <w:rsid w:val="003D34CA"/>
    <w:rsid w:val="003D3FDD"/>
    <w:rsid w:val="003D4D29"/>
    <w:rsid w:val="003D69A6"/>
    <w:rsid w:val="003E1204"/>
    <w:rsid w:val="003E2122"/>
    <w:rsid w:val="003E6165"/>
    <w:rsid w:val="003F31B5"/>
    <w:rsid w:val="003F63E0"/>
    <w:rsid w:val="003F6DA8"/>
    <w:rsid w:val="004044F5"/>
    <w:rsid w:val="00404FBC"/>
    <w:rsid w:val="00405A2A"/>
    <w:rsid w:val="00413514"/>
    <w:rsid w:val="00427608"/>
    <w:rsid w:val="004308D5"/>
    <w:rsid w:val="0043204A"/>
    <w:rsid w:val="0043271C"/>
    <w:rsid w:val="00435463"/>
    <w:rsid w:val="004429B8"/>
    <w:rsid w:val="00443D8C"/>
    <w:rsid w:val="004442F3"/>
    <w:rsid w:val="004456AE"/>
    <w:rsid w:val="00445716"/>
    <w:rsid w:val="0045127E"/>
    <w:rsid w:val="0045136A"/>
    <w:rsid w:val="004540F6"/>
    <w:rsid w:val="00456666"/>
    <w:rsid w:val="00460A29"/>
    <w:rsid w:val="004617BF"/>
    <w:rsid w:val="00464AB1"/>
    <w:rsid w:val="00465806"/>
    <w:rsid w:val="00470332"/>
    <w:rsid w:val="00470B87"/>
    <w:rsid w:val="00473415"/>
    <w:rsid w:val="00474E96"/>
    <w:rsid w:val="0047531C"/>
    <w:rsid w:val="00476A53"/>
    <w:rsid w:val="00480141"/>
    <w:rsid w:val="00480ABD"/>
    <w:rsid w:val="00480E5E"/>
    <w:rsid w:val="004834BD"/>
    <w:rsid w:val="0048411C"/>
    <w:rsid w:val="00485AB9"/>
    <w:rsid w:val="00487AFC"/>
    <w:rsid w:val="00487CEE"/>
    <w:rsid w:val="004914E9"/>
    <w:rsid w:val="004963B1"/>
    <w:rsid w:val="004963BB"/>
    <w:rsid w:val="00496C2A"/>
    <w:rsid w:val="004A03CF"/>
    <w:rsid w:val="004A078A"/>
    <w:rsid w:val="004A097E"/>
    <w:rsid w:val="004A4E5D"/>
    <w:rsid w:val="004A58EE"/>
    <w:rsid w:val="004A67EE"/>
    <w:rsid w:val="004B0B7F"/>
    <w:rsid w:val="004B1AD4"/>
    <w:rsid w:val="004B4E00"/>
    <w:rsid w:val="004B6032"/>
    <w:rsid w:val="004C3571"/>
    <w:rsid w:val="004C3D93"/>
    <w:rsid w:val="004C51D1"/>
    <w:rsid w:val="004C66FC"/>
    <w:rsid w:val="004D301F"/>
    <w:rsid w:val="004D3B36"/>
    <w:rsid w:val="004D4105"/>
    <w:rsid w:val="004D73F9"/>
    <w:rsid w:val="004E0540"/>
    <w:rsid w:val="004E3AB4"/>
    <w:rsid w:val="004E3DCD"/>
    <w:rsid w:val="004E4BDC"/>
    <w:rsid w:val="004E59AC"/>
    <w:rsid w:val="004E6499"/>
    <w:rsid w:val="004F0B76"/>
    <w:rsid w:val="004F4463"/>
    <w:rsid w:val="004F5705"/>
    <w:rsid w:val="004F59BF"/>
    <w:rsid w:val="004F65FF"/>
    <w:rsid w:val="004F6D0C"/>
    <w:rsid w:val="004F7866"/>
    <w:rsid w:val="00501872"/>
    <w:rsid w:val="005042E7"/>
    <w:rsid w:val="00512E24"/>
    <w:rsid w:val="00513B00"/>
    <w:rsid w:val="00516A45"/>
    <w:rsid w:val="00526AFE"/>
    <w:rsid w:val="00540CE8"/>
    <w:rsid w:val="00543130"/>
    <w:rsid w:val="00550D7A"/>
    <w:rsid w:val="0055121E"/>
    <w:rsid w:val="00551718"/>
    <w:rsid w:val="00553D11"/>
    <w:rsid w:val="00554014"/>
    <w:rsid w:val="00555D22"/>
    <w:rsid w:val="005567A1"/>
    <w:rsid w:val="00561D38"/>
    <w:rsid w:val="00563E70"/>
    <w:rsid w:val="00564AAB"/>
    <w:rsid w:val="00566D03"/>
    <w:rsid w:val="0056789F"/>
    <w:rsid w:val="00567C2C"/>
    <w:rsid w:val="00572621"/>
    <w:rsid w:val="0057271A"/>
    <w:rsid w:val="00573867"/>
    <w:rsid w:val="00573FE4"/>
    <w:rsid w:val="00574264"/>
    <w:rsid w:val="0057428B"/>
    <w:rsid w:val="0058017F"/>
    <w:rsid w:val="00581082"/>
    <w:rsid w:val="005815F8"/>
    <w:rsid w:val="00585B69"/>
    <w:rsid w:val="005943BE"/>
    <w:rsid w:val="005A4B2E"/>
    <w:rsid w:val="005A4F77"/>
    <w:rsid w:val="005B10C9"/>
    <w:rsid w:val="005B364B"/>
    <w:rsid w:val="005B4551"/>
    <w:rsid w:val="005C0B5A"/>
    <w:rsid w:val="005C20C4"/>
    <w:rsid w:val="005C2324"/>
    <w:rsid w:val="005C6944"/>
    <w:rsid w:val="005D0783"/>
    <w:rsid w:val="005D1B53"/>
    <w:rsid w:val="005D339B"/>
    <w:rsid w:val="005D3E35"/>
    <w:rsid w:val="005D3E74"/>
    <w:rsid w:val="005D5E1C"/>
    <w:rsid w:val="005D5E4E"/>
    <w:rsid w:val="005E1468"/>
    <w:rsid w:val="005E17BD"/>
    <w:rsid w:val="005E2EA9"/>
    <w:rsid w:val="005E343E"/>
    <w:rsid w:val="005E4CFB"/>
    <w:rsid w:val="005F3973"/>
    <w:rsid w:val="005F3DB0"/>
    <w:rsid w:val="00601D1A"/>
    <w:rsid w:val="006043DB"/>
    <w:rsid w:val="00605CA5"/>
    <w:rsid w:val="0061091F"/>
    <w:rsid w:val="00610AF0"/>
    <w:rsid w:val="00625A2F"/>
    <w:rsid w:val="0062674E"/>
    <w:rsid w:val="0064154B"/>
    <w:rsid w:val="0064518D"/>
    <w:rsid w:val="00645586"/>
    <w:rsid w:val="006468B5"/>
    <w:rsid w:val="00653920"/>
    <w:rsid w:val="00656B63"/>
    <w:rsid w:val="00662848"/>
    <w:rsid w:val="00663899"/>
    <w:rsid w:val="006650DA"/>
    <w:rsid w:val="0066577A"/>
    <w:rsid w:val="00682566"/>
    <w:rsid w:val="00687D76"/>
    <w:rsid w:val="006919EF"/>
    <w:rsid w:val="00691F41"/>
    <w:rsid w:val="006927BB"/>
    <w:rsid w:val="006A0426"/>
    <w:rsid w:val="006A12CC"/>
    <w:rsid w:val="006A191E"/>
    <w:rsid w:val="006A50E0"/>
    <w:rsid w:val="006B4402"/>
    <w:rsid w:val="006B510E"/>
    <w:rsid w:val="006B6FB1"/>
    <w:rsid w:val="006C4F6B"/>
    <w:rsid w:val="006C67BE"/>
    <w:rsid w:val="006D0F65"/>
    <w:rsid w:val="006D1868"/>
    <w:rsid w:val="006D696F"/>
    <w:rsid w:val="006D7B4C"/>
    <w:rsid w:val="006E31C8"/>
    <w:rsid w:val="006E3392"/>
    <w:rsid w:val="006E4BED"/>
    <w:rsid w:val="006E6CD9"/>
    <w:rsid w:val="006E772F"/>
    <w:rsid w:val="006E7D32"/>
    <w:rsid w:val="006F24AF"/>
    <w:rsid w:val="007068B9"/>
    <w:rsid w:val="00710267"/>
    <w:rsid w:val="007113F9"/>
    <w:rsid w:val="007132C3"/>
    <w:rsid w:val="007154FD"/>
    <w:rsid w:val="00715EB9"/>
    <w:rsid w:val="00717024"/>
    <w:rsid w:val="00717668"/>
    <w:rsid w:val="00727367"/>
    <w:rsid w:val="00730D2C"/>
    <w:rsid w:val="00732132"/>
    <w:rsid w:val="00734181"/>
    <w:rsid w:val="00734801"/>
    <w:rsid w:val="00735146"/>
    <w:rsid w:val="0073616A"/>
    <w:rsid w:val="00736640"/>
    <w:rsid w:val="007424A3"/>
    <w:rsid w:val="00744669"/>
    <w:rsid w:val="0075258D"/>
    <w:rsid w:val="00752848"/>
    <w:rsid w:val="0075380D"/>
    <w:rsid w:val="00756088"/>
    <w:rsid w:val="007574DE"/>
    <w:rsid w:val="00763A33"/>
    <w:rsid w:val="00763C73"/>
    <w:rsid w:val="00764032"/>
    <w:rsid w:val="00766B2F"/>
    <w:rsid w:val="00767262"/>
    <w:rsid w:val="00772189"/>
    <w:rsid w:val="00772854"/>
    <w:rsid w:val="0077429D"/>
    <w:rsid w:val="00775A11"/>
    <w:rsid w:val="007778BA"/>
    <w:rsid w:val="00780F10"/>
    <w:rsid w:val="00781222"/>
    <w:rsid w:val="00783986"/>
    <w:rsid w:val="00783E95"/>
    <w:rsid w:val="00784ABF"/>
    <w:rsid w:val="007858CB"/>
    <w:rsid w:val="0079133E"/>
    <w:rsid w:val="0079203F"/>
    <w:rsid w:val="0079272B"/>
    <w:rsid w:val="00794775"/>
    <w:rsid w:val="00796AB9"/>
    <w:rsid w:val="00797EB1"/>
    <w:rsid w:val="007A6CCD"/>
    <w:rsid w:val="007B15BB"/>
    <w:rsid w:val="007B3AB6"/>
    <w:rsid w:val="007B48B6"/>
    <w:rsid w:val="007B4AB3"/>
    <w:rsid w:val="007B6041"/>
    <w:rsid w:val="007C1BF4"/>
    <w:rsid w:val="007C6643"/>
    <w:rsid w:val="007C6B5A"/>
    <w:rsid w:val="007D3ACC"/>
    <w:rsid w:val="007D6D32"/>
    <w:rsid w:val="007D7348"/>
    <w:rsid w:val="007D7D6F"/>
    <w:rsid w:val="007E0806"/>
    <w:rsid w:val="007F09BC"/>
    <w:rsid w:val="007F3A51"/>
    <w:rsid w:val="007F788F"/>
    <w:rsid w:val="0080297C"/>
    <w:rsid w:val="00803B9F"/>
    <w:rsid w:val="00803C83"/>
    <w:rsid w:val="008062AB"/>
    <w:rsid w:val="00806341"/>
    <w:rsid w:val="0081112B"/>
    <w:rsid w:val="00811444"/>
    <w:rsid w:val="00814C5E"/>
    <w:rsid w:val="008155EF"/>
    <w:rsid w:val="00827FBD"/>
    <w:rsid w:val="008307EB"/>
    <w:rsid w:val="00835388"/>
    <w:rsid w:val="0083733A"/>
    <w:rsid w:val="00840323"/>
    <w:rsid w:val="00840BFA"/>
    <w:rsid w:val="00846176"/>
    <w:rsid w:val="00847AB5"/>
    <w:rsid w:val="008502BC"/>
    <w:rsid w:val="00854D1B"/>
    <w:rsid w:val="0086744E"/>
    <w:rsid w:val="008725ED"/>
    <w:rsid w:val="0087272C"/>
    <w:rsid w:val="00875BE1"/>
    <w:rsid w:val="008836AF"/>
    <w:rsid w:val="00886941"/>
    <w:rsid w:val="00890A66"/>
    <w:rsid w:val="00890E13"/>
    <w:rsid w:val="00891BF1"/>
    <w:rsid w:val="00894C8D"/>
    <w:rsid w:val="008964A1"/>
    <w:rsid w:val="008A06C4"/>
    <w:rsid w:val="008A1807"/>
    <w:rsid w:val="008A19A5"/>
    <w:rsid w:val="008A4CCF"/>
    <w:rsid w:val="008A5F9B"/>
    <w:rsid w:val="008A66A4"/>
    <w:rsid w:val="008B281A"/>
    <w:rsid w:val="008B4196"/>
    <w:rsid w:val="008B7ED0"/>
    <w:rsid w:val="008C2CD3"/>
    <w:rsid w:val="008C586C"/>
    <w:rsid w:val="008C6BCC"/>
    <w:rsid w:val="008D00E6"/>
    <w:rsid w:val="008D25AF"/>
    <w:rsid w:val="008D6126"/>
    <w:rsid w:val="008E4F2E"/>
    <w:rsid w:val="008F10CB"/>
    <w:rsid w:val="008F18AF"/>
    <w:rsid w:val="008F1C0D"/>
    <w:rsid w:val="008F2211"/>
    <w:rsid w:val="008F51C0"/>
    <w:rsid w:val="008F5A21"/>
    <w:rsid w:val="00903DED"/>
    <w:rsid w:val="00904040"/>
    <w:rsid w:val="00906C76"/>
    <w:rsid w:val="00911E55"/>
    <w:rsid w:val="00912D47"/>
    <w:rsid w:val="009230D7"/>
    <w:rsid w:val="0092333C"/>
    <w:rsid w:val="0092474C"/>
    <w:rsid w:val="00925286"/>
    <w:rsid w:val="009253BB"/>
    <w:rsid w:val="0092568C"/>
    <w:rsid w:val="009257A0"/>
    <w:rsid w:val="00927CD8"/>
    <w:rsid w:val="00935EBE"/>
    <w:rsid w:val="00937192"/>
    <w:rsid w:val="00941F2F"/>
    <w:rsid w:val="0094287F"/>
    <w:rsid w:val="00946F53"/>
    <w:rsid w:val="009551D8"/>
    <w:rsid w:val="00956824"/>
    <w:rsid w:val="0096172A"/>
    <w:rsid w:val="009620B8"/>
    <w:rsid w:val="00963198"/>
    <w:rsid w:val="009643D5"/>
    <w:rsid w:val="00965A0F"/>
    <w:rsid w:val="00970268"/>
    <w:rsid w:val="0097158E"/>
    <w:rsid w:val="009718AD"/>
    <w:rsid w:val="00973B4E"/>
    <w:rsid w:val="009753EB"/>
    <w:rsid w:val="0097578F"/>
    <w:rsid w:val="00982388"/>
    <w:rsid w:val="0098398D"/>
    <w:rsid w:val="009844CD"/>
    <w:rsid w:val="00986CDA"/>
    <w:rsid w:val="00995B1F"/>
    <w:rsid w:val="00996300"/>
    <w:rsid w:val="00997849"/>
    <w:rsid w:val="009A0D93"/>
    <w:rsid w:val="009A1F40"/>
    <w:rsid w:val="009A367F"/>
    <w:rsid w:val="009B1511"/>
    <w:rsid w:val="009B2E31"/>
    <w:rsid w:val="009C2B8C"/>
    <w:rsid w:val="009C3D5B"/>
    <w:rsid w:val="009C57E4"/>
    <w:rsid w:val="009C582D"/>
    <w:rsid w:val="009C7360"/>
    <w:rsid w:val="009C7E36"/>
    <w:rsid w:val="009D0CF7"/>
    <w:rsid w:val="009D2CBE"/>
    <w:rsid w:val="009D5758"/>
    <w:rsid w:val="009D6F02"/>
    <w:rsid w:val="009E25CC"/>
    <w:rsid w:val="009E30F4"/>
    <w:rsid w:val="009E4A13"/>
    <w:rsid w:val="009E5607"/>
    <w:rsid w:val="009E6291"/>
    <w:rsid w:val="009E7924"/>
    <w:rsid w:val="009F0318"/>
    <w:rsid w:val="009F289B"/>
    <w:rsid w:val="009F34D7"/>
    <w:rsid w:val="00A002BC"/>
    <w:rsid w:val="00A021E1"/>
    <w:rsid w:val="00A02391"/>
    <w:rsid w:val="00A02C37"/>
    <w:rsid w:val="00A05E76"/>
    <w:rsid w:val="00A066FC"/>
    <w:rsid w:val="00A074D8"/>
    <w:rsid w:val="00A077CE"/>
    <w:rsid w:val="00A1037B"/>
    <w:rsid w:val="00A14E55"/>
    <w:rsid w:val="00A1618F"/>
    <w:rsid w:val="00A175EA"/>
    <w:rsid w:val="00A245E5"/>
    <w:rsid w:val="00A3313C"/>
    <w:rsid w:val="00A47C57"/>
    <w:rsid w:val="00A564BF"/>
    <w:rsid w:val="00A57741"/>
    <w:rsid w:val="00A61C7D"/>
    <w:rsid w:val="00A62B5D"/>
    <w:rsid w:val="00A63DB7"/>
    <w:rsid w:val="00A65EA0"/>
    <w:rsid w:val="00A72505"/>
    <w:rsid w:val="00A73DE5"/>
    <w:rsid w:val="00A74B15"/>
    <w:rsid w:val="00A74DBB"/>
    <w:rsid w:val="00A74FC7"/>
    <w:rsid w:val="00A7544C"/>
    <w:rsid w:val="00A8100C"/>
    <w:rsid w:val="00A82DDA"/>
    <w:rsid w:val="00A94039"/>
    <w:rsid w:val="00A94980"/>
    <w:rsid w:val="00A94EB2"/>
    <w:rsid w:val="00A94F52"/>
    <w:rsid w:val="00A952A5"/>
    <w:rsid w:val="00AA1DF7"/>
    <w:rsid w:val="00AA2D0C"/>
    <w:rsid w:val="00AA31D9"/>
    <w:rsid w:val="00AA7898"/>
    <w:rsid w:val="00AB2C25"/>
    <w:rsid w:val="00AB5451"/>
    <w:rsid w:val="00AC1170"/>
    <w:rsid w:val="00AC4883"/>
    <w:rsid w:val="00AC4E79"/>
    <w:rsid w:val="00AC63D1"/>
    <w:rsid w:val="00AC77BC"/>
    <w:rsid w:val="00AC7CDE"/>
    <w:rsid w:val="00AC7E62"/>
    <w:rsid w:val="00AD0765"/>
    <w:rsid w:val="00AD088D"/>
    <w:rsid w:val="00AD0D19"/>
    <w:rsid w:val="00AE0F31"/>
    <w:rsid w:val="00AE15AB"/>
    <w:rsid w:val="00AE22E2"/>
    <w:rsid w:val="00AE5F72"/>
    <w:rsid w:val="00AE61A3"/>
    <w:rsid w:val="00AF490E"/>
    <w:rsid w:val="00AF5153"/>
    <w:rsid w:val="00B064E8"/>
    <w:rsid w:val="00B07CAD"/>
    <w:rsid w:val="00B10C3A"/>
    <w:rsid w:val="00B11948"/>
    <w:rsid w:val="00B11B16"/>
    <w:rsid w:val="00B1223F"/>
    <w:rsid w:val="00B15D8D"/>
    <w:rsid w:val="00B165D2"/>
    <w:rsid w:val="00B17918"/>
    <w:rsid w:val="00B206FE"/>
    <w:rsid w:val="00B234BD"/>
    <w:rsid w:val="00B308BC"/>
    <w:rsid w:val="00B404CE"/>
    <w:rsid w:val="00B40A55"/>
    <w:rsid w:val="00B42025"/>
    <w:rsid w:val="00B47085"/>
    <w:rsid w:val="00B52DB6"/>
    <w:rsid w:val="00B5505B"/>
    <w:rsid w:val="00B62C09"/>
    <w:rsid w:val="00B7143E"/>
    <w:rsid w:val="00B714FE"/>
    <w:rsid w:val="00B71594"/>
    <w:rsid w:val="00B721D7"/>
    <w:rsid w:val="00B731FC"/>
    <w:rsid w:val="00B75291"/>
    <w:rsid w:val="00B75934"/>
    <w:rsid w:val="00B76EDE"/>
    <w:rsid w:val="00B77B67"/>
    <w:rsid w:val="00B846C4"/>
    <w:rsid w:val="00B851BC"/>
    <w:rsid w:val="00B91BDC"/>
    <w:rsid w:val="00B930EA"/>
    <w:rsid w:val="00B95A91"/>
    <w:rsid w:val="00B971C3"/>
    <w:rsid w:val="00B97AB6"/>
    <w:rsid w:val="00BA0D56"/>
    <w:rsid w:val="00BA14F2"/>
    <w:rsid w:val="00BB5085"/>
    <w:rsid w:val="00BB58A7"/>
    <w:rsid w:val="00BB7A7A"/>
    <w:rsid w:val="00BC1ADE"/>
    <w:rsid w:val="00BC293F"/>
    <w:rsid w:val="00BC7AA7"/>
    <w:rsid w:val="00BD03AF"/>
    <w:rsid w:val="00BD5373"/>
    <w:rsid w:val="00BE0040"/>
    <w:rsid w:val="00BE2155"/>
    <w:rsid w:val="00BF3C61"/>
    <w:rsid w:val="00BF7F36"/>
    <w:rsid w:val="00C0157F"/>
    <w:rsid w:val="00C0311C"/>
    <w:rsid w:val="00C03347"/>
    <w:rsid w:val="00C06630"/>
    <w:rsid w:val="00C10FCE"/>
    <w:rsid w:val="00C132D4"/>
    <w:rsid w:val="00C14164"/>
    <w:rsid w:val="00C14B62"/>
    <w:rsid w:val="00C15B33"/>
    <w:rsid w:val="00C16356"/>
    <w:rsid w:val="00C16D82"/>
    <w:rsid w:val="00C2108A"/>
    <w:rsid w:val="00C21E23"/>
    <w:rsid w:val="00C276DF"/>
    <w:rsid w:val="00C30B25"/>
    <w:rsid w:val="00C41304"/>
    <w:rsid w:val="00C4299F"/>
    <w:rsid w:val="00C42B1E"/>
    <w:rsid w:val="00C43555"/>
    <w:rsid w:val="00C44304"/>
    <w:rsid w:val="00C55E0C"/>
    <w:rsid w:val="00C61A4C"/>
    <w:rsid w:val="00C62042"/>
    <w:rsid w:val="00C64FF9"/>
    <w:rsid w:val="00C6563A"/>
    <w:rsid w:val="00C65B20"/>
    <w:rsid w:val="00C6631C"/>
    <w:rsid w:val="00C712F7"/>
    <w:rsid w:val="00C76B51"/>
    <w:rsid w:val="00C77BE4"/>
    <w:rsid w:val="00C8082B"/>
    <w:rsid w:val="00C826EC"/>
    <w:rsid w:val="00C85889"/>
    <w:rsid w:val="00C94B0F"/>
    <w:rsid w:val="00C967E1"/>
    <w:rsid w:val="00C9786B"/>
    <w:rsid w:val="00C97D97"/>
    <w:rsid w:val="00CA25E2"/>
    <w:rsid w:val="00CB023E"/>
    <w:rsid w:val="00CB3263"/>
    <w:rsid w:val="00CB3435"/>
    <w:rsid w:val="00CB3EE4"/>
    <w:rsid w:val="00CB41A1"/>
    <w:rsid w:val="00CB438E"/>
    <w:rsid w:val="00CB57AA"/>
    <w:rsid w:val="00CB777C"/>
    <w:rsid w:val="00CC2E52"/>
    <w:rsid w:val="00CC2F20"/>
    <w:rsid w:val="00CC4B00"/>
    <w:rsid w:val="00CC57C5"/>
    <w:rsid w:val="00CC7BD8"/>
    <w:rsid w:val="00CD6EF1"/>
    <w:rsid w:val="00CE054C"/>
    <w:rsid w:val="00CE3CA2"/>
    <w:rsid w:val="00CE4031"/>
    <w:rsid w:val="00CE414F"/>
    <w:rsid w:val="00CE7647"/>
    <w:rsid w:val="00CF20F9"/>
    <w:rsid w:val="00CF26EA"/>
    <w:rsid w:val="00CF3D15"/>
    <w:rsid w:val="00CF40B6"/>
    <w:rsid w:val="00D01569"/>
    <w:rsid w:val="00D032A9"/>
    <w:rsid w:val="00D04137"/>
    <w:rsid w:val="00D121BB"/>
    <w:rsid w:val="00D12424"/>
    <w:rsid w:val="00D25AF1"/>
    <w:rsid w:val="00D3179B"/>
    <w:rsid w:val="00D33842"/>
    <w:rsid w:val="00D33B69"/>
    <w:rsid w:val="00D36EC9"/>
    <w:rsid w:val="00D376D2"/>
    <w:rsid w:val="00D40879"/>
    <w:rsid w:val="00D415D7"/>
    <w:rsid w:val="00D4245A"/>
    <w:rsid w:val="00D4389B"/>
    <w:rsid w:val="00D45761"/>
    <w:rsid w:val="00D50ACE"/>
    <w:rsid w:val="00D51E53"/>
    <w:rsid w:val="00D52823"/>
    <w:rsid w:val="00D53716"/>
    <w:rsid w:val="00D5497F"/>
    <w:rsid w:val="00D64336"/>
    <w:rsid w:val="00D65374"/>
    <w:rsid w:val="00D65C25"/>
    <w:rsid w:val="00D67579"/>
    <w:rsid w:val="00D71774"/>
    <w:rsid w:val="00D726C0"/>
    <w:rsid w:val="00D81BBB"/>
    <w:rsid w:val="00D83310"/>
    <w:rsid w:val="00D84D96"/>
    <w:rsid w:val="00D858AE"/>
    <w:rsid w:val="00D85BC1"/>
    <w:rsid w:val="00D86B84"/>
    <w:rsid w:val="00D87F0B"/>
    <w:rsid w:val="00DB172D"/>
    <w:rsid w:val="00DB5734"/>
    <w:rsid w:val="00DB7D9E"/>
    <w:rsid w:val="00DC00EC"/>
    <w:rsid w:val="00DC3AA9"/>
    <w:rsid w:val="00DD3EB5"/>
    <w:rsid w:val="00DD47F8"/>
    <w:rsid w:val="00DD4918"/>
    <w:rsid w:val="00DE0551"/>
    <w:rsid w:val="00DE0844"/>
    <w:rsid w:val="00DE23D0"/>
    <w:rsid w:val="00DF1E10"/>
    <w:rsid w:val="00DF3155"/>
    <w:rsid w:val="00E034F9"/>
    <w:rsid w:val="00E0527C"/>
    <w:rsid w:val="00E05E0D"/>
    <w:rsid w:val="00E05F9C"/>
    <w:rsid w:val="00E061A4"/>
    <w:rsid w:val="00E11530"/>
    <w:rsid w:val="00E12B55"/>
    <w:rsid w:val="00E15B78"/>
    <w:rsid w:val="00E17092"/>
    <w:rsid w:val="00E24F27"/>
    <w:rsid w:val="00E26A1A"/>
    <w:rsid w:val="00E2765C"/>
    <w:rsid w:val="00E36C2E"/>
    <w:rsid w:val="00E37AFC"/>
    <w:rsid w:val="00E4194C"/>
    <w:rsid w:val="00E446BF"/>
    <w:rsid w:val="00E447D7"/>
    <w:rsid w:val="00E45B0D"/>
    <w:rsid w:val="00E479F3"/>
    <w:rsid w:val="00E47D4A"/>
    <w:rsid w:val="00E50D09"/>
    <w:rsid w:val="00E53324"/>
    <w:rsid w:val="00E535DA"/>
    <w:rsid w:val="00E54D1A"/>
    <w:rsid w:val="00E601AE"/>
    <w:rsid w:val="00E629AE"/>
    <w:rsid w:val="00E752B0"/>
    <w:rsid w:val="00E85183"/>
    <w:rsid w:val="00E913E4"/>
    <w:rsid w:val="00E93B89"/>
    <w:rsid w:val="00E94818"/>
    <w:rsid w:val="00E97DEC"/>
    <w:rsid w:val="00EA0B77"/>
    <w:rsid w:val="00EA2166"/>
    <w:rsid w:val="00EA2A5C"/>
    <w:rsid w:val="00EA54A8"/>
    <w:rsid w:val="00EA5B3B"/>
    <w:rsid w:val="00EA62BA"/>
    <w:rsid w:val="00EB124B"/>
    <w:rsid w:val="00EB527A"/>
    <w:rsid w:val="00EB5488"/>
    <w:rsid w:val="00EB6F0D"/>
    <w:rsid w:val="00EB7A66"/>
    <w:rsid w:val="00EC0E8A"/>
    <w:rsid w:val="00EC1EE9"/>
    <w:rsid w:val="00EC2A64"/>
    <w:rsid w:val="00ED052B"/>
    <w:rsid w:val="00ED3760"/>
    <w:rsid w:val="00ED6460"/>
    <w:rsid w:val="00ED6F63"/>
    <w:rsid w:val="00EE22FF"/>
    <w:rsid w:val="00EE3006"/>
    <w:rsid w:val="00EE31CA"/>
    <w:rsid w:val="00EE3E55"/>
    <w:rsid w:val="00EE4366"/>
    <w:rsid w:val="00EF3DB3"/>
    <w:rsid w:val="00EF45F3"/>
    <w:rsid w:val="00EF5361"/>
    <w:rsid w:val="00EF6990"/>
    <w:rsid w:val="00EF71FF"/>
    <w:rsid w:val="00F101D1"/>
    <w:rsid w:val="00F11C45"/>
    <w:rsid w:val="00F13E78"/>
    <w:rsid w:val="00F1434D"/>
    <w:rsid w:val="00F20CBF"/>
    <w:rsid w:val="00F22EFB"/>
    <w:rsid w:val="00F23DDD"/>
    <w:rsid w:val="00F26FD7"/>
    <w:rsid w:val="00F279E6"/>
    <w:rsid w:val="00F27CBF"/>
    <w:rsid w:val="00F325CD"/>
    <w:rsid w:val="00F32849"/>
    <w:rsid w:val="00F32C32"/>
    <w:rsid w:val="00F40CF5"/>
    <w:rsid w:val="00F415DD"/>
    <w:rsid w:val="00F4464D"/>
    <w:rsid w:val="00F452B0"/>
    <w:rsid w:val="00F4792C"/>
    <w:rsid w:val="00F51132"/>
    <w:rsid w:val="00F511E4"/>
    <w:rsid w:val="00F521CC"/>
    <w:rsid w:val="00F53833"/>
    <w:rsid w:val="00F54540"/>
    <w:rsid w:val="00F54FFC"/>
    <w:rsid w:val="00F60A3A"/>
    <w:rsid w:val="00F636D6"/>
    <w:rsid w:val="00F63D71"/>
    <w:rsid w:val="00F64256"/>
    <w:rsid w:val="00F64D01"/>
    <w:rsid w:val="00F67709"/>
    <w:rsid w:val="00F702C1"/>
    <w:rsid w:val="00F723EE"/>
    <w:rsid w:val="00F74169"/>
    <w:rsid w:val="00F76616"/>
    <w:rsid w:val="00F800A1"/>
    <w:rsid w:val="00F81C53"/>
    <w:rsid w:val="00F82638"/>
    <w:rsid w:val="00F83F16"/>
    <w:rsid w:val="00F84513"/>
    <w:rsid w:val="00F855B4"/>
    <w:rsid w:val="00F90433"/>
    <w:rsid w:val="00F90CBF"/>
    <w:rsid w:val="00F91642"/>
    <w:rsid w:val="00F92768"/>
    <w:rsid w:val="00F94795"/>
    <w:rsid w:val="00F947F5"/>
    <w:rsid w:val="00F94D0D"/>
    <w:rsid w:val="00F95142"/>
    <w:rsid w:val="00F9617B"/>
    <w:rsid w:val="00FA1E1A"/>
    <w:rsid w:val="00FA7D15"/>
    <w:rsid w:val="00FB2421"/>
    <w:rsid w:val="00FC38AE"/>
    <w:rsid w:val="00FC3C72"/>
    <w:rsid w:val="00FC5CF5"/>
    <w:rsid w:val="00FC63D6"/>
    <w:rsid w:val="00FC63F9"/>
    <w:rsid w:val="00FD12C7"/>
    <w:rsid w:val="00FD18A3"/>
    <w:rsid w:val="00FD25C2"/>
    <w:rsid w:val="00FD3627"/>
    <w:rsid w:val="00FD5818"/>
    <w:rsid w:val="00FD70E3"/>
    <w:rsid w:val="00FE034A"/>
    <w:rsid w:val="00FE20B9"/>
    <w:rsid w:val="00FE336A"/>
    <w:rsid w:val="00FE3993"/>
    <w:rsid w:val="00FE3CE4"/>
    <w:rsid w:val="00FE7B55"/>
    <w:rsid w:val="00FF0B9C"/>
    <w:rsid w:val="00FF0CC6"/>
    <w:rsid w:val="00FF2E42"/>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46A51F"/>
  <w15:docId w15:val="{580386AD-4954-4EBE-9F76-4E513EF1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98859228">
      <w:bodyDiv w:val="1"/>
      <w:marLeft w:val="0"/>
      <w:marRight w:val="0"/>
      <w:marTop w:val="0"/>
      <w:marBottom w:val="0"/>
      <w:divBdr>
        <w:top w:val="none" w:sz="0" w:space="0" w:color="auto"/>
        <w:left w:val="none" w:sz="0" w:space="0" w:color="auto"/>
        <w:bottom w:val="none" w:sz="0" w:space="0" w:color="auto"/>
        <w:right w:val="none" w:sz="0" w:space="0" w:color="auto"/>
      </w:divBdr>
    </w:div>
    <w:div w:id="556162688">
      <w:bodyDiv w:val="1"/>
      <w:marLeft w:val="0"/>
      <w:marRight w:val="0"/>
      <w:marTop w:val="0"/>
      <w:marBottom w:val="0"/>
      <w:divBdr>
        <w:top w:val="none" w:sz="0" w:space="0" w:color="auto"/>
        <w:left w:val="none" w:sz="0" w:space="0" w:color="auto"/>
        <w:bottom w:val="none" w:sz="0" w:space="0" w:color="auto"/>
        <w:right w:val="none" w:sz="0" w:space="0" w:color="auto"/>
      </w:divBdr>
      <w:divsChild>
        <w:div w:id="141580115">
          <w:marLeft w:val="0"/>
          <w:marRight w:val="0"/>
          <w:marTop w:val="0"/>
          <w:marBottom w:val="0"/>
          <w:divBdr>
            <w:top w:val="none" w:sz="0" w:space="0" w:color="auto"/>
            <w:left w:val="none" w:sz="0" w:space="0" w:color="auto"/>
            <w:bottom w:val="none" w:sz="0" w:space="0" w:color="auto"/>
            <w:right w:val="none" w:sz="0" w:space="0" w:color="auto"/>
          </w:divBdr>
        </w:div>
      </w:divsChild>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8083">
      <w:bodyDiv w:val="1"/>
      <w:marLeft w:val="0"/>
      <w:marRight w:val="0"/>
      <w:marTop w:val="0"/>
      <w:marBottom w:val="0"/>
      <w:divBdr>
        <w:top w:val="none" w:sz="0" w:space="0" w:color="auto"/>
        <w:left w:val="none" w:sz="0" w:space="0" w:color="auto"/>
        <w:bottom w:val="none" w:sz="0" w:space="0" w:color="auto"/>
        <w:right w:val="none" w:sz="0" w:space="0" w:color="auto"/>
      </w:divBdr>
    </w:div>
    <w:div w:id="782067384">
      <w:bodyDiv w:val="1"/>
      <w:marLeft w:val="0"/>
      <w:marRight w:val="0"/>
      <w:marTop w:val="0"/>
      <w:marBottom w:val="0"/>
      <w:divBdr>
        <w:top w:val="none" w:sz="0" w:space="0" w:color="auto"/>
        <w:left w:val="none" w:sz="0" w:space="0" w:color="auto"/>
        <w:bottom w:val="none" w:sz="0" w:space="0" w:color="auto"/>
        <w:right w:val="none" w:sz="0" w:space="0" w:color="auto"/>
      </w:divBdr>
    </w:div>
    <w:div w:id="855507578">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911543572">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sChild>
        <w:div w:id="860434527">
          <w:marLeft w:val="0"/>
          <w:marRight w:val="0"/>
          <w:marTop w:val="0"/>
          <w:marBottom w:val="0"/>
          <w:divBdr>
            <w:top w:val="none" w:sz="0" w:space="0" w:color="auto"/>
            <w:left w:val="none" w:sz="0" w:space="0" w:color="auto"/>
            <w:bottom w:val="none" w:sz="0" w:space="0" w:color="auto"/>
            <w:right w:val="none" w:sz="0" w:space="0" w:color="auto"/>
          </w:divBdr>
        </w:div>
        <w:div w:id="1277828138">
          <w:marLeft w:val="0"/>
          <w:marRight w:val="0"/>
          <w:marTop w:val="0"/>
          <w:marBottom w:val="0"/>
          <w:divBdr>
            <w:top w:val="none" w:sz="0" w:space="0" w:color="auto"/>
            <w:left w:val="none" w:sz="0" w:space="0" w:color="auto"/>
            <w:bottom w:val="none" w:sz="0" w:space="0" w:color="auto"/>
            <w:right w:val="none" w:sz="0" w:space="0" w:color="auto"/>
          </w:divBdr>
        </w:div>
        <w:div w:id="2092309510">
          <w:marLeft w:val="0"/>
          <w:marRight w:val="0"/>
          <w:marTop w:val="0"/>
          <w:marBottom w:val="0"/>
          <w:divBdr>
            <w:top w:val="none" w:sz="0" w:space="0" w:color="auto"/>
            <w:left w:val="none" w:sz="0" w:space="0" w:color="auto"/>
            <w:bottom w:val="none" w:sz="0" w:space="0" w:color="auto"/>
            <w:right w:val="none" w:sz="0" w:space="0" w:color="auto"/>
          </w:divBdr>
        </w:div>
      </w:divsChild>
    </w:div>
    <w:div w:id="1427918323">
      <w:bodyDiv w:val="1"/>
      <w:marLeft w:val="0"/>
      <w:marRight w:val="0"/>
      <w:marTop w:val="0"/>
      <w:marBottom w:val="0"/>
      <w:divBdr>
        <w:top w:val="none" w:sz="0" w:space="0" w:color="auto"/>
        <w:left w:val="none" w:sz="0" w:space="0" w:color="auto"/>
        <w:bottom w:val="none" w:sz="0" w:space="0" w:color="auto"/>
        <w:right w:val="none" w:sz="0" w:space="0" w:color="auto"/>
      </w:divBdr>
    </w:div>
    <w:div w:id="1576359710">
      <w:bodyDiv w:val="1"/>
      <w:marLeft w:val="0"/>
      <w:marRight w:val="0"/>
      <w:marTop w:val="0"/>
      <w:marBottom w:val="0"/>
      <w:divBdr>
        <w:top w:val="none" w:sz="0" w:space="0" w:color="auto"/>
        <w:left w:val="none" w:sz="0" w:space="0" w:color="auto"/>
        <w:bottom w:val="none" w:sz="0" w:space="0" w:color="auto"/>
        <w:right w:val="none" w:sz="0" w:space="0" w:color="auto"/>
      </w:divBdr>
    </w:div>
    <w:div w:id="1578399152">
      <w:bodyDiv w:val="1"/>
      <w:marLeft w:val="0"/>
      <w:marRight w:val="0"/>
      <w:marTop w:val="0"/>
      <w:marBottom w:val="0"/>
      <w:divBdr>
        <w:top w:val="none" w:sz="0" w:space="0" w:color="auto"/>
        <w:left w:val="none" w:sz="0" w:space="0" w:color="auto"/>
        <w:bottom w:val="none" w:sz="0" w:space="0" w:color="auto"/>
        <w:right w:val="none" w:sz="0" w:space="0" w:color="auto"/>
      </w:divBdr>
    </w:div>
    <w:div w:id="1659731049">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en/ITU-T/jca/idm/Documents/docs-2012/JCA-IDM-147.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dm/Documents/docs-2012/JCA-IDM-148R1.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iro@takechi.org" TargetMode="External"/><Relationship Id="rId1" Type="http://schemas.openxmlformats.org/officeDocument/2006/relationships/hyperlink" Target="mailto:abbie.barbir@bankofameric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28379-FD8F-4982-9144-DA213DAFFA58}"/>
</file>

<file path=customXml/itemProps2.xml><?xml version="1.0" encoding="utf-8"?>
<ds:datastoreItem xmlns:ds="http://schemas.openxmlformats.org/officeDocument/2006/customXml" ds:itemID="{FC66F17C-6BE7-4F54-A767-7663574782A6}"/>
</file>

<file path=customXml/itemProps3.xml><?xml version="1.0" encoding="utf-8"?>
<ds:datastoreItem xmlns:ds="http://schemas.openxmlformats.org/officeDocument/2006/customXml" ds:itemID="{D463ECB7-1EA6-4EA9-BA53-BBB3B34EBBB8}"/>
</file>

<file path=customXml/itemProps4.xml><?xml version="1.0" encoding="utf-8"?>
<ds:datastoreItem xmlns:ds="http://schemas.openxmlformats.org/officeDocument/2006/customXml" ds:itemID="{5FEB1E13-44B1-4262-8D6B-721E3DF90100}"/>
</file>

<file path=docProps/app.xml><?xml version="1.0" encoding="utf-8"?>
<Properties xmlns="http://schemas.openxmlformats.org/officeDocument/2006/extended-properties" xmlns:vt="http://schemas.openxmlformats.org/officeDocument/2006/docPropsVTypes">
  <Template>Normal11.dot</Template>
  <TotalTime>78</TotalTime>
  <Pages>1</Pages>
  <Words>847</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the 12th meeting of the IdM Joint Coordination Activity, 25 August 2011, Geneva</vt:lpstr>
      <vt:lpstr>INTERNATIONAL TELECOMMUNICATION UNION</vt:lpstr>
    </vt:vector>
  </TitlesOfParts>
  <Manager>ITU-T</Manager>
  <Company>International Telecommunication Union (ITU)</Company>
  <LinksUpToDate>false</LinksUpToDate>
  <CharactersWithSpaces>5670</CharactersWithSpaces>
  <SharedDoc>false</SharedDoc>
  <HLinks>
    <vt:vector size="24" baseType="variant">
      <vt:variant>
        <vt:i4>5963883</vt:i4>
      </vt:variant>
      <vt:variant>
        <vt:i4>3</vt:i4>
      </vt:variant>
      <vt:variant>
        <vt:i4>0</vt:i4>
      </vt:variant>
      <vt:variant>
        <vt:i4>5</vt:i4>
      </vt:variant>
      <vt:variant>
        <vt:lpwstr>mailto:wujing@mail.ritt.com.cn</vt:lpwstr>
      </vt:variant>
      <vt:variant>
        <vt:lpwstr/>
      </vt:variant>
      <vt:variant>
        <vt:i4>4653078</vt:i4>
      </vt:variant>
      <vt:variant>
        <vt:i4>0</vt:i4>
      </vt:variant>
      <vt:variant>
        <vt:i4>0</vt:i4>
      </vt:variant>
      <vt:variant>
        <vt:i4>5</vt:i4>
      </vt:variant>
      <vt:variant>
        <vt:lpwstr>http://groups.itu.int/Default.aspx?tabid=961&amp;topic=IdM+Landscape</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12th meeting of the IdM Joint Coordination Activity, 25 August 2011, Geneva</dc:title>
  <dc:creator>Co-Convenors of JCA-IdM</dc:creator>
  <dc:description>TD 2231  For: Geneva, 24 August-2 September 2011_x000d_Document date: _x000d_Saved by ITU51006821 at 09:02:20 on 30/08/2011</dc:description>
  <cp:lastModifiedBy>Euchner, Martin</cp:lastModifiedBy>
  <cp:revision>12</cp:revision>
  <cp:lastPrinted>2010-09-17T13:59:00Z</cp:lastPrinted>
  <dcterms:created xsi:type="dcterms:W3CDTF">2014-09-25T16:39:00Z</dcterms:created>
  <dcterms:modified xsi:type="dcterms:W3CDTF">2015-05-12T18:00:00Z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24 August-2 September 2011</vt:lpwstr>
  </property>
  <property fmtid="{D5CDD505-2E9C-101B-9397-08002B2CF9AE}" pid="7" name="Docauthor">
    <vt:lpwstr>Co-Convenors of JCA-IdM</vt:lpwstr>
  </property>
  <property fmtid="{D5CDD505-2E9C-101B-9397-08002B2CF9AE}" pid="8" name="ContentTypeId">
    <vt:lpwstr>0x010100F0CD0AA6E872544885FFB6B6AD1A2C5E</vt:lpwstr>
  </property>
</Properties>
</file>