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57" w:type="dxa"/>
        <w:tblLayout w:type="fixed"/>
        <w:tblCellMar>
          <w:left w:w="57" w:type="dxa"/>
          <w:right w:w="57" w:type="dxa"/>
        </w:tblCellMar>
        <w:tblLook w:val="0000" w:firstRow="0" w:lastRow="0" w:firstColumn="0" w:lastColumn="0" w:noHBand="0" w:noVBand="0"/>
      </w:tblPr>
      <w:tblGrid>
        <w:gridCol w:w="1617"/>
        <w:gridCol w:w="3240"/>
        <w:gridCol w:w="5100"/>
      </w:tblGrid>
      <w:tr w:rsidR="008865A1" w:rsidRPr="008865A1" w:rsidTr="0050639E">
        <w:trPr>
          <w:cantSplit/>
        </w:trPr>
        <w:tc>
          <w:tcPr>
            <w:tcW w:w="4857" w:type="dxa"/>
            <w:gridSpan w:val="2"/>
          </w:tcPr>
          <w:p w:rsidR="008865A1" w:rsidRPr="008865A1" w:rsidRDefault="008865A1" w:rsidP="008865A1">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MS Mincho" w:hAnsi="Times New Roman" w:cs="Times New Roman"/>
                <w:sz w:val="20"/>
                <w:szCs w:val="20"/>
                <w:lang w:val="en-GB" w:eastAsia="en-US"/>
              </w:rPr>
            </w:pPr>
            <w:bookmarkStart w:id="0" w:name="dsg" w:colFirst="1" w:colLast="1"/>
            <w:bookmarkStart w:id="1" w:name="dtableau"/>
            <w:r w:rsidRPr="008865A1">
              <w:rPr>
                <w:rFonts w:ascii="Times New Roman" w:eastAsia="MS Mincho" w:hAnsi="Times New Roman" w:cs="Times New Roman"/>
                <w:sz w:val="20"/>
                <w:szCs w:val="20"/>
                <w:lang w:val="en-GB" w:eastAsia="en-US"/>
              </w:rPr>
              <w:t>INTERNATIONAL TELECOMMUNICATION UNION</w:t>
            </w:r>
          </w:p>
        </w:tc>
        <w:tc>
          <w:tcPr>
            <w:tcW w:w="5100" w:type="dxa"/>
          </w:tcPr>
          <w:p w:rsidR="008865A1" w:rsidRPr="008865A1" w:rsidRDefault="008865A1" w:rsidP="008865A1">
            <w:pPr>
              <w:tabs>
                <w:tab w:val="left" w:pos="794"/>
                <w:tab w:val="left" w:pos="1191"/>
                <w:tab w:val="left" w:pos="1588"/>
                <w:tab w:val="left" w:pos="1985"/>
              </w:tabs>
              <w:overflowPunct w:val="0"/>
              <w:autoSpaceDE w:val="0"/>
              <w:autoSpaceDN w:val="0"/>
              <w:adjustRightInd w:val="0"/>
              <w:spacing w:before="120" w:after="0" w:line="240" w:lineRule="auto"/>
              <w:ind w:right="62"/>
              <w:jc w:val="center"/>
              <w:textAlignment w:val="baseline"/>
              <w:rPr>
                <w:rFonts w:ascii="Times New Roman" w:eastAsia="MS Mincho" w:hAnsi="Times New Roman" w:cs="Times New Roman"/>
                <w:b/>
                <w:bCs/>
                <w:smallCaps/>
                <w:sz w:val="32"/>
                <w:szCs w:val="20"/>
                <w:lang w:val="en-GB" w:eastAsia="en-US"/>
              </w:rPr>
            </w:pPr>
            <w:proofErr w:type="spellStart"/>
            <w:r w:rsidRPr="008865A1">
              <w:rPr>
                <w:rFonts w:ascii="Times New Roman" w:eastAsia="MS Mincho" w:hAnsi="Times New Roman" w:cs="Times New Roman"/>
                <w:b/>
                <w:bCs/>
                <w:smallCaps/>
                <w:sz w:val="32"/>
                <w:szCs w:val="32"/>
                <w:lang w:val="en-GB" w:eastAsia="en-US"/>
              </w:rPr>
              <w:t>IdM</w:t>
            </w:r>
            <w:proofErr w:type="spellEnd"/>
            <w:r w:rsidRPr="008865A1">
              <w:rPr>
                <w:rFonts w:ascii="Times New Roman" w:eastAsia="MS Mincho" w:hAnsi="Times New Roman" w:cs="Times New Roman"/>
                <w:b/>
                <w:bCs/>
                <w:smallCaps/>
                <w:sz w:val="32"/>
                <w:szCs w:val="32"/>
                <w:lang w:val="en-GB" w:eastAsia="en-US"/>
              </w:rPr>
              <w:t xml:space="preserve"> </w:t>
            </w:r>
            <w:r w:rsidRPr="008865A1">
              <w:rPr>
                <w:rFonts w:ascii="Times New Roman" w:eastAsia="MS Mincho" w:hAnsi="Times New Roman" w:cs="Times New Roman"/>
                <w:b/>
                <w:bCs/>
                <w:smallCaps/>
                <w:sz w:val="32"/>
                <w:szCs w:val="20"/>
                <w:lang w:val="en-GB" w:eastAsia="en-US"/>
              </w:rPr>
              <w:t>‘joint coordination activity’</w:t>
            </w:r>
          </w:p>
        </w:tc>
      </w:tr>
      <w:tr w:rsidR="008865A1" w:rsidRPr="008865A1" w:rsidTr="0050639E">
        <w:trPr>
          <w:cantSplit/>
          <w:trHeight w:val="461"/>
        </w:trPr>
        <w:tc>
          <w:tcPr>
            <w:tcW w:w="4857" w:type="dxa"/>
            <w:gridSpan w:val="2"/>
            <w:vMerge w:val="restart"/>
            <w:tcBorders>
              <w:bottom w:val="nil"/>
            </w:tcBorders>
          </w:tcPr>
          <w:p w:rsidR="008865A1" w:rsidRPr="008865A1" w:rsidRDefault="008865A1" w:rsidP="008865A1">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MS Mincho" w:hAnsi="Times New Roman" w:cs="Times New Roman"/>
                <w:b/>
                <w:bCs/>
                <w:sz w:val="26"/>
                <w:szCs w:val="20"/>
                <w:lang w:val="en-GB" w:eastAsia="en-US"/>
              </w:rPr>
            </w:pPr>
            <w:bookmarkStart w:id="2" w:name="dnum" w:colFirst="1" w:colLast="1"/>
            <w:bookmarkEnd w:id="0"/>
            <w:r w:rsidRPr="008865A1">
              <w:rPr>
                <w:rFonts w:ascii="Times New Roman" w:eastAsia="MS Mincho" w:hAnsi="Times New Roman" w:cs="Times New Roman"/>
                <w:b/>
                <w:bCs/>
                <w:sz w:val="26"/>
                <w:szCs w:val="20"/>
                <w:lang w:val="en-GB" w:eastAsia="en-US"/>
              </w:rPr>
              <w:t>TELECOMMUNICATION</w:t>
            </w:r>
            <w:r w:rsidRPr="008865A1">
              <w:rPr>
                <w:rFonts w:ascii="Times New Roman" w:eastAsia="MS Mincho" w:hAnsi="Times New Roman" w:cs="Times New Roman"/>
                <w:b/>
                <w:bCs/>
                <w:sz w:val="26"/>
                <w:szCs w:val="20"/>
                <w:lang w:val="en-GB" w:eastAsia="en-US"/>
              </w:rPr>
              <w:br/>
              <w:t>STANDARDIZATION SECTOR</w:t>
            </w:r>
          </w:p>
          <w:p w:rsidR="008865A1" w:rsidRPr="008865A1" w:rsidRDefault="008865A1" w:rsidP="008865A1">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MS Mincho" w:hAnsi="Times New Roman" w:cs="Times New Roman"/>
                <w:smallCaps/>
                <w:sz w:val="20"/>
                <w:szCs w:val="20"/>
                <w:lang w:val="en-GB" w:eastAsia="en-US"/>
              </w:rPr>
            </w:pPr>
            <w:r w:rsidRPr="008865A1">
              <w:rPr>
                <w:rFonts w:ascii="Times New Roman" w:eastAsia="MS Mincho" w:hAnsi="Times New Roman" w:cs="Times New Roman"/>
                <w:sz w:val="20"/>
                <w:szCs w:val="20"/>
                <w:lang w:val="en-GB" w:eastAsia="en-US"/>
              </w:rPr>
              <w:t>STUDY PERIOD 2013-2016</w:t>
            </w:r>
          </w:p>
        </w:tc>
        <w:tc>
          <w:tcPr>
            <w:tcW w:w="5100" w:type="dxa"/>
            <w:tcBorders>
              <w:bottom w:val="nil"/>
            </w:tcBorders>
          </w:tcPr>
          <w:p w:rsidR="008865A1" w:rsidRPr="008865A1" w:rsidRDefault="008865A1" w:rsidP="008865A1">
            <w:pPr>
              <w:tabs>
                <w:tab w:val="left" w:pos="794"/>
                <w:tab w:val="left" w:pos="1191"/>
                <w:tab w:val="left" w:pos="1588"/>
                <w:tab w:val="left" w:pos="1985"/>
              </w:tabs>
              <w:overflowPunct w:val="0"/>
              <w:autoSpaceDE w:val="0"/>
              <w:autoSpaceDN w:val="0"/>
              <w:adjustRightInd w:val="0"/>
              <w:spacing w:after="0" w:line="240" w:lineRule="auto"/>
              <w:ind w:right="62"/>
              <w:jc w:val="right"/>
              <w:textAlignment w:val="baseline"/>
              <w:rPr>
                <w:rFonts w:ascii="Times New Roman" w:eastAsia="MS Mincho" w:hAnsi="Times New Roman" w:cs="Times New Roman"/>
                <w:b/>
                <w:bCs/>
                <w:sz w:val="40"/>
                <w:szCs w:val="40"/>
                <w:lang w:val="en-GB" w:eastAsia="en-US"/>
              </w:rPr>
            </w:pPr>
            <w:r>
              <w:rPr>
                <w:rFonts w:ascii="Times New Roman" w:eastAsia="MS Mincho" w:hAnsi="Times New Roman" w:cs="Times New Roman"/>
                <w:b/>
                <w:bCs/>
                <w:smallCaps/>
                <w:sz w:val="40"/>
                <w:szCs w:val="40"/>
                <w:lang w:val="en-GB" w:eastAsia="en-US"/>
              </w:rPr>
              <w:t>Doc 141</w:t>
            </w:r>
          </w:p>
        </w:tc>
      </w:tr>
      <w:tr w:rsidR="008865A1" w:rsidRPr="008865A1" w:rsidTr="008865A1">
        <w:trPr>
          <w:cantSplit/>
          <w:trHeight w:val="799"/>
        </w:trPr>
        <w:tc>
          <w:tcPr>
            <w:tcW w:w="4857" w:type="dxa"/>
            <w:gridSpan w:val="2"/>
            <w:vMerge/>
            <w:tcBorders>
              <w:bottom w:val="single" w:sz="12" w:space="0" w:color="auto"/>
            </w:tcBorders>
          </w:tcPr>
          <w:p w:rsidR="008865A1" w:rsidRPr="008865A1" w:rsidRDefault="008865A1" w:rsidP="008865A1">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MS Mincho" w:hAnsi="Times New Roman" w:cs="Times New Roman"/>
                <w:b/>
                <w:bCs/>
                <w:sz w:val="26"/>
                <w:szCs w:val="20"/>
                <w:lang w:val="en-GB" w:eastAsia="en-US"/>
              </w:rPr>
            </w:pPr>
            <w:bookmarkStart w:id="3" w:name="dorlang" w:colFirst="1" w:colLast="1"/>
            <w:bookmarkEnd w:id="2"/>
          </w:p>
        </w:tc>
        <w:tc>
          <w:tcPr>
            <w:tcW w:w="5100" w:type="dxa"/>
            <w:tcBorders>
              <w:bottom w:val="single" w:sz="12" w:space="0" w:color="auto"/>
            </w:tcBorders>
          </w:tcPr>
          <w:p w:rsidR="008865A1" w:rsidRPr="008865A1" w:rsidRDefault="008865A1" w:rsidP="008865A1">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rPr>
                <w:rFonts w:ascii="Times New Roman" w:eastAsia="MS Mincho" w:hAnsi="Times New Roman" w:cs="Times New Roman"/>
                <w:b/>
                <w:bCs/>
                <w:sz w:val="28"/>
                <w:szCs w:val="20"/>
                <w:lang w:val="en-GB" w:eastAsia="en-US"/>
              </w:rPr>
            </w:pPr>
            <w:r w:rsidRPr="008865A1">
              <w:rPr>
                <w:rFonts w:ascii="Times New Roman" w:eastAsia="MS Mincho" w:hAnsi="Times New Roman" w:cs="Times New Roman"/>
                <w:b/>
                <w:bCs/>
                <w:sz w:val="28"/>
                <w:szCs w:val="20"/>
                <w:lang w:val="en-GB" w:eastAsia="en-US"/>
              </w:rPr>
              <w:t>English only</w:t>
            </w:r>
          </w:p>
          <w:p w:rsidR="008865A1" w:rsidRPr="008865A1" w:rsidRDefault="008865A1" w:rsidP="008865A1">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rPr>
                <w:rFonts w:ascii="Times New Roman" w:eastAsia="MS Mincho" w:hAnsi="Times New Roman" w:cs="Times New Roman"/>
                <w:b/>
                <w:bCs/>
                <w:sz w:val="28"/>
                <w:szCs w:val="20"/>
                <w:lang w:val="en-GB" w:eastAsia="en-US"/>
              </w:rPr>
            </w:pPr>
            <w:r w:rsidRPr="008865A1">
              <w:rPr>
                <w:rFonts w:ascii="Times New Roman" w:eastAsia="MS Mincho" w:hAnsi="Times New Roman" w:cs="Times New Roman"/>
                <w:b/>
                <w:bCs/>
                <w:sz w:val="28"/>
                <w:szCs w:val="20"/>
                <w:lang w:val="en-GB" w:eastAsia="en-US"/>
              </w:rPr>
              <w:t>Original: English</w:t>
            </w:r>
          </w:p>
        </w:tc>
      </w:tr>
      <w:tr w:rsidR="008865A1" w:rsidRPr="008865A1" w:rsidTr="00CF1205">
        <w:trPr>
          <w:cantSplit/>
          <w:trHeight w:val="357"/>
        </w:trPr>
        <w:tc>
          <w:tcPr>
            <w:tcW w:w="9957" w:type="dxa"/>
            <w:gridSpan w:val="3"/>
          </w:tcPr>
          <w:p w:rsidR="008865A1" w:rsidRDefault="008865A1" w:rsidP="008865A1">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MS Mincho" w:hAnsi="Times New Roman" w:cs="Times New Roman"/>
                <w:sz w:val="24"/>
                <w:szCs w:val="20"/>
                <w:lang w:val="en-GB" w:eastAsia="en-US"/>
              </w:rPr>
            </w:pPr>
          </w:p>
        </w:tc>
      </w:tr>
      <w:tr w:rsidR="008865A1" w:rsidRPr="008865A1" w:rsidTr="0050639E">
        <w:trPr>
          <w:cantSplit/>
          <w:trHeight w:val="357"/>
        </w:trPr>
        <w:tc>
          <w:tcPr>
            <w:tcW w:w="1617" w:type="dxa"/>
          </w:tcPr>
          <w:p w:rsidR="008865A1" w:rsidRPr="008865A1" w:rsidRDefault="008865A1" w:rsidP="008865A1">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MS Mincho" w:hAnsi="Times New Roman" w:cs="Times New Roman"/>
                <w:b/>
                <w:bCs/>
                <w:sz w:val="24"/>
                <w:szCs w:val="20"/>
                <w:lang w:val="en-GB" w:eastAsia="en-US"/>
              </w:rPr>
            </w:pPr>
            <w:bookmarkStart w:id="4" w:name="dsource" w:colFirst="1" w:colLast="1"/>
            <w:bookmarkEnd w:id="3"/>
            <w:r w:rsidRPr="008865A1">
              <w:rPr>
                <w:rFonts w:ascii="Times New Roman" w:eastAsia="MS Mincho" w:hAnsi="Times New Roman" w:cs="Times New Roman"/>
                <w:b/>
                <w:bCs/>
                <w:sz w:val="24"/>
                <w:szCs w:val="20"/>
                <w:lang w:val="en-GB" w:eastAsia="en-US"/>
              </w:rPr>
              <w:t>Source:</w:t>
            </w:r>
          </w:p>
        </w:tc>
        <w:tc>
          <w:tcPr>
            <w:tcW w:w="8340" w:type="dxa"/>
            <w:gridSpan w:val="2"/>
          </w:tcPr>
          <w:p w:rsidR="008865A1" w:rsidRPr="008865A1" w:rsidRDefault="008865A1" w:rsidP="008865A1">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MS Mincho" w:hAnsi="Times New Roman" w:cs="Times New Roman"/>
                <w:sz w:val="24"/>
                <w:szCs w:val="20"/>
                <w:lang w:val="en-GB" w:eastAsia="en-US"/>
              </w:rPr>
            </w:pPr>
            <w:r>
              <w:rPr>
                <w:rFonts w:ascii="Times New Roman" w:eastAsia="MS Mincho" w:hAnsi="Times New Roman" w:cs="Times New Roman"/>
                <w:sz w:val="24"/>
                <w:szCs w:val="20"/>
                <w:lang w:val="en-GB" w:eastAsia="en-US"/>
              </w:rPr>
              <w:t>TSB</w:t>
            </w:r>
          </w:p>
        </w:tc>
      </w:tr>
      <w:tr w:rsidR="008865A1" w:rsidRPr="008865A1" w:rsidTr="0050639E">
        <w:trPr>
          <w:cantSplit/>
          <w:trHeight w:val="357"/>
        </w:trPr>
        <w:tc>
          <w:tcPr>
            <w:tcW w:w="1617" w:type="dxa"/>
            <w:tcBorders>
              <w:bottom w:val="single" w:sz="12" w:space="0" w:color="auto"/>
            </w:tcBorders>
          </w:tcPr>
          <w:p w:rsidR="008865A1" w:rsidRPr="008865A1" w:rsidRDefault="008865A1" w:rsidP="008865A1">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MS Mincho" w:hAnsi="Times New Roman" w:cs="Times New Roman"/>
                <w:sz w:val="24"/>
                <w:szCs w:val="20"/>
                <w:lang w:val="en-GB" w:eastAsia="en-US"/>
              </w:rPr>
            </w:pPr>
            <w:bookmarkStart w:id="5" w:name="dtitle1" w:colFirst="1" w:colLast="1"/>
            <w:bookmarkEnd w:id="4"/>
            <w:r w:rsidRPr="008865A1">
              <w:rPr>
                <w:rFonts w:ascii="Times New Roman" w:eastAsia="MS Mincho" w:hAnsi="Times New Roman" w:cs="Times New Roman"/>
                <w:b/>
                <w:bCs/>
                <w:sz w:val="24"/>
                <w:szCs w:val="20"/>
                <w:lang w:val="en-GB" w:eastAsia="en-US"/>
              </w:rPr>
              <w:t>Title:</w:t>
            </w:r>
          </w:p>
        </w:tc>
        <w:tc>
          <w:tcPr>
            <w:tcW w:w="8340" w:type="dxa"/>
            <w:gridSpan w:val="2"/>
            <w:tcBorders>
              <w:bottom w:val="single" w:sz="12" w:space="0" w:color="auto"/>
            </w:tcBorders>
          </w:tcPr>
          <w:p w:rsidR="008865A1" w:rsidRPr="008865A1" w:rsidRDefault="008865A1" w:rsidP="008865A1">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MS Mincho" w:hAnsi="Times New Roman" w:cs="Times New Roman"/>
                <w:sz w:val="24"/>
                <w:szCs w:val="20"/>
                <w:lang w:eastAsia="en-US"/>
              </w:rPr>
            </w:pPr>
            <w:r>
              <w:rPr>
                <w:rFonts w:ascii="Times New Roman" w:eastAsia="MS Mincho" w:hAnsi="Times New Roman" w:cs="Times New Roman"/>
                <w:sz w:val="24"/>
                <w:szCs w:val="20"/>
                <w:lang w:val="en-GB" w:eastAsia="en-US"/>
              </w:rPr>
              <w:t>U</w:t>
            </w:r>
            <w:r w:rsidRPr="008865A1">
              <w:rPr>
                <w:rFonts w:ascii="Times New Roman" w:eastAsia="MS Mincho" w:hAnsi="Times New Roman" w:cs="Times New Roman"/>
                <w:sz w:val="24"/>
                <w:szCs w:val="20"/>
                <w:lang w:val="en-GB" w:eastAsia="en-US"/>
              </w:rPr>
              <w:t>pdated JCA-</w:t>
            </w:r>
            <w:proofErr w:type="spellStart"/>
            <w:r w:rsidRPr="008865A1">
              <w:rPr>
                <w:rFonts w:ascii="Times New Roman" w:eastAsia="MS Mincho" w:hAnsi="Times New Roman" w:cs="Times New Roman"/>
                <w:sz w:val="24"/>
                <w:szCs w:val="20"/>
                <w:lang w:val="en-GB" w:eastAsia="en-US"/>
              </w:rPr>
              <w:t>IdM</w:t>
            </w:r>
            <w:proofErr w:type="spellEnd"/>
            <w:r w:rsidRPr="008865A1">
              <w:rPr>
                <w:rFonts w:ascii="Times New Roman" w:eastAsia="MS Mincho" w:hAnsi="Times New Roman" w:cs="Times New Roman"/>
                <w:sz w:val="24"/>
                <w:szCs w:val="20"/>
                <w:lang w:val="en-GB" w:eastAsia="en-US"/>
              </w:rPr>
              <w:t xml:space="preserve"> List</w:t>
            </w:r>
          </w:p>
        </w:tc>
      </w:tr>
      <w:bookmarkEnd w:id="1"/>
      <w:bookmarkEnd w:id="5"/>
    </w:tbl>
    <w:p w:rsidR="00FF165F" w:rsidRPr="008865A1" w:rsidRDefault="00FF165F" w:rsidP="00FF165F">
      <w:pPr>
        <w:pStyle w:val="Default"/>
        <w:rPr>
          <w:rFonts w:asciiTheme="majorBidi" w:hAnsiTheme="majorBidi" w:cstheme="majorBidi"/>
          <w:lang w:val="en-GB"/>
        </w:rPr>
      </w:pPr>
    </w:p>
    <w:p w:rsidR="005E64C9" w:rsidRPr="00DE1782" w:rsidRDefault="00FF165F" w:rsidP="00FF165F">
      <w:pPr>
        <w:jc w:val="center"/>
        <w:rPr>
          <w:rFonts w:asciiTheme="majorBidi" w:hAnsiTheme="majorBidi" w:cstheme="majorBidi"/>
          <w:b/>
          <w:bCs/>
          <w:sz w:val="24"/>
          <w:szCs w:val="24"/>
        </w:rPr>
      </w:pPr>
      <w:r w:rsidRPr="00DE1782">
        <w:rPr>
          <w:rFonts w:asciiTheme="majorBidi" w:hAnsiTheme="majorBidi" w:cstheme="majorBidi"/>
          <w:b/>
          <w:bCs/>
          <w:sz w:val="24"/>
          <w:szCs w:val="24"/>
        </w:rPr>
        <w:t>JCA-</w:t>
      </w:r>
      <w:proofErr w:type="spellStart"/>
      <w:r w:rsidRPr="00DE1782">
        <w:rPr>
          <w:rFonts w:asciiTheme="majorBidi" w:hAnsiTheme="majorBidi" w:cstheme="majorBidi"/>
          <w:b/>
          <w:bCs/>
          <w:sz w:val="24"/>
          <w:szCs w:val="24"/>
        </w:rPr>
        <w:t>IdM</w:t>
      </w:r>
      <w:proofErr w:type="spellEnd"/>
      <w:r w:rsidRPr="00DE1782">
        <w:rPr>
          <w:rFonts w:asciiTheme="majorBidi" w:hAnsiTheme="majorBidi" w:cstheme="majorBidi"/>
          <w:b/>
          <w:bCs/>
          <w:sz w:val="24"/>
          <w:szCs w:val="24"/>
        </w:rPr>
        <w:t xml:space="preserve"> LIST</w:t>
      </w:r>
    </w:p>
    <w:p w:rsidR="00DE1782" w:rsidRPr="00DE1782" w:rsidRDefault="00DE1782" w:rsidP="00DE1782">
      <w:pPr>
        <w:autoSpaceDE w:val="0"/>
        <w:autoSpaceDN w:val="0"/>
        <w:adjustRightInd w:val="0"/>
        <w:spacing w:after="0" w:line="240" w:lineRule="auto"/>
        <w:rPr>
          <w:rFonts w:asciiTheme="majorBidi" w:hAnsiTheme="majorBidi" w:cstheme="majorBidi"/>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9"/>
        <w:gridCol w:w="2099"/>
        <w:gridCol w:w="2099"/>
        <w:gridCol w:w="2099"/>
      </w:tblGrid>
      <w:tr w:rsidR="00DE1782" w:rsidRPr="00DE1782" w:rsidTr="002A13E3">
        <w:trPr>
          <w:cantSplit/>
          <w:trHeight w:val="88"/>
          <w:tblHeader/>
        </w:trPr>
        <w:tc>
          <w:tcPr>
            <w:tcW w:w="2099" w:type="dxa"/>
          </w:tcPr>
          <w:p w:rsidR="00DE1782" w:rsidRPr="00DE1782" w:rsidRDefault="00DE1782" w:rsidP="00DE1782">
            <w:pPr>
              <w:autoSpaceDE w:val="0"/>
              <w:autoSpaceDN w:val="0"/>
              <w:adjustRightInd w:val="0"/>
              <w:spacing w:after="0" w:line="240" w:lineRule="auto"/>
              <w:jc w:val="center"/>
              <w:rPr>
                <w:rFonts w:asciiTheme="majorBidi" w:hAnsiTheme="majorBidi" w:cstheme="majorBidi"/>
                <w:b/>
                <w:bCs/>
                <w:color w:val="000000"/>
                <w:sz w:val="24"/>
                <w:szCs w:val="24"/>
              </w:rPr>
            </w:pPr>
            <w:r w:rsidRPr="00DE1782">
              <w:rPr>
                <w:rFonts w:asciiTheme="majorBidi" w:hAnsiTheme="majorBidi" w:cstheme="majorBidi"/>
                <w:b/>
                <w:bCs/>
                <w:color w:val="000000"/>
                <w:sz w:val="24"/>
                <w:szCs w:val="24"/>
              </w:rPr>
              <w:t>Entity</w:t>
            </w:r>
          </w:p>
        </w:tc>
        <w:tc>
          <w:tcPr>
            <w:tcW w:w="2099" w:type="dxa"/>
          </w:tcPr>
          <w:p w:rsidR="00DE1782" w:rsidRPr="00DE1782" w:rsidRDefault="00DE1782" w:rsidP="00DE1782">
            <w:pPr>
              <w:autoSpaceDE w:val="0"/>
              <w:autoSpaceDN w:val="0"/>
              <w:adjustRightInd w:val="0"/>
              <w:spacing w:after="0" w:line="240" w:lineRule="auto"/>
              <w:jc w:val="center"/>
              <w:rPr>
                <w:rFonts w:asciiTheme="majorBidi" w:hAnsiTheme="majorBidi" w:cstheme="majorBidi"/>
                <w:b/>
                <w:bCs/>
                <w:color w:val="000000"/>
                <w:sz w:val="24"/>
                <w:szCs w:val="24"/>
              </w:rPr>
            </w:pPr>
            <w:r w:rsidRPr="00DE1782">
              <w:rPr>
                <w:rFonts w:asciiTheme="majorBidi" w:hAnsiTheme="majorBidi" w:cstheme="majorBidi"/>
                <w:b/>
                <w:bCs/>
                <w:color w:val="000000"/>
                <w:sz w:val="24"/>
                <w:szCs w:val="24"/>
              </w:rPr>
              <w:t>Name</w:t>
            </w:r>
          </w:p>
        </w:tc>
        <w:tc>
          <w:tcPr>
            <w:tcW w:w="2099" w:type="dxa"/>
          </w:tcPr>
          <w:p w:rsidR="00DE1782" w:rsidRPr="00DE1782" w:rsidRDefault="00DE1782" w:rsidP="00DE1782">
            <w:pPr>
              <w:autoSpaceDE w:val="0"/>
              <w:autoSpaceDN w:val="0"/>
              <w:adjustRightInd w:val="0"/>
              <w:spacing w:after="0" w:line="240" w:lineRule="auto"/>
              <w:jc w:val="center"/>
              <w:rPr>
                <w:rFonts w:asciiTheme="majorBidi" w:hAnsiTheme="majorBidi" w:cstheme="majorBidi"/>
                <w:b/>
                <w:bCs/>
                <w:color w:val="000000"/>
                <w:sz w:val="24"/>
                <w:szCs w:val="24"/>
              </w:rPr>
            </w:pPr>
            <w:r w:rsidRPr="00DE1782">
              <w:rPr>
                <w:rFonts w:asciiTheme="majorBidi" w:hAnsiTheme="majorBidi" w:cstheme="majorBidi"/>
                <w:b/>
                <w:bCs/>
                <w:color w:val="000000"/>
                <w:sz w:val="24"/>
                <w:szCs w:val="24"/>
              </w:rPr>
              <w:t>Title</w:t>
            </w:r>
          </w:p>
        </w:tc>
        <w:tc>
          <w:tcPr>
            <w:tcW w:w="2099" w:type="dxa"/>
          </w:tcPr>
          <w:p w:rsidR="00DE1782" w:rsidRPr="00DE1782" w:rsidRDefault="00DE1782" w:rsidP="00DE1782">
            <w:pPr>
              <w:autoSpaceDE w:val="0"/>
              <w:autoSpaceDN w:val="0"/>
              <w:adjustRightInd w:val="0"/>
              <w:spacing w:after="0" w:line="240" w:lineRule="auto"/>
              <w:jc w:val="center"/>
              <w:rPr>
                <w:rFonts w:asciiTheme="majorBidi" w:hAnsiTheme="majorBidi" w:cstheme="majorBidi"/>
                <w:color w:val="000000"/>
                <w:sz w:val="24"/>
                <w:szCs w:val="24"/>
              </w:rPr>
            </w:pPr>
            <w:r w:rsidRPr="00DE1782">
              <w:rPr>
                <w:rFonts w:asciiTheme="majorBidi" w:hAnsiTheme="majorBidi" w:cstheme="majorBidi"/>
                <w:b/>
                <w:bCs/>
                <w:color w:val="000000"/>
                <w:sz w:val="24"/>
                <w:szCs w:val="24"/>
              </w:rPr>
              <w:t>E-</w:t>
            </w:r>
            <w:r>
              <w:rPr>
                <w:rFonts w:asciiTheme="majorBidi" w:hAnsiTheme="majorBidi" w:cstheme="majorBidi"/>
                <w:b/>
                <w:bCs/>
                <w:color w:val="000000"/>
                <w:sz w:val="24"/>
                <w:szCs w:val="24"/>
              </w:rPr>
              <w:t>mail</w:t>
            </w:r>
          </w:p>
        </w:tc>
      </w:tr>
      <w:tr w:rsidR="00AE2B44" w:rsidRPr="00DE1782" w:rsidTr="00A621E2">
        <w:trPr>
          <w:trHeight w:val="88"/>
        </w:trPr>
        <w:tc>
          <w:tcPr>
            <w:tcW w:w="2099" w:type="dxa"/>
            <w:vMerge w:val="restart"/>
            <w:vAlign w:val="center"/>
          </w:tcPr>
          <w:p w:rsidR="00AE2B44" w:rsidRPr="00F40C57" w:rsidRDefault="007C690C" w:rsidP="00DE1782">
            <w:pPr>
              <w:autoSpaceDE w:val="0"/>
              <w:autoSpaceDN w:val="0"/>
              <w:adjustRightInd w:val="0"/>
              <w:spacing w:after="0" w:line="240" w:lineRule="auto"/>
              <w:rPr>
                <w:rFonts w:asciiTheme="majorBidi" w:hAnsiTheme="majorBidi" w:cstheme="majorBidi"/>
                <w:color w:val="000000"/>
                <w:sz w:val="24"/>
                <w:szCs w:val="24"/>
              </w:rPr>
            </w:pPr>
            <w:ins w:id="6" w:author="Euchner, Martin" w:date="2013-08-22T19:30:00Z">
              <w:r>
                <w:rPr>
                  <w:rFonts w:asciiTheme="majorBidi" w:hAnsiTheme="majorBidi" w:cstheme="majorBidi"/>
                  <w:color w:val="000000"/>
                  <w:sz w:val="24"/>
                  <w:szCs w:val="24"/>
                </w:rPr>
                <w:t>ITU-T TSB</w:t>
              </w:r>
            </w:ins>
          </w:p>
        </w:tc>
        <w:tc>
          <w:tcPr>
            <w:tcW w:w="2099" w:type="dxa"/>
          </w:tcPr>
          <w:p w:rsidR="00AE2B44" w:rsidRPr="00F40C57" w:rsidRDefault="00AE2B44" w:rsidP="00DE1782">
            <w:pPr>
              <w:autoSpaceDE w:val="0"/>
              <w:autoSpaceDN w:val="0"/>
              <w:adjustRightInd w:val="0"/>
              <w:spacing w:after="0" w:line="240" w:lineRule="auto"/>
              <w:rPr>
                <w:rFonts w:asciiTheme="majorBidi" w:hAnsiTheme="majorBidi" w:cstheme="majorBidi"/>
                <w:color w:val="000000"/>
                <w:sz w:val="24"/>
                <w:szCs w:val="24"/>
              </w:rPr>
            </w:pPr>
            <w:r w:rsidRPr="00F40C57">
              <w:rPr>
                <w:rFonts w:asciiTheme="majorBidi" w:hAnsiTheme="majorBidi" w:cstheme="majorBidi"/>
                <w:color w:val="000000"/>
                <w:sz w:val="24"/>
                <w:szCs w:val="24"/>
              </w:rPr>
              <w:t>Mr. Malcolm JOHNSON</w:t>
            </w:r>
          </w:p>
        </w:tc>
        <w:tc>
          <w:tcPr>
            <w:tcW w:w="2099" w:type="dxa"/>
          </w:tcPr>
          <w:p w:rsidR="00AE2B44" w:rsidRPr="00F40C57" w:rsidRDefault="00AE2B44" w:rsidP="00DE1782">
            <w:pPr>
              <w:autoSpaceDE w:val="0"/>
              <w:autoSpaceDN w:val="0"/>
              <w:adjustRightInd w:val="0"/>
              <w:spacing w:after="0" w:line="240" w:lineRule="auto"/>
              <w:rPr>
                <w:rFonts w:asciiTheme="majorBidi" w:hAnsiTheme="majorBidi" w:cstheme="majorBidi"/>
                <w:color w:val="000000"/>
                <w:sz w:val="24"/>
                <w:szCs w:val="24"/>
              </w:rPr>
            </w:pPr>
            <w:r w:rsidRPr="00375164">
              <w:rPr>
                <w:rFonts w:asciiTheme="majorBidi" w:hAnsiTheme="majorBidi" w:cstheme="majorBidi"/>
                <w:color w:val="000000"/>
                <w:sz w:val="24"/>
                <w:szCs w:val="24"/>
              </w:rPr>
              <w:t>TSB Director</w:t>
            </w:r>
          </w:p>
        </w:tc>
        <w:tc>
          <w:tcPr>
            <w:tcW w:w="2099" w:type="dxa"/>
          </w:tcPr>
          <w:p w:rsidR="00AE2B44" w:rsidRPr="00F40C57" w:rsidRDefault="00636B99" w:rsidP="00375164">
            <w:pPr>
              <w:autoSpaceDE w:val="0"/>
              <w:autoSpaceDN w:val="0"/>
              <w:adjustRightInd w:val="0"/>
              <w:spacing w:after="0" w:line="240" w:lineRule="auto"/>
              <w:rPr>
                <w:rFonts w:asciiTheme="majorBidi" w:hAnsiTheme="majorBidi" w:cstheme="majorBidi"/>
                <w:color w:val="000000"/>
                <w:sz w:val="24"/>
                <w:szCs w:val="24"/>
              </w:rPr>
            </w:pPr>
            <w:hyperlink r:id="rId7" w:history="1">
              <w:r w:rsidR="00AE2B44" w:rsidRPr="00416C88">
                <w:rPr>
                  <w:rStyle w:val="Hyperlink"/>
                  <w:rFonts w:asciiTheme="majorBidi" w:hAnsiTheme="majorBidi" w:cstheme="majorBidi"/>
                  <w:sz w:val="24"/>
                  <w:szCs w:val="24"/>
                </w:rPr>
                <w:t>tsbdir@itu.int</w:t>
              </w:r>
            </w:hyperlink>
          </w:p>
        </w:tc>
      </w:tr>
      <w:tr w:rsidR="00AE2B44" w:rsidRPr="00DE1782" w:rsidTr="00A621E2">
        <w:trPr>
          <w:trHeight w:val="88"/>
        </w:trPr>
        <w:tc>
          <w:tcPr>
            <w:tcW w:w="2099" w:type="dxa"/>
            <w:vMerge/>
            <w:vAlign w:val="center"/>
          </w:tcPr>
          <w:p w:rsidR="00AE2B44" w:rsidRPr="00F40C57" w:rsidRDefault="00AE2B44" w:rsidP="00DE1782">
            <w:pPr>
              <w:autoSpaceDE w:val="0"/>
              <w:autoSpaceDN w:val="0"/>
              <w:adjustRightInd w:val="0"/>
              <w:spacing w:after="0" w:line="240" w:lineRule="auto"/>
              <w:rPr>
                <w:rFonts w:asciiTheme="majorBidi" w:hAnsiTheme="majorBidi" w:cstheme="majorBidi"/>
                <w:color w:val="000000"/>
                <w:sz w:val="24"/>
                <w:szCs w:val="24"/>
              </w:rPr>
            </w:pPr>
          </w:p>
        </w:tc>
        <w:tc>
          <w:tcPr>
            <w:tcW w:w="2099" w:type="dxa"/>
          </w:tcPr>
          <w:p w:rsidR="00AE2B44" w:rsidRPr="00F40C57" w:rsidRDefault="00AE2B44" w:rsidP="00DE1782">
            <w:pPr>
              <w:autoSpaceDE w:val="0"/>
              <w:autoSpaceDN w:val="0"/>
              <w:adjustRightInd w:val="0"/>
              <w:spacing w:after="0" w:line="240" w:lineRule="auto"/>
              <w:rPr>
                <w:rFonts w:asciiTheme="majorBidi" w:hAnsiTheme="majorBidi" w:cstheme="majorBidi"/>
                <w:color w:val="000000"/>
                <w:sz w:val="24"/>
                <w:szCs w:val="24"/>
              </w:rPr>
            </w:pPr>
            <w:r w:rsidRPr="008567B4">
              <w:rPr>
                <w:rFonts w:asciiTheme="majorBidi" w:hAnsiTheme="majorBidi" w:cstheme="majorBidi"/>
                <w:color w:val="000000"/>
                <w:sz w:val="24"/>
                <w:szCs w:val="24"/>
              </w:rPr>
              <w:t>Mr. Reinhard SCHOLL</w:t>
            </w:r>
          </w:p>
        </w:tc>
        <w:tc>
          <w:tcPr>
            <w:tcW w:w="2099" w:type="dxa"/>
          </w:tcPr>
          <w:p w:rsidR="00AE2B44" w:rsidRPr="00F40C57" w:rsidRDefault="00AE2B44" w:rsidP="00DE1782">
            <w:pPr>
              <w:autoSpaceDE w:val="0"/>
              <w:autoSpaceDN w:val="0"/>
              <w:adjustRightInd w:val="0"/>
              <w:spacing w:after="0" w:line="240" w:lineRule="auto"/>
              <w:rPr>
                <w:rFonts w:asciiTheme="majorBidi" w:hAnsiTheme="majorBidi" w:cstheme="majorBidi"/>
                <w:color w:val="000000"/>
                <w:sz w:val="24"/>
                <w:szCs w:val="24"/>
              </w:rPr>
            </w:pPr>
            <w:r w:rsidRPr="008567B4">
              <w:rPr>
                <w:rFonts w:asciiTheme="majorBidi" w:hAnsiTheme="majorBidi" w:cstheme="majorBidi"/>
                <w:color w:val="000000"/>
                <w:sz w:val="24"/>
                <w:szCs w:val="24"/>
              </w:rPr>
              <w:t>Deputy to TSB Director</w:t>
            </w:r>
          </w:p>
        </w:tc>
        <w:tc>
          <w:tcPr>
            <w:tcW w:w="2099" w:type="dxa"/>
          </w:tcPr>
          <w:p w:rsidR="00AE2B44" w:rsidRPr="00F40C57" w:rsidRDefault="00636B99" w:rsidP="008567B4">
            <w:pPr>
              <w:autoSpaceDE w:val="0"/>
              <w:autoSpaceDN w:val="0"/>
              <w:adjustRightInd w:val="0"/>
              <w:spacing w:after="0" w:line="240" w:lineRule="auto"/>
              <w:rPr>
                <w:rFonts w:asciiTheme="majorBidi" w:hAnsiTheme="majorBidi" w:cstheme="majorBidi"/>
                <w:color w:val="000000"/>
                <w:sz w:val="24"/>
                <w:szCs w:val="24"/>
              </w:rPr>
            </w:pPr>
            <w:hyperlink r:id="rId8" w:history="1">
              <w:r w:rsidR="00AE2B44" w:rsidRPr="00416C88">
                <w:rPr>
                  <w:rStyle w:val="Hyperlink"/>
                  <w:rFonts w:asciiTheme="majorBidi" w:hAnsiTheme="majorBidi" w:cstheme="majorBidi"/>
                  <w:sz w:val="24"/>
                  <w:szCs w:val="24"/>
                </w:rPr>
                <w:t>reinhard.scholl@itu.int</w:t>
              </w:r>
            </w:hyperlink>
          </w:p>
        </w:tc>
      </w:tr>
      <w:tr w:rsidR="00AE2B44" w:rsidRPr="00DE1782" w:rsidTr="00A621E2">
        <w:trPr>
          <w:trHeight w:val="88"/>
        </w:trPr>
        <w:tc>
          <w:tcPr>
            <w:tcW w:w="2099" w:type="dxa"/>
            <w:vMerge/>
            <w:vAlign w:val="center"/>
          </w:tcPr>
          <w:p w:rsidR="00AE2B44" w:rsidRPr="00F40C57" w:rsidRDefault="00AE2B44" w:rsidP="00DE1782">
            <w:pPr>
              <w:autoSpaceDE w:val="0"/>
              <w:autoSpaceDN w:val="0"/>
              <w:adjustRightInd w:val="0"/>
              <w:spacing w:after="0" w:line="240" w:lineRule="auto"/>
              <w:rPr>
                <w:rFonts w:asciiTheme="majorBidi" w:hAnsiTheme="majorBidi" w:cstheme="majorBidi"/>
                <w:color w:val="000000"/>
                <w:sz w:val="24"/>
                <w:szCs w:val="24"/>
              </w:rPr>
            </w:pPr>
          </w:p>
        </w:tc>
        <w:tc>
          <w:tcPr>
            <w:tcW w:w="2099" w:type="dxa"/>
          </w:tcPr>
          <w:p w:rsidR="00AE2B44" w:rsidRPr="00F40C57" w:rsidRDefault="00AE2B44" w:rsidP="00DE1782">
            <w:pPr>
              <w:autoSpaceDE w:val="0"/>
              <w:autoSpaceDN w:val="0"/>
              <w:adjustRightInd w:val="0"/>
              <w:spacing w:after="0" w:line="240" w:lineRule="auto"/>
              <w:rPr>
                <w:rFonts w:asciiTheme="majorBidi" w:hAnsiTheme="majorBidi" w:cstheme="majorBidi"/>
                <w:color w:val="000000"/>
                <w:sz w:val="24"/>
                <w:szCs w:val="24"/>
              </w:rPr>
            </w:pPr>
            <w:r w:rsidRPr="008567B4">
              <w:rPr>
                <w:rFonts w:asciiTheme="majorBidi" w:hAnsiTheme="majorBidi" w:cstheme="majorBidi"/>
                <w:color w:val="000000"/>
                <w:sz w:val="24"/>
                <w:szCs w:val="24"/>
              </w:rPr>
              <w:t>Mr. Toby JOHNSON</w:t>
            </w:r>
          </w:p>
        </w:tc>
        <w:tc>
          <w:tcPr>
            <w:tcW w:w="2099" w:type="dxa"/>
          </w:tcPr>
          <w:p w:rsidR="00AE2B44" w:rsidRPr="00F40C57" w:rsidRDefault="00AE2B44" w:rsidP="00DE1782">
            <w:pPr>
              <w:autoSpaceDE w:val="0"/>
              <w:autoSpaceDN w:val="0"/>
              <w:adjustRightInd w:val="0"/>
              <w:spacing w:after="0" w:line="240" w:lineRule="auto"/>
              <w:rPr>
                <w:rFonts w:asciiTheme="majorBidi" w:hAnsiTheme="majorBidi" w:cstheme="majorBidi"/>
                <w:color w:val="000000"/>
                <w:sz w:val="24"/>
                <w:szCs w:val="24"/>
              </w:rPr>
            </w:pPr>
            <w:r w:rsidRPr="008567B4">
              <w:rPr>
                <w:rFonts w:asciiTheme="majorBidi" w:hAnsiTheme="majorBidi" w:cstheme="majorBidi"/>
                <w:color w:val="000000"/>
                <w:sz w:val="24"/>
                <w:szCs w:val="24"/>
              </w:rPr>
              <w:t>ITU-T Communications Officer</w:t>
            </w:r>
          </w:p>
        </w:tc>
        <w:tc>
          <w:tcPr>
            <w:tcW w:w="2099" w:type="dxa"/>
          </w:tcPr>
          <w:p w:rsidR="00AE2B44" w:rsidRPr="00F40C57" w:rsidRDefault="00636B99" w:rsidP="008567B4">
            <w:pPr>
              <w:autoSpaceDE w:val="0"/>
              <w:autoSpaceDN w:val="0"/>
              <w:adjustRightInd w:val="0"/>
              <w:spacing w:after="0" w:line="240" w:lineRule="auto"/>
              <w:rPr>
                <w:rFonts w:asciiTheme="majorBidi" w:hAnsiTheme="majorBidi" w:cstheme="majorBidi"/>
                <w:color w:val="000000"/>
                <w:sz w:val="24"/>
                <w:szCs w:val="24"/>
              </w:rPr>
            </w:pPr>
            <w:hyperlink r:id="rId9" w:history="1">
              <w:r w:rsidR="00AE2B44" w:rsidRPr="00416C88">
                <w:rPr>
                  <w:rStyle w:val="Hyperlink"/>
                  <w:rFonts w:asciiTheme="majorBidi" w:hAnsiTheme="majorBidi" w:cstheme="majorBidi"/>
                  <w:sz w:val="24"/>
                  <w:szCs w:val="24"/>
                </w:rPr>
                <w:t>toby.johnson@itu.int</w:t>
              </w:r>
            </w:hyperlink>
          </w:p>
        </w:tc>
      </w:tr>
      <w:tr w:rsidR="00AE2B44" w:rsidRPr="00DE1782" w:rsidTr="00A621E2">
        <w:trPr>
          <w:trHeight w:val="88"/>
        </w:trPr>
        <w:tc>
          <w:tcPr>
            <w:tcW w:w="2099" w:type="dxa"/>
            <w:vMerge/>
            <w:vAlign w:val="center"/>
          </w:tcPr>
          <w:p w:rsidR="00AE2B44" w:rsidRPr="00F40C57" w:rsidRDefault="00AE2B44" w:rsidP="00DE1782">
            <w:pPr>
              <w:autoSpaceDE w:val="0"/>
              <w:autoSpaceDN w:val="0"/>
              <w:adjustRightInd w:val="0"/>
              <w:spacing w:after="0" w:line="240" w:lineRule="auto"/>
              <w:rPr>
                <w:rFonts w:asciiTheme="majorBidi" w:hAnsiTheme="majorBidi" w:cstheme="majorBidi"/>
                <w:color w:val="000000"/>
                <w:sz w:val="24"/>
                <w:szCs w:val="24"/>
              </w:rPr>
            </w:pPr>
          </w:p>
        </w:tc>
        <w:tc>
          <w:tcPr>
            <w:tcW w:w="2099" w:type="dxa"/>
          </w:tcPr>
          <w:p w:rsidR="00AE2B44" w:rsidRPr="00F40C57" w:rsidRDefault="00AE2B44" w:rsidP="00A71839">
            <w:pPr>
              <w:autoSpaceDE w:val="0"/>
              <w:autoSpaceDN w:val="0"/>
              <w:adjustRightInd w:val="0"/>
              <w:spacing w:after="0" w:line="240" w:lineRule="auto"/>
              <w:rPr>
                <w:rFonts w:asciiTheme="majorBidi" w:hAnsiTheme="majorBidi" w:cstheme="majorBidi"/>
                <w:color w:val="000000"/>
                <w:sz w:val="24"/>
                <w:szCs w:val="24"/>
              </w:rPr>
            </w:pPr>
            <w:r w:rsidRPr="00DF78ED">
              <w:rPr>
                <w:rFonts w:asciiTheme="majorBidi" w:hAnsiTheme="majorBidi" w:cstheme="majorBidi"/>
                <w:color w:val="000000"/>
                <w:sz w:val="24"/>
                <w:szCs w:val="24"/>
              </w:rPr>
              <w:t xml:space="preserve">Mr. </w:t>
            </w:r>
            <w:del w:id="7" w:author="Euchner, Martin" w:date="2013-08-22T19:35:00Z">
              <w:r w:rsidRPr="00DF78ED" w:rsidDel="00A71839">
                <w:rPr>
                  <w:rFonts w:asciiTheme="majorBidi" w:hAnsiTheme="majorBidi" w:cstheme="majorBidi"/>
                  <w:color w:val="000000"/>
                  <w:sz w:val="24"/>
                  <w:szCs w:val="24"/>
                </w:rPr>
                <w:delText xml:space="preserve">Dick </w:delText>
              </w:r>
            </w:del>
            <w:ins w:id="8" w:author="Euchner, Martin" w:date="2013-08-22T19:35:00Z">
              <w:r w:rsidR="00A71839">
                <w:rPr>
                  <w:rFonts w:asciiTheme="majorBidi" w:hAnsiTheme="majorBidi" w:cstheme="majorBidi"/>
                  <w:color w:val="000000"/>
                  <w:sz w:val="24"/>
                  <w:szCs w:val="24"/>
                </w:rPr>
                <w:t>Richard</w:t>
              </w:r>
              <w:r w:rsidR="00A71839" w:rsidRPr="00DF78ED">
                <w:rPr>
                  <w:rFonts w:asciiTheme="majorBidi" w:hAnsiTheme="majorBidi" w:cstheme="majorBidi"/>
                  <w:color w:val="000000"/>
                  <w:sz w:val="24"/>
                  <w:szCs w:val="24"/>
                </w:rPr>
                <w:t xml:space="preserve"> </w:t>
              </w:r>
            </w:ins>
            <w:r w:rsidRPr="00DF78ED">
              <w:rPr>
                <w:rFonts w:asciiTheme="majorBidi" w:hAnsiTheme="majorBidi" w:cstheme="majorBidi"/>
                <w:color w:val="000000"/>
                <w:sz w:val="24"/>
                <w:szCs w:val="24"/>
              </w:rPr>
              <w:t>BRACKNEY</w:t>
            </w:r>
          </w:p>
        </w:tc>
        <w:tc>
          <w:tcPr>
            <w:tcW w:w="2099" w:type="dxa"/>
          </w:tcPr>
          <w:p w:rsidR="00AE2B44" w:rsidRPr="00F40C57" w:rsidRDefault="00AE2B44" w:rsidP="00DE1782">
            <w:pPr>
              <w:autoSpaceDE w:val="0"/>
              <w:autoSpaceDN w:val="0"/>
              <w:adjustRightInd w:val="0"/>
              <w:spacing w:after="0" w:line="240" w:lineRule="auto"/>
              <w:rPr>
                <w:rFonts w:asciiTheme="majorBidi" w:hAnsiTheme="majorBidi" w:cstheme="majorBidi"/>
                <w:color w:val="000000"/>
                <w:sz w:val="24"/>
                <w:szCs w:val="24"/>
              </w:rPr>
            </w:pPr>
            <w:r w:rsidRPr="00DF78ED">
              <w:rPr>
                <w:rFonts w:asciiTheme="majorBidi" w:hAnsiTheme="majorBidi" w:cstheme="majorBidi"/>
                <w:color w:val="000000"/>
                <w:sz w:val="24"/>
                <w:szCs w:val="24"/>
              </w:rPr>
              <w:t>Co-</w:t>
            </w:r>
            <w:proofErr w:type="spellStart"/>
            <w:r w:rsidRPr="00DF78ED">
              <w:rPr>
                <w:rFonts w:asciiTheme="majorBidi" w:hAnsiTheme="majorBidi" w:cstheme="majorBidi"/>
                <w:color w:val="000000"/>
                <w:sz w:val="24"/>
                <w:szCs w:val="24"/>
              </w:rPr>
              <w:t>Convenor</w:t>
            </w:r>
            <w:proofErr w:type="spellEnd"/>
          </w:p>
        </w:tc>
        <w:tc>
          <w:tcPr>
            <w:tcW w:w="2099" w:type="dxa"/>
          </w:tcPr>
          <w:p w:rsidR="00AE2B44" w:rsidRPr="00F40C57" w:rsidRDefault="00636B99" w:rsidP="00DF78ED">
            <w:pPr>
              <w:autoSpaceDE w:val="0"/>
              <w:autoSpaceDN w:val="0"/>
              <w:adjustRightInd w:val="0"/>
              <w:spacing w:after="0" w:line="240" w:lineRule="auto"/>
              <w:rPr>
                <w:rFonts w:asciiTheme="majorBidi" w:hAnsiTheme="majorBidi" w:cstheme="majorBidi"/>
                <w:color w:val="000000"/>
                <w:sz w:val="24"/>
                <w:szCs w:val="24"/>
              </w:rPr>
            </w:pPr>
            <w:hyperlink r:id="rId10" w:history="1">
              <w:r w:rsidR="00AE2B44" w:rsidRPr="00416C88">
                <w:rPr>
                  <w:rStyle w:val="Hyperlink"/>
                  <w:rFonts w:asciiTheme="majorBidi" w:hAnsiTheme="majorBidi" w:cstheme="majorBidi"/>
                  <w:sz w:val="24"/>
                  <w:szCs w:val="24"/>
                </w:rPr>
                <w:t>rcbrack@verizon.net</w:t>
              </w:r>
            </w:hyperlink>
          </w:p>
        </w:tc>
      </w:tr>
      <w:tr w:rsidR="00AE2B44" w:rsidRPr="00DE1782" w:rsidTr="00A621E2">
        <w:trPr>
          <w:trHeight w:val="88"/>
        </w:trPr>
        <w:tc>
          <w:tcPr>
            <w:tcW w:w="2099" w:type="dxa"/>
            <w:vMerge/>
            <w:vAlign w:val="center"/>
          </w:tcPr>
          <w:p w:rsidR="00AE2B44" w:rsidRPr="00F40C57" w:rsidRDefault="00AE2B44" w:rsidP="00DE1782">
            <w:pPr>
              <w:autoSpaceDE w:val="0"/>
              <w:autoSpaceDN w:val="0"/>
              <w:adjustRightInd w:val="0"/>
              <w:spacing w:after="0" w:line="240" w:lineRule="auto"/>
              <w:rPr>
                <w:rFonts w:asciiTheme="majorBidi" w:hAnsiTheme="majorBidi" w:cstheme="majorBidi"/>
                <w:color w:val="000000"/>
                <w:sz w:val="24"/>
                <w:szCs w:val="24"/>
              </w:rPr>
            </w:pPr>
          </w:p>
        </w:tc>
        <w:tc>
          <w:tcPr>
            <w:tcW w:w="2099" w:type="dxa"/>
          </w:tcPr>
          <w:p w:rsidR="00AE2B44" w:rsidRPr="00DF78ED" w:rsidRDefault="00AE2B44" w:rsidP="00A71839">
            <w:pPr>
              <w:autoSpaceDE w:val="0"/>
              <w:autoSpaceDN w:val="0"/>
              <w:adjustRightInd w:val="0"/>
              <w:spacing w:after="0" w:line="240" w:lineRule="auto"/>
              <w:rPr>
                <w:rFonts w:asciiTheme="majorBidi" w:hAnsiTheme="majorBidi" w:cstheme="majorBidi"/>
                <w:color w:val="000000"/>
                <w:sz w:val="24"/>
                <w:szCs w:val="24"/>
              </w:rPr>
            </w:pPr>
            <w:r w:rsidRPr="00DF78ED">
              <w:rPr>
                <w:rFonts w:asciiTheme="majorBidi" w:hAnsiTheme="majorBidi" w:cstheme="majorBidi"/>
                <w:color w:val="000000"/>
                <w:sz w:val="24"/>
                <w:szCs w:val="24"/>
              </w:rPr>
              <w:t xml:space="preserve">Mr. </w:t>
            </w:r>
            <w:ins w:id="9" w:author="Euchner, Martin" w:date="2013-08-22T19:35:00Z">
              <w:r w:rsidR="00A71839">
                <w:rPr>
                  <w:rFonts w:asciiTheme="majorBidi" w:hAnsiTheme="majorBidi" w:cstheme="majorBidi"/>
                  <w:color w:val="000000"/>
                  <w:sz w:val="24"/>
                  <w:szCs w:val="24"/>
                </w:rPr>
                <w:t>Jon SHAMAH</w:t>
              </w:r>
            </w:ins>
            <w:del w:id="10" w:author="Euchner, Martin" w:date="2013-08-22T19:35:00Z">
              <w:r w:rsidRPr="00DF78ED" w:rsidDel="00A71839">
                <w:rPr>
                  <w:rFonts w:asciiTheme="majorBidi" w:hAnsiTheme="majorBidi" w:cstheme="majorBidi"/>
                  <w:color w:val="000000"/>
                  <w:sz w:val="24"/>
                  <w:szCs w:val="24"/>
                </w:rPr>
                <w:delText>Takashi EGAWA</w:delText>
              </w:r>
            </w:del>
          </w:p>
        </w:tc>
        <w:tc>
          <w:tcPr>
            <w:tcW w:w="2099" w:type="dxa"/>
          </w:tcPr>
          <w:p w:rsidR="00AE2B44" w:rsidRPr="00DF78ED" w:rsidRDefault="00AE2B44" w:rsidP="00DE1782">
            <w:pPr>
              <w:autoSpaceDE w:val="0"/>
              <w:autoSpaceDN w:val="0"/>
              <w:adjustRightInd w:val="0"/>
              <w:spacing w:after="0" w:line="240" w:lineRule="auto"/>
              <w:rPr>
                <w:rFonts w:asciiTheme="majorBidi" w:hAnsiTheme="majorBidi" w:cstheme="majorBidi"/>
                <w:color w:val="000000"/>
                <w:sz w:val="24"/>
                <w:szCs w:val="24"/>
              </w:rPr>
            </w:pPr>
            <w:r w:rsidRPr="00DF78ED">
              <w:rPr>
                <w:rFonts w:asciiTheme="majorBidi" w:hAnsiTheme="majorBidi" w:cstheme="majorBidi"/>
                <w:color w:val="000000"/>
                <w:sz w:val="24"/>
                <w:szCs w:val="24"/>
              </w:rPr>
              <w:t>Co-</w:t>
            </w:r>
            <w:bookmarkStart w:id="11" w:name="_GoBack"/>
            <w:bookmarkEnd w:id="11"/>
            <w:proofErr w:type="spellStart"/>
            <w:r w:rsidRPr="00DF78ED">
              <w:rPr>
                <w:rFonts w:asciiTheme="majorBidi" w:hAnsiTheme="majorBidi" w:cstheme="majorBidi"/>
                <w:color w:val="000000"/>
                <w:sz w:val="24"/>
                <w:szCs w:val="24"/>
              </w:rPr>
              <w:t>Convenor</w:t>
            </w:r>
            <w:proofErr w:type="spellEnd"/>
          </w:p>
        </w:tc>
        <w:tc>
          <w:tcPr>
            <w:tcW w:w="2099" w:type="dxa"/>
          </w:tcPr>
          <w:p w:rsidR="00AE2B44" w:rsidRDefault="00E438B7">
            <w:pPr>
              <w:autoSpaceDE w:val="0"/>
              <w:autoSpaceDN w:val="0"/>
              <w:adjustRightInd w:val="0"/>
              <w:spacing w:after="0" w:line="240" w:lineRule="auto"/>
              <w:rPr>
                <w:rFonts w:asciiTheme="majorBidi" w:hAnsiTheme="majorBidi" w:cstheme="majorBidi"/>
                <w:color w:val="000000"/>
                <w:sz w:val="24"/>
                <w:szCs w:val="24"/>
              </w:rPr>
            </w:pPr>
            <w:ins w:id="12" w:author="Euchner, Martin" w:date="2013-08-22T19:46:00Z">
              <w:r>
                <w:rPr>
                  <w:rFonts w:asciiTheme="majorBidi" w:hAnsiTheme="majorBidi" w:cstheme="majorBidi"/>
                  <w:color w:val="000000"/>
                  <w:sz w:val="24"/>
                  <w:szCs w:val="24"/>
                </w:rPr>
                <w:fldChar w:fldCharType="begin"/>
              </w:r>
              <w:r>
                <w:rPr>
                  <w:rFonts w:asciiTheme="majorBidi" w:hAnsiTheme="majorBidi" w:cstheme="majorBidi"/>
                  <w:color w:val="000000"/>
                  <w:sz w:val="24"/>
                  <w:szCs w:val="24"/>
                </w:rPr>
                <w:instrText xml:space="preserve"> HYPERLINK "mailto:</w:instrText>
              </w:r>
              <w:r w:rsidRPr="00E438B7">
                <w:rPr>
                  <w:rFonts w:asciiTheme="majorBidi" w:hAnsiTheme="majorBidi" w:cstheme="majorBidi"/>
                  <w:color w:val="000000"/>
                  <w:sz w:val="24"/>
                  <w:szCs w:val="24"/>
                </w:rPr>
                <w:instrText>jshamah@ejconsultants.co.uk</w:instrText>
              </w:r>
              <w:r>
                <w:rPr>
                  <w:rFonts w:asciiTheme="majorBidi" w:hAnsiTheme="majorBidi" w:cstheme="majorBidi"/>
                  <w:color w:val="000000"/>
                  <w:sz w:val="24"/>
                  <w:szCs w:val="24"/>
                </w:rPr>
                <w:instrText xml:space="preserve">" </w:instrText>
              </w:r>
              <w:r>
                <w:rPr>
                  <w:rFonts w:asciiTheme="majorBidi" w:hAnsiTheme="majorBidi" w:cstheme="majorBidi"/>
                  <w:color w:val="000000"/>
                  <w:sz w:val="24"/>
                  <w:szCs w:val="24"/>
                </w:rPr>
                <w:fldChar w:fldCharType="separate"/>
              </w:r>
              <w:r w:rsidRPr="00416C88">
                <w:rPr>
                  <w:rStyle w:val="Hyperlink"/>
                  <w:rFonts w:asciiTheme="majorBidi" w:hAnsiTheme="majorBidi" w:cstheme="majorBidi"/>
                  <w:sz w:val="24"/>
                  <w:szCs w:val="24"/>
                </w:rPr>
                <w:t>jshamah@ejconsultants.co.uk</w:t>
              </w:r>
              <w:r>
                <w:rPr>
                  <w:rFonts w:asciiTheme="majorBidi" w:hAnsiTheme="majorBidi" w:cstheme="majorBidi"/>
                  <w:color w:val="000000"/>
                  <w:sz w:val="24"/>
                  <w:szCs w:val="24"/>
                </w:rPr>
                <w:fldChar w:fldCharType="end"/>
              </w:r>
            </w:ins>
            <w:del w:id="13" w:author="Euchner, Martin" w:date="2013-08-22T19:35:00Z">
              <w:r w:rsidR="00AE2B44" w:rsidDel="00A71839">
                <w:rPr>
                  <w:rFonts w:asciiTheme="majorBidi" w:hAnsiTheme="majorBidi" w:cstheme="majorBidi"/>
                  <w:color w:val="000000"/>
                  <w:sz w:val="24"/>
                  <w:szCs w:val="24"/>
                </w:rPr>
                <w:fldChar w:fldCharType="begin"/>
              </w:r>
              <w:r w:rsidR="00AE2B44" w:rsidDel="00A71839">
                <w:rPr>
                  <w:rFonts w:asciiTheme="majorBidi" w:hAnsiTheme="majorBidi" w:cstheme="majorBidi"/>
                  <w:color w:val="000000"/>
                  <w:sz w:val="24"/>
                  <w:szCs w:val="24"/>
                </w:rPr>
                <w:delInstrText xml:space="preserve"> HYPERLINK "mailto:</w:delInstrText>
              </w:r>
              <w:r w:rsidR="00AE2B44" w:rsidRPr="00DF78ED" w:rsidDel="00A71839">
                <w:rPr>
                  <w:rFonts w:asciiTheme="majorBidi" w:hAnsiTheme="majorBidi" w:cstheme="majorBidi"/>
                  <w:color w:val="000000"/>
                  <w:sz w:val="24"/>
                  <w:szCs w:val="24"/>
                </w:rPr>
                <w:delInstrText>t-egawa@ct.jp.nec.com</w:delInstrText>
              </w:r>
              <w:r w:rsidR="00AE2B44" w:rsidDel="00A71839">
                <w:rPr>
                  <w:rFonts w:asciiTheme="majorBidi" w:hAnsiTheme="majorBidi" w:cstheme="majorBidi"/>
                  <w:color w:val="000000"/>
                  <w:sz w:val="24"/>
                  <w:szCs w:val="24"/>
                </w:rPr>
                <w:delInstrText xml:space="preserve">" </w:delInstrText>
              </w:r>
              <w:r w:rsidR="00AE2B44" w:rsidDel="00A71839">
                <w:rPr>
                  <w:rFonts w:asciiTheme="majorBidi" w:hAnsiTheme="majorBidi" w:cstheme="majorBidi"/>
                  <w:color w:val="000000"/>
                  <w:sz w:val="24"/>
                  <w:szCs w:val="24"/>
                </w:rPr>
                <w:fldChar w:fldCharType="separate"/>
              </w:r>
              <w:r w:rsidR="00AE2B44" w:rsidRPr="00416C88" w:rsidDel="00A71839">
                <w:rPr>
                  <w:rStyle w:val="Hyperlink"/>
                  <w:rFonts w:asciiTheme="majorBidi" w:hAnsiTheme="majorBidi" w:cstheme="majorBidi"/>
                  <w:sz w:val="24"/>
                  <w:szCs w:val="24"/>
                </w:rPr>
                <w:delText>t-egawa@ct.jp.nec.com</w:delText>
              </w:r>
              <w:r w:rsidR="00AE2B44" w:rsidDel="00A71839">
                <w:rPr>
                  <w:rFonts w:asciiTheme="majorBidi" w:hAnsiTheme="majorBidi" w:cstheme="majorBidi"/>
                  <w:color w:val="000000"/>
                  <w:sz w:val="24"/>
                  <w:szCs w:val="24"/>
                </w:rPr>
                <w:fldChar w:fldCharType="end"/>
              </w:r>
            </w:del>
          </w:p>
        </w:tc>
      </w:tr>
      <w:tr w:rsidR="00AE2B44" w:rsidRPr="00DE1782" w:rsidTr="00A621E2">
        <w:trPr>
          <w:trHeight w:val="88"/>
        </w:trPr>
        <w:tc>
          <w:tcPr>
            <w:tcW w:w="2099" w:type="dxa"/>
            <w:vMerge w:val="restart"/>
            <w:vAlign w:val="center"/>
          </w:tcPr>
          <w:p w:rsidR="00AE2B44" w:rsidRPr="00F40C57" w:rsidRDefault="007C690C" w:rsidP="00DE1782">
            <w:pPr>
              <w:autoSpaceDE w:val="0"/>
              <w:autoSpaceDN w:val="0"/>
              <w:adjustRightInd w:val="0"/>
              <w:spacing w:after="0" w:line="240" w:lineRule="auto"/>
              <w:rPr>
                <w:rFonts w:asciiTheme="majorBidi" w:hAnsiTheme="majorBidi" w:cstheme="majorBidi"/>
                <w:color w:val="000000"/>
                <w:sz w:val="24"/>
                <w:szCs w:val="24"/>
              </w:rPr>
            </w:pPr>
            <w:ins w:id="14" w:author="Euchner, Martin" w:date="2013-08-22T19:30:00Z">
              <w:r>
                <w:rPr>
                  <w:rFonts w:asciiTheme="majorBidi" w:hAnsiTheme="majorBidi" w:cstheme="majorBidi"/>
                  <w:color w:val="000000"/>
                  <w:sz w:val="24"/>
                  <w:szCs w:val="24"/>
                </w:rPr>
                <w:t xml:space="preserve">ITU-T </w:t>
              </w:r>
            </w:ins>
            <w:r w:rsidR="00AE2B44" w:rsidRPr="003D348D">
              <w:rPr>
                <w:rFonts w:asciiTheme="majorBidi" w:hAnsiTheme="majorBidi" w:cstheme="majorBidi"/>
                <w:color w:val="000000"/>
                <w:sz w:val="24"/>
                <w:szCs w:val="24"/>
              </w:rPr>
              <w:t>TSAG</w:t>
            </w:r>
          </w:p>
        </w:tc>
        <w:tc>
          <w:tcPr>
            <w:tcW w:w="2099" w:type="dxa"/>
          </w:tcPr>
          <w:p w:rsidR="00AE2B44" w:rsidRPr="00DF78ED" w:rsidRDefault="00AE2B44" w:rsidP="00DE1782">
            <w:pPr>
              <w:autoSpaceDE w:val="0"/>
              <w:autoSpaceDN w:val="0"/>
              <w:adjustRightInd w:val="0"/>
              <w:spacing w:after="0" w:line="240" w:lineRule="auto"/>
              <w:rPr>
                <w:rFonts w:asciiTheme="majorBidi" w:hAnsiTheme="majorBidi" w:cstheme="majorBidi"/>
                <w:color w:val="000000"/>
                <w:sz w:val="24"/>
                <w:szCs w:val="24"/>
              </w:rPr>
            </w:pPr>
            <w:r w:rsidRPr="003D348D">
              <w:rPr>
                <w:rFonts w:asciiTheme="majorBidi" w:hAnsiTheme="majorBidi" w:cstheme="majorBidi"/>
                <w:color w:val="000000"/>
                <w:sz w:val="24"/>
                <w:szCs w:val="24"/>
              </w:rPr>
              <w:t>Mr. Bruce GRACIE</w:t>
            </w:r>
          </w:p>
        </w:tc>
        <w:tc>
          <w:tcPr>
            <w:tcW w:w="2099" w:type="dxa"/>
          </w:tcPr>
          <w:p w:rsidR="00AE2B44" w:rsidRPr="00DF78ED" w:rsidRDefault="00AE2B44" w:rsidP="00DE1782">
            <w:pPr>
              <w:autoSpaceDE w:val="0"/>
              <w:autoSpaceDN w:val="0"/>
              <w:adjustRightInd w:val="0"/>
              <w:spacing w:after="0" w:line="240" w:lineRule="auto"/>
              <w:rPr>
                <w:rFonts w:asciiTheme="majorBidi" w:hAnsiTheme="majorBidi" w:cstheme="majorBidi"/>
                <w:color w:val="000000"/>
                <w:sz w:val="24"/>
                <w:szCs w:val="24"/>
              </w:rPr>
            </w:pPr>
            <w:r w:rsidRPr="003D348D">
              <w:rPr>
                <w:rFonts w:asciiTheme="majorBidi" w:hAnsiTheme="majorBidi" w:cstheme="majorBidi"/>
                <w:color w:val="000000"/>
                <w:sz w:val="24"/>
                <w:szCs w:val="24"/>
              </w:rPr>
              <w:t>Chairman</w:t>
            </w:r>
          </w:p>
        </w:tc>
        <w:tc>
          <w:tcPr>
            <w:tcW w:w="2099" w:type="dxa"/>
          </w:tcPr>
          <w:p w:rsidR="00AE2B44" w:rsidRDefault="00636B99">
            <w:pPr>
              <w:autoSpaceDE w:val="0"/>
              <w:autoSpaceDN w:val="0"/>
              <w:adjustRightInd w:val="0"/>
              <w:spacing w:after="0" w:line="240" w:lineRule="auto"/>
              <w:rPr>
                <w:rFonts w:asciiTheme="majorBidi" w:hAnsiTheme="majorBidi" w:cstheme="majorBidi"/>
                <w:color w:val="000000"/>
                <w:sz w:val="24"/>
                <w:szCs w:val="24"/>
              </w:rPr>
            </w:pPr>
            <w:hyperlink r:id="rId11" w:history="1">
              <w:r w:rsidR="00AE2B44" w:rsidRPr="00416C88">
                <w:rPr>
                  <w:rStyle w:val="Hyperlink"/>
                  <w:rFonts w:asciiTheme="majorBidi" w:hAnsiTheme="majorBidi" w:cstheme="majorBidi"/>
                  <w:sz w:val="24"/>
                  <w:szCs w:val="24"/>
                </w:rPr>
                <w:t>bruce.gracie@ic.gc.ca</w:t>
              </w:r>
            </w:hyperlink>
            <w:del w:id="15" w:author="Euchner, Martin" w:date="2013-08-22T19:46:00Z">
              <w:r w:rsidR="00AE2B44" w:rsidDel="009A63E9">
                <w:rPr>
                  <w:rFonts w:asciiTheme="majorBidi" w:hAnsiTheme="majorBidi" w:cstheme="majorBidi"/>
                  <w:color w:val="000000"/>
                  <w:sz w:val="24"/>
                  <w:szCs w:val="24"/>
                </w:rPr>
                <w:delText xml:space="preserve"> </w:delText>
              </w:r>
            </w:del>
          </w:p>
        </w:tc>
      </w:tr>
      <w:tr w:rsidR="00AE2B44" w:rsidRPr="00DE1782" w:rsidTr="00A621E2">
        <w:trPr>
          <w:trHeight w:val="88"/>
        </w:trPr>
        <w:tc>
          <w:tcPr>
            <w:tcW w:w="2099" w:type="dxa"/>
            <w:vMerge/>
            <w:vAlign w:val="center"/>
          </w:tcPr>
          <w:p w:rsidR="00AE2B44" w:rsidRPr="003D348D" w:rsidRDefault="00AE2B44" w:rsidP="00DE1782">
            <w:pPr>
              <w:autoSpaceDE w:val="0"/>
              <w:autoSpaceDN w:val="0"/>
              <w:adjustRightInd w:val="0"/>
              <w:spacing w:after="0" w:line="240" w:lineRule="auto"/>
              <w:rPr>
                <w:rFonts w:asciiTheme="majorBidi" w:hAnsiTheme="majorBidi" w:cstheme="majorBidi"/>
                <w:color w:val="000000"/>
                <w:sz w:val="24"/>
                <w:szCs w:val="24"/>
              </w:rPr>
            </w:pPr>
          </w:p>
        </w:tc>
        <w:tc>
          <w:tcPr>
            <w:tcW w:w="2099" w:type="dxa"/>
          </w:tcPr>
          <w:p w:rsidR="00AE2B44" w:rsidRPr="003D348D" w:rsidRDefault="00AE2B44" w:rsidP="00DE1782">
            <w:pPr>
              <w:autoSpaceDE w:val="0"/>
              <w:autoSpaceDN w:val="0"/>
              <w:adjustRightInd w:val="0"/>
              <w:spacing w:after="0" w:line="240" w:lineRule="auto"/>
              <w:rPr>
                <w:rFonts w:asciiTheme="majorBidi" w:hAnsiTheme="majorBidi" w:cstheme="majorBidi"/>
                <w:color w:val="000000"/>
                <w:sz w:val="24"/>
                <w:szCs w:val="24"/>
              </w:rPr>
            </w:pPr>
            <w:r w:rsidRPr="003D348D">
              <w:rPr>
                <w:rFonts w:asciiTheme="majorBidi" w:hAnsiTheme="majorBidi" w:cstheme="majorBidi"/>
                <w:color w:val="000000"/>
                <w:sz w:val="24"/>
                <w:szCs w:val="24"/>
              </w:rPr>
              <w:t>Mr. Reinhard SCHOLL</w:t>
            </w:r>
          </w:p>
        </w:tc>
        <w:tc>
          <w:tcPr>
            <w:tcW w:w="2099" w:type="dxa"/>
          </w:tcPr>
          <w:p w:rsidR="00AE2B44" w:rsidRPr="003D348D" w:rsidRDefault="00AE2B44" w:rsidP="00DE1782">
            <w:pPr>
              <w:autoSpaceDE w:val="0"/>
              <w:autoSpaceDN w:val="0"/>
              <w:adjustRightInd w:val="0"/>
              <w:spacing w:after="0" w:line="240" w:lineRule="auto"/>
              <w:rPr>
                <w:rFonts w:asciiTheme="majorBidi" w:hAnsiTheme="majorBidi" w:cstheme="majorBidi"/>
                <w:color w:val="000000"/>
                <w:sz w:val="24"/>
                <w:szCs w:val="24"/>
              </w:rPr>
            </w:pPr>
            <w:r w:rsidRPr="003D348D">
              <w:rPr>
                <w:rFonts w:asciiTheme="majorBidi" w:hAnsiTheme="majorBidi" w:cstheme="majorBidi"/>
                <w:color w:val="000000"/>
                <w:sz w:val="24"/>
                <w:szCs w:val="24"/>
              </w:rPr>
              <w:t>Deputy to TSB Director</w:t>
            </w:r>
          </w:p>
        </w:tc>
        <w:tc>
          <w:tcPr>
            <w:tcW w:w="2099" w:type="dxa"/>
          </w:tcPr>
          <w:p w:rsidR="00AE2B44" w:rsidRDefault="00636B99" w:rsidP="00C73748">
            <w:pPr>
              <w:autoSpaceDE w:val="0"/>
              <w:autoSpaceDN w:val="0"/>
              <w:adjustRightInd w:val="0"/>
              <w:spacing w:after="0" w:line="240" w:lineRule="auto"/>
              <w:rPr>
                <w:rFonts w:asciiTheme="majorBidi" w:hAnsiTheme="majorBidi" w:cstheme="majorBidi"/>
                <w:color w:val="000000"/>
                <w:sz w:val="24"/>
                <w:szCs w:val="24"/>
              </w:rPr>
            </w:pPr>
            <w:hyperlink r:id="rId12" w:history="1">
              <w:r w:rsidR="00AE2B44" w:rsidRPr="00416C88">
                <w:rPr>
                  <w:rStyle w:val="Hyperlink"/>
                  <w:rFonts w:asciiTheme="majorBidi" w:hAnsiTheme="majorBidi" w:cstheme="majorBidi"/>
                  <w:sz w:val="24"/>
                  <w:szCs w:val="24"/>
                </w:rPr>
                <w:t>reinhard.scholl@itu.int</w:t>
              </w:r>
            </w:hyperlink>
          </w:p>
        </w:tc>
      </w:tr>
      <w:tr w:rsidR="00996A4C" w:rsidRPr="00DE1782" w:rsidTr="00A621E2">
        <w:trPr>
          <w:trHeight w:val="88"/>
        </w:trPr>
        <w:tc>
          <w:tcPr>
            <w:tcW w:w="2099" w:type="dxa"/>
            <w:vMerge w:val="restart"/>
            <w:vAlign w:val="center"/>
          </w:tcPr>
          <w:p w:rsidR="00996A4C" w:rsidRPr="003D348D" w:rsidRDefault="007C690C" w:rsidP="00DE1782">
            <w:pPr>
              <w:autoSpaceDE w:val="0"/>
              <w:autoSpaceDN w:val="0"/>
              <w:adjustRightInd w:val="0"/>
              <w:spacing w:after="0" w:line="240" w:lineRule="auto"/>
              <w:rPr>
                <w:rFonts w:asciiTheme="majorBidi" w:hAnsiTheme="majorBidi" w:cstheme="majorBidi"/>
                <w:color w:val="000000"/>
                <w:sz w:val="24"/>
                <w:szCs w:val="24"/>
              </w:rPr>
            </w:pPr>
            <w:ins w:id="16" w:author="Euchner, Martin" w:date="2013-08-22T19:30:00Z">
              <w:r>
                <w:rPr>
                  <w:rFonts w:asciiTheme="majorBidi" w:hAnsiTheme="majorBidi" w:cstheme="majorBidi"/>
                  <w:color w:val="000000"/>
                  <w:sz w:val="24"/>
                  <w:szCs w:val="24"/>
                </w:rPr>
                <w:t xml:space="preserve">ITU-T </w:t>
              </w:r>
            </w:ins>
            <w:r w:rsidR="00996A4C" w:rsidRPr="00C73748">
              <w:rPr>
                <w:rFonts w:asciiTheme="majorBidi" w:hAnsiTheme="majorBidi" w:cstheme="majorBidi"/>
                <w:color w:val="000000"/>
                <w:sz w:val="24"/>
                <w:szCs w:val="24"/>
              </w:rPr>
              <w:t>SG</w:t>
            </w:r>
            <w:del w:id="17" w:author="Euchner, Martin" w:date="2013-08-22T19:31:00Z">
              <w:r w:rsidR="00996A4C" w:rsidRPr="00C73748" w:rsidDel="005D21C1">
                <w:rPr>
                  <w:rFonts w:asciiTheme="majorBidi" w:hAnsiTheme="majorBidi" w:cstheme="majorBidi"/>
                  <w:color w:val="000000"/>
                  <w:sz w:val="24"/>
                  <w:szCs w:val="24"/>
                </w:rPr>
                <w:delText xml:space="preserve"> </w:delText>
              </w:r>
            </w:del>
            <w:r w:rsidR="00996A4C" w:rsidRPr="00C73748">
              <w:rPr>
                <w:rFonts w:asciiTheme="majorBidi" w:hAnsiTheme="majorBidi" w:cstheme="majorBidi"/>
                <w:color w:val="000000"/>
                <w:sz w:val="24"/>
                <w:szCs w:val="24"/>
              </w:rPr>
              <w:t>2</w:t>
            </w:r>
          </w:p>
        </w:tc>
        <w:tc>
          <w:tcPr>
            <w:tcW w:w="2099" w:type="dxa"/>
          </w:tcPr>
          <w:p w:rsidR="00996A4C" w:rsidRPr="003D348D" w:rsidRDefault="00440AB1" w:rsidP="00440AB1">
            <w:pPr>
              <w:autoSpaceDE w:val="0"/>
              <w:autoSpaceDN w:val="0"/>
              <w:adjustRightInd w:val="0"/>
              <w:spacing w:after="0" w:line="240" w:lineRule="auto"/>
              <w:rPr>
                <w:rFonts w:asciiTheme="majorBidi" w:hAnsiTheme="majorBidi" w:cstheme="majorBidi"/>
                <w:color w:val="000000"/>
                <w:sz w:val="24"/>
                <w:szCs w:val="24"/>
              </w:rPr>
            </w:pPr>
            <w:ins w:id="18" w:author="Euchner, Martin" w:date="2013-08-22T19:44:00Z">
              <w:r>
                <w:rPr>
                  <w:rFonts w:asciiTheme="majorBidi" w:hAnsiTheme="majorBidi" w:cstheme="majorBidi"/>
                  <w:color w:val="000000"/>
                  <w:sz w:val="24"/>
                  <w:szCs w:val="24"/>
                </w:rPr>
                <w:t xml:space="preserve">Mr. </w:t>
              </w:r>
              <w:proofErr w:type="spellStart"/>
              <w:r w:rsidRPr="00440AB1">
                <w:rPr>
                  <w:rFonts w:asciiTheme="majorBidi" w:hAnsiTheme="majorBidi" w:cstheme="majorBidi"/>
                  <w:color w:val="000000"/>
                  <w:sz w:val="24"/>
                  <w:szCs w:val="24"/>
                </w:rPr>
                <w:t>Sherif</w:t>
              </w:r>
              <w:proofErr w:type="spellEnd"/>
              <w:r w:rsidRPr="00440AB1">
                <w:rPr>
                  <w:rFonts w:asciiTheme="majorBidi" w:hAnsiTheme="majorBidi" w:cstheme="majorBidi"/>
                  <w:color w:val="000000"/>
                  <w:sz w:val="24"/>
                  <w:szCs w:val="24"/>
                </w:rPr>
                <w:t xml:space="preserve"> GUINENA</w:t>
              </w:r>
            </w:ins>
            <w:del w:id="19" w:author="Euchner, Martin" w:date="2013-08-22T19:35:00Z">
              <w:r w:rsidR="00996A4C" w:rsidRPr="00C73748" w:rsidDel="0005645E">
                <w:rPr>
                  <w:rFonts w:asciiTheme="majorBidi" w:hAnsiTheme="majorBidi" w:cstheme="majorBidi"/>
                  <w:color w:val="000000"/>
                  <w:sz w:val="24"/>
                  <w:szCs w:val="24"/>
                </w:rPr>
                <w:delText>Ms. Marie-Thérèse ALAJOUANINE</w:delText>
              </w:r>
            </w:del>
          </w:p>
        </w:tc>
        <w:tc>
          <w:tcPr>
            <w:tcW w:w="2099" w:type="dxa"/>
          </w:tcPr>
          <w:p w:rsidR="00996A4C" w:rsidRPr="003D348D" w:rsidRDefault="00996A4C" w:rsidP="00DE1782">
            <w:pPr>
              <w:autoSpaceDE w:val="0"/>
              <w:autoSpaceDN w:val="0"/>
              <w:adjustRightInd w:val="0"/>
              <w:spacing w:after="0" w:line="240" w:lineRule="auto"/>
              <w:rPr>
                <w:rFonts w:asciiTheme="majorBidi" w:hAnsiTheme="majorBidi" w:cstheme="majorBidi"/>
                <w:color w:val="000000"/>
                <w:sz w:val="24"/>
                <w:szCs w:val="24"/>
              </w:rPr>
            </w:pPr>
            <w:r w:rsidRPr="00C73748">
              <w:rPr>
                <w:rFonts w:asciiTheme="majorBidi" w:hAnsiTheme="majorBidi" w:cstheme="majorBidi"/>
                <w:color w:val="000000"/>
                <w:sz w:val="24"/>
                <w:szCs w:val="24"/>
              </w:rPr>
              <w:t>Chairman</w:t>
            </w:r>
          </w:p>
        </w:tc>
        <w:tc>
          <w:tcPr>
            <w:tcW w:w="2099" w:type="dxa"/>
          </w:tcPr>
          <w:p w:rsidR="00996A4C" w:rsidRDefault="00440AB1" w:rsidP="00440AB1">
            <w:pPr>
              <w:autoSpaceDE w:val="0"/>
              <w:autoSpaceDN w:val="0"/>
              <w:adjustRightInd w:val="0"/>
              <w:spacing w:after="0" w:line="240" w:lineRule="auto"/>
              <w:rPr>
                <w:rFonts w:asciiTheme="majorBidi" w:hAnsiTheme="majorBidi" w:cstheme="majorBidi"/>
                <w:color w:val="000000"/>
                <w:sz w:val="24"/>
                <w:szCs w:val="24"/>
              </w:rPr>
            </w:pPr>
            <w:ins w:id="20" w:author="Euchner, Martin" w:date="2013-08-22T19:45:00Z">
              <w:r>
                <w:rPr>
                  <w:rFonts w:asciiTheme="majorBidi" w:hAnsiTheme="majorBidi" w:cstheme="majorBidi"/>
                  <w:color w:val="000000"/>
                  <w:sz w:val="24"/>
                  <w:szCs w:val="24"/>
                </w:rPr>
                <w:fldChar w:fldCharType="begin"/>
              </w:r>
              <w:r>
                <w:rPr>
                  <w:rFonts w:asciiTheme="majorBidi" w:hAnsiTheme="majorBidi" w:cstheme="majorBidi"/>
                  <w:color w:val="000000"/>
                  <w:sz w:val="24"/>
                  <w:szCs w:val="24"/>
                </w:rPr>
                <w:instrText xml:space="preserve"> HYPERLINK "mailto:</w:instrText>
              </w:r>
              <w:r w:rsidRPr="00440AB1">
                <w:rPr>
                  <w:rFonts w:asciiTheme="majorBidi" w:hAnsiTheme="majorBidi" w:cstheme="majorBidi"/>
                  <w:color w:val="000000"/>
                  <w:sz w:val="24"/>
                  <w:szCs w:val="24"/>
                </w:rPr>
                <w:instrText>dr.guinena@ntra.gov.eg</w:instrText>
              </w:r>
              <w:r>
                <w:rPr>
                  <w:rFonts w:asciiTheme="majorBidi" w:hAnsiTheme="majorBidi" w:cstheme="majorBidi"/>
                  <w:color w:val="000000"/>
                  <w:sz w:val="24"/>
                  <w:szCs w:val="24"/>
                </w:rPr>
                <w:instrText xml:space="preserve">" </w:instrText>
              </w:r>
              <w:r>
                <w:rPr>
                  <w:rFonts w:asciiTheme="majorBidi" w:hAnsiTheme="majorBidi" w:cstheme="majorBidi"/>
                  <w:color w:val="000000"/>
                  <w:sz w:val="24"/>
                  <w:szCs w:val="24"/>
                </w:rPr>
                <w:fldChar w:fldCharType="separate"/>
              </w:r>
              <w:r w:rsidRPr="00416C88">
                <w:rPr>
                  <w:rStyle w:val="Hyperlink"/>
                  <w:rFonts w:asciiTheme="majorBidi" w:hAnsiTheme="majorBidi" w:cstheme="majorBidi"/>
                  <w:sz w:val="24"/>
                  <w:szCs w:val="24"/>
                </w:rPr>
                <w:t>dr.guinena@ntra.gov.eg</w:t>
              </w:r>
              <w:r>
                <w:rPr>
                  <w:rFonts w:asciiTheme="majorBidi" w:hAnsiTheme="majorBidi" w:cstheme="majorBidi"/>
                  <w:color w:val="000000"/>
                  <w:sz w:val="24"/>
                  <w:szCs w:val="24"/>
                </w:rPr>
                <w:fldChar w:fldCharType="end"/>
              </w:r>
            </w:ins>
            <w:del w:id="21" w:author="Euchner, Martin" w:date="2013-08-22T19:35:00Z">
              <w:r w:rsidR="00996A4C" w:rsidDel="0005645E">
                <w:rPr>
                  <w:rFonts w:asciiTheme="majorBidi" w:hAnsiTheme="majorBidi" w:cstheme="majorBidi"/>
                  <w:color w:val="000000"/>
                  <w:sz w:val="24"/>
                  <w:szCs w:val="24"/>
                </w:rPr>
                <w:fldChar w:fldCharType="begin"/>
              </w:r>
              <w:r w:rsidR="00996A4C" w:rsidDel="0005645E">
                <w:rPr>
                  <w:rFonts w:asciiTheme="majorBidi" w:hAnsiTheme="majorBidi" w:cstheme="majorBidi"/>
                  <w:color w:val="000000"/>
                  <w:sz w:val="24"/>
                  <w:szCs w:val="24"/>
                </w:rPr>
                <w:delInstrText xml:space="preserve"> HYPERLINK "mailto:</w:delInstrText>
              </w:r>
              <w:r w:rsidR="00996A4C" w:rsidRPr="00C73748" w:rsidDel="0005645E">
                <w:rPr>
                  <w:rFonts w:asciiTheme="majorBidi" w:hAnsiTheme="majorBidi" w:cstheme="majorBidi"/>
                  <w:color w:val="000000"/>
                  <w:sz w:val="24"/>
                  <w:szCs w:val="24"/>
                </w:rPr>
                <w:delInstrText>marie-therese.alajouanine@arcep.fr</w:delInstrText>
              </w:r>
              <w:r w:rsidR="00996A4C" w:rsidDel="0005645E">
                <w:rPr>
                  <w:rFonts w:asciiTheme="majorBidi" w:hAnsiTheme="majorBidi" w:cstheme="majorBidi"/>
                  <w:color w:val="000000"/>
                  <w:sz w:val="24"/>
                  <w:szCs w:val="24"/>
                </w:rPr>
                <w:delInstrText xml:space="preserve">" </w:delInstrText>
              </w:r>
              <w:r w:rsidR="00996A4C" w:rsidDel="0005645E">
                <w:rPr>
                  <w:rFonts w:asciiTheme="majorBidi" w:hAnsiTheme="majorBidi" w:cstheme="majorBidi"/>
                  <w:color w:val="000000"/>
                  <w:sz w:val="24"/>
                  <w:szCs w:val="24"/>
                </w:rPr>
                <w:fldChar w:fldCharType="separate"/>
              </w:r>
              <w:r w:rsidR="00996A4C" w:rsidRPr="00416C88" w:rsidDel="0005645E">
                <w:rPr>
                  <w:rStyle w:val="Hyperlink"/>
                  <w:rFonts w:asciiTheme="majorBidi" w:hAnsiTheme="majorBidi" w:cstheme="majorBidi"/>
                  <w:sz w:val="24"/>
                  <w:szCs w:val="24"/>
                </w:rPr>
                <w:delText>marie-therese.alajouanine@arcep.fr</w:delText>
              </w:r>
              <w:r w:rsidR="00996A4C" w:rsidDel="0005645E">
                <w:rPr>
                  <w:rFonts w:asciiTheme="majorBidi" w:hAnsiTheme="majorBidi" w:cstheme="majorBidi"/>
                  <w:color w:val="000000"/>
                  <w:sz w:val="24"/>
                  <w:szCs w:val="24"/>
                </w:rPr>
                <w:fldChar w:fldCharType="end"/>
              </w:r>
            </w:del>
          </w:p>
        </w:tc>
      </w:tr>
      <w:tr w:rsidR="00996A4C" w:rsidRPr="00DE1782" w:rsidTr="00A621E2">
        <w:trPr>
          <w:trHeight w:val="88"/>
        </w:trPr>
        <w:tc>
          <w:tcPr>
            <w:tcW w:w="2099" w:type="dxa"/>
            <w:vMerge/>
            <w:vAlign w:val="center"/>
          </w:tcPr>
          <w:p w:rsidR="00996A4C" w:rsidRPr="00C73748" w:rsidRDefault="00996A4C" w:rsidP="00DE1782">
            <w:pPr>
              <w:autoSpaceDE w:val="0"/>
              <w:autoSpaceDN w:val="0"/>
              <w:adjustRightInd w:val="0"/>
              <w:spacing w:after="0" w:line="240" w:lineRule="auto"/>
              <w:rPr>
                <w:rFonts w:asciiTheme="majorBidi" w:hAnsiTheme="majorBidi" w:cstheme="majorBidi"/>
                <w:color w:val="000000"/>
                <w:sz w:val="24"/>
                <w:szCs w:val="24"/>
              </w:rPr>
            </w:pPr>
          </w:p>
        </w:tc>
        <w:tc>
          <w:tcPr>
            <w:tcW w:w="2099" w:type="dxa"/>
          </w:tcPr>
          <w:p w:rsidR="00996A4C" w:rsidRPr="00C73748" w:rsidRDefault="00996A4C" w:rsidP="00DE1782">
            <w:pPr>
              <w:autoSpaceDE w:val="0"/>
              <w:autoSpaceDN w:val="0"/>
              <w:adjustRightInd w:val="0"/>
              <w:spacing w:after="0" w:line="240" w:lineRule="auto"/>
              <w:rPr>
                <w:rFonts w:asciiTheme="majorBidi" w:hAnsiTheme="majorBidi" w:cstheme="majorBidi"/>
                <w:color w:val="000000"/>
                <w:sz w:val="24"/>
                <w:szCs w:val="24"/>
              </w:rPr>
            </w:pPr>
            <w:r w:rsidRPr="00C73748">
              <w:rPr>
                <w:rFonts w:asciiTheme="majorBidi" w:hAnsiTheme="majorBidi" w:cstheme="majorBidi"/>
                <w:color w:val="000000"/>
                <w:sz w:val="24"/>
                <w:szCs w:val="24"/>
              </w:rPr>
              <w:t>Mr. Philip RUSHTON</w:t>
            </w:r>
          </w:p>
        </w:tc>
        <w:tc>
          <w:tcPr>
            <w:tcW w:w="2099" w:type="dxa"/>
          </w:tcPr>
          <w:p w:rsidR="00996A4C" w:rsidRPr="00C73748" w:rsidRDefault="00996A4C" w:rsidP="00DE1782">
            <w:pPr>
              <w:autoSpaceDE w:val="0"/>
              <w:autoSpaceDN w:val="0"/>
              <w:adjustRightInd w:val="0"/>
              <w:spacing w:after="0" w:line="240" w:lineRule="auto"/>
              <w:rPr>
                <w:rFonts w:asciiTheme="majorBidi" w:hAnsiTheme="majorBidi" w:cstheme="majorBidi"/>
                <w:color w:val="000000"/>
                <w:sz w:val="24"/>
                <w:szCs w:val="24"/>
              </w:rPr>
            </w:pPr>
            <w:r w:rsidRPr="00C73748">
              <w:rPr>
                <w:rFonts w:asciiTheme="majorBidi" w:hAnsiTheme="majorBidi" w:cstheme="majorBidi"/>
                <w:color w:val="000000"/>
                <w:sz w:val="24"/>
                <w:szCs w:val="24"/>
              </w:rPr>
              <w:t>Contact</w:t>
            </w:r>
          </w:p>
        </w:tc>
        <w:tc>
          <w:tcPr>
            <w:tcW w:w="2099" w:type="dxa"/>
          </w:tcPr>
          <w:p w:rsidR="00996A4C" w:rsidRDefault="00636B99" w:rsidP="00C73748">
            <w:pPr>
              <w:autoSpaceDE w:val="0"/>
              <w:autoSpaceDN w:val="0"/>
              <w:adjustRightInd w:val="0"/>
              <w:spacing w:after="0" w:line="240" w:lineRule="auto"/>
              <w:rPr>
                <w:rFonts w:asciiTheme="majorBidi" w:hAnsiTheme="majorBidi" w:cstheme="majorBidi"/>
                <w:color w:val="000000"/>
                <w:sz w:val="24"/>
                <w:szCs w:val="24"/>
              </w:rPr>
            </w:pPr>
            <w:hyperlink r:id="rId13" w:history="1">
              <w:r w:rsidR="00996A4C" w:rsidRPr="00416C88">
                <w:rPr>
                  <w:rStyle w:val="Hyperlink"/>
                  <w:rFonts w:asciiTheme="majorBidi" w:hAnsiTheme="majorBidi" w:cstheme="majorBidi"/>
                  <w:sz w:val="24"/>
                  <w:szCs w:val="24"/>
                </w:rPr>
                <w:t>philip.m.rushton@bt.com</w:t>
              </w:r>
            </w:hyperlink>
          </w:p>
        </w:tc>
      </w:tr>
      <w:tr w:rsidR="00996A4C" w:rsidRPr="00DE1782" w:rsidTr="00A621E2">
        <w:trPr>
          <w:trHeight w:val="88"/>
        </w:trPr>
        <w:tc>
          <w:tcPr>
            <w:tcW w:w="2099" w:type="dxa"/>
            <w:vMerge/>
            <w:vAlign w:val="center"/>
          </w:tcPr>
          <w:p w:rsidR="00996A4C" w:rsidRPr="00C73748" w:rsidRDefault="00996A4C" w:rsidP="00DE1782">
            <w:pPr>
              <w:autoSpaceDE w:val="0"/>
              <w:autoSpaceDN w:val="0"/>
              <w:adjustRightInd w:val="0"/>
              <w:spacing w:after="0" w:line="240" w:lineRule="auto"/>
              <w:rPr>
                <w:rFonts w:asciiTheme="majorBidi" w:hAnsiTheme="majorBidi" w:cstheme="majorBidi"/>
                <w:color w:val="000000"/>
                <w:sz w:val="24"/>
                <w:szCs w:val="24"/>
              </w:rPr>
            </w:pPr>
          </w:p>
        </w:tc>
        <w:tc>
          <w:tcPr>
            <w:tcW w:w="2099" w:type="dxa"/>
          </w:tcPr>
          <w:p w:rsidR="00996A4C" w:rsidRPr="00C73748" w:rsidRDefault="00996A4C">
            <w:pPr>
              <w:autoSpaceDE w:val="0"/>
              <w:autoSpaceDN w:val="0"/>
              <w:adjustRightInd w:val="0"/>
              <w:spacing w:after="0" w:line="240" w:lineRule="auto"/>
              <w:rPr>
                <w:rFonts w:asciiTheme="majorBidi" w:hAnsiTheme="majorBidi" w:cstheme="majorBidi"/>
                <w:color w:val="000000"/>
                <w:sz w:val="24"/>
                <w:szCs w:val="24"/>
              </w:rPr>
            </w:pPr>
            <w:r w:rsidRPr="00C73748">
              <w:rPr>
                <w:rFonts w:asciiTheme="majorBidi" w:hAnsiTheme="majorBidi" w:cstheme="majorBidi"/>
                <w:color w:val="000000"/>
                <w:sz w:val="24"/>
                <w:szCs w:val="24"/>
              </w:rPr>
              <w:t>M</w:t>
            </w:r>
            <w:ins w:id="22" w:author="Euchner, Martin" w:date="2013-08-22T19:45:00Z">
              <w:r w:rsidR="004C2252">
                <w:rPr>
                  <w:rFonts w:asciiTheme="majorBidi" w:hAnsiTheme="majorBidi" w:cstheme="majorBidi"/>
                  <w:color w:val="000000"/>
                  <w:sz w:val="24"/>
                  <w:szCs w:val="24"/>
                </w:rPr>
                <w:t>s</w:t>
              </w:r>
            </w:ins>
            <w:del w:id="23" w:author="Euchner, Martin" w:date="2013-08-22T19:45:00Z">
              <w:r w:rsidRPr="00C73748" w:rsidDel="004C2252">
                <w:rPr>
                  <w:rFonts w:asciiTheme="majorBidi" w:hAnsiTheme="majorBidi" w:cstheme="majorBidi"/>
                  <w:color w:val="000000"/>
                  <w:sz w:val="24"/>
                  <w:szCs w:val="24"/>
                </w:rPr>
                <w:delText>r</w:delText>
              </w:r>
            </w:del>
            <w:r w:rsidRPr="00C73748">
              <w:rPr>
                <w:rFonts w:asciiTheme="majorBidi" w:hAnsiTheme="majorBidi" w:cstheme="majorBidi"/>
                <w:color w:val="000000"/>
                <w:sz w:val="24"/>
                <w:szCs w:val="24"/>
              </w:rPr>
              <w:t xml:space="preserve">. </w:t>
            </w:r>
            <w:ins w:id="24" w:author="Euchner, Martin" w:date="2013-08-22T19:45:00Z">
              <w:r w:rsidR="004C2252" w:rsidRPr="004C2252">
                <w:rPr>
                  <w:rFonts w:asciiTheme="majorBidi" w:hAnsiTheme="majorBidi" w:cstheme="majorBidi"/>
                  <w:color w:val="000000"/>
                  <w:sz w:val="24"/>
                  <w:szCs w:val="24"/>
                </w:rPr>
                <w:t>Jie ZHANG</w:t>
              </w:r>
            </w:ins>
            <w:del w:id="25" w:author="Euchner, Martin" w:date="2013-08-22T19:33:00Z">
              <w:r w:rsidRPr="00C73748" w:rsidDel="000922CA">
                <w:rPr>
                  <w:rFonts w:asciiTheme="majorBidi" w:hAnsiTheme="majorBidi" w:cstheme="majorBidi"/>
                  <w:color w:val="000000"/>
                  <w:sz w:val="24"/>
                  <w:szCs w:val="24"/>
                </w:rPr>
                <w:delText xml:space="preserve">Richard </w:delText>
              </w:r>
              <w:r w:rsidRPr="00C73748" w:rsidDel="000922CA">
                <w:rPr>
                  <w:rFonts w:asciiTheme="majorBidi" w:hAnsiTheme="majorBidi" w:cstheme="majorBidi"/>
                  <w:color w:val="000000"/>
                  <w:sz w:val="24"/>
                  <w:szCs w:val="24"/>
                </w:rPr>
                <w:lastRenderedPageBreak/>
                <w:delText>HILL</w:delText>
              </w:r>
            </w:del>
          </w:p>
        </w:tc>
        <w:tc>
          <w:tcPr>
            <w:tcW w:w="2099" w:type="dxa"/>
          </w:tcPr>
          <w:p w:rsidR="00996A4C" w:rsidRPr="00C73748" w:rsidRDefault="00996A4C" w:rsidP="00DE1782">
            <w:pPr>
              <w:autoSpaceDE w:val="0"/>
              <w:autoSpaceDN w:val="0"/>
              <w:adjustRightInd w:val="0"/>
              <w:spacing w:after="0" w:line="240" w:lineRule="auto"/>
              <w:rPr>
                <w:rFonts w:asciiTheme="majorBidi" w:hAnsiTheme="majorBidi" w:cstheme="majorBidi"/>
                <w:color w:val="000000"/>
                <w:sz w:val="24"/>
                <w:szCs w:val="24"/>
              </w:rPr>
            </w:pPr>
            <w:r w:rsidRPr="00C73748">
              <w:rPr>
                <w:rFonts w:asciiTheme="majorBidi" w:hAnsiTheme="majorBidi" w:cstheme="majorBidi"/>
                <w:color w:val="000000"/>
                <w:sz w:val="24"/>
                <w:szCs w:val="24"/>
              </w:rPr>
              <w:lastRenderedPageBreak/>
              <w:t>Secretariat</w:t>
            </w:r>
          </w:p>
        </w:tc>
        <w:tc>
          <w:tcPr>
            <w:tcW w:w="2099" w:type="dxa"/>
          </w:tcPr>
          <w:p w:rsidR="00996A4C" w:rsidRDefault="004C2252">
            <w:pPr>
              <w:autoSpaceDE w:val="0"/>
              <w:autoSpaceDN w:val="0"/>
              <w:adjustRightInd w:val="0"/>
              <w:spacing w:after="0" w:line="240" w:lineRule="auto"/>
              <w:rPr>
                <w:rFonts w:asciiTheme="majorBidi" w:hAnsiTheme="majorBidi" w:cstheme="majorBidi"/>
                <w:color w:val="000000"/>
                <w:sz w:val="24"/>
                <w:szCs w:val="24"/>
              </w:rPr>
            </w:pPr>
            <w:ins w:id="26" w:author="Euchner, Martin" w:date="2013-08-22T19:46:00Z">
              <w:r>
                <w:rPr>
                  <w:rFonts w:asciiTheme="majorBidi" w:hAnsiTheme="majorBidi" w:cstheme="majorBidi"/>
                  <w:color w:val="000000"/>
                  <w:sz w:val="24"/>
                  <w:szCs w:val="24"/>
                </w:rPr>
                <w:fldChar w:fldCharType="begin"/>
              </w:r>
              <w:r>
                <w:rPr>
                  <w:rFonts w:asciiTheme="majorBidi" w:hAnsiTheme="majorBidi" w:cstheme="majorBidi"/>
                  <w:color w:val="000000"/>
                  <w:sz w:val="24"/>
                  <w:szCs w:val="24"/>
                </w:rPr>
                <w:instrText xml:space="preserve"> HYPERLINK "mailto:</w:instrText>
              </w:r>
              <w:r w:rsidRPr="004C2252">
                <w:rPr>
                  <w:rFonts w:asciiTheme="majorBidi" w:hAnsiTheme="majorBidi" w:cstheme="majorBidi"/>
                  <w:color w:val="000000"/>
                  <w:sz w:val="24"/>
                  <w:szCs w:val="24"/>
                </w:rPr>
                <w:instrText>jie.zhang@itu.int</w:instrText>
              </w:r>
              <w:r>
                <w:rPr>
                  <w:rFonts w:asciiTheme="majorBidi" w:hAnsiTheme="majorBidi" w:cstheme="majorBidi"/>
                  <w:color w:val="000000"/>
                  <w:sz w:val="24"/>
                  <w:szCs w:val="24"/>
                </w:rPr>
                <w:instrText xml:space="preserve">" </w:instrText>
              </w:r>
              <w:r>
                <w:rPr>
                  <w:rFonts w:asciiTheme="majorBidi" w:hAnsiTheme="majorBidi" w:cstheme="majorBidi"/>
                  <w:color w:val="000000"/>
                  <w:sz w:val="24"/>
                  <w:szCs w:val="24"/>
                </w:rPr>
                <w:fldChar w:fldCharType="separate"/>
              </w:r>
              <w:r w:rsidRPr="00416C88">
                <w:rPr>
                  <w:rStyle w:val="Hyperlink"/>
                  <w:rFonts w:asciiTheme="majorBidi" w:hAnsiTheme="majorBidi" w:cstheme="majorBidi"/>
                  <w:sz w:val="24"/>
                  <w:szCs w:val="24"/>
                </w:rPr>
                <w:t>jie.zhang@itu.int</w:t>
              </w:r>
              <w:r>
                <w:rPr>
                  <w:rFonts w:asciiTheme="majorBidi" w:hAnsiTheme="majorBidi" w:cstheme="majorBidi"/>
                  <w:color w:val="000000"/>
                  <w:sz w:val="24"/>
                  <w:szCs w:val="24"/>
                </w:rPr>
                <w:fldChar w:fldCharType="end"/>
              </w:r>
            </w:ins>
            <w:del w:id="27" w:author="Euchner, Martin" w:date="2013-08-22T19:33:00Z">
              <w:r w:rsidR="00996A4C" w:rsidDel="000922CA">
                <w:rPr>
                  <w:rFonts w:asciiTheme="majorBidi" w:hAnsiTheme="majorBidi" w:cstheme="majorBidi"/>
                  <w:color w:val="000000"/>
                  <w:sz w:val="24"/>
                  <w:szCs w:val="24"/>
                </w:rPr>
                <w:fldChar w:fldCharType="begin"/>
              </w:r>
              <w:r w:rsidR="00996A4C" w:rsidDel="000922CA">
                <w:rPr>
                  <w:rFonts w:asciiTheme="majorBidi" w:hAnsiTheme="majorBidi" w:cstheme="majorBidi"/>
                  <w:color w:val="000000"/>
                  <w:sz w:val="24"/>
                  <w:szCs w:val="24"/>
                </w:rPr>
                <w:delInstrText xml:space="preserve"> HYPERLINK "mailto:</w:delInstrText>
              </w:r>
              <w:r w:rsidR="00996A4C" w:rsidRPr="00C73748" w:rsidDel="000922CA">
                <w:rPr>
                  <w:rFonts w:asciiTheme="majorBidi" w:hAnsiTheme="majorBidi" w:cstheme="majorBidi"/>
                  <w:color w:val="000000"/>
                  <w:sz w:val="24"/>
                  <w:szCs w:val="24"/>
                </w:rPr>
                <w:delInstrText>richard.hill@itu.int</w:delInstrText>
              </w:r>
              <w:r w:rsidR="00996A4C" w:rsidDel="000922CA">
                <w:rPr>
                  <w:rFonts w:asciiTheme="majorBidi" w:hAnsiTheme="majorBidi" w:cstheme="majorBidi"/>
                  <w:color w:val="000000"/>
                  <w:sz w:val="24"/>
                  <w:szCs w:val="24"/>
                </w:rPr>
                <w:delInstrText xml:space="preserve">" </w:delInstrText>
              </w:r>
              <w:r w:rsidR="00996A4C" w:rsidDel="000922CA">
                <w:rPr>
                  <w:rFonts w:asciiTheme="majorBidi" w:hAnsiTheme="majorBidi" w:cstheme="majorBidi"/>
                  <w:color w:val="000000"/>
                  <w:sz w:val="24"/>
                  <w:szCs w:val="24"/>
                </w:rPr>
                <w:fldChar w:fldCharType="separate"/>
              </w:r>
              <w:r w:rsidR="00996A4C" w:rsidRPr="00416C88" w:rsidDel="000922CA">
                <w:rPr>
                  <w:rStyle w:val="Hyperlink"/>
                  <w:rFonts w:asciiTheme="majorBidi" w:hAnsiTheme="majorBidi" w:cstheme="majorBidi"/>
                  <w:sz w:val="24"/>
                  <w:szCs w:val="24"/>
                </w:rPr>
                <w:delText>richard.hill@itu.int</w:delText>
              </w:r>
              <w:r w:rsidR="00996A4C" w:rsidDel="000922CA">
                <w:rPr>
                  <w:rFonts w:asciiTheme="majorBidi" w:hAnsiTheme="majorBidi" w:cstheme="majorBidi"/>
                  <w:color w:val="000000"/>
                  <w:sz w:val="24"/>
                  <w:szCs w:val="24"/>
                </w:rPr>
                <w:fldChar w:fldCharType="end"/>
              </w:r>
            </w:del>
          </w:p>
        </w:tc>
      </w:tr>
      <w:tr w:rsidR="00996A4C" w:rsidRPr="00DE1782" w:rsidTr="00A621E2">
        <w:trPr>
          <w:trHeight w:val="88"/>
        </w:trPr>
        <w:tc>
          <w:tcPr>
            <w:tcW w:w="2099" w:type="dxa"/>
            <w:vMerge w:val="restart"/>
            <w:vAlign w:val="center"/>
          </w:tcPr>
          <w:p w:rsidR="00996A4C" w:rsidRPr="00C73748" w:rsidRDefault="007C690C" w:rsidP="00DE1782">
            <w:pPr>
              <w:autoSpaceDE w:val="0"/>
              <w:autoSpaceDN w:val="0"/>
              <w:adjustRightInd w:val="0"/>
              <w:spacing w:after="0" w:line="240" w:lineRule="auto"/>
              <w:rPr>
                <w:rFonts w:asciiTheme="majorBidi" w:hAnsiTheme="majorBidi" w:cstheme="majorBidi"/>
                <w:color w:val="000000"/>
                <w:sz w:val="24"/>
                <w:szCs w:val="24"/>
              </w:rPr>
            </w:pPr>
            <w:ins w:id="28" w:author="Euchner, Martin" w:date="2013-08-22T19:30:00Z">
              <w:r>
                <w:rPr>
                  <w:rFonts w:asciiTheme="majorBidi" w:hAnsiTheme="majorBidi" w:cstheme="majorBidi"/>
                  <w:color w:val="000000"/>
                  <w:sz w:val="24"/>
                  <w:szCs w:val="24"/>
                </w:rPr>
                <w:lastRenderedPageBreak/>
                <w:t xml:space="preserve">ITU-T </w:t>
              </w:r>
            </w:ins>
            <w:r w:rsidR="00996A4C" w:rsidRPr="00062B82">
              <w:rPr>
                <w:rFonts w:asciiTheme="majorBidi" w:hAnsiTheme="majorBidi" w:cstheme="majorBidi"/>
                <w:color w:val="000000"/>
                <w:sz w:val="24"/>
                <w:szCs w:val="24"/>
              </w:rPr>
              <w:t>SG</w:t>
            </w:r>
            <w:del w:id="29" w:author="Euchner, Martin" w:date="2013-08-22T19:31:00Z">
              <w:r w:rsidR="00996A4C" w:rsidRPr="00062B82" w:rsidDel="005D21C1">
                <w:rPr>
                  <w:rFonts w:asciiTheme="majorBidi" w:hAnsiTheme="majorBidi" w:cstheme="majorBidi"/>
                  <w:color w:val="000000"/>
                  <w:sz w:val="24"/>
                  <w:szCs w:val="24"/>
                </w:rPr>
                <w:delText xml:space="preserve"> </w:delText>
              </w:r>
            </w:del>
            <w:r w:rsidR="00996A4C" w:rsidRPr="00062B82">
              <w:rPr>
                <w:rFonts w:asciiTheme="majorBidi" w:hAnsiTheme="majorBidi" w:cstheme="majorBidi"/>
                <w:color w:val="000000"/>
                <w:sz w:val="24"/>
                <w:szCs w:val="24"/>
              </w:rPr>
              <w:t>3</w:t>
            </w:r>
          </w:p>
        </w:tc>
        <w:tc>
          <w:tcPr>
            <w:tcW w:w="2099" w:type="dxa"/>
          </w:tcPr>
          <w:p w:rsidR="00996A4C" w:rsidRPr="00C73748" w:rsidRDefault="00996A4C" w:rsidP="000922CA">
            <w:pPr>
              <w:autoSpaceDE w:val="0"/>
              <w:autoSpaceDN w:val="0"/>
              <w:adjustRightInd w:val="0"/>
              <w:spacing w:after="0" w:line="240" w:lineRule="auto"/>
              <w:rPr>
                <w:rFonts w:asciiTheme="majorBidi" w:hAnsiTheme="majorBidi" w:cstheme="majorBidi"/>
                <w:color w:val="000000"/>
                <w:sz w:val="24"/>
                <w:szCs w:val="24"/>
              </w:rPr>
            </w:pPr>
            <w:r w:rsidRPr="00062B82">
              <w:rPr>
                <w:rFonts w:asciiTheme="majorBidi" w:hAnsiTheme="majorBidi" w:cstheme="majorBidi"/>
                <w:color w:val="000000"/>
                <w:sz w:val="24"/>
                <w:szCs w:val="24"/>
              </w:rPr>
              <w:t xml:space="preserve">Mr. </w:t>
            </w:r>
            <w:ins w:id="30" w:author="Euchner, Martin" w:date="2013-08-22T19:47:00Z">
              <w:r w:rsidR="009A63E9" w:rsidRPr="009A63E9">
                <w:rPr>
                  <w:rFonts w:asciiTheme="majorBidi" w:hAnsiTheme="majorBidi" w:cstheme="majorBidi"/>
                  <w:color w:val="000000"/>
                  <w:sz w:val="24"/>
                  <w:szCs w:val="24"/>
                </w:rPr>
                <w:t>Seiichi TSUGAWA</w:t>
              </w:r>
            </w:ins>
            <w:del w:id="31" w:author="Euchner, Martin" w:date="2013-08-22T19:33:00Z">
              <w:r w:rsidRPr="00062B82" w:rsidDel="000922CA">
                <w:rPr>
                  <w:rFonts w:asciiTheme="majorBidi" w:hAnsiTheme="majorBidi" w:cstheme="majorBidi"/>
                  <w:color w:val="000000"/>
                  <w:sz w:val="24"/>
                  <w:szCs w:val="24"/>
                </w:rPr>
                <w:delText>Kishik PARK</w:delText>
              </w:r>
            </w:del>
          </w:p>
        </w:tc>
        <w:tc>
          <w:tcPr>
            <w:tcW w:w="2099" w:type="dxa"/>
          </w:tcPr>
          <w:p w:rsidR="00996A4C" w:rsidRPr="00C73748" w:rsidRDefault="00996A4C" w:rsidP="00DE1782">
            <w:pPr>
              <w:autoSpaceDE w:val="0"/>
              <w:autoSpaceDN w:val="0"/>
              <w:adjustRightInd w:val="0"/>
              <w:spacing w:after="0" w:line="240" w:lineRule="auto"/>
              <w:rPr>
                <w:rFonts w:asciiTheme="majorBidi" w:hAnsiTheme="majorBidi" w:cstheme="majorBidi"/>
                <w:color w:val="000000"/>
                <w:sz w:val="24"/>
                <w:szCs w:val="24"/>
              </w:rPr>
            </w:pPr>
            <w:r w:rsidRPr="00062B82">
              <w:rPr>
                <w:rFonts w:asciiTheme="majorBidi" w:hAnsiTheme="majorBidi" w:cstheme="majorBidi"/>
                <w:color w:val="000000"/>
                <w:sz w:val="24"/>
                <w:szCs w:val="24"/>
              </w:rPr>
              <w:t>Chairman</w:t>
            </w:r>
          </w:p>
        </w:tc>
        <w:tc>
          <w:tcPr>
            <w:tcW w:w="2099" w:type="dxa"/>
          </w:tcPr>
          <w:p w:rsidR="00996A4C" w:rsidRDefault="009A63E9">
            <w:pPr>
              <w:autoSpaceDE w:val="0"/>
              <w:autoSpaceDN w:val="0"/>
              <w:adjustRightInd w:val="0"/>
              <w:spacing w:after="0" w:line="240" w:lineRule="auto"/>
              <w:rPr>
                <w:rFonts w:asciiTheme="majorBidi" w:hAnsiTheme="majorBidi" w:cstheme="majorBidi"/>
                <w:color w:val="000000"/>
                <w:sz w:val="24"/>
                <w:szCs w:val="24"/>
              </w:rPr>
            </w:pPr>
            <w:ins w:id="32" w:author="Euchner, Martin" w:date="2013-08-22T19:48:00Z">
              <w:r>
                <w:rPr>
                  <w:rFonts w:asciiTheme="majorBidi" w:hAnsiTheme="majorBidi" w:cstheme="majorBidi"/>
                  <w:color w:val="000000"/>
                  <w:sz w:val="24"/>
                  <w:szCs w:val="24"/>
                </w:rPr>
                <w:fldChar w:fldCharType="begin"/>
              </w:r>
              <w:r>
                <w:rPr>
                  <w:rFonts w:asciiTheme="majorBidi" w:hAnsiTheme="majorBidi" w:cstheme="majorBidi"/>
                  <w:color w:val="000000"/>
                  <w:sz w:val="24"/>
                  <w:szCs w:val="24"/>
                </w:rPr>
                <w:instrText xml:space="preserve"> HYPERLINK "mailto:</w:instrText>
              </w:r>
              <w:r w:rsidRPr="009A63E9">
                <w:rPr>
                  <w:rFonts w:asciiTheme="majorBidi" w:hAnsiTheme="majorBidi" w:cstheme="majorBidi"/>
                  <w:color w:val="000000"/>
                  <w:sz w:val="24"/>
                  <w:szCs w:val="24"/>
                </w:rPr>
                <w:instrText>se-tsugawa@kddi.com</w:instrText>
              </w:r>
              <w:r>
                <w:rPr>
                  <w:rFonts w:asciiTheme="majorBidi" w:hAnsiTheme="majorBidi" w:cstheme="majorBidi"/>
                  <w:color w:val="000000"/>
                  <w:sz w:val="24"/>
                  <w:szCs w:val="24"/>
                </w:rPr>
                <w:instrText xml:space="preserve">" </w:instrText>
              </w:r>
              <w:r>
                <w:rPr>
                  <w:rFonts w:asciiTheme="majorBidi" w:hAnsiTheme="majorBidi" w:cstheme="majorBidi"/>
                  <w:color w:val="000000"/>
                  <w:sz w:val="24"/>
                  <w:szCs w:val="24"/>
                </w:rPr>
                <w:fldChar w:fldCharType="separate"/>
              </w:r>
              <w:r w:rsidRPr="00416C88">
                <w:rPr>
                  <w:rStyle w:val="Hyperlink"/>
                  <w:rFonts w:asciiTheme="majorBidi" w:hAnsiTheme="majorBidi" w:cstheme="majorBidi"/>
                  <w:sz w:val="24"/>
                  <w:szCs w:val="24"/>
                </w:rPr>
                <w:t>se-tsugawa@kddi.com</w:t>
              </w:r>
              <w:r>
                <w:rPr>
                  <w:rFonts w:asciiTheme="majorBidi" w:hAnsiTheme="majorBidi" w:cstheme="majorBidi"/>
                  <w:color w:val="000000"/>
                  <w:sz w:val="24"/>
                  <w:szCs w:val="24"/>
                </w:rPr>
                <w:fldChar w:fldCharType="end"/>
              </w:r>
            </w:ins>
            <w:del w:id="33" w:author="Euchner, Martin" w:date="2013-08-22T19:33:00Z">
              <w:r w:rsidR="00996A4C" w:rsidDel="000922CA">
                <w:rPr>
                  <w:rFonts w:asciiTheme="majorBidi" w:hAnsiTheme="majorBidi" w:cstheme="majorBidi"/>
                  <w:color w:val="000000"/>
                  <w:sz w:val="24"/>
                  <w:szCs w:val="24"/>
                </w:rPr>
                <w:fldChar w:fldCharType="begin"/>
              </w:r>
              <w:r w:rsidR="00996A4C" w:rsidDel="000922CA">
                <w:rPr>
                  <w:rFonts w:asciiTheme="majorBidi" w:hAnsiTheme="majorBidi" w:cstheme="majorBidi"/>
                  <w:color w:val="000000"/>
                  <w:sz w:val="24"/>
                  <w:szCs w:val="24"/>
                </w:rPr>
                <w:delInstrText xml:space="preserve"> HYPERLINK "mailto:</w:delInstrText>
              </w:r>
              <w:r w:rsidR="00996A4C" w:rsidRPr="00062B82" w:rsidDel="000922CA">
                <w:rPr>
                  <w:rFonts w:asciiTheme="majorBidi" w:hAnsiTheme="majorBidi" w:cstheme="majorBidi"/>
                  <w:color w:val="000000"/>
                  <w:sz w:val="24"/>
                  <w:szCs w:val="24"/>
                </w:rPr>
                <w:delInstrText>kipark@etri.re.kr</w:delInstrText>
              </w:r>
              <w:r w:rsidR="00996A4C" w:rsidDel="000922CA">
                <w:rPr>
                  <w:rFonts w:asciiTheme="majorBidi" w:hAnsiTheme="majorBidi" w:cstheme="majorBidi"/>
                  <w:color w:val="000000"/>
                  <w:sz w:val="24"/>
                  <w:szCs w:val="24"/>
                </w:rPr>
                <w:delInstrText xml:space="preserve">" </w:delInstrText>
              </w:r>
              <w:r w:rsidR="00996A4C" w:rsidDel="000922CA">
                <w:rPr>
                  <w:rFonts w:asciiTheme="majorBidi" w:hAnsiTheme="majorBidi" w:cstheme="majorBidi"/>
                  <w:color w:val="000000"/>
                  <w:sz w:val="24"/>
                  <w:szCs w:val="24"/>
                </w:rPr>
                <w:fldChar w:fldCharType="separate"/>
              </w:r>
              <w:r w:rsidR="00996A4C" w:rsidRPr="00416C88" w:rsidDel="000922CA">
                <w:rPr>
                  <w:rStyle w:val="Hyperlink"/>
                  <w:rFonts w:asciiTheme="majorBidi" w:hAnsiTheme="majorBidi" w:cstheme="majorBidi"/>
                  <w:sz w:val="24"/>
                  <w:szCs w:val="24"/>
                </w:rPr>
                <w:delText>kipark@etri.re.kr</w:delText>
              </w:r>
              <w:r w:rsidR="00996A4C" w:rsidDel="000922CA">
                <w:rPr>
                  <w:rFonts w:asciiTheme="majorBidi" w:hAnsiTheme="majorBidi" w:cstheme="majorBidi"/>
                  <w:color w:val="000000"/>
                  <w:sz w:val="24"/>
                  <w:szCs w:val="24"/>
                </w:rPr>
                <w:fldChar w:fldCharType="end"/>
              </w:r>
            </w:del>
          </w:p>
        </w:tc>
      </w:tr>
      <w:tr w:rsidR="00996A4C" w:rsidRPr="00DE1782" w:rsidTr="00A621E2">
        <w:trPr>
          <w:trHeight w:val="88"/>
        </w:trPr>
        <w:tc>
          <w:tcPr>
            <w:tcW w:w="2099" w:type="dxa"/>
            <w:vMerge/>
            <w:vAlign w:val="center"/>
          </w:tcPr>
          <w:p w:rsidR="00996A4C" w:rsidRPr="00062B82" w:rsidRDefault="00996A4C" w:rsidP="00DE1782">
            <w:pPr>
              <w:autoSpaceDE w:val="0"/>
              <w:autoSpaceDN w:val="0"/>
              <w:adjustRightInd w:val="0"/>
              <w:spacing w:after="0" w:line="240" w:lineRule="auto"/>
              <w:rPr>
                <w:rFonts w:asciiTheme="majorBidi" w:hAnsiTheme="majorBidi" w:cstheme="majorBidi"/>
                <w:color w:val="000000"/>
                <w:sz w:val="24"/>
                <w:szCs w:val="24"/>
              </w:rPr>
            </w:pPr>
          </w:p>
        </w:tc>
        <w:tc>
          <w:tcPr>
            <w:tcW w:w="2099" w:type="dxa"/>
          </w:tcPr>
          <w:p w:rsidR="00996A4C" w:rsidRPr="00062B82" w:rsidRDefault="00996A4C">
            <w:pPr>
              <w:autoSpaceDE w:val="0"/>
              <w:autoSpaceDN w:val="0"/>
              <w:adjustRightInd w:val="0"/>
              <w:spacing w:after="0" w:line="240" w:lineRule="auto"/>
              <w:rPr>
                <w:rFonts w:asciiTheme="majorBidi" w:hAnsiTheme="majorBidi" w:cstheme="majorBidi"/>
                <w:color w:val="000000"/>
                <w:sz w:val="24"/>
                <w:szCs w:val="24"/>
              </w:rPr>
            </w:pPr>
            <w:r w:rsidRPr="00062B82">
              <w:rPr>
                <w:rFonts w:asciiTheme="majorBidi" w:hAnsiTheme="majorBidi" w:cstheme="majorBidi"/>
                <w:color w:val="000000"/>
                <w:sz w:val="24"/>
                <w:szCs w:val="24"/>
              </w:rPr>
              <w:t>M</w:t>
            </w:r>
            <w:ins w:id="34" w:author="Euchner, Martin" w:date="2013-08-22T19:48:00Z">
              <w:r w:rsidR="00837199">
                <w:rPr>
                  <w:rFonts w:asciiTheme="majorBidi" w:hAnsiTheme="majorBidi" w:cstheme="majorBidi"/>
                  <w:color w:val="000000"/>
                  <w:sz w:val="24"/>
                  <w:szCs w:val="24"/>
                </w:rPr>
                <w:t>s</w:t>
              </w:r>
            </w:ins>
            <w:del w:id="35" w:author="Euchner, Martin" w:date="2013-08-22T19:48:00Z">
              <w:r w:rsidRPr="00062B82" w:rsidDel="00837199">
                <w:rPr>
                  <w:rFonts w:asciiTheme="majorBidi" w:hAnsiTheme="majorBidi" w:cstheme="majorBidi"/>
                  <w:color w:val="000000"/>
                  <w:sz w:val="24"/>
                  <w:szCs w:val="24"/>
                </w:rPr>
                <w:delText>r</w:delText>
              </w:r>
            </w:del>
            <w:r w:rsidRPr="00062B82">
              <w:rPr>
                <w:rFonts w:asciiTheme="majorBidi" w:hAnsiTheme="majorBidi" w:cstheme="majorBidi"/>
                <w:color w:val="000000"/>
                <w:sz w:val="24"/>
                <w:szCs w:val="24"/>
              </w:rPr>
              <w:t xml:space="preserve">. </w:t>
            </w:r>
            <w:ins w:id="36" w:author="Euchner, Martin" w:date="2013-08-22T19:48:00Z">
              <w:r w:rsidR="00837199" w:rsidRPr="00837199">
                <w:rPr>
                  <w:rFonts w:asciiTheme="majorBidi" w:hAnsiTheme="majorBidi" w:cstheme="majorBidi"/>
                  <w:color w:val="000000"/>
                  <w:sz w:val="24"/>
                  <w:szCs w:val="24"/>
                </w:rPr>
                <w:t>Lara SRIVASTAVA</w:t>
              </w:r>
            </w:ins>
            <w:del w:id="37" w:author="Euchner, Martin" w:date="2013-08-22T19:33:00Z">
              <w:r w:rsidRPr="00062B82" w:rsidDel="000922CA">
                <w:rPr>
                  <w:rFonts w:asciiTheme="majorBidi" w:hAnsiTheme="majorBidi" w:cstheme="majorBidi"/>
                  <w:color w:val="000000"/>
                  <w:sz w:val="24"/>
                  <w:szCs w:val="24"/>
                </w:rPr>
                <w:delText>Richard HILL</w:delText>
              </w:r>
            </w:del>
          </w:p>
        </w:tc>
        <w:tc>
          <w:tcPr>
            <w:tcW w:w="2099" w:type="dxa"/>
          </w:tcPr>
          <w:p w:rsidR="00996A4C" w:rsidRPr="00062B82" w:rsidRDefault="00996A4C" w:rsidP="00DE1782">
            <w:pPr>
              <w:autoSpaceDE w:val="0"/>
              <w:autoSpaceDN w:val="0"/>
              <w:adjustRightInd w:val="0"/>
              <w:spacing w:after="0" w:line="240" w:lineRule="auto"/>
              <w:rPr>
                <w:rFonts w:asciiTheme="majorBidi" w:hAnsiTheme="majorBidi" w:cstheme="majorBidi"/>
                <w:color w:val="000000"/>
                <w:sz w:val="24"/>
                <w:szCs w:val="24"/>
              </w:rPr>
            </w:pPr>
            <w:r w:rsidRPr="00062B82">
              <w:rPr>
                <w:rFonts w:asciiTheme="majorBidi" w:hAnsiTheme="majorBidi" w:cstheme="majorBidi"/>
                <w:color w:val="000000"/>
                <w:sz w:val="24"/>
                <w:szCs w:val="24"/>
              </w:rPr>
              <w:t>Secretariat</w:t>
            </w:r>
          </w:p>
        </w:tc>
        <w:tc>
          <w:tcPr>
            <w:tcW w:w="2099" w:type="dxa"/>
          </w:tcPr>
          <w:p w:rsidR="00996A4C" w:rsidRDefault="00837199">
            <w:pPr>
              <w:autoSpaceDE w:val="0"/>
              <w:autoSpaceDN w:val="0"/>
              <w:adjustRightInd w:val="0"/>
              <w:spacing w:after="0" w:line="240" w:lineRule="auto"/>
              <w:rPr>
                <w:rFonts w:asciiTheme="majorBidi" w:hAnsiTheme="majorBidi" w:cstheme="majorBidi"/>
                <w:color w:val="000000"/>
                <w:sz w:val="24"/>
                <w:szCs w:val="24"/>
              </w:rPr>
            </w:pPr>
            <w:ins w:id="38" w:author="Euchner, Martin" w:date="2013-08-22T19:48:00Z">
              <w:r>
                <w:rPr>
                  <w:rFonts w:asciiTheme="majorBidi" w:hAnsiTheme="majorBidi" w:cstheme="majorBidi"/>
                  <w:color w:val="000000"/>
                  <w:sz w:val="24"/>
                  <w:szCs w:val="24"/>
                </w:rPr>
                <w:fldChar w:fldCharType="begin"/>
              </w:r>
              <w:r>
                <w:rPr>
                  <w:rFonts w:asciiTheme="majorBidi" w:hAnsiTheme="majorBidi" w:cstheme="majorBidi"/>
                  <w:color w:val="000000"/>
                  <w:sz w:val="24"/>
                  <w:szCs w:val="24"/>
                </w:rPr>
                <w:instrText xml:space="preserve"> HYPERLINK "mailto:</w:instrText>
              </w:r>
              <w:r w:rsidRPr="00837199">
                <w:rPr>
                  <w:rFonts w:asciiTheme="majorBidi" w:hAnsiTheme="majorBidi" w:cstheme="majorBidi"/>
                  <w:color w:val="000000"/>
                  <w:sz w:val="24"/>
                  <w:szCs w:val="24"/>
                </w:rPr>
                <w:instrText>lara.srivastava@itu.int</w:instrText>
              </w:r>
              <w:r>
                <w:rPr>
                  <w:rFonts w:asciiTheme="majorBidi" w:hAnsiTheme="majorBidi" w:cstheme="majorBidi"/>
                  <w:color w:val="000000"/>
                  <w:sz w:val="24"/>
                  <w:szCs w:val="24"/>
                </w:rPr>
                <w:instrText xml:space="preserve">" </w:instrText>
              </w:r>
              <w:r>
                <w:rPr>
                  <w:rFonts w:asciiTheme="majorBidi" w:hAnsiTheme="majorBidi" w:cstheme="majorBidi"/>
                  <w:color w:val="000000"/>
                  <w:sz w:val="24"/>
                  <w:szCs w:val="24"/>
                </w:rPr>
                <w:fldChar w:fldCharType="separate"/>
              </w:r>
              <w:r w:rsidRPr="00416C88">
                <w:rPr>
                  <w:rStyle w:val="Hyperlink"/>
                  <w:rFonts w:asciiTheme="majorBidi" w:hAnsiTheme="majorBidi" w:cstheme="majorBidi"/>
                  <w:sz w:val="24"/>
                  <w:szCs w:val="24"/>
                </w:rPr>
                <w:t>lara.srivastava@itu.int</w:t>
              </w:r>
              <w:r>
                <w:rPr>
                  <w:rFonts w:asciiTheme="majorBidi" w:hAnsiTheme="majorBidi" w:cstheme="majorBidi"/>
                  <w:color w:val="000000"/>
                  <w:sz w:val="24"/>
                  <w:szCs w:val="24"/>
                </w:rPr>
                <w:fldChar w:fldCharType="end"/>
              </w:r>
            </w:ins>
            <w:del w:id="39" w:author="Euchner, Martin" w:date="2013-08-22T19:33:00Z">
              <w:r w:rsidR="00996A4C" w:rsidDel="000922CA">
                <w:rPr>
                  <w:rFonts w:asciiTheme="majorBidi" w:hAnsiTheme="majorBidi" w:cstheme="majorBidi"/>
                  <w:color w:val="000000"/>
                  <w:sz w:val="24"/>
                  <w:szCs w:val="24"/>
                </w:rPr>
                <w:fldChar w:fldCharType="begin"/>
              </w:r>
              <w:r w:rsidR="00996A4C" w:rsidDel="000922CA">
                <w:rPr>
                  <w:rFonts w:asciiTheme="majorBidi" w:hAnsiTheme="majorBidi" w:cstheme="majorBidi"/>
                  <w:color w:val="000000"/>
                  <w:sz w:val="24"/>
                  <w:szCs w:val="24"/>
                </w:rPr>
                <w:delInstrText xml:space="preserve"> HYPERLINK "mailto:</w:delInstrText>
              </w:r>
              <w:r w:rsidR="00996A4C" w:rsidRPr="00062B82" w:rsidDel="000922CA">
                <w:rPr>
                  <w:rFonts w:asciiTheme="majorBidi" w:hAnsiTheme="majorBidi" w:cstheme="majorBidi"/>
                  <w:color w:val="000000"/>
                  <w:sz w:val="24"/>
                  <w:szCs w:val="24"/>
                </w:rPr>
                <w:delInstrText>richard.hill@itu.int</w:delInstrText>
              </w:r>
              <w:r w:rsidR="00996A4C" w:rsidDel="000922CA">
                <w:rPr>
                  <w:rFonts w:asciiTheme="majorBidi" w:hAnsiTheme="majorBidi" w:cstheme="majorBidi"/>
                  <w:color w:val="000000"/>
                  <w:sz w:val="24"/>
                  <w:szCs w:val="24"/>
                </w:rPr>
                <w:delInstrText xml:space="preserve">" </w:delInstrText>
              </w:r>
              <w:r w:rsidR="00996A4C" w:rsidDel="000922CA">
                <w:rPr>
                  <w:rFonts w:asciiTheme="majorBidi" w:hAnsiTheme="majorBidi" w:cstheme="majorBidi"/>
                  <w:color w:val="000000"/>
                  <w:sz w:val="24"/>
                  <w:szCs w:val="24"/>
                </w:rPr>
                <w:fldChar w:fldCharType="separate"/>
              </w:r>
              <w:r w:rsidR="00996A4C" w:rsidRPr="00416C88" w:rsidDel="000922CA">
                <w:rPr>
                  <w:rStyle w:val="Hyperlink"/>
                  <w:rFonts w:asciiTheme="majorBidi" w:hAnsiTheme="majorBidi" w:cstheme="majorBidi"/>
                  <w:sz w:val="24"/>
                  <w:szCs w:val="24"/>
                </w:rPr>
                <w:delText>richard.hill@itu.int</w:delText>
              </w:r>
              <w:r w:rsidR="00996A4C" w:rsidDel="000922CA">
                <w:rPr>
                  <w:rFonts w:asciiTheme="majorBidi" w:hAnsiTheme="majorBidi" w:cstheme="majorBidi"/>
                  <w:color w:val="000000"/>
                  <w:sz w:val="24"/>
                  <w:szCs w:val="24"/>
                </w:rPr>
                <w:fldChar w:fldCharType="end"/>
              </w:r>
            </w:del>
          </w:p>
        </w:tc>
      </w:tr>
      <w:tr w:rsidR="00996A4C" w:rsidRPr="00DE1782" w:rsidTr="00A621E2">
        <w:trPr>
          <w:trHeight w:val="88"/>
        </w:trPr>
        <w:tc>
          <w:tcPr>
            <w:tcW w:w="2099" w:type="dxa"/>
            <w:vMerge w:val="restart"/>
            <w:vAlign w:val="center"/>
          </w:tcPr>
          <w:p w:rsidR="00996A4C" w:rsidRPr="00062B82" w:rsidRDefault="007C690C" w:rsidP="00DE1782">
            <w:pPr>
              <w:autoSpaceDE w:val="0"/>
              <w:autoSpaceDN w:val="0"/>
              <w:adjustRightInd w:val="0"/>
              <w:spacing w:after="0" w:line="240" w:lineRule="auto"/>
              <w:rPr>
                <w:rFonts w:asciiTheme="majorBidi" w:hAnsiTheme="majorBidi" w:cstheme="majorBidi"/>
                <w:color w:val="000000"/>
                <w:sz w:val="24"/>
                <w:szCs w:val="24"/>
              </w:rPr>
            </w:pPr>
            <w:ins w:id="40" w:author="Euchner, Martin" w:date="2013-08-22T19:30:00Z">
              <w:r>
                <w:rPr>
                  <w:rFonts w:asciiTheme="majorBidi" w:hAnsiTheme="majorBidi" w:cstheme="majorBidi"/>
                  <w:color w:val="000000"/>
                  <w:sz w:val="24"/>
                  <w:szCs w:val="24"/>
                </w:rPr>
                <w:t xml:space="preserve">ITU-T </w:t>
              </w:r>
            </w:ins>
            <w:r w:rsidR="00996A4C" w:rsidRPr="00313BF0">
              <w:rPr>
                <w:rFonts w:asciiTheme="majorBidi" w:hAnsiTheme="majorBidi" w:cstheme="majorBidi"/>
                <w:color w:val="000000"/>
                <w:sz w:val="24"/>
                <w:szCs w:val="24"/>
              </w:rPr>
              <w:t>SG</w:t>
            </w:r>
            <w:del w:id="41" w:author="Euchner, Martin" w:date="2013-08-22T19:31:00Z">
              <w:r w:rsidR="00996A4C" w:rsidRPr="00313BF0" w:rsidDel="005D21C1">
                <w:rPr>
                  <w:rFonts w:asciiTheme="majorBidi" w:hAnsiTheme="majorBidi" w:cstheme="majorBidi"/>
                  <w:color w:val="000000"/>
                  <w:sz w:val="24"/>
                  <w:szCs w:val="24"/>
                </w:rPr>
                <w:delText xml:space="preserve"> </w:delText>
              </w:r>
            </w:del>
            <w:r w:rsidR="00996A4C" w:rsidRPr="00313BF0">
              <w:rPr>
                <w:rFonts w:asciiTheme="majorBidi" w:hAnsiTheme="majorBidi" w:cstheme="majorBidi"/>
                <w:color w:val="000000"/>
                <w:sz w:val="24"/>
                <w:szCs w:val="24"/>
              </w:rPr>
              <w:t>5</w:t>
            </w:r>
          </w:p>
        </w:tc>
        <w:tc>
          <w:tcPr>
            <w:tcW w:w="2099" w:type="dxa"/>
          </w:tcPr>
          <w:p w:rsidR="00996A4C" w:rsidRPr="00313BF0" w:rsidRDefault="00996A4C" w:rsidP="00DE1782">
            <w:pPr>
              <w:autoSpaceDE w:val="0"/>
              <w:autoSpaceDN w:val="0"/>
              <w:adjustRightInd w:val="0"/>
              <w:spacing w:after="0" w:line="240" w:lineRule="auto"/>
              <w:rPr>
                <w:rFonts w:asciiTheme="majorBidi" w:hAnsiTheme="majorBidi" w:cstheme="majorBidi"/>
                <w:color w:val="000000"/>
                <w:sz w:val="24"/>
                <w:szCs w:val="24"/>
              </w:rPr>
            </w:pPr>
            <w:r w:rsidRPr="00313BF0">
              <w:rPr>
                <w:rFonts w:asciiTheme="majorBidi" w:hAnsiTheme="majorBidi" w:cstheme="majorBidi"/>
                <w:color w:val="000000"/>
                <w:sz w:val="24"/>
                <w:szCs w:val="24"/>
              </w:rPr>
              <w:t>Mr. Ahmed ZEDDAM</w:t>
            </w:r>
          </w:p>
        </w:tc>
        <w:tc>
          <w:tcPr>
            <w:tcW w:w="2099" w:type="dxa"/>
          </w:tcPr>
          <w:p w:rsidR="00996A4C" w:rsidRPr="00313BF0" w:rsidRDefault="00996A4C" w:rsidP="00DE1782">
            <w:pPr>
              <w:autoSpaceDE w:val="0"/>
              <w:autoSpaceDN w:val="0"/>
              <w:adjustRightInd w:val="0"/>
              <w:spacing w:after="0" w:line="240" w:lineRule="auto"/>
              <w:rPr>
                <w:rFonts w:asciiTheme="majorBidi" w:hAnsiTheme="majorBidi" w:cstheme="majorBidi"/>
                <w:color w:val="000000"/>
                <w:sz w:val="24"/>
                <w:szCs w:val="24"/>
              </w:rPr>
            </w:pPr>
            <w:r w:rsidRPr="00313BF0">
              <w:rPr>
                <w:rFonts w:asciiTheme="majorBidi" w:hAnsiTheme="majorBidi" w:cstheme="majorBidi"/>
                <w:color w:val="000000"/>
                <w:sz w:val="24"/>
                <w:szCs w:val="24"/>
              </w:rPr>
              <w:t>Chairman</w:t>
            </w:r>
          </w:p>
        </w:tc>
        <w:tc>
          <w:tcPr>
            <w:tcW w:w="2099" w:type="dxa"/>
          </w:tcPr>
          <w:p w:rsidR="00996A4C" w:rsidRDefault="00996A4C">
            <w:pPr>
              <w:autoSpaceDE w:val="0"/>
              <w:autoSpaceDN w:val="0"/>
              <w:adjustRightInd w:val="0"/>
              <w:spacing w:after="0" w:line="240" w:lineRule="auto"/>
              <w:rPr>
                <w:rFonts w:asciiTheme="majorBidi" w:hAnsiTheme="majorBidi" w:cstheme="majorBidi"/>
                <w:color w:val="000000"/>
                <w:sz w:val="24"/>
                <w:szCs w:val="24"/>
              </w:rPr>
            </w:pPr>
            <w:del w:id="42" w:author="Euchner, Martin" w:date="2013-08-22T19:49:00Z">
              <w:r w:rsidDel="00FA42C1">
                <w:rPr>
                  <w:rFonts w:asciiTheme="majorBidi" w:hAnsiTheme="majorBidi" w:cstheme="majorBidi"/>
                  <w:color w:val="000000"/>
                  <w:sz w:val="24"/>
                  <w:szCs w:val="24"/>
                </w:rPr>
                <w:fldChar w:fldCharType="begin"/>
              </w:r>
              <w:r w:rsidDel="00FA42C1">
                <w:rPr>
                  <w:rFonts w:asciiTheme="majorBidi" w:hAnsiTheme="majorBidi" w:cstheme="majorBidi"/>
                  <w:color w:val="000000"/>
                  <w:sz w:val="24"/>
                  <w:szCs w:val="24"/>
                </w:rPr>
                <w:delInstrText xml:space="preserve"> HYPERLINK "mailto:</w:delInstrText>
              </w:r>
              <w:r w:rsidRPr="00313BF0" w:rsidDel="00FA42C1">
                <w:rPr>
                  <w:rFonts w:asciiTheme="majorBidi" w:hAnsiTheme="majorBidi" w:cstheme="majorBidi"/>
                  <w:color w:val="000000"/>
                  <w:sz w:val="24"/>
                  <w:szCs w:val="24"/>
                </w:rPr>
                <w:delInstrText>ahmed.zeddam@orange-ftgroup.com</w:delInstrText>
              </w:r>
              <w:r w:rsidDel="00FA42C1">
                <w:rPr>
                  <w:rFonts w:asciiTheme="majorBidi" w:hAnsiTheme="majorBidi" w:cstheme="majorBidi"/>
                  <w:color w:val="000000"/>
                  <w:sz w:val="24"/>
                  <w:szCs w:val="24"/>
                </w:rPr>
                <w:delInstrText xml:space="preserve">" </w:delInstrText>
              </w:r>
              <w:r w:rsidDel="00FA42C1">
                <w:rPr>
                  <w:rFonts w:asciiTheme="majorBidi" w:hAnsiTheme="majorBidi" w:cstheme="majorBidi"/>
                  <w:color w:val="000000"/>
                  <w:sz w:val="24"/>
                  <w:szCs w:val="24"/>
                </w:rPr>
                <w:fldChar w:fldCharType="separate"/>
              </w:r>
              <w:r w:rsidRPr="00416C88" w:rsidDel="00FA42C1">
                <w:rPr>
                  <w:rStyle w:val="Hyperlink"/>
                  <w:rFonts w:asciiTheme="majorBidi" w:hAnsiTheme="majorBidi" w:cstheme="majorBidi"/>
                  <w:sz w:val="24"/>
                  <w:szCs w:val="24"/>
                </w:rPr>
                <w:delText>ahmed.zeddam@orange-ftgroup.com</w:delText>
              </w:r>
              <w:r w:rsidDel="00FA42C1">
                <w:rPr>
                  <w:rFonts w:asciiTheme="majorBidi" w:hAnsiTheme="majorBidi" w:cstheme="majorBidi"/>
                  <w:color w:val="000000"/>
                  <w:sz w:val="24"/>
                  <w:szCs w:val="24"/>
                </w:rPr>
                <w:fldChar w:fldCharType="end"/>
              </w:r>
            </w:del>
            <w:ins w:id="43" w:author="Euchner, Martin" w:date="2013-08-22T19:50:00Z">
              <w:r w:rsidR="00FA42C1">
                <w:rPr>
                  <w:rFonts w:asciiTheme="majorBidi" w:hAnsiTheme="majorBidi" w:cstheme="majorBidi"/>
                  <w:color w:val="000000"/>
                  <w:sz w:val="24"/>
                  <w:szCs w:val="24"/>
                </w:rPr>
                <w:fldChar w:fldCharType="begin"/>
              </w:r>
              <w:r w:rsidR="00FA42C1">
                <w:rPr>
                  <w:rFonts w:asciiTheme="majorBidi" w:hAnsiTheme="majorBidi" w:cstheme="majorBidi"/>
                  <w:color w:val="000000"/>
                  <w:sz w:val="24"/>
                  <w:szCs w:val="24"/>
                </w:rPr>
                <w:instrText xml:space="preserve"> HYPERLINK "mailto:</w:instrText>
              </w:r>
              <w:r w:rsidR="00FA42C1" w:rsidRPr="00FA42C1">
                <w:rPr>
                  <w:rFonts w:asciiTheme="majorBidi" w:hAnsiTheme="majorBidi" w:cstheme="majorBidi"/>
                  <w:color w:val="000000"/>
                  <w:sz w:val="24"/>
                  <w:szCs w:val="24"/>
                </w:rPr>
                <w:instrText>ahmed.zeddam@orange.com</w:instrText>
              </w:r>
              <w:r w:rsidR="00FA42C1">
                <w:rPr>
                  <w:rFonts w:asciiTheme="majorBidi" w:hAnsiTheme="majorBidi" w:cstheme="majorBidi"/>
                  <w:color w:val="000000"/>
                  <w:sz w:val="24"/>
                  <w:szCs w:val="24"/>
                </w:rPr>
                <w:instrText xml:space="preserve">" </w:instrText>
              </w:r>
              <w:r w:rsidR="00FA42C1">
                <w:rPr>
                  <w:rFonts w:asciiTheme="majorBidi" w:hAnsiTheme="majorBidi" w:cstheme="majorBidi"/>
                  <w:color w:val="000000"/>
                  <w:sz w:val="24"/>
                  <w:szCs w:val="24"/>
                </w:rPr>
                <w:fldChar w:fldCharType="separate"/>
              </w:r>
              <w:r w:rsidR="00FA42C1" w:rsidRPr="00416C88">
                <w:rPr>
                  <w:rStyle w:val="Hyperlink"/>
                  <w:rFonts w:asciiTheme="majorBidi" w:hAnsiTheme="majorBidi" w:cstheme="majorBidi"/>
                  <w:sz w:val="24"/>
                  <w:szCs w:val="24"/>
                </w:rPr>
                <w:t>ahmed.zeddam@orange.com</w:t>
              </w:r>
              <w:r w:rsidR="00FA42C1">
                <w:rPr>
                  <w:rFonts w:asciiTheme="majorBidi" w:hAnsiTheme="majorBidi" w:cstheme="majorBidi"/>
                  <w:color w:val="000000"/>
                  <w:sz w:val="24"/>
                  <w:szCs w:val="24"/>
                </w:rPr>
                <w:fldChar w:fldCharType="end"/>
              </w:r>
            </w:ins>
          </w:p>
        </w:tc>
      </w:tr>
      <w:tr w:rsidR="00996A4C" w:rsidRPr="00DE1782" w:rsidTr="00A621E2">
        <w:trPr>
          <w:trHeight w:val="88"/>
        </w:trPr>
        <w:tc>
          <w:tcPr>
            <w:tcW w:w="2099" w:type="dxa"/>
            <w:vMerge/>
            <w:vAlign w:val="center"/>
          </w:tcPr>
          <w:p w:rsidR="00996A4C" w:rsidRPr="00313BF0" w:rsidRDefault="00996A4C" w:rsidP="00DE1782">
            <w:pPr>
              <w:autoSpaceDE w:val="0"/>
              <w:autoSpaceDN w:val="0"/>
              <w:adjustRightInd w:val="0"/>
              <w:spacing w:after="0" w:line="240" w:lineRule="auto"/>
              <w:rPr>
                <w:rFonts w:asciiTheme="majorBidi" w:hAnsiTheme="majorBidi" w:cstheme="majorBidi"/>
                <w:color w:val="000000"/>
                <w:sz w:val="24"/>
                <w:szCs w:val="24"/>
              </w:rPr>
            </w:pPr>
          </w:p>
        </w:tc>
        <w:tc>
          <w:tcPr>
            <w:tcW w:w="2099" w:type="dxa"/>
          </w:tcPr>
          <w:p w:rsidR="00996A4C" w:rsidRPr="00313BF0" w:rsidRDefault="00996A4C" w:rsidP="000922CA">
            <w:pPr>
              <w:autoSpaceDE w:val="0"/>
              <w:autoSpaceDN w:val="0"/>
              <w:adjustRightInd w:val="0"/>
              <w:spacing w:after="0" w:line="240" w:lineRule="auto"/>
              <w:rPr>
                <w:rFonts w:asciiTheme="majorBidi" w:hAnsiTheme="majorBidi" w:cstheme="majorBidi"/>
                <w:color w:val="000000"/>
                <w:sz w:val="24"/>
                <w:szCs w:val="24"/>
              </w:rPr>
            </w:pPr>
            <w:r w:rsidRPr="00313BF0">
              <w:rPr>
                <w:rFonts w:asciiTheme="majorBidi" w:hAnsiTheme="majorBidi" w:cstheme="majorBidi"/>
                <w:color w:val="000000"/>
                <w:sz w:val="24"/>
                <w:szCs w:val="24"/>
              </w:rPr>
              <w:t xml:space="preserve">Ms. </w:t>
            </w:r>
            <w:ins w:id="44" w:author="Euchner, Martin" w:date="2013-08-22T19:32:00Z">
              <w:r w:rsidR="000922CA">
                <w:rPr>
                  <w:rFonts w:asciiTheme="majorBidi" w:hAnsiTheme="majorBidi" w:cstheme="majorBidi"/>
                  <w:color w:val="000000"/>
                  <w:sz w:val="24"/>
                  <w:szCs w:val="24"/>
                </w:rPr>
                <w:t>Cristina BUETI</w:t>
              </w:r>
            </w:ins>
            <w:del w:id="45" w:author="Euchner, Martin" w:date="2013-08-22T19:32:00Z">
              <w:r w:rsidRPr="00313BF0" w:rsidDel="000922CA">
                <w:rPr>
                  <w:rFonts w:asciiTheme="majorBidi" w:hAnsiTheme="majorBidi" w:cstheme="majorBidi"/>
                  <w:color w:val="000000"/>
                  <w:sz w:val="24"/>
                  <w:szCs w:val="24"/>
                </w:rPr>
                <w:delText>Judit KATONA KISS</w:delText>
              </w:r>
            </w:del>
          </w:p>
        </w:tc>
        <w:tc>
          <w:tcPr>
            <w:tcW w:w="2099" w:type="dxa"/>
          </w:tcPr>
          <w:p w:rsidR="00996A4C" w:rsidRPr="00313BF0" w:rsidRDefault="00996A4C" w:rsidP="00DE1782">
            <w:pPr>
              <w:autoSpaceDE w:val="0"/>
              <w:autoSpaceDN w:val="0"/>
              <w:adjustRightInd w:val="0"/>
              <w:spacing w:after="0" w:line="240" w:lineRule="auto"/>
              <w:rPr>
                <w:rFonts w:asciiTheme="majorBidi" w:hAnsiTheme="majorBidi" w:cstheme="majorBidi"/>
                <w:color w:val="000000"/>
                <w:sz w:val="24"/>
                <w:szCs w:val="24"/>
              </w:rPr>
            </w:pPr>
            <w:r w:rsidRPr="00313BF0">
              <w:rPr>
                <w:rFonts w:asciiTheme="majorBidi" w:hAnsiTheme="majorBidi" w:cstheme="majorBidi"/>
                <w:color w:val="000000"/>
                <w:sz w:val="24"/>
                <w:szCs w:val="24"/>
              </w:rPr>
              <w:t>Secretariat</w:t>
            </w:r>
          </w:p>
        </w:tc>
        <w:tc>
          <w:tcPr>
            <w:tcW w:w="2099" w:type="dxa"/>
          </w:tcPr>
          <w:p w:rsidR="00996A4C" w:rsidRDefault="00642DDF">
            <w:pPr>
              <w:autoSpaceDE w:val="0"/>
              <w:autoSpaceDN w:val="0"/>
              <w:adjustRightInd w:val="0"/>
              <w:spacing w:after="0" w:line="240" w:lineRule="auto"/>
              <w:rPr>
                <w:rFonts w:asciiTheme="majorBidi" w:hAnsiTheme="majorBidi" w:cstheme="majorBidi"/>
                <w:color w:val="000000"/>
                <w:sz w:val="24"/>
                <w:szCs w:val="24"/>
              </w:rPr>
            </w:pPr>
            <w:ins w:id="46" w:author="Euchner, Martin" w:date="2013-08-22T19:50:00Z">
              <w:r>
                <w:rPr>
                  <w:rFonts w:asciiTheme="majorBidi" w:hAnsiTheme="majorBidi" w:cstheme="majorBidi"/>
                  <w:color w:val="000000"/>
                  <w:sz w:val="24"/>
                  <w:szCs w:val="24"/>
                </w:rPr>
                <w:fldChar w:fldCharType="begin"/>
              </w:r>
              <w:r>
                <w:rPr>
                  <w:rFonts w:asciiTheme="majorBidi" w:hAnsiTheme="majorBidi" w:cstheme="majorBidi"/>
                  <w:color w:val="000000"/>
                  <w:sz w:val="24"/>
                  <w:szCs w:val="24"/>
                </w:rPr>
                <w:instrText xml:space="preserve"> HYPERLINK "mailto:</w:instrText>
              </w:r>
              <w:r w:rsidRPr="00642DDF">
                <w:rPr>
                  <w:rFonts w:asciiTheme="majorBidi" w:hAnsiTheme="majorBidi" w:cstheme="majorBidi"/>
                  <w:color w:val="000000"/>
                  <w:sz w:val="24"/>
                  <w:szCs w:val="24"/>
                </w:rPr>
                <w:instrText>cristina.bueti@itu.int</w:instrText>
              </w:r>
              <w:r>
                <w:rPr>
                  <w:rFonts w:asciiTheme="majorBidi" w:hAnsiTheme="majorBidi" w:cstheme="majorBidi"/>
                  <w:color w:val="000000"/>
                  <w:sz w:val="24"/>
                  <w:szCs w:val="24"/>
                </w:rPr>
                <w:instrText xml:space="preserve">" </w:instrText>
              </w:r>
              <w:r>
                <w:rPr>
                  <w:rFonts w:asciiTheme="majorBidi" w:hAnsiTheme="majorBidi" w:cstheme="majorBidi"/>
                  <w:color w:val="000000"/>
                  <w:sz w:val="24"/>
                  <w:szCs w:val="24"/>
                </w:rPr>
                <w:fldChar w:fldCharType="separate"/>
              </w:r>
              <w:r w:rsidRPr="00416C88">
                <w:rPr>
                  <w:rStyle w:val="Hyperlink"/>
                  <w:rFonts w:asciiTheme="majorBidi" w:hAnsiTheme="majorBidi" w:cstheme="majorBidi"/>
                  <w:sz w:val="24"/>
                  <w:szCs w:val="24"/>
                </w:rPr>
                <w:t>cristina.bueti@itu.int</w:t>
              </w:r>
              <w:r>
                <w:rPr>
                  <w:rFonts w:asciiTheme="majorBidi" w:hAnsiTheme="majorBidi" w:cstheme="majorBidi"/>
                  <w:color w:val="000000"/>
                  <w:sz w:val="24"/>
                  <w:szCs w:val="24"/>
                </w:rPr>
                <w:fldChar w:fldCharType="end"/>
              </w:r>
            </w:ins>
            <w:del w:id="47" w:author="Euchner, Martin" w:date="2013-08-22T19:33:00Z">
              <w:r w:rsidR="00996A4C" w:rsidDel="000922CA">
                <w:rPr>
                  <w:rFonts w:asciiTheme="majorBidi" w:hAnsiTheme="majorBidi" w:cstheme="majorBidi"/>
                  <w:color w:val="000000"/>
                  <w:sz w:val="24"/>
                  <w:szCs w:val="24"/>
                </w:rPr>
                <w:fldChar w:fldCharType="begin"/>
              </w:r>
              <w:r w:rsidR="00996A4C" w:rsidDel="000922CA">
                <w:rPr>
                  <w:rFonts w:asciiTheme="majorBidi" w:hAnsiTheme="majorBidi" w:cstheme="majorBidi"/>
                  <w:color w:val="000000"/>
                  <w:sz w:val="24"/>
                  <w:szCs w:val="24"/>
                </w:rPr>
                <w:delInstrText xml:space="preserve"> HYPERLINK "mailto:</w:delInstrText>
              </w:r>
              <w:r w:rsidR="00996A4C" w:rsidRPr="00313BF0" w:rsidDel="000922CA">
                <w:rPr>
                  <w:rFonts w:asciiTheme="majorBidi" w:hAnsiTheme="majorBidi" w:cstheme="majorBidi"/>
                  <w:color w:val="000000"/>
                  <w:sz w:val="24"/>
                  <w:szCs w:val="24"/>
                </w:rPr>
                <w:delInstrText>katona@itu.int</w:delInstrText>
              </w:r>
              <w:r w:rsidR="00996A4C" w:rsidDel="000922CA">
                <w:rPr>
                  <w:rFonts w:asciiTheme="majorBidi" w:hAnsiTheme="majorBidi" w:cstheme="majorBidi"/>
                  <w:color w:val="000000"/>
                  <w:sz w:val="24"/>
                  <w:szCs w:val="24"/>
                </w:rPr>
                <w:delInstrText xml:space="preserve">" </w:delInstrText>
              </w:r>
              <w:r w:rsidR="00996A4C" w:rsidDel="000922CA">
                <w:rPr>
                  <w:rFonts w:asciiTheme="majorBidi" w:hAnsiTheme="majorBidi" w:cstheme="majorBidi"/>
                  <w:color w:val="000000"/>
                  <w:sz w:val="24"/>
                  <w:szCs w:val="24"/>
                </w:rPr>
                <w:fldChar w:fldCharType="separate"/>
              </w:r>
              <w:r w:rsidR="00996A4C" w:rsidRPr="00416C88" w:rsidDel="000922CA">
                <w:rPr>
                  <w:rStyle w:val="Hyperlink"/>
                  <w:rFonts w:asciiTheme="majorBidi" w:hAnsiTheme="majorBidi" w:cstheme="majorBidi"/>
                  <w:sz w:val="24"/>
                  <w:szCs w:val="24"/>
                </w:rPr>
                <w:delText>katona@itu.int</w:delText>
              </w:r>
              <w:r w:rsidR="00996A4C" w:rsidDel="000922CA">
                <w:rPr>
                  <w:rFonts w:asciiTheme="majorBidi" w:hAnsiTheme="majorBidi" w:cstheme="majorBidi"/>
                  <w:color w:val="000000"/>
                  <w:sz w:val="24"/>
                  <w:szCs w:val="24"/>
                </w:rPr>
                <w:fldChar w:fldCharType="end"/>
              </w:r>
            </w:del>
          </w:p>
        </w:tc>
      </w:tr>
      <w:tr w:rsidR="00996A4C" w:rsidRPr="00DE1782" w:rsidTr="00A621E2">
        <w:trPr>
          <w:trHeight w:val="88"/>
        </w:trPr>
        <w:tc>
          <w:tcPr>
            <w:tcW w:w="2099" w:type="dxa"/>
            <w:vMerge w:val="restart"/>
            <w:vAlign w:val="center"/>
          </w:tcPr>
          <w:p w:rsidR="00996A4C" w:rsidRPr="00313BF0" w:rsidRDefault="007C690C" w:rsidP="00DE1782">
            <w:pPr>
              <w:autoSpaceDE w:val="0"/>
              <w:autoSpaceDN w:val="0"/>
              <w:adjustRightInd w:val="0"/>
              <w:spacing w:after="0" w:line="240" w:lineRule="auto"/>
              <w:rPr>
                <w:rFonts w:asciiTheme="majorBidi" w:hAnsiTheme="majorBidi" w:cstheme="majorBidi"/>
                <w:color w:val="000000"/>
                <w:sz w:val="24"/>
                <w:szCs w:val="24"/>
              </w:rPr>
            </w:pPr>
            <w:ins w:id="48" w:author="Euchner, Martin" w:date="2013-08-22T19:30:00Z">
              <w:r>
                <w:rPr>
                  <w:rFonts w:asciiTheme="majorBidi" w:hAnsiTheme="majorBidi" w:cstheme="majorBidi"/>
                  <w:color w:val="000000"/>
                  <w:sz w:val="24"/>
                  <w:szCs w:val="24"/>
                </w:rPr>
                <w:t xml:space="preserve">ITU-T </w:t>
              </w:r>
            </w:ins>
            <w:r w:rsidR="00996A4C" w:rsidRPr="00581665">
              <w:rPr>
                <w:rFonts w:asciiTheme="majorBidi" w:hAnsiTheme="majorBidi" w:cstheme="majorBidi"/>
                <w:color w:val="000000"/>
                <w:sz w:val="24"/>
                <w:szCs w:val="24"/>
              </w:rPr>
              <w:t>SG</w:t>
            </w:r>
            <w:del w:id="49" w:author="Euchner, Martin" w:date="2013-08-22T19:31:00Z">
              <w:r w:rsidR="00996A4C" w:rsidRPr="00581665" w:rsidDel="005D21C1">
                <w:rPr>
                  <w:rFonts w:asciiTheme="majorBidi" w:hAnsiTheme="majorBidi" w:cstheme="majorBidi"/>
                  <w:color w:val="000000"/>
                  <w:sz w:val="24"/>
                  <w:szCs w:val="24"/>
                </w:rPr>
                <w:delText xml:space="preserve"> </w:delText>
              </w:r>
            </w:del>
            <w:r w:rsidR="00996A4C" w:rsidRPr="00581665">
              <w:rPr>
                <w:rFonts w:asciiTheme="majorBidi" w:hAnsiTheme="majorBidi" w:cstheme="majorBidi"/>
                <w:color w:val="000000"/>
                <w:sz w:val="24"/>
                <w:szCs w:val="24"/>
              </w:rPr>
              <w:t>9</w:t>
            </w:r>
          </w:p>
        </w:tc>
        <w:tc>
          <w:tcPr>
            <w:tcW w:w="2099" w:type="dxa"/>
          </w:tcPr>
          <w:p w:rsidR="00996A4C" w:rsidRPr="00313BF0" w:rsidRDefault="00996A4C" w:rsidP="00DE1782">
            <w:pPr>
              <w:autoSpaceDE w:val="0"/>
              <w:autoSpaceDN w:val="0"/>
              <w:adjustRightInd w:val="0"/>
              <w:spacing w:after="0" w:line="240" w:lineRule="auto"/>
              <w:rPr>
                <w:rFonts w:asciiTheme="majorBidi" w:hAnsiTheme="majorBidi" w:cstheme="majorBidi"/>
                <w:color w:val="000000"/>
                <w:sz w:val="24"/>
                <w:szCs w:val="24"/>
              </w:rPr>
            </w:pPr>
            <w:r w:rsidRPr="00581665">
              <w:rPr>
                <w:rFonts w:asciiTheme="majorBidi" w:hAnsiTheme="majorBidi" w:cstheme="majorBidi"/>
                <w:color w:val="000000"/>
                <w:sz w:val="24"/>
                <w:szCs w:val="24"/>
              </w:rPr>
              <w:t>Mr. Arthur WEBSTER</w:t>
            </w:r>
          </w:p>
        </w:tc>
        <w:tc>
          <w:tcPr>
            <w:tcW w:w="2099" w:type="dxa"/>
          </w:tcPr>
          <w:p w:rsidR="00996A4C" w:rsidRPr="00313BF0" w:rsidRDefault="00996A4C" w:rsidP="00DE1782">
            <w:pPr>
              <w:autoSpaceDE w:val="0"/>
              <w:autoSpaceDN w:val="0"/>
              <w:adjustRightInd w:val="0"/>
              <w:spacing w:after="0" w:line="240" w:lineRule="auto"/>
              <w:rPr>
                <w:rFonts w:asciiTheme="majorBidi" w:hAnsiTheme="majorBidi" w:cstheme="majorBidi"/>
                <w:color w:val="000000"/>
                <w:sz w:val="24"/>
                <w:szCs w:val="24"/>
              </w:rPr>
            </w:pPr>
            <w:r w:rsidRPr="00581665">
              <w:rPr>
                <w:rFonts w:asciiTheme="majorBidi" w:hAnsiTheme="majorBidi" w:cstheme="majorBidi"/>
                <w:color w:val="000000"/>
                <w:sz w:val="24"/>
                <w:szCs w:val="24"/>
              </w:rPr>
              <w:t>Chairman</w:t>
            </w:r>
          </w:p>
        </w:tc>
        <w:tc>
          <w:tcPr>
            <w:tcW w:w="2099" w:type="dxa"/>
          </w:tcPr>
          <w:p w:rsidR="00996A4C" w:rsidRDefault="00636B99" w:rsidP="00581665">
            <w:pPr>
              <w:autoSpaceDE w:val="0"/>
              <w:autoSpaceDN w:val="0"/>
              <w:adjustRightInd w:val="0"/>
              <w:spacing w:after="0" w:line="240" w:lineRule="auto"/>
              <w:rPr>
                <w:rFonts w:asciiTheme="majorBidi" w:hAnsiTheme="majorBidi" w:cstheme="majorBidi"/>
                <w:color w:val="000000"/>
                <w:sz w:val="24"/>
                <w:szCs w:val="24"/>
              </w:rPr>
            </w:pPr>
            <w:hyperlink r:id="rId14" w:history="1">
              <w:r w:rsidR="00996A4C" w:rsidRPr="00416C88">
                <w:rPr>
                  <w:rStyle w:val="Hyperlink"/>
                  <w:rFonts w:asciiTheme="majorBidi" w:hAnsiTheme="majorBidi" w:cstheme="majorBidi"/>
                  <w:sz w:val="24"/>
                  <w:szCs w:val="24"/>
                </w:rPr>
                <w:t>webster@its.bldrdoc.gov</w:t>
              </w:r>
            </w:hyperlink>
          </w:p>
        </w:tc>
      </w:tr>
      <w:tr w:rsidR="00996A4C" w:rsidRPr="00DE1782" w:rsidTr="00A621E2">
        <w:trPr>
          <w:trHeight w:val="88"/>
        </w:trPr>
        <w:tc>
          <w:tcPr>
            <w:tcW w:w="2099" w:type="dxa"/>
            <w:vMerge/>
            <w:vAlign w:val="center"/>
          </w:tcPr>
          <w:p w:rsidR="00996A4C" w:rsidRPr="00581665" w:rsidRDefault="00996A4C" w:rsidP="00DE1782">
            <w:pPr>
              <w:autoSpaceDE w:val="0"/>
              <w:autoSpaceDN w:val="0"/>
              <w:adjustRightInd w:val="0"/>
              <w:spacing w:after="0" w:line="240" w:lineRule="auto"/>
              <w:rPr>
                <w:rFonts w:asciiTheme="majorBidi" w:hAnsiTheme="majorBidi" w:cstheme="majorBidi"/>
                <w:color w:val="000000"/>
                <w:sz w:val="24"/>
                <w:szCs w:val="24"/>
              </w:rPr>
            </w:pPr>
          </w:p>
        </w:tc>
        <w:tc>
          <w:tcPr>
            <w:tcW w:w="2099" w:type="dxa"/>
          </w:tcPr>
          <w:p w:rsidR="00996A4C" w:rsidRPr="00581665" w:rsidRDefault="00996A4C" w:rsidP="00DC6C97">
            <w:pPr>
              <w:autoSpaceDE w:val="0"/>
              <w:autoSpaceDN w:val="0"/>
              <w:adjustRightInd w:val="0"/>
              <w:spacing w:after="0" w:line="240" w:lineRule="auto"/>
              <w:rPr>
                <w:rFonts w:asciiTheme="majorBidi" w:hAnsiTheme="majorBidi" w:cstheme="majorBidi"/>
                <w:color w:val="000000"/>
                <w:sz w:val="24"/>
                <w:szCs w:val="24"/>
              </w:rPr>
            </w:pPr>
            <w:r w:rsidRPr="00581665">
              <w:rPr>
                <w:rFonts w:asciiTheme="majorBidi" w:hAnsiTheme="majorBidi" w:cstheme="majorBidi"/>
                <w:color w:val="000000"/>
                <w:sz w:val="24"/>
                <w:szCs w:val="24"/>
              </w:rPr>
              <w:t xml:space="preserve">Mr. </w:t>
            </w:r>
            <w:ins w:id="50" w:author="Euchner, Martin" w:date="2013-08-22T19:32:00Z">
              <w:r w:rsidR="002C334A">
                <w:rPr>
                  <w:rFonts w:asciiTheme="majorBidi" w:hAnsiTheme="majorBidi" w:cstheme="majorBidi"/>
                  <w:color w:val="000000"/>
                  <w:sz w:val="24"/>
                  <w:szCs w:val="24"/>
                </w:rPr>
                <w:t>Stefano POLIDORI</w:t>
              </w:r>
            </w:ins>
            <w:del w:id="51" w:author="Euchner, Martin" w:date="2013-08-22T19:36:00Z">
              <w:r w:rsidRPr="00581665" w:rsidDel="00DC6C97">
                <w:rPr>
                  <w:rFonts w:asciiTheme="majorBidi" w:hAnsiTheme="majorBidi" w:cstheme="majorBidi"/>
                  <w:color w:val="000000"/>
                  <w:sz w:val="24"/>
                  <w:szCs w:val="24"/>
                </w:rPr>
                <w:delText>Masamichi NIIYA</w:delText>
              </w:r>
            </w:del>
          </w:p>
        </w:tc>
        <w:tc>
          <w:tcPr>
            <w:tcW w:w="2099" w:type="dxa"/>
          </w:tcPr>
          <w:p w:rsidR="00996A4C" w:rsidRPr="00581665" w:rsidRDefault="00996A4C" w:rsidP="00DE1782">
            <w:pPr>
              <w:autoSpaceDE w:val="0"/>
              <w:autoSpaceDN w:val="0"/>
              <w:adjustRightInd w:val="0"/>
              <w:spacing w:after="0" w:line="240" w:lineRule="auto"/>
              <w:rPr>
                <w:rFonts w:asciiTheme="majorBidi" w:hAnsiTheme="majorBidi" w:cstheme="majorBidi"/>
                <w:color w:val="000000"/>
                <w:sz w:val="24"/>
                <w:szCs w:val="24"/>
              </w:rPr>
            </w:pPr>
            <w:r w:rsidRPr="00581665">
              <w:rPr>
                <w:rFonts w:asciiTheme="majorBidi" w:hAnsiTheme="majorBidi" w:cstheme="majorBidi"/>
                <w:color w:val="000000"/>
                <w:sz w:val="24"/>
                <w:szCs w:val="24"/>
              </w:rPr>
              <w:t>Secretariat</w:t>
            </w:r>
          </w:p>
        </w:tc>
        <w:tc>
          <w:tcPr>
            <w:tcW w:w="2099" w:type="dxa"/>
          </w:tcPr>
          <w:p w:rsidR="00996A4C" w:rsidRDefault="00011782">
            <w:pPr>
              <w:autoSpaceDE w:val="0"/>
              <w:autoSpaceDN w:val="0"/>
              <w:adjustRightInd w:val="0"/>
              <w:spacing w:after="0" w:line="240" w:lineRule="auto"/>
              <w:rPr>
                <w:rFonts w:asciiTheme="majorBidi" w:hAnsiTheme="majorBidi" w:cstheme="majorBidi"/>
                <w:color w:val="000000"/>
                <w:sz w:val="24"/>
                <w:szCs w:val="24"/>
              </w:rPr>
            </w:pPr>
            <w:ins w:id="52" w:author="Euchner, Martin" w:date="2013-08-22T19:51:00Z">
              <w:r>
                <w:rPr>
                  <w:rFonts w:asciiTheme="majorBidi" w:hAnsiTheme="majorBidi" w:cstheme="majorBidi"/>
                  <w:color w:val="000000"/>
                  <w:sz w:val="24"/>
                  <w:szCs w:val="24"/>
                </w:rPr>
                <w:fldChar w:fldCharType="begin"/>
              </w:r>
              <w:r>
                <w:rPr>
                  <w:rFonts w:asciiTheme="majorBidi" w:hAnsiTheme="majorBidi" w:cstheme="majorBidi"/>
                  <w:color w:val="000000"/>
                  <w:sz w:val="24"/>
                  <w:szCs w:val="24"/>
                </w:rPr>
                <w:instrText xml:space="preserve"> HYPERLINK "mailto:</w:instrText>
              </w:r>
              <w:r w:rsidRPr="00011782">
                <w:rPr>
                  <w:rFonts w:asciiTheme="majorBidi" w:hAnsiTheme="majorBidi" w:cstheme="majorBidi"/>
                  <w:color w:val="000000"/>
                  <w:sz w:val="24"/>
                  <w:szCs w:val="24"/>
                </w:rPr>
                <w:instrText>stefano.polidori@itu.int</w:instrText>
              </w:r>
              <w:r>
                <w:rPr>
                  <w:rFonts w:asciiTheme="majorBidi" w:hAnsiTheme="majorBidi" w:cstheme="majorBidi"/>
                  <w:color w:val="000000"/>
                  <w:sz w:val="24"/>
                  <w:szCs w:val="24"/>
                </w:rPr>
                <w:instrText xml:space="preserve">" </w:instrText>
              </w:r>
              <w:r>
                <w:rPr>
                  <w:rFonts w:asciiTheme="majorBidi" w:hAnsiTheme="majorBidi" w:cstheme="majorBidi"/>
                  <w:color w:val="000000"/>
                  <w:sz w:val="24"/>
                  <w:szCs w:val="24"/>
                </w:rPr>
                <w:fldChar w:fldCharType="separate"/>
              </w:r>
              <w:r w:rsidRPr="00416C88">
                <w:rPr>
                  <w:rStyle w:val="Hyperlink"/>
                  <w:rFonts w:asciiTheme="majorBidi" w:hAnsiTheme="majorBidi" w:cstheme="majorBidi"/>
                  <w:sz w:val="24"/>
                  <w:szCs w:val="24"/>
                </w:rPr>
                <w:t>stefano.polidori@itu.int</w:t>
              </w:r>
              <w:r>
                <w:rPr>
                  <w:rFonts w:asciiTheme="majorBidi" w:hAnsiTheme="majorBidi" w:cstheme="majorBidi"/>
                  <w:color w:val="000000"/>
                  <w:sz w:val="24"/>
                  <w:szCs w:val="24"/>
                </w:rPr>
                <w:fldChar w:fldCharType="end"/>
              </w:r>
            </w:ins>
            <w:del w:id="53" w:author="Euchner, Martin" w:date="2013-08-22T19:32:00Z">
              <w:r w:rsidR="00996A4C" w:rsidDel="002C334A">
                <w:rPr>
                  <w:rFonts w:asciiTheme="majorBidi" w:hAnsiTheme="majorBidi" w:cstheme="majorBidi"/>
                  <w:color w:val="000000"/>
                  <w:sz w:val="24"/>
                  <w:szCs w:val="24"/>
                </w:rPr>
                <w:fldChar w:fldCharType="begin"/>
              </w:r>
              <w:r w:rsidR="00996A4C" w:rsidDel="002C334A">
                <w:rPr>
                  <w:rFonts w:asciiTheme="majorBidi" w:hAnsiTheme="majorBidi" w:cstheme="majorBidi"/>
                  <w:color w:val="000000"/>
                  <w:sz w:val="24"/>
                  <w:szCs w:val="24"/>
                </w:rPr>
                <w:delInstrText xml:space="preserve"> HYPERLINK "mailto:</w:delInstrText>
              </w:r>
              <w:r w:rsidR="00996A4C" w:rsidRPr="00581665" w:rsidDel="002C334A">
                <w:rPr>
                  <w:rFonts w:asciiTheme="majorBidi" w:hAnsiTheme="majorBidi" w:cstheme="majorBidi"/>
                  <w:color w:val="000000"/>
                  <w:sz w:val="24"/>
                  <w:szCs w:val="24"/>
                </w:rPr>
                <w:delInstrText>masamichi.niiya@itu.int</w:delInstrText>
              </w:r>
              <w:r w:rsidR="00996A4C" w:rsidDel="002C334A">
                <w:rPr>
                  <w:rFonts w:asciiTheme="majorBidi" w:hAnsiTheme="majorBidi" w:cstheme="majorBidi"/>
                  <w:color w:val="000000"/>
                  <w:sz w:val="24"/>
                  <w:szCs w:val="24"/>
                </w:rPr>
                <w:delInstrText xml:space="preserve">" </w:delInstrText>
              </w:r>
              <w:r w:rsidR="00996A4C" w:rsidDel="002C334A">
                <w:rPr>
                  <w:rFonts w:asciiTheme="majorBidi" w:hAnsiTheme="majorBidi" w:cstheme="majorBidi"/>
                  <w:color w:val="000000"/>
                  <w:sz w:val="24"/>
                  <w:szCs w:val="24"/>
                </w:rPr>
                <w:fldChar w:fldCharType="separate"/>
              </w:r>
              <w:r w:rsidR="00996A4C" w:rsidRPr="00416C88" w:rsidDel="002C334A">
                <w:rPr>
                  <w:rStyle w:val="Hyperlink"/>
                  <w:rFonts w:asciiTheme="majorBidi" w:hAnsiTheme="majorBidi" w:cstheme="majorBidi"/>
                  <w:sz w:val="24"/>
                  <w:szCs w:val="24"/>
                </w:rPr>
                <w:delText>masamichi.niiya@itu.int</w:delText>
              </w:r>
              <w:r w:rsidR="00996A4C" w:rsidDel="002C334A">
                <w:rPr>
                  <w:rFonts w:asciiTheme="majorBidi" w:hAnsiTheme="majorBidi" w:cstheme="majorBidi"/>
                  <w:color w:val="000000"/>
                  <w:sz w:val="24"/>
                  <w:szCs w:val="24"/>
                </w:rPr>
                <w:fldChar w:fldCharType="end"/>
              </w:r>
            </w:del>
          </w:p>
        </w:tc>
      </w:tr>
      <w:tr w:rsidR="00996A4C" w:rsidRPr="00DE1782" w:rsidTr="00A621E2">
        <w:trPr>
          <w:trHeight w:val="88"/>
        </w:trPr>
        <w:tc>
          <w:tcPr>
            <w:tcW w:w="2099" w:type="dxa"/>
            <w:vMerge w:val="restart"/>
            <w:vAlign w:val="center"/>
          </w:tcPr>
          <w:p w:rsidR="00996A4C" w:rsidRPr="00581665" w:rsidRDefault="007C690C" w:rsidP="00DE1782">
            <w:pPr>
              <w:autoSpaceDE w:val="0"/>
              <w:autoSpaceDN w:val="0"/>
              <w:adjustRightInd w:val="0"/>
              <w:spacing w:after="0" w:line="240" w:lineRule="auto"/>
              <w:rPr>
                <w:rFonts w:asciiTheme="majorBidi" w:hAnsiTheme="majorBidi" w:cstheme="majorBidi"/>
                <w:color w:val="000000"/>
                <w:sz w:val="24"/>
                <w:szCs w:val="24"/>
              </w:rPr>
            </w:pPr>
            <w:ins w:id="54" w:author="Euchner, Martin" w:date="2013-08-22T19:30:00Z">
              <w:r>
                <w:rPr>
                  <w:rFonts w:asciiTheme="majorBidi" w:hAnsiTheme="majorBidi" w:cstheme="majorBidi"/>
                  <w:color w:val="000000"/>
                  <w:sz w:val="24"/>
                  <w:szCs w:val="24"/>
                </w:rPr>
                <w:t xml:space="preserve">ITU-T </w:t>
              </w:r>
            </w:ins>
            <w:r w:rsidR="00996A4C" w:rsidRPr="00581665">
              <w:rPr>
                <w:rFonts w:asciiTheme="majorBidi" w:hAnsiTheme="majorBidi" w:cstheme="majorBidi"/>
                <w:color w:val="000000"/>
                <w:sz w:val="24"/>
                <w:szCs w:val="24"/>
              </w:rPr>
              <w:t>SG</w:t>
            </w:r>
            <w:del w:id="55" w:author="Euchner, Martin" w:date="2013-08-22T19:31:00Z">
              <w:r w:rsidR="00996A4C" w:rsidRPr="00581665" w:rsidDel="005D21C1">
                <w:rPr>
                  <w:rFonts w:asciiTheme="majorBidi" w:hAnsiTheme="majorBidi" w:cstheme="majorBidi"/>
                  <w:color w:val="000000"/>
                  <w:sz w:val="24"/>
                  <w:szCs w:val="24"/>
                </w:rPr>
                <w:delText xml:space="preserve"> </w:delText>
              </w:r>
            </w:del>
            <w:r w:rsidR="00996A4C" w:rsidRPr="00581665">
              <w:rPr>
                <w:rFonts w:asciiTheme="majorBidi" w:hAnsiTheme="majorBidi" w:cstheme="majorBidi"/>
                <w:color w:val="000000"/>
                <w:sz w:val="24"/>
                <w:szCs w:val="24"/>
              </w:rPr>
              <w:t>11</w:t>
            </w:r>
          </w:p>
        </w:tc>
        <w:tc>
          <w:tcPr>
            <w:tcW w:w="2099" w:type="dxa"/>
          </w:tcPr>
          <w:p w:rsidR="00996A4C" w:rsidRPr="00581665" w:rsidRDefault="00996A4C" w:rsidP="00DE1782">
            <w:pPr>
              <w:autoSpaceDE w:val="0"/>
              <w:autoSpaceDN w:val="0"/>
              <w:adjustRightInd w:val="0"/>
              <w:spacing w:after="0" w:line="240" w:lineRule="auto"/>
              <w:rPr>
                <w:rFonts w:asciiTheme="majorBidi" w:hAnsiTheme="majorBidi" w:cstheme="majorBidi"/>
                <w:color w:val="000000"/>
                <w:sz w:val="24"/>
                <w:szCs w:val="24"/>
              </w:rPr>
            </w:pPr>
            <w:r w:rsidRPr="00581665">
              <w:rPr>
                <w:rFonts w:asciiTheme="majorBidi" w:hAnsiTheme="majorBidi" w:cstheme="majorBidi"/>
                <w:color w:val="000000"/>
                <w:sz w:val="24"/>
                <w:szCs w:val="24"/>
              </w:rPr>
              <w:t>Mr. Wei FENG</w:t>
            </w:r>
          </w:p>
        </w:tc>
        <w:tc>
          <w:tcPr>
            <w:tcW w:w="2099" w:type="dxa"/>
          </w:tcPr>
          <w:p w:rsidR="00996A4C" w:rsidRPr="00581665" w:rsidRDefault="00996A4C" w:rsidP="00DE1782">
            <w:pPr>
              <w:autoSpaceDE w:val="0"/>
              <w:autoSpaceDN w:val="0"/>
              <w:adjustRightInd w:val="0"/>
              <w:spacing w:after="0" w:line="240" w:lineRule="auto"/>
              <w:rPr>
                <w:rFonts w:asciiTheme="majorBidi" w:hAnsiTheme="majorBidi" w:cstheme="majorBidi"/>
                <w:color w:val="000000"/>
                <w:sz w:val="24"/>
                <w:szCs w:val="24"/>
              </w:rPr>
            </w:pPr>
            <w:r w:rsidRPr="00581665">
              <w:rPr>
                <w:rFonts w:asciiTheme="majorBidi" w:hAnsiTheme="majorBidi" w:cstheme="majorBidi"/>
                <w:color w:val="000000"/>
                <w:sz w:val="24"/>
                <w:szCs w:val="24"/>
              </w:rPr>
              <w:t>Chairman</w:t>
            </w:r>
          </w:p>
        </w:tc>
        <w:tc>
          <w:tcPr>
            <w:tcW w:w="2099" w:type="dxa"/>
          </w:tcPr>
          <w:p w:rsidR="00996A4C" w:rsidRDefault="00636B99" w:rsidP="00581665">
            <w:pPr>
              <w:autoSpaceDE w:val="0"/>
              <w:autoSpaceDN w:val="0"/>
              <w:adjustRightInd w:val="0"/>
              <w:spacing w:after="0" w:line="240" w:lineRule="auto"/>
              <w:rPr>
                <w:rFonts w:asciiTheme="majorBidi" w:hAnsiTheme="majorBidi" w:cstheme="majorBidi"/>
                <w:color w:val="000000"/>
                <w:sz w:val="24"/>
                <w:szCs w:val="24"/>
              </w:rPr>
            </w:pPr>
            <w:hyperlink r:id="rId15" w:history="1">
              <w:r w:rsidR="00996A4C" w:rsidRPr="00416C88">
                <w:rPr>
                  <w:rStyle w:val="Hyperlink"/>
                  <w:rFonts w:asciiTheme="majorBidi" w:hAnsiTheme="majorBidi" w:cstheme="majorBidi"/>
                  <w:sz w:val="24"/>
                  <w:szCs w:val="24"/>
                </w:rPr>
                <w:t>w.feng@huawei.com</w:t>
              </w:r>
            </w:hyperlink>
          </w:p>
        </w:tc>
      </w:tr>
      <w:tr w:rsidR="00646D3D" w:rsidRPr="00DE1782" w:rsidTr="00A621E2">
        <w:trPr>
          <w:trHeight w:val="88"/>
        </w:trPr>
        <w:tc>
          <w:tcPr>
            <w:tcW w:w="2099" w:type="dxa"/>
            <w:vMerge/>
            <w:vAlign w:val="center"/>
          </w:tcPr>
          <w:p w:rsidR="00646D3D" w:rsidRPr="00581665" w:rsidRDefault="00646D3D" w:rsidP="00DE1782">
            <w:pPr>
              <w:autoSpaceDE w:val="0"/>
              <w:autoSpaceDN w:val="0"/>
              <w:adjustRightInd w:val="0"/>
              <w:spacing w:after="0" w:line="240" w:lineRule="auto"/>
              <w:rPr>
                <w:rFonts w:asciiTheme="majorBidi" w:hAnsiTheme="majorBidi" w:cstheme="majorBidi"/>
                <w:color w:val="000000"/>
                <w:sz w:val="24"/>
                <w:szCs w:val="24"/>
              </w:rPr>
            </w:pPr>
          </w:p>
        </w:tc>
        <w:tc>
          <w:tcPr>
            <w:tcW w:w="2099" w:type="dxa"/>
          </w:tcPr>
          <w:p w:rsidR="00646D3D" w:rsidRPr="00581665" w:rsidRDefault="00646D3D" w:rsidP="000922CA">
            <w:pPr>
              <w:autoSpaceDE w:val="0"/>
              <w:autoSpaceDN w:val="0"/>
              <w:adjustRightInd w:val="0"/>
              <w:spacing w:after="0" w:line="240" w:lineRule="auto"/>
              <w:rPr>
                <w:rFonts w:asciiTheme="majorBidi" w:hAnsiTheme="majorBidi" w:cstheme="majorBidi"/>
                <w:color w:val="000000"/>
                <w:sz w:val="24"/>
                <w:szCs w:val="24"/>
              </w:rPr>
            </w:pPr>
            <w:ins w:id="56" w:author="Euchner, Martin" w:date="2013-08-22T19:52:00Z">
              <w:r w:rsidRPr="00581665">
                <w:rPr>
                  <w:rFonts w:asciiTheme="majorBidi" w:hAnsiTheme="majorBidi" w:cstheme="majorBidi"/>
                  <w:color w:val="000000"/>
                  <w:sz w:val="24"/>
                  <w:szCs w:val="24"/>
                </w:rPr>
                <w:t xml:space="preserve">Mr. </w:t>
              </w:r>
              <w:r>
                <w:rPr>
                  <w:rFonts w:asciiTheme="majorBidi" w:hAnsiTheme="majorBidi" w:cstheme="majorBidi"/>
                  <w:color w:val="000000"/>
                  <w:sz w:val="24"/>
                  <w:szCs w:val="24"/>
                </w:rPr>
                <w:t>Stefano POLIDORI</w:t>
              </w:r>
            </w:ins>
            <w:del w:id="57" w:author="Euchner, Martin" w:date="2013-08-22T19:52:00Z">
              <w:r w:rsidRPr="00581665" w:rsidDel="00E9116C">
                <w:rPr>
                  <w:rFonts w:asciiTheme="majorBidi" w:hAnsiTheme="majorBidi" w:cstheme="majorBidi"/>
                  <w:color w:val="000000"/>
                  <w:sz w:val="24"/>
                  <w:szCs w:val="24"/>
                </w:rPr>
                <w:delText xml:space="preserve">Mr. </w:delText>
              </w:r>
            </w:del>
            <w:del w:id="58" w:author="Euchner, Martin" w:date="2013-08-22T19:33:00Z">
              <w:r w:rsidRPr="00581665" w:rsidDel="000922CA">
                <w:rPr>
                  <w:rFonts w:asciiTheme="majorBidi" w:hAnsiTheme="majorBidi" w:cstheme="majorBidi"/>
                  <w:color w:val="000000"/>
                  <w:sz w:val="24"/>
                  <w:szCs w:val="24"/>
                </w:rPr>
                <w:delText>Arshey ODEDRA</w:delText>
              </w:r>
            </w:del>
          </w:p>
        </w:tc>
        <w:tc>
          <w:tcPr>
            <w:tcW w:w="2099" w:type="dxa"/>
          </w:tcPr>
          <w:p w:rsidR="00646D3D" w:rsidRPr="00581665" w:rsidRDefault="00646D3D" w:rsidP="00DE1782">
            <w:pPr>
              <w:autoSpaceDE w:val="0"/>
              <w:autoSpaceDN w:val="0"/>
              <w:adjustRightInd w:val="0"/>
              <w:spacing w:after="0" w:line="240" w:lineRule="auto"/>
              <w:rPr>
                <w:rFonts w:asciiTheme="majorBidi" w:hAnsiTheme="majorBidi" w:cstheme="majorBidi"/>
                <w:color w:val="000000"/>
                <w:sz w:val="24"/>
                <w:szCs w:val="24"/>
              </w:rPr>
            </w:pPr>
            <w:ins w:id="59" w:author="Euchner, Martin" w:date="2013-08-22T19:52:00Z">
              <w:r w:rsidRPr="00581665">
                <w:rPr>
                  <w:rFonts w:asciiTheme="majorBidi" w:hAnsiTheme="majorBidi" w:cstheme="majorBidi"/>
                  <w:color w:val="000000"/>
                  <w:sz w:val="24"/>
                  <w:szCs w:val="24"/>
                </w:rPr>
                <w:t>Secretariat</w:t>
              </w:r>
            </w:ins>
            <w:del w:id="60" w:author="Euchner, Martin" w:date="2013-08-22T19:52:00Z">
              <w:r w:rsidRPr="00581665" w:rsidDel="00E9116C">
                <w:rPr>
                  <w:rFonts w:asciiTheme="majorBidi" w:hAnsiTheme="majorBidi" w:cstheme="majorBidi"/>
                  <w:color w:val="000000"/>
                  <w:sz w:val="24"/>
                  <w:szCs w:val="24"/>
                </w:rPr>
                <w:delText>Secretariat</w:delText>
              </w:r>
            </w:del>
          </w:p>
        </w:tc>
        <w:tc>
          <w:tcPr>
            <w:tcW w:w="2099" w:type="dxa"/>
          </w:tcPr>
          <w:p w:rsidR="00646D3D" w:rsidRDefault="00646D3D" w:rsidP="00581665">
            <w:pPr>
              <w:autoSpaceDE w:val="0"/>
              <w:autoSpaceDN w:val="0"/>
              <w:adjustRightInd w:val="0"/>
              <w:spacing w:after="0" w:line="240" w:lineRule="auto"/>
              <w:rPr>
                <w:rFonts w:asciiTheme="majorBidi" w:hAnsiTheme="majorBidi" w:cstheme="majorBidi"/>
                <w:color w:val="000000"/>
                <w:sz w:val="24"/>
                <w:szCs w:val="24"/>
              </w:rPr>
            </w:pPr>
            <w:ins w:id="61" w:author="Euchner, Martin" w:date="2013-08-22T19:52:00Z">
              <w:r>
                <w:rPr>
                  <w:rFonts w:asciiTheme="majorBidi" w:hAnsiTheme="majorBidi" w:cstheme="majorBidi"/>
                  <w:color w:val="000000"/>
                  <w:sz w:val="24"/>
                  <w:szCs w:val="24"/>
                </w:rPr>
                <w:fldChar w:fldCharType="begin"/>
              </w:r>
              <w:r>
                <w:rPr>
                  <w:rFonts w:asciiTheme="majorBidi" w:hAnsiTheme="majorBidi" w:cstheme="majorBidi"/>
                  <w:color w:val="000000"/>
                  <w:sz w:val="24"/>
                  <w:szCs w:val="24"/>
                </w:rPr>
                <w:instrText xml:space="preserve"> HYPERLINK "mailto:</w:instrText>
              </w:r>
              <w:r w:rsidRPr="00011782">
                <w:rPr>
                  <w:rFonts w:asciiTheme="majorBidi" w:hAnsiTheme="majorBidi" w:cstheme="majorBidi"/>
                  <w:color w:val="000000"/>
                  <w:sz w:val="24"/>
                  <w:szCs w:val="24"/>
                </w:rPr>
                <w:instrText>stefano.polidori@itu.int</w:instrText>
              </w:r>
              <w:r>
                <w:rPr>
                  <w:rFonts w:asciiTheme="majorBidi" w:hAnsiTheme="majorBidi" w:cstheme="majorBidi"/>
                  <w:color w:val="000000"/>
                  <w:sz w:val="24"/>
                  <w:szCs w:val="24"/>
                </w:rPr>
                <w:instrText xml:space="preserve">" </w:instrText>
              </w:r>
              <w:r>
                <w:rPr>
                  <w:rFonts w:asciiTheme="majorBidi" w:hAnsiTheme="majorBidi" w:cstheme="majorBidi"/>
                  <w:color w:val="000000"/>
                  <w:sz w:val="24"/>
                  <w:szCs w:val="24"/>
                </w:rPr>
                <w:fldChar w:fldCharType="separate"/>
              </w:r>
              <w:r w:rsidRPr="00416C88">
                <w:rPr>
                  <w:rStyle w:val="Hyperlink"/>
                  <w:rFonts w:asciiTheme="majorBidi" w:hAnsiTheme="majorBidi" w:cstheme="majorBidi"/>
                  <w:sz w:val="24"/>
                  <w:szCs w:val="24"/>
                </w:rPr>
                <w:t>stefano.polidori@itu.int</w:t>
              </w:r>
              <w:r>
                <w:rPr>
                  <w:rFonts w:asciiTheme="majorBidi" w:hAnsiTheme="majorBidi" w:cstheme="majorBidi"/>
                  <w:color w:val="000000"/>
                  <w:sz w:val="24"/>
                  <w:szCs w:val="24"/>
                </w:rPr>
                <w:fldChar w:fldCharType="end"/>
              </w:r>
            </w:ins>
            <w:del w:id="62" w:author="Euchner, Martin" w:date="2013-08-22T19:33:00Z">
              <w:r w:rsidDel="000922CA">
                <w:rPr>
                  <w:rFonts w:asciiTheme="majorBidi" w:hAnsiTheme="majorBidi" w:cstheme="majorBidi"/>
                  <w:color w:val="000000"/>
                  <w:sz w:val="24"/>
                  <w:szCs w:val="24"/>
                </w:rPr>
                <w:fldChar w:fldCharType="begin"/>
              </w:r>
              <w:r w:rsidDel="000922CA">
                <w:rPr>
                  <w:rFonts w:asciiTheme="majorBidi" w:hAnsiTheme="majorBidi" w:cstheme="majorBidi"/>
                  <w:color w:val="000000"/>
                  <w:sz w:val="24"/>
                  <w:szCs w:val="24"/>
                </w:rPr>
                <w:delInstrText xml:space="preserve"> HYPERLINK "mailto:</w:delInstrText>
              </w:r>
              <w:r w:rsidRPr="00581665" w:rsidDel="000922CA">
                <w:rPr>
                  <w:rFonts w:asciiTheme="majorBidi" w:hAnsiTheme="majorBidi" w:cstheme="majorBidi"/>
                  <w:color w:val="000000"/>
                  <w:sz w:val="24"/>
                  <w:szCs w:val="24"/>
                </w:rPr>
                <w:delInstrText>tsbsg11@itu.int</w:delInstrText>
              </w:r>
              <w:r w:rsidDel="000922CA">
                <w:rPr>
                  <w:rFonts w:asciiTheme="majorBidi" w:hAnsiTheme="majorBidi" w:cstheme="majorBidi"/>
                  <w:color w:val="000000"/>
                  <w:sz w:val="24"/>
                  <w:szCs w:val="24"/>
                </w:rPr>
                <w:delInstrText xml:space="preserve">" </w:delInstrText>
              </w:r>
              <w:r w:rsidDel="000922CA">
                <w:rPr>
                  <w:rFonts w:asciiTheme="majorBidi" w:hAnsiTheme="majorBidi" w:cstheme="majorBidi"/>
                  <w:color w:val="000000"/>
                  <w:sz w:val="24"/>
                  <w:szCs w:val="24"/>
                </w:rPr>
                <w:fldChar w:fldCharType="separate"/>
              </w:r>
              <w:r w:rsidRPr="00416C88" w:rsidDel="000922CA">
                <w:rPr>
                  <w:rStyle w:val="Hyperlink"/>
                  <w:rFonts w:asciiTheme="majorBidi" w:hAnsiTheme="majorBidi" w:cstheme="majorBidi"/>
                  <w:sz w:val="24"/>
                  <w:szCs w:val="24"/>
                </w:rPr>
                <w:delText>tsbsg11@itu.int</w:delText>
              </w:r>
              <w:r w:rsidDel="000922CA">
                <w:rPr>
                  <w:rFonts w:asciiTheme="majorBidi" w:hAnsiTheme="majorBidi" w:cstheme="majorBidi"/>
                  <w:color w:val="000000"/>
                  <w:sz w:val="24"/>
                  <w:szCs w:val="24"/>
                </w:rPr>
                <w:fldChar w:fldCharType="end"/>
              </w:r>
            </w:del>
          </w:p>
        </w:tc>
      </w:tr>
      <w:tr w:rsidR="00996A4C" w:rsidRPr="00DE1782" w:rsidTr="00A621E2">
        <w:trPr>
          <w:trHeight w:val="88"/>
        </w:trPr>
        <w:tc>
          <w:tcPr>
            <w:tcW w:w="2099" w:type="dxa"/>
            <w:vMerge/>
            <w:vAlign w:val="center"/>
          </w:tcPr>
          <w:p w:rsidR="00996A4C" w:rsidRPr="00581665" w:rsidRDefault="00996A4C" w:rsidP="00DE1782">
            <w:pPr>
              <w:autoSpaceDE w:val="0"/>
              <w:autoSpaceDN w:val="0"/>
              <w:adjustRightInd w:val="0"/>
              <w:spacing w:after="0" w:line="240" w:lineRule="auto"/>
              <w:rPr>
                <w:rFonts w:asciiTheme="majorBidi" w:hAnsiTheme="majorBidi" w:cstheme="majorBidi"/>
                <w:color w:val="000000"/>
                <w:sz w:val="24"/>
                <w:szCs w:val="24"/>
              </w:rPr>
            </w:pPr>
          </w:p>
        </w:tc>
        <w:tc>
          <w:tcPr>
            <w:tcW w:w="2099" w:type="dxa"/>
          </w:tcPr>
          <w:p w:rsidR="00996A4C" w:rsidRPr="00581665" w:rsidRDefault="00996A4C" w:rsidP="00DE1782">
            <w:pPr>
              <w:autoSpaceDE w:val="0"/>
              <w:autoSpaceDN w:val="0"/>
              <w:adjustRightInd w:val="0"/>
              <w:spacing w:after="0" w:line="240" w:lineRule="auto"/>
              <w:rPr>
                <w:rFonts w:asciiTheme="majorBidi" w:hAnsiTheme="majorBidi" w:cstheme="majorBidi"/>
                <w:color w:val="000000"/>
                <w:sz w:val="24"/>
                <w:szCs w:val="24"/>
              </w:rPr>
            </w:pPr>
            <w:r w:rsidRPr="00581665">
              <w:rPr>
                <w:rFonts w:asciiTheme="majorBidi" w:hAnsiTheme="majorBidi" w:cstheme="majorBidi"/>
                <w:color w:val="000000"/>
                <w:sz w:val="24"/>
                <w:szCs w:val="24"/>
              </w:rPr>
              <w:t>Mr. Jae-young AHN</w:t>
            </w:r>
          </w:p>
        </w:tc>
        <w:tc>
          <w:tcPr>
            <w:tcW w:w="2099" w:type="dxa"/>
          </w:tcPr>
          <w:p w:rsidR="00996A4C" w:rsidRPr="00581665" w:rsidRDefault="00996A4C" w:rsidP="00DE1782">
            <w:pPr>
              <w:autoSpaceDE w:val="0"/>
              <w:autoSpaceDN w:val="0"/>
              <w:adjustRightInd w:val="0"/>
              <w:spacing w:after="0" w:line="240" w:lineRule="auto"/>
              <w:rPr>
                <w:rFonts w:asciiTheme="majorBidi" w:hAnsiTheme="majorBidi" w:cstheme="majorBidi"/>
                <w:color w:val="000000"/>
                <w:sz w:val="24"/>
                <w:szCs w:val="24"/>
              </w:rPr>
            </w:pPr>
            <w:r w:rsidRPr="00581665">
              <w:rPr>
                <w:rFonts w:asciiTheme="majorBidi" w:hAnsiTheme="majorBidi" w:cstheme="majorBidi"/>
                <w:color w:val="000000"/>
                <w:sz w:val="24"/>
                <w:szCs w:val="24"/>
              </w:rPr>
              <w:t>Rapporteur Q7/11</w:t>
            </w:r>
          </w:p>
        </w:tc>
        <w:tc>
          <w:tcPr>
            <w:tcW w:w="2099" w:type="dxa"/>
          </w:tcPr>
          <w:p w:rsidR="00996A4C" w:rsidRDefault="00636B99" w:rsidP="00581665">
            <w:pPr>
              <w:autoSpaceDE w:val="0"/>
              <w:autoSpaceDN w:val="0"/>
              <w:adjustRightInd w:val="0"/>
              <w:spacing w:after="0" w:line="240" w:lineRule="auto"/>
              <w:rPr>
                <w:rFonts w:asciiTheme="majorBidi" w:hAnsiTheme="majorBidi" w:cstheme="majorBidi"/>
                <w:color w:val="000000"/>
                <w:sz w:val="24"/>
                <w:szCs w:val="24"/>
              </w:rPr>
            </w:pPr>
            <w:hyperlink r:id="rId16" w:history="1">
              <w:r w:rsidR="00996A4C" w:rsidRPr="00416C88">
                <w:rPr>
                  <w:rStyle w:val="Hyperlink"/>
                  <w:rFonts w:asciiTheme="majorBidi" w:hAnsiTheme="majorBidi" w:cstheme="majorBidi"/>
                  <w:sz w:val="24"/>
                  <w:szCs w:val="24"/>
                </w:rPr>
                <w:t>ahnjy@etri.re.kr</w:t>
              </w:r>
            </w:hyperlink>
          </w:p>
        </w:tc>
      </w:tr>
      <w:tr w:rsidR="00996A4C" w:rsidRPr="00DE1782" w:rsidTr="00A621E2">
        <w:trPr>
          <w:trHeight w:val="88"/>
        </w:trPr>
        <w:tc>
          <w:tcPr>
            <w:tcW w:w="2099" w:type="dxa"/>
            <w:vMerge w:val="restart"/>
            <w:vAlign w:val="center"/>
          </w:tcPr>
          <w:p w:rsidR="00996A4C" w:rsidRPr="00581665" w:rsidRDefault="007C690C" w:rsidP="00DE1782">
            <w:pPr>
              <w:autoSpaceDE w:val="0"/>
              <w:autoSpaceDN w:val="0"/>
              <w:adjustRightInd w:val="0"/>
              <w:spacing w:after="0" w:line="240" w:lineRule="auto"/>
              <w:rPr>
                <w:rFonts w:asciiTheme="majorBidi" w:hAnsiTheme="majorBidi" w:cstheme="majorBidi"/>
                <w:color w:val="000000"/>
                <w:sz w:val="24"/>
                <w:szCs w:val="24"/>
              </w:rPr>
            </w:pPr>
            <w:ins w:id="63" w:author="Euchner, Martin" w:date="2013-08-22T19:30:00Z">
              <w:r>
                <w:rPr>
                  <w:rFonts w:asciiTheme="majorBidi" w:hAnsiTheme="majorBidi" w:cstheme="majorBidi"/>
                  <w:color w:val="000000"/>
                  <w:sz w:val="24"/>
                  <w:szCs w:val="24"/>
                </w:rPr>
                <w:t xml:space="preserve">ITU-T </w:t>
              </w:r>
            </w:ins>
            <w:r w:rsidR="00996A4C" w:rsidRPr="002A13E3">
              <w:rPr>
                <w:rFonts w:asciiTheme="majorBidi" w:hAnsiTheme="majorBidi" w:cstheme="majorBidi"/>
                <w:color w:val="000000"/>
                <w:sz w:val="24"/>
                <w:szCs w:val="24"/>
              </w:rPr>
              <w:t>SG</w:t>
            </w:r>
            <w:del w:id="64" w:author="Euchner, Martin" w:date="2013-08-22T19:31:00Z">
              <w:r w:rsidR="00996A4C" w:rsidRPr="002A13E3" w:rsidDel="005D21C1">
                <w:rPr>
                  <w:rFonts w:asciiTheme="majorBidi" w:hAnsiTheme="majorBidi" w:cstheme="majorBidi"/>
                  <w:color w:val="000000"/>
                  <w:sz w:val="24"/>
                  <w:szCs w:val="24"/>
                </w:rPr>
                <w:delText xml:space="preserve"> </w:delText>
              </w:r>
            </w:del>
            <w:r w:rsidR="00996A4C" w:rsidRPr="002A13E3">
              <w:rPr>
                <w:rFonts w:asciiTheme="majorBidi" w:hAnsiTheme="majorBidi" w:cstheme="majorBidi"/>
                <w:color w:val="000000"/>
                <w:sz w:val="24"/>
                <w:szCs w:val="24"/>
              </w:rPr>
              <w:t>12</w:t>
            </w:r>
          </w:p>
        </w:tc>
        <w:tc>
          <w:tcPr>
            <w:tcW w:w="2099" w:type="dxa"/>
          </w:tcPr>
          <w:p w:rsidR="00996A4C" w:rsidRPr="00581665" w:rsidRDefault="00996A4C" w:rsidP="000922CA">
            <w:pPr>
              <w:autoSpaceDE w:val="0"/>
              <w:autoSpaceDN w:val="0"/>
              <w:adjustRightInd w:val="0"/>
              <w:spacing w:after="0" w:line="240" w:lineRule="auto"/>
              <w:rPr>
                <w:rFonts w:asciiTheme="majorBidi" w:hAnsiTheme="majorBidi" w:cstheme="majorBidi"/>
                <w:color w:val="000000"/>
                <w:sz w:val="24"/>
                <w:szCs w:val="24"/>
              </w:rPr>
            </w:pPr>
            <w:r w:rsidRPr="002A13E3">
              <w:rPr>
                <w:rFonts w:asciiTheme="majorBidi" w:hAnsiTheme="majorBidi" w:cstheme="majorBidi"/>
                <w:color w:val="000000"/>
                <w:sz w:val="24"/>
                <w:szCs w:val="24"/>
              </w:rPr>
              <w:t xml:space="preserve">Mr. </w:t>
            </w:r>
            <w:ins w:id="65" w:author="Euchner, Martin" w:date="2013-08-22T19:52:00Z">
              <w:r w:rsidR="001E62A2" w:rsidRPr="001E62A2">
                <w:rPr>
                  <w:rFonts w:asciiTheme="majorBidi" w:hAnsiTheme="majorBidi" w:cstheme="majorBidi"/>
                  <w:color w:val="000000"/>
                  <w:sz w:val="24"/>
                  <w:szCs w:val="24"/>
                </w:rPr>
                <w:t>Kwame BAAH-ACHEAMFUOR</w:t>
              </w:r>
            </w:ins>
            <w:del w:id="66" w:author="Euchner, Martin" w:date="2013-08-22T19:33:00Z">
              <w:r w:rsidRPr="002A13E3" w:rsidDel="000922CA">
                <w:rPr>
                  <w:rFonts w:asciiTheme="majorBidi" w:hAnsiTheme="majorBidi" w:cstheme="majorBidi"/>
                  <w:color w:val="000000"/>
                  <w:sz w:val="24"/>
                  <w:szCs w:val="24"/>
                </w:rPr>
                <w:delText>Charles A. DVORAK</w:delText>
              </w:r>
            </w:del>
          </w:p>
        </w:tc>
        <w:tc>
          <w:tcPr>
            <w:tcW w:w="2099" w:type="dxa"/>
          </w:tcPr>
          <w:p w:rsidR="00996A4C" w:rsidRPr="00581665" w:rsidRDefault="00996A4C" w:rsidP="00DE1782">
            <w:pPr>
              <w:autoSpaceDE w:val="0"/>
              <w:autoSpaceDN w:val="0"/>
              <w:adjustRightInd w:val="0"/>
              <w:spacing w:after="0" w:line="240" w:lineRule="auto"/>
              <w:rPr>
                <w:rFonts w:asciiTheme="majorBidi" w:hAnsiTheme="majorBidi" w:cstheme="majorBidi"/>
                <w:color w:val="000000"/>
                <w:sz w:val="24"/>
                <w:szCs w:val="24"/>
              </w:rPr>
            </w:pPr>
            <w:r w:rsidRPr="002A13E3">
              <w:rPr>
                <w:rFonts w:asciiTheme="majorBidi" w:hAnsiTheme="majorBidi" w:cstheme="majorBidi"/>
                <w:color w:val="000000"/>
                <w:sz w:val="24"/>
                <w:szCs w:val="24"/>
              </w:rPr>
              <w:t>Chairman</w:t>
            </w:r>
          </w:p>
        </w:tc>
        <w:tc>
          <w:tcPr>
            <w:tcW w:w="2099" w:type="dxa"/>
          </w:tcPr>
          <w:p w:rsidR="00996A4C" w:rsidRDefault="001E62A2">
            <w:pPr>
              <w:autoSpaceDE w:val="0"/>
              <w:autoSpaceDN w:val="0"/>
              <w:adjustRightInd w:val="0"/>
              <w:spacing w:after="0" w:line="240" w:lineRule="auto"/>
              <w:rPr>
                <w:rFonts w:asciiTheme="majorBidi" w:hAnsiTheme="majorBidi" w:cstheme="majorBidi"/>
                <w:color w:val="000000"/>
                <w:sz w:val="24"/>
                <w:szCs w:val="24"/>
              </w:rPr>
            </w:pPr>
            <w:ins w:id="67" w:author="Euchner, Martin" w:date="2013-08-22T19:52:00Z">
              <w:r>
                <w:rPr>
                  <w:rFonts w:asciiTheme="majorBidi" w:hAnsiTheme="majorBidi" w:cstheme="majorBidi"/>
                  <w:color w:val="000000"/>
                  <w:sz w:val="24"/>
                  <w:szCs w:val="24"/>
                </w:rPr>
                <w:fldChar w:fldCharType="begin"/>
              </w:r>
              <w:r>
                <w:rPr>
                  <w:rFonts w:asciiTheme="majorBidi" w:hAnsiTheme="majorBidi" w:cstheme="majorBidi"/>
                  <w:color w:val="000000"/>
                  <w:sz w:val="24"/>
                  <w:szCs w:val="24"/>
                </w:rPr>
                <w:instrText xml:space="preserve"> HYPERLINK "mailto:</w:instrText>
              </w:r>
              <w:r w:rsidRPr="001E62A2">
                <w:rPr>
                  <w:rFonts w:asciiTheme="majorBidi" w:hAnsiTheme="majorBidi" w:cstheme="majorBidi"/>
                  <w:color w:val="000000"/>
                  <w:sz w:val="24"/>
                  <w:szCs w:val="24"/>
                </w:rPr>
                <w:instrText>kwame.baah-acheamfuor@nca.org.gh</w:instrText>
              </w:r>
              <w:r>
                <w:rPr>
                  <w:rFonts w:asciiTheme="majorBidi" w:hAnsiTheme="majorBidi" w:cstheme="majorBidi"/>
                  <w:color w:val="000000"/>
                  <w:sz w:val="24"/>
                  <w:szCs w:val="24"/>
                </w:rPr>
                <w:instrText xml:space="preserve">" </w:instrText>
              </w:r>
              <w:r>
                <w:rPr>
                  <w:rFonts w:asciiTheme="majorBidi" w:hAnsiTheme="majorBidi" w:cstheme="majorBidi"/>
                  <w:color w:val="000000"/>
                  <w:sz w:val="24"/>
                  <w:szCs w:val="24"/>
                </w:rPr>
                <w:fldChar w:fldCharType="separate"/>
              </w:r>
              <w:r w:rsidRPr="00416C88">
                <w:rPr>
                  <w:rStyle w:val="Hyperlink"/>
                  <w:rFonts w:asciiTheme="majorBidi" w:hAnsiTheme="majorBidi" w:cstheme="majorBidi"/>
                  <w:sz w:val="24"/>
                  <w:szCs w:val="24"/>
                </w:rPr>
                <w:t>kwame.baah-acheamfuor@nca.org.gh</w:t>
              </w:r>
              <w:r>
                <w:rPr>
                  <w:rFonts w:asciiTheme="majorBidi" w:hAnsiTheme="majorBidi" w:cstheme="majorBidi"/>
                  <w:color w:val="000000"/>
                  <w:sz w:val="24"/>
                  <w:szCs w:val="24"/>
                </w:rPr>
                <w:fldChar w:fldCharType="end"/>
              </w:r>
            </w:ins>
            <w:del w:id="68" w:author="Euchner, Martin" w:date="2013-08-22T19:33:00Z">
              <w:r w:rsidR="00996A4C" w:rsidDel="000922CA">
                <w:rPr>
                  <w:rFonts w:asciiTheme="majorBidi" w:hAnsiTheme="majorBidi" w:cstheme="majorBidi"/>
                  <w:color w:val="000000"/>
                  <w:sz w:val="24"/>
                  <w:szCs w:val="24"/>
                </w:rPr>
                <w:fldChar w:fldCharType="begin"/>
              </w:r>
              <w:r w:rsidR="00996A4C" w:rsidDel="000922CA">
                <w:rPr>
                  <w:rFonts w:asciiTheme="majorBidi" w:hAnsiTheme="majorBidi" w:cstheme="majorBidi"/>
                  <w:color w:val="000000"/>
                  <w:sz w:val="24"/>
                  <w:szCs w:val="24"/>
                </w:rPr>
                <w:delInstrText xml:space="preserve"> HYPERLINK "mailto:</w:delInstrText>
              </w:r>
              <w:r w:rsidR="00996A4C" w:rsidRPr="002A13E3" w:rsidDel="000922CA">
                <w:rPr>
                  <w:rFonts w:asciiTheme="majorBidi" w:hAnsiTheme="majorBidi" w:cstheme="majorBidi"/>
                  <w:color w:val="000000"/>
                  <w:sz w:val="24"/>
                  <w:szCs w:val="24"/>
                </w:rPr>
                <w:delInstrText>cdvorak@research.att.com</w:delInstrText>
              </w:r>
              <w:r w:rsidR="00996A4C" w:rsidDel="000922CA">
                <w:rPr>
                  <w:rFonts w:asciiTheme="majorBidi" w:hAnsiTheme="majorBidi" w:cstheme="majorBidi"/>
                  <w:color w:val="000000"/>
                  <w:sz w:val="24"/>
                  <w:szCs w:val="24"/>
                </w:rPr>
                <w:delInstrText xml:space="preserve">" </w:delInstrText>
              </w:r>
              <w:r w:rsidR="00996A4C" w:rsidDel="000922CA">
                <w:rPr>
                  <w:rFonts w:asciiTheme="majorBidi" w:hAnsiTheme="majorBidi" w:cstheme="majorBidi"/>
                  <w:color w:val="000000"/>
                  <w:sz w:val="24"/>
                  <w:szCs w:val="24"/>
                </w:rPr>
                <w:fldChar w:fldCharType="separate"/>
              </w:r>
              <w:r w:rsidR="00996A4C" w:rsidRPr="00416C88" w:rsidDel="000922CA">
                <w:rPr>
                  <w:rStyle w:val="Hyperlink"/>
                  <w:rFonts w:asciiTheme="majorBidi" w:hAnsiTheme="majorBidi" w:cstheme="majorBidi"/>
                  <w:sz w:val="24"/>
                  <w:szCs w:val="24"/>
                </w:rPr>
                <w:delText>cdvorak@research.att.com</w:delText>
              </w:r>
              <w:r w:rsidR="00996A4C" w:rsidDel="000922CA">
                <w:rPr>
                  <w:rFonts w:asciiTheme="majorBidi" w:hAnsiTheme="majorBidi" w:cstheme="majorBidi"/>
                  <w:color w:val="000000"/>
                  <w:sz w:val="24"/>
                  <w:szCs w:val="24"/>
                </w:rPr>
                <w:fldChar w:fldCharType="end"/>
              </w:r>
            </w:del>
          </w:p>
        </w:tc>
      </w:tr>
      <w:tr w:rsidR="00996A4C" w:rsidRPr="00DE1782" w:rsidTr="00A621E2">
        <w:trPr>
          <w:trHeight w:val="88"/>
        </w:trPr>
        <w:tc>
          <w:tcPr>
            <w:tcW w:w="2099" w:type="dxa"/>
            <w:vMerge/>
            <w:vAlign w:val="center"/>
          </w:tcPr>
          <w:p w:rsidR="00996A4C" w:rsidRPr="002A13E3" w:rsidRDefault="00996A4C" w:rsidP="00DE1782">
            <w:pPr>
              <w:autoSpaceDE w:val="0"/>
              <w:autoSpaceDN w:val="0"/>
              <w:adjustRightInd w:val="0"/>
              <w:spacing w:after="0" w:line="240" w:lineRule="auto"/>
              <w:rPr>
                <w:rFonts w:asciiTheme="majorBidi" w:hAnsiTheme="majorBidi" w:cstheme="majorBidi"/>
                <w:color w:val="000000"/>
                <w:sz w:val="24"/>
                <w:szCs w:val="24"/>
              </w:rPr>
            </w:pPr>
          </w:p>
        </w:tc>
        <w:tc>
          <w:tcPr>
            <w:tcW w:w="2099" w:type="dxa"/>
          </w:tcPr>
          <w:p w:rsidR="00996A4C" w:rsidRPr="002A13E3" w:rsidRDefault="00996A4C">
            <w:pPr>
              <w:autoSpaceDE w:val="0"/>
              <w:autoSpaceDN w:val="0"/>
              <w:adjustRightInd w:val="0"/>
              <w:spacing w:after="0" w:line="240" w:lineRule="auto"/>
              <w:rPr>
                <w:rFonts w:asciiTheme="majorBidi" w:hAnsiTheme="majorBidi" w:cstheme="majorBidi"/>
                <w:color w:val="000000"/>
                <w:sz w:val="24"/>
                <w:szCs w:val="24"/>
              </w:rPr>
            </w:pPr>
            <w:r w:rsidRPr="002A13E3">
              <w:rPr>
                <w:rFonts w:asciiTheme="majorBidi" w:hAnsiTheme="majorBidi" w:cstheme="majorBidi"/>
                <w:color w:val="000000"/>
                <w:sz w:val="24"/>
                <w:szCs w:val="24"/>
              </w:rPr>
              <w:t>M</w:t>
            </w:r>
            <w:ins w:id="69" w:author="Euchner, Martin" w:date="2013-08-22T19:53:00Z">
              <w:r w:rsidR="001E62A2">
                <w:rPr>
                  <w:rFonts w:asciiTheme="majorBidi" w:hAnsiTheme="majorBidi" w:cstheme="majorBidi"/>
                  <w:color w:val="000000"/>
                  <w:sz w:val="24"/>
                  <w:szCs w:val="24"/>
                </w:rPr>
                <w:t>r</w:t>
              </w:r>
            </w:ins>
            <w:del w:id="70" w:author="Euchner, Martin" w:date="2013-08-22T19:53:00Z">
              <w:r w:rsidRPr="002A13E3" w:rsidDel="001E62A2">
                <w:rPr>
                  <w:rFonts w:asciiTheme="majorBidi" w:hAnsiTheme="majorBidi" w:cstheme="majorBidi"/>
                  <w:color w:val="000000"/>
                  <w:sz w:val="24"/>
                  <w:szCs w:val="24"/>
                </w:rPr>
                <w:delText>s</w:delText>
              </w:r>
            </w:del>
            <w:r w:rsidRPr="002A13E3">
              <w:rPr>
                <w:rFonts w:asciiTheme="majorBidi" w:hAnsiTheme="majorBidi" w:cstheme="majorBidi"/>
                <w:color w:val="000000"/>
                <w:sz w:val="24"/>
                <w:szCs w:val="24"/>
              </w:rPr>
              <w:t xml:space="preserve">. </w:t>
            </w:r>
            <w:ins w:id="71" w:author="Euchner, Martin" w:date="2013-08-22T19:53:00Z">
              <w:r w:rsidR="001E62A2" w:rsidRPr="001E62A2">
                <w:rPr>
                  <w:rFonts w:asciiTheme="majorBidi" w:hAnsiTheme="majorBidi" w:cstheme="majorBidi"/>
                  <w:color w:val="000000"/>
                  <w:sz w:val="24"/>
                  <w:szCs w:val="24"/>
                </w:rPr>
                <w:t>Hiroshi OTA</w:t>
              </w:r>
            </w:ins>
            <w:del w:id="72" w:author="Euchner, Martin" w:date="2013-08-22T19:33:00Z">
              <w:r w:rsidRPr="002A13E3" w:rsidDel="000922CA">
                <w:rPr>
                  <w:rFonts w:asciiTheme="majorBidi" w:hAnsiTheme="majorBidi" w:cstheme="majorBidi"/>
                  <w:color w:val="000000"/>
                  <w:sz w:val="24"/>
                  <w:szCs w:val="24"/>
                </w:rPr>
                <w:delText>Judit KATONA KISS</w:delText>
              </w:r>
            </w:del>
          </w:p>
        </w:tc>
        <w:tc>
          <w:tcPr>
            <w:tcW w:w="2099" w:type="dxa"/>
          </w:tcPr>
          <w:p w:rsidR="00996A4C" w:rsidRPr="002A13E3" w:rsidRDefault="00996A4C" w:rsidP="00DE1782">
            <w:pPr>
              <w:autoSpaceDE w:val="0"/>
              <w:autoSpaceDN w:val="0"/>
              <w:adjustRightInd w:val="0"/>
              <w:spacing w:after="0" w:line="240" w:lineRule="auto"/>
              <w:rPr>
                <w:rFonts w:asciiTheme="majorBidi" w:hAnsiTheme="majorBidi" w:cstheme="majorBidi"/>
                <w:color w:val="000000"/>
                <w:sz w:val="24"/>
                <w:szCs w:val="24"/>
              </w:rPr>
            </w:pPr>
            <w:r w:rsidRPr="002A13E3">
              <w:rPr>
                <w:rFonts w:asciiTheme="majorBidi" w:hAnsiTheme="majorBidi" w:cstheme="majorBidi"/>
                <w:color w:val="000000"/>
                <w:sz w:val="24"/>
                <w:szCs w:val="24"/>
              </w:rPr>
              <w:t>Secretariat</w:t>
            </w:r>
          </w:p>
        </w:tc>
        <w:tc>
          <w:tcPr>
            <w:tcW w:w="2099" w:type="dxa"/>
          </w:tcPr>
          <w:p w:rsidR="00996A4C" w:rsidRDefault="001E62A2">
            <w:pPr>
              <w:autoSpaceDE w:val="0"/>
              <w:autoSpaceDN w:val="0"/>
              <w:adjustRightInd w:val="0"/>
              <w:spacing w:after="0" w:line="240" w:lineRule="auto"/>
              <w:rPr>
                <w:rFonts w:asciiTheme="majorBidi" w:hAnsiTheme="majorBidi" w:cstheme="majorBidi"/>
                <w:color w:val="000000"/>
                <w:sz w:val="24"/>
                <w:szCs w:val="24"/>
              </w:rPr>
            </w:pPr>
            <w:ins w:id="73" w:author="Euchner, Martin" w:date="2013-08-22T19:53:00Z">
              <w:r>
                <w:rPr>
                  <w:rFonts w:asciiTheme="majorBidi" w:hAnsiTheme="majorBidi" w:cstheme="majorBidi"/>
                  <w:color w:val="000000"/>
                  <w:sz w:val="24"/>
                  <w:szCs w:val="24"/>
                </w:rPr>
                <w:fldChar w:fldCharType="begin"/>
              </w:r>
              <w:r>
                <w:rPr>
                  <w:rFonts w:asciiTheme="majorBidi" w:hAnsiTheme="majorBidi" w:cstheme="majorBidi"/>
                  <w:color w:val="000000"/>
                  <w:sz w:val="24"/>
                  <w:szCs w:val="24"/>
                </w:rPr>
                <w:instrText xml:space="preserve"> HYPERLINK "mailto:</w:instrText>
              </w:r>
              <w:r w:rsidRPr="001E62A2">
                <w:rPr>
                  <w:rFonts w:asciiTheme="majorBidi" w:hAnsiTheme="majorBidi" w:cstheme="majorBidi"/>
                  <w:color w:val="000000"/>
                  <w:sz w:val="24"/>
                  <w:szCs w:val="24"/>
                </w:rPr>
                <w:instrText>hiroshi.ota@itu.int</w:instrText>
              </w:r>
              <w:r>
                <w:rPr>
                  <w:rFonts w:asciiTheme="majorBidi" w:hAnsiTheme="majorBidi" w:cstheme="majorBidi"/>
                  <w:color w:val="000000"/>
                  <w:sz w:val="24"/>
                  <w:szCs w:val="24"/>
                </w:rPr>
                <w:instrText xml:space="preserve">" </w:instrText>
              </w:r>
              <w:r>
                <w:rPr>
                  <w:rFonts w:asciiTheme="majorBidi" w:hAnsiTheme="majorBidi" w:cstheme="majorBidi"/>
                  <w:color w:val="000000"/>
                  <w:sz w:val="24"/>
                  <w:szCs w:val="24"/>
                </w:rPr>
                <w:fldChar w:fldCharType="separate"/>
              </w:r>
              <w:r w:rsidRPr="00416C88">
                <w:rPr>
                  <w:rStyle w:val="Hyperlink"/>
                  <w:rFonts w:asciiTheme="majorBidi" w:hAnsiTheme="majorBidi" w:cstheme="majorBidi"/>
                  <w:sz w:val="24"/>
                  <w:szCs w:val="24"/>
                </w:rPr>
                <w:t>hiroshi.ota@itu.int</w:t>
              </w:r>
              <w:r>
                <w:rPr>
                  <w:rFonts w:asciiTheme="majorBidi" w:hAnsiTheme="majorBidi" w:cstheme="majorBidi"/>
                  <w:color w:val="000000"/>
                  <w:sz w:val="24"/>
                  <w:szCs w:val="24"/>
                </w:rPr>
                <w:fldChar w:fldCharType="end"/>
              </w:r>
            </w:ins>
            <w:del w:id="74" w:author="Euchner, Martin" w:date="2013-08-22T19:33:00Z">
              <w:r w:rsidR="00996A4C" w:rsidDel="000922CA">
                <w:rPr>
                  <w:rFonts w:asciiTheme="majorBidi" w:hAnsiTheme="majorBidi" w:cstheme="majorBidi"/>
                  <w:color w:val="000000"/>
                  <w:sz w:val="24"/>
                  <w:szCs w:val="24"/>
                </w:rPr>
                <w:fldChar w:fldCharType="begin"/>
              </w:r>
              <w:r w:rsidR="00996A4C" w:rsidDel="000922CA">
                <w:rPr>
                  <w:rFonts w:asciiTheme="majorBidi" w:hAnsiTheme="majorBidi" w:cstheme="majorBidi"/>
                  <w:color w:val="000000"/>
                  <w:sz w:val="24"/>
                  <w:szCs w:val="24"/>
                </w:rPr>
                <w:delInstrText xml:space="preserve"> HYPERLINK "mailto:</w:delInstrText>
              </w:r>
              <w:r w:rsidR="00996A4C" w:rsidRPr="002A13E3" w:rsidDel="000922CA">
                <w:rPr>
                  <w:rFonts w:asciiTheme="majorBidi" w:hAnsiTheme="majorBidi" w:cstheme="majorBidi"/>
                  <w:color w:val="000000"/>
                  <w:sz w:val="24"/>
                  <w:szCs w:val="24"/>
                </w:rPr>
                <w:delInstrText>katona@itu.int</w:delInstrText>
              </w:r>
              <w:r w:rsidR="00996A4C" w:rsidDel="000922CA">
                <w:rPr>
                  <w:rFonts w:asciiTheme="majorBidi" w:hAnsiTheme="majorBidi" w:cstheme="majorBidi"/>
                  <w:color w:val="000000"/>
                  <w:sz w:val="24"/>
                  <w:szCs w:val="24"/>
                </w:rPr>
                <w:delInstrText xml:space="preserve">" </w:delInstrText>
              </w:r>
              <w:r w:rsidR="00996A4C" w:rsidDel="000922CA">
                <w:rPr>
                  <w:rFonts w:asciiTheme="majorBidi" w:hAnsiTheme="majorBidi" w:cstheme="majorBidi"/>
                  <w:color w:val="000000"/>
                  <w:sz w:val="24"/>
                  <w:szCs w:val="24"/>
                </w:rPr>
                <w:fldChar w:fldCharType="separate"/>
              </w:r>
              <w:r w:rsidR="00996A4C" w:rsidRPr="00416C88" w:rsidDel="000922CA">
                <w:rPr>
                  <w:rStyle w:val="Hyperlink"/>
                  <w:rFonts w:asciiTheme="majorBidi" w:hAnsiTheme="majorBidi" w:cstheme="majorBidi"/>
                  <w:sz w:val="24"/>
                  <w:szCs w:val="24"/>
                </w:rPr>
                <w:delText>katona@itu.int</w:delText>
              </w:r>
              <w:r w:rsidR="00996A4C" w:rsidDel="000922CA">
                <w:rPr>
                  <w:rFonts w:asciiTheme="majorBidi" w:hAnsiTheme="majorBidi" w:cstheme="majorBidi"/>
                  <w:color w:val="000000"/>
                  <w:sz w:val="24"/>
                  <w:szCs w:val="24"/>
                </w:rPr>
                <w:fldChar w:fldCharType="end"/>
              </w:r>
            </w:del>
          </w:p>
        </w:tc>
      </w:tr>
      <w:tr w:rsidR="00996A4C" w:rsidRPr="00DE1782" w:rsidTr="00A621E2">
        <w:trPr>
          <w:trHeight w:val="88"/>
        </w:trPr>
        <w:tc>
          <w:tcPr>
            <w:tcW w:w="2099" w:type="dxa"/>
            <w:vMerge w:val="restart"/>
            <w:vAlign w:val="center"/>
          </w:tcPr>
          <w:p w:rsidR="00996A4C" w:rsidRPr="002A13E3" w:rsidRDefault="007C690C" w:rsidP="00DE1782">
            <w:pPr>
              <w:autoSpaceDE w:val="0"/>
              <w:autoSpaceDN w:val="0"/>
              <w:adjustRightInd w:val="0"/>
              <w:spacing w:after="0" w:line="240" w:lineRule="auto"/>
              <w:rPr>
                <w:rFonts w:asciiTheme="majorBidi" w:hAnsiTheme="majorBidi" w:cstheme="majorBidi"/>
                <w:color w:val="000000"/>
                <w:sz w:val="24"/>
                <w:szCs w:val="24"/>
              </w:rPr>
            </w:pPr>
            <w:ins w:id="75" w:author="Euchner, Martin" w:date="2013-08-22T19:30:00Z">
              <w:r>
                <w:rPr>
                  <w:rFonts w:asciiTheme="majorBidi" w:hAnsiTheme="majorBidi" w:cstheme="majorBidi"/>
                  <w:color w:val="000000"/>
                  <w:sz w:val="24"/>
                  <w:szCs w:val="24"/>
                </w:rPr>
                <w:t xml:space="preserve">ITU-T </w:t>
              </w:r>
            </w:ins>
            <w:r w:rsidR="00996A4C" w:rsidRPr="002A13E3">
              <w:rPr>
                <w:rFonts w:asciiTheme="majorBidi" w:hAnsiTheme="majorBidi" w:cstheme="majorBidi"/>
                <w:color w:val="000000"/>
                <w:sz w:val="24"/>
                <w:szCs w:val="24"/>
              </w:rPr>
              <w:t>SG</w:t>
            </w:r>
            <w:del w:id="76" w:author="Euchner, Martin" w:date="2013-08-22T19:31:00Z">
              <w:r w:rsidR="00996A4C" w:rsidRPr="002A13E3" w:rsidDel="005D21C1">
                <w:rPr>
                  <w:rFonts w:asciiTheme="majorBidi" w:hAnsiTheme="majorBidi" w:cstheme="majorBidi"/>
                  <w:color w:val="000000"/>
                  <w:sz w:val="24"/>
                  <w:szCs w:val="24"/>
                </w:rPr>
                <w:delText xml:space="preserve"> </w:delText>
              </w:r>
            </w:del>
            <w:r w:rsidR="00996A4C" w:rsidRPr="002A13E3">
              <w:rPr>
                <w:rFonts w:asciiTheme="majorBidi" w:hAnsiTheme="majorBidi" w:cstheme="majorBidi"/>
                <w:color w:val="000000"/>
                <w:sz w:val="24"/>
                <w:szCs w:val="24"/>
              </w:rPr>
              <w:t>13</w:t>
            </w:r>
          </w:p>
        </w:tc>
        <w:tc>
          <w:tcPr>
            <w:tcW w:w="2099" w:type="dxa"/>
          </w:tcPr>
          <w:p w:rsidR="00996A4C" w:rsidRPr="002A13E3" w:rsidRDefault="00996A4C" w:rsidP="00DE1782">
            <w:pPr>
              <w:autoSpaceDE w:val="0"/>
              <w:autoSpaceDN w:val="0"/>
              <w:adjustRightInd w:val="0"/>
              <w:spacing w:after="0" w:line="240" w:lineRule="auto"/>
              <w:rPr>
                <w:rFonts w:asciiTheme="majorBidi" w:hAnsiTheme="majorBidi" w:cstheme="majorBidi"/>
                <w:color w:val="000000"/>
                <w:sz w:val="24"/>
                <w:szCs w:val="24"/>
              </w:rPr>
            </w:pPr>
            <w:r w:rsidRPr="002A13E3">
              <w:rPr>
                <w:rFonts w:asciiTheme="majorBidi" w:hAnsiTheme="majorBidi" w:cstheme="majorBidi"/>
                <w:color w:val="000000"/>
                <w:sz w:val="24"/>
                <w:szCs w:val="24"/>
              </w:rPr>
              <w:t xml:space="preserve">Mr. </w:t>
            </w:r>
            <w:proofErr w:type="spellStart"/>
            <w:r w:rsidRPr="002A13E3">
              <w:rPr>
                <w:rFonts w:asciiTheme="majorBidi" w:hAnsiTheme="majorBidi" w:cstheme="majorBidi"/>
                <w:color w:val="000000"/>
                <w:sz w:val="24"/>
                <w:szCs w:val="24"/>
              </w:rPr>
              <w:t>Chaesub</w:t>
            </w:r>
            <w:proofErr w:type="spellEnd"/>
            <w:r w:rsidRPr="002A13E3">
              <w:rPr>
                <w:rFonts w:asciiTheme="majorBidi" w:hAnsiTheme="majorBidi" w:cstheme="majorBidi"/>
                <w:color w:val="000000"/>
                <w:sz w:val="24"/>
                <w:szCs w:val="24"/>
              </w:rPr>
              <w:t xml:space="preserve"> LEE</w:t>
            </w:r>
          </w:p>
        </w:tc>
        <w:tc>
          <w:tcPr>
            <w:tcW w:w="2099" w:type="dxa"/>
          </w:tcPr>
          <w:p w:rsidR="00996A4C" w:rsidRPr="002A13E3" w:rsidRDefault="00996A4C" w:rsidP="00DE1782">
            <w:pPr>
              <w:autoSpaceDE w:val="0"/>
              <w:autoSpaceDN w:val="0"/>
              <w:adjustRightInd w:val="0"/>
              <w:spacing w:after="0" w:line="240" w:lineRule="auto"/>
              <w:rPr>
                <w:rFonts w:asciiTheme="majorBidi" w:hAnsiTheme="majorBidi" w:cstheme="majorBidi"/>
                <w:color w:val="000000"/>
                <w:sz w:val="24"/>
                <w:szCs w:val="24"/>
              </w:rPr>
            </w:pPr>
            <w:r w:rsidRPr="002A13E3">
              <w:rPr>
                <w:rFonts w:asciiTheme="majorBidi" w:hAnsiTheme="majorBidi" w:cstheme="majorBidi"/>
                <w:color w:val="000000"/>
                <w:sz w:val="24"/>
                <w:szCs w:val="24"/>
              </w:rPr>
              <w:t>Chairman</w:t>
            </w:r>
          </w:p>
        </w:tc>
        <w:tc>
          <w:tcPr>
            <w:tcW w:w="2099" w:type="dxa"/>
          </w:tcPr>
          <w:p w:rsidR="00996A4C" w:rsidRDefault="00636B99" w:rsidP="002A13E3">
            <w:pPr>
              <w:autoSpaceDE w:val="0"/>
              <w:autoSpaceDN w:val="0"/>
              <w:adjustRightInd w:val="0"/>
              <w:spacing w:after="0" w:line="240" w:lineRule="auto"/>
              <w:rPr>
                <w:rFonts w:asciiTheme="majorBidi" w:hAnsiTheme="majorBidi" w:cstheme="majorBidi"/>
                <w:color w:val="000000"/>
                <w:sz w:val="24"/>
                <w:szCs w:val="24"/>
              </w:rPr>
            </w:pPr>
            <w:hyperlink r:id="rId17" w:history="1">
              <w:r w:rsidR="00996A4C" w:rsidRPr="00416C88">
                <w:rPr>
                  <w:rStyle w:val="Hyperlink"/>
                  <w:rFonts w:asciiTheme="majorBidi" w:hAnsiTheme="majorBidi" w:cstheme="majorBidi"/>
                  <w:sz w:val="24"/>
                  <w:szCs w:val="24"/>
                </w:rPr>
                <w:t>chae-sub.lee@ties.itu.int</w:t>
              </w:r>
            </w:hyperlink>
          </w:p>
        </w:tc>
      </w:tr>
      <w:tr w:rsidR="00996A4C" w:rsidRPr="00DE1782" w:rsidTr="00A621E2">
        <w:trPr>
          <w:trHeight w:val="88"/>
        </w:trPr>
        <w:tc>
          <w:tcPr>
            <w:tcW w:w="2099" w:type="dxa"/>
            <w:vMerge/>
            <w:vAlign w:val="center"/>
          </w:tcPr>
          <w:p w:rsidR="00996A4C" w:rsidRPr="002A13E3" w:rsidRDefault="00996A4C" w:rsidP="00DE1782">
            <w:pPr>
              <w:autoSpaceDE w:val="0"/>
              <w:autoSpaceDN w:val="0"/>
              <w:adjustRightInd w:val="0"/>
              <w:spacing w:after="0" w:line="240" w:lineRule="auto"/>
              <w:rPr>
                <w:rFonts w:asciiTheme="majorBidi" w:hAnsiTheme="majorBidi" w:cstheme="majorBidi"/>
                <w:color w:val="000000"/>
                <w:sz w:val="24"/>
                <w:szCs w:val="24"/>
              </w:rPr>
            </w:pPr>
          </w:p>
        </w:tc>
        <w:tc>
          <w:tcPr>
            <w:tcW w:w="2099" w:type="dxa"/>
          </w:tcPr>
          <w:p w:rsidR="00996A4C" w:rsidRPr="002A13E3" w:rsidRDefault="00996A4C" w:rsidP="00DE1782">
            <w:pPr>
              <w:autoSpaceDE w:val="0"/>
              <w:autoSpaceDN w:val="0"/>
              <w:adjustRightInd w:val="0"/>
              <w:spacing w:after="0" w:line="240" w:lineRule="auto"/>
              <w:rPr>
                <w:rFonts w:asciiTheme="majorBidi" w:hAnsiTheme="majorBidi" w:cstheme="majorBidi"/>
                <w:color w:val="000000"/>
                <w:sz w:val="24"/>
                <w:szCs w:val="24"/>
              </w:rPr>
            </w:pPr>
            <w:r w:rsidRPr="002A13E3">
              <w:rPr>
                <w:rFonts w:asciiTheme="majorBidi" w:hAnsiTheme="majorBidi" w:cstheme="majorBidi"/>
                <w:color w:val="000000"/>
                <w:sz w:val="24"/>
                <w:szCs w:val="24"/>
              </w:rPr>
              <w:t>Mr. Igor FAYNBERG</w:t>
            </w:r>
          </w:p>
        </w:tc>
        <w:tc>
          <w:tcPr>
            <w:tcW w:w="2099" w:type="dxa"/>
          </w:tcPr>
          <w:p w:rsidR="00996A4C" w:rsidRPr="002A13E3" w:rsidRDefault="00996A4C" w:rsidP="003E1F93">
            <w:pPr>
              <w:autoSpaceDE w:val="0"/>
              <w:autoSpaceDN w:val="0"/>
              <w:adjustRightInd w:val="0"/>
              <w:spacing w:after="0" w:line="240" w:lineRule="auto"/>
              <w:rPr>
                <w:rFonts w:asciiTheme="majorBidi" w:hAnsiTheme="majorBidi" w:cstheme="majorBidi"/>
                <w:color w:val="000000"/>
                <w:sz w:val="24"/>
                <w:szCs w:val="24"/>
              </w:rPr>
            </w:pPr>
            <w:r w:rsidRPr="002A13E3">
              <w:rPr>
                <w:rFonts w:asciiTheme="majorBidi" w:hAnsiTheme="majorBidi" w:cstheme="majorBidi"/>
                <w:color w:val="000000"/>
                <w:sz w:val="24"/>
                <w:szCs w:val="24"/>
              </w:rPr>
              <w:t>Rapporteur Q</w:t>
            </w:r>
            <w:ins w:id="77" w:author="Euchner, Martin" w:date="2013-08-22T19:33:00Z">
              <w:r w:rsidR="003E1F93">
                <w:rPr>
                  <w:rFonts w:asciiTheme="majorBidi" w:hAnsiTheme="majorBidi" w:cstheme="majorBidi"/>
                  <w:color w:val="000000"/>
                  <w:sz w:val="24"/>
                  <w:szCs w:val="24"/>
                </w:rPr>
                <w:t>8</w:t>
              </w:r>
            </w:ins>
            <w:del w:id="78" w:author="Euchner, Martin" w:date="2013-08-22T19:33:00Z">
              <w:r w:rsidRPr="002A13E3" w:rsidDel="003E1F93">
                <w:rPr>
                  <w:rFonts w:asciiTheme="majorBidi" w:hAnsiTheme="majorBidi" w:cstheme="majorBidi"/>
                  <w:color w:val="000000"/>
                  <w:sz w:val="24"/>
                  <w:szCs w:val="24"/>
                </w:rPr>
                <w:delText>16</w:delText>
              </w:r>
            </w:del>
            <w:r w:rsidRPr="002A13E3">
              <w:rPr>
                <w:rFonts w:asciiTheme="majorBidi" w:hAnsiTheme="majorBidi" w:cstheme="majorBidi"/>
                <w:color w:val="000000"/>
                <w:sz w:val="24"/>
                <w:szCs w:val="24"/>
              </w:rPr>
              <w:t>/13</w:t>
            </w:r>
          </w:p>
        </w:tc>
        <w:tc>
          <w:tcPr>
            <w:tcW w:w="2099" w:type="dxa"/>
          </w:tcPr>
          <w:p w:rsidR="00996A4C" w:rsidRDefault="00636B99" w:rsidP="002A13E3">
            <w:pPr>
              <w:autoSpaceDE w:val="0"/>
              <w:autoSpaceDN w:val="0"/>
              <w:adjustRightInd w:val="0"/>
              <w:spacing w:after="0" w:line="240" w:lineRule="auto"/>
              <w:rPr>
                <w:rFonts w:asciiTheme="majorBidi" w:hAnsiTheme="majorBidi" w:cstheme="majorBidi"/>
                <w:color w:val="000000"/>
                <w:sz w:val="24"/>
                <w:szCs w:val="24"/>
              </w:rPr>
            </w:pPr>
            <w:hyperlink r:id="rId18" w:history="1">
              <w:r w:rsidR="00996A4C" w:rsidRPr="00416C88">
                <w:rPr>
                  <w:rStyle w:val="Hyperlink"/>
                  <w:rFonts w:asciiTheme="majorBidi" w:hAnsiTheme="majorBidi" w:cstheme="majorBidi"/>
                  <w:sz w:val="24"/>
                  <w:szCs w:val="24"/>
                </w:rPr>
                <w:t>faynberg@alcatel-lucent.com</w:t>
              </w:r>
            </w:hyperlink>
          </w:p>
        </w:tc>
      </w:tr>
      <w:tr w:rsidR="00996A4C" w:rsidRPr="00DE1782" w:rsidTr="00A621E2">
        <w:trPr>
          <w:trHeight w:val="88"/>
        </w:trPr>
        <w:tc>
          <w:tcPr>
            <w:tcW w:w="2099" w:type="dxa"/>
            <w:vMerge/>
            <w:vAlign w:val="center"/>
          </w:tcPr>
          <w:p w:rsidR="00996A4C" w:rsidRPr="002A13E3" w:rsidRDefault="00996A4C" w:rsidP="00DE1782">
            <w:pPr>
              <w:autoSpaceDE w:val="0"/>
              <w:autoSpaceDN w:val="0"/>
              <w:adjustRightInd w:val="0"/>
              <w:spacing w:after="0" w:line="240" w:lineRule="auto"/>
              <w:rPr>
                <w:rFonts w:asciiTheme="majorBidi" w:hAnsiTheme="majorBidi" w:cstheme="majorBidi"/>
                <w:color w:val="000000"/>
                <w:sz w:val="24"/>
                <w:szCs w:val="24"/>
              </w:rPr>
            </w:pPr>
          </w:p>
        </w:tc>
        <w:tc>
          <w:tcPr>
            <w:tcW w:w="2099" w:type="dxa"/>
          </w:tcPr>
          <w:p w:rsidR="00996A4C" w:rsidRPr="002A13E3" w:rsidRDefault="00996A4C" w:rsidP="00DE1782">
            <w:pPr>
              <w:autoSpaceDE w:val="0"/>
              <w:autoSpaceDN w:val="0"/>
              <w:adjustRightInd w:val="0"/>
              <w:spacing w:after="0" w:line="240" w:lineRule="auto"/>
              <w:rPr>
                <w:rFonts w:asciiTheme="majorBidi" w:hAnsiTheme="majorBidi" w:cstheme="majorBidi"/>
                <w:color w:val="000000"/>
                <w:sz w:val="24"/>
                <w:szCs w:val="24"/>
              </w:rPr>
            </w:pPr>
            <w:r w:rsidRPr="002A13E3">
              <w:rPr>
                <w:rFonts w:asciiTheme="majorBidi" w:hAnsiTheme="majorBidi" w:cstheme="majorBidi"/>
                <w:color w:val="000000"/>
                <w:sz w:val="24"/>
                <w:szCs w:val="24"/>
              </w:rPr>
              <w:t>Mrs. Tatiana KURAKOVA</w:t>
            </w:r>
          </w:p>
        </w:tc>
        <w:tc>
          <w:tcPr>
            <w:tcW w:w="2099" w:type="dxa"/>
          </w:tcPr>
          <w:p w:rsidR="00996A4C" w:rsidRPr="002A13E3" w:rsidRDefault="00996A4C" w:rsidP="00DE1782">
            <w:pPr>
              <w:autoSpaceDE w:val="0"/>
              <w:autoSpaceDN w:val="0"/>
              <w:adjustRightInd w:val="0"/>
              <w:spacing w:after="0" w:line="240" w:lineRule="auto"/>
              <w:rPr>
                <w:rFonts w:asciiTheme="majorBidi" w:hAnsiTheme="majorBidi" w:cstheme="majorBidi"/>
                <w:color w:val="000000"/>
                <w:sz w:val="24"/>
                <w:szCs w:val="24"/>
              </w:rPr>
            </w:pPr>
            <w:r w:rsidRPr="002A13E3">
              <w:rPr>
                <w:rFonts w:asciiTheme="majorBidi" w:hAnsiTheme="majorBidi" w:cstheme="majorBidi"/>
                <w:color w:val="000000"/>
                <w:sz w:val="24"/>
                <w:szCs w:val="24"/>
              </w:rPr>
              <w:t>Secretariat</w:t>
            </w:r>
          </w:p>
        </w:tc>
        <w:tc>
          <w:tcPr>
            <w:tcW w:w="2099" w:type="dxa"/>
          </w:tcPr>
          <w:p w:rsidR="00996A4C" w:rsidRDefault="00636B99" w:rsidP="002A13E3">
            <w:pPr>
              <w:autoSpaceDE w:val="0"/>
              <w:autoSpaceDN w:val="0"/>
              <w:adjustRightInd w:val="0"/>
              <w:spacing w:after="0" w:line="240" w:lineRule="auto"/>
              <w:rPr>
                <w:rFonts w:asciiTheme="majorBidi" w:hAnsiTheme="majorBidi" w:cstheme="majorBidi"/>
                <w:color w:val="000000"/>
                <w:sz w:val="24"/>
                <w:szCs w:val="24"/>
              </w:rPr>
            </w:pPr>
            <w:hyperlink r:id="rId19" w:history="1">
              <w:r w:rsidR="00996A4C" w:rsidRPr="00416C88">
                <w:rPr>
                  <w:rStyle w:val="Hyperlink"/>
                  <w:rFonts w:asciiTheme="majorBidi" w:hAnsiTheme="majorBidi" w:cstheme="majorBidi"/>
                  <w:sz w:val="24"/>
                  <w:szCs w:val="24"/>
                </w:rPr>
                <w:t>tatiana.kurakova@itu.int</w:t>
              </w:r>
            </w:hyperlink>
          </w:p>
        </w:tc>
      </w:tr>
      <w:tr w:rsidR="00996A4C" w:rsidRPr="00DE1782" w:rsidTr="00A621E2">
        <w:trPr>
          <w:trHeight w:val="88"/>
        </w:trPr>
        <w:tc>
          <w:tcPr>
            <w:tcW w:w="2099" w:type="dxa"/>
            <w:vMerge w:val="restart"/>
            <w:vAlign w:val="center"/>
          </w:tcPr>
          <w:p w:rsidR="00996A4C" w:rsidRPr="002A13E3" w:rsidRDefault="007C690C" w:rsidP="00DE1782">
            <w:pPr>
              <w:autoSpaceDE w:val="0"/>
              <w:autoSpaceDN w:val="0"/>
              <w:adjustRightInd w:val="0"/>
              <w:spacing w:after="0" w:line="240" w:lineRule="auto"/>
              <w:rPr>
                <w:rFonts w:asciiTheme="majorBidi" w:hAnsiTheme="majorBidi" w:cstheme="majorBidi"/>
                <w:color w:val="000000"/>
                <w:sz w:val="24"/>
                <w:szCs w:val="24"/>
              </w:rPr>
            </w:pPr>
            <w:ins w:id="79" w:author="Euchner, Martin" w:date="2013-08-22T19:30:00Z">
              <w:r>
                <w:rPr>
                  <w:rFonts w:asciiTheme="majorBidi" w:hAnsiTheme="majorBidi" w:cstheme="majorBidi"/>
                  <w:color w:val="000000"/>
                  <w:sz w:val="24"/>
                  <w:szCs w:val="24"/>
                </w:rPr>
                <w:t xml:space="preserve">ITU-T </w:t>
              </w:r>
            </w:ins>
            <w:r w:rsidR="00996A4C" w:rsidRPr="004B053E">
              <w:rPr>
                <w:rFonts w:asciiTheme="majorBidi" w:hAnsiTheme="majorBidi" w:cstheme="majorBidi"/>
                <w:color w:val="000000"/>
                <w:sz w:val="24"/>
                <w:szCs w:val="24"/>
              </w:rPr>
              <w:t>SG</w:t>
            </w:r>
            <w:del w:id="80" w:author="Euchner, Martin" w:date="2013-08-22T19:53:00Z">
              <w:r w:rsidR="00996A4C" w:rsidRPr="004B053E" w:rsidDel="006D25BD">
                <w:rPr>
                  <w:rFonts w:asciiTheme="majorBidi" w:hAnsiTheme="majorBidi" w:cstheme="majorBidi"/>
                  <w:color w:val="000000"/>
                  <w:sz w:val="24"/>
                  <w:szCs w:val="24"/>
                </w:rPr>
                <w:delText xml:space="preserve"> </w:delText>
              </w:r>
            </w:del>
            <w:r w:rsidR="00996A4C" w:rsidRPr="004B053E">
              <w:rPr>
                <w:rFonts w:asciiTheme="majorBidi" w:hAnsiTheme="majorBidi" w:cstheme="majorBidi"/>
                <w:color w:val="000000"/>
                <w:sz w:val="24"/>
                <w:szCs w:val="24"/>
              </w:rPr>
              <w:t>15</w:t>
            </w:r>
          </w:p>
        </w:tc>
        <w:tc>
          <w:tcPr>
            <w:tcW w:w="2099" w:type="dxa"/>
          </w:tcPr>
          <w:p w:rsidR="00996A4C" w:rsidRPr="002A13E3" w:rsidRDefault="00996A4C" w:rsidP="003E1F93">
            <w:pPr>
              <w:autoSpaceDE w:val="0"/>
              <w:autoSpaceDN w:val="0"/>
              <w:adjustRightInd w:val="0"/>
              <w:spacing w:after="0" w:line="240" w:lineRule="auto"/>
              <w:rPr>
                <w:rFonts w:asciiTheme="majorBidi" w:hAnsiTheme="majorBidi" w:cstheme="majorBidi"/>
                <w:color w:val="000000"/>
                <w:sz w:val="24"/>
                <w:szCs w:val="24"/>
              </w:rPr>
            </w:pPr>
            <w:r w:rsidRPr="004B053E">
              <w:rPr>
                <w:rFonts w:asciiTheme="majorBidi" w:hAnsiTheme="majorBidi" w:cstheme="majorBidi"/>
                <w:color w:val="000000"/>
                <w:sz w:val="24"/>
                <w:szCs w:val="24"/>
              </w:rPr>
              <w:t xml:space="preserve">Mr. </w:t>
            </w:r>
            <w:ins w:id="81" w:author="Euchner, Martin" w:date="2013-08-22T19:54:00Z">
              <w:r w:rsidR="006D25BD" w:rsidRPr="006D25BD">
                <w:rPr>
                  <w:rFonts w:asciiTheme="majorBidi" w:hAnsiTheme="majorBidi" w:cstheme="majorBidi"/>
                  <w:color w:val="000000"/>
                  <w:sz w:val="24"/>
                  <w:szCs w:val="24"/>
                </w:rPr>
                <w:t>Stephen J. TROWBRIDGE</w:t>
              </w:r>
            </w:ins>
            <w:del w:id="82" w:author="Euchner, Martin" w:date="2013-08-22T19:33:00Z">
              <w:r w:rsidRPr="004B053E" w:rsidDel="003E1F93">
                <w:rPr>
                  <w:rFonts w:asciiTheme="majorBidi" w:hAnsiTheme="majorBidi" w:cstheme="majorBidi"/>
                  <w:color w:val="000000"/>
                  <w:sz w:val="24"/>
                  <w:szCs w:val="24"/>
                </w:rPr>
                <w:delText>Yoichi MAEDA</w:delText>
              </w:r>
            </w:del>
          </w:p>
        </w:tc>
        <w:tc>
          <w:tcPr>
            <w:tcW w:w="2099" w:type="dxa"/>
          </w:tcPr>
          <w:p w:rsidR="00996A4C" w:rsidRPr="002A13E3" w:rsidRDefault="00996A4C" w:rsidP="00DE1782">
            <w:pPr>
              <w:autoSpaceDE w:val="0"/>
              <w:autoSpaceDN w:val="0"/>
              <w:adjustRightInd w:val="0"/>
              <w:spacing w:after="0" w:line="240" w:lineRule="auto"/>
              <w:rPr>
                <w:rFonts w:asciiTheme="majorBidi" w:hAnsiTheme="majorBidi" w:cstheme="majorBidi"/>
                <w:color w:val="000000"/>
                <w:sz w:val="24"/>
                <w:szCs w:val="24"/>
              </w:rPr>
            </w:pPr>
            <w:r w:rsidRPr="004B053E">
              <w:rPr>
                <w:rFonts w:asciiTheme="majorBidi" w:hAnsiTheme="majorBidi" w:cstheme="majorBidi"/>
                <w:color w:val="000000"/>
                <w:sz w:val="24"/>
                <w:szCs w:val="24"/>
              </w:rPr>
              <w:t>Chairman</w:t>
            </w:r>
          </w:p>
        </w:tc>
        <w:tc>
          <w:tcPr>
            <w:tcW w:w="2099" w:type="dxa"/>
          </w:tcPr>
          <w:p w:rsidR="00996A4C" w:rsidRDefault="006D25BD">
            <w:pPr>
              <w:autoSpaceDE w:val="0"/>
              <w:autoSpaceDN w:val="0"/>
              <w:adjustRightInd w:val="0"/>
              <w:spacing w:after="0" w:line="240" w:lineRule="auto"/>
              <w:rPr>
                <w:rFonts w:asciiTheme="majorBidi" w:hAnsiTheme="majorBidi" w:cstheme="majorBidi"/>
                <w:color w:val="000000"/>
                <w:sz w:val="24"/>
                <w:szCs w:val="24"/>
              </w:rPr>
            </w:pPr>
            <w:ins w:id="83" w:author="Euchner, Martin" w:date="2013-08-22T19:54:00Z">
              <w:r>
                <w:rPr>
                  <w:rFonts w:asciiTheme="majorBidi" w:hAnsiTheme="majorBidi" w:cstheme="majorBidi"/>
                  <w:color w:val="000000"/>
                  <w:sz w:val="24"/>
                  <w:szCs w:val="24"/>
                </w:rPr>
                <w:fldChar w:fldCharType="begin"/>
              </w:r>
              <w:r>
                <w:rPr>
                  <w:rFonts w:asciiTheme="majorBidi" w:hAnsiTheme="majorBidi" w:cstheme="majorBidi"/>
                  <w:color w:val="000000"/>
                  <w:sz w:val="24"/>
                  <w:szCs w:val="24"/>
                </w:rPr>
                <w:instrText xml:space="preserve"> HYPERLINK "mailto:</w:instrText>
              </w:r>
              <w:r w:rsidRPr="006D25BD">
                <w:rPr>
                  <w:rFonts w:asciiTheme="majorBidi" w:hAnsiTheme="majorBidi" w:cstheme="majorBidi"/>
                  <w:color w:val="000000"/>
                  <w:sz w:val="24"/>
                  <w:szCs w:val="24"/>
                </w:rPr>
                <w:instrText>Steve.Trowbridge@alcatel-lucent.com</w:instrText>
              </w:r>
              <w:r>
                <w:rPr>
                  <w:rFonts w:asciiTheme="majorBidi" w:hAnsiTheme="majorBidi" w:cstheme="majorBidi"/>
                  <w:color w:val="000000"/>
                  <w:sz w:val="24"/>
                  <w:szCs w:val="24"/>
                </w:rPr>
                <w:instrText xml:space="preserve">" </w:instrText>
              </w:r>
              <w:r>
                <w:rPr>
                  <w:rFonts w:asciiTheme="majorBidi" w:hAnsiTheme="majorBidi" w:cstheme="majorBidi"/>
                  <w:color w:val="000000"/>
                  <w:sz w:val="24"/>
                  <w:szCs w:val="24"/>
                </w:rPr>
                <w:fldChar w:fldCharType="separate"/>
              </w:r>
              <w:r w:rsidRPr="00416C88">
                <w:rPr>
                  <w:rStyle w:val="Hyperlink"/>
                  <w:rFonts w:asciiTheme="majorBidi" w:hAnsiTheme="majorBidi" w:cstheme="majorBidi"/>
                  <w:sz w:val="24"/>
                  <w:szCs w:val="24"/>
                </w:rPr>
                <w:t>Steve.Trowbridge@alcatel-lucent.com</w:t>
              </w:r>
              <w:r>
                <w:rPr>
                  <w:rFonts w:asciiTheme="majorBidi" w:hAnsiTheme="majorBidi" w:cstheme="majorBidi"/>
                  <w:color w:val="000000"/>
                  <w:sz w:val="24"/>
                  <w:szCs w:val="24"/>
                </w:rPr>
                <w:fldChar w:fldCharType="end"/>
              </w:r>
            </w:ins>
            <w:del w:id="84" w:author="Euchner, Martin" w:date="2013-08-22T19:33:00Z">
              <w:r w:rsidR="00996A4C" w:rsidDel="003E1F93">
                <w:rPr>
                  <w:rFonts w:asciiTheme="majorBidi" w:hAnsiTheme="majorBidi" w:cstheme="majorBidi"/>
                  <w:color w:val="000000"/>
                  <w:sz w:val="24"/>
                  <w:szCs w:val="24"/>
                </w:rPr>
                <w:fldChar w:fldCharType="begin"/>
              </w:r>
              <w:r w:rsidR="00996A4C" w:rsidDel="003E1F93">
                <w:rPr>
                  <w:rFonts w:asciiTheme="majorBidi" w:hAnsiTheme="majorBidi" w:cstheme="majorBidi"/>
                  <w:color w:val="000000"/>
                  <w:sz w:val="24"/>
                  <w:szCs w:val="24"/>
                </w:rPr>
                <w:delInstrText xml:space="preserve"> HYPERLINK "mailto:</w:delInstrText>
              </w:r>
              <w:r w:rsidR="00996A4C" w:rsidRPr="004B053E" w:rsidDel="003E1F93">
                <w:rPr>
                  <w:rFonts w:asciiTheme="majorBidi" w:hAnsiTheme="majorBidi" w:cstheme="majorBidi"/>
                  <w:color w:val="000000"/>
                  <w:sz w:val="24"/>
                  <w:szCs w:val="24"/>
                </w:rPr>
                <w:delInstrText>yoichi.maeda@ntt-at.co.jp</w:delInstrText>
              </w:r>
              <w:r w:rsidR="00996A4C" w:rsidDel="003E1F93">
                <w:rPr>
                  <w:rFonts w:asciiTheme="majorBidi" w:hAnsiTheme="majorBidi" w:cstheme="majorBidi"/>
                  <w:color w:val="000000"/>
                  <w:sz w:val="24"/>
                  <w:szCs w:val="24"/>
                </w:rPr>
                <w:delInstrText xml:space="preserve">" </w:delInstrText>
              </w:r>
              <w:r w:rsidR="00996A4C" w:rsidDel="003E1F93">
                <w:rPr>
                  <w:rFonts w:asciiTheme="majorBidi" w:hAnsiTheme="majorBidi" w:cstheme="majorBidi"/>
                  <w:color w:val="000000"/>
                  <w:sz w:val="24"/>
                  <w:szCs w:val="24"/>
                </w:rPr>
                <w:fldChar w:fldCharType="separate"/>
              </w:r>
              <w:r w:rsidR="00996A4C" w:rsidRPr="00416C88" w:rsidDel="003E1F93">
                <w:rPr>
                  <w:rStyle w:val="Hyperlink"/>
                  <w:rFonts w:asciiTheme="majorBidi" w:hAnsiTheme="majorBidi" w:cstheme="majorBidi"/>
                  <w:sz w:val="24"/>
                  <w:szCs w:val="24"/>
                </w:rPr>
                <w:delText>yoichi.maeda@ntt-</w:delText>
              </w:r>
              <w:r w:rsidR="00996A4C" w:rsidRPr="00416C88" w:rsidDel="003E1F93">
                <w:rPr>
                  <w:rStyle w:val="Hyperlink"/>
                  <w:rFonts w:asciiTheme="majorBidi" w:hAnsiTheme="majorBidi" w:cstheme="majorBidi"/>
                  <w:sz w:val="24"/>
                  <w:szCs w:val="24"/>
                </w:rPr>
                <w:lastRenderedPageBreak/>
                <w:delText>at.co.jp</w:delText>
              </w:r>
              <w:r w:rsidR="00996A4C" w:rsidDel="003E1F93">
                <w:rPr>
                  <w:rFonts w:asciiTheme="majorBidi" w:hAnsiTheme="majorBidi" w:cstheme="majorBidi"/>
                  <w:color w:val="000000"/>
                  <w:sz w:val="24"/>
                  <w:szCs w:val="24"/>
                </w:rPr>
                <w:fldChar w:fldCharType="end"/>
              </w:r>
            </w:del>
          </w:p>
        </w:tc>
      </w:tr>
      <w:tr w:rsidR="00996A4C" w:rsidRPr="00DE1782" w:rsidTr="00A621E2">
        <w:trPr>
          <w:trHeight w:val="88"/>
        </w:trPr>
        <w:tc>
          <w:tcPr>
            <w:tcW w:w="2099" w:type="dxa"/>
            <w:vMerge/>
            <w:vAlign w:val="center"/>
          </w:tcPr>
          <w:p w:rsidR="00996A4C" w:rsidRPr="004B053E" w:rsidRDefault="00996A4C" w:rsidP="00DE1782">
            <w:pPr>
              <w:autoSpaceDE w:val="0"/>
              <w:autoSpaceDN w:val="0"/>
              <w:adjustRightInd w:val="0"/>
              <w:spacing w:after="0" w:line="240" w:lineRule="auto"/>
              <w:rPr>
                <w:rFonts w:asciiTheme="majorBidi" w:hAnsiTheme="majorBidi" w:cstheme="majorBidi"/>
                <w:color w:val="000000"/>
                <w:sz w:val="24"/>
                <w:szCs w:val="24"/>
              </w:rPr>
            </w:pPr>
          </w:p>
        </w:tc>
        <w:tc>
          <w:tcPr>
            <w:tcW w:w="2099" w:type="dxa"/>
          </w:tcPr>
          <w:p w:rsidR="00996A4C" w:rsidRPr="004B053E" w:rsidRDefault="00996A4C" w:rsidP="00DE1782">
            <w:pPr>
              <w:autoSpaceDE w:val="0"/>
              <w:autoSpaceDN w:val="0"/>
              <w:adjustRightInd w:val="0"/>
              <w:spacing w:after="0" w:line="240" w:lineRule="auto"/>
              <w:rPr>
                <w:rFonts w:asciiTheme="majorBidi" w:hAnsiTheme="majorBidi" w:cstheme="majorBidi"/>
                <w:color w:val="000000"/>
                <w:sz w:val="24"/>
                <w:szCs w:val="24"/>
              </w:rPr>
            </w:pPr>
            <w:r w:rsidRPr="004B053E">
              <w:rPr>
                <w:rFonts w:asciiTheme="majorBidi" w:hAnsiTheme="majorBidi" w:cstheme="majorBidi"/>
                <w:color w:val="000000"/>
                <w:sz w:val="24"/>
                <w:szCs w:val="24"/>
              </w:rPr>
              <w:t>Mr. Greg JONES</w:t>
            </w:r>
          </w:p>
        </w:tc>
        <w:tc>
          <w:tcPr>
            <w:tcW w:w="2099" w:type="dxa"/>
          </w:tcPr>
          <w:p w:rsidR="00996A4C" w:rsidRPr="004B053E" w:rsidRDefault="00996A4C" w:rsidP="00DE1782">
            <w:pPr>
              <w:autoSpaceDE w:val="0"/>
              <w:autoSpaceDN w:val="0"/>
              <w:adjustRightInd w:val="0"/>
              <w:spacing w:after="0" w:line="240" w:lineRule="auto"/>
              <w:rPr>
                <w:rFonts w:asciiTheme="majorBidi" w:hAnsiTheme="majorBidi" w:cstheme="majorBidi"/>
                <w:color w:val="000000"/>
                <w:sz w:val="24"/>
                <w:szCs w:val="24"/>
              </w:rPr>
            </w:pPr>
            <w:r w:rsidRPr="004B053E">
              <w:rPr>
                <w:rFonts w:asciiTheme="majorBidi" w:hAnsiTheme="majorBidi" w:cstheme="majorBidi"/>
                <w:color w:val="000000"/>
                <w:sz w:val="24"/>
                <w:szCs w:val="24"/>
              </w:rPr>
              <w:t>Secretariat</w:t>
            </w:r>
          </w:p>
        </w:tc>
        <w:tc>
          <w:tcPr>
            <w:tcW w:w="2099" w:type="dxa"/>
          </w:tcPr>
          <w:p w:rsidR="00996A4C" w:rsidRDefault="00636B99" w:rsidP="004B053E">
            <w:pPr>
              <w:autoSpaceDE w:val="0"/>
              <w:autoSpaceDN w:val="0"/>
              <w:adjustRightInd w:val="0"/>
              <w:spacing w:after="0" w:line="240" w:lineRule="auto"/>
              <w:rPr>
                <w:rFonts w:asciiTheme="majorBidi" w:hAnsiTheme="majorBidi" w:cstheme="majorBidi"/>
                <w:color w:val="000000"/>
                <w:sz w:val="24"/>
                <w:szCs w:val="24"/>
              </w:rPr>
            </w:pPr>
            <w:hyperlink r:id="rId20" w:history="1">
              <w:r w:rsidR="00996A4C" w:rsidRPr="00416C88">
                <w:rPr>
                  <w:rStyle w:val="Hyperlink"/>
                  <w:rFonts w:asciiTheme="majorBidi" w:hAnsiTheme="majorBidi" w:cstheme="majorBidi"/>
                  <w:sz w:val="24"/>
                  <w:szCs w:val="24"/>
                </w:rPr>
                <w:t>greg.jones@itu.int</w:t>
              </w:r>
            </w:hyperlink>
          </w:p>
        </w:tc>
      </w:tr>
      <w:tr w:rsidR="00996A4C" w:rsidRPr="00DE1782" w:rsidTr="00A621E2">
        <w:trPr>
          <w:trHeight w:val="88"/>
        </w:trPr>
        <w:tc>
          <w:tcPr>
            <w:tcW w:w="2099" w:type="dxa"/>
            <w:vMerge/>
            <w:vAlign w:val="center"/>
          </w:tcPr>
          <w:p w:rsidR="00996A4C" w:rsidRPr="004B053E" w:rsidRDefault="00996A4C" w:rsidP="00DE1782">
            <w:pPr>
              <w:autoSpaceDE w:val="0"/>
              <w:autoSpaceDN w:val="0"/>
              <w:adjustRightInd w:val="0"/>
              <w:spacing w:after="0" w:line="240" w:lineRule="auto"/>
              <w:rPr>
                <w:rFonts w:asciiTheme="majorBidi" w:hAnsiTheme="majorBidi" w:cstheme="majorBidi"/>
                <w:color w:val="000000"/>
                <w:sz w:val="24"/>
                <w:szCs w:val="24"/>
              </w:rPr>
            </w:pPr>
          </w:p>
        </w:tc>
        <w:tc>
          <w:tcPr>
            <w:tcW w:w="2099" w:type="dxa"/>
          </w:tcPr>
          <w:p w:rsidR="00996A4C" w:rsidRPr="004B053E" w:rsidRDefault="00996A4C" w:rsidP="00DE1782">
            <w:pPr>
              <w:autoSpaceDE w:val="0"/>
              <w:autoSpaceDN w:val="0"/>
              <w:adjustRightInd w:val="0"/>
              <w:spacing w:after="0" w:line="240" w:lineRule="auto"/>
              <w:rPr>
                <w:rFonts w:asciiTheme="majorBidi" w:hAnsiTheme="majorBidi" w:cstheme="majorBidi"/>
                <w:color w:val="000000"/>
                <w:sz w:val="24"/>
                <w:szCs w:val="24"/>
              </w:rPr>
            </w:pPr>
            <w:proofErr w:type="spellStart"/>
            <w:r w:rsidRPr="004B053E">
              <w:rPr>
                <w:rFonts w:asciiTheme="majorBidi" w:hAnsiTheme="majorBidi" w:cstheme="majorBidi"/>
                <w:color w:val="000000"/>
                <w:sz w:val="24"/>
                <w:szCs w:val="24"/>
              </w:rPr>
              <w:t>Mr</w:t>
            </w:r>
            <w:proofErr w:type="spellEnd"/>
            <w:r w:rsidRPr="004B053E">
              <w:rPr>
                <w:rFonts w:asciiTheme="majorBidi" w:hAnsiTheme="majorBidi" w:cstheme="majorBidi"/>
                <w:color w:val="000000"/>
                <w:sz w:val="24"/>
                <w:szCs w:val="24"/>
              </w:rPr>
              <w:t xml:space="preserve"> Hiroshi OTA</w:t>
            </w:r>
          </w:p>
        </w:tc>
        <w:tc>
          <w:tcPr>
            <w:tcW w:w="2099" w:type="dxa"/>
          </w:tcPr>
          <w:p w:rsidR="00996A4C" w:rsidRPr="004B053E" w:rsidRDefault="00996A4C" w:rsidP="00DE1782">
            <w:pPr>
              <w:autoSpaceDE w:val="0"/>
              <w:autoSpaceDN w:val="0"/>
              <w:adjustRightInd w:val="0"/>
              <w:spacing w:after="0" w:line="240" w:lineRule="auto"/>
              <w:rPr>
                <w:rFonts w:asciiTheme="majorBidi" w:hAnsiTheme="majorBidi" w:cstheme="majorBidi"/>
                <w:color w:val="000000"/>
                <w:sz w:val="24"/>
                <w:szCs w:val="24"/>
              </w:rPr>
            </w:pPr>
            <w:r w:rsidRPr="004B053E">
              <w:rPr>
                <w:rFonts w:asciiTheme="majorBidi" w:hAnsiTheme="majorBidi" w:cstheme="majorBidi"/>
                <w:color w:val="000000"/>
                <w:sz w:val="24"/>
                <w:szCs w:val="24"/>
              </w:rPr>
              <w:t>Secretariat</w:t>
            </w:r>
          </w:p>
        </w:tc>
        <w:tc>
          <w:tcPr>
            <w:tcW w:w="2099" w:type="dxa"/>
          </w:tcPr>
          <w:p w:rsidR="00996A4C" w:rsidRDefault="00636B99" w:rsidP="004B053E">
            <w:pPr>
              <w:autoSpaceDE w:val="0"/>
              <w:autoSpaceDN w:val="0"/>
              <w:adjustRightInd w:val="0"/>
              <w:spacing w:after="0" w:line="240" w:lineRule="auto"/>
              <w:rPr>
                <w:rFonts w:asciiTheme="majorBidi" w:hAnsiTheme="majorBidi" w:cstheme="majorBidi"/>
                <w:color w:val="000000"/>
                <w:sz w:val="24"/>
                <w:szCs w:val="24"/>
              </w:rPr>
            </w:pPr>
            <w:hyperlink r:id="rId21" w:history="1">
              <w:r w:rsidR="00996A4C" w:rsidRPr="00416C88">
                <w:rPr>
                  <w:rStyle w:val="Hyperlink"/>
                  <w:rFonts w:asciiTheme="majorBidi" w:hAnsiTheme="majorBidi" w:cstheme="majorBidi"/>
                  <w:sz w:val="24"/>
                  <w:szCs w:val="24"/>
                </w:rPr>
                <w:t>hiroshi.ota@itu.int</w:t>
              </w:r>
            </w:hyperlink>
          </w:p>
        </w:tc>
      </w:tr>
      <w:tr w:rsidR="00996A4C" w:rsidRPr="00DE1782" w:rsidTr="00A621E2">
        <w:trPr>
          <w:trHeight w:val="88"/>
        </w:trPr>
        <w:tc>
          <w:tcPr>
            <w:tcW w:w="2099" w:type="dxa"/>
            <w:vMerge w:val="restart"/>
            <w:vAlign w:val="center"/>
          </w:tcPr>
          <w:p w:rsidR="00996A4C" w:rsidRPr="004B053E" w:rsidRDefault="007C690C" w:rsidP="00DE1782">
            <w:pPr>
              <w:autoSpaceDE w:val="0"/>
              <w:autoSpaceDN w:val="0"/>
              <w:adjustRightInd w:val="0"/>
              <w:spacing w:after="0" w:line="240" w:lineRule="auto"/>
              <w:rPr>
                <w:rFonts w:asciiTheme="majorBidi" w:hAnsiTheme="majorBidi" w:cstheme="majorBidi"/>
                <w:color w:val="000000"/>
                <w:sz w:val="24"/>
                <w:szCs w:val="24"/>
              </w:rPr>
            </w:pPr>
            <w:ins w:id="85" w:author="Euchner, Martin" w:date="2013-08-22T19:30:00Z">
              <w:r>
                <w:rPr>
                  <w:rFonts w:asciiTheme="majorBidi" w:hAnsiTheme="majorBidi" w:cstheme="majorBidi"/>
                  <w:color w:val="000000"/>
                  <w:sz w:val="24"/>
                  <w:szCs w:val="24"/>
                </w:rPr>
                <w:t xml:space="preserve">ITU-T </w:t>
              </w:r>
            </w:ins>
            <w:r w:rsidR="00996A4C" w:rsidRPr="004B053E">
              <w:rPr>
                <w:rFonts w:asciiTheme="majorBidi" w:hAnsiTheme="majorBidi" w:cstheme="majorBidi"/>
                <w:color w:val="000000"/>
                <w:sz w:val="24"/>
                <w:szCs w:val="24"/>
              </w:rPr>
              <w:t>SG</w:t>
            </w:r>
            <w:del w:id="86" w:author="Euchner, Martin" w:date="2013-08-22T19:31:00Z">
              <w:r w:rsidR="00996A4C" w:rsidRPr="004B053E" w:rsidDel="005D21C1">
                <w:rPr>
                  <w:rFonts w:asciiTheme="majorBidi" w:hAnsiTheme="majorBidi" w:cstheme="majorBidi"/>
                  <w:color w:val="000000"/>
                  <w:sz w:val="24"/>
                  <w:szCs w:val="24"/>
                </w:rPr>
                <w:delText xml:space="preserve"> </w:delText>
              </w:r>
            </w:del>
            <w:r w:rsidR="00996A4C" w:rsidRPr="004B053E">
              <w:rPr>
                <w:rFonts w:asciiTheme="majorBidi" w:hAnsiTheme="majorBidi" w:cstheme="majorBidi"/>
                <w:color w:val="000000"/>
                <w:sz w:val="24"/>
                <w:szCs w:val="24"/>
              </w:rPr>
              <w:t>16</w:t>
            </w:r>
          </w:p>
        </w:tc>
        <w:tc>
          <w:tcPr>
            <w:tcW w:w="2099" w:type="dxa"/>
          </w:tcPr>
          <w:p w:rsidR="00996A4C" w:rsidRPr="004B053E" w:rsidRDefault="00996A4C" w:rsidP="007160AB">
            <w:pPr>
              <w:autoSpaceDE w:val="0"/>
              <w:autoSpaceDN w:val="0"/>
              <w:adjustRightInd w:val="0"/>
              <w:spacing w:after="0" w:line="240" w:lineRule="auto"/>
              <w:rPr>
                <w:rFonts w:asciiTheme="majorBidi" w:hAnsiTheme="majorBidi" w:cstheme="majorBidi"/>
                <w:color w:val="000000"/>
                <w:sz w:val="24"/>
                <w:szCs w:val="24"/>
              </w:rPr>
            </w:pPr>
            <w:r w:rsidRPr="004B053E">
              <w:rPr>
                <w:rFonts w:asciiTheme="majorBidi" w:hAnsiTheme="majorBidi" w:cstheme="majorBidi"/>
                <w:color w:val="000000"/>
                <w:sz w:val="24"/>
                <w:szCs w:val="24"/>
              </w:rPr>
              <w:t>Mr.</w:t>
            </w:r>
            <w:del w:id="87" w:author="Euchner, Martin" w:date="2013-08-22T19:31:00Z">
              <w:r w:rsidRPr="004B053E" w:rsidDel="007160AB">
                <w:rPr>
                  <w:rFonts w:asciiTheme="majorBidi" w:hAnsiTheme="majorBidi" w:cstheme="majorBidi"/>
                  <w:color w:val="000000"/>
                  <w:sz w:val="24"/>
                  <w:szCs w:val="24"/>
                </w:rPr>
                <w:delText>.</w:delText>
              </w:r>
            </w:del>
            <w:r w:rsidRPr="004B053E">
              <w:rPr>
                <w:rFonts w:asciiTheme="majorBidi" w:hAnsiTheme="majorBidi" w:cstheme="majorBidi"/>
                <w:color w:val="000000"/>
                <w:sz w:val="24"/>
                <w:szCs w:val="24"/>
              </w:rPr>
              <w:t xml:space="preserve"> </w:t>
            </w:r>
            <w:proofErr w:type="spellStart"/>
            <w:r w:rsidRPr="004B053E">
              <w:rPr>
                <w:rFonts w:asciiTheme="majorBidi" w:hAnsiTheme="majorBidi" w:cstheme="majorBidi"/>
                <w:color w:val="000000"/>
                <w:sz w:val="24"/>
                <w:szCs w:val="24"/>
              </w:rPr>
              <w:t>Yushi</w:t>
            </w:r>
            <w:proofErr w:type="spellEnd"/>
            <w:r w:rsidRPr="004B053E">
              <w:rPr>
                <w:rFonts w:asciiTheme="majorBidi" w:hAnsiTheme="majorBidi" w:cstheme="majorBidi"/>
                <w:color w:val="000000"/>
                <w:sz w:val="24"/>
                <w:szCs w:val="24"/>
              </w:rPr>
              <w:t xml:space="preserve"> NAITO</w:t>
            </w:r>
          </w:p>
        </w:tc>
        <w:tc>
          <w:tcPr>
            <w:tcW w:w="2099" w:type="dxa"/>
          </w:tcPr>
          <w:p w:rsidR="00996A4C" w:rsidRPr="004B053E" w:rsidRDefault="00996A4C" w:rsidP="00DE1782">
            <w:pPr>
              <w:autoSpaceDE w:val="0"/>
              <w:autoSpaceDN w:val="0"/>
              <w:adjustRightInd w:val="0"/>
              <w:spacing w:after="0" w:line="240" w:lineRule="auto"/>
              <w:rPr>
                <w:rFonts w:asciiTheme="majorBidi" w:hAnsiTheme="majorBidi" w:cstheme="majorBidi"/>
                <w:color w:val="000000"/>
                <w:sz w:val="24"/>
                <w:szCs w:val="24"/>
              </w:rPr>
            </w:pPr>
            <w:r w:rsidRPr="004B053E">
              <w:rPr>
                <w:rFonts w:asciiTheme="majorBidi" w:hAnsiTheme="majorBidi" w:cstheme="majorBidi"/>
                <w:color w:val="000000"/>
                <w:sz w:val="24"/>
                <w:szCs w:val="24"/>
              </w:rPr>
              <w:t>Chairman</w:t>
            </w:r>
          </w:p>
        </w:tc>
        <w:tc>
          <w:tcPr>
            <w:tcW w:w="2099" w:type="dxa"/>
          </w:tcPr>
          <w:p w:rsidR="00996A4C" w:rsidRDefault="00636B99" w:rsidP="004B053E">
            <w:pPr>
              <w:autoSpaceDE w:val="0"/>
              <w:autoSpaceDN w:val="0"/>
              <w:adjustRightInd w:val="0"/>
              <w:spacing w:after="0" w:line="240" w:lineRule="auto"/>
              <w:rPr>
                <w:rFonts w:asciiTheme="majorBidi" w:hAnsiTheme="majorBidi" w:cstheme="majorBidi"/>
                <w:color w:val="000000"/>
                <w:sz w:val="24"/>
                <w:szCs w:val="24"/>
              </w:rPr>
            </w:pPr>
            <w:hyperlink r:id="rId22" w:history="1">
              <w:r w:rsidR="00996A4C" w:rsidRPr="00416C88">
                <w:rPr>
                  <w:rStyle w:val="Hyperlink"/>
                  <w:rFonts w:asciiTheme="majorBidi" w:hAnsiTheme="majorBidi" w:cstheme="majorBidi"/>
                  <w:sz w:val="24"/>
                  <w:szCs w:val="24"/>
                </w:rPr>
                <w:t>yushi.naito@ties.itu.int</w:t>
              </w:r>
            </w:hyperlink>
          </w:p>
        </w:tc>
      </w:tr>
      <w:tr w:rsidR="00996A4C" w:rsidRPr="00DE1782" w:rsidTr="00A621E2">
        <w:trPr>
          <w:trHeight w:val="88"/>
        </w:trPr>
        <w:tc>
          <w:tcPr>
            <w:tcW w:w="2099" w:type="dxa"/>
            <w:vMerge/>
            <w:vAlign w:val="center"/>
          </w:tcPr>
          <w:p w:rsidR="00996A4C" w:rsidRPr="004B053E" w:rsidRDefault="00996A4C" w:rsidP="00DE1782">
            <w:pPr>
              <w:autoSpaceDE w:val="0"/>
              <w:autoSpaceDN w:val="0"/>
              <w:adjustRightInd w:val="0"/>
              <w:spacing w:after="0" w:line="240" w:lineRule="auto"/>
              <w:rPr>
                <w:rFonts w:asciiTheme="majorBidi" w:hAnsiTheme="majorBidi" w:cstheme="majorBidi"/>
                <w:color w:val="000000"/>
                <w:sz w:val="24"/>
                <w:szCs w:val="24"/>
              </w:rPr>
            </w:pPr>
          </w:p>
        </w:tc>
        <w:tc>
          <w:tcPr>
            <w:tcW w:w="2099" w:type="dxa"/>
          </w:tcPr>
          <w:p w:rsidR="00996A4C" w:rsidRPr="004B053E" w:rsidRDefault="00996A4C" w:rsidP="00DE1782">
            <w:pPr>
              <w:autoSpaceDE w:val="0"/>
              <w:autoSpaceDN w:val="0"/>
              <w:adjustRightInd w:val="0"/>
              <w:spacing w:after="0" w:line="240" w:lineRule="auto"/>
              <w:rPr>
                <w:rFonts w:asciiTheme="majorBidi" w:hAnsiTheme="majorBidi" w:cstheme="majorBidi"/>
                <w:color w:val="000000"/>
                <w:sz w:val="24"/>
                <w:szCs w:val="24"/>
              </w:rPr>
            </w:pPr>
            <w:r w:rsidRPr="004B053E">
              <w:rPr>
                <w:rFonts w:asciiTheme="majorBidi" w:hAnsiTheme="majorBidi" w:cstheme="majorBidi"/>
                <w:color w:val="000000"/>
                <w:sz w:val="24"/>
                <w:szCs w:val="24"/>
              </w:rPr>
              <w:t xml:space="preserve">Mr. </w:t>
            </w:r>
            <w:proofErr w:type="spellStart"/>
            <w:r w:rsidRPr="004B053E">
              <w:rPr>
                <w:rFonts w:asciiTheme="majorBidi" w:hAnsiTheme="majorBidi" w:cstheme="majorBidi"/>
                <w:color w:val="000000"/>
                <w:sz w:val="24"/>
                <w:szCs w:val="24"/>
              </w:rPr>
              <w:t>Simão</w:t>
            </w:r>
            <w:proofErr w:type="spellEnd"/>
            <w:r w:rsidRPr="004B053E">
              <w:rPr>
                <w:rFonts w:asciiTheme="majorBidi" w:hAnsiTheme="majorBidi" w:cstheme="majorBidi"/>
                <w:color w:val="000000"/>
                <w:sz w:val="24"/>
                <w:szCs w:val="24"/>
              </w:rPr>
              <w:t xml:space="preserve"> CAMPOS</w:t>
            </w:r>
          </w:p>
        </w:tc>
        <w:tc>
          <w:tcPr>
            <w:tcW w:w="2099" w:type="dxa"/>
          </w:tcPr>
          <w:p w:rsidR="00996A4C" w:rsidRPr="004B053E" w:rsidRDefault="00996A4C" w:rsidP="00DE1782">
            <w:pPr>
              <w:autoSpaceDE w:val="0"/>
              <w:autoSpaceDN w:val="0"/>
              <w:adjustRightInd w:val="0"/>
              <w:spacing w:after="0" w:line="240" w:lineRule="auto"/>
              <w:rPr>
                <w:rFonts w:asciiTheme="majorBidi" w:hAnsiTheme="majorBidi" w:cstheme="majorBidi"/>
                <w:color w:val="000000"/>
                <w:sz w:val="24"/>
                <w:szCs w:val="24"/>
              </w:rPr>
            </w:pPr>
            <w:r w:rsidRPr="004B053E">
              <w:rPr>
                <w:rFonts w:asciiTheme="majorBidi" w:hAnsiTheme="majorBidi" w:cstheme="majorBidi"/>
                <w:color w:val="000000"/>
                <w:sz w:val="24"/>
                <w:szCs w:val="24"/>
              </w:rPr>
              <w:t>Secretariat</w:t>
            </w:r>
          </w:p>
        </w:tc>
        <w:tc>
          <w:tcPr>
            <w:tcW w:w="2099" w:type="dxa"/>
          </w:tcPr>
          <w:p w:rsidR="00996A4C" w:rsidRDefault="00636B99" w:rsidP="004B053E">
            <w:pPr>
              <w:autoSpaceDE w:val="0"/>
              <w:autoSpaceDN w:val="0"/>
              <w:adjustRightInd w:val="0"/>
              <w:spacing w:after="0" w:line="240" w:lineRule="auto"/>
              <w:rPr>
                <w:rFonts w:asciiTheme="majorBidi" w:hAnsiTheme="majorBidi" w:cstheme="majorBidi"/>
                <w:color w:val="000000"/>
                <w:sz w:val="24"/>
                <w:szCs w:val="24"/>
              </w:rPr>
            </w:pPr>
            <w:hyperlink r:id="rId23" w:history="1">
              <w:r w:rsidR="00996A4C" w:rsidRPr="00416C88">
                <w:rPr>
                  <w:rStyle w:val="Hyperlink"/>
                  <w:rFonts w:asciiTheme="majorBidi" w:hAnsiTheme="majorBidi" w:cstheme="majorBidi"/>
                  <w:sz w:val="24"/>
                  <w:szCs w:val="24"/>
                </w:rPr>
                <w:t>simao.campos@itu.int</w:t>
              </w:r>
            </w:hyperlink>
          </w:p>
        </w:tc>
      </w:tr>
      <w:tr w:rsidR="00996A4C" w:rsidRPr="00DE1782" w:rsidTr="00A621E2">
        <w:trPr>
          <w:trHeight w:val="88"/>
        </w:trPr>
        <w:tc>
          <w:tcPr>
            <w:tcW w:w="2099" w:type="dxa"/>
            <w:vMerge w:val="restart"/>
            <w:vAlign w:val="center"/>
          </w:tcPr>
          <w:p w:rsidR="00996A4C" w:rsidRPr="004B053E" w:rsidRDefault="007C690C" w:rsidP="00DE1782">
            <w:pPr>
              <w:autoSpaceDE w:val="0"/>
              <w:autoSpaceDN w:val="0"/>
              <w:adjustRightInd w:val="0"/>
              <w:spacing w:after="0" w:line="240" w:lineRule="auto"/>
              <w:rPr>
                <w:rFonts w:asciiTheme="majorBidi" w:hAnsiTheme="majorBidi" w:cstheme="majorBidi"/>
                <w:color w:val="000000"/>
                <w:sz w:val="24"/>
                <w:szCs w:val="24"/>
              </w:rPr>
            </w:pPr>
            <w:ins w:id="88" w:author="Euchner, Martin" w:date="2013-08-22T19:30:00Z">
              <w:r>
                <w:rPr>
                  <w:rFonts w:asciiTheme="majorBidi" w:hAnsiTheme="majorBidi" w:cstheme="majorBidi"/>
                  <w:color w:val="000000"/>
                  <w:sz w:val="24"/>
                  <w:szCs w:val="24"/>
                </w:rPr>
                <w:t xml:space="preserve">ITU-T </w:t>
              </w:r>
            </w:ins>
            <w:r w:rsidR="00996A4C" w:rsidRPr="004B053E">
              <w:rPr>
                <w:rFonts w:asciiTheme="majorBidi" w:hAnsiTheme="majorBidi" w:cstheme="majorBidi"/>
                <w:color w:val="000000"/>
                <w:sz w:val="24"/>
                <w:szCs w:val="24"/>
              </w:rPr>
              <w:t>SG</w:t>
            </w:r>
            <w:del w:id="89" w:author="Euchner, Martin" w:date="2013-08-22T19:31:00Z">
              <w:r w:rsidR="00996A4C" w:rsidRPr="004B053E" w:rsidDel="005D21C1">
                <w:rPr>
                  <w:rFonts w:asciiTheme="majorBidi" w:hAnsiTheme="majorBidi" w:cstheme="majorBidi"/>
                  <w:color w:val="000000"/>
                  <w:sz w:val="24"/>
                  <w:szCs w:val="24"/>
                </w:rPr>
                <w:delText xml:space="preserve"> </w:delText>
              </w:r>
            </w:del>
            <w:r w:rsidR="00996A4C" w:rsidRPr="004B053E">
              <w:rPr>
                <w:rFonts w:asciiTheme="majorBidi" w:hAnsiTheme="majorBidi" w:cstheme="majorBidi"/>
                <w:color w:val="000000"/>
                <w:sz w:val="24"/>
                <w:szCs w:val="24"/>
              </w:rPr>
              <w:t>17</w:t>
            </w:r>
          </w:p>
        </w:tc>
        <w:tc>
          <w:tcPr>
            <w:tcW w:w="2099" w:type="dxa"/>
          </w:tcPr>
          <w:p w:rsidR="00996A4C" w:rsidRPr="004B053E" w:rsidRDefault="00996A4C" w:rsidP="00DE1782">
            <w:pPr>
              <w:autoSpaceDE w:val="0"/>
              <w:autoSpaceDN w:val="0"/>
              <w:adjustRightInd w:val="0"/>
              <w:spacing w:after="0" w:line="240" w:lineRule="auto"/>
              <w:rPr>
                <w:rFonts w:asciiTheme="majorBidi" w:hAnsiTheme="majorBidi" w:cstheme="majorBidi"/>
                <w:color w:val="000000"/>
                <w:sz w:val="24"/>
                <w:szCs w:val="24"/>
              </w:rPr>
            </w:pPr>
            <w:r w:rsidRPr="004B053E">
              <w:rPr>
                <w:rFonts w:asciiTheme="majorBidi" w:hAnsiTheme="majorBidi" w:cstheme="majorBidi"/>
                <w:color w:val="000000"/>
                <w:sz w:val="24"/>
                <w:szCs w:val="24"/>
              </w:rPr>
              <w:t xml:space="preserve">Mr. </w:t>
            </w:r>
            <w:proofErr w:type="spellStart"/>
            <w:r w:rsidRPr="004B053E">
              <w:rPr>
                <w:rFonts w:asciiTheme="majorBidi" w:hAnsiTheme="majorBidi" w:cstheme="majorBidi"/>
                <w:color w:val="000000"/>
                <w:sz w:val="24"/>
                <w:szCs w:val="24"/>
              </w:rPr>
              <w:t>Arkadiy</w:t>
            </w:r>
            <w:proofErr w:type="spellEnd"/>
            <w:r w:rsidRPr="004B053E">
              <w:rPr>
                <w:rFonts w:asciiTheme="majorBidi" w:hAnsiTheme="majorBidi" w:cstheme="majorBidi"/>
                <w:color w:val="000000"/>
                <w:sz w:val="24"/>
                <w:szCs w:val="24"/>
              </w:rPr>
              <w:t xml:space="preserve"> KREMER</w:t>
            </w:r>
          </w:p>
        </w:tc>
        <w:tc>
          <w:tcPr>
            <w:tcW w:w="2099" w:type="dxa"/>
          </w:tcPr>
          <w:p w:rsidR="00996A4C" w:rsidRPr="004B053E" w:rsidRDefault="00996A4C" w:rsidP="00DE1782">
            <w:pPr>
              <w:autoSpaceDE w:val="0"/>
              <w:autoSpaceDN w:val="0"/>
              <w:adjustRightInd w:val="0"/>
              <w:spacing w:after="0" w:line="240" w:lineRule="auto"/>
              <w:rPr>
                <w:rFonts w:asciiTheme="majorBidi" w:hAnsiTheme="majorBidi" w:cstheme="majorBidi"/>
                <w:color w:val="000000"/>
                <w:sz w:val="24"/>
                <w:szCs w:val="24"/>
              </w:rPr>
            </w:pPr>
            <w:r w:rsidRPr="004B053E">
              <w:rPr>
                <w:rFonts w:asciiTheme="majorBidi" w:hAnsiTheme="majorBidi" w:cstheme="majorBidi"/>
                <w:color w:val="000000"/>
                <w:sz w:val="24"/>
                <w:szCs w:val="24"/>
              </w:rPr>
              <w:t>Chairman</w:t>
            </w:r>
          </w:p>
        </w:tc>
        <w:tc>
          <w:tcPr>
            <w:tcW w:w="2099" w:type="dxa"/>
          </w:tcPr>
          <w:p w:rsidR="00996A4C" w:rsidRDefault="00636B99" w:rsidP="004B053E">
            <w:pPr>
              <w:autoSpaceDE w:val="0"/>
              <w:autoSpaceDN w:val="0"/>
              <w:adjustRightInd w:val="0"/>
              <w:spacing w:after="0" w:line="240" w:lineRule="auto"/>
              <w:rPr>
                <w:rFonts w:asciiTheme="majorBidi" w:hAnsiTheme="majorBidi" w:cstheme="majorBidi"/>
                <w:color w:val="000000"/>
                <w:sz w:val="24"/>
                <w:szCs w:val="24"/>
              </w:rPr>
            </w:pPr>
            <w:hyperlink r:id="rId24" w:history="1">
              <w:r w:rsidR="00996A4C" w:rsidRPr="00416C88">
                <w:rPr>
                  <w:rStyle w:val="Hyperlink"/>
                  <w:rFonts w:asciiTheme="majorBidi" w:hAnsiTheme="majorBidi" w:cstheme="majorBidi"/>
                  <w:sz w:val="24"/>
                  <w:szCs w:val="24"/>
                </w:rPr>
                <w:t>kremer@rans.ru</w:t>
              </w:r>
            </w:hyperlink>
          </w:p>
        </w:tc>
      </w:tr>
      <w:tr w:rsidR="00996A4C" w:rsidRPr="00DE1782" w:rsidTr="00A621E2">
        <w:trPr>
          <w:trHeight w:val="88"/>
        </w:trPr>
        <w:tc>
          <w:tcPr>
            <w:tcW w:w="2099" w:type="dxa"/>
            <w:vMerge/>
            <w:vAlign w:val="center"/>
          </w:tcPr>
          <w:p w:rsidR="00996A4C" w:rsidRPr="004B053E" w:rsidRDefault="00996A4C" w:rsidP="00DE1782">
            <w:pPr>
              <w:autoSpaceDE w:val="0"/>
              <w:autoSpaceDN w:val="0"/>
              <w:adjustRightInd w:val="0"/>
              <w:spacing w:after="0" w:line="240" w:lineRule="auto"/>
              <w:rPr>
                <w:rFonts w:asciiTheme="majorBidi" w:hAnsiTheme="majorBidi" w:cstheme="majorBidi"/>
                <w:color w:val="000000"/>
                <w:sz w:val="24"/>
                <w:szCs w:val="24"/>
              </w:rPr>
            </w:pPr>
          </w:p>
        </w:tc>
        <w:tc>
          <w:tcPr>
            <w:tcW w:w="2099" w:type="dxa"/>
          </w:tcPr>
          <w:p w:rsidR="00996A4C" w:rsidRPr="004B053E" w:rsidRDefault="00996A4C" w:rsidP="00DE1782">
            <w:pPr>
              <w:autoSpaceDE w:val="0"/>
              <w:autoSpaceDN w:val="0"/>
              <w:adjustRightInd w:val="0"/>
              <w:spacing w:after="0" w:line="240" w:lineRule="auto"/>
              <w:rPr>
                <w:rFonts w:asciiTheme="majorBidi" w:hAnsiTheme="majorBidi" w:cstheme="majorBidi"/>
                <w:color w:val="000000"/>
                <w:sz w:val="24"/>
                <w:szCs w:val="24"/>
              </w:rPr>
            </w:pPr>
            <w:r w:rsidRPr="004B053E">
              <w:rPr>
                <w:rFonts w:asciiTheme="majorBidi" w:hAnsiTheme="majorBidi" w:cstheme="majorBidi"/>
                <w:color w:val="000000"/>
                <w:sz w:val="24"/>
                <w:szCs w:val="24"/>
              </w:rPr>
              <w:t>Mr. Abbie BARBIR</w:t>
            </w:r>
          </w:p>
        </w:tc>
        <w:tc>
          <w:tcPr>
            <w:tcW w:w="2099" w:type="dxa"/>
          </w:tcPr>
          <w:p w:rsidR="00996A4C" w:rsidRPr="004B053E" w:rsidRDefault="00996A4C" w:rsidP="00DE1782">
            <w:pPr>
              <w:autoSpaceDE w:val="0"/>
              <w:autoSpaceDN w:val="0"/>
              <w:adjustRightInd w:val="0"/>
              <w:spacing w:after="0" w:line="240" w:lineRule="auto"/>
              <w:rPr>
                <w:rFonts w:asciiTheme="majorBidi" w:hAnsiTheme="majorBidi" w:cstheme="majorBidi"/>
                <w:color w:val="000000"/>
                <w:sz w:val="24"/>
                <w:szCs w:val="24"/>
              </w:rPr>
            </w:pPr>
            <w:r w:rsidRPr="004B053E">
              <w:rPr>
                <w:rFonts w:asciiTheme="majorBidi" w:hAnsiTheme="majorBidi" w:cstheme="majorBidi"/>
                <w:color w:val="000000"/>
                <w:sz w:val="24"/>
                <w:szCs w:val="24"/>
              </w:rPr>
              <w:t>Rapporteur Q10/17</w:t>
            </w:r>
          </w:p>
        </w:tc>
        <w:tc>
          <w:tcPr>
            <w:tcW w:w="2099" w:type="dxa"/>
          </w:tcPr>
          <w:p w:rsidR="00996A4C" w:rsidRDefault="00636B99" w:rsidP="004B053E">
            <w:pPr>
              <w:autoSpaceDE w:val="0"/>
              <w:autoSpaceDN w:val="0"/>
              <w:adjustRightInd w:val="0"/>
              <w:spacing w:after="0" w:line="240" w:lineRule="auto"/>
              <w:rPr>
                <w:rFonts w:asciiTheme="majorBidi" w:hAnsiTheme="majorBidi" w:cstheme="majorBidi"/>
                <w:color w:val="000000"/>
                <w:sz w:val="24"/>
                <w:szCs w:val="24"/>
              </w:rPr>
            </w:pPr>
            <w:hyperlink r:id="rId25" w:history="1">
              <w:r w:rsidR="00996A4C" w:rsidRPr="00416C88">
                <w:rPr>
                  <w:rStyle w:val="Hyperlink"/>
                  <w:rFonts w:asciiTheme="majorBidi" w:hAnsiTheme="majorBidi" w:cstheme="majorBidi"/>
                  <w:sz w:val="24"/>
                  <w:szCs w:val="24"/>
                </w:rPr>
                <w:t>abarbir@live.ca</w:t>
              </w:r>
            </w:hyperlink>
          </w:p>
        </w:tc>
      </w:tr>
      <w:tr w:rsidR="00996A4C" w:rsidRPr="00DE1782" w:rsidTr="00A621E2">
        <w:trPr>
          <w:trHeight w:val="88"/>
        </w:trPr>
        <w:tc>
          <w:tcPr>
            <w:tcW w:w="2099" w:type="dxa"/>
            <w:vMerge/>
            <w:vAlign w:val="center"/>
          </w:tcPr>
          <w:p w:rsidR="00996A4C" w:rsidRPr="004B053E" w:rsidRDefault="00996A4C" w:rsidP="00DE1782">
            <w:pPr>
              <w:autoSpaceDE w:val="0"/>
              <w:autoSpaceDN w:val="0"/>
              <w:adjustRightInd w:val="0"/>
              <w:spacing w:after="0" w:line="240" w:lineRule="auto"/>
              <w:rPr>
                <w:rFonts w:asciiTheme="majorBidi" w:hAnsiTheme="majorBidi" w:cstheme="majorBidi"/>
                <w:color w:val="000000"/>
                <w:sz w:val="24"/>
                <w:szCs w:val="24"/>
              </w:rPr>
            </w:pPr>
          </w:p>
        </w:tc>
        <w:tc>
          <w:tcPr>
            <w:tcW w:w="2099" w:type="dxa"/>
          </w:tcPr>
          <w:p w:rsidR="00996A4C" w:rsidRPr="004B053E" w:rsidRDefault="00996A4C" w:rsidP="00DE1782">
            <w:pPr>
              <w:autoSpaceDE w:val="0"/>
              <w:autoSpaceDN w:val="0"/>
              <w:adjustRightInd w:val="0"/>
              <w:spacing w:after="0" w:line="240" w:lineRule="auto"/>
              <w:rPr>
                <w:rFonts w:asciiTheme="majorBidi" w:hAnsiTheme="majorBidi" w:cstheme="majorBidi"/>
                <w:color w:val="000000"/>
                <w:sz w:val="24"/>
                <w:szCs w:val="24"/>
              </w:rPr>
            </w:pPr>
            <w:r w:rsidRPr="001D385B">
              <w:rPr>
                <w:rFonts w:asciiTheme="majorBidi" w:hAnsiTheme="majorBidi" w:cstheme="majorBidi"/>
                <w:color w:val="000000"/>
                <w:sz w:val="24"/>
                <w:szCs w:val="24"/>
              </w:rPr>
              <w:t>Mrs. Jing WU</w:t>
            </w:r>
          </w:p>
        </w:tc>
        <w:tc>
          <w:tcPr>
            <w:tcW w:w="2099" w:type="dxa"/>
          </w:tcPr>
          <w:p w:rsidR="00996A4C" w:rsidRPr="004B053E" w:rsidRDefault="00996A4C" w:rsidP="00DE1782">
            <w:pPr>
              <w:autoSpaceDE w:val="0"/>
              <w:autoSpaceDN w:val="0"/>
              <w:adjustRightInd w:val="0"/>
              <w:spacing w:after="0" w:line="240" w:lineRule="auto"/>
              <w:rPr>
                <w:rFonts w:asciiTheme="majorBidi" w:hAnsiTheme="majorBidi" w:cstheme="majorBidi"/>
                <w:color w:val="000000"/>
                <w:sz w:val="24"/>
                <w:szCs w:val="24"/>
              </w:rPr>
            </w:pPr>
            <w:r w:rsidRPr="001D385B">
              <w:rPr>
                <w:rFonts w:asciiTheme="majorBidi" w:hAnsiTheme="majorBidi" w:cstheme="majorBidi"/>
                <w:color w:val="000000"/>
                <w:sz w:val="24"/>
                <w:szCs w:val="24"/>
              </w:rPr>
              <w:t>Editor, Roadmap</w:t>
            </w:r>
          </w:p>
        </w:tc>
        <w:tc>
          <w:tcPr>
            <w:tcW w:w="2099" w:type="dxa"/>
          </w:tcPr>
          <w:p w:rsidR="00996A4C" w:rsidRDefault="00636B99" w:rsidP="001D385B">
            <w:pPr>
              <w:autoSpaceDE w:val="0"/>
              <w:autoSpaceDN w:val="0"/>
              <w:adjustRightInd w:val="0"/>
              <w:spacing w:after="0" w:line="240" w:lineRule="auto"/>
              <w:rPr>
                <w:rFonts w:asciiTheme="majorBidi" w:hAnsiTheme="majorBidi" w:cstheme="majorBidi"/>
                <w:color w:val="000000"/>
                <w:sz w:val="24"/>
                <w:szCs w:val="24"/>
              </w:rPr>
            </w:pPr>
            <w:hyperlink r:id="rId26" w:history="1">
              <w:r w:rsidR="00996A4C" w:rsidRPr="00416C88">
                <w:rPr>
                  <w:rStyle w:val="Hyperlink"/>
                  <w:rFonts w:asciiTheme="majorBidi" w:hAnsiTheme="majorBidi" w:cstheme="majorBidi"/>
                  <w:sz w:val="24"/>
                  <w:szCs w:val="24"/>
                </w:rPr>
                <w:t>wujing@catr.cn</w:t>
              </w:r>
            </w:hyperlink>
          </w:p>
        </w:tc>
      </w:tr>
      <w:tr w:rsidR="00996A4C" w:rsidRPr="00DE1782" w:rsidTr="00A621E2">
        <w:trPr>
          <w:trHeight w:val="88"/>
        </w:trPr>
        <w:tc>
          <w:tcPr>
            <w:tcW w:w="2099" w:type="dxa"/>
            <w:vMerge/>
            <w:vAlign w:val="center"/>
          </w:tcPr>
          <w:p w:rsidR="00996A4C" w:rsidRPr="004B053E" w:rsidRDefault="00996A4C" w:rsidP="00DE1782">
            <w:pPr>
              <w:autoSpaceDE w:val="0"/>
              <w:autoSpaceDN w:val="0"/>
              <w:adjustRightInd w:val="0"/>
              <w:spacing w:after="0" w:line="240" w:lineRule="auto"/>
              <w:rPr>
                <w:rFonts w:asciiTheme="majorBidi" w:hAnsiTheme="majorBidi" w:cstheme="majorBidi"/>
                <w:color w:val="000000"/>
                <w:sz w:val="24"/>
                <w:szCs w:val="24"/>
              </w:rPr>
            </w:pPr>
          </w:p>
        </w:tc>
        <w:tc>
          <w:tcPr>
            <w:tcW w:w="2099" w:type="dxa"/>
          </w:tcPr>
          <w:p w:rsidR="00996A4C" w:rsidRPr="001D385B" w:rsidRDefault="00996A4C" w:rsidP="00DE1782">
            <w:pPr>
              <w:autoSpaceDE w:val="0"/>
              <w:autoSpaceDN w:val="0"/>
              <w:adjustRightInd w:val="0"/>
              <w:spacing w:after="0" w:line="240" w:lineRule="auto"/>
              <w:rPr>
                <w:rFonts w:asciiTheme="majorBidi" w:hAnsiTheme="majorBidi" w:cstheme="majorBidi"/>
                <w:color w:val="000000"/>
                <w:sz w:val="24"/>
                <w:szCs w:val="24"/>
              </w:rPr>
            </w:pPr>
            <w:r w:rsidRPr="001D385B">
              <w:rPr>
                <w:rFonts w:asciiTheme="majorBidi" w:hAnsiTheme="majorBidi" w:cstheme="majorBidi"/>
                <w:color w:val="000000"/>
                <w:sz w:val="24"/>
                <w:szCs w:val="24"/>
              </w:rPr>
              <w:t>Mr. Herb BERTINE</w:t>
            </w:r>
          </w:p>
        </w:tc>
        <w:tc>
          <w:tcPr>
            <w:tcW w:w="2099" w:type="dxa"/>
          </w:tcPr>
          <w:p w:rsidR="00996A4C" w:rsidRPr="001D385B" w:rsidRDefault="00996A4C" w:rsidP="00DE1782">
            <w:pPr>
              <w:autoSpaceDE w:val="0"/>
              <w:autoSpaceDN w:val="0"/>
              <w:adjustRightInd w:val="0"/>
              <w:spacing w:after="0" w:line="240" w:lineRule="auto"/>
              <w:rPr>
                <w:rFonts w:asciiTheme="majorBidi" w:hAnsiTheme="majorBidi" w:cstheme="majorBidi"/>
                <w:color w:val="000000"/>
                <w:sz w:val="24"/>
                <w:szCs w:val="24"/>
              </w:rPr>
            </w:pPr>
            <w:r w:rsidRPr="001D385B">
              <w:rPr>
                <w:rFonts w:asciiTheme="majorBidi" w:hAnsiTheme="majorBidi" w:cstheme="majorBidi"/>
                <w:color w:val="000000"/>
                <w:sz w:val="24"/>
                <w:szCs w:val="24"/>
              </w:rPr>
              <w:t>Invited expert</w:t>
            </w:r>
          </w:p>
        </w:tc>
        <w:tc>
          <w:tcPr>
            <w:tcW w:w="2099" w:type="dxa"/>
          </w:tcPr>
          <w:p w:rsidR="00996A4C" w:rsidRDefault="00636B99" w:rsidP="00E929A5">
            <w:pPr>
              <w:autoSpaceDE w:val="0"/>
              <w:autoSpaceDN w:val="0"/>
              <w:adjustRightInd w:val="0"/>
              <w:spacing w:after="0" w:line="240" w:lineRule="auto"/>
              <w:rPr>
                <w:rFonts w:asciiTheme="majorBidi" w:hAnsiTheme="majorBidi" w:cstheme="majorBidi"/>
                <w:color w:val="000000"/>
                <w:sz w:val="24"/>
                <w:szCs w:val="24"/>
              </w:rPr>
            </w:pPr>
            <w:hyperlink r:id="rId27" w:history="1">
              <w:r w:rsidR="00996A4C" w:rsidRPr="00416C88">
                <w:rPr>
                  <w:rStyle w:val="Hyperlink"/>
                  <w:rFonts w:asciiTheme="majorBidi" w:hAnsiTheme="majorBidi" w:cstheme="majorBidi"/>
                  <w:sz w:val="24"/>
                  <w:szCs w:val="24"/>
                </w:rPr>
                <w:t>hbertine@optonline.net</w:t>
              </w:r>
            </w:hyperlink>
          </w:p>
        </w:tc>
      </w:tr>
      <w:tr w:rsidR="00996A4C" w:rsidRPr="00DE1782" w:rsidTr="00A621E2">
        <w:trPr>
          <w:trHeight w:val="88"/>
        </w:trPr>
        <w:tc>
          <w:tcPr>
            <w:tcW w:w="2099" w:type="dxa"/>
            <w:vMerge/>
            <w:vAlign w:val="center"/>
          </w:tcPr>
          <w:p w:rsidR="00996A4C" w:rsidRPr="004B053E" w:rsidRDefault="00996A4C" w:rsidP="00DE1782">
            <w:pPr>
              <w:autoSpaceDE w:val="0"/>
              <w:autoSpaceDN w:val="0"/>
              <w:adjustRightInd w:val="0"/>
              <w:spacing w:after="0" w:line="240" w:lineRule="auto"/>
              <w:rPr>
                <w:rFonts w:asciiTheme="majorBidi" w:hAnsiTheme="majorBidi" w:cstheme="majorBidi"/>
                <w:color w:val="000000"/>
                <w:sz w:val="24"/>
                <w:szCs w:val="24"/>
              </w:rPr>
            </w:pPr>
          </w:p>
        </w:tc>
        <w:tc>
          <w:tcPr>
            <w:tcW w:w="2099" w:type="dxa"/>
          </w:tcPr>
          <w:p w:rsidR="00996A4C" w:rsidRPr="001D385B" w:rsidRDefault="00996A4C" w:rsidP="00C55E2C">
            <w:pPr>
              <w:autoSpaceDE w:val="0"/>
              <w:autoSpaceDN w:val="0"/>
              <w:adjustRightInd w:val="0"/>
              <w:spacing w:after="0" w:line="240" w:lineRule="auto"/>
              <w:rPr>
                <w:rFonts w:asciiTheme="majorBidi" w:hAnsiTheme="majorBidi" w:cstheme="majorBidi"/>
                <w:color w:val="000000"/>
                <w:sz w:val="24"/>
                <w:szCs w:val="24"/>
              </w:rPr>
            </w:pPr>
            <w:r w:rsidRPr="00E929A5">
              <w:rPr>
                <w:rFonts w:asciiTheme="majorBidi" w:hAnsiTheme="majorBidi" w:cstheme="majorBidi"/>
                <w:color w:val="000000"/>
                <w:sz w:val="24"/>
                <w:szCs w:val="24"/>
              </w:rPr>
              <w:t xml:space="preserve">Mr. </w:t>
            </w:r>
            <w:del w:id="90" w:author="Euchner, Martin" w:date="2013-08-22T19:29:00Z">
              <w:r w:rsidRPr="00E929A5" w:rsidDel="00C55E2C">
                <w:rPr>
                  <w:rFonts w:asciiTheme="majorBidi" w:hAnsiTheme="majorBidi" w:cstheme="majorBidi"/>
                  <w:color w:val="000000"/>
                  <w:sz w:val="24"/>
                  <w:szCs w:val="24"/>
                </w:rPr>
                <w:delText xml:space="preserve">Georges </w:delText>
              </w:r>
            </w:del>
            <w:ins w:id="91" w:author="Euchner, Martin" w:date="2013-08-22T19:29:00Z">
              <w:r w:rsidR="00C55E2C">
                <w:rPr>
                  <w:rFonts w:asciiTheme="majorBidi" w:hAnsiTheme="majorBidi" w:cstheme="majorBidi"/>
                  <w:color w:val="000000"/>
                  <w:sz w:val="24"/>
                  <w:szCs w:val="24"/>
                </w:rPr>
                <w:t>Martin</w:t>
              </w:r>
              <w:r w:rsidR="00C55E2C" w:rsidRPr="00E929A5">
                <w:rPr>
                  <w:rFonts w:asciiTheme="majorBidi" w:hAnsiTheme="majorBidi" w:cstheme="majorBidi"/>
                  <w:color w:val="000000"/>
                  <w:sz w:val="24"/>
                  <w:szCs w:val="24"/>
                </w:rPr>
                <w:t xml:space="preserve"> </w:t>
              </w:r>
              <w:r w:rsidR="00C55E2C">
                <w:rPr>
                  <w:rFonts w:asciiTheme="majorBidi" w:hAnsiTheme="majorBidi" w:cstheme="majorBidi"/>
                  <w:color w:val="000000"/>
                  <w:sz w:val="24"/>
                  <w:szCs w:val="24"/>
                </w:rPr>
                <w:t>EUCHNER</w:t>
              </w:r>
            </w:ins>
            <w:del w:id="92" w:author="Euchner, Martin" w:date="2013-08-22T19:29:00Z">
              <w:r w:rsidRPr="00E929A5" w:rsidDel="00C55E2C">
                <w:rPr>
                  <w:rFonts w:asciiTheme="majorBidi" w:hAnsiTheme="majorBidi" w:cstheme="majorBidi"/>
                  <w:color w:val="000000"/>
                  <w:sz w:val="24"/>
                  <w:szCs w:val="24"/>
                </w:rPr>
                <w:delText>SEBEK</w:delText>
              </w:r>
            </w:del>
          </w:p>
        </w:tc>
        <w:tc>
          <w:tcPr>
            <w:tcW w:w="2099" w:type="dxa"/>
          </w:tcPr>
          <w:p w:rsidR="00996A4C" w:rsidRPr="001D385B" w:rsidRDefault="00996A4C" w:rsidP="00DE1782">
            <w:pPr>
              <w:autoSpaceDE w:val="0"/>
              <w:autoSpaceDN w:val="0"/>
              <w:adjustRightInd w:val="0"/>
              <w:spacing w:after="0" w:line="240" w:lineRule="auto"/>
              <w:rPr>
                <w:rFonts w:asciiTheme="majorBidi" w:hAnsiTheme="majorBidi" w:cstheme="majorBidi"/>
                <w:color w:val="000000"/>
                <w:sz w:val="24"/>
                <w:szCs w:val="24"/>
              </w:rPr>
            </w:pPr>
            <w:r w:rsidRPr="00E929A5">
              <w:rPr>
                <w:rFonts w:asciiTheme="majorBidi" w:hAnsiTheme="majorBidi" w:cstheme="majorBidi"/>
                <w:color w:val="000000"/>
                <w:sz w:val="24"/>
                <w:szCs w:val="24"/>
              </w:rPr>
              <w:t>Secretariat</w:t>
            </w:r>
          </w:p>
        </w:tc>
        <w:tc>
          <w:tcPr>
            <w:tcW w:w="2099" w:type="dxa"/>
          </w:tcPr>
          <w:p w:rsidR="00996A4C" w:rsidRDefault="00996A4C">
            <w:pPr>
              <w:autoSpaceDE w:val="0"/>
              <w:autoSpaceDN w:val="0"/>
              <w:adjustRightInd w:val="0"/>
              <w:spacing w:after="0" w:line="240" w:lineRule="auto"/>
              <w:rPr>
                <w:rFonts w:asciiTheme="majorBidi" w:hAnsiTheme="majorBidi" w:cstheme="majorBidi"/>
                <w:color w:val="000000"/>
                <w:sz w:val="24"/>
                <w:szCs w:val="24"/>
              </w:rPr>
            </w:pPr>
            <w:del w:id="93" w:author="Euchner, Martin" w:date="2013-08-22T19:29:00Z">
              <w:r w:rsidDel="00C55E2C">
                <w:rPr>
                  <w:rFonts w:asciiTheme="majorBidi" w:hAnsiTheme="majorBidi" w:cstheme="majorBidi"/>
                  <w:color w:val="000000"/>
                  <w:sz w:val="24"/>
                  <w:szCs w:val="24"/>
                </w:rPr>
                <w:fldChar w:fldCharType="begin"/>
              </w:r>
              <w:r w:rsidDel="00C55E2C">
                <w:rPr>
                  <w:rFonts w:asciiTheme="majorBidi" w:hAnsiTheme="majorBidi" w:cstheme="majorBidi"/>
                  <w:color w:val="000000"/>
                  <w:sz w:val="24"/>
                  <w:szCs w:val="24"/>
                </w:rPr>
                <w:delInstrText xml:space="preserve"> HYPERLINK "mailto:</w:delInstrText>
              </w:r>
              <w:r w:rsidRPr="00E929A5" w:rsidDel="00C55E2C">
                <w:rPr>
                  <w:rFonts w:asciiTheme="majorBidi" w:hAnsiTheme="majorBidi" w:cstheme="majorBidi"/>
                  <w:color w:val="000000"/>
                  <w:sz w:val="24"/>
                  <w:szCs w:val="24"/>
                </w:rPr>
                <w:delInstrText>sebek@itu.int</w:delInstrText>
              </w:r>
              <w:r w:rsidDel="00C55E2C">
                <w:rPr>
                  <w:rFonts w:asciiTheme="majorBidi" w:hAnsiTheme="majorBidi" w:cstheme="majorBidi"/>
                  <w:color w:val="000000"/>
                  <w:sz w:val="24"/>
                  <w:szCs w:val="24"/>
                </w:rPr>
                <w:delInstrText xml:space="preserve">" </w:delInstrText>
              </w:r>
              <w:r w:rsidDel="00C55E2C">
                <w:rPr>
                  <w:rFonts w:asciiTheme="majorBidi" w:hAnsiTheme="majorBidi" w:cstheme="majorBidi"/>
                  <w:color w:val="000000"/>
                  <w:sz w:val="24"/>
                  <w:szCs w:val="24"/>
                </w:rPr>
                <w:fldChar w:fldCharType="separate"/>
              </w:r>
              <w:r w:rsidRPr="00416C88" w:rsidDel="00C55E2C">
                <w:rPr>
                  <w:rStyle w:val="Hyperlink"/>
                  <w:rFonts w:asciiTheme="majorBidi" w:hAnsiTheme="majorBidi" w:cstheme="majorBidi"/>
                  <w:sz w:val="24"/>
                  <w:szCs w:val="24"/>
                </w:rPr>
                <w:delText>sebek@itu.int</w:delText>
              </w:r>
              <w:r w:rsidDel="00C55E2C">
                <w:rPr>
                  <w:rFonts w:asciiTheme="majorBidi" w:hAnsiTheme="majorBidi" w:cstheme="majorBidi"/>
                  <w:color w:val="000000"/>
                  <w:sz w:val="24"/>
                  <w:szCs w:val="24"/>
                </w:rPr>
                <w:fldChar w:fldCharType="end"/>
              </w:r>
            </w:del>
            <w:ins w:id="94" w:author="Euchner, Martin" w:date="2013-08-22T19:54:00Z">
              <w:r w:rsidR="006574E4">
                <w:rPr>
                  <w:rFonts w:asciiTheme="majorBidi" w:hAnsiTheme="majorBidi" w:cstheme="majorBidi"/>
                  <w:color w:val="000000"/>
                  <w:sz w:val="24"/>
                  <w:szCs w:val="24"/>
                </w:rPr>
                <w:fldChar w:fldCharType="begin"/>
              </w:r>
              <w:r w:rsidR="006574E4">
                <w:rPr>
                  <w:rFonts w:asciiTheme="majorBidi" w:hAnsiTheme="majorBidi" w:cstheme="majorBidi"/>
                  <w:color w:val="000000"/>
                  <w:sz w:val="24"/>
                  <w:szCs w:val="24"/>
                </w:rPr>
                <w:instrText xml:space="preserve"> HYPERLINK "mailto:</w:instrText>
              </w:r>
            </w:ins>
            <w:ins w:id="95" w:author="Euchner, Martin" w:date="2013-08-22T19:29:00Z">
              <w:r w:rsidR="006574E4">
                <w:rPr>
                  <w:rFonts w:asciiTheme="majorBidi" w:hAnsiTheme="majorBidi" w:cstheme="majorBidi"/>
                  <w:color w:val="000000"/>
                  <w:sz w:val="24"/>
                  <w:szCs w:val="24"/>
                </w:rPr>
                <w:instrText>martin.euchner@itu.int</w:instrText>
              </w:r>
            </w:ins>
            <w:ins w:id="96" w:author="Euchner, Martin" w:date="2013-08-22T19:54:00Z">
              <w:r w:rsidR="006574E4">
                <w:rPr>
                  <w:rFonts w:asciiTheme="majorBidi" w:hAnsiTheme="majorBidi" w:cstheme="majorBidi"/>
                  <w:color w:val="000000"/>
                  <w:sz w:val="24"/>
                  <w:szCs w:val="24"/>
                </w:rPr>
                <w:instrText xml:space="preserve">" </w:instrText>
              </w:r>
              <w:r w:rsidR="006574E4">
                <w:rPr>
                  <w:rFonts w:asciiTheme="majorBidi" w:hAnsiTheme="majorBidi" w:cstheme="majorBidi"/>
                  <w:color w:val="000000"/>
                  <w:sz w:val="24"/>
                  <w:szCs w:val="24"/>
                </w:rPr>
                <w:fldChar w:fldCharType="separate"/>
              </w:r>
            </w:ins>
            <w:ins w:id="97" w:author="Euchner, Martin" w:date="2013-08-22T19:29:00Z">
              <w:r w:rsidR="006574E4" w:rsidRPr="00416C88">
                <w:rPr>
                  <w:rStyle w:val="Hyperlink"/>
                  <w:rFonts w:asciiTheme="majorBidi" w:hAnsiTheme="majorBidi" w:cstheme="majorBidi"/>
                  <w:sz w:val="24"/>
                  <w:szCs w:val="24"/>
                </w:rPr>
                <w:t>martin.euchner@itu.int</w:t>
              </w:r>
            </w:ins>
            <w:ins w:id="98" w:author="Euchner, Martin" w:date="2013-08-22T19:54:00Z">
              <w:r w:rsidR="006574E4">
                <w:rPr>
                  <w:rFonts w:asciiTheme="majorBidi" w:hAnsiTheme="majorBidi" w:cstheme="majorBidi"/>
                  <w:color w:val="000000"/>
                  <w:sz w:val="24"/>
                  <w:szCs w:val="24"/>
                </w:rPr>
                <w:fldChar w:fldCharType="end"/>
              </w:r>
            </w:ins>
          </w:p>
        </w:tc>
      </w:tr>
      <w:tr w:rsidR="00E929A5" w:rsidRPr="00DE1782" w:rsidTr="00A621E2">
        <w:trPr>
          <w:trHeight w:val="88"/>
        </w:trPr>
        <w:tc>
          <w:tcPr>
            <w:tcW w:w="2099" w:type="dxa"/>
            <w:vAlign w:val="center"/>
          </w:tcPr>
          <w:p w:rsidR="00E929A5" w:rsidRPr="004B053E" w:rsidRDefault="00E929A5" w:rsidP="00DE1782">
            <w:pPr>
              <w:autoSpaceDE w:val="0"/>
              <w:autoSpaceDN w:val="0"/>
              <w:adjustRightInd w:val="0"/>
              <w:spacing w:after="0" w:line="240" w:lineRule="auto"/>
              <w:rPr>
                <w:rFonts w:asciiTheme="majorBidi" w:hAnsiTheme="majorBidi" w:cstheme="majorBidi"/>
                <w:color w:val="000000"/>
                <w:sz w:val="24"/>
                <w:szCs w:val="24"/>
              </w:rPr>
            </w:pPr>
            <w:r w:rsidRPr="00E929A5">
              <w:rPr>
                <w:rFonts w:asciiTheme="majorBidi" w:hAnsiTheme="majorBidi" w:cstheme="majorBidi"/>
                <w:color w:val="000000"/>
                <w:sz w:val="24"/>
                <w:szCs w:val="24"/>
              </w:rPr>
              <w:t>3GPP</w:t>
            </w:r>
          </w:p>
        </w:tc>
        <w:tc>
          <w:tcPr>
            <w:tcW w:w="2099" w:type="dxa"/>
          </w:tcPr>
          <w:p w:rsidR="00E929A5" w:rsidRPr="00E929A5" w:rsidRDefault="00E929A5" w:rsidP="00DF16D0">
            <w:pPr>
              <w:autoSpaceDE w:val="0"/>
              <w:autoSpaceDN w:val="0"/>
              <w:adjustRightInd w:val="0"/>
              <w:spacing w:after="0" w:line="240" w:lineRule="auto"/>
              <w:rPr>
                <w:rFonts w:asciiTheme="majorBidi" w:hAnsiTheme="majorBidi" w:cstheme="majorBidi"/>
                <w:color w:val="000000"/>
                <w:sz w:val="24"/>
                <w:szCs w:val="24"/>
              </w:rPr>
            </w:pPr>
            <w:r w:rsidRPr="00E929A5">
              <w:rPr>
                <w:rFonts w:asciiTheme="majorBidi" w:hAnsiTheme="majorBidi" w:cstheme="majorBidi"/>
                <w:color w:val="000000"/>
                <w:sz w:val="24"/>
                <w:szCs w:val="24"/>
              </w:rPr>
              <w:t>M</w:t>
            </w:r>
            <w:ins w:id="99" w:author="Euchner, Martin" w:date="2013-08-22T19:29:00Z">
              <w:r w:rsidR="00DF16D0">
                <w:rPr>
                  <w:rFonts w:asciiTheme="majorBidi" w:hAnsiTheme="majorBidi" w:cstheme="majorBidi"/>
                  <w:color w:val="000000"/>
                  <w:sz w:val="24"/>
                  <w:szCs w:val="24"/>
                </w:rPr>
                <w:t>s.</w:t>
              </w:r>
            </w:ins>
            <w:del w:id="100" w:author="Euchner, Martin" w:date="2013-08-22T19:29:00Z">
              <w:r w:rsidRPr="00E929A5" w:rsidDel="00DF16D0">
                <w:rPr>
                  <w:rFonts w:asciiTheme="majorBidi" w:hAnsiTheme="majorBidi" w:cstheme="majorBidi"/>
                  <w:color w:val="000000"/>
                  <w:sz w:val="24"/>
                  <w:szCs w:val="24"/>
                </w:rPr>
                <w:delText>r,</w:delText>
              </w:r>
            </w:del>
            <w:r w:rsidRPr="00E929A5">
              <w:rPr>
                <w:rFonts w:asciiTheme="majorBidi" w:hAnsiTheme="majorBidi" w:cstheme="majorBidi"/>
                <w:color w:val="000000"/>
                <w:sz w:val="24"/>
                <w:szCs w:val="24"/>
              </w:rPr>
              <w:t xml:space="preserve"> </w:t>
            </w:r>
            <w:proofErr w:type="spellStart"/>
            <w:r w:rsidRPr="00E929A5">
              <w:rPr>
                <w:rFonts w:asciiTheme="majorBidi" w:hAnsiTheme="majorBidi" w:cstheme="majorBidi"/>
                <w:color w:val="000000"/>
                <w:sz w:val="24"/>
                <w:szCs w:val="24"/>
              </w:rPr>
              <w:t>Silke</w:t>
            </w:r>
            <w:proofErr w:type="spellEnd"/>
            <w:r w:rsidRPr="00E929A5">
              <w:rPr>
                <w:rFonts w:asciiTheme="majorBidi" w:hAnsiTheme="majorBidi" w:cstheme="majorBidi"/>
                <w:color w:val="000000"/>
                <w:sz w:val="24"/>
                <w:szCs w:val="24"/>
              </w:rPr>
              <w:t xml:space="preserve"> HOLTMANNS</w:t>
            </w:r>
          </w:p>
        </w:tc>
        <w:tc>
          <w:tcPr>
            <w:tcW w:w="2099" w:type="dxa"/>
          </w:tcPr>
          <w:p w:rsidR="00E929A5" w:rsidRPr="00E929A5" w:rsidRDefault="00E929A5" w:rsidP="00DE1782">
            <w:pPr>
              <w:autoSpaceDE w:val="0"/>
              <w:autoSpaceDN w:val="0"/>
              <w:adjustRightInd w:val="0"/>
              <w:spacing w:after="0" w:line="240" w:lineRule="auto"/>
              <w:rPr>
                <w:rFonts w:asciiTheme="majorBidi" w:hAnsiTheme="majorBidi" w:cstheme="majorBidi"/>
                <w:color w:val="000000"/>
                <w:sz w:val="24"/>
                <w:szCs w:val="24"/>
              </w:rPr>
            </w:pPr>
            <w:r w:rsidRPr="00E929A5">
              <w:rPr>
                <w:rFonts w:asciiTheme="majorBidi" w:hAnsiTheme="majorBidi" w:cstheme="majorBidi"/>
                <w:color w:val="000000"/>
                <w:sz w:val="24"/>
                <w:szCs w:val="24"/>
              </w:rPr>
              <w:t>Contact</w:t>
            </w:r>
          </w:p>
        </w:tc>
        <w:tc>
          <w:tcPr>
            <w:tcW w:w="2099" w:type="dxa"/>
          </w:tcPr>
          <w:p w:rsidR="00E929A5" w:rsidRDefault="00636B99" w:rsidP="00E929A5">
            <w:pPr>
              <w:autoSpaceDE w:val="0"/>
              <w:autoSpaceDN w:val="0"/>
              <w:adjustRightInd w:val="0"/>
              <w:spacing w:after="0" w:line="240" w:lineRule="auto"/>
              <w:rPr>
                <w:rFonts w:asciiTheme="majorBidi" w:hAnsiTheme="majorBidi" w:cstheme="majorBidi"/>
                <w:color w:val="000000"/>
                <w:sz w:val="24"/>
                <w:szCs w:val="24"/>
              </w:rPr>
            </w:pPr>
            <w:hyperlink r:id="rId28" w:history="1">
              <w:r w:rsidR="00E929A5" w:rsidRPr="00416C88">
                <w:rPr>
                  <w:rStyle w:val="Hyperlink"/>
                  <w:rFonts w:asciiTheme="majorBidi" w:hAnsiTheme="majorBidi" w:cstheme="majorBidi"/>
                  <w:sz w:val="24"/>
                  <w:szCs w:val="24"/>
                </w:rPr>
                <w:t>Silke.Holtmanns@nokia.com</w:t>
              </w:r>
            </w:hyperlink>
          </w:p>
        </w:tc>
      </w:tr>
      <w:tr w:rsidR="00E929A5" w:rsidRPr="00DE1782" w:rsidTr="00A621E2">
        <w:trPr>
          <w:trHeight w:val="88"/>
        </w:trPr>
        <w:tc>
          <w:tcPr>
            <w:tcW w:w="2099" w:type="dxa"/>
            <w:vAlign w:val="center"/>
          </w:tcPr>
          <w:p w:rsidR="00E929A5" w:rsidRPr="00E929A5" w:rsidRDefault="00E929A5" w:rsidP="00DE1782">
            <w:pPr>
              <w:autoSpaceDE w:val="0"/>
              <w:autoSpaceDN w:val="0"/>
              <w:adjustRightInd w:val="0"/>
              <w:spacing w:after="0" w:line="240" w:lineRule="auto"/>
              <w:rPr>
                <w:rFonts w:asciiTheme="majorBidi" w:hAnsiTheme="majorBidi" w:cstheme="majorBidi"/>
                <w:color w:val="000000"/>
                <w:sz w:val="24"/>
                <w:szCs w:val="24"/>
              </w:rPr>
            </w:pPr>
            <w:r w:rsidRPr="00E929A5">
              <w:rPr>
                <w:rFonts w:asciiTheme="majorBidi" w:hAnsiTheme="majorBidi" w:cstheme="majorBidi"/>
                <w:color w:val="000000"/>
                <w:sz w:val="24"/>
                <w:szCs w:val="24"/>
              </w:rPr>
              <w:t>ATIS</w:t>
            </w:r>
          </w:p>
        </w:tc>
        <w:tc>
          <w:tcPr>
            <w:tcW w:w="2099" w:type="dxa"/>
          </w:tcPr>
          <w:p w:rsidR="00E929A5" w:rsidRPr="00E929A5" w:rsidRDefault="00E929A5" w:rsidP="00DE1782">
            <w:pPr>
              <w:autoSpaceDE w:val="0"/>
              <w:autoSpaceDN w:val="0"/>
              <w:adjustRightInd w:val="0"/>
              <w:spacing w:after="0" w:line="240" w:lineRule="auto"/>
              <w:rPr>
                <w:rFonts w:asciiTheme="majorBidi" w:hAnsiTheme="majorBidi" w:cstheme="majorBidi"/>
                <w:color w:val="000000"/>
                <w:sz w:val="24"/>
                <w:szCs w:val="24"/>
              </w:rPr>
            </w:pPr>
            <w:r w:rsidRPr="00E929A5">
              <w:rPr>
                <w:rFonts w:asciiTheme="majorBidi" w:hAnsiTheme="majorBidi" w:cstheme="majorBidi"/>
                <w:color w:val="000000"/>
                <w:sz w:val="24"/>
                <w:szCs w:val="24"/>
              </w:rPr>
              <w:t>Mr. Martin DOLLY</w:t>
            </w:r>
          </w:p>
        </w:tc>
        <w:tc>
          <w:tcPr>
            <w:tcW w:w="2099" w:type="dxa"/>
          </w:tcPr>
          <w:p w:rsidR="00E929A5" w:rsidRPr="00E929A5" w:rsidRDefault="00E929A5" w:rsidP="00DE1782">
            <w:pPr>
              <w:autoSpaceDE w:val="0"/>
              <w:autoSpaceDN w:val="0"/>
              <w:adjustRightInd w:val="0"/>
              <w:spacing w:after="0" w:line="240" w:lineRule="auto"/>
              <w:rPr>
                <w:rFonts w:asciiTheme="majorBidi" w:hAnsiTheme="majorBidi" w:cstheme="majorBidi"/>
                <w:color w:val="000000"/>
                <w:sz w:val="24"/>
                <w:szCs w:val="24"/>
              </w:rPr>
            </w:pPr>
            <w:r w:rsidRPr="00E929A5">
              <w:rPr>
                <w:rFonts w:asciiTheme="majorBidi" w:hAnsiTheme="majorBidi" w:cstheme="majorBidi"/>
                <w:color w:val="000000"/>
                <w:sz w:val="24"/>
                <w:szCs w:val="24"/>
              </w:rPr>
              <w:t>Contact</w:t>
            </w:r>
          </w:p>
        </w:tc>
        <w:tc>
          <w:tcPr>
            <w:tcW w:w="2099" w:type="dxa"/>
          </w:tcPr>
          <w:p w:rsidR="00E929A5" w:rsidRDefault="00636B99" w:rsidP="00E929A5">
            <w:pPr>
              <w:autoSpaceDE w:val="0"/>
              <w:autoSpaceDN w:val="0"/>
              <w:adjustRightInd w:val="0"/>
              <w:spacing w:after="0" w:line="240" w:lineRule="auto"/>
              <w:rPr>
                <w:rFonts w:asciiTheme="majorBidi" w:hAnsiTheme="majorBidi" w:cstheme="majorBidi"/>
                <w:color w:val="000000"/>
                <w:sz w:val="24"/>
                <w:szCs w:val="24"/>
              </w:rPr>
            </w:pPr>
            <w:hyperlink r:id="rId29" w:history="1">
              <w:r w:rsidR="00E929A5" w:rsidRPr="00416C88">
                <w:rPr>
                  <w:rStyle w:val="Hyperlink"/>
                  <w:rFonts w:asciiTheme="majorBidi" w:hAnsiTheme="majorBidi" w:cstheme="majorBidi"/>
                  <w:sz w:val="24"/>
                  <w:szCs w:val="24"/>
                </w:rPr>
                <w:t>mdolly@att.com</w:t>
              </w:r>
            </w:hyperlink>
          </w:p>
        </w:tc>
      </w:tr>
      <w:tr w:rsidR="00E929A5" w:rsidRPr="00DE1782" w:rsidTr="00A621E2">
        <w:trPr>
          <w:trHeight w:val="88"/>
        </w:trPr>
        <w:tc>
          <w:tcPr>
            <w:tcW w:w="2099" w:type="dxa"/>
            <w:vAlign w:val="center"/>
          </w:tcPr>
          <w:p w:rsidR="00E929A5" w:rsidRPr="00E929A5" w:rsidRDefault="00E929A5" w:rsidP="00DE1782">
            <w:pPr>
              <w:autoSpaceDE w:val="0"/>
              <w:autoSpaceDN w:val="0"/>
              <w:adjustRightInd w:val="0"/>
              <w:spacing w:after="0" w:line="240" w:lineRule="auto"/>
              <w:rPr>
                <w:rFonts w:asciiTheme="majorBidi" w:hAnsiTheme="majorBidi" w:cstheme="majorBidi"/>
                <w:color w:val="000000"/>
                <w:sz w:val="24"/>
                <w:szCs w:val="24"/>
              </w:rPr>
            </w:pPr>
            <w:r w:rsidRPr="00E929A5">
              <w:rPr>
                <w:rFonts w:asciiTheme="majorBidi" w:hAnsiTheme="majorBidi" w:cstheme="majorBidi"/>
                <w:color w:val="000000"/>
                <w:sz w:val="24"/>
                <w:szCs w:val="24"/>
              </w:rPr>
              <w:t>ENISA</w:t>
            </w:r>
          </w:p>
        </w:tc>
        <w:tc>
          <w:tcPr>
            <w:tcW w:w="2099" w:type="dxa"/>
          </w:tcPr>
          <w:p w:rsidR="00E929A5" w:rsidRPr="00E929A5" w:rsidRDefault="00E929A5" w:rsidP="00DE1782">
            <w:pPr>
              <w:autoSpaceDE w:val="0"/>
              <w:autoSpaceDN w:val="0"/>
              <w:adjustRightInd w:val="0"/>
              <w:spacing w:after="0" w:line="240" w:lineRule="auto"/>
              <w:rPr>
                <w:rFonts w:asciiTheme="majorBidi" w:hAnsiTheme="majorBidi" w:cstheme="majorBidi"/>
                <w:color w:val="000000"/>
                <w:sz w:val="24"/>
                <w:szCs w:val="24"/>
              </w:rPr>
            </w:pPr>
            <w:r w:rsidRPr="00E929A5">
              <w:rPr>
                <w:rFonts w:asciiTheme="majorBidi" w:hAnsiTheme="majorBidi" w:cstheme="majorBidi"/>
                <w:color w:val="000000"/>
                <w:sz w:val="24"/>
                <w:szCs w:val="24"/>
              </w:rPr>
              <w:t>Mr. Giles HOGBEN</w:t>
            </w:r>
          </w:p>
        </w:tc>
        <w:tc>
          <w:tcPr>
            <w:tcW w:w="2099" w:type="dxa"/>
          </w:tcPr>
          <w:p w:rsidR="00E929A5" w:rsidRPr="00E929A5" w:rsidRDefault="00E929A5" w:rsidP="00DE1782">
            <w:pPr>
              <w:autoSpaceDE w:val="0"/>
              <w:autoSpaceDN w:val="0"/>
              <w:adjustRightInd w:val="0"/>
              <w:spacing w:after="0" w:line="240" w:lineRule="auto"/>
              <w:rPr>
                <w:rFonts w:asciiTheme="majorBidi" w:hAnsiTheme="majorBidi" w:cstheme="majorBidi"/>
                <w:color w:val="000000"/>
                <w:sz w:val="24"/>
                <w:szCs w:val="24"/>
              </w:rPr>
            </w:pPr>
            <w:r w:rsidRPr="00E929A5">
              <w:rPr>
                <w:rFonts w:asciiTheme="majorBidi" w:hAnsiTheme="majorBidi" w:cstheme="majorBidi"/>
                <w:color w:val="000000"/>
                <w:sz w:val="24"/>
                <w:szCs w:val="24"/>
              </w:rPr>
              <w:t>Contact</w:t>
            </w:r>
          </w:p>
        </w:tc>
        <w:tc>
          <w:tcPr>
            <w:tcW w:w="2099" w:type="dxa"/>
          </w:tcPr>
          <w:p w:rsidR="00E929A5" w:rsidRDefault="00636B99" w:rsidP="00E929A5">
            <w:pPr>
              <w:autoSpaceDE w:val="0"/>
              <w:autoSpaceDN w:val="0"/>
              <w:adjustRightInd w:val="0"/>
              <w:spacing w:after="0" w:line="240" w:lineRule="auto"/>
              <w:rPr>
                <w:rFonts w:asciiTheme="majorBidi" w:hAnsiTheme="majorBidi" w:cstheme="majorBidi"/>
                <w:color w:val="000000"/>
                <w:sz w:val="24"/>
                <w:szCs w:val="24"/>
              </w:rPr>
            </w:pPr>
            <w:hyperlink r:id="rId30" w:history="1">
              <w:r w:rsidR="00E929A5" w:rsidRPr="00416C88">
                <w:rPr>
                  <w:rStyle w:val="Hyperlink"/>
                  <w:rFonts w:asciiTheme="majorBidi" w:hAnsiTheme="majorBidi" w:cstheme="majorBidi"/>
                  <w:sz w:val="24"/>
                  <w:szCs w:val="24"/>
                </w:rPr>
                <w:t>Giles.Hogben@enisa.europa.eu</w:t>
              </w:r>
            </w:hyperlink>
          </w:p>
        </w:tc>
      </w:tr>
      <w:tr w:rsidR="00A621E2" w:rsidRPr="00DE1782" w:rsidTr="00A621E2">
        <w:trPr>
          <w:trHeight w:val="88"/>
        </w:trPr>
        <w:tc>
          <w:tcPr>
            <w:tcW w:w="2099" w:type="dxa"/>
            <w:vMerge w:val="restart"/>
            <w:vAlign w:val="center"/>
          </w:tcPr>
          <w:p w:rsidR="00A621E2" w:rsidRPr="00E929A5" w:rsidRDefault="00A621E2" w:rsidP="00DE1782">
            <w:pPr>
              <w:autoSpaceDE w:val="0"/>
              <w:autoSpaceDN w:val="0"/>
              <w:adjustRightInd w:val="0"/>
              <w:spacing w:after="0" w:line="240" w:lineRule="auto"/>
              <w:rPr>
                <w:rFonts w:asciiTheme="majorBidi" w:hAnsiTheme="majorBidi" w:cstheme="majorBidi"/>
                <w:color w:val="000000"/>
                <w:sz w:val="24"/>
                <w:szCs w:val="24"/>
              </w:rPr>
            </w:pPr>
            <w:r w:rsidRPr="00E929A5">
              <w:rPr>
                <w:rFonts w:asciiTheme="majorBidi" w:hAnsiTheme="majorBidi" w:cstheme="majorBidi"/>
                <w:color w:val="000000"/>
                <w:sz w:val="24"/>
                <w:szCs w:val="24"/>
              </w:rPr>
              <w:t>ETSI</w:t>
            </w:r>
          </w:p>
        </w:tc>
        <w:tc>
          <w:tcPr>
            <w:tcW w:w="2099" w:type="dxa"/>
          </w:tcPr>
          <w:p w:rsidR="00A621E2" w:rsidRPr="00E929A5" w:rsidRDefault="00A621E2" w:rsidP="00DE1782">
            <w:pPr>
              <w:autoSpaceDE w:val="0"/>
              <w:autoSpaceDN w:val="0"/>
              <w:adjustRightInd w:val="0"/>
              <w:spacing w:after="0" w:line="240" w:lineRule="auto"/>
              <w:rPr>
                <w:rFonts w:asciiTheme="majorBidi" w:hAnsiTheme="majorBidi" w:cstheme="majorBidi"/>
                <w:color w:val="000000"/>
                <w:sz w:val="24"/>
                <w:szCs w:val="24"/>
              </w:rPr>
            </w:pPr>
            <w:r w:rsidRPr="00E929A5">
              <w:rPr>
                <w:rFonts w:asciiTheme="majorBidi" w:hAnsiTheme="majorBidi" w:cstheme="majorBidi"/>
                <w:color w:val="000000"/>
                <w:sz w:val="24"/>
                <w:szCs w:val="24"/>
              </w:rPr>
              <w:t>Mr. Scott CADZOW</w:t>
            </w:r>
          </w:p>
        </w:tc>
        <w:tc>
          <w:tcPr>
            <w:tcW w:w="2099" w:type="dxa"/>
          </w:tcPr>
          <w:p w:rsidR="00A621E2" w:rsidRPr="00E929A5" w:rsidRDefault="00A621E2" w:rsidP="00DE1782">
            <w:pPr>
              <w:autoSpaceDE w:val="0"/>
              <w:autoSpaceDN w:val="0"/>
              <w:adjustRightInd w:val="0"/>
              <w:spacing w:after="0" w:line="240" w:lineRule="auto"/>
              <w:rPr>
                <w:rFonts w:asciiTheme="majorBidi" w:hAnsiTheme="majorBidi" w:cstheme="majorBidi"/>
                <w:color w:val="000000"/>
                <w:sz w:val="24"/>
                <w:szCs w:val="24"/>
              </w:rPr>
            </w:pPr>
            <w:r w:rsidRPr="00E929A5">
              <w:rPr>
                <w:rFonts w:asciiTheme="majorBidi" w:hAnsiTheme="majorBidi" w:cstheme="majorBidi"/>
                <w:color w:val="000000"/>
                <w:sz w:val="24"/>
                <w:szCs w:val="24"/>
              </w:rPr>
              <w:t>Contact</w:t>
            </w:r>
          </w:p>
        </w:tc>
        <w:tc>
          <w:tcPr>
            <w:tcW w:w="2099" w:type="dxa"/>
          </w:tcPr>
          <w:p w:rsidR="00A621E2" w:rsidRDefault="00636B99" w:rsidP="00E929A5">
            <w:pPr>
              <w:autoSpaceDE w:val="0"/>
              <w:autoSpaceDN w:val="0"/>
              <w:adjustRightInd w:val="0"/>
              <w:spacing w:after="0" w:line="240" w:lineRule="auto"/>
              <w:rPr>
                <w:rFonts w:asciiTheme="majorBidi" w:hAnsiTheme="majorBidi" w:cstheme="majorBidi"/>
                <w:color w:val="000000"/>
                <w:sz w:val="24"/>
                <w:szCs w:val="24"/>
              </w:rPr>
            </w:pPr>
            <w:hyperlink r:id="rId31" w:history="1">
              <w:r w:rsidR="00A621E2" w:rsidRPr="00416C88">
                <w:rPr>
                  <w:rStyle w:val="Hyperlink"/>
                  <w:rFonts w:asciiTheme="majorBidi" w:hAnsiTheme="majorBidi" w:cstheme="majorBidi"/>
                  <w:sz w:val="24"/>
                  <w:szCs w:val="24"/>
                </w:rPr>
                <w:t>scott@cadzow.com</w:t>
              </w:r>
            </w:hyperlink>
          </w:p>
        </w:tc>
      </w:tr>
      <w:tr w:rsidR="00A621E2" w:rsidRPr="00DE1782" w:rsidTr="00A621E2">
        <w:trPr>
          <w:trHeight w:val="88"/>
        </w:trPr>
        <w:tc>
          <w:tcPr>
            <w:tcW w:w="2099" w:type="dxa"/>
            <w:vMerge/>
            <w:vAlign w:val="center"/>
          </w:tcPr>
          <w:p w:rsidR="00A621E2" w:rsidRPr="00E929A5" w:rsidRDefault="00A621E2" w:rsidP="00DE1782">
            <w:pPr>
              <w:autoSpaceDE w:val="0"/>
              <w:autoSpaceDN w:val="0"/>
              <w:adjustRightInd w:val="0"/>
              <w:spacing w:after="0" w:line="240" w:lineRule="auto"/>
              <w:rPr>
                <w:rFonts w:asciiTheme="majorBidi" w:hAnsiTheme="majorBidi" w:cstheme="majorBidi"/>
                <w:color w:val="000000"/>
                <w:sz w:val="24"/>
                <w:szCs w:val="24"/>
              </w:rPr>
            </w:pPr>
          </w:p>
        </w:tc>
        <w:tc>
          <w:tcPr>
            <w:tcW w:w="2099" w:type="dxa"/>
          </w:tcPr>
          <w:p w:rsidR="00A621E2" w:rsidRPr="00E929A5" w:rsidRDefault="00A621E2" w:rsidP="00DE1782">
            <w:pPr>
              <w:autoSpaceDE w:val="0"/>
              <w:autoSpaceDN w:val="0"/>
              <w:adjustRightInd w:val="0"/>
              <w:spacing w:after="0" w:line="240" w:lineRule="auto"/>
              <w:rPr>
                <w:rFonts w:asciiTheme="majorBidi" w:hAnsiTheme="majorBidi" w:cstheme="majorBidi"/>
                <w:color w:val="000000"/>
                <w:sz w:val="24"/>
                <w:szCs w:val="24"/>
              </w:rPr>
            </w:pPr>
            <w:r w:rsidRPr="00E929A5">
              <w:rPr>
                <w:rFonts w:asciiTheme="majorBidi" w:hAnsiTheme="majorBidi" w:cstheme="majorBidi"/>
                <w:color w:val="000000"/>
                <w:sz w:val="24"/>
                <w:szCs w:val="24"/>
              </w:rPr>
              <w:t xml:space="preserve">Mr. </w:t>
            </w:r>
            <w:proofErr w:type="spellStart"/>
            <w:r w:rsidRPr="00E929A5">
              <w:rPr>
                <w:rFonts w:asciiTheme="majorBidi" w:hAnsiTheme="majorBidi" w:cstheme="majorBidi"/>
                <w:color w:val="000000"/>
                <w:sz w:val="24"/>
                <w:szCs w:val="24"/>
              </w:rPr>
              <w:t>Amardeo</w:t>
            </w:r>
            <w:proofErr w:type="spellEnd"/>
            <w:r w:rsidRPr="00E929A5">
              <w:rPr>
                <w:rFonts w:asciiTheme="majorBidi" w:hAnsiTheme="majorBidi" w:cstheme="majorBidi"/>
                <w:color w:val="000000"/>
                <w:sz w:val="24"/>
                <w:szCs w:val="24"/>
              </w:rPr>
              <w:t xml:space="preserve"> SARMA</w:t>
            </w:r>
          </w:p>
        </w:tc>
        <w:tc>
          <w:tcPr>
            <w:tcW w:w="2099" w:type="dxa"/>
          </w:tcPr>
          <w:p w:rsidR="00A621E2" w:rsidRPr="00E929A5" w:rsidRDefault="00A621E2" w:rsidP="00DE1782">
            <w:pPr>
              <w:autoSpaceDE w:val="0"/>
              <w:autoSpaceDN w:val="0"/>
              <w:adjustRightInd w:val="0"/>
              <w:spacing w:after="0" w:line="240" w:lineRule="auto"/>
              <w:rPr>
                <w:rFonts w:asciiTheme="majorBidi" w:hAnsiTheme="majorBidi" w:cstheme="majorBidi"/>
                <w:color w:val="000000"/>
                <w:sz w:val="24"/>
                <w:szCs w:val="24"/>
              </w:rPr>
            </w:pPr>
            <w:r w:rsidRPr="00E929A5">
              <w:rPr>
                <w:rFonts w:asciiTheme="majorBidi" w:hAnsiTheme="majorBidi" w:cstheme="majorBidi"/>
                <w:color w:val="000000"/>
                <w:sz w:val="24"/>
                <w:szCs w:val="24"/>
              </w:rPr>
              <w:t>Contact for ISG INS</w:t>
            </w:r>
          </w:p>
        </w:tc>
        <w:tc>
          <w:tcPr>
            <w:tcW w:w="2099" w:type="dxa"/>
          </w:tcPr>
          <w:p w:rsidR="00A621E2" w:rsidRDefault="00636B99" w:rsidP="00E929A5">
            <w:pPr>
              <w:autoSpaceDE w:val="0"/>
              <w:autoSpaceDN w:val="0"/>
              <w:adjustRightInd w:val="0"/>
              <w:spacing w:after="0" w:line="240" w:lineRule="auto"/>
              <w:rPr>
                <w:rFonts w:asciiTheme="majorBidi" w:hAnsiTheme="majorBidi" w:cstheme="majorBidi"/>
                <w:color w:val="000000"/>
                <w:sz w:val="24"/>
                <w:szCs w:val="24"/>
              </w:rPr>
            </w:pPr>
            <w:hyperlink r:id="rId32" w:history="1">
              <w:r w:rsidR="00A621E2" w:rsidRPr="00416C88">
                <w:rPr>
                  <w:rStyle w:val="Hyperlink"/>
                  <w:rFonts w:asciiTheme="majorBidi" w:hAnsiTheme="majorBidi" w:cstheme="majorBidi"/>
                  <w:sz w:val="24"/>
                  <w:szCs w:val="24"/>
                </w:rPr>
                <w:t>sarma@nw.neclab.eu</w:t>
              </w:r>
            </w:hyperlink>
          </w:p>
        </w:tc>
      </w:tr>
      <w:tr w:rsidR="00E929A5" w:rsidRPr="00DE1782" w:rsidTr="00A621E2">
        <w:trPr>
          <w:trHeight w:val="88"/>
        </w:trPr>
        <w:tc>
          <w:tcPr>
            <w:tcW w:w="2099" w:type="dxa"/>
            <w:vAlign w:val="center"/>
          </w:tcPr>
          <w:p w:rsidR="00E929A5" w:rsidRPr="00E929A5" w:rsidRDefault="00E929A5" w:rsidP="00DE1782">
            <w:pPr>
              <w:autoSpaceDE w:val="0"/>
              <w:autoSpaceDN w:val="0"/>
              <w:adjustRightInd w:val="0"/>
              <w:spacing w:after="0" w:line="240" w:lineRule="auto"/>
              <w:rPr>
                <w:rFonts w:asciiTheme="majorBidi" w:hAnsiTheme="majorBidi" w:cstheme="majorBidi"/>
                <w:color w:val="000000"/>
                <w:sz w:val="24"/>
                <w:szCs w:val="24"/>
              </w:rPr>
            </w:pPr>
            <w:r w:rsidRPr="00E929A5">
              <w:rPr>
                <w:rFonts w:asciiTheme="majorBidi" w:hAnsiTheme="majorBidi" w:cstheme="majorBidi"/>
                <w:color w:val="000000"/>
                <w:sz w:val="24"/>
                <w:szCs w:val="24"/>
              </w:rPr>
              <w:t>European Commission</w:t>
            </w:r>
          </w:p>
        </w:tc>
        <w:tc>
          <w:tcPr>
            <w:tcW w:w="2099" w:type="dxa"/>
          </w:tcPr>
          <w:p w:rsidR="00E929A5" w:rsidRPr="00E929A5" w:rsidRDefault="00E929A5" w:rsidP="00DE1782">
            <w:pPr>
              <w:autoSpaceDE w:val="0"/>
              <w:autoSpaceDN w:val="0"/>
              <w:adjustRightInd w:val="0"/>
              <w:spacing w:after="0" w:line="240" w:lineRule="auto"/>
              <w:rPr>
                <w:rFonts w:asciiTheme="majorBidi" w:hAnsiTheme="majorBidi" w:cstheme="majorBidi"/>
                <w:color w:val="000000"/>
                <w:sz w:val="24"/>
                <w:szCs w:val="24"/>
              </w:rPr>
            </w:pPr>
            <w:r w:rsidRPr="00E929A5">
              <w:rPr>
                <w:rFonts w:asciiTheme="majorBidi" w:hAnsiTheme="majorBidi" w:cstheme="majorBidi"/>
                <w:color w:val="000000"/>
                <w:sz w:val="24"/>
                <w:szCs w:val="24"/>
              </w:rPr>
              <w:t xml:space="preserve">Mr. </w:t>
            </w:r>
            <w:proofErr w:type="spellStart"/>
            <w:r w:rsidRPr="00E929A5">
              <w:rPr>
                <w:rFonts w:asciiTheme="majorBidi" w:hAnsiTheme="majorBidi" w:cstheme="majorBidi"/>
                <w:color w:val="000000"/>
                <w:sz w:val="24"/>
                <w:szCs w:val="24"/>
              </w:rPr>
              <w:t>Aniyan</w:t>
            </w:r>
            <w:proofErr w:type="spellEnd"/>
            <w:r w:rsidRPr="00E929A5">
              <w:rPr>
                <w:rFonts w:asciiTheme="majorBidi" w:hAnsiTheme="majorBidi" w:cstheme="majorBidi"/>
                <w:color w:val="000000"/>
                <w:sz w:val="24"/>
                <w:szCs w:val="24"/>
              </w:rPr>
              <w:t xml:space="preserve"> VARGHESE</w:t>
            </w:r>
          </w:p>
        </w:tc>
        <w:tc>
          <w:tcPr>
            <w:tcW w:w="2099" w:type="dxa"/>
          </w:tcPr>
          <w:p w:rsidR="00E929A5" w:rsidRPr="00E929A5" w:rsidRDefault="00E929A5" w:rsidP="00DE1782">
            <w:pPr>
              <w:autoSpaceDE w:val="0"/>
              <w:autoSpaceDN w:val="0"/>
              <w:adjustRightInd w:val="0"/>
              <w:spacing w:after="0" w:line="240" w:lineRule="auto"/>
              <w:rPr>
                <w:rFonts w:asciiTheme="majorBidi" w:hAnsiTheme="majorBidi" w:cstheme="majorBidi"/>
                <w:color w:val="000000"/>
                <w:sz w:val="24"/>
                <w:szCs w:val="24"/>
              </w:rPr>
            </w:pPr>
            <w:r w:rsidRPr="00E929A5">
              <w:rPr>
                <w:rFonts w:asciiTheme="majorBidi" w:hAnsiTheme="majorBidi" w:cstheme="majorBidi"/>
                <w:color w:val="000000"/>
                <w:sz w:val="24"/>
                <w:szCs w:val="24"/>
              </w:rPr>
              <w:t>Invited expert</w:t>
            </w:r>
          </w:p>
        </w:tc>
        <w:tc>
          <w:tcPr>
            <w:tcW w:w="2099" w:type="dxa"/>
          </w:tcPr>
          <w:p w:rsidR="00E929A5" w:rsidRDefault="00636B99" w:rsidP="00E929A5">
            <w:pPr>
              <w:autoSpaceDE w:val="0"/>
              <w:autoSpaceDN w:val="0"/>
              <w:adjustRightInd w:val="0"/>
              <w:spacing w:after="0" w:line="240" w:lineRule="auto"/>
              <w:rPr>
                <w:rFonts w:asciiTheme="majorBidi" w:hAnsiTheme="majorBidi" w:cstheme="majorBidi"/>
                <w:color w:val="000000"/>
                <w:sz w:val="24"/>
                <w:szCs w:val="24"/>
              </w:rPr>
            </w:pPr>
            <w:hyperlink r:id="rId33" w:history="1">
              <w:r w:rsidR="00E929A5" w:rsidRPr="00416C88">
                <w:rPr>
                  <w:rStyle w:val="Hyperlink"/>
                  <w:rFonts w:asciiTheme="majorBidi" w:hAnsiTheme="majorBidi" w:cstheme="majorBidi"/>
                  <w:sz w:val="24"/>
                  <w:szCs w:val="24"/>
                </w:rPr>
                <w:t>aniyan.varghese@ec.europa.eu</w:t>
              </w:r>
            </w:hyperlink>
          </w:p>
        </w:tc>
      </w:tr>
      <w:tr w:rsidR="00E929A5" w:rsidRPr="00DE1782" w:rsidTr="00A621E2">
        <w:trPr>
          <w:trHeight w:val="88"/>
        </w:trPr>
        <w:tc>
          <w:tcPr>
            <w:tcW w:w="2099" w:type="dxa"/>
            <w:vAlign w:val="center"/>
          </w:tcPr>
          <w:p w:rsidR="00E929A5" w:rsidRPr="00E929A5" w:rsidRDefault="00E929A5" w:rsidP="00DE1782">
            <w:pPr>
              <w:autoSpaceDE w:val="0"/>
              <w:autoSpaceDN w:val="0"/>
              <w:adjustRightInd w:val="0"/>
              <w:spacing w:after="0" w:line="240" w:lineRule="auto"/>
              <w:rPr>
                <w:rFonts w:asciiTheme="majorBidi" w:hAnsiTheme="majorBidi" w:cstheme="majorBidi"/>
                <w:color w:val="000000"/>
                <w:sz w:val="24"/>
                <w:szCs w:val="24"/>
              </w:rPr>
            </w:pPr>
            <w:r w:rsidRPr="00E929A5">
              <w:rPr>
                <w:rFonts w:asciiTheme="majorBidi" w:hAnsiTheme="majorBidi" w:cstheme="majorBidi"/>
                <w:color w:val="000000"/>
                <w:sz w:val="24"/>
                <w:szCs w:val="24"/>
              </w:rPr>
              <w:t>FIDIS</w:t>
            </w:r>
          </w:p>
        </w:tc>
        <w:tc>
          <w:tcPr>
            <w:tcW w:w="2099" w:type="dxa"/>
          </w:tcPr>
          <w:p w:rsidR="00E929A5" w:rsidRPr="00E929A5" w:rsidRDefault="00E929A5" w:rsidP="00DE1782">
            <w:pPr>
              <w:autoSpaceDE w:val="0"/>
              <w:autoSpaceDN w:val="0"/>
              <w:adjustRightInd w:val="0"/>
              <w:spacing w:after="0" w:line="240" w:lineRule="auto"/>
              <w:rPr>
                <w:rFonts w:asciiTheme="majorBidi" w:hAnsiTheme="majorBidi" w:cstheme="majorBidi"/>
                <w:color w:val="000000"/>
                <w:sz w:val="24"/>
                <w:szCs w:val="24"/>
              </w:rPr>
            </w:pPr>
            <w:r w:rsidRPr="00E929A5">
              <w:rPr>
                <w:rFonts w:asciiTheme="majorBidi" w:hAnsiTheme="majorBidi" w:cstheme="majorBidi"/>
                <w:color w:val="000000"/>
                <w:sz w:val="24"/>
                <w:szCs w:val="24"/>
              </w:rPr>
              <w:t>Mr. Hans HEDBORN</w:t>
            </w:r>
          </w:p>
        </w:tc>
        <w:tc>
          <w:tcPr>
            <w:tcW w:w="2099" w:type="dxa"/>
          </w:tcPr>
          <w:p w:rsidR="00E929A5" w:rsidRPr="00E929A5" w:rsidRDefault="00E929A5" w:rsidP="00DE1782">
            <w:pPr>
              <w:autoSpaceDE w:val="0"/>
              <w:autoSpaceDN w:val="0"/>
              <w:adjustRightInd w:val="0"/>
              <w:spacing w:after="0" w:line="240" w:lineRule="auto"/>
              <w:rPr>
                <w:rFonts w:asciiTheme="majorBidi" w:hAnsiTheme="majorBidi" w:cstheme="majorBidi"/>
                <w:color w:val="000000"/>
                <w:sz w:val="24"/>
                <w:szCs w:val="24"/>
              </w:rPr>
            </w:pPr>
            <w:r w:rsidRPr="00E929A5">
              <w:rPr>
                <w:rFonts w:asciiTheme="majorBidi" w:hAnsiTheme="majorBidi" w:cstheme="majorBidi"/>
                <w:color w:val="000000"/>
                <w:sz w:val="24"/>
                <w:szCs w:val="24"/>
              </w:rPr>
              <w:t>Contact</w:t>
            </w:r>
          </w:p>
        </w:tc>
        <w:tc>
          <w:tcPr>
            <w:tcW w:w="2099" w:type="dxa"/>
          </w:tcPr>
          <w:p w:rsidR="00E929A5" w:rsidRDefault="00636B99" w:rsidP="00E929A5">
            <w:pPr>
              <w:autoSpaceDE w:val="0"/>
              <w:autoSpaceDN w:val="0"/>
              <w:adjustRightInd w:val="0"/>
              <w:spacing w:after="0" w:line="240" w:lineRule="auto"/>
              <w:rPr>
                <w:rFonts w:asciiTheme="majorBidi" w:hAnsiTheme="majorBidi" w:cstheme="majorBidi"/>
                <w:color w:val="000000"/>
                <w:sz w:val="24"/>
                <w:szCs w:val="24"/>
              </w:rPr>
            </w:pPr>
            <w:hyperlink r:id="rId34" w:history="1">
              <w:r w:rsidR="00E929A5" w:rsidRPr="00416C88">
                <w:rPr>
                  <w:rStyle w:val="Hyperlink"/>
                  <w:rFonts w:asciiTheme="majorBidi" w:hAnsiTheme="majorBidi" w:cstheme="majorBidi"/>
                  <w:sz w:val="24"/>
                  <w:szCs w:val="24"/>
                </w:rPr>
                <w:t>hans.hedborn@kau.se</w:t>
              </w:r>
            </w:hyperlink>
          </w:p>
        </w:tc>
      </w:tr>
      <w:tr w:rsidR="00E929A5" w:rsidRPr="00DE1782" w:rsidTr="00A621E2">
        <w:trPr>
          <w:trHeight w:val="88"/>
        </w:trPr>
        <w:tc>
          <w:tcPr>
            <w:tcW w:w="2099" w:type="dxa"/>
            <w:vAlign w:val="center"/>
          </w:tcPr>
          <w:p w:rsidR="00E929A5" w:rsidRPr="00E929A5" w:rsidRDefault="00E929A5" w:rsidP="00DE1782">
            <w:pPr>
              <w:autoSpaceDE w:val="0"/>
              <w:autoSpaceDN w:val="0"/>
              <w:adjustRightInd w:val="0"/>
              <w:spacing w:after="0" w:line="240" w:lineRule="auto"/>
              <w:rPr>
                <w:rFonts w:asciiTheme="majorBidi" w:hAnsiTheme="majorBidi" w:cstheme="majorBidi"/>
                <w:color w:val="000000"/>
                <w:sz w:val="24"/>
                <w:szCs w:val="24"/>
              </w:rPr>
            </w:pPr>
            <w:r w:rsidRPr="00E929A5">
              <w:rPr>
                <w:rFonts w:asciiTheme="majorBidi" w:hAnsiTheme="majorBidi" w:cstheme="majorBidi"/>
                <w:color w:val="000000"/>
                <w:sz w:val="24"/>
                <w:szCs w:val="24"/>
              </w:rPr>
              <w:t>GSMA</w:t>
            </w:r>
          </w:p>
        </w:tc>
        <w:tc>
          <w:tcPr>
            <w:tcW w:w="2099" w:type="dxa"/>
          </w:tcPr>
          <w:p w:rsidR="00E929A5" w:rsidRPr="00E929A5" w:rsidRDefault="00E929A5" w:rsidP="00DE1782">
            <w:pPr>
              <w:autoSpaceDE w:val="0"/>
              <w:autoSpaceDN w:val="0"/>
              <w:adjustRightInd w:val="0"/>
              <w:spacing w:after="0" w:line="240" w:lineRule="auto"/>
              <w:rPr>
                <w:rFonts w:asciiTheme="majorBidi" w:hAnsiTheme="majorBidi" w:cstheme="majorBidi"/>
                <w:color w:val="000000"/>
                <w:sz w:val="24"/>
                <w:szCs w:val="24"/>
              </w:rPr>
            </w:pPr>
            <w:r w:rsidRPr="00E929A5">
              <w:rPr>
                <w:rFonts w:asciiTheme="majorBidi" w:hAnsiTheme="majorBidi" w:cstheme="majorBidi"/>
                <w:color w:val="000000"/>
                <w:sz w:val="24"/>
                <w:szCs w:val="24"/>
              </w:rPr>
              <w:t>Mr. Ton BRAND</w:t>
            </w:r>
          </w:p>
        </w:tc>
        <w:tc>
          <w:tcPr>
            <w:tcW w:w="2099" w:type="dxa"/>
          </w:tcPr>
          <w:p w:rsidR="00E929A5" w:rsidRPr="00E929A5" w:rsidRDefault="00E929A5" w:rsidP="00DE1782">
            <w:pPr>
              <w:autoSpaceDE w:val="0"/>
              <w:autoSpaceDN w:val="0"/>
              <w:adjustRightInd w:val="0"/>
              <w:spacing w:after="0" w:line="240" w:lineRule="auto"/>
              <w:rPr>
                <w:rFonts w:asciiTheme="majorBidi" w:hAnsiTheme="majorBidi" w:cstheme="majorBidi"/>
                <w:color w:val="000000"/>
                <w:sz w:val="24"/>
                <w:szCs w:val="24"/>
              </w:rPr>
            </w:pPr>
            <w:r w:rsidRPr="00E929A5">
              <w:rPr>
                <w:rFonts w:asciiTheme="majorBidi" w:hAnsiTheme="majorBidi" w:cstheme="majorBidi"/>
                <w:color w:val="000000"/>
                <w:sz w:val="24"/>
                <w:szCs w:val="24"/>
              </w:rPr>
              <w:t>Contact</w:t>
            </w:r>
          </w:p>
        </w:tc>
        <w:tc>
          <w:tcPr>
            <w:tcW w:w="2099" w:type="dxa"/>
          </w:tcPr>
          <w:p w:rsidR="00E929A5" w:rsidRDefault="00636B99" w:rsidP="00E929A5">
            <w:pPr>
              <w:autoSpaceDE w:val="0"/>
              <w:autoSpaceDN w:val="0"/>
              <w:adjustRightInd w:val="0"/>
              <w:spacing w:after="0" w:line="240" w:lineRule="auto"/>
              <w:rPr>
                <w:rFonts w:asciiTheme="majorBidi" w:hAnsiTheme="majorBidi" w:cstheme="majorBidi"/>
                <w:color w:val="000000"/>
                <w:sz w:val="24"/>
                <w:szCs w:val="24"/>
              </w:rPr>
            </w:pPr>
            <w:hyperlink r:id="rId35" w:history="1">
              <w:r w:rsidR="00E929A5" w:rsidRPr="00416C88">
                <w:rPr>
                  <w:rStyle w:val="Hyperlink"/>
                  <w:rFonts w:asciiTheme="majorBidi" w:hAnsiTheme="majorBidi" w:cstheme="majorBidi"/>
                  <w:sz w:val="24"/>
                  <w:szCs w:val="24"/>
                </w:rPr>
                <w:t>TBrand@gsm.org</w:t>
              </w:r>
            </w:hyperlink>
          </w:p>
        </w:tc>
      </w:tr>
      <w:tr w:rsidR="00E929A5" w:rsidRPr="00DE1782" w:rsidTr="00A621E2">
        <w:trPr>
          <w:trHeight w:val="88"/>
        </w:trPr>
        <w:tc>
          <w:tcPr>
            <w:tcW w:w="2099" w:type="dxa"/>
            <w:vAlign w:val="center"/>
          </w:tcPr>
          <w:p w:rsidR="00E929A5" w:rsidRPr="00E929A5" w:rsidRDefault="00203237" w:rsidP="00DE1782">
            <w:pPr>
              <w:autoSpaceDE w:val="0"/>
              <w:autoSpaceDN w:val="0"/>
              <w:adjustRightInd w:val="0"/>
              <w:spacing w:after="0" w:line="240" w:lineRule="auto"/>
              <w:rPr>
                <w:rFonts w:asciiTheme="majorBidi" w:hAnsiTheme="majorBidi" w:cstheme="majorBidi"/>
                <w:color w:val="000000"/>
                <w:sz w:val="24"/>
                <w:szCs w:val="24"/>
              </w:rPr>
            </w:pPr>
            <w:r w:rsidRPr="00203237">
              <w:rPr>
                <w:rFonts w:asciiTheme="majorBidi" w:hAnsiTheme="majorBidi" w:cstheme="majorBidi"/>
                <w:color w:val="000000"/>
                <w:sz w:val="24"/>
                <w:szCs w:val="24"/>
              </w:rPr>
              <w:t>IETF</w:t>
            </w:r>
          </w:p>
        </w:tc>
        <w:tc>
          <w:tcPr>
            <w:tcW w:w="2099" w:type="dxa"/>
          </w:tcPr>
          <w:p w:rsidR="00E929A5" w:rsidRPr="00E929A5" w:rsidRDefault="00203237" w:rsidP="00DE1782">
            <w:pPr>
              <w:autoSpaceDE w:val="0"/>
              <w:autoSpaceDN w:val="0"/>
              <w:adjustRightInd w:val="0"/>
              <w:spacing w:after="0" w:line="240" w:lineRule="auto"/>
              <w:rPr>
                <w:rFonts w:asciiTheme="majorBidi" w:hAnsiTheme="majorBidi" w:cstheme="majorBidi"/>
                <w:color w:val="000000"/>
                <w:sz w:val="24"/>
                <w:szCs w:val="24"/>
              </w:rPr>
            </w:pPr>
            <w:r w:rsidRPr="00203237">
              <w:rPr>
                <w:rFonts w:asciiTheme="majorBidi" w:hAnsiTheme="majorBidi" w:cstheme="majorBidi"/>
                <w:color w:val="000000"/>
                <w:sz w:val="24"/>
                <w:szCs w:val="24"/>
              </w:rPr>
              <w:t xml:space="preserve">Mr. </w:t>
            </w:r>
            <w:proofErr w:type="spellStart"/>
            <w:r w:rsidRPr="00203237">
              <w:rPr>
                <w:rFonts w:asciiTheme="majorBidi" w:hAnsiTheme="majorBidi" w:cstheme="majorBidi"/>
                <w:color w:val="000000"/>
                <w:sz w:val="24"/>
                <w:szCs w:val="24"/>
              </w:rPr>
              <w:t>Pasi</w:t>
            </w:r>
            <w:proofErr w:type="spellEnd"/>
            <w:r w:rsidRPr="00203237">
              <w:rPr>
                <w:rFonts w:asciiTheme="majorBidi" w:hAnsiTheme="majorBidi" w:cstheme="majorBidi"/>
                <w:color w:val="000000"/>
                <w:sz w:val="24"/>
                <w:szCs w:val="24"/>
              </w:rPr>
              <w:t xml:space="preserve"> ERONEN</w:t>
            </w:r>
          </w:p>
        </w:tc>
        <w:tc>
          <w:tcPr>
            <w:tcW w:w="2099" w:type="dxa"/>
          </w:tcPr>
          <w:p w:rsidR="00E929A5" w:rsidRPr="00E929A5" w:rsidRDefault="00203237" w:rsidP="00DE1782">
            <w:pPr>
              <w:autoSpaceDE w:val="0"/>
              <w:autoSpaceDN w:val="0"/>
              <w:adjustRightInd w:val="0"/>
              <w:spacing w:after="0" w:line="240" w:lineRule="auto"/>
              <w:rPr>
                <w:rFonts w:asciiTheme="majorBidi" w:hAnsiTheme="majorBidi" w:cstheme="majorBidi"/>
                <w:color w:val="000000"/>
                <w:sz w:val="24"/>
                <w:szCs w:val="24"/>
              </w:rPr>
            </w:pPr>
            <w:r w:rsidRPr="00203237">
              <w:rPr>
                <w:rFonts w:asciiTheme="majorBidi" w:hAnsiTheme="majorBidi" w:cstheme="majorBidi"/>
                <w:color w:val="000000"/>
                <w:sz w:val="24"/>
                <w:szCs w:val="24"/>
              </w:rPr>
              <w:t>Contact for SEC AREA</w:t>
            </w:r>
          </w:p>
        </w:tc>
        <w:tc>
          <w:tcPr>
            <w:tcW w:w="2099" w:type="dxa"/>
          </w:tcPr>
          <w:p w:rsidR="00E929A5" w:rsidRDefault="00636B99" w:rsidP="00203237">
            <w:pPr>
              <w:autoSpaceDE w:val="0"/>
              <w:autoSpaceDN w:val="0"/>
              <w:adjustRightInd w:val="0"/>
              <w:spacing w:after="0" w:line="240" w:lineRule="auto"/>
              <w:rPr>
                <w:rFonts w:asciiTheme="majorBidi" w:hAnsiTheme="majorBidi" w:cstheme="majorBidi"/>
                <w:color w:val="000000"/>
                <w:sz w:val="24"/>
                <w:szCs w:val="24"/>
              </w:rPr>
            </w:pPr>
            <w:hyperlink r:id="rId36" w:history="1">
              <w:r w:rsidR="00203237" w:rsidRPr="00416C88">
                <w:rPr>
                  <w:rStyle w:val="Hyperlink"/>
                  <w:rFonts w:asciiTheme="majorBidi" w:hAnsiTheme="majorBidi" w:cstheme="majorBidi"/>
                  <w:sz w:val="24"/>
                  <w:szCs w:val="24"/>
                </w:rPr>
                <w:t>pasi.eronen@nokia.com</w:t>
              </w:r>
            </w:hyperlink>
          </w:p>
        </w:tc>
      </w:tr>
      <w:tr w:rsidR="00A621E2" w:rsidRPr="00DE1782" w:rsidTr="00A621E2">
        <w:trPr>
          <w:trHeight w:val="88"/>
        </w:trPr>
        <w:tc>
          <w:tcPr>
            <w:tcW w:w="2099" w:type="dxa"/>
            <w:vAlign w:val="center"/>
          </w:tcPr>
          <w:p w:rsidR="00A621E2" w:rsidRPr="00203237" w:rsidRDefault="00A621E2" w:rsidP="00DE1782">
            <w:pPr>
              <w:autoSpaceDE w:val="0"/>
              <w:autoSpaceDN w:val="0"/>
              <w:adjustRightInd w:val="0"/>
              <w:spacing w:after="0" w:line="240" w:lineRule="auto"/>
              <w:rPr>
                <w:rFonts w:asciiTheme="majorBidi" w:hAnsiTheme="majorBidi" w:cstheme="majorBidi"/>
                <w:color w:val="000000"/>
                <w:sz w:val="24"/>
                <w:szCs w:val="24"/>
              </w:rPr>
            </w:pPr>
            <w:r w:rsidRPr="00203237">
              <w:rPr>
                <w:rFonts w:asciiTheme="majorBidi" w:hAnsiTheme="majorBidi" w:cstheme="majorBidi"/>
                <w:color w:val="000000"/>
                <w:sz w:val="24"/>
                <w:szCs w:val="24"/>
              </w:rPr>
              <w:t>ISO/IEC JTC</w:t>
            </w:r>
            <w:ins w:id="101" w:author="Euchner, Martin" w:date="2013-08-22T19:30:00Z">
              <w:r w:rsidR="007C690C">
                <w:rPr>
                  <w:rFonts w:asciiTheme="majorBidi" w:hAnsiTheme="majorBidi" w:cstheme="majorBidi"/>
                  <w:color w:val="000000"/>
                  <w:sz w:val="24"/>
                  <w:szCs w:val="24"/>
                </w:rPr>
                <w:t xml:space="preserve"> </w:t>
              </w:r>
            </w:ins>
            <w:r w:rsidRPr="00203237">
              <w:rPr>
                <w:rFonts w:asciiTheme="majorBidi" w:hAnsiTheme="majorBidi" w:cstheme="majorBidi"/>
                <w:color w:val="000000"/>
                <w:sz w:val="24"/>
                <w:szCs w:val="24"/>
              </w:rPr>
              <w:t>1/SC6</w:t>
            </w:r>
          </w:p>
        </w:tc>
        <w:tc>
          <w:tcPr>
            <w:tcW w:w="2099" w:type="dxa"/>
          </w:tcPr>
          <w:p w:rsidR="00A621E2" w:rsidRPr="00203237" w:rsidRDefault="00A621E2" w:rsidP="00203237">
            <w:pPr>
              <w:autoSpaceDE w:val="0"/>
              <w:autoSpaceDN w:val="0"/>
              <w:adjustRightInd w:val="0"/>
              <w:spacing w:after="0" w:line="240" w:lineRule="auto"/>
              <w:rPr>
                <w:rFonts w:asciiTheme="majorBidi" w:hAnsiTheme="majorBidi" w:cstheme="majorBidi"/>
                <w:color w:val="000000"/>
                <w:sz w:val="24"/>
                <w:szCs w:val="24"/>
              </w:rPr>
            </w:pPr>
            <w:r w:rsidRPr="00203237">
              <w:rPr>
                <w:rFonts w:asciiTheme="majorBidi" w:hAnsiTheme="majorBidi" w:cstheme="majorBidi"/>
                <w:color w:val="000000"/>
                <w:sz w:val="24"/>
                <w:szCs w:val="24"/>
              </w:rPr>
              <w:t xml:space="preserve">Mr. </w:t>
            </w:r>
            <w:proofErr w:type="spellStart"/>
            <w:r w:rsidRPr="00203237">
              <w:rPr>
                <w:rFonts w:asciiTheme="majorBidi" w:hAnsiTheme="majorBidi" w:cstheme="majorBidi"/>
                <w:color w:val="000000"/>
                <w:sz w:val="24"/>
                <w:szCs w:val="24"/>
              </w:rPr>
              <w:t>Byung</w:t>
            </w:r>
            <w:proofErr w:type="spellEnd"/>
            <w:r w:rsidRPr="00203237">
              <w:rPr>
                <w:rFonts w:asciiTheme="majorBidi" w:hAnsiTheme="majorBidi" w:cstheme="majorBidi"/>
                <w:color w:val="000000"/>
                <w:sz w:val="24"/>
                <w:szCs w:val="24"/>
              </w:rPr>
              <w:t>-ho AHN</w:t>
            </w:r>
          </w:p>
        </w:tc>
        <w:tc>
          <w:tcPr>
            <w:tcW w:w="2099" w:type="dxa"/>
          </w:tcPr>
          <w:p w:rsidR="00A621E2" w:rsidRPr="00203237" w:rsidRDefault="00A621E2" w:rsidP="00203237">
            <w:pPr>
              <w:autoSpaceDE w:val="0"/>
              <w:autoSpaceDN w:val="0"/>
              <w:adjustRightInd w:val="0"/>
              <w:spacing w:after="0" w:line="240" w:lineRule="auto"/>
              <w:rPr>
                <w:rFonts w:asciiTheme="majorBidi" w:hAnsiTheme="majorBidi" w:cstheme="majorBidi"/>
                <w:color w:val="000000"/>
                <w:sz w:val="24"/>
                <w:szCs w:val="24"/>
              </w:rPr>
            </w:pPr>
            <w:r w:rsidRPr="00203237">
              <w:rPr>
                <w:rFonts w:asciiTheme="majorBidi" w:hAnsiTheme="majorBidi" w:cstheme="majorBidi"/>
                <w:color w:val="000000"/>
                <w:sz w:val="24"/>
                <w:szCs w:val="24"/>
              </w:rPr>
              <w:t>Contact</w:t>
            </w:r>
          </w:p>
        </w:tc>
        <w:tc>
          <w:tcPr>
            <w:tcW w:w="2099" w:type="dxa"/>
          </w:tcPr>
          <w:p w:rsidR="00A621E2" w:rsidRDefault="00636B99" w:rsidP="00203237">
            <w:pPr>
              <w:autoSpaceDE w:val="0"/>
              <w:autoSpaceDN w:val="0"/>
              <w:adjustRightInd w:val="0"/>
              <w:spacing w:after="0" w:line="240" w:lineRule="auto"/>
              <w:rPr>
                <w:rFonts w:asciiTheme="majorBidi" w:hAnsiTheme="majorBidi" w:cstheme="majorBidi"/>
                <w:color w:val="000000"/>
                <w:sz w:val="24"/>
                <w:szCs w:val="24"/>
              </w:rPr>
            </w:pPr>
            <w:hyperlink r:id="rId37" w:history="1">
              <w:r w:rsidR="00A621E2" w:rsidRPr="00416C88">
                <w:rPr>
                  <w:rStyle w:val="Hyperlink"/>
                  <w:rFonts w:asciiTheme="majorBidi" w:hAnsiTheme="majorBidi" w:cstheme="majorBidi"/>
                  <w:sz w:val="24"/>
                  <w:szCs w:val="24"/>
                </w:rPr>
                <w:t>bhahn@hotmail.com</w:t>
              </w:r>
            </w:hyperlink>
          </w:p>
        </w:tc>
      </w:tr>
      <w:tr w:rsidR="00203237" w:rsidRPr="00DE1782" w:rsidTr="00A621E2">
        <w:trPr>
          <w:trHeight w:val="88"/>
        </w:trPr>
        <w:tc>
          <w:tcPr>
            <w:tcW w:w="2099" w:type="dxa"/>
            <w:vAlign w:val="center"/>
          </w:tcPr>
          <w:p w:rsidR="00203237" w:rsidRPr="00203237" w:rsidRDefault="00203237" w:rsidP="00DE1782">
            <w:pPr>
              <w:autoSpaceDE w:val="0"/>
              <w:autoSpaceDN w:val="0"/>
              <w:adjustRightInd w:val="0"/>
              <w:spacing w:after="0" w:line="240" w:lineRule="auto"/>
              <w:rPr>
                <w:rFonts w:asciiTheme="majorBidi" w:hAnsiTheme="majorBidi" w:cstheme="majorBidi"/>
                <w:color w:val="000000"/>
                <w:sz w:val="24"/>
                <w:szCs w:val="24"/>
              </w:rPr>
            </w:pPr>
            <w:r w:rsidRPr="00203237">
              <w:rPr>
                <w:rFonts w:asciiTheme="majorBidi" w:hAnsiTheme="majorBidi" w:cstheme="majorBidi"/>
                <w:color w:val="000000"/>
                <w:sz w:val="24"/>
                <w:szCs w:val="24"/>
              </w:rPr>
              <w:t>ISO/IEC JTC</w:t>
            </w:r>
            <w:ins w:id="102" w:author="Euchner, Martin" w:date="2013-08-22T19:29:00Z">
              <w:r w:rsidR="007C690C">
                <w:rPr>
                  <w:rFonts w:asciiTheme="majorBidi" w:hAnsiTheme="majorBidi" w:cstheme="majorBidi"/>
                  <w:color w:val="000000"/>
                  <w:sz w:val="24"/>
                  <w:szCs w:val="24"/>
                </w:rPr>
                <w:t xml:space="preserve"> </w:t>
              </w:r>
            </w:ins>
            <w:r w:rsidRPr="00203237">
              <w:rPr>
                <w:rFonts w:asciiTheme="majorBidi" w:hAnsiTheme="majorBidi" w:cstheme="majorBidi"/>
                <w:color w:val="000000"/>
                <w:sz w:val="24"/>
                <w:szCs w:val="24"/>
              </w:rPr>
              <w:t>1/SC27/WG5</w:t>
            </w:r>
          </w:p>
        </w:tc>
        <w:tc>
          <w:tcPr>
            <w:tcW w:w="2099" w:type="dxa"/>
          </w:tcPr>
          <w:p w:rsidR="00203237" w:rsidRPr="00203237" w:rsidRDefault="00203237" w:rsidP="00203237">
            <w:pPr>
              <w:autoSpaceDE w:val="0"/>
              <w:autoSpaceDN w:val="0"/>
              <w:adjustRightInd w:val="0"/>
              <w:spacing w:after="0" w:line="240" w:lineRule="auto"/>
              <w:rPr>
                <w:rFonts w:asciiTheme="majorBidi" w:hAnsiTheme="majorBidi" w:cstheme="majorBidi"/>
                <w:color w:val="000000"/>
                <w:sz w:val="24"/>
                <w:szCs w:val="24"/>
              </w:rPr>
            </w:pPr>
            <w:r w:rsidRPr="00203237">
              <w:rPr>
                <w:rFonts w:asciiTheme="majorBidi" w:hAnsiTheme="majorBidi" w:cstheme="majorBidi"/>
                <w:color w:val="000000"/>
                <w:sz w:val="24"/>
                <w:szCs w:val="24"/>
              </w:rPr>
              <w:t>Mr. Kai RANNENBERG</w:t>
            </w:r>
          </w:p>
        </w:tc>
        <w:tc>
          <w:tcPr>
            <w:tcW w:w="2099" w:type="dxa"/>
          </w:tcPr>
          <w:p w:rsidR="00203237" w:rsidRPr="00203237" w:rsidRDefault="00203237" w:rsidP="00203237">
            <w:pPr>
              <w:autoSpaceDE w:val="0"/>
              <w:autoSpaceDN w:val="0"/>
              <w:adjustRightInd w:val="0"/>
              <w:spacing w:after="0" w:line="240" w:lineRule="auto"/>
              <w:rPr>
                <w:rFonts w:asciiTheme="majorBidi" w:hAnsiTheme="majorBidi" w:cstheme="majorBidi"/>
                <w:color w:val="000000"/>
                <w:sz w:val="24"/>
                <w:szCs w:val="24"/>
              </w:rPr>
            </w:pPr>
            <w:r w:rsidRPr="00203237">
              <w:rPr>
                <w:rFonts w:asciiTheme="majorBidi" w:hAnsiTheme="majorBidi" w:cstheme="majorBidi"/>
                <w:color w:val="000000"/>
                <w:sz w:val="24"/>
                <w:szCs w:val="24"/>
              </w:rPr>
              <w:t>Contact</w:t>
            </w:r>
          </w:p>
        </w:tc>
        <w:tc>
          <w:tcPr>
            <w:tcW w:w="2099" w:type="dxa"/>
          </w:tcPr>
          <w:p w:rsidR="00203237" w:rsidRPr="00203237" w:rsidRDefault="00636B99" w:rsidP="00203237">
            <w:pPr>
              <w:autoSpaceDE w:val="0"/>
              <w:autoSpaceDN w:val="0"/>
              <w:adjustRightInd w:val="0"/>
              <w:spacing w:after="0" w:line="240" w:lineRule="auto"/>
              <w:rPr>
                <w:rFonts w:asciiTheme="majorBidi" w:hAnsiTheme="majorBidi" w:cstheme="majorBidi"/>
                <w:color w:val="000000"/>
                <w:sz w:val="24"/>
                <w:szCs w:val="24"/>
              </w:rPr>
            </w:pPr>
            <w:hyperlink r:id="rId38" w:history="1">
              <w:r w:rsidR="00203237" w:rsidRPr="00416C88">
                <w:rPr>
                  <w:rStyle w:val="Hyperlink"/>
                  <w:rFonts w:asciiTheme="majorBidi" w:hAnsiTheme="majorBidi" w:cstheme="majorBidi"/>
                  <w:sz w:val="24"/>
                  <w:szCs w:val="24"/>
                </w:rPr>
                <w:t>kai.rannenberg@m-lehrstuhl.de</w:t>
              </w:r>
            </w:hyperlink>
          </w:p>
          <w:p w:rsidR="00203237" w:rsidRDefault="00636B99" w:rsidP="00203237">
            <w:pPr>
              <w:autoSpaceDE w:val="0"/>
              <w:autoSpaceDN w:val="0"/>
              <w:adjustRightInd w:val="0"/>
              <w:spacing w:after="0" w:line="240" w:lineRule="auto"/>
              <w:rPr>
                <w:rFonts w:asciiTheme="majorBidi" w:hAnsiTheme="majorBidi" w:cstheme="majorBidi"/>
                <w:color w:val="000000"/>
                <w:sz w:val="24"/>
                <w:szCs w:val="24"/>
              </w:rPr>
            </w:pPr>
            <w:hyperlink r:id="rId39" w:history="1">
              <w:r w:rsidR="00203237" w:rsidRPr="00416C88">
                <w:rPr>
                  <w:rStyle w:val="Hyperlink"/>
                  <w:rFonts w:asciiTheme="majorBidi" w:hAnsiTheme="majorBidi" w:cstheme="majorBidi"/>
                  <w:sz w:val="24"/>
                  <w:szCs w:val="24"/>
                </w:rPr>
                <w:t>Kai.Rannenberg@m-chair.net</w:t>
              </w:r>
            </w:hyperlink>
          </w:p>
        </w:tc>
      </w:tr>
      <w:tr w:rsidR="00203237" w:rsidRPr="00DE1782" w:rsidTr="00A621E2">
        <w:trPr>
          <w:trHeight w:val="88"/>
        </w:trPr>
        <w:tc>
          <w:tcPr>
            <w:tcW w:w="2099" w:type="dxa"/>
            <w:vAlign w:val="center"/>
          </w:tcPr>
          <w:p w:rsidR="00203237" w:rsidRPr="00203237" w:rsidRDefault="002E16BA" w:rsidP="00DE1782">
            <w:pPr>
              <w:autoSpaceDE w:val="0"/>
              <w:autoSpaceDN w:val="0"/>
              <w:adjustRightInd w:val="0"/>
              <w:spacing w:after="0" w:line="240" w:lineRule="auto"/>
              <w:rPr>
                <w:rFonts w:asciiTheme="majorBidi" w:hAnsiTheme="majorBidi" w:cstheme="majorBidi"/>
                <w:color w:val="000000"/>
                <w:sz w:val="24"/>
                <w:szCs w:val="24"/>
              </w:rPr>
            </w:pPr>
            <w:r w:rsidRPr="002E16BA">
              <w:rPr>
                <w:rFonts w:asciiTheme="majorBidi" w:hAnsiTheme="majorBidi" w:cstheme="majorBidi"/>
                <w:color w:val="000000"/>
                <w:sz w:val="24"/>
                <w:szCs w:val="24"/>
              </w:rPr>
              <w:t>ISO/IEC JTC</w:t>
            </w:r>
            <w:ins w:id="103" w:author="Euchner, Martin" w:date="2013-08-22T19:30:00Z">
              <w:r w:rsidR="007C690C">
                <w:rPr>
                  <w:rFonts w:asciiTheme="majorBidi" w:hAnsiTheme="majorBidi" w:cstheme="majorBidi"/>
                  <w:color w:val="000000"/>
                  <w:sz w:val="24"/>
                  <w:szCs w:val="24"/>
                </w:rPr>
                <w:t xml:space="preserve"> </w:t>
              </w:r>
            </w:ins>
            <w:r w:rsidRPr="002E16BA">
              <w:rPr>
                <w:rFonts w:asciiTheme="majorBidi" w:hAnsiTheme="majorBidi" w:cstheme="majorBidi"/>
                <w:color w:val="000000"/>
                <w:sz w:val="24"/>
                <w:szCs w:val="24"/>
              </w:rPr>
              <w:t>1</w:t>
            </w:r>
            <w:ins w:id="104" w:author="Euchner, Martin" w:date="2013-08-22T19:30:00Z">
              <w:r w:rsidR="007C690C">
                <w:rPr>
                  <w:rFonts w:asciiTheme="majorBidi" w:hAnsiTheme="majorBidi" w:cstheme="majorBidi"/>
                  <w:color w:val="000000"/>
                  <w:sz w:val="24"/>
                  <w:szCs w:val="24"/>
                </w:rPr>
                <w:t>/</w:t>
              </w:r>
            </w:ins>
            <w:r w:rsidRPr="002E16BA">
              <w:rPr>
                <w:rFonts w:asciiTheme="majorBidi" w:hAnsiTheme="majorBidi" w:cstheme="majorBidi"/>
                <w:color w:val="000000"/>
                <w:sz w:val="24"/>
                <w:szCs w:val="24"/>
              </w:rPr>
              <w:t xml:space="preserve"> SC17</w:t>
            </w:r>
          </w:p>
        </w:tc>
        <w:tc>
          <w:tcPr>
            <w:tcW w:w="2099" w:type="dxa"/>
          </w:tcPr>
          <w:p w:rsidR="00203237" w:rsidRPr="00203237" w:rsidRDefault="002E16BA" w:rsidP="00203237">
            <w:pPr>
              <w:autoSpaceDE w:val="0"/>
              <w:autoSpaceDN w:val="0"/>
              <w:adjustRightInd w:val="0"/>
              <w:spacing w:after="0" w:line="240" w:lineRule="auto"/>
              <w:rPr>
                <w:rFonts w:asciiTheme="majorBidi" w:hAnsiTheme="majorBidi" w:cstheme="majorBidi"/>
                <w:color w:val="000000"/>
                <w:sz w:val="24"/>
                <w:szCs w:val="24"/>
              </w:rPr>
            </w:pPr>
            <w:r w:rsidRPr="002E16BA">
              <w:rPr>
                <w:rFonts w:asciiTheme="majorBidi" w:hAnsiTheme="majorBidi" w:cstheme="majorBidi"/>
                <w:color w:val="000000"/>
                <w:sz w:val="24"/>
                <w:szCs w:val="24"/>
              </w:rPr>
              <w:t>Mr. Chris STARR</w:t>
            </w:r>
          </w:p>
        </w:tc>
        <w:tc>
          <w:tcPr>
            <w:tcW w:w="2099" w:type="dxa"/>
          </w:tcPr>
          <w:p w:rsidR="00203237" w:rsidRPr="00203237" w:rsidRDefault="002E16BA" w:rsidP="00203237">
            <w:pPr>
              <w:autoSpaceDE w:val="0"/>
              <w:autoSpaceDN w:val="0"/>
              <w:adjustRightInd w:val="0"/>
              <w:spacing w:after="0" w:line="240" w:lineRule="auto"/>
              <w:rPr>
                <w:rFonts w:asciiTheme="majorBidi" w:hAnsiTheme="majorBidi" w:cstheme="majorBidi"/>
                <w:color w:val="000000"/>
                <w:sz w:val="24"/>
                <w:szCs w:val="24"/>
              </w:rPr>
            </w:pPr>
            <w:r w:rsidRPr="002E16BA">
              <w:rPr>
                <w:rFonts w:asciiTheme="majorBidi" w:hAnsiTheme="majorBidi" w:cstheme="majorBidi"/>
                <w:color w:val="000000"/>
                <w:sz w:val="24"/>
                <w:szCs w:val="24"/>
              </w:rPr>
              <w:t>Contact</w:t>
            </w:r>
          </w:p>
        </w:tc>
        <w:tc>
          <w:tcPr>
            <w:tcW w:w="2099" w:type="dxa"/>
          </w:tcPr>
          <w:p w:rsidR="00203237" w:rsidRDefault="00636B99" w:rsidP="002E16BA">
            <w:pPr>
              <w:autoSpaceDE w:val="0"/>
              <w:autoSpaceDN w:val="0"/>
              <w:adjustRightInd w:val="0"/>
              <w:spacing w:after="0" w:line="240" w:lineRule="auto"/>
              <w:rPr>
                <w:rFonts w:asciiTheme="majorBidi" w:hAnsiTheme="majorBidi" w:cstheme="majorBidi"/>
                <w:color w:val="000000"/>
                <w:sz w:val="24"/>
                <w:szCs w:val="24"/>
              </w:rPr>
            </w:pPr>
            <w:hyperlink r:id="rId40" w:history="1">
              <w:r w:rsidR="002E16BA" w:rsidRPr="00416C88">
                <w:rPr>
                  <w:rStyle w:val="Hyperlink"/>
                  <w:rFonts w:asciiTheme="majorBidi" w:hAnsiTheme="majorBidi" w:cstheme="majorBidi"/>
                  <w:sz w:val="24"/>
                  <w:szCs w:val="24"/>
                </w:rPr>
                <w:t>chris.starr@apacs.org.uk</w:t>
              </w:r>
            </w:hyperlink>
          </w:p>
        </w:tc>
      </w:tr>
      <w:tr w:rsidR="00A621E2" w:rsidRPr="00DE1782" w:rsidTr="00A621E2">
        <w:trPr>
          <w:trHeight w:val="88"/>
        </w:trPr>
        <w:tc>
          <w:tcPr>
            <w:tcW w:w="2099" w:type="dxa"/>
            <w:vMerge w:val="restart"/>
            <w:vAlign w:val="center"/>
          </w:tcPr>
          <w:p w:rsidR="00A621E2" w:rsidRPr="002E16BA" w:rsidRDefault="00A621E2" w:rsidP="00DE1782">
            <w:pPr>
              <w:autoSpaceDE w:val="0"/>
              <w:autoSpaceDN w:val="0"/>
              <w:adjustRightInd w:val="0"/>
              <w:spacing w:after="0" w:line="240" w:lineRule="auto"/>
              <w:rPr>
                <w:rFonts w:asciiTheme="majorBidi" w:hAnsiTheme="majorBidi" w:cstheme="majorBidi"/>
                <w:color w:val="000000"/>
                <w:sz w:val="24"/>
                <w:szCs w:val="24"/>
              </w:rPr>
            </w:pPr>
            <w:r w:rsidRPr="002E16BA">
              <w:rPr>
                <w:rFonts w:asciiTheme="majorBidi" w:hAnsiTheme="majorBidi" w:cstheme="majorBidi"/>
                <w:color w:val="000000"/>
                <w:sz w:val="24"/>
                <w:szCs w:val="24"/>
              </w:rPr>
              <w:t>Concordia/Liberty Alliance/</w:t>
            </w:r>
            <w:proofErr w:type="spellStart"/>
            <w:r w:rsidRPr="002E16BA">
              <w:rPr>
                <w:rFonts w:asciiTheme="majorBidi" w:hAnsiTheme="majorBidi" w:cstheme="majorBidi"/>
                <w:color w:val="000000"/>
                <w:sz w:val="24"/>
                <w:szCs w:val="24"/>
              </w:rPr>
              <w:t>Kantara</w:t>
            </w:r>
            <w:proofErr w:type="spellEnd"/>
            <w:r w:rsidRPr="002E16BA">
              <w:rPr>
                <w:rFonts w:asciiTheme="majorBidi" w:hAnsiTheme="majorBidi" w:cstheme="majorBidi"/>
                <w:color w:val="000000"/>
                <w:sz w:val="24"/>
                <w:szCs w:val="24"/>
              </w:rPr>
              <w:t xml:space="preserve"> </w:t>
            </w:r>
            <w:r w:rsidRPr="002E16BA">
              <w:rPr>
                <w:rFonts w:asciiTheme="majorBidi" w:hAnsiTheme="majorBidi" w:cstheme="majorBidi"/>
                <w:color w:val="000000"/>
                <w:sz w:val="24"/>
                <w:szCs w:val="24"/>
              </w:rPr>
              <w:lastRenderedPageBreak/>
              <w:t>Initiative</w:t>
            </w:r>
          </w:p>
        </w:tc>
        <w:tc>
          <w:tcPr>
            <w:tcW w:w="2099" w:type="dxa"/>
          </w:tcPr>
          <w:p w:rsidR="00A621E2" w:rsidRPr="002E16BA" w:rsidRDefault="00A621E2" w:rsidP="00203237">
            <w:pPr>
              <w:autoSpaceDE w:val="0"/>
              <w:autoSpaceDN w:val="0"/>
              <w:adjustRightInd w:val="0"/>
              <w:spacing w:after="0" w:line="240" w:lineRule="auto"/>
              <w:rPr>
                <w:rFonts w:asciiTheme="majorBidi" w:hAnsiTheme="majorBidi" w:cstheme="majorBidi"/>
                <w:color w:val="000000"/>
                <w:sz w:val="24"/>
                <w:szCs w:val="24"/>
              </w:rPr>
            </w:pPr>
            <w:r w:rsidRPr="002E16BA">
              <w:rPr>
                <w:rFonts w:asciiTheme="majorBidi" w:hAnsiTheme="majorBidi" w:cstheme="majorBidi"/>
                <w:color w:val="000000"/>
                <w:sz w:val="24"/>
                <w:szCs w:val="24"/>
              </w:rPr>
              <w:lastRenderedPageBreak/>
              <w:t>Mr. Abbie BARBIR</w:t>
            </w:r>
          </w:p>
        </w:tc>
        <w:tc>
          <w:tcPr>
            <w:tcW w:w="2099" w:type="dxa"/>
          </w:tcPr>
          <w:p w:rsidR="00A621E2" w:rsidRPr="002E16BA" w:rsidRDefault="00A621E2" w:rsidP="00203237">
            <w:pPr>
              <w:autoSpaceDE w:val="0"/>
              <w:autoSpaceDN w:val="0"/>
              <w:adjustRightInd w:val="0"/>
              <w:spacing w:after="0" w:line="240" w:lineRule="auto"/>
              <w:rPr>
                <w:rFonts w:asciiTheme="majorBidi" w:hAnsiTheme="majorBidi" w:cstheme="majorBidi"/>
                <w:color w:val="000000"/>
                <w:sz w:val="24"/>
                <w:szCs w:val="24"/>
              </w:rPr>
            </w:pPr>
            <w:r w:rsidRPr="002E16BA">
              <w:rPr>
                <w:rFonts w:asciiTheme="majorBidi" w:hAnsiTheme="majorBidi" w:cstheme="majorBidi"/>
                <w:color w:val="000000"/>
                <w:sz w:val="24"/>
                <w:szCs w:val="24"/>
              </w:rPr>
              <w:t>Contact</w:t>
            </w:r>
          </w:p>
        </w:tc>
        <w:tc>
          <w:tcPr>
            <w:tcW w:w="2099" w:type="dxa"/>
          </w:tcPr>
          <w:p w:rsidR="00A621E2" w:rsidRDefault="00636B99" w:rsidP="002E16BA">
            <w:pPr>
              <w:autoSpaceDE w:val="0"/>
              <w:autoSpaceDN w:val="0"/>
              <w:adjustRightInd w:val="0"/>
              <w:spacing w:after="0" w:line="240" w:lineRule="auto"/>
              <w:rPr>
                <w:rFonts w:asciiTheme="majorBidi" w:hAnsiTheme="majorBidi" w:cstheme="majorBidi"/>
                <w:color w:val="000000"/>
                <w:sz w:val="24"/>
                <w:szCs w:val="24"/>
              </w:rPr>
            </w:pPr>
            <w:hyperlink r:id="rId41" w:history="1">
              <w:r w:rsidR="00A621E2" w:rsidRPr="00416C88">
                <w:rPr>
                  <w:rStyle w:val="Hyperlink"/>
                  <w:rFonts w:asciiTheme="majorBidi" w:hAnsiTheme="majorBidi" w:cstheme="majorBidi"/>
                  <w:sz w:val="24"/>
                  <w:szCs w:val="24"/>
                </w:rPr>
                <w:t>abarbir@live.ca</w:t>
              </w:r>
            </w:hyperlink>
          </w:p>
        </w:tc>
      </w:tr>
      <w:tr w:rsidR="00A621E2" w:rsidRPr="00DE1782" w:rsidTr="00A621E2">
        <w:trPr>
          <w:trHeight w:val="88"/>
        </w:trPr>
        <w:tc>
          <w:tcPr>
            <w:tcW w:w="2099" w:type="dxa"/>
            <w:vMerge/>
            <w:vAlign w:val="center"/>
          </w:tcPr>
          <w:p w:rsidR="00A621E2" w:rsidRPr="002E16BA" w:rsidRDefault="00A621E2" w:rsidP="00DE1782">
            <w:pPr>
              <w:autoSpaceDE w:val="0"/>
              <w:autoSpaceDN w:val="0"/>
              <w:adjustRightInd w:val="0"/>
              <w:spacing w:after="0" w:line="240" w:lineRule="auto"/>
              <w:rPr>
                <w:rFonts w:asciiTheme="majorBidi" w:hAnsiTheme="majorBidi" w:cstheme="majorBidi"/>
                <w:color w:val="000000"/>
                <w:sz w:val="24"/>
                <w:szCs w:val="24"/>
              </w:rPr>
            </w:pPr>
          </w:p>
        </w:tc>
        <w:tc>
          <w:tcPr>
            <w:tcW w:w="2099" w:type="dxa"/>
          </w:tcPr>
          <w:p w:rsidR="00A621E2" w:rsidRPr="002E16BA" w:rsidRDefault="00A621E2" w:rsidP="00203237">
            <w:pPr>
              <w:autoSpaceDE w:val="0"/>
              <w:autoSpaceDN w:val="0"/>
              <w:adjustRightInd w:val="0"/>
              <w:spacing w:after="0" w:line="240" w:lineRule="auto"/>
              <w:rPr>
                <w:rFonts w:asciiTheme="majorBidi" w:hAnsiTheme="majorBidi" w:cstheme="majorBidi"/>
                <w:color w:val="000000"/>
                <w:sz w:val="24"/>
                <w:szCs w:val="24"/>
              </w:rPr>
            </w:pPr>
            <w:r w:rsidRPr="002E16BA">
              <w:rPr>
                <w:rFonts w:asciiTheme="majorBidi" w:hAnsiTheme="majorBidi" w:cstheme="majorBidi"/>
                <w:color w:val="000000"/>
                <w:sz w:val="24"/>
                <w:szCs w:val="24"/>
              </w:rPr>
              <w:t xml:space="preserve">Mr. Brett </w:t>
            </w:r>
            <w:proofErr w:type="spellStart"/>
            <w:r w:rsidRPr="002E16BA">
              <w:rPr>
                <w:rFonts w:asciiTheme="majorBidi" w:hAnsiTheme="majorBidi" w:cstheme="majorBidi"/>
                <w:color w:val="000000"/>
                <w:sz w:val="24"/>
                <w:szCs w:val="24"/>
              </w:rPr>
              <w:t>McDOWELL</w:t>
            </w:r>
            <w:proofErr w:type="spellEnd"/>
          </w:p>
        </w:tc>
        <w:tc>
          <w:tcPr>
            <w:tcW w:w="2099" w:type="dxa"/>
          </w:tcPr>
          <w:p w:rsidR="00A621E2" w:rsidRPr="002E16BA" w:rsidRDefault="00A621E2" w:rsidP="00203237">
            <w:pPr>
              <w:autoSpaceDE w:val="0"/>
              <w:autoSpaceDN w:val="0"/>
              <w:adjustRightInd w:val="0"/>
              <w:spacing w:after="0" w:line="240" w:lineRule="auto"/>
              <w:rPr>
                <w:rFonts w:asciiTheme="majorBidi" w:hAnsiTheme="majorBidi" w:cstheme="majorBidi"/>
                <w:color w:val="000000"/>
                <w:sz w:val="24"/>
                <w:szCs w:val="24"/>
              </w:rPr>
            </w:pPr>
            <w:r w:rsidRPr="002E16BA">
              <w:rPr>
                <w:rFonts w:asciiTheme="majorBidi" w:hAnsiTheme="majorBidi" w:cstheme="majorBidi"/>
                <w:color w:val="000000"/>
                <w:sz w:val="24"/>
                <w:szCs w:val="24"/>
              </w:rPr>
              <w:t>Contact</w:t>
            </w:r>
          </w:p>
        </w:tc>
        <w:tc>
          <w:tcPr>
            <w:tcW w:w="2099" w:type="dxa"/>
          </w:tcPr>
          <w:p w:rsidR="00A621E2" w:rsidRPr="002E16BA" w:rsidRDefault="00636B99" w:rsidP="002E16BA">
            <w:pPr>
              <w:autoSpaceDE w:val="0"/>
              <w:autoSpaceDN w:val="0"/>
              <w:adjustRightInd w:val="0"/>
              <w:spacing w:after="0" w:line="240" w:lineRule="auto"/>
              <w:rPr>
                <w:rFonts w:asciiTheme="majorBidi" w:hAnsiTheme="majorBidi" w:cstheme="majorBidi"/>
                <w:color w:val="000000"/>
                <w:sz w:val="24"/>
                <w:szCs w:val="24"/>
              </w:rPr>
            </w:pPr>
            <w:hyperlink r:id="rId42" w:history="1">
              <w:r w:rsidR="00A621E2" w:rsidRPr="00416C88">
                <w:rPr>
                  <w:rStyle w:val="Hyperlink"/>
                  <w:rFonts w:asciiTheme="majorBidi" w:hAnsiTheme="majorBidi" w:cstheme="majorBidi"/>
                  <w:sz w:val="24"/>
                  <w:szCs w:val="24"/>
                </w:rPr>
                <w:t>brett@projectliberty.org</w:t>
              </w:r>
            </w:hyperlink>
          </w:p>
          <w:p w:rsidR="00A621E2" w:rsidRDefault="00636B99" w:rsidP="002E16BA">
            <w:pPr>
              <w:autoSpaceDE w:val="0"/>
              <w:autoSpaceDN w:val="0"/>
              <w:adjustRightInd w:val="0"/>
              <w:spacing w:after="0" w:line="240" w:lineRule="auto"/>
              <w:rPr>
                <w:rFonts w:asciiTheme="majorBidi" w:hAnsiTheme="majorBidi" w:cstheme="majorBidi"/>
                <w:color w:val="000000"/>
                <w:sz w:val="24"/>
                <w:szCs w:val="24"/>
              </w:rPr>
            </w:pPr>
            <w:hyperlink r:id="rId43" w:history="1">
              <w:r w:rsidR="00A621E2" w:rsidRPr="00416C88">
                <w:rPr>
                  <w:rStyle w:val="Hyperlink"/>
                  <w:rFonts w:asciiTheme="majorBidi" w:hAnsiTheme="majorBidi" w:cstheme="majorBidi"/>
                  <w:sz w:val="24"/>
                  <w:szCs w:val="24"/>
                </w:rPr>
                <w:t>email@brettmcdowell.com</w:t>
              </w:r>
            </w:hyperlink>
          </w:p>
        </w:tc>
      </w:tr>
      <w:tr w:rsidR="002E16BA" w:rsidRPr="00DE1782" w:rsidTr="00A621E2">
        <w:trPr>
          <w:trHeight w:val="88"/>
        </w:trPr>
        <w:tc>
          <w:tcPr>
            <w:tcW w:w="2099" w:type="dxa"/>
            <w:vAlign w:val="center"/>
          </w:tcPr>
          <w:p w:rsidR="002E16BA" w:rsidRPr="002E16BA" w:rsidRDefault="005E04B6" w:rsidP="00DE1782">
            <w:pPr>
              <w:autoSpaceDE w:val="0"/>
              <w:autoSpaceDN w:val="0"/>
              <w:adjustRightInd w:val="0"/>
              <w:spacing w:after="0" w:line="240" w:lineRule="auto"/>
              <w:rPr>
                <w:rFonts w:asciiTheme="majorBidi" w:hAnsiTheme="majorBidi" w:cstheme="majorBidi"/>
                <w:color w:val="000000"/>
                <w:sz w:val="24"/>
                <w:szCs w:val="24"/>
              </w:rPr>
            </w:pPr>
            <w:r w:rsidRPr="005E04B6">
              <w:rPr>
                <w:rFonts w:asciiTheme="majorBidi" w:hAnsiTheme="majorBidi" w:cstheme="majorBidi"/>
                <w:color w:val="000000"/>
                <w:sz w:val="24"/>
                <w:szCs w:val="24"/>
              </w:rPr>
              <w:lastRenderedPageBreak/>
              <w:t>OASIS</w:t>
            </w:r>
          </w:p>
        </w:tc>
        <w:tc>
          <w:tcPr>
            <w:tcW w:w="2099" w:type="dxa"/>
          </w:tcPr>
          <w:p w:rsidR="002E16BA" w:rsidRPr="002E16BA" w:rsidRDefault="005E04B6" w:rsidP="00203237">
            <w:pPr>
              <w:autoSpaceDE w:val="0"/>
              <w:autoSpaceDN w:val="0"/>
              <w:adjustRightInd w:val="0"/>
              <w:spacing w:after="0" w:line="240" w:lineRule="auto"/>
              <w:rPr>
                <w:rFonts w:asciiTheme="majorBidi" w:hAnsiTheme="majorBidi" w:cstheme="majorBidi"/>
                <w:color w:val="000000"/>
                <w:sz w:val="24"/>
                <w:szCs w:val="24"/>
              </w:rPr>
            </w:pPr>
            <w:r w:rsidRPr="005E04B6">
              <w:rPr>
                <w:rFonts w:asciiTheme="majorBidi" w:hAnsiTheme="majorBidi" w:cstheme="majorBidi"/>
                <w:color w:val="000000"/>
                <w:sz w:val="24"/>
                <w:szCs w:val="24"/>
              </w:rPr>
              <w:t>Mr. Abbie BARBIR</w:t>
            </w:r>
          </w:p>
        </w:tc>
        <w:tc>
          <w:tcPr>
            <w:tcW w:w="2099" w:type="dxa"/>
          </w:tcPr>
          <w:p w:rsidR="002E16BA" w:rsidRPr="002E16BA" w:rsidRDefault="005E04B6" w:rsidP="00203237">
            <w:pPr>
              <w:autoSpaceDE w:val="0"/>
              <w:autoSpaceDN w:val="0"/>
              <w:adjustRightInd w:val="0"/>
              <w:spacing w:after="0" w:line="240" w:lineRule="auto"/>
              <w:rPr>
                <w:rFonts w:asciiTheme="majorBidi" w:hAnsiTheme="majorBidi" w:cstheme="majorBidi"/>
                <w:color w:val="000000"/>
                <w:sz w:val="24"/>
                <w:szCs w:val="24"/>
              </w:rPr>
            </w:pPr>
            <w:r w:rsidRPr="005E04B6">
              <w:rPr>
                <w:rFonts w:asciiTheme="majorBidi" w:hAnsiTheme="majorBidi" w:cstheme="majorBidi"/>
                <w:color w:val="000000"/>
                <w:sz w:val="24"/>
                <w:szCs w:val="24"/>
              </w:rPr>
              <w:t>Contact</w:t>
            </w:r>
          </w:p>
        </w:tc>
        <w:tc>
          <w:tcPr>
            <w:tcW w:w="2099" w:type="dxa"/>
          </w:tcPr>
          <w:p w:rsidR="002E16BA" w:rsidRDefault="00636B99" w:rsidP="005E04B6">
            <w:pPr>
              <w:autoSpaceDE w:val="0"/>
              <w:autoSpaceDN w:val="0"/>
              <w:adjustRightInd w:val="0"/>
              <w:spacing w:after="0" w:line="240" w:lineRule="auto"/>
              <w:rPr>
                <w:rFonts w:asciiTheme="majorBidi" w:hAnsiTheme="majorBidi" w:cstheme="majorBidi"/>
                <w:color w:val="000000"/>
                <w:sz w:val="24"/>
                <w:szCs w:val="24"/>
              </w:rPr>
            </w:pPr>
            <w:hyperlink r:id="rId44" w:history="1">
              <w:r w:rsidR="005E04B6" w:rsidRPr="00416C88">
                <w:rPr>
                  <w:rStyle w:val="Hyperlink"/>
                  <w:rFonts w:asciiTheme="majorBidi" w:hAnsiTheme="majorBidi" w:cstheme="majorBidi"/>
                  <w:sz w:val="24"/>
                  <w:szCs w:val="24"/>
                </w:rPr>
                <w:t>abarbir@live.ca</w:t>
              </w:r>
            </w:hyperlink>
          </w:p>
        </w:tc>
      </w:tr>
      <w:tr w:rsidR="00A621E2" w:rsidRPr="00DE1782" w:rsidTr="00A621E2">
        <w:trPr>
          <w:trHeight w:val="88"/>
        </w:trPr>
        <w:tc>
          <w:tcPr>
            <w:tcW w:w="2099" w:type="dxa"/>
            <w:vMerge w:val="restart"/>
            <w:vAlign w:val="center"/>
          </w:tcPr>
          <w:p w:rsidR="00A621E2" w:rsidRPr="005E04B6" w:rsidRDefault="00A621E2" w:rsidP="00DE1782">
            <w:pPr>
              <w:autoSpaceDE w:val="0"/>
              <w:autoSpaceDN w:val="0"/>
              <w:adjustRightInd w:val="0"/>
              <w:spacing w:after="0" w:line="240" w:lineRule="auto"/>
              <w:rPr>
                <w:rFonts w:asciiTheme="majorBidi" w:hAnsiTheme="majorBidi" w:cstheme="majorBidi"/>
                <w:color w:val="000000"/>
                <w:sz w:val="24"/>
                <w:szCs w:val="24"/>
              </w:rPr>
            </w:pPr>
            <w:r w:rsidRPr="005E04B6">
              <w:rPr>
                <w:rFonts w:asciiTheme="majorBidi" w:hAnsiTheme="majorBidi" w:cstheme="majorBidi"/>
                <w:color w:val="000000"/>
                <w:sz w:val="24"/>
                <w:szCs w:val="24"/>
              </w:rPr>
              <w:t>OECD</w:t>
            </w:r>
          </w:p>
        </w:tc>
        <w:tc>
          <w:tcPr>
            <w:tcW w:w="2099" w:type="dxa"/>
          </w:tcPr>
          <w:p w:rsidR="00A621E2" w:rsidRPr="005E04B6" w:rsidRDefault="00A621E2" w:rsidP="00203237">
            <w:pPr>
              <w:autoSpaceDE w:val="0"/>
              <w:autoSpaceDN w:val="0"/>
              <w:adjustRightInd w:val="0"/>
              <w:spacing w:after="0" w:line="240" w:lineRule="auto"/>
              <w:rPr>
                <w:rFonts w:asciiTheme="majorBidi" w:hAnsiTheme="majorBidi" w:cstheme="majorBidi"/>
                <w:color w:val="000000"/>
                <w:sz w:val="24"/>
                <w:szCs w:val="24"/>
              </w:rPr>
            </w:pPr>
            <w:r w:rsidRPr="005E04B6">
              <w:rPr>
                <w:rFonts w:asciiTheme="majorBidi" w:hAnsiTheme="majorBidi" w:cstheme="majorBidi"/>
                <w:color w:val="000000"/>
                <w:sz w:val="24"/>
                <w:szCs w:val="24"/>
              </w:rPr>
              <w:t>Mr. Michael DONOHUE</w:t>
            </w:r>
          </w:p>
        </w:tc>
        <w:tc>
          <w:tcPr>
            <w:tcW w:w="2099" w:type="dxa"/>
          </w:tcPr>
          <w:p w:rsidR="00A621E2" w:rsidRPr="005E04B6" w:rsidRDefault="00A621E2" w:rsidP="00203237">
            <w:pPr>
              <w:autoSpaceDE w:val="0"/>
              <w:autoSpaceDN w:val="0"/>
              <w:adjustRightInd w:val="0"/>
              <w:spacing w:after="0" w:line="240" w:lineRule="auto"/>
              <w:rPr>
                <w:rFonts w:asciiTheme="majorBidi" w:hAnsiTheme="majorBidi" w:cstheme="majorBidi"/>
                <w:color w:val="000000"/>
                <w:sz w:val="24"/>
                <w:szCs w:val="24"/>
              </w:rPr>
            </w:pPr>
            <w:r w:rsidRPr="005E04B6">
              <w:rPr>
                <w:rFonts w:asciiTheme="majorBidi" w:hAnsiTheme="majorBidi" w:cstheme="majorBidi"/>
                <w:color w:val="000000"/>
                <w:sz w:val="24"/>
                <w:szCs w:val="24"/>
              </w:rPr>
              <w:t>Contact</w:t>
            </w:r>
          </w:p>
        </w:tc>
        <w:tc>
          <w:tcPr>
            <w:tcW w:w="2099" w:type="dxa"/>
          </w:tcPr>
          <w:p w:rsidR="00A621E2" w:rsidRDefault="00636B99" w:rsidP="005E04B6">
            <w:pPr>
              <w:autoSpaceDE w:val="0"/>
              <w:autoSpaceDN w:val="0"/>
              <w:adjustRightInd w:val="0"/>
              <w:spacing w:after="0" w:line="240" w:lineRule="auto"/>
              <w:rPr>
                <w:rFonts w:asciiTheme="majorBidi" w:hAnsiTheme="majorBidi" w:cstheme="majorBidi"/>
                <w:color w:val="000000"/>
                <w:sz w:val="24"/>
                <w:szCs w:val="24"/>
              </w:rPr>
            </w:pPr>
            <w:hyperlink r:id="rId45" w:history="1">
              <w:r w:rsidR="00A621E2" w:rsidRPr="00416C88">
                <w:rPr>
                  <w:rStyle w:val="Hyperlink"/>
                  <w:rFonts w:asciiTheme="majorBidi" w:hAnsiTheme="majorBidi" w:cstheme="majorBidi"/>
                  <w:sz w:val="24"/>
                  <w:szCs w:val="24"/>
                </w:rPr>
                <w:t>michael.donohue@oecd.org</w:t>
              </w:r>
            </w:hyperlink>
          </w:p>
        </w:tc>
      </w:tr>
      <w:tr w:rsidR="00A621E2" w:rsidRPr="00DE1782" w:rsidTr="00A621E2">
        <w:trPr>
          <w:trHeight w:val="88"/>
        </w:trPr>
        <w:tc>
          <w:tcPr>
            <w:tcW w:w="2099" w:type="dxa"/>
            <w:vMerge/>
            <w:vAlign w:val="center"/>
          </w:tcPr>
          <w:p w:rsidR="00A621E2" w:rsidRPr="005E04B6" w:rsidRDefault="00A621E2" w:rsidP="00DE1782">
            <w:pPr>
              <w:autoSpaceDE w:val="0"/>
              <w:autoSpaceDN w:val="0"/>
              <w:adjustRightInd w:val="0"/>
              <w:spacing w:after="0" w:line="240" w:lineRule="auto"/>
              <w:rPr>
                <w:rFonts w:asciiTheme="majorBidi" w:hAnsiTheme="majorBidi" w:cstheme="majorBidi"/>
                <w:color w:val="000000"/>
                <w:sz w:val="24"/>
                <w:szCs w:val="24"/>
              </w:rPr>
            </w:pPr>
          </w:p>
        </w:tc>
        <w:tc>
          <w:tcPr>
            <w:tcW w:w="2099" w:type="dxa"/>
          </w:tcPr>
          <w:p w:rsidR="00A621E2" w:rsidRPr="005E04B6" w:rsidRDefault="00A621E2" w:rsidP="00203237">
            <w:pPr>
              <w:autoSpaceDE w:val="0"/>
              <w:autoSpaceDN w:val="0"/>
              <w:adjustRightInd w:val="0"/>
              <w:spacing w:after="0" w:line="240" w:lineRule="auto"/>
              <w:rPr>
                <w:rFonts w:asciiTheme="majorBidi" w:hAnsiTheme="majorBidi" w:cstheme="majorBidi"/>
                <w:color w:val="000000"/>
                <w:sz w:val="24"/>
                <w:szCs w:val="24"/>
              </w:rPr>
            </w:pPr>
            <w:r w:rsidRPr="005E04B6">
              <w:rPr>
                <w:rFonts w:asciiTheme="majorBidi" w:hAnsiTheme="majorBidi" w:cstheme="majorBidi"/>
                <w:color w:val="000000"/>
                <w:sz w:val="24"/>
                <w:szCs w:val="24"/>
              </w:rPr>
              <w:t>Mrs. Anne CARBLANC</w:t>
            </w:r>
          </w:p>
        </w:tc>
        <w:tc>
          <w:tcPr>
            <w:tcW w:w="2099" w:type="dxa"/>
          </w:tcPr>
          <w:p w:rsidR="00A621E2" w:rsidRPr="005E04B6" w:rsidRDefault="00A621E2" w:rsidP="00203237">
            <w:pPr>
              <w:autoSpaceDE w:val="0"/>
              <w:autoSpaceDN w:val="0"/>
              <w:adjustRightInd w:val="0"/>
              <w:spacing w:after="0" w:line="240" w:lineRule="auto"/>
              <w:rPr>
                <w:rFonts w:asciiTheme="majorBidi" w:hAnsiTheme="majorBidi" w:cstheme="majorBidi"/>
                <w:color w:val="000000"/>
                <w:sz w:val="24"/>
                <w:szCs w:val="24"/>
              </w:rPr>
            </w:pPr>
            <w:r w:rsidRPr="005E04B6">
              <w:rPr>
                <w:rFonts w:asciiTheme="majorBidi" w:hAnsiTheme="majorBidi" w:cstheme="majorBidi"/>
                <w:color w:val="000000"/>
                <w:sz w:val="24"/>
                <w:szCs w:val="24"/>
              </w:rPr>
              <w:t>Contact</w:t>
            </w:r>
          </w:p>
        </w:tc>
        <w:tc>
          <w:tcPr>
            <w:tcW w:w="2099" w:type="dxa"/>
          </w:tcPr>
          <w:p w:rsidR="00A621E2" w:rsidRDefault="00636B99" w:rsidP="005E04B6">
            <w:pPr>
              <w:autoSpaceDE w:val="0"/>
              <w:autoSpaceDN w:val="0"/>
              <w:adjustRightInd w:val="0"/>
              <w:spacing w:after="0" w:line="240" w:lineRule="auto"/>
              <w:rPr>
                <w:rFonts w:asciiTheme="majorBidi" w:hAnsiTheme="majorBidi" w:cstheme="majorBidi"/>
                <w:color w:val="000000"/>
                <w:sz w:val="24"/>
                <w:szCs w:val="24"/>
              </w:rPr>
            </w:pPr>
            <w:hyperlink r:id="rId46" w:history="1">
              <w:r w:rsidR="00A621E2" w:rsidRPr="00416C88">
                <w:rPr>
                  <w:rStyle w:val="Hyperlink"/>
                  <w:rFonts w:asciiTheme="majorBidi" w:hAnsiTheme="majorBidi" w:cstheme="majorBidi"/>
                  <w:sz w:val="24"/>
                  <w:szCs w:val="24"/>
                </w:rPr>
                <w:t>anne.crblanc@oecd.org</w:t>
              </w:r>
            </w:hyperlink>
          </w:p>
        </w:tc>
      </w:tr>
      <w:tr w:rsidR="005E04B6" w:rsidRPr="00DE1782" w:rsidTr="00A621E2">
        <w:trPr>
          <w:trHeight w:val="88"/>
        </w:trPr>
        <w:tc>
          <w:tcPr>
            <w:tcW w:w="2099" w:type="dxa"/>
            <w:vAlign w:val="center"/>
          </w:tcPr>
          <w:p w:rsidR="005E04B6" w:rsidRPr="005E04B6" w:rsidRDefault="005E04B6" w:rsidP="00DE1782">
            <w:pPr>
              <w:autoSpaceDE w:val="0"/>
              <w:autoSpaceDN w:val="0"/>
              <w:adjustRightInd w:val="0"/>
              <w:spacing w:after="0" w:line="240" w:lineRule="auto"/>
              <w:rPr>
                <w:rFonts w:asciiTheme="majorBidi" w:hAnsiTheme="majorBidi" w:cstheme="majorBidi"/>
                <w:color w:val="000000"/>
                <w:sz w:val="24"/>
                <w:szCs w:val="24"/>
              </w:rPr>
            </w:pPr>
            <w:r w:rsidRPr="005E04B6">
              <w:rPr>
                <w:rFonts w:asciiTheme="majorBidi" w:hAnsiTheme="majorBidi" w:cstheme="majorBidi"/>
                <w:color w:val="000000"/>
                <w:sz w:val="24"/>
                <w:szCs w:val="24"/>
              </w:rPr>
              <w:t>Eclipse (Higgins Project)</w:t>
            </w:r>
          </w:p>
        </w:tc>
        <w:tc>
          <w:tcPr>
            <w:tcW w:w="2099" w:type="dxa"/>
          </w:tcPr>
          <w:p w:rsidR="005E04B6" w:rsidRPr="005E04B6" w:rsidRDefault="005E04B6" w:rsidP="00203237">
            <w:pPr>
              <w:autoSpaceDE w:val="0"/>
              <w:autoSpaceDN w:val="0"/>
              <w:adjustRightInd w:val="0"/>
              <w:spacing w:after="0" w:line="240" w:lineRule="auto"/>
              <w:rPr>
                <w:rFonts w:asciiTheme="majorBidi" w:hAnsiTheme="majorBidi" w:cstheme="majorBidi"/>
                <w:color w:val="000000"/>
                <w:sz w:val="24"/>
                <w:szCs w:val="24"/>
              </w:rPr>
            </w:pPr>
            <w:r w:rsidRPr="005E04B6">
              <w:rPr>
                <w:rFonts w:asciiTheme="majorBidi" w:hAnsiTheme="majorBidi" w:cstheme="majorBidi"/>
                <w:color w:val="000000"/>
                <w:sz w:val="24"/>
                <w:szCs w:val="24"/>
              </w:rPr>
              <w:t xml:space="preserve">Mr. Mike </w:t>
            </w:r>
            <w:proofErr w:type="spellStart"/>
            <w:r w:rsidRPr="005E04B6">
              <w:rPr>
                <w:rFonts w:asciiTheme="majorBidi" w:hAnsiTheme="majorBidi" w:cstheme="majorBidi"/>
                <w:color w:val="000000"/>
                <w:sz w:val="24"/>
                <w:szCs w:val="24"/>
              </w:rPr>
              <w:t>McINTOSH</w:t>
            </w:r>
            <w:proofErr w:type="spellEnd"/>
          </w:p>
        </w:tc>
        <w:tc>
          <w:tcPr>
            <w:tcW w:w="2099" w:type="dxa"/>
          </w:tcPr>
          <w:p w:rsidR="005E04B6" w:rsidRPr="005E04B6" w:rsidRDefault="005E04B6" w:rsidP="00203237">
            <w:pPr>
              <w:autoSpaceDE w:val="0"/>
              <w:autoSpaceDN w:val="0"/>
              <w:adjustRightInd w:val="0"/>
              <w:spacing w:after="0" w:line="240" w:lineRule="auto"/>
              <w:rPr>
                <w:rFonts w:asciiTheme="majorBidi" w:hAnsiTheme="majorBidi" w:cstheme="majorBidi"/>
                <w:color w:val="000000"/>
                <w:sz w:val="24"/>
                <w:szCs w:val="24"/>
              </w:rPr>
            </w:pPr>
            <w:r w:rsidRPr="005E04B6">
              <w:rPr>
                <w:rFonts w:asciiTheme="majorBidi" w:hAnsiTheme="majorBidi" w:cstheme="majorBidi"/>
                <w:color w:val="000000"/>
                <w:sz w:val="24"/>
                <w:szCs w:val="24"/>
              </w:rPr>
              <w:t>Contact</w:t>
            </w:r>
          </w:p>
        </w:tc>
        <w:tc>
          <w:tcPr>
            <w:tcW w:w="2099" w:type="dxa"/>
          </w:tcPr>
          <w:p w:rsidR="005E04B6" w:rsidRDefault="00636B99" w:rsidP="005E04B6">
            <w:pPr>
              <w:autoSpaceDE w:val="0"/>
              <w:autoSpaceDN w:val="0"/>
              <w:adjustRightInd w:val="0"/>
              <w:spacing w:after="0" w:line="240" w:lineRule="auto"/>
              <w:rPr>
                <w:rFonts w:asciiTheme="majorBidi" w:hAnsiTheme="majorBidi" w:cstheme="majorBidi"/>
                <w:color w:val="000000"/>
                <w:sz w:val="24"/>
                <w:szCs w:val="24"/>
              </w:rPr>
            </w:pPr>
            <w:hyperlink r:id="rId47" w:history="1">
              <w:r w:rsidR="005E04B6" w:rsidRPr="00416C88">
                <w:rPr>
                  <w:rStyle w:val="Hyperlink"/>
                  <w:rFonts w:asciiTheme="majorBidi" w:hAnsiTheme="majorBidi" w:cstheme="majorBidi"/>
                  <w:sz w:val="24"/>
                  <w:szCs w:val="24"/>
                </w:rPr>
                <w:t>mikemci@us.ibm.com</w:t>
              </w:r>
            </w:hyperlink>
          </w:p>
        </w:tc>
      </w:tr>
    </w:tbl>
    <w:p w:rsidR="00FF165F" w:rsidRDefault="00FF165F" w:rsidP="00FF165F">
      <w:pPr>
        <w:jc w:val="center"/>
        <w:rPr>
          <w:rFonts w:asciiTheme="majorBidi" w:hAnsiTheme="majorBidi" w:cstheme="majorBidi"/>
          <w:sz w:val="24"/>
          <w:szCs w:val="24"/>
        </w:rPr>
      </w:pPr>
    </w:p>
    <w:p w:rsidR="00D140DF" w:rsidRPr="00DE1782" w:rsidRDefault="00D140DF" w:rsidP="00FF165F">
      <w:pPr>
        <w:jc w:val="center"/>
        <w:rPr>
          <w:rFonts w:asciiTheme="majorBidi" w:hAnsiTheme="majorBidi" w:cstheme="majorBidi"/>
          <w:sz w:val="24"/>
          <w:szCs w:val="24"/>
        </w:rPr>
      </w:pPr>
      <w:r>
        <w:rPr>
          <w:rFonts w:asciiTheme="majorBidi" w:hAnsiTheme="majorBidi" w:cstheme="majorBidi"/>
          <w:sz w:val="24"/>
          <w:szCs w:val="24"/>
        </w:rPr>
        <w:t>_____</w:t>
      </w:r>
    </w:p>
    <w:sectPr w:rsidR="00D140DF" w:rsidRPr="00DE1782" w:rsidSect="008865A1">
      <w:headerReference w:type="default" r:id="rId48"/>
      <w:footerReference w:type="first" r:id="rId49"/>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65A1" w:rsidRDefault="008865A1" w:rsidP="008865A1">
      <w:pPr>
        <w:spacing w:after="0" w:line="240" w:lineRule="auto"/>
      </w:pPr>
      <w:r>
        <w:separator/>
      </w:r>
    </w:p>
  </w:endnote>
  <w:endnote w:type="continuationSeparator" w:id="0">
    <w:p w:rsidR="008865A1" w:rsidRDefault="008865A1" w:rsidP="008865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74" w:type="dxa"/>
      <w:jc w:val="center"/>
      <w:tblLayout w:type="fixed"/>
      <w:tblLook w:val="0000" w:firstRow="0" w:lastRow="0" w:firstColumn="0" w:lastColumn="0" w:noHBand="0" w:noVBand="0"/>
    </w:tblPr>
    <w:tblGrid>
      <w:gridCol w:w="1616"/>
      <w:gridCol w:w="4394"/>
      <w:gridCol w:w="3913"/>
      <w:gridCol w:w="51"/>
    </w:tblGrid>
    <w:tr w:rsidR="008865A1" w:rsidRPr="008865A1" w:rsidTr="0050639E">
      <w:trPr>
        <w:gridAfter w:val="1"/>
        <w:wAfter w:w="51" w:type="dxa"/>
        <w:cantSplit/>
        <w:jc w:val="center"/>
      </w:trPr>
      <w:tc>
        <w:tcPr>
          <w:tcW w:w="1616" w:type="dxa"/>
          <w:tcBorders>
            <w:top w:val="single" w:sz="12" w:space="0" w:color="auto"/>
          </w:tcBorders>
        </w:tcPr>
        <w:p w:rsidR="008865A1" w:rsidRPr="008865A1" w:rsidRDefault="008865A1" w:rsidP="008865A1">
          <w:pPr>
            <w:tabs>
              <w:tab w:val="left" w:pos="794"/>
              <w:tab w:val="left" w:pos="1191"/>
              <w:tab w:val="left" w:pos="1588"/>
              <w:tab w:val="left" w:pos="1985"/>
            </w:tabs>
            <w:overflowPunct w:val="0"/>
            <w:autoSpaceDE w:val="0"/>
            <w:autoSpaceDN w:val="0"/>
            <w:adjustRightInd w:val="0"/>
            <w:spacing w:after="120" w:line="240" w:lineRule="auto"/>
            <w:textAlignment w:val="baseline"/>
            <w:rPr>
              <w:rFonts w:ascii="Times New Roman" w:eastAsia="MS Mincho" w:hAnsi="Times New Roman" w:cs="Times New Roman"/>
              <w:b/>
              <w:bCs/>
              <w:sz w:val="24"/>
              <w:szCs w:val="24"/>
              <w:lang w:val="en-GB" w:eastAsia="en-US"/>
            </w:rPr>
          </w:pPr>
          <w:r w:rsidRPr="008865A1">
            <w:rPr>
              <w:rFonts w:ascii="Times New Roman" w:eastAsia="MS Mincho" w:hAnsi="Times New Roman" w:cs="Times New Roman"/>
              <w:b/>
              <w:bCs/>
              <w:sz w:val="24"/>
              <w:szCs w:val="24"/>
              <w:lang w:val="en-GB" w:eastAsia="en-US"/>
            </w:rPr>
            <w:t>Contact:</w:t>
          </w:r>
        </w:p>
      </w:tc>
      <w:tc>
        <w:tcPr>
          <w:tcW w:w="4394" w:type="dxa"/>
          <w:tcBorders>
            <w:top w:val="single" w:sz="12" w:space="0" w:color="auto"/>
          </w:tcBorders>
        </w:tcPr>
        <w:p w:rsidR="008865A1" w:rsidRPr="008865A1" w:rsidRDefault="008865A1" w:rsidP="008865A1">
          <w:pPr>
            <w:tabs>
              <w:tab w:val="left" w:pos="794"/>
              <w:tab w:val="left" w:pos="1191"/>
              <w:tab w:val="left" w:pos="1588"/>
              <w:tab w:val="left" w:pos="1985"/>
            </w:tabs>
            <w:overflowPunct w:val="0"/>
            <w:autoSpaceDE w:val="0"/>
            <w:autoSpaceDN w:val="0"/>
            <w:adjustRightInd w:val="0"/>
            <w:spacing w:after="120" w:line="240" w:lineRule="auto"/>
            <w:textAlignment w:val="baseline"/>
            <w:rPr>
              <w:rFonts w:ascii="Times New Roman" w:eastAsia="MS Mincho" w:hAnsi="Times New Roman" w:cs="Times New Roman"/>
              <w:sz w:val="24"/>
              <w:szCs w:val="24"/>
              <w:lang w:val="pt-PT" w:eastAsia="ko-KR"/>
            </w:rPr>
          </w:pPr>
          <w:r>
            <w:rPr>
              <w:rFonts w:ascii="Times New Roman" w:eastAsia="MS Mincho" w:hAnsi="Times New Roman" w:cs="Times New Roman"/>
              <w:sz w:val="24"/>
              <w:szCs w:val="20"/>
              <w:lang w:val="en-GB" w:eastAsia="ja-JP"/>
            </w:rPr>
            <w:t>TSB</w:t>
          </w:r>
        </w:p>
      </w:tc>
      <w:tc>
        <w:tcPr>
          <w:tcW w:w="3913" w:type="dxa"/>
          <w:tcBorders>
            <w:top w:val="single" w:sz="12" w:space="0" w:color="auto"/>
          </w:tcBorders>
        </w:tcPr>
        <w:p w:rsidR="008865A1" w:rsidRPr="008865A1" w:rsidRDefault="008865A1" w:rsidP="008865A1">
          <w:pPr>
            <w:tabs>
              <w:tab w:val="left" w:pos="794"/>
              <w:tab w:val="left" w:pos="1191"/>
              <w:tab w:val="left" w:pos="1588"/>
              <w:tab w:val="left" w:pos="1985"/>
            </w:tabs>
            <w:overflowPunct w:val="0"/>
            <w:autoSpaceDE w:val="0"/>
            <w:autoSpaceDN w:val="0"/>
            <w:adjustRightInd w:val="0"/>
            <w:spacing w:after="0" w:line="240" w:lineRule="auto"/>
            <w:textAlignment w:val="baseline"/>
            <w:rPr>
              <w:rFonts w:ascii="Times New Roman" w:eastAsia="MS Mincho" w:hAnsi="Times New Roman" w:cs="Times New Roman"/>
              <w:sz w:val="24"/>
              <w:szCs w:val="24"/>
              <w:lang w:eastAsia="ko-KR"/>
            </w:rPr>
          </w:pPr>
          <w:r>
            <w:rPr>
              <w:rFonts w:ascii="Times New Roman" w:eastAsia="MS Mincho" w:hAnsi="Times New Roman" w:cs="Times New Roman"/>
              <w:sz w:val="24"/>
              <w:szCs w:val="24"/>
              <w:lang w:eastAsia="ja-JP"/>
            </w:rPr>
            <w:t>Tel.: +41 22 730 5866</w:t>
          </w:r>
          <w:r>
            <w:rPr>
              <w:rFonts w:ascii="Times New Roman" w:eastAsia="MS Mincho" w:hAnsi="Times New Roman" w:cs="Times New Roman"/>
              <w:sz w:val="24"/>
              <w:szCs w:val="24"/>
              <w:lang w:eastAsia="ja-JP"/>
            </w:rPr>
            <w:br/>
            <w:t>Fax: +41 22 730 5853</w:t>
          </w:r>
          <w:r>
            <w:rPr>
              <w:rFonts w:ascii="Times New Roman" w:eastAsia="MS Mincho" w:hAnsi="Times New Roman" w:cs="Times New Roman"/>
              <w:sz w:val="24"/>
              <w:szCs w:val="24"/>
              <w:lang w:eastAsia="ja-JP"/>
            </w:rPr>
            <w:br/>
          </w:r>
          <w:r w:rsidRPr="008865A1">
            <w:rPr>
              <w:rFonts w:ascii="Times New Roman" w:eastAsia="MS Mincho" w:hAnsi="Times New Roman" w:cs="Times New Roman"/>
              <w:sz w:val="24"/>
              <w:szCs w:val="24"/>
              <w:lang w:eastAsia="ja-JP"/>
            </w:rPr>
            <w:t xml:space="preserve">Email: </w:t>
          </w:r>
          <w:hyperlink r:id="rId1" w:history="1">
            <w:r w:rsidRPr="004A478A">
              <w:rPr>
                <w:rStyle w:val="Hyperlink"/>
                <w:rFonts w:ascii="Times New Roman" w:eastAsia="MS Mincho" w:hAnsi="Times New Roman" w:cs="Times New Roman"/>
                <w:sz w:val="24"/>
                <w:szCs w:val="20"/>
                <w:lang w:val="en-GB" w:eastAsia="en-US"/>
              </w:rPr>
              <w:t>tsbidm@itu.int</w:t>
            </w:r>
          </w:hyperlink>
          <w:r>
            <w:rPr>
              <w:rFonts w:ascii="Times New Roman" w:eastAsia="MS Mincho" w:hAnsi="Times New Roman" w:cs="Times New Roman"/>
              <w:sz w:val="24"/>
              <w:szCs w:val="20"/>
              <w:lang w:val="en-GB" w:eastAsia="en-US"/>
            </w:rPr>
            <w:t xml:space="preserve"> </w:t>
          </w:r>
        </w:p>
      </w:tc>
    </w:tr>
    <w:tr w:rsidR="008865A1" w:rsidRPr="008865A1" w:rsidTr="0050639E">
      <w:trPr>
        <w:jc w:val="center"/>
      </w:trPr>
      <w:tc>
        <w:tcPr>
          <w:tcW w:w="9974" w:type="dxa"/>
          <w:gridSpan w:val="4"/>
          <w:tcBorders>
            <w:top w:val="single" w:sz="4" w:space="0" w:color="auto"/>
            <w:left w:val="single" w:sz="4" w:space="0" w:color="auto"/>
            <w:bottom w:val="single" w:sz="4" w:space="0" w:color="auto"/>
            <w:right w:val="single" w:sz="4" w:space="0" w:color="auto"/>
          </w:tcBorders>
          <w:tcMar>
            <w:left w:w="57" w:type="dxa"/>
            <w:right w:w="57" w:type="dxa"/>
          </w:tcMar>
        </w:tcPr>
        <w:p w:rsidR="008865A1" w:rsidRPr="008865A1" w:rsidRDefault="008865A1" w:rsidP="0050639E">
          <w:pPr>
            <w:tabs>
              <w:tab w:val="left" w:pos="794"/>
              <w:tab w:val="left" w:pos="1191"/>
              <w:tab w:val="left" w:pos="1588"/>
              <w:tab w:val="left" w:pos="1985"/>
            </w:tabs>
            <w:overflowPunct w:val="0"/>
            <w:autoSpaceDE w:val="0"/>
            <w:autoSpaceDN w:val="0"/>
            <w:adjustRightInd w:val="0"/>
            <w:spacing w:after="0" w:line="240" w:lineRule="auto"/>
            <w:textAlignment w:val="baseline"/>
            <w:rPr>
              <w:rFonts w:ascii="Times New Roman" w:eastAsia="MS Mincho" w:hAnsi="Times New Roman" w:cs="Times New Roman"/>
              <w:sz w:val="18"/>
              <w:szCs w:val="20"/>
              <w:lang w:val="en-GB" w:eastAsia="en-US"/>
            </w:rPr>
          </w:pPr>
          <w:r w:rsidRPr="008865A1">
            <w:rPr>
              <w:rFonts w:ascii="Times New Roman" w:eastAsia="MS Mincho" w:hAnsi="Times New Roman" w:cs="Times New Roman"/>
              <w:b/>
              <w:bCs/>
              <w:sz w:val="18"/>
              <w:szCs w:val="20"/>
              <w:lang w:val="en-GB" w:eastAsia="en-US"/>
            </w:rPr>
            <w:t>Attention:</w:t>
          </w:r>
          <w:r w:rsidRPr="008865A1">
            <w:rPr>
              <w:rFonts w:ascii="Times New Roman" w:eastAsia="MS Mincho" w:hAnsi="Times New Roman" w:cs="Times New Roman"/>
              <w:sz w:val="18"/>
              <w:szCs w:val="20"/>
              <w:lang w:val="en-GB" w:eastAsia="en-US"/>
            </w:rPr>
            <w:t xml:space="preserve"> This is not a publication made available to the public, but </w:t>
          </w:r>
          <w:r w:rsidRPr="008865A1">
            <w:rPr>
              <w:rFonts w:ascii="Times New Roman" w:eastAsia="MS Mincho" w:hAnsi="Times New Roman" w:cs="Times New Roman"/>
              <w:b/>
              <w:bCs/>
              <w:sz w:val="18"/>
              <w:szCs w:val="20"/>
              <w:lang w:val="en-GB" w:eastAsia="en-US"/>
            </w:rPr>
            <w:t>an internal ITU-T Document</w:t>
          </w:r>
          <w:r w:rsidRPr="008865A1">
            <w:rPr>
              <w:rFonts w:ascii="Times New Roman" w:eastAsia="MS Mincho" w:hAnsi="Times New Roman" w:cs="Times New Roman"/>
              <w:sz w:val="18"/>
              <w:szCs w:val="20"/>
              <w:lang w:val="en-GB" w:eastAsia="en-US"/>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rsidR="008865A1" w:rsidRPr="008865A1" w:rsidRDefault="008865A1">
    <w:pPr>
      <w:pStyle w:val="Footer"/>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65A1" w:rsidRDefault="008865A1" w:rsidP="008865A1">
      <w:pPr>
        <w:spacing w:after="0" w:line="240" w:lineRule="auto"/>
      </w:pPr>
      <w:r>
        <w:separator/>
      </w:r>
    </w:p>
  </w:footnote>
  <w:footnote w:type="continuationSeparator" w:id="0">
    <w:p w:rsidR="008865A1" w:rsidRDefault="008865A1" w:rsidP="008865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5A1" w:rsidRPr="008865A1" w:rsidRDefault="008865A1" w:rsidP="008865A1">
    <w:pPr>
      <w:pStyle w:val="Header"/>
      <w:jc w:val="center"/>
      <w:rPr>
        <w:rFonts w:asciiTheme="majorBidi" w:hAnsiTheme="majorBidi" w:cstheme="majorBidi"/>
      </w:rPr>
    </w:pPr>
    <w:r w:rsidRPr="008865A1">
      <w:rPr>
        <w:rFonts w:asciiTheme="majorBidi" w:hAnsiTheme="majorBidi" w:cstheme="majorBidi"/>
      </w:rPr>
      <w:t xml:space="preserve">- </w:t>
    </w:r>
    <w:sdt>
      <w:sdtPr>
        <w:rPr>
          <w:rFonts w:asciiTheme="majorBidi" w:hAnsiTheme="majorBidi" w:cstheme="majorBidi"/>
        </w:rPr>
        <w:id w:val="1519204691"/>
        <w:docPartObj>
          <w:docPartGallery w:val="Page Numbers (Top of Page)"/>
          <w:docPartUnique/>
        </w:docPartObj>
      </w:sdtPr>
      <w:sdtEndPr>
        <w:rPr>
          <w:noProof/>
        </w:rPr>
      </w:sdtEndPr>
      <w:sdtContent>
        <w:r w:rsidRPr="008865A1">
          <w:rPr>
            <w:rFonts w:asciiTheme="majorBidi" w:hAnsiTheme="majorBidi" w:cstheme="majorBidi"/>
          </w:rPr>
          <w:fldChar w:fldCharType="begin"/>
        </w:r>
        <w:r w:rsidRPr="008865A1">
          <w:rPr>
            <w:rFonts w:asciiTheme="majorBidi" w:hAnsiTheme="majorBidi" w:cstheme="majorBidi"/>
          </w:rPr>
          <w:instrText xml:space="preserve"> PAGE   \* MERGEFORMAT </w:instrText>
        </w:r>
        <w:r w:rsidRPr="008865A1">
          <w:rPr>
            <w:rFonts w:asciiTheme="majorBidi" w:hAnsiTheme="majorBidi" w:cstheme="majorBidi"/>
          </w:rPr>
          <w:fldChar w:fldCharType="separate"/>
        </w:r>
        <w:r w:rsidR="00636B99">
          <w:rPr>
            <w:rFonts w:asciiTheme="majorBidi" w:hAnsiTheme="majorBidi" w:cstheme="majorBidi"/>
            <w:noProof/>
          </w:rPr>
          <w:t>3</w:t>
        </w:r>
        <w:r w:rsidRPr="008865A1">
          <w:rPr>
            <w:rFonts w:asciiTheme="majorBidi" w:hAnsiTheme="majorBidi" w:cstheme="majorBidi"/>
            <w:noProof/>
          </w:rPr>
          <w:fldChar w:fldCharType="end"/>
        </w:r>
        <w:r w:rsidRPr="008865A1">
          <w:rPr>
            <w:rFonts w:asciiTheme="majorBidi" w:hAnsiTheme="majorBidi" w:cstheme="majorBidi"/>
            <w:noProof/>
          </w:rPr>
          <w:t xml:space="preserve"> -</w:t>
        </w:r>
      </w:sdtContent>
    </w:sdt>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65F"/>
    <w:rsid w:val="00004F97"/>
    <w:rsid w:val="00007161"/>
    <w:rsid w:val="0000749E"/>
    <w:rsid w:val="00010A6D"/>
    <w:rsid w:val="00010A76"/>
    <w:rsid w:val="00010BDF"/>
    <w:rsid w:val="00010F95"/>
    <w:rsid w:val="00011782"/>
    <w:rsid w:val="00011E92"/>
    <w:rsid w:val="00012629"/>
    <w:rsid w:val="000159A3"/>
    <w:rsid w:val="00015B9E"/>
    <w:rsid w:val="00017794"/>
    <w:rsid w:val="0001783E"/>
    <w:rsid w:val="000218E0"/>
    <w:rsid w:val="000221AD"/>
    <w:rsid w:val="00022A08"/>
    <w:rsid w:val="00023DD7"/>
    <w:rsid w:val="000245D1"/>
    <w:rsid w:val="000259EE"/>
    <w:rsid w:val="000321ED"/>
    <w:rsid w:val="00032276"/>
    <w:rsid w:val="00034E8E"/>
    <w:rsid w:val="00035D28"/>
    <w:rsid w:val="00036425"/>
    <w:rsid w:val="00037396"/>
    <w:rsid w:val="000379FF"/>
    <w:rsid w:val="00037A4E"/>
    <w:rsid w:val="00037BD9"/>
    <w:rsid w:val="00037E05"/>
    <w:rsid w:val="00040691"/>
    <w:rsid w:val="00040C41"/>
    <w:rsid w:val="00042042"/>
    <w:rsid w:val="00043032"/>
    <w:rsid w:val="000430AC"/>
    <w:rsid w:val="00043F92"/>
    <w:rsid w:val="000444B8"/>
    <w:rsid w:val="00044C3C"/>
    <w:rsid w:val="00044D30"/>
    <w:rsid w:val="000451CC"/>
    <w:rsid w:val="000454D8"/>
    <w:rsid w:val="000456F4"/>
    <w:rsid w:val="00047DD8"/>
    <w:rsid w:val="000510F2"/>
    <w:rsid w:val="000519AF"/>
    <w:rsid w:val="00054228"/>
    <w:rsid w:val="000543B1"/>
    <w:rsid w:val="00054C3A"/>
    <w:rsid w:val="000552D7"/>
    <w:rsid w:val="00055DFD"/>
    <w:rsid w:val="00055E26"/>
    <w:rsid w:val="0005645E"/>
    <w:rsid w:val="00056642"/>
    <w:rsid w:val="00056687"/>
    <w:rsid w:val="00056AB6"/>
    <w:rsid w:val="00057C7F"/>
    <w:rsid w:val="000608D6"/>
    <w:rsid w:val="000611CE"/>
    <w:rsid w:val="0006182E"/>
    <w:rsid w:val="0006222C"/>
    <w:rsid w:val="00062B82"/>
    <w:rsid w:val="00062F67"/>
    <w:rsid w:val="00065D1B"/>
    <w:rsid w:val="00065E05"/>
    <w:rsid w:val="00066691"/>
    <w:rsid w:val="00072CCE"/>
    <w:rsid w:val="00073914"/>
    <w:rsid w:val="00075588"/>
    <w:rsid w:val="00075BFE"/>
    <w:rsid w:val="000762B5"/>
    <w:rsid w:val="0007694E"/>
    <w:rsid w:val="00077281"/>
    <w:rsid w:val="00081CB7"/>
    <w:rsid w:val="00082254"/>
    <w:rsid w:val="0008318F"/>
    <w:rsid w:val="000842A9"/>
    <w:rsid w:val="00085FFC"/>
    <w:rsid w:val="000861D0"/>
    <w:rsid w:val="00086ECF"/>
    <w:rsid w:val="00087990"/>
    <w:rsid w:val="000879D1"/>
    <w:rsid w:val="00090C8C"/>
    <w:rsid w:val="00092008"/>
    <w:rsid w:val="000922CA"/>
    <w:rsid w:val="0009290F"/>
    <w:rsid w:val="00093D20"/>
    <w:rsid w:val="0009693C"/>
    <w:rsid w:val="00097134"/>
    <w:rsid w:val="00097537"/>
    <w:rsid w:val="00097716"/>
    <w:rsid w:val="000A03D6"/>
    <w:rsid w:val="000A062D"/>
    <w:rsid w:val="000A0C60"/>
    <w:rsid w:val="000A15E9"/>
    <w:rsid w:val="000A19AD"/>
    <w:rsid w:val="000A3005"/>
    <w:rsid w:val="000A3466"/>
    <w:rsid w:val="000A586B"/>
    <w:rsid w:val="000A5C89"/>
    <w:rsid w:val="000A7A61"/>
    <w:rsid w:val="000B039A"/>
    <w:rsid w:val="000B0857"/>
    <w:rsid w:val="000B281E"/>
    <w:rsid w:val="000B2D13"/>
    <w:rsid w:val="000B42D6"/>
    <w:rsid w:val="000B4C1D"/>
    <w:rsid w:val="000B58F4"/>
    <w:rsid w:val="000B5BC2"/>
    <w:rsid w:val="000B5D31"/>
    <w:rsid w:val="000B6B83"/>
    <w:rsid w:val="000B7980"/>
    <w:rsid w:val="000B7F02"/>
    <w:rsid w:val="000C1250"/>
    <w:rsid w:val="000C23E8"/>
    <w:rsid w:val="000C4AA6"/>
    <w:rsid w:val="000C56EF"/>
    <w:rsid w:val="000C69D0"/>
    <w:rsid w:val="000C7865"/>
    <w:rsid w:val="000D0628"/>
    <w:rsid w:val="000D0782"/>
    <w:rsid w:val="000D23ED"/>
    <w:rsid w:val="000D322A"/>
    <w:rsid w:val="000D329E"/>
    <w:rsid w:val="000D3E37"/>
    <w:rsid w:val="000D46C6"/>
    <w:rsid w:val="000D5FA0"/>
    <w:rsid w:val="000D7163"/>
    <w:rsid w:val="000E107A"/>
    <w:rsid w:val="000E2108"/>
    <w:rsid w:val="000E567D"/>
    <w:rsid w:val="000E77F2"/>
    <w:rsid w:val="000E788D"/>
    <w:rsid w:val="000F1C19"/>
    <w:rsid w:val="000F1D35"/>
    <w:rsid w:val="000F1E93"/>
    <w:rsid w:val="000F1EFD"/>
    <w:rsid w:val="000F215E"/>
    <w:rsid w:val="000F2179"/>
    <w:rsid w:val="000F2549"/>
    <w:rsid w:val="000F3146"/>
    <w:rsid w:val="000F3371"/>
    <w:rsid w:val="000F38CD"/>
    <w:rsid w:val="000F3FA4"/>
    <w:rsid w:val="000F3FD8"/>
    <w:rsid w:val="000F4A43"/>
    <w:rsid w:val="000F55AA"/>
    <w:rsid w:val="000F5E18"/>
    <w:rsid w:val="000F5F60"/>
    <w:rsid w:val="000F6A43"/>
    <w:rsid w:val="00100E78"/>
    <w:rsid w:val="00100FD5"/>
    <w:rsid w:val="001016CC"/>
    <w:rsid w:val="00103EB1"/>
    <w:rsid w:val="001040CA"/>
    <w:rsid w:val="00105263"/>
    <w:rsid w:val="00105756"/>
    <w:rsid w:val="00107594"/>
    <w:rsid w:val="00107C2A"/>
    <w:rsid w:val="00107C5A"/>
    <w:rsid w:val="00110AB5"/>
    <w:rsid w:val="00110DB8"/>
    <w:rsid w:val="00111424"/>
    <w:rsid w:val="0011294A"/>
    <w:rsid w:val="0011317E"/>
    <w:rsid w:val="00113B8F"/>
    <w:rsid w:val="00114066"/>
    <w:rsid w:val="00114C05"/>
    <w:rsid w:val="001160E1"/>
    <w:rsid w:val="00116518"/>
    <w:rsid w:val="001171A1"/>
    <w:rsid w:val="001171CE"/>
    <w:rsid w:val="00123B22"/>
    <w:rsid w:val="001250DE"/>
    <w:rsid w:val="00125FBB"/>
    <w:rsid w:val="0012697A"/>
    <w:rsid w:val="001274CE"/>
    <w:rsid w:val="001304BC"/>
    <w:rsid w:val="0013193B"/>
    <w:rsid w:val="0013213D"/>
    <w:rsid w:val="001326F3"/>
    <w:rsid w:val="001334BF"/>
    <w:rsid w:val="00133DF9"/>
    <w:rsid w:val="00136090"/>
    <w:rsid w:val="0013637E"/>
    <w:rsid w:val="001368C5"/>
    <w:rsid w:val="00136D38"/>
    <w:rsid w:val="00137223"/>
    <w:rsid w:val="0013759D"/>
    <w:rsid w:val="001409FD"/>
    <w:rsid w:val="00141045"/>
    <w:rsid w:val="00142672"/>
    <w:rsid w:val="00143223"/>
    <w:rsid w:val="00143D83"/>
    <w:rsid w:val="00143FFD"/>
    <w:rsid w:val="00146788"/>
    <w:rsid w:val="0015006C"/>
    <w:rsid w:val="00150161"/>
    <w:rsid w:val="00151846"/>
    <w:rsid w:val="00152AE9"/>
    <w:rsid w:val="00152CDA"/>
    <w:rsid w:val="001534CE"/>
    <w:rsid w:val="001535D5"/>
    <w:rsid w:val="00153DAD"/>
    <w:rsid w:val="001547FF"/>
    <w:rsid w:val="00155D14"/>
    <w:rsid w:val="00156121"/>
    <w:rsid w:val="00157884"/>
    <w:rsid w:val="00157A6B"/>
    <w:rsid w:val="00157BB1"/>
    <w:rsid w:val="001604C5"/>
    <w:rsid w:val="001616B6"/>
    <w:rsid w:val="0016284F"/>
    <w:rsid w:val="0016550E"/>
    <w:rsid w:val="00165E39"/>
    <w:rsid w:val="001677D0"/>
    <w:rsid w:val="001700DE"/>
    <w:rsid w:val="0017015A"/>
    <w:rsid w:val="00171F2A"/>
    <w:rsid w:val="001723BE"/>
    <w:rsid w:val="00172C62"/>
    <w:rsid w:val="001734E1"/>
    <w:rsid w:val="001742A4"/>
    <w:rsid w:val="00174488"/>
    <w:rsid w:val="00174BF2"/>
    <w:rsid w:val="0017542F"/>
    <w:rsid w:val="00175985"/>
    <w:rsid w:val="00175B11"/>
    <w:rsid w:val="00176A3C"/>
    <w:rsid w:val="00177A8D"/>
    <w:rsid w:val="00180865"/>
    <w:rsid w:val="00180B92"/>
    <w:rsid w:val="00181050"/>
    <w:rsid w:val="00181A7F"/>
    <w:rsid w:val="001820DB"/>
    <w:rsid w:val="00182119"/>
    <w:rsid w:val="0018291B"/>
    <w:rsid w:val="00182C35"/>
    <w:rsid w:val="00182DDC"/>
    <w:rsid w:val="0018337E"/>
    <w:rsid w:val="001838A6"/>
    <w:rsid w:val="001852E1"/>
    <w:rsid w:val="00185985"/>
    <w:rsid w:val="001871D5"/>
    <w:rsid w:val="00187AD1"/>
    <w:rsid w:val="00187D94"/>
    <w:rsid w:val="001900C6"/>
    <w:rsid w:val="00190A7F"/>
    <w:rsid w:val="001914EF"/>
    <w:rsid w:val="0019179C"/>
    <w:rsid w:val="00192EB8"/>
    <w:rsid w:val="00194545"/>
    <w:rsid w:val="00195EEF"/>
    <w:rsid w:val="001A3117"/>
    <w:rsid w:val="001A354C"/>
    <w:rsid w:val="001A3765"/>
    <w:rsid w:val="001A413A"/>
    <w:rsid w:val="001A486F"/>
    <w:rsid w:val="001A5484"/>
    <w:rsid w:val="001A5C56"/>
    <w:rsid w:val="001A5E42"/>
    <w:rsid w:val="001B11C9"/>
    <w:rsid w:val="001B2A76"/>
    <w:rsid w:val="001B2E0E"/>
    <w:rsid w:val="001B3713"/>
    <w:rsid w:val="001B38C1"/>
    <w:rsid w:val="001B38DE"/>
    <w:rsid w:val="001B48EA"/>
    <w:rsid w:val="001B4D94"/>
    <w:rsid w:val="001B504E"/>
    <w:rsid w:val="001C0F70"/>
    <w:rsid w:val="001C128D"/>
    <w:rsid w:val="001C1F1A"/>
    <w:rsid w:val="001C2AA6"/>
    <w:rsid w:val="001C34D0"/>
    <w:rsid w:val="001C3B05"/>
    <w:rsid w:val="001C4282"/>
    <w:rsid w:val="001C7040"/>
    <w:rsid w:val="001D0642"/>
    <w:rsid w:val="001D1B19"/>
    <w:rsid w:val="001D2766"/>
    <w:rsid w:val="001D385B"/>
    <w:rsid w:val="001D3DB6"/>
    <w:rsid w:val="001D4F45"/>
    <w:rsid w:val="001D51C9"/>
    <w:rsid w:val="001D6C84"/>
    <w:rsid w:val="001D7FE1"/>
    <w:rsid w:val="001E0361"/>
    <w:rsid w:val="001E0455"/>
    <w:rsid w:val="001E0569"/>
    <w:rsid w:val="001E1686"/>
    <w:rsid w:val="001E26B9"/>
    <w:rsid w:val="001E2EE6"/>
    <w:rsid w:val="001E3311"/>
    <w:rsid w:val="001E4E43"/>
    <w:rsid w:val="001E5A88"/>
    <w:rsid w:val="001E5AEF"/>
    <w:rsid w:val="001E5E7E"/>
    <w:rsid w:val="001E5FE5"/>
    <w:rsid w:val="001E62A2"/>
    <w:rsid w:val="001E6DD3"/>
    <w:rsid w:val="001F0997"/>
    <w:rsid w:val="001F2118"/>
    <w:rsid w:val="001F273A"/>
    <w:rsid w:val="001F2D2F"/>
    <w:rsid w:val="001F39E8"/>
    <w:rsid w:val="001F45BF"/>
    <w:rsid w:val="001F526D"/>
    <w:rsid w:val="001F5EAA"/>
    <w:rsid w:val="001F6F5E"/>
    <w:rsid w:val="002001AE"/>
    <w:rsid w:val="002001FB"/>
    <w:rsid w:val="002002C3"/>
    <w:rsid w:val="0020240A"/>
    <w:rsid w:val="00203237"/>
    <w:rsid w:val="00203BEB"/>
    <w:rsid w:val="00203D34"/>
    <w:rsid w:val="00205A25"/>
    <w:rsid w:val="00205E18"/>
    <w:rsid w:val="002063BC"/>
    <w:rsid w:val="00206698"/>
    <w:rsid w:val="002066F6"/>
    <w:rsid w:val="00206D2A"/>
    <w:rsid w:val="002101A6"/>
    <w:rsid w:val="00211B74"/>
    <w:rsid w:val="00211F90"/>
    <w:rsid w:val="00212E26"/>
    <w:rsid w:val="00213B4A"/>
    <w:rsid w:val="002160FF"/>
    <w:rsid w:val="002161B3"/>
    <w:rsid w:val="00216FD2"/>
    <w:rsid w:val="002172DC"/>
    <w:rsid w:val="002202EB"/>
    <w:rsid w:val="00220BD5"/>
    <w:rsid w:val="002213F6"/>
    <w:rsid w:val="00221EAF"/>
    <w:rsid w:val="00222FF6"/>
    <w:rsid w:val="00223221"/>
    <w:rsid w:val="00226028"/>
    <w:rsid w:val="002260A1"/>
    <w:rsid w:val="00226181"/>
    <w:rsid w:val="00230807"/>
    <w:rsid w:val="00230BAB"/>
    <w:rsid w:val="002318BA"/>
    <w:rsid w:val="00232666"/>
    <w:rsid w:val="0023343F"/>
    <w:rsid w:val="00233A2A"/>
    <w:rsid w:val="002355A9"/>
    <w:rsid w:val="00235EAE"/>
    <w:rsid w:val="0023715C"/>
    <w:rsid w:val="00242B9F"/>
    <w:rsid w:val="00242FF3"/>
    <w:rsid w:val="00246A91"/>
    <w:rsid w:val="002472D3"/>
    <w:rsid w:val="0024790A"/>
    <w:rsid w:val="00250461"/>
    <w:rsid w:val="00250986"/>
    <w:rsid w:val="00250BFF"/>
    <w:rsid w:val="00250EE3"/>
    <w:rsid w:val="002516E3"/>
    <w:rsid w:val="00253330"/>
    <w:rsid w:val="002534FF"/>
    <w:rsid w:val="0025410A"/>
    <w:rsid w:val="00257C88"/>
    <w:rsid w:val="00257D06"/>
    <w:rsid w:val="0026045B"/>
    <w:rsid w:val="00260489"/>
    <w:rsid w:val="0026157F"/>
    <w:rsid w:val="002641F9"/>
    <w:rsid w:val="00264508"/>
    <w:rsid w:val="00264E07"/>
    <w:rsid w:val="00266297"/>
    <w:rsid w:val="002669B4"/>
    <w:rsid w:val="00266B2D"/>
    <w:rsid w:val="002703D6"/>
    <w:rsid w:val="00270CDC"/>
    <w:rsid w:val="00271BE4"/>
    <w:rsid w:val="00272AF0"/>
    <w:rsid w:val="0027352E"/>
    <w:rsid w:val="002735E6"/>
    <w:rsid w:val="0027421C"/>
    <w:rsid w:val="00274861"/>
    <w:rsid w:val="00275011"/>
    <w:rsid w:val="002757F0"/>
    <w:rsid w:val="002758AA"/>
    <w:rsid w:val="00275DB6"/>
    <w:rsid w:val="00277122"/>
    <w:rsid w:val="002804CB"/>
    <w:rsid w:val="00280D75"/>
    <w:rsid w:val="002814D5"/>
    <w:rsid w:val="0028167E"/>
    <w:rsid w:val="00281C7E"/>
    <w:rsid w:val="002820E7"/>
    <w:rsid w:val="00282C0D"/>
    <w:rsid w:val="00285DDC"/>
    <w:rsid w:val="00291196"/>
    <w:rsid w:val="00292211"/>
    <w:rsid w:val="002927AE"/>
    <w:rsid w:val="00292AE3"/>
    <w:rsid w:val="00295D47"/>
    <w:rsid w:val="00296312"/>
    <w:rsid w:val="00296500"/>
    <w:rsid w:val="00296C4A"/>
    <w:rsid w:val="00296DB8"/>
    <w:rsid w:val="002970C1"/>
    <w:rsid w:val="002A13E3"/>
    <w:rsid w:val="002A1701"/>
    <w:rsid w:val="002A31E0"/>
    <w:rsid w:val="002A3C5A"/>
    <w:rsid w:val="002A42B6"/>
    <w:rsid w:val="002A50B5"/>
    <w:rsid w:val="002A5384"/>
    <w:rsid w:val="002B00AF"/>
    <w:rsid w:val="002B02A0"/>
    <w:rsid w:val="002B18C7"/>
    <w:rsid w:val="002B2EF3"/>
    <w:rsid w:val="002B2F98"/>
    <w:rsid w:val="002B46AD"/>
    <w:rsid w:val="002B6544"/>
    <w:rsid w:val="002B6C07"/>
    <w:rsid w:val="002B7CEA"/>
    <w:rsid w:val="002C0733"/>
    <w:rsid w:val="002C334A"/>
    <w:rsid w:val="002C4FDA"/>
    <w:rsid w:val="002C5CE1"/>
    <w:rsid w:val="002C7843"/>
    <w:rsid w:val="002D2FB6"/>
    <w:rsid w:val="002D3045"/>
    <w:rsid w:val="002D3251"/>
    <w:rsid w:val="002D4B88"/>
    <w:rsid w:val="002D5347"/>
    <w:rsid w:val="002D539D"/>
    <w:rsid w:val="002D7ED0"/>
    <w:rsid w:val="002E0FED"/>
    <w:rsid w:val="002E16BA"/>
    <w:rsid w:val="002E1FDC"/>
    <w:rsid w:val="002E3D13"/>
    <w:rsid w:val="002E46E7"/>
    <w:rsid w:val="002E4D25"/>
    <w:rsid w:val="002E61A5"/>
    <w:rsid w:val="002E63E2"/>
    <w:rsid w:val="002E7854"/>
    <w:rsid w:val="002E7F8C"/>
    <w:rsid w:val="002F07D7"/>
    <w:rsid w:val="002F088D"/>
    <w:rsid w:val="002F100E"/>
    <w:rsid w:val="002F11C3"/>
    <w:rsid w:val="002F1B42"/>
    <w:rsid w:val="002F252D"/>
    <w:rsid w:val="002F2AE9"/>
    <w:rsid w:val="002F49BE"/>
    <w:rsid w:val="002F55E5"/>
    <w:rsid w:val="002F5ADC"/>
    <w:rsid w:val="002F5C46"/>
    <w:rsid w:val="002F5CDC"/>
    <w:rsid w:val="002F765D"/>
    <w:rsid w:val="003000B9"/>
    <w:rsid w:val="00300FB3"/>
    <w:rsid w:val="00302018"/>
    <w:rsid w:val="003026FB"/>
    <w:rsid w:val="00303541"/>
    <w:rsid w:val="0030429B"/>
    <w:rsid w:val="00305517"/>
    <w:rsid w:val="00307DD6"/>
    <w:rsid w:val="00310250"/>
    <w:rsid w:val="003103CF"/>
    <w:rsid w:val="003107AB"/>
    <w:rsid w:val="00311783"/>
    <w:rsid w:val="00311C98"/>
    <w:rsid w:val="00313043"/>
    <w:rsid w:val="00313BF0"/>
    <w:rsid w:val="0031714F"/>
    <w:rsid w:val="00317155"/>
    <w:rsid w:val="003171C2"/>
    <w:rsid w:val="00317345"/>
    <w:rsid w:val="00317431"/>
    <w:rsid w:val="00320615"/>
    <w:rsid w:val="00320D1A"/>
    <w:rsid w:val="003210C9"/>
    <w:rsid w:val="00321812"/>
    <w:rsid w:val="003231B5"/>
    <w:rsid w:val="00324398"/>
    <w:rsid w:val="00324D16"/>
    <w:rsid w:val="0032586C"/>
    <w:rsid w:val="0032589E"/>
    <w:rsid w:val="00326413"/>
    <w:rsid w:val="00326F0B"/>
    <w:rsid w:val="00330022"/>
    <w:rsid w:val="003301B7"/>
    <w:rsid w:val="00331173"/>
    <w:rsid w:val="003322CE"/>
    <w:rsid w:val="003332DB"/>
    <w:rsid w:val="00333B80"/>
    <w:rsid w:val="00337ADD"/>
    <w:rsid w:val="0034003F"/>
    <w:rsid w:val="00340576"/>
    <w:rsid w:val="00340EF6"/>
    <w:rsid w:val="00341333"/>
    <w:rsid w:val="003414F1"/>
    <w:rsid w:val="00341BC1"/>
    <w:rsid w:val="00342153"/>
    <w:rsid w:val="0034256B"/>
    <w:rsid w:val="00343057"/>
    <w:rsid w:val="00343345"/>
    <w:rsid w:val="0034336F"/>
    <w:rsid w:val="0034369C"/>
    <w:rsid w:val="003440DA"/>
    <w:rsid w:val="00345978"/>
    <w:rsid w:val="00346AEF"/>
    <w:rsid w:val="00346B62"/>
    <w:rsid w:val="003474E0"/>
    <w:rsid w:val="00347837"/>
    <w:rsid w:val="003518C6"/>
    <w:rsid w:val="00351BC5"/>
    <w:rsid w:val="00352667"/>
    <w:rsid w:val="00352836"/>
    <w:rsid w:val="003540D8"/>
    <w:rsid w:val="0035459F"/>
    <w:rsid w:val="00355D1B"/>
    <w:rsid w:val="003565C4"/>
    <w:rsid w:val="00360D75"/>
    <w:rsid w:val="00361E85"/>
    <w:rsid w:val="00362962"/>
    <w:rsid w:val="003632E3"/>
    <w:rsid w:val="00363B43"/>
    <w:rsid w:val="00364624"/>
    <w:rsid w:val="003648C0"/>
    <w:rsid w:val="003654D0"/>
    <w:rsid w:val="00365876"/>
    <w:rsid w:val="0036645E"/>
    <w:rsid w:val="003671E5"/>
    <w:rsid w:val="00367265"/>
    <w:rsid w:val="00367E8F"/>
    <w:rsid w:val="00370B28"/>
    <w:rsid w:val="00373E84"/>
    <w:rsid w:val="00375164"/>
    <w:rsid w:val="00377DA3"/>
    <w:rsid w:val="00380DE0"/>
    <w:rsid w:val="0038152C"/>
    <w:rsid w:val="00384E9F"/>
    <w:rsid w:val="00385379"/>
    <w:rsid w:val="003855F3"/>
    <w:rsid w:val="00386225"/>
    <w:rsid w:val="00387260"/>
    <w:rsid w:val="00390209"/>
    <w:rsid w:val="00390326"/>
    <w:rsid w:val="0039089A"/>
    <w:rsid w:val="003908D8"/>
    <w:rsid w:val="00391A25"/>
    <w:rsid w:val="00394F75"/>
    <w:rsid w:val="00395B33"/>
    <w:rsid w:val="00395DAA"/>
    <w:rsid w:val="0039638E"/>
    <w:rsid w:val="00396B1F"/>
    <w:rsid w:val="00396CB3"/>
    <w:rsid w:val="00397FD8"/>
    <w:rsid w:val="003A035B"/>
    <w:rsid w:val="003A0462"/>
    <w:rsid w:val="003A062A"/>
    <w:rsid w:val="003A1724"/>
    <w:rsid w:val="003A26E4"/>
    <w:rsid w:val="003A2BD7"/>
    <w:rsid w:val="003A2CD8"/>
    <w:rsid w:val="003A320D"/>
    <w:rsid w:val="003A3D79"/>
    <w:rsid w:val="003A54FC"/>
    <w:rsid w:val="003A56E2"/>
    <w:rsid w:val="003A5BC8"/>
    <w:rsid w:val="003A5F01"/>
    <w:rsid w:val="003A6469"/>
    <w:rsid w:val="003A7F36"/>
    <w:rsid w:val="003B015B"/>
    <w:rsid w:val="003B369B"/>
    <w:rsid w:val="003B3B40"/>
    <w:rsid w:val="003B4A94"/>
    <w:rsid w:val="003B602A"/>
    <w:rsid w:val="003C1192"/>
    <w:rsid w:val="003C25E4"/>
    <w:rsid w:val="003C3260"/>
    <w:rsid w:val="003C3AB0"/>
    <w:rsid w:val="003C3C2C"/>
    <w:rsid w:val="003C42FD"/>
    <w:rsid w:val="003C60C7"/>
    <w:rsid w:val="003C630A"/>
    <w:rsid w:val="003D029C"/>
    <w:rsid w:val="003D0ACD"/>
    <w:rsid w:val="003D0C69"/>
    <w:rsid w:val="003D28D9"/>
    <w:rsid w:val="003D348D"/>
    <w:rsid w:val="003D4C52"/>
    <w:rsid w:val="003D5CD9"/>
    <w:rsid w:val="003D5F0A"/>
    <w:rsid w:val="003D6CB7"/>
    <w:rsid w:val="003D6D36"/>
    <w:rsid w:val="003D6E8A"/>
    <w:rsid w:val="003D7874"/>
    <w:rsid w:val="003E0D11"/>
    <w:rsid w:val="003E1F93"/>
    <w:rsid w:val="003E2D1C"/>
    <w:rsid w:val="003E3025"/>
    <w:rsid w:val="003E31D2"/>
    <w:rsid w:val="003E3277"/>
    <w:rsid w:val="003E360B"/>
    <w:rsid w:val="003E3CD5"/>
    <w:rsid w:val="003E3EF5"/>
    <w:rsid w:val="003E65DB"/>
    <w:rsid w:val="003E7712"/>
    <w:rsid w:val="003F00AC"/>
    <w:rsid w:val="003F03DE"/>
    <w:rsid w:val="003F047A"/>
    <w:rsid w:val="003F089E"/>
    <w:rsid w:val="003F08AD"/>
    <w:rsid w:val="003F1E92"/>
    <w:rsid w:val="003F2734"/>
    <w:rsid w:val="003F3EDF"/>
    <w:rsid w:val="003F4243"/>
    <w:rsid w:val="003F5091"/>
    <w:rsid w:val="003F5BC0"/>
    <w:rsid w:val="003F5C5B"/>
    <w:rsid w:val="003F5DA6"/>
    <w:rsid w:val="003F61BF"/>
    <w:rsid w:val="003F6458"/>
    <w:rsid w:val="003F656A"/>
    <w:rsid w:val="003F7426"/>
    <w:rsid w:val="004008D2"/>
    <w:rsid w:val="0040175D"/>
    <w:rsid w:val="004025B1"/>
    <w:rsid w:val="00402BB8"/>
    <w:rsid w:val="00403A35"/>
    <w:rsid w:val="004049FD"/>
    <w:rsid w:val="00405709"/>
    <w:rsid w:val="00405BF6"/>
    <w:rsid w:val="00405D1F"/>
    <w:rsid w:val="00406218"/>
    <w:rsid w:val="004068FA"/>
    <w:rsid w:val="0040695C"/>
    <w:rsid w:val="0040732C"/>
    <w:rsid w:val="0041137B"/>
    <w:rsid w:val="00411813"/>
    <w:rsid w:val="00415D42"/>
    <w:rsid w:val="00416E24"/>
    <w:rsid w:val="00417719"/>
    <w:rsid w:val="00420849"/>
    <w:rsid w:val="00421596"/>
    <w:rsid w:val="00422025"/>
    <w:rsid w:val="00422524"/>
    <w:rsid w:val="00422FA4"/>
    <w:rsid w:val="00423DC8"/>
    <w:rsid w:val="00424EC5"/>
    <w:rsid w:val="00425303"/>
    <w:rsid w:val="00425951"/>
    <w:rsid w:val="00425BFB"/>
    <w:rsid w:val="00426AD9"/>
    <w:rsid w:val="00427EAE"/>
    <w:rsid w:val="004300CA"/>
    <w:rsid w:val="00430BBC"/>
    <w:rsid w:val="00430C26"/>
    <w:rsid w:val="0043188B"/>
    <w:rsid w:val="00431BF2"/>
    <w:rsid w:val="0043207D"/>
    <w:rsid w:val="004335DD"/>
    <w:rsid w:val="004365B9"/>
    <w:rsid w:val="00436608"/>
    <w:rsid w:val="004368E9"/>
    <w:rsid w:val="00437322"/>
    <w:rsid w:val="00437ED7"/>
    <w:rsid w:val="004408FE"/>
    <w:rsid w:val="00440AB1"/>
    <w:rsid w:val="00441B81"/>
    <w:rsid w:val="00442689"/>
    <w:rsid w:val="00442779"/>
    <w:rsid w:val="004438B6"/>
    <w:rsid w:val="00445314"/>
    <w:rsid w:val="0045095A"/>
    <w:rsid w:val="00450993"/>
    <w:rsid w:val="00451A11"/>
    <w:rsid w:val="004520FC"/>
    <w:rsid w:val="00452470"/>
    <w:rsid w:val="00453F2C"/>
    <w:rsid w:val="004541FE"/>
    <w:rsid w:val="00454326"/>
    <w:rsid w:val="0045532A"/>
    <w:rsid w:val="00455B8F"/>
    <w:rsid w:val="00455BF4"/>
    <w:rsid w:val="004563A5"/>
    <w:rsid w:val="004565C5"/>
    <w:rsid w:val="00456C10"/>
    <w:rsid w:val="00457836"/>
    <w:rsid w:val="00457A3B"/>
    <w:rsid w:val="00460C41"/>
    <w:rsid w:val="004615C7"/>
    <w:rsid w:val="00462E51"/>
    <w:rsid w:val="00463A39"/>
    <w:rsid w:val="00463DEE"/>
    <w:rsid w:val="00463F49"/>
    <w:rsid w:val="00464DF7"/>
    <w:rsid w:val="00464F85"/>
    <w:rsid w:val="00466921"/>
    <w:rsid w:val="00467164"/>
    <w:rsid w:val="00467930"/>
    <w:rsid w:val="00472046"/>
    <w:rsid w:val="00474D4C"/>
    <w:rsid w:val="004753A1"/>
    <w:rsid w:val="00476F71"/>
    <w:rsid w:val="00477473"/>
    <w:rsid w:val="00477B1F"/>
    <w:rsid w:val="0048019D"/>
    <w:rsid w:val="00480C81"/>
    <w:rsid w:val="00481CFD"/>
    <w:rsid w:val="00481E1D"/>
    <w:rsid w:val="00482266"/>
    <w:rsid w:val="004828AC"/>
    <w:rsid w:val="004832D9"/>
    <w:rsid w:val="00483D6C"/>
    <w:rsid w:val="0048410E"/>
    <w:rsid w:val="00484E92"/>
    <w:rsid w:val="00485367"/>
    <w:rsid w:val="00486500"/>
    <w:rsid w:val="0048695E"/>
    <w:rsid w:val="00487F22"/>
    <w:rsid w:val="0049024D"/>
    <w:rsid w:val="0049097F"/>
    <w:rsid w:val="00491EA4"/>
    <w:rsid w:val="0049346E"/>
    <w:rsid w:val="00493859"/>
    <w:rsid w:val="00494E3D"/>
    <w:rsid w:val="00495A78"/>
    <w:rsid w:val="004967A9"/>
    <w:rsid w:val="00497890"/>
    <w:rsid w:val="00497A65"/>
    <w:rsid w:val="00497E5A"/>
    <w:rsid w:val="004A078E"/>
    <w:rsid w:val="004A0D4D"/>
    <w:rsid w:val="004A1355"/>
    <w:rsid w:val="004A2D63"/>
    <w:rsid w:val="004A3076"/>
    <w:rsid w:val="004A58BA"/>
    <w:rsid w:val="004A5BA9"/>
    <w:rsid w:val="004A6464"/>
    <w:rsid w:val="004A7527"/>
    <w:rsid w:val="004A789C"/>
    <w:rsid w:val="004B053E"/>
    <w:rsid w:val="004B24AE"/>
    <w:rsid w:val="004B28FA"/>
    <w:rsid w:val="004B492F"/>
    <w:rsid w:val="004B53CE"/>
    <w:rsid w:val="004B53EC"/>
    <w:rsid w:val="004B542D"/>
    <w:rsid w:val="004B64E8"/>
    <w:rsid w:val="004B6F0B"/>
    <w:rsid w:val="004B798B"/>
    <w:rsid w:val="004B7E5B"/>
    <w:rsid w:val="004C13CF"/>
    <w:rsid w:val="004C2252"/>
    <w:rsid w:val="004C2D19"/>
    <w:rsid w:val="004C3099"/>
    <w:rsid w:val="004C50DC"/>
    <w:rsid w:val="004C5639"/>
    <w:rsid w:val="004C5712"/>
    <w:rsid w:val="004C6245"/>
    <w:rsid w:val="004C6F29"/>
    <w:rsid w:val="004C7293"/>
    <w:rsid w:val="004C74C2"/>
    <w:rsid w:val="004D05B9"/>
    <w:rsid w:val="004D1526"/>
    <w:rsid w:val="004D161B"/>
    <w:rsid w:val="004D2693"/>
    <w:rsid w:val="004D2E57"/>
    <w:rsid w:val="004D34C9"/>
    <w:rsid w:val="004D3B3A"/>
    <w:rsid w:val="004D3C26"/>
    <w:rsid w:val="004D4FB2"/>
    <w:rsid w:val="004D605A"/>
    <w:rsid w:val="004D6AD2"/>
    <w:rsid w:val="004D6F4C"/>
    <w:rsid w:val="004D73D2"/>
    <w:rsid w:val="004D75EE"/>
    <w:rsid w:val="004E0587"/>
    <w:rsid w:val="004E1640"/>
    <w:rsid w:val="004E16A3"/>
    <w:rsid w:val="004E1DBE"/>
    <w:rsid w:val="004E25E4"/>
    <w:rsid w:val="004E35C4"/>
    <w:rsid w:val="004E3683"/>
    <w:rsid w:val="004E79BD"/>
    <w:rsid w:val="004E79FC"/>
    <w:rsid w:val="004F0299"/>
    <w:rsid w:val="004F088E"/>
    <w:rsid w:val="004F0B91"/>
    <w:rsid w:val="004F1A4D"/>
    <w:rsid w:val="004F261B"/>
    <w:rsid w:val="004F30C7"/>
    <w:rsid w:val="004F32E4"/>
    <w:rsid w:val="004F3344"/>
    <w:rsid w:val="004F33BB"/>
    <w:rsid w:val="004F4D3D"/>
    <w:rsid w:val="004F4E63"/>
    <w:rsid w:val="004F55A9"/>
    <w:rsid w:val="004F6081"/>
    <w:rsid w:val="004F6EBD"/>
    <w:rsid w:val="004F6F30"/>
    <w:rsid w:val="004F7375"/>
    <w:rsid w:val="0050086D"/>
    <w:rsid w:val="00500CBE"/>
    <w:rsid w:val="00500D58"/>
    <w:rsid w:val="00501655"/>
    <w:rsid w:val="00501BAC"/>
    <w:rsid w:val="005033E1"/>
    <w:rsid w:val="005041F7"/>
    <w:rsid w:val="00504ADE"/>
    <w:rsid w:val="00504F74"/>
    <w:rsid w:val="005059AC"/>
    <w:rsid w:val="0050635F"/>
    <w:rsid w:val="00507033"/>
    <w:rsid w:val="00507377"/>
    <w:rsid w:val="00507D7F"/>
    <w:rsid w:val="00510CB0"/>
    <w:rsid w:val="00512100"/>
    <w:rsid w:val="00512B2D"/>
    <w:rsid w:val="005132DF"/>
    <w:rsid w:val="005152E9"/>
    <w:rsid w:val="00515777"/>
    <w:rsid w:val="005167A1"/>
    <w:rsid w:val="005167C0"/>
    <w:rsid w:val="005170DA"/>
    <w:rsid w:val="005177A6"/>
    <w:rsid w:val="005201A8"/>
    <w:rsid w:val="005215FB"/>
    <w:rsid w:val="0052168D"/>
    <w:rsid w:val="00521F60"/>
    <w:rsid w:val="005223C8"/>
    <w:rsid w:val="005226DF"/>
    <w:rsid w:val="00524AD4"/>
    <w:rsid w:val="0052566F"/>
    <w:rsid w:val="00525F26"/>
    <w:rsid w:val="005303AF"/>
    <w:rsid w:val="005303B9"/>
    <w:rsid w:val="005318B9"/>
    <w:rsid w:val="00531EF9"/>
    <w:rsid w:val="00533E1C"/>
    <w:rsid w:val="00534887"/>
    <w:rsid w:val="00534981"/>
    <w:rsid w:val="00534AD6"/>
    <w:rsid w:val="005364F6"/>
    <w:rsid w:val="00536D79"/>
    <w:rsid w:val="005370E2"/>
    <w:rsid w:val="00542BF8"/>
    <w:rsid w:val="0054316A"/>
    <w:rsid w:val="00543AA5"/>
    <w:rsid w:val="00544043"/>
    <w:rsid w:val="005441D8"/>
    <w:rsid w:val="0054633B"/>
    <w:rsid w:val="00547574"/>
    <w:rsid w:val="005501E9"/>
    <w:rsid w:val="00550596"/>
    <w:rsid w:val="005515F8"/>
    <w:rsid w:val="00551EF5"/>
    <w:rsid w:val="00552C30"/>
    <w:rsid w:val="00552F24"/>
    <w:rsid w:val="005530E6"/>
    <w:rsid w:val="0055328C"/>
    <w:rsid w:val="00554C1F"/>
    <w:rsid w:val="00554D98"/>
    <w:rsid w:val="00555712"/>
    <w:rsid w:val="005557AF"/>
    <w:rsid w:val="00556C75"/>
    <w:rsid w:val="00556F8F"/>
    <w:rsid w:val="005573A5"/>
    <w:rsid w:val="00560144"/>
    <w:rsid w:val="00560333"/>
    <w:rsid w:val="0056088C"/>
    <w:rsid w:val="00560C56"/>
    <w:rsid w:val="00560EB2"/>
    <w:rsid w:val="00560FD8"/>
    <w:rsid w:val="0056195C"/>
    <w:rsid w:val="00561B6F"/>
    <w:rsid w:val="005632D8"/>
    <w:rsid w:val="005635C8"/>
    <w:rsid w:val="005636A8"/>
    <w:rsid w:val="005636B5"/>
    <w:rsid w:val="00565568"/>
    <w:rsid w:val="00565DA5"/>
    <w:rsid w:val="005672F0"/>
    <w:rsid w:val="00567E14"/>
    <w:rsid w:val="00570E81"/>
    <w:rsid w:val="0057411A"/>
    <w:rsid w:val="005741C9"/>
    <w:rsid w:val="005760C9"/>
    <w:rsid w:val="00576352"/>
    <w:rsid w:val="00577124"/>
    <w:rsid w:val="00577499"/>
    <w:rsid w:val="005802DF"/>
    <w:rsid w:val="0058098D"/>
    <w:rsid w:val="00581665"/>
    <w:rsid w:val="00581A23"/>
    <w:rsid w:val="00582006"/>
    <w:rsid w:val="005828EC"/>
    <w:rsid w:val="00583F63"/>
    <w:rsid w:val="00584128"/>
    <w:rsid w:val="00584E32"/>
    <w:rsid w:val="00585088"/>
    <w:rsid w:val="00586A49"/>
    <w:rsid w:val="00587C70"/>
    <w:rsid w:val="00590C20"/>
    <w:rsid w:val="00591B0C"/>
    <w:rsid w:val="00591F31"/>
    <w:rsid w:val="00591F4C"/>
    <w:rsid w:val="00592AF7"/>
    <w:rsid w:val="00593DAF"/>
    <w:rsid w:val="0059466C"/>
    <w:rsid w:val="00595049"/>
    <w:rsid w:val="005963E0"/>
    <w:rsid w:val="00596C16"/>
    <w:rsid w:val="00596F1D"/>
    <w:rsid w:val="00597495"/>
    <w:rsid w:val="00597AA3"/>
    <w:rsid w:val="005A0151"/>
    <w:rsid w:val="005A0900"/>
    <w:rsid w:val="005A1C50"/>
    <w:rsid w:val="005A3274"/>
    <w:rsid w:val="005A400B"/>
    <w:rsid w:val="005A4774"/>
    <w:rsid w:val="005A522A"/>
    <w:rsid w:val="005A5A8D"/>
    <w:rsid w:val="005A5ED2"/>
    <w:rsid w:val="005A74AA"/>
    <w:rsid w:val="005B0CD8"/>
    <w:rsid w:val="005B0D9C"/>
    <w:rsid w:val="005B21C6"/>
    <w:rsid w:val="005B29C5"/>
    <w:rsid w:val="005B3762"/>
    <w:rsid w:val="005B3B66"/>
    <w:rsid w:val="005B71FF"/>
    <w:rsid w:val="005B735F"/>
    <w:rsid w:val="005C06D6"/>
    <w:rsid w:val="005C1AC6"/>
    <w:rsid w:val="005C29D2"/>
    <w:rsid w:val="005C3534"/>
    <w:rsid w:val="005C3B66"/>
    <w:rsid w:val="005C404E"/>
    <w:rsid w:val="005C42E4"/>
    <w:rsid w:val="005C4C03"/>
    <w:rsid w:val="005C616A"/>
    <w:rsid w:val="005C7455"/>
    <w:rsid w:val="005C7BFE"/>
    <w:rsid w:val="005D0057"/>
    <w:rsid w:val="005D024A"/>
    <w:rsid w:val="005D16D7"/>
    <w:rsid w:val="005D1CD6"/>
    <w:rsid w:val="005D20AF"/>
    <w:rsid w:val="005D21C1"/>
    <w:rsid w:val="005D3F66"/>
    <w:rsid w:val="005D4B9A"/>
    <w:rsid w:val="005D4DEF"/>
    <w:rsid w:val="005D5627"/>
    <w:rsid w:val="005D7C17"/>
    <w:rsid w:val="005E04B6"/>
    <w:rsid w:val="005E1736"/>
    <w:rsid w:val="005E1BF8"/>
    <w:rsid w:val="005E1F1D"/>
    <w:rsid w:val="005E2131"/>
    <w:rsid w:val="005E387C"/>
    <w:rsid w:val="005E3CD3"/>
    <w:rsid w:val="005E4170"/>
    <w:rsid w:val="005E4183"/>
    <w:rsid w:val="005E44B1"/>
    <w:rsid w:val="005E469D"/>
    <w:rsid w:val="005E620B"/>
    <w:rsid w:val="005E64C9"/>
    <w:rsid w:val="005E6F6E"/>
    <w:rsid w:val="005E721E"/>
    <w:rsid w:val="005E744D"/>
    <w:rsid w:val="005F22AB"/>
    <w:rsid w:val="005F2A95"/>
    <w:rsid w:val="005F47F8"/>
    <w:rsid w:val="005F49EC"/>
    <w:rsid w:val="005F4CBE"/>
    <w:rsid w:val="005F51A5"/>
    <w:rsid w:val="005F5F45"/>
    <w:rsid w:val="005F64C6"/>
    <w:rsid w:val="005F7017"/>
    <w:rsid w:val="005F7299"/>
    <w:rsid w:val="005F7A7E"/>
    <w:rsid w:val="006008DA"/>
    <w:rsid w:val="006010C2"/>
    <w:rsid w:val="00601ADB"/>
    <w:rsid w:val="00601DCE"/>
    <w:rsid w:val="0060261E"/>
    <w:rsid w:val="006036AE"/>
    <w:rsid w:val="006046E9"/>
    <w:rsid w:val="00605D35"/>
    <w:rsid w:val="00606B06"/>
    <w:rsid w:val="006076E2"/>
    <w:rsid w:val="006105F3"/>
    <w:rsid w:val="00610DE0"/>
    <w:rsid w:val="00611463"/>
    <w:rsid w:val="006126E8"/>
    <w:rsid w:val="00612B56"/>
    <w:rsid w:val="006130D9"/>
    <w:rsid w:val="00613481"/>
    <w:rsid w:val="0061391F"/>
    <w:rsid w:val="00613A69"/>
    <w:rsid w:val="00613AFA"/>
    <w:rsid w:val="006149DF"/>
    <w:rsid w:val="006153FE"/>
    <w:rsid w:val="00615649"/>
    <w:rsid w:val="00615C4C"/>
    <w:rsid w:val="00616845"/>
    <w:rsid w:val="00616921"/>
    <w:rsid w:val="0062008F"/>
    <w:rsid w:val="00621A23"/>
    <w:rsid w:val="00621E29"/>
    <w:rsid w:val="00622110"/>
    <w:rsid w:val="00622B37"/>
    <w:rsid w:val="00625315"/>
    <w:rsid w:val="00625F4C"/>
    <w:rsid w:val="00627020"/>
    <w:rsid w:val="00627140"/>
    <w:rsid w:val="0062777B"/>
    <w:rsid w:val="00627DD9"/>
    <w:rsid w:val="006311EE"/>
    <w:rsid w:val="0063151C"/>
    <w:rsid w:val="00631889"/>
    <w:rsid w:val="00632CDA"/>
    <w:rsid w:val="006353A1"/>
    <w:rsid w:val="00635EB4"/>
    <w:rsid w:val="0063644A"/>
    <w:rsid w:val="00636B99"/>
    <w:rsid w:val="00637C0A"/>
    <w:rsid w:val="00637DFF"/>
    <w:rsid w:val="00641012"/>
    <w:rsid w:val="00641DD4"/>
    <w:rsid w:val="00642465"/>
    <w:rsid w:val="0064287E"/>
    <w:rsid w:val="00642DDF"/>
    <w:rsid w:val="0064301A"/>
    <w:rsid w:val="00643337"/>
    <w:rsid w:val="00643CFD"/>
    <w:rsid w:val="00643D79"/>
    <w:rsid w:val="00644C92"/>
    <w:rsid w:val="006466CD"/>
    <w:rsid w:val="00646D3D"/>
    <w:rsid w:val="0064769C"/>
    <w:rsid w:val="00650B0D"/>
    <w:rsid w:val="00650C1D"/>
    <w:rsid w:val="00651375"/>
    <w:rsid w:val="006516E0"/>
    <w:rsid w:val="006535DA"/>
    <w:rsid w:val="006537C8"/>
    <w:rsid w:val="006538DE"/>
    <w:rsid w:val="006546C5"/>
    <w:rsid w:val="00654E8A"/>
    <w:rsid w:val="00655099"/>
    <w:rsid w:val="00655F62"/>
    <w:rsid w:val="00656A09"/>
    <w:rsid w:val="006574E4"/>
    <w:rsid w:val="00660DEE"/>
    <w:rsid w:val="00660EB8"/>
    <w:rsid w:val="00662617"/>
    <w:rsid w:val="00663192"/>
    <w:rsid w:val="00663AF1"/>
    <w:rsid w:val="00663D1A"/>
    <w:rsid w:val="00665E2D"/>
    <w:rsid w:val="00666B82"/>
    <w:rsid w:val="00666EEB"/>
    <w:rsid w:val="00667848"/>
    <w:rsid w:val="00670E67"/>
    <w:rsid w:val="00673BF7"/>
    <w:rsid w:val="00674568"/>
    <w:rsid w:val="0067592F"/>
    <w:rsid w:val="006769F1"/>
    <w:rsid w:val="00677825"/>
    <w:rsid w:val="00680ECB"/>
    <w:rsid w:val="00682F25"/>
    <w:rsid w:val="006842DF"/>
    <w:rsid w:val="00684A07"/>
    <w:rsid w:val="00684B28"/>
    <w:rsid w:val="00684B98"/>
    <w:rsid w:val="00686701"/>
    <w:rsid w:val="00687881"/>
    <w:rsid w:val="00690BCD"/>
    <w:rsid w:val="00692863"/>
    <w:rsid w:val="00693771"/>
    <w:rsid w:val="00693D17"/>
    <w:rsid w:val="006940B2"/>
    <w:rsid w:val="006948D7"/>
    <w:rsid w:val="006A189B"/>
    <w:rsid w:val="006A2AC4"/>
    <w:rsid w:val="006A4D57"/>
    <w:rsid w:val="006A5179"/>
    <w:rsid w:val="006A576D"/>
    <w:rsid w:val="006A70B6"/>
    <w:rsid w:val="006A72B1"/>
    <w:rsid w:val="006A737F"/>
    <w:rsid w:val="006B0B3F"/>
    <w:rsid w:val="006B0D8E"/>
    <w:rsid w:val="006B1BF9"/>
    <w:rsid w:val="006B37F0"/>
    <w:rsid w:val="006B46EE"/>
    <w:rsid w:val="006B4FBD"/>
    <w:rsid w:val="006B5C9B"/>
    <w:rsid w:val="006B623A"/>
    <w:rsid w:val="006B63F0"/>
    <w:rsid w:val="006C0E1C"/>
    <w:rsid w:val="006C2141"/>
    <w:rsid w:val="006C2743"/>
    <w:rsid w:val="006C2AA8"/>
    <w:rsid w:val="006C2E65"/>
    <w:rsid w:val="006C2EAE"/>
    <w:rsid w:val="006C3372"/>
    <w:rsid w:val="006C3BD6"/>
    <w:rsid w:val="006C4690"/>
    <w:rsid w:val="006C4B6E"/>
    <w:rsid w:val="006C5AA2"/>
    <w:rsid w:val="006C74C8"/>
    <w:rsid w:val="006C7B76"/>
    <w:rsid w:val="006D25BD"/>
    <w:rsid w:val="006D30AF"/>
    <w:rsid w:val="006D3652"/>
    <w:rsid w:val="006D38B6"/>
    <w:rsid w:val="006D3D3F"/>
    <w:rsid w:val="006D440C"/>
    <w:rsid w:val="006D56D8"/>
    <w:rsid w:val="006D57DB"/>
    <w:rsid w:val="006D5B40"/>
    <w:rsid w:val="006D5E3F"/>
    <w:rsid w:val="006D6903"/>
    <w:rsid w:val="006D6F5F"/>
    <w:rsid w:val="006D76A5"/>
    <w:rsid w:val="006D7A06"/>
    <w:rsid w:val="006E106D"/>
    <w:rsid w:val="006E18FE"/>
    <w:rsid w:val="006E3300"/>
    <w:rsid w:val="006E3D64"/>
    <w:rsid w:val="006E532B"/>
    <w:rsid w:val="006E57AE"/>
    <w:rsid w:val="006F07AD"/>
    <w:rsid w:val="006F2523"/>
    <w:rsid w:val="006F3E95"/>
    <w:rsid w:val="006F4B52"/>
    <w:rsid w:val="006F5223"/>
    <w:rsid w:val="006F599A"/>
    <w:rsid w:val="006F6EFB"/>
    <w:rsid w:val="00700123"/>
    <w:rsid w:val="007007B1"/>
    <w:rsid w:val="0070346D"/>
    <w:rsid w:val="00704EF8"/>
    <w:rsid w:val="00705646"/>
    <w:rsid w:val="00705A9F"/>
    <w:rsid w:val="00706FF9"/>
    <w:rsid w:val="00710342"/>
    <w:rsid w:val="0071126E"/>
    <w:rsid w:val="007133B0"/>
    <w:rsid w:val="00713E49"/>
    <w:rsid w:val="007154C2"/>
    <w:rsid w:val="007160AB"/>
    <w:rsid w:val="0071635D"/>
    <w:rsid w:val="007165C4"/>
    <w:rsid w:val="007167A3"/>
    <w:rsid w:val="0072006C"/>
    <w:rsid w:val="00720424"/>
    <w:rsid w:val="007204B9"/>
    <w:rsid w:val="007222FC"/>
    <w:rsid w:val="007227D9"/>
    <w:rsid w:val="00722A64"/>
    <w:rsid w:val="00722E42"/>
    <w:rsid w:val="00723D1C"/>
    <w:rsid w:val="007246DB"/>
    <w:rsid w:val="00724D14"/>
    <w:rsid w:val="00724F08"/>
    <w:rsid w:val="00725557"/>
    <w:rsid w:val="00730081"/>
    <w:rsid w:val="00730AF3"/>
    <w:rsid w:val="00730C78"/>
    <w:rsid w:val="00731983"/>
    <w:rsid w:val="00732131"/>
    <w:rsid w:val="0073367B"/>
    <w:rsid w:val="00733966"/>
    <w:rsid w:val="00734066"/>
    <w:rsid w:val="007344B5"/>
    <w:rsid w:val="007348CF"/>
    <w:rsid w:val="007352A3"/>
    <w:rsid w:val="0073562F"/>
    <w:rsid w:val="00735874"/>
    <w:rsid w:val="00736403"/>
    <w:rsid w:val="00736F67"/>
    <w:rsid w:val="00740930"/>
    <w:rsid w:val="00741816"/>
    <w:rsid w:val="00742306"/>
    <w:rsid w:val="00744A7E"/>
    <w:rsid w:val="00745187"/>
    <w:rsid w:val="00745B0F"/>
    <w:rsid w:val="00747A29"/>
    <w:rsid w:val="00747FD8"/>
    <w:rsid w:val="00750044"/>
    <w:rsid w:val="00750570"/>
    <w:rsid w:val="007509F2"/>
    <w:rsid w:val="00750A82"/>
    <w:rsid w:val="00750E7C"/>
    <w:rsid w:val="00751A9A"/>
    <w:rsid w:val="00752B2F"/>
    <w:rsid w:val="007536FC"/>
    <w:rsid w:val="00754BA7"/>
    <w:rsid w:val="00756AA1"/>
    <w:rsid w:val="00756CBB"/>
    <w:rsid w:val="007572A0"/>
    <w:rsid w:val="0075756E"/>
    <w:rsid w:val="007579F2"/>
    <w:rsid w:val="00757D8A"/>
    <w:rsid w:val="007624A5"/>
    <w:rsid w:val="00762978"/>
    <w:rsid w:val="007630BC"/>
    <w:rsid w:val="007635C9"/>
    <w:rsid w:val="0076392D"/>
    <w:rsid w:val="0076495D"/>
    <w:rsid w:val="00766401"/>
    <w:rsid w:val="00766497"/>
    <w:rsid w:val="007672D2"/>
    <w:rsid w:val="007717C0"/>
    <w:rsid w:val="00771A3F"/>
    <w:rsid w:val="0077232A"/>
    <w:rsid w:val="0077296D"/>
    <w:rsid w:val="00772FDE"/>
    <w:rsid w:val="007762DD"/>
    <w:rsid w:val="007767C2"/>
    <w:rsid w:val="0077692C"/>
    <w:rsid w:val="00776CBE"/>
    <w:rsid w:val="007804EE"/>
    <w:rsid w:val="00781251"/>
    <w:rsid w:val="007848E1"/>
    <w:rsid w:val="00784AD8"/>
    <w:rsid w:val="00784CEE"/>
    <w:rsid w:val="00785BBE"/>
    <w:rsid w:val="007860F2"/>
    <w:rsid w:val="00786165"/>
    <w:rsid w:val="00786861"/>
    <w:rsid w:val="0078758A"/>
    <w:rsid w:val="007905FB"/>
    <w:rsid w:val="00790C2F"/>
    <w:rsid w:val="00791268"/>
    <w:rsid w:val="00791607"/>
    <w:rsid w:val="007917B1"/>
    <w:rsid w:val="00791C01"/>
    <w:rsid w:val="0079511D"/>
    <w:rsid w:val="00795586"/>
    <w:rsid w:val="0079576B"/>
    <w:rsid w:val="00795874"/>
    <w:rsid w:val="00795BBC"/>
    <w:rsid w:val="0079710D"/>
    <w:rsid w:val="0079754A"/>
    <w:rsid w:val="00797B5A"/>
    <w:rsid w:val="007A1F04"/>
    <w:rsid w:val="007A2BC6"/>
    <w:rsid w:val="007A44E9"/>
    <w:rsid w:val="007A63FA"/>
    <w:rsid w:val="007B19FE"/>
    <w:rsid w:val="007B1A54"/>
    <w:rsid w:val="007B1AFF"/>
    <w:rsid w:val="007B2FFD"/>
    <w:rsid w:val="007B3493"/>
    <w:rsid w:val="007B35F0"/>
    <w:rsid w:val="007B40A8"/>
    <w:rsid w:val="007B42D9"/>
    <w:rsid w:val="007B435F"/>
    <w:rsid w:val="007B4CBF"/>
    <w:rsid w:val="007B67E7"/>
    <w:rsid w:val="007B7007"/>
    <w:rsid w:val="007B73D3"/>
    <w:rsid w:val="007B7E7D"/>
    <w:rsid w:val="007C09D5"/>
    <w:rsid w:val="007C327B"/>
    <w:rsid w:val="007C38AA"/>
    <w:rsid w:val="007C4D85"/>
    <w:rsid w:val="007C5039"/>
    <w:rsid w:val="007C6630"/>
    <w:rsid w:val="007C690C"/>
    <w:rsid w:val="007C697C"/>
    <w:rsid w:val="007C6A0A"/>
    <w:rsid w:val="007C7790"/>
    <w:rsid w:val="007C79AB"/>
    <w:rsid w:val="007C7BDA"/>
    <w:rsid w:val="007D045D"/>
    <w:rsid w:val="007D13A7"/>
    <w:rsid w:val="007D2AE8"/>
    <w:rsid w:val="007D4CB6"/>
    <w:rsid w:val="007D5BA6"/>
    <w:rsid w:val="007D5C65"/>
    <w:rsid w:val="007D66FB"/>
    <w:rsid w:val="007D7824"/>
    <w:rsid w:val="007D7D21"/>
    <w:rsid w:val="007E1916"/>
    <w:rsid w:val="007E21F4"/>
    <w:rsid w:val="007E22C0"/>
    <w:rsid w:val="007E2930"/>
    <w:rsid w:val="007E2B2B"/>
    <w:rsid w:val="007E4126"/>
    <w:rsid w:val="007E4F3B"/>
    <w:rsid w:val="007E508C"/>
    <w:rsid w:val="007E5394"/>
    <w:rsid w:val="007E5AB4"/>
    <w:rsid w:val="007E68F4"/>
    <w:rsid w:val="007E727B"/>
    <w:rsid w:val="007F0B6E"/>
    <w:rsid w:val="007F0E15"/>
    <w:rsid w:val="007F12D8"/>
    <w:rsid w:val="007F2A46"/>
    <w:rsid w:val="007F4BAC"/>
    <w:rsid w:val="007F5104"/>
    <w:rsid w:val="007F6FAB"/>
    <w:rsid w:val="007F7870"/>
    <w:rsid w:val="007F7B21"/>
    <w:rsid w:val="007F7DEF"/>
    <w:rsid w:val="00800701"/>
    <w:rsid w:val="00800EC9"/>
    <w:rsid w:val="00801441"/>
    <w:rsid w:val="00801D4B"/>
    <w:rsid w:val="008034C5"/>
    <w:rsid w:val="00803DC5"/>
    <w:rsid w:val="00803DF4"/>
    <w:rsid w:val="00804204"/>
    <w:rsid w:val="008054EB"/>
    <w:rsid w:val="008068F3"/>
    <w:rsid w:val="00806C4C"/>
    <w:rsid w:val="008074D1"/>
    <w:rsid w:val="008075B3"/>
    <w:rsid w:val="00810FDA"/>
    <w:rsid w:val="0081157E"/>
    <w:rsid w:val="00811691"/>
    <w:rsid w:val="00812C94"/>
    <w:rsid w:val="00812DB9"/>
    <w:rsid w:val="008159E9"/>
    <w:rsid w:val="00815A21"/>
    <w:rsid w:val="00816727"/>
    <w:rsid w:val="008167A4"/>
    <w:rsid w:val="008179FC"/>
    <w:rsid w:val="00817E5B"/>
    <w:rsid w:val="00820732"/>
    <w:rsid w:val="00820831"/>
    <w:rsid w:val="0082113B"/>
    <w:rsid w:val="008211ED"/>
    <w:rsid w:val="008228BD"/>
    <w:rsid w:val="00822A9C"/>
    <w:rsid w:val="00822BEC"/>
    <w:rsid w:val="0082472F"/>
    <w:rsid w:val="008252BF"/>
    <w:rsid w:val="00825578"/>
    <w:rsid w:val="008256F9"/>
    <w:rsid w:val="0082602A"/>
    <w:rsid w:val="00826EA4"/>
    <w:rsid w:val="00827EAA"/>
    <w:rsid w:val="00827F99"/>
    <w:rsid w:val="00830467"/>
    <w:rsid w:val="00830E0C"/>
    <w:rsid w:val="00830F50"/>
    <w:rsid w:val="008321AD"/>
    <w:rsid w:val="00832892"/>
    <w:rsid w:val="00832A67"/>
    <w:rsid w:val="00833A77"/>
    <w:rsid w:val="00833CA7"/>
    <w:rsid w:val="00834ACF"/>
    <w:rsid w:val="0083538B"/>
    <w:rsid w:val="00835F2A"/>
    <w:rsid w:val="00835FFC"/>
    <w:rsid w:val="00836199"/>
    <w:rsid w:val="00836961"/>
    <w:rsid w:val="00836B1D"/>
    <w:rsid w:val="00837199"/>
    <w:rsid w:val="00837E18"/>
    <w:rsid w:val="00837EDC"/>
    <w:rsid w:val="00837EE4"/>
    <w:rsid w:val="00841508"/>
    <w:rsid w:val="00841D1B"/>
    <w:rsid w:val="00842633"/>
    <w:rsid w:val="0084463C"/>
    <w:rsid w:val="00845050"/>
    <w:rsid w:val="00845AC3"/>
    <w:rsid w:val="008463B5"/>
    <w:rsid w:val="00850295"/>
    <w:rsid w:val="008518E0"/>
    <w:rsid w:val="008520BB"/>
    <w:rsid w:val="00852BAA"/>
    <w:rsid w:val="008546B1"/>
    <w:rsid w:val="008567B4"/>
    <w:rsid w:val="00856837"/>
    <w:rsid w:val="00856B29"/>
    <w:rsid w:val="008572D6"/>
    <w:rsid w:val="00860531"/>
    <w:rsid w:val="0086170D"/>
    <w:rsid w:val="00861725"/>
    <w:rsid w:val="00861996"/>
    <w:rsid w:val="0086449F"/>
    <w:rsid w:val="00866564"/>
    <w:rsid w:val="00866713"/>
    <w:rsid w:val="00866C28"/>
    <w:rsid w:val="00867000"/>
    <w:rsid w:val="0087046A"/>
    <w:rsid w:val="008707CA"/>
    <w:rsid w:val="00871F8D"/>
    <w:rsid w:val="0087221E"/>
    <w:rsid w:val="00872BCE"/>
    <w:rsid w:val="0087392F"/>
    <w:rsid w:val="00873DFC"/>
    <w:rsid w:val="00874DD5"/>
    <w:rsid w:val="0087613E"/>
    <w:rsid w:val="0087668C"/>
    <w:rsid w:val="008768C6"/>
    <w:rsid w:val="00876DD2"/>
    <w:rsid w:val="00876E39"/>
    <w:rsid w:val="0088012F"/>
    <w:rsid w:val="008803E4"/>
    <w:rsid w:val="00880619"/>
    <w:rsid w:val="0088205B"/>
    <w:rsid w:val="00883D83"/>
    <w:rsid w:val="00884057"/>
    <w:rsid w:val="0088441A"/>
    <w:rsid w:val="008852DC"/>
    <w:rsid w:val="008863E9"/>
    <w:rsid w:val="00886442"/>
    <w:rsid w:val="008865A1"/>
    <w:rsid w:val="00887CE2"/>
    <w:rsid w:val="00890C46"/>
    <w:rsid w:val="008911E0"/>
    <w:rsid w:val="00891798"/>
    <w:rsid w:val="00891920"/>
    <w:rsid w:val="00892387"/>
    <w:rsid w:val="00892B14"/>
    <w:rsid w:val="00892EBD"/>
    <w:rsid w:val="008942EE"/>
    <w:rsid w:val="00894537"/>
    <w:rsid w:val="008959D6"/>
    <w:rsid w:val="00895E64"/>
    <w:rsid w:val="00895F6B"/>
    <w:rsid w:val="00896983"/>
    <w:rsid w:val="008977AC"/>
    <w:rsid w:val="00897DE3"/>
    <w:rsid w:val="00897EAF"/>
    <w:rsid w:val="008A019E"/>
    <w:rsid w:val="008A1AE8"/>
    <w:rsid w:val="008A2C6C"/>
    <w:rsid w:val="008A4151"/>
    <w:rsid w:val="008A4466"/>
    <w:rsid w:val="008A5E53"/>
    <w:rsid w:val="008A62AC"/>
    <w:rsid w:val="008A6E39"/>
    <w:rsid w:val="008B00A5"/>
    <w:rsid w:val="008B016B"/>
    <w:rsid w:val="008B283B"/>
    <w:rsid w:val="008B3CD9"/>
    <w:rsid w:val="008B3D0C"/>
    <w:rsid w:val="008B3DF3"/>
    <w:rsid w:val="008B3F10"/>
    <w:rsid w:val="008B4082"/>
    <w:rsid w:val="008B4BE3"/>
    <w:rsid w:val="008B5823"/>
    <w:rsid w:val="008C0521"/>
    <w:rsid w:val="008C0D83"/>
    <w:rsid w:val="008C2303"/>
    <w:rsid w:val="008C2717"/>
    <w:rsid w:val="008C31B7"/>
    <w:rsid w:val="008C3797"/>
    <w:rsid w:val="008C3962"/>
    <w:rsid w:val="008C53DA"/>
    <w:rsid w:val="008C653E"/>
    <w:rsid w:val="008C6A3E"/>
    <w:rsid w:val="008C720E"/>
    <w:rsid w:val="008C7D7D"/>
    <w:rsid w:val="008D00D9"/>
    <w:rsid w:val="008D1BDD"/>
    <w:rsid w:val="008D2FEC"/>
    <w:rsid w:val="008D37D4"/>
    <w:rsid w:val="008D41CC"/>
    <w:rsid w:val="008D46BC"/>
    <w:rsid w:val="008D4BFE"/>
    <w:rsid w:val="008D551F"/>
    <w:rsid w:val="008D6148"/>
    <w:rsid w:val="008D65EC"/>
    <w:rsid w:val="008D6719"/>
    <w:rsid w:val="008D787C"/>
    <w:rsid w:val="008E00B8"/>
    <w:rsid w:val="008E15A4"/>
    <w:rsid w:val="008E2736"/>
    <w:rsid w:val="008E29F4"/>
    <w:rsid w:val="008E3DD1"/>
    <w:rsid w:val="008E6D63"/>
    <w:rsid w:val="008E72BA"/>
    <w:rsid w:val="008E7563"/>
    <w:rsid w:val="008F1CDB"/>
    <w:rsid w:val="008F20D4"/>
    <w:rsid w:val="008F2157"/>
    <w:rsid w:val="008F3507"/>
    <w:rsid w:val="008F3AAD"/>
    <w:rsid w:val="008F3ADF"/>
    <w:rsid w:val="008F4118"/>
    <w:rsid w:val="008F4776"/>
    <w:rsid w:val="008F4CDB"/>
    <w:rsid w:val="008F5C62"/>
    <w:rsid w:val="008F6E29"/>
    <w:rsid w:val="008F702C"/>
    <w:rsid w:val="008F7CE9"/>
    <w:rsid w:val="00900AB1"/>
    <w:rsid w:val="009026E3"/>
    <w:rsid w:val="00902C15"/>
    <w:rsid w:val="00902CA1"/>
    <w:rsid w:val="009033DF"/>
    <w:rsid w:val="00904CF6"/>
    <w:rsid w:val="00906900"/>
    <w:rsid w:val="009102BD"/>
    <w:rsid w:val="00912341"/>
    <w:rsid w:val="00912347"/>
    <w:rsid w:val="0091290C"/>
    <w:rsid w:val="009146B7"/>
    <w:rsid w:val="009152F8"/>
    <w:rsid w:val="0091580E"/>
    <w:rsid w:val="00917804"/>
    <w:rsid w:val="00922C62"/>
    <w:rsid w:val="00922CE7"/>
    <w:rsid w:val="00923426"/>
    <w:rsid w:val="00924335"/>
    <w:rsid w:val="009257DE"/>
    <w:rsid w:val="00926340"/>
    <w:rsid w:val="00927A59"/>
    <w:rsid w:val="00927AC0"/>
    <w:rsid w:val="0093024C"/>
    <w:rsid w:val="0093047C"/>
    <w:rsid w:val="00930581"/>
    <w:rsid w:val="00930E6A"/>
    <w:rsid w:val="00930F8F"/>
    <w:rsid w:val="00931072"/>
    <w:rsid w:val="0093239E"/>
    <w:rsid w:val="009324D7"/>
    <w:rsid w:val="00932E5D"/>
    <w:rsid w:val="009336A8"/>
    <w:rsid w:val="00935F4E"/>
    <w:rsid w:val="009360C7"/>
    <w:rsid w:val="009366BE"/>
    <w:rsid w:val="009369A0"/>
    <w:rsid w:val="00937527"/>
    <w:rsid w:val="00940316"/>
    <w:rsid w:val="0094039F"/>
    <w:rsid w:val="009408D4"/>
    <w:rsid w:val="00940EC3"/>
    <w:rsid w:val="009421E8"/>
    <w:rsid w:val="00944A1F"/>
    <w:rsid w:val="00944BBD"/>
    <w:rsid w:val="00945EAE"/>
    <w:rsid w:val="00946022"/>
    <w:rsid w:val="00946712"/>
    <w:rsid w:val="009475FC"/>
    <w:rsid w:val="00947B05"/>
    <w:rsid w:val="00947B5F"/>
    <w:rsid w:val="00947E48"/>
    <w:rsid w:val="00950785"/>
    <w:rsid w:val="00950C8B"/>
    <w:rsid w:val="00950E74"/>
    <w:rsid w:val="0095185A"/>
    <w:rsid w:val="00951CA4"/>
    <w:rsid w:val="009524D0"/>
    <w:rsid w:val="00955267"/>
    <w:rsid w:val="00956026"/>
    <w:rsid w:val="00960D7B"/>
    <w:rsid w:val="009619DF"/>
    <w:rsid w:val="009620F2"/>
    <w:rsid w:val="00962B1C"/>
    <w:rsid w:val="0096319E"/>
    <w:rsid w:val="00965F20"/>
    <w:rsid w:val="009719E0"/>
    <w:rsid w:val="009724F2"/>
    <w:rsid w:val="00974870"/>
    <w:rsid w:val="009752CD"/>
    <w:rsid w:val="009760D4"/>
    <w:rsid w:val="0097668D"/>
    <w:rsid w:val="00976F2F"/>
    <w:rsid w:val="00977B7E"/>
    <w:rsid w:val="00980926"/>
    <w:rsid w:val="00981042"/>
    <w:rsid w:val="009817AF"/>
    <w:rsid w:val="00982C7C"/>
    <w:rsid w:val="009838CB"/>
    <w:rsid w:val="00984254"/>
    <w:rsid w:val="009859E2"/>
    <w:rsid w:val="00985DF9"/>
    <w:rsid w:val="0099027C"/>
    <w:rsid w:val="00991AB1"/>
    <w:rsid w:val="00993387"/>
    <w:rsid w:val="0099340F"/>
    <w:rsid w:val="00993AF4"/>
    <w:rsid w:val="00993D67"/>
    <w:rsid w:val="009942F9"/>
    <w:rsid w:val="00995293"/>
    <w:rsid w:val="00995BCF"/>
    <w:rsid w:val="00996A4C"/>
    <w:rsid w:val="009A13D6"/>
    <w:rsid w:val="009A1BBA"/>
    <w:rsid w:val="009A1EBB"/>
    <w:rsid w:val="009A239F"/>
    <w:rsid w:val="009A247E"/>
    <w:rsid w:val="009A25B9"/>
    <w:rsid w:val="009A3E95"/>
    <w:rsid w:val="009A5F96"/>
    <w:rsid w:val="009A63E9"/>
    <w:rsid w:val="009B10AD"/>
    <w:rsid w:val="009B138F"/>
    <w:rsid w:val="009B1EBE"/>
    <w:rsid w:val="009B201B"/>
    <w:rsid w:val="009B2955"/>
    <w:rsid w:val="009B4A80"/>
    <w:rsid w:val="009B4F71"/>
    <w:rsid w:val="009B529B"/>
    <w:rsid w:val="009B5BC0"/>
    <w:rsid w:val="009B726C"/>
    <w:rsid w:val="009C1ED8"/>
    <w:rsid w:val="009C2433"/>
    <w:rsid w:val="009C2AD0"/>
    <w:rsid w:val="009C3E18"/>
    <w:rsid w:val="009C43F3"/>
    <w:rsid w:val="009C614F"/>
    <w:rsid w:val="009C71C8"/>
    <w:rsid w:val="009C73A3"/>
    <w:rsid w:val="009D12AE"/>
    <w:rsid w:val="009D1C70"/>
    <w:rsid w:val="009D498C"/>
    <w:rsid w:val="009D53DE"/>
    <w:rsid w:val="009D597F"/>
    <w:rsid w:val="009D60C0"/>
    <w:rsid w:val="009D67E9"/>
    <w:rsid w:val="009D6C2C"/>
    <w:rsid w:val="009D6DB3"/>
    <w:rsid w:val="009E19A0"/>
    <w:rsid w:val="009E19DB"/>
    <w:rsid w:val="009E1B95"/>
    <w:rsid w:val="009E1D01"/>
    <w:rsid w:val="009E2503"/>
    <w:rsid w:val="009E2FA7"/>
    <w:rsid w:val="009E2FB4"/>
    <w:rsid w:val="009E3883"/>
    <w:rsid w:val="009E5EC4"/>
    <w:rsid w:val="009E6750"/>
    <w:rsid w:val="009E78B3"/>
    <w:rsid w:val="009F1673"/>
    <w:rsid w:val="009F2718"/>
    <w:rsid w:val="009F2E03"/>
    <w:rsid w:val="009F49E3"/>
    <w:rsid w:val="009F7DB4"/>
    <w:rsid w:val="009F7FF3"/>
    <w:rsid w:val="00A0262B"/>
    <w:rsid w:val="00A03071"/>
    <w:rsid w:val="00A0417F"/>
    <w:rsid w:val="00A05557"/>
    <w:rsid w:val="00A0637D"/>
    <w:rsid w:val="00A06963"/>
    <w:rsid w:val="00A06C35"/>
    <w:rsid w:val="00A0727C"/>
    <w:rsid w:val="00A07BA4"/>
    <w:rsid w:val="00A1094C"/>
    <w:rsid w:val="00A10FBF"/>
    <w:rsid w:val="00A11433"/>
    <w:rsid w:val="00A11896"/>
    <w:rsid w:val="00A11A14"/>
    <w:rsid w:val="00A11C59"/>
    <w:rsid w:val="00A11F12"/>
    <w:rsid w:val="00A13324"/>
    <w:rsid w:val="00A1354F"/>
    <w:rsid w:val="00A13A66"/>
    <w:rsid w:val="00A13C8D"/>
    <w:rsid w:val="00A15AC3"/>
    <w:rsid w:val="00A15B01"/>
    <w:rsid w:val="00A15CA1"/>
    <w:rsid w:val="00A166A0"/>
    <w:rsid w:val="00A16C28"/>
    <w:rsid w:val="00A16DE4"/>
    <w:rsid w:val="00A20308"/>
    <w:rsid w:val="00A21226"/>
    <w:rsid w:val="00A219CD"/>
    <w:rsid w:val="00A21D99"/>
    <w:rsid w:val="00A226CE"/>
    <w:rsid w:val="00A239D0"/>
    <w:rsid w:val="00A2621A"/>
    <w:rsid w:val="00A264CC"/>
    <w:rsid w:val="00A2685E"/>
    <w:rsid w:val="00A27CA1"/>
    <w:rsid w:val="00A27EA4"/>
    <w:rsid w:val="00A301C1"/>
    <w:rsid w:val="00A30833"/>
    <w:rsid w:val="00A31D53"/>
    <w:rsid w:val="00A31E82"/>
    <w:rsid w:val="00A321D7"/>
    <w:rsid w:val="00A32222"/>
    <w:rsid w:val="00A328E7"/>
    <w:rsid w:val="00A4248B"/>
    <w:rsid w:val="00A42C6E"/>
    <w:rsid w:val="00A431C0"/>
    <w:rsid w:val="00A434FC"/>
    <w:rsid w:val="00A438DF"/>
    <w:rsid w:val="00A43CE8"/>
    <w:rsid w:val="00A45004"/>
    <w:rsid w:val="00A4532D"/>
    <w:rsid w:val="00A46228"/>
    <w:rsid w:val="00A46B1D"/>
    <w:rsid w:val="00A46D76"/>
    <w:rsid w:val="00A47DEF"/>
    <w:rsid w:val="00A506A1"/>
    <w:rsid w:val="00A53898"/>
    <w:rsid w:val="00A54844"/>
    <w:rsid w:val="00A55AB9"/>
    <w:rsid w:val="00A56168"/>
    <w:rsid w:val="00A5642C"/>
    <w:rsid w:val="00A57382"/>
    <w:rsid w:val="00A57FA7"/>
    <w:rsid w:val="00A600B2"/>
    <w:rsid w:val="00A600CB"/>
    <w:rsid w:val="00A607E3"/>
    <w:rsid w:val="00A616E9"/>
    <w:rsid w:val="00A621E2"/>
    <w:rsid w:val="00A62794"/>
    <w:rsid w:val="00A62795"/>
    <w:rsid w:val="00A64755"/>
    <w:rsid w:val="00A6544D"/>
    <w:rsid w:val="00A66174"/>
    <w:rsid w:val="00A66766"/>
    <w:rsid w:val="00A66F53"/>
    <w:rsid w:val="00A67341"/>
    <w:rsid w:val="00A673F6"/>
    <w:rsid w:val="00A675BC"/>
    <w:rsid w:val="00A6792B"/>
    <w:rsid w:val="00A67F35"/>
    <w:rsid w:val="00A71566"/>
    <w:rsid w:val="00A71839"/>
    <w:rsid w:val="00A71A62"/>
    <w:rsid w:val="00A72378"/>
    <w:rsid w:val="00A72F7E"/>
    <w:rsid w:val="00A74724"/>
    <w:rsid w:val="00A74C39"/>
    <w:rsid w:val="00A74D00"/>
    <w:rsid w:val="00A75A63"/>
    <w:rsid w:val="00A75AAC"/>
    <w:rsid w:val="00A761C4"/>
    <w:rsid w:val="00A76695"/>
    <w:rsid w:val="00A767BA"/>
    <w:rsid w:val="00A7724A"/>
    <w:rsid w:val="00A77A99"/>
    <w:rsid w:val="00A805CD"/>
    <w:rsid w:val="00A80853"/>
    <w:rsid w:val="00A81D38"/>
    <w:rsid w:val="00A826D4"/>
    <w:rsid w:val="00A84D5A"/>
    <w:rsid w:val="00A85108"/>
    <w:rsid w:val="00A86AB5"/>
    <w:rsid w:val="00A86F1D"/>
    <w:rsid w:val="00A90639"/>
    <w:rsid w:val="00A9133D"/>
    <w:rsid w:val="00A92D01"/>
    <w:rsid w:val="00A939F4"/>
    <w:rsid w:val="00A93C49"/>
    <w:rsid w:val="00A93E5E"/>
    <w:rsid w:val="00A940E2"/>
    <w:rsid w:val="00A94188"/>
    <w:rsid w:val="00A9456E"/>
    <w:rsid w:val="00A955DD"/>
    <w:rsid w:val="00A96B96"/>
    <w:rsid w:val="00A97517"/>
    <w:rsid w:val="00A97DEA"/>
    <w:rsid w:val="00AA0094"/>
    <w:rsid w:val="00AA035E"/>
    <w:rsid w:val="00AA1465"/>
    <w:rsid w:val="00AA20C2"/>
    <w:rsid w:val="00AA3B90"/>
    <w:rsid w:val="00AB071F"/>
    <w:rsid w:val="00AB134B"/>
    <w:rsid w:val="00AB1422"/>
    <w:rsid w:val="00AB15D9"/>
    <w:rsid w:val="00AB201A"/>
    <w:rsid w:val="00AB26BB"/>
    <w:rsid w:val="00AB35A4"/>
    <w:rsid w:val="00AB4E55"/>
    <w:rsid w:val="00AB5280"/>
    <w:rsid w:val="00AB66E0"/>
    <w:rsid w:val="00AB75F2"/>
    <w:rsid w:val="00AB7DB8"/>
    <w:rsid w:val="00AC04FC"/>
    <w:rsid w:val="00AC0938"/>
    <w:rsid w:val="00AC0996"/>
    <w:rsid w:val="00AC0C56"/>
    <w:rsid w:val="00AC184C"/>
    <w:rsid w:val="00AC23E0"/>
    <w:rsid w:val="00AC45B9"/>
    <w:rsid w:val="00AC4660"/>
    <w:rsid w:val="00AC4C2F"/>
    <w:rsid w:val="00AC4D03"/>
    <w:rsid w:val="00AC527A"/>
    <w:rsid w:val="00AD0865"/>
    <w:rsid w:val="00AD09B7"/>
    <w:rsid w:val="00AD0F40"/>
    <w:rsid w:val="00AD1311"/>
    <w:rsid w:val="00AD2656"/>
    <w:rsid w:val="00AD2915"/>
    <w:rsid w:val="00AD3435"/>
    <w:rsid w:val="00AD3E32"/>
    <w:rsid w:val="00AD449E"/>
    <w:rsid w:val="00AD5038"/>
    <w:rsid w:val="00AD513B"/>
    <w:rsid w:val="00AD532D"/>
    <w:rsid w:val="00AD5F5D"/>
    <w:rsid w:val="00AD686F"/>
    <w:rsid w:val="00AD74A7"/>
    <w:rsid w:val="00AD7F14"/>
    <w:rsid w:val="00AE026E"/>
    <w:rsid w:val="00AE170F"/>
    <w:rsid w:val="00AE272E"/>
    <w:rsid w:val="00AE27DE"/>
    <w:rsid w:val="00AE2B44"/>
    <w:rsid w:val="00AE2CB6"/>
    <w:rsid w:val="00AE3219"/>
    <w:rsid w:val="00AE3F1B"/>
    <w:rsid w:val="00AE4185"/>
    <w:rsid w:val="00AE4578"/>
    <w:rsid w:val="00AE5C95"/>
    <w:rsid w:val="00AE5D9F"/>
    <w:rsid w:val="00AE70C8"/>
    <w:rsid w:val="00AE79E0"/>
    <w:rsid w:val="00AF0992"/>
    <w:rsid w:val="00AF0D23"/>
    <w:rsid w:val="00AF12A5"/>
    <w:rsid w:val="00AF232D"/>
    <w:rsid w:val="00AF323F"/>
    <w:rsid w:val="00AF333D"/>
    <w:rsid w:val="00AF33D3"/>
    <w:rsid w:val="00AF3B08"/>
    <w:rsid w:val="00AF3F9A"/>
    <w:rsid w:val="00AF42B2"/>
    <w:rsid w:val="00AF4761"/>
    <w:rsid w:val="00AF5E93"/>
    <w:rsid w:val="00AF7361"/>
    <w:rsid w:val="00AF7842"/>
    <w:rsid w:val="00AF797A"/>
    <w:rsid w:val="00B00BD3"/>
    <w:rsid w:val="00B01EC0"/>
    <w:rsid w:val="00B02759"/>
    <w:rsid w:val="00B029DF"/>
    <w:rsid w:val="00B02DE9"/>
    <w:rsid w:val="00B0333F"/>
    <w:rsid w:val="00B03535"/>
    <w:rsid w:val="00B047D6"/>
    <w:rsid w:val="00B04BCA"/>
    <w:rsid w:val="00B05F4B"/>
    <w:rsid w:val="00B0601B"/>
    <w:rsid w:val="00B06DFB"/>
    <w:rsid w:val="00B107BD"/>
    <w:rsid w:val="00B12F47"/>
    <w:rsid w:val="00B14D3F"/>
    <w:rsid w:val="00B15946"/>
    <w:rsid w:val="00B159E9"/>
    <w:rsid w:val="00B1616E"/>
    <w:rsid w:val="00B173FB"/>
    <w:rsid w:val="00B17792"/>
    <w:rsid w:val="00B207D2"/>
    <w:rsid w:val="00B20C68"/>
    <w:rsid w:val="00B20C9C"/>
    <w:rsid w:val="00B21E01"/>
    <w:rsid w:val="00B2219F"/>
    <w:rsid w:val="00B2310B"/>
    <w:rsid w:val="00B2367A"/>
    <w:rsid w:val="00B238BC"/>
    <w:rsid w:val="00B2470C"/>
    <w:rsid w:val="00B247BD"/>
    <w:rsid w:val="00B2563E"/>
    <w:rsid w:val="00B27126"/>
    <w:rsid w:val="00B279FF"/>
    <w:rsid w:val="00B3074B"/>
    <w:rsid w:val="00B31FD5"/>
    <w:rsid w:val="00B3244C"/>
    <w:rsid w:val="00B3327C"/>
    <w:rsid w:val="00B33675"/>
    <w:rsid w:val="00B34632"/>
    <w:rsid w:val="00B37399"/>
    <w:rsid w:val="00B3741F"/>
    <w:rsid w:val="00B37CD1"/>
    <w:rsid w:val="00B402D8"/>
    <w:rsid w:val="00B4247C"/>
    <w:rsid w:val="00B443E3"/>
    <w:rsid w:val="00B444F0"/>
    <w:rsid w:val="00B45C18"/>
    <w:rsid w:val="00B46B01"/>
    <w:rsid w:val="00B47685"/>
    <w:rsid w:val="00B47B22"/>
    <w:rsid w:val="00B500A1"/>
    <w:rsid w:val="00B5032B"/>
    <w:rsid w:val="00B503A6"/>
    <w:rsid w:val="00B5198A"/>
    <w:rsid w:val="00B52B75"/>
    <w:rsid w:val="00B5350E"/>
    <w:rsid w:val="00B53C03"/>
    <w:rsid w:val="00B5491A"/>
    <w:rsid w:val="00B57A7C"/>
    <w:rsid w:val="00B57D18"/>
    <w:rsid w:val="00B61248"/>
    <w:rsid w:val="00B61A03"/>
    <w:rsid w:val="00B629E1"/>
    <w:rsid w:val="00B62A18"/>
    <w:rsid w:val="00B62E5A"/>
    <w:rsid w:val="00B62ECE"/>
    <w:rsid w:val="00B673C3"/>
    <w:rsid w:val="00B70CD5"/>
    <w:rsid w:val="00B70E39"/>
    <w:rsid w:val="00B71E5B"/>
    <w:rsid w:val="00B72A08"/>
    <w:rsid w:val="00B73E6E"/>
    <w:rsid w:val="00B7457A"/>
    <w:rsid w:val="00B7579C"/>
    <w:rsid w:val="00B75852"/>
    <w:rsid w:val="00B759D9"/>
    <w:rsid w:val="00B8145C"/>
    <w:rsid w:val="00B8163F"/>
    <w:rsid w:val="00B81C91"/>
    <w:rsid w:val="00B81FA7"/>
    <w:rsid w:val="00B82835"/>
    <w:rsid w:val="00B838FA"/>
    <w:rsid w:val="00B83CC8"/>
    <w:rsid w:val="00B86D1C"/>
    <w:rsid w:val="00B90B40"/>
    <w:rsid w:val="00B921A5"/>
    <w:rsid w:val="00B9234C"/>
    <w:rsid w:val="00B9285C"/>
    <w:rsid w:val="00B9306A"/>
    <w:rsid w:val="00B93FB3"/>
    <w:rsid w:val="00B955E7"/>
    <w:rsid w:val="00B96F84"/>
    <w:rsid w:val="00B970C0"/>
    <w:rsid w:val="00BA0997"/>
    <w:rsid w:val="00BA0D93"/>
    <w:rsid w:val="00BA11B7"/>
    <w:rsid w:val="00BA3D96"/>
    <w:rsid w:val="00BA4914"/>
    <w:rsid w:val="00BA5D0D"/>
    <w:rsid w:val="00BA6214"/>
    <w:rsid w:val="00BB0AD5"/>
    <w:rsid w:val="00BB0E39"/>
    <w:rsid w:val="00BB0E5C"/>
    <w:rsid w:val="00BB23C7"/>
    <w:rsid w:val="00BB2514"/>
    <w:rsid w:val="00BB32E0"/>
    <w:rsid w:val="00BB3BB2"/>
    <w:rsid w:val="00BB4652"/>
    <w:rsid w:val="00BB54A4"/>
    <w:rsid w:val="00BB65BB"/>
    <w:rsid w:val="00BB65FF"/>
    <w:rsid w:val="00BB774F"/>
    <w:rsid w:val="00BB7854"/>
    <w:rsid w:val="00BC1D27"/>
    <w:rsid w:val="00BC1E34"/>
    <w:rsid w:val="00BC251B"/>
    <w:rsid w:val="00BC5485"/>
    <w:rsid w:val="00BC64B1"/>
    <w:rsid w:val="00BD0349"/>
    <w:rsid w:val="00BD0B68"/>
    <w:rsid w:val="00BD0F52"/>
    <w:rsid w:val="00BD16B8"/>
    <w:rsid w:val="00BD1C90"/>
    <w:rsid w:val="00BD38BE"/>
    <w:rsid w:val="00BD5889"/>
    <w:rsid w:val="00BD5C64"/>
    <w:rsid w:val="00BD5FAB"/>
    <w:rsid w:val="00BD5FF7"/>
    <w:rsid w:val="00BD6304"/>
    <w:rsid w:val="00BD6B11"/>
    <w:rsid w:val="00BD7B37"/>
    <w:rsid w:val="00BE04E8"/>
    <w:rsid w:val="00BE1848"/>
    <w:rsid w:val="00BE2A19"/>
    <w:rsid w:val="00BE34CC"/>
    <w:rsid w:val="00BE3927"/>
    <w:rsid w:val="00BE3A52"/>
    <w:rsid w:val="00BE4EC6"/>
    <w:rsid w:val="00BE52C4"/>
    <w:rsid w:val="00BE5A7F"/>
    <w:rsid w:val="00BE686A"/>
    <w:rsid w:val="00BE7C20"/>
    <w:rsid w:val="00BE7EAD"/>
    <w:rsid w:val="00BF0211"/>
    <w:rsid w:val="00BF0259"/>
    <w:rsid w:val="00BF0ACF"/>
    <w:rsid w:val="00BF0DC6"/>
    <w:rsid w:val="00BF3CC7"/>
    <w:rsid w:val="00BF4910"/>
    <w:rsid w:val="00BF5279"/>
    <w:rsid w:val="00BF65DB"/>
    <w:rsid w:val="00BF7876"/>
    <w:rsid w:val="00BF7EF4"/>
    <w:rsid w:val="00C00010"/>
    <w:rsid w:val="00C017E2"/>
    <w:rsid w:val="00C029DB"/>
    <w:rsid w:val="00C02F85"/>
    <w:rsid w:val="00C034A6"/>
    <w:rsid w:val="00C0484C"/>
    <w:rsid w:val="00C04AD7"/>
    <w:rsid w:val="00C04C26"/>
    <w:rsid w:val="00C04D0B"/>
    <w:rsid w:val="00C05031"/>
    <w:rsid w:val="00C05184"/>
    <w:rsid w:val="00C058F3"/>
    <w:rsid w:val="00C06544"/>
    <w:rsid w:val="00C105FF"/>
    <w:rsid w:val="00C12EF7"/>
    <w:rsid w:val="00C13164"/>
    <w:rsid w:val="00C16062"/>
    <w:rsid w:val="00C17951"/>
    <w:rsid w:val="00C202F9"/>
    <w:rsid w:val="00C20C9F"/>
    <w:rsid w:val="00C21BC3"/>
    <w:rsid w:val="00C220F5"/>
    <w:rsid w:val="00C224A8"/>
    <w:rsid w:val="00C2268D"/>
    <w:rsid w:val="00C2385B"/>
    <w:rsid w:val="00C24513"/>
    <w:rsid w:val="00C2507F"/>
    <w:rsid w:val="00C2561B"/>
    <w:rsid w:val="00C256C0"/>
    <w:rsid w:val="00C25D07"/>
    <w:rsid w:val="00C26506"/>
    <w:rsid w:val="00C3371C"/>
    <w:rsid w:val="00C33B90"/>
    <w:rsid w:val="00C33C1E"/>
    <w:rsid w:val="00C33C4E"/>
    <w:rsid w:val="00C33E1A"/>
    <w:rsid w:val="00C34AFE"/>
    <w:rsid w:val="00C34BE6"/>
    <w:rsid w:val="00C365AA"/>
    <w:rsid w:val="00C36DB2"/>
    <w:rsid w:val="00C4014E"/>
    <w:rsid w:val="00C403D5"/>
    <w:rsid w:val="00C40F1F"/>
    <w:rsid w:val="00C4219C"/>
    <w:rsid w:val="00C4258A"/>
    <w:rsid w:val="00C426FD"/>
    <w:rsid w:val="00C4381F"/>
    <w:rsid w:val="00C445C2"/>
    <w:rsid w:val="00C45A70"/>
    <w:rsid w:val="00C464C6"/>
    <w:rsid w:val="00C46683"/>
    <w:rsid w:val="00C4746B"/>
    <w:rsid w:val="00C508AD"/>
    <w:rsid w:val="00C51C6F"/>
    <w:rsid w:val="00C51DC6"/>
    <w:rsid w:val="00C526D7"/>
    <w:rsid w:val="00C52FDA"/>
    <w:rsid w:val="00C53765"/>
    <w:rsid w:val="00C53B4F"/>
    <w:rsid w:val="00C541C8"/>
    <w:rsid w:val="00C55E2C"/>
    <w:rsid w:val="00C56F5D"/>
    <w:rsid w:val="00C61007"/>
    <w:rsid w:val="00C61024"/>
    <w:rsid w:val="00C61D90"/>
    <w:rsid w:val="00C62047"/>
    <w:rsid w:val="00C6352A"/>
    <w:rsid w:val="00C63AFD"/>
    <w:rsid w:val="00C64A06"/>
    <w:rsid w:val="00C64AD7"/>
    <w:rsid w:val="00C65142"/>
    <w:rsid w:val="00C66F21"/>
    <w:rsid w:val="00C67ABF"/>
    <w:rsid w:val="00C7083D"/>
    <w:rsid w:val="00C70C8A"/>
    <w:rsid w:val="00C70CB8"/>
    <w:rsid w:val="00C717AD"/>
    <w:rsid w:val="00C718E3"/>
    <w:rsid w:val="00C71D40"/>
    <w:rsid w:val="00C727D5"/>
    <w:rsid w:val="00C72F20"/>
    <w:rsid w:val="00C73469"/>
    <w:rsid w:val="00C73748"/>
    <w:rsid w:val="00C73B53"/>
    <w:rsid w:val="00C75660"/>
    <w:rsid w:val="00C76DB8"/>
    <w:rsid w:val="00C76E7C"/>
    <w:rsid w:val="00C76FEF"/>
    <w:rsid w:val="00C77C5E"/>
    <w:rsid w:val="00C80869"/>
    <w:rsid w:val="00C809E5"/>
    <w:rsid w:val="00C80BA2"/>
    <w:rsid w:val="00C80FCB"/>
    <w:rsid w:val="00C82279"/>
    <w:rsid w:val="00C82F1B"/>
    <w:rsid w:val="00C84309"/>
    <w:rsid w:val="00C85324"/>
    <w:rsid w:val="00C90819"/>
    <w:rsid w:val="00C90EFB"/>
    <w:rsid w:val="00C913A2"/>
    <w:rsid w:val="00C93669"/>
    <w:rsid w:val="00C93BAD"/>
    <w:rsid w:val="00C93C9D"/>
    <w:rsid w:val="00C94948"/>
    <w:rsid w:val="00C959F4"/>
    <w:rsid w:val="00C95BE9"/>
    <w:rsid w:val="00CA0866"/>
    <w:rsid w:val="00CA12F3"/>
    <w:rsid w:val="00CA1FE7"/>
    <w:rsid w:val="00CA6F5C"/>
    <w:rsid w:val="00CA7573"/>
    <w:rsid w:val="00CB02CA"/>
    <w:rsid w:val="00CB11D6"/>
    <w:rsid w:val="00CB1329"/>
    <w:rsid w:val="00CB13F3"/>
    <w:rsid w:val="00CB2777"/>
    <w:rsid w:val="00CB2F71"/>
    <w:rsid w:val="00CB4C31"/>
    <w:rsid w:val="00CB5990"/>
    <w:rsid w:val="00CB5CD9"/>
    <w:rsid w:val="00CB6FE9"/>
    <w:rsid w:val="00CB7270"/>
    <w:rsid w:val="00CB74B2"/>
    <w:rsid w:val="00CB7DEE"/>
    <w:rsid w:val="00CC0A01"/>
    <w:rsid w:val="00CC11F8"/>
    <w:rsid w:val="00CC17FC"/>
    <w:rsid w:val="00CC213A"/>
    <w:rsid w:val="00CC2745"/>
    <w:rsid w:val="00CC39F7"/>
    <w:rsid w:val="00CC4026"/>
    <w:rsid w:val="00CC4998"/>
    <w:rsid w:val="00CC4B5A"/>
    <w:rsid w:val="00CC4C09"/>
    <w:rsid w:val="00CC4EF3"/>
    <w:rsid w:val="00CC7823"/>
    <w:rsid w:val="00CD055B"/>
    <w:rsid w:val="00CD07C1"/>
    <w:rsid w:val="00CD0C0C"/>
    <w:rsid w:val="00CD1518"/>
    <w:rsid w:val="00CD1C86"/>
    <w:rsid w:val="00CD21A6"/>
    <w:rsid w:val="00CD3133"/>
    <w:rsid w:val="00CD3D1F"/>
    <w:rsid w:val="00CD493B"/>
    <w:rsid w:val="00CD4F7F"/>
    <w:rsid w:val="00CD5321"/>
    <w:rsid w:val="00CD5560"/>
    <w:rsid w:val="00CD55FC"/>
    <w:rsid w:val="00CD5646"/>
    <w:rsid w:val="00CE06D0"/>
    <w:rsid w:val="00CE1EE5"/>
    <w:rsid w:val="00CE25BA"/>
    <w:rsid w:val="00CE386E"/>
    <w:rsid w:val="00CE3B3D"/>
    <w:rsid w:val="00CE4A18"/>
    <w:rsid w:val="00CE5A44"/>
    <w:rsid w:val="00CE77B4"/>
    <w:rsid w:val="00CE7C58"/>
    <w:rsid w:val="00CF1448"/>
    <w:rsid w:val="00CF22AA"/>
    <w:rsid w:val="00CF2741"/>
    <w:rsid w:val="00CF2B2B"/>
    <w:rsid w:val="00CF2BE7"/>
    <w:rsid w:val="00CF3976"/>
    <w:rsid w:val="00CF3FCC"/>
    <w:rsid w:val="00CF3FEE"/>
    <w:rsid w:val="00CF7A3A"/>
    <w:rsid w:val="00D00149"/>
    <w:rsid w:val="00D00747"/>
    <w:rsid w:val="00D00CD1"/>
    <w:rsid w:val="00D00E74"/>
    <w:rsid w:val="00D01CE5"/>
    <w:rsid w:val="00D01D33"/>
    <w:rsid w:val="00D04995"/>
    <w:rsid w:val="00D0500A"/>
    <w:rsid w:val="00D0577D"/>
    <w:rsid w:val="00D0602E"/>
    <w:rsid w:val="00D105C5"/>
    <w:rsid w:val="00D113B4"/>
    <w:rsid w:val="00D11800"/>
    <w:rsid w:val="00D12293"/>
    <w:rsid w:val="00D1296E"/>
    <w:rsid w:val="00D131CF"/>
    <w:rsid w:val="00D139AA"/>
    <w:rsid w:val="00D140DF"/>
    <w:rsid w:val="00D14146"/>
    <w:rsid w:val="00D14FC3"/>
    <w:rsid w:val="00D15C19"/>
    <w:rsid w:val="00D15F28"/>
    <w:rsid w:val="00D16076"/>
    <w:rsid w:val="00D17F7D"/>
    <w:rsid w:val="00D208EA"/>
    <w:rsid w:val="00D229D3"/>
    <w:rsid w:val="00D232DA"/>
    <w:rsid w:val="00D2463E"/>
    <w:rsid w:val="00D2478C"/>
    <w:rsid w:val="00D24DD9"/>
    <w:rsid w:val="00D24F1B"/>
    <w:rsid w:val="00D25175"/>
    <w:rsid w:val="00D261A4"/>
    <w:rsid w:val="00D26BA8"/>
    <w:rsid w:val="00D304A6"/>
    <w:rsid w:val="00D30B0C"/>
    <w:rsid w:val="00D32B9F"/>
    <w:rsid w:val="00D345BD"/>
    <w:rsid w:val="00D355E2"/>
    <w:rsid w:val="00D35787"/>
    <w:rsid w:val="00D37551"/>
    <w:rsid w:val="00D40CC5"/>
    <w:rsid w:val="00D40DBF"/>
    <w:rsid w:val="00D41F37"/>
    <w:rsid w:val="00D4258E"/>
    <w:rsid w:val="00D425C9"/>
    <w:rsid w:val="00D42D12"/>
    <w:rsid w:val="00D43E1A"/>
    <w:rsid w:val="00D440A8"/>
    <w:rsid w:val="00D4452E"/>
    <w:rsid w:val="00D4573F"/>
    <w:rsid w:val="00D4607E"/>
    <w:rsid w:val="00D4634F"/>
    <w:rsid w:val="00D47E47"/>
    <w:rsid w:val="00D503C1"/>
    <w:rsid w:val="00D52D6D"/>
    <w:rsid w:val="00D53E56"/>
    <w:rsid w:val="00D5414B"/>
    <w:rsid w:val="00D54EA1"/>
    <w:rsid w:val="00D55487"/>
    <w:rsid w:val="00D56529"/>
    <w:rsid w:val="00D56D24"/>
    <w:rsid w:val="00D571AF"/>
    <w:rsid w:val="00D61427"/>
    <w:rsid w:val="00D61C34"/>
    <w:rsid w:val="00D61E76"/>
    <w:rsid w:val="00D627E6"/>
    <w:rsid w:val="00D62B9B"/>
    <w:rsid w:val="00D64080"/>
    <w:rsid w:val="00D6440F"/>
    <w:rsid w:val="00D65918"/>
    <w:rsid w:val="00D6618D"/>
    <w:rsid w:val="00D6648D"/>
    <w:rsid w:val="00D6659D"/>
    <w:rsid w:val="00D670D8"/>
    <w:rsid w:val="00D67DCE"/>
    <w:rsid w:val="00D701DF"/>
    <w:rsid w:val="00D705A8"/>
    <w:rsid w:val="00D70A19"/>
    <w:rsid w:val="00D7182F"/>
    <w:rsid w:val="00D732DF"/>
    <w:rsid w:val="00D7372C"/>
    <w:rsid w:val="00D73BB6"/>
    <w:rsid w:val="00D74E30"/>
    <w:rsid w:val="00D7520D"/>
    <w:rsid w:val="00D75E92"/>
    <w:rsid w:val="00D75E99"/>
    <w:rsid w:val="00D80154"/>
    <w:rsid w:val="00D803DE"/>
    <w:rsid w:val="00D80ABE"/>
    <w:rsid w:val="00D81765"/>
    <w:rsid w:val="00D81B4C"/>
    <w:rsid w:val="00D84655"/>
    <w:rsid w:val="00D84FE7"/>
    <w:rsid w:val="00D8785D"/>
    <w:rsid w:val="00D87B8F"/>
    <w:rsid w:val="00D902D2"/>
    <w:rsid w:val="00D9079F"/>
    <w:rsid w:val="00D90847"/>
    <w:rsid w:val="00D91257"/>
    <w:rsid w:val="00D9167C"/>
    <w:rsid w:val="00D91754"/>
    <w:rsid w:val="00D9243B"/>
    <w:rsid w:val="00D9346C"/>
    <w:rsid w:val="00D935B1"/>
    <w:rsid w:val="00D95A70"/>
    <w:rsid w:val="00D95F13"/>
    <w:rsid w:val="00D96280"/>
    <w:rsid w:val="00D966A8"/>
    <w:rsid w:val="00D96C10"/>
    <w:rsid w:val="00D9715A"/>
    <w:rsid w:val="00D97D62"/>
    <w:rsid w:val="00DA680C"/>
    <w:rsid w:val="00DA69EA"/>
    <w:rsid w:val="00DA7641"/>
    <w:rsid w:val="00DA782E"/>
    <w:rsid w:val="00DA7B7A"/>
    <w:rsid w:val="00DA7BEA"/>
    <w:rsid w:val="00DB032B"/>
    <w:rsid w:val="00DB12AB"/>
    <w:rsid w:val="00DB1F2A"/>
    <w:rsid w:val="00DB39AA"/>
    <w:rsid w:val="00DB4053"/>
    <w:rsid w:val="00DB6A8C"/>
    <w:rsid w:val="00DB796B"/>
    <w:rsid w:val="00DB7C8F"/>
    <w:rsid w:val="00DC067B"/>
    <w:rsid w:val="00DC08E8"/>
    <w:rsid w:val="00DC0EED"/>
    <w:rsid w:val="00DC327B"/>
    <w:rsid w:val="00DC404A"/>
    <w:rsid w:val="00DC6A0C"/>
    <w:rsid w:val="00DC6C97"/>
    <w:rsid w:val="00DC7E3E"/>
    <w:rsid w:val="00DD19F1"/>
    <w:rsid w:val="00DD1F74"/>
    <w:rsid w:val="00DD25B6"/>
    <w:rsid w:val="00DD3272"/>
    <w:rsid w:val="00DD36CD"/>
    <w:rsid w:val="00DD411F"/>
    <w:rsid w:val="00DD4B53"/>
    <w:rsid w:val="00DD593D"/>
    <w:rsid w:val="00DD5E15"/>
    <w:rsid w:val="00DD7576"/>
    <w:rsid w:val="00DE152E"/>
    <w:rsid w:val="00DE1782"/>
    <w:rsid w:val="00DE2EFF"/>
    <w:rsid w:val="00DE47A7"/>
    <w:rsid w:val="00DE6C0F"/>
    <w:rsid w:val="00DE7FC8"/>
    <w:rsid w:val="00DF16D0"/>
    <w:rsid w:val="00DF1EF5"/>
    <w:rsid w:val="00DF3488"/>
    <w:rsid w:val="00DF4B49"/>
    <w:rsid w:val="00DF54F3"/>
    <w:rsid w:val="00DF5A0B"/>
    <w:rsid w:val="00DF6120"/>
    <w:rsid w:val="00DF6355"/>
    <w:rsid w:val="00DF6550"/>
    <w:rsid w:val="00DF6C54"/>
    <w:rsid w:val="00DF6E60"/>
    <w:rsid w:val="00DF7216"/>
    <w:rsid w:val="00DF7737"/>
    <w:rsid w:val="00DF78ED"/>
    <w:rsid w:val="00E007E7"/>
    <w:rsid w:val="00E01898"/>
    <w:rsid w:val="00E0193F"/>
    <w:rsid w:val="00E01CD2"/>
    <w:rsid w:val="00E0299E"/>
    <w:rsid w:val="00E030FE"/>
    <w:rsid w:val="00E0374D"/>
    <w:rsid w:val="00E04237"/>
    <w:rsid w:val="00E04DF0"/>
    <w:rsid w:val="00E054A3"/>
    <w:rsid w:val="00E05FDA"/>
    <w:rsid w:val="00E07D93"/>
    <w:rsid w:val="00E10A95"/>
    <w:rsid w:val="00E10DB1"/>
    <w:rsid w:val="00E11857"/>
    <w:rsid w:val="00E13E98"/>
    <w:rsid w:val="00E145D0"/>
    <w:rsid w:val="00E147D5"/>
    <w:rsid w:val="00E14B6D"/>
    <w:rsid w:val="00E154CA"/>
    <w:rsid w:val="00E1556A"/>
    <w:rsid w:val="00E176EB"/>
    <w:rsid w:val="00E17C12"/>
    <w:rsid w:val="00E2063A"/>
    <w:rsid w:val="00E20D59"/>
    <w:rsid w:val="00E2239A"/>
    <w:rsid w:val="00E234E6"/>
    <w:rsid w:val="00E23767"/>
    <w:rsid w:val="00E23C91"/>
    <w:rsid w:val="00E247D2"/>
    <w:rsid w:val="00E24975"/>
    <w:rsid w:val="00E24AB0"/>
    <w:rsid w:val="00E24F1C"/>
    <w:rsid w:val="00E2556E"/>
    <w:rsid w:val="00E25D63"/>
    <w:rsid w:val="00E270E0"/>
    <w:rsid w:val="00E3090D"/>
    <w:rsid w:val="00E30B60"/>
    <w:rsid w:val="00E3178A"/>
    <w:rsid w:val="00E33066"/>
    <w:rsid w:val="00E3376C"/>
    <w:rsid w:val="00E33F40"/>
    <w:rsid w:val="00E3406D"/>
    <w:rsid w:val="00E345C0"/>
    <w:rsid w:val="00E34F83"/>
    <w:rsid w:val="00E35209"/>
    <w:rsid w:val="00E352D5"/>
    <w:rsid w:val="00E35E24"/>
    <w:rsid w:val="00E3701E"/>
    <w:rsid w:val="00E40BB2"/>
    <w:rsid w:val="00E417F2"/>
    <w:rsid w:val="00E42448"/>
    <w:rsid w:val="00E438B7"/>
    <w:rsid w:val="00E4469B"/>
    <w:rsid w:val="00E449B7"/>
    <w:rsid w:val="00E457B9"/>
    <w:rsid w:val="00E467DD"/>
    <w:rsid w:val="00E468FB"/>
    <w:rsid w:val="00E50599"/>
    <w:rsid w:val="00E5143D"/>
    <w:rsid w:val="00E51A03"/>
    <w:rsid w:val="00E51CC8"/>
    <w:rsid w:val="00E51E5F"/>
    <w:rsid w:val="00E52029"/>
    <w:rsid w:val="00E522C2"/>
    <w:rsid w:val="00E53320"/>
    <w:rsid w:val="00E5370A"/>
    <w:rsid w:val="00E53879"/>
    <w:rsid w:val="00E53FD5"/>
    <w:rsid w:val="00E55011"/>
    <w:rsid w:val="00E5745B"/>
    <w:rsid w:val="00E57888"/>
    <w:rsid w:val="00E60049"/>
    <w:rsid w:val="00E61F46"/>
    <w:rsid w:val="00E624FA"/>
    <w:rsid w:val="00E62935"/>
    <w:rsid w:val="00E63CCF"/>
    <w:rsid w:val="00E643FF"/>
    <w:rsid w:val="00E644AE"/>
    <w:rsid w:val="00E6516A"/>
    <w:rsid w:val="00E656F1"/>
    <w:rsid w:val="00E66463"/>
    <w:rsid w:val="00E66D3A"/>
    <w:rsid w:val="00E714FC"/>
    <w:rsid w:val="00E717E8"/>
    <w:rsid w:val="00E729A7"/>
    <w:rsid w:val="00E73EF1"/>
    <w:rsid w:val="00E75B93"/>
    <w:rsid w:val="00E821E8"/>
    <w:rsid w:val="00E82AE5"/>
    <w:rsid w:val="00E83B2E"/>
    <w:rsid w:val="00E84FF7"/>
    <w:rsid w:val="00E85CA2"/>
    <w:rsid w:val="00E86A11"/>
    <w:rsid w:val="00E870B2"/>
    <w:rsid w:val="00E87B13"/>
    <w:rsid w:val="00E91831"/>
    <w:rsid w:val="00E91DCF"/>
    <w:rsid w:val="00E929A5"/>
    <w:rsid w:val="00E92C8E"/>
    <w:rsid w:val="00E92C96"/>
    <w:rsid w:val="00E93C09"/>
    <w:rsid w:val="00E94415"/>
    <w:rsid w:val="00E94ED1"/>
    <w:rsid w:val="00E94F15"/>
    <w:rsid w:val="00E95800"/>
    <w:rsid w:val="00E95D32"/>
    <w:rsid w:val="00E977A2"/>
    <w:rsid w:val="00EA050C"/>
    <w:rsid w:val="00EA08BB"/>
    <w:rsid w:val="00EA0CBB"/>
    <w:rsid w:val="00EA1D96"/>
    <w:rsid w:val="00EA3D76"/>
    <w:rsid w:val="00EA4627"/>
    <w:rsid w:val="00EA4B75"/>
    <w:rsid w:val="00EA4F2E"/>
    <w:rsid w:val="00EA5FC8"/>
    <w:rsid w:val="00EA6A92"/>
    <w:rsid w:val="00EB143F"/>
    <w:rsid w:val="00EB24CF"/>
    <w:rsid w:val="00EB3046"/>
    <w:rsid w:val="00EB339E"/>
    <w:rsid w:val="00EB3DFA"/>
    <w:rsid w:val="00EB3F43"/>
    <w:rsid w:val="00EB4FD9"/>
    <w:rsid w:val="00EB52AA"/>
    <w:rsid w:val="00EB551F"/>
    <w:rsid w:val="00EB7C78"/>
    <w:rsid w:val="00EB7F12"/>
    <w:rsid w:val="00EC00B0"/>
    <w:rsid w:val="00EC09EE"/>
    <w:rsid w:val="00EC0A54"/>
    <w:rsid w:val="00EC0EA4"/>
    <w:rsid w:val="00EC11E7"/>
    <w:rsid w:val="00EC1808"/>
    <w:rsid w:val="00EC19A7"/>
    <w:rsid w:val="00EC1CD7"/>
    <w:rsid w:val="00EC24E9"/>
    <w:rsid w:val="00EC2987"/>
    <w:rsid w:val="00EC2E6B"/>
    <w:rsid w:val="00EC38E3"/>
    <w:rsid w:val="00EC4A26"/>
    <w:rsid w:val="00EC4AD6"/>
    <w:rsid w:val="00EC4E45"/>
    <w:rsid w:val="00EC5539"/>
    <w:rsid w:val="00EC55FB"/>
    <w:rsid w:val="00EC5710"/>
    <w:rsid w:val="00EC57BB"/>
    <w:rsid w:val="00EC5C83"/>
    <w:rsid w:val="00EC650F"/>
    <w:rsid w:val="00EC734E"/>
    <w:rsid w:val="00EC73A6"/>
    <w:rsid w:val="00EC754D"/>
    <w:rsid w:val="00ED299D"/>
    <w:rsid w:val="00ED2BD8"/>
    <w:rsid w:val="00ED3697"/>
    <w:rsid w:val="00ED3FB7"/>
    <w:rsid w:val="00ED460D"/>
    <w:rsid w:val="00ED4ABA"/>
    <w:rsid w:val="00ED4AEE"/>
    <w:rsid w:val="00ED4E81"/>
    <w:rsid w:val="00ED50B9"/>
    <w:rsid w:val="00ED65D3"/>
    <w:rsid w:val="00ED6EF4"/>
    <w:rsid w:val="00ED7C12"/>
    <w:rsid w:val="00EE0BF0"/>
    <w:rsid w:val="00EE0DC8"/>
    <w:rsid w:val="00EE0EF9"/>
    <w:rsid w:val="00EE2DFA"/>
    <w:rsid w:val="00EE2E5F"/>
    <w:rsid w:val="00EE3189"/>
    <w:rsid w:val="00EE348B"/>
    <w:rsid w:val="00EE3DEF"/>
    <w:rsid w:val="00EE41AF"/>
    <w:rsid w:val="00EE5995"/>
    <w:rsid w:val="00EE5A57"/>
    <w:rsid w:val="00EE5B6F"/>
    <w:rsid w:val="00EE615A"/>
    <w:rsid w:val="00EE7572"/>
    <w:rsid w:val="00EF23AB"/>
    <w:rsid w:val="00EF3FCE"/>
    <w:rsid w:val="00EF4131"/>
    <w:rsid w:val="00EF5510"/>
    <w:rsid w:val="00EF567D"/>
    <w:rsid w:val="00EF56F5"/>
    <w:rsid w:val="00EF7222"/>
    <w:rsid w:val="00F00E9E"/>
    <w:rsid w:val="00F018C2"/>
    <w:rsid w:val="00F0190F"/>
    <w:rsid w:val="00F01A7F"/>
    <w:rsid w:val="00F01E17"/>
    <w:rsid w:val="00F02057"/>
    <w:rsid w:val="00F0230B"/>
    <w:rsid w:val="00F032A2"/>
    <w:rsid w:val="00F03D27"/>
    <w:rsid w:val="00F03E27"/>
    <w:rsid w:val="00F045C8"/>
    <w:rsid w:val="00F04F26"/>
    <w:rsid w:val="00F058F7"/>
    <w:rsid w:val="00F07857"/>
    <w:rsid w:val="00F11112"/>
    <w:rsid w:val="00F116BE"/>
    <w:rsid w:val="00F1206E"/>
    <w:rsid w:val="00F124C4"/>
    <w:rsid w:val="00F16247"/>
    <w:rsid w:val="00F16BB5"/>
    <w:rsid w:val="00F17628"/>
    <w:rsid w:val="00F207FE"/>
    <w:rsid w:val="00F20DA0"/>
    <w:rsid w:val="00F224AF"/>
    <w:rsid w:val="00F2486F"/>
    <w:rsid w:val="00F260A2"/>
    <w:rsid w:val="00F27454"/>
    <w:rsid w:val="00F27E07"/>
    <w:rsid w:val="00F30A2B"/>
    <w:rsid w:val="00F30A83"/>
    <w:rsid w:val="00F31D9D"/>
    <w:rsid w:val="00F325FE"/>
    <w:rsid w:val="00F32B9C"/>
    <w:rsid w:val="00F32D52"/>
    <w:rsid w:val="00F32DC8"/>
    <w:rsid w:val="00F33060"/>
    <w:rsid w:val="00F33296"/>
    <w:rsid w:val="00F3340F"/>
    <w:rsid w:val="00F334C1"/>
    <w:rsid w:val="00F3387B"/>
    <w:rsid w:val="00F33984"/>
    <w:rsid w:val="00F33E52"/>
    <w:rsid w:val="00F353CF"/>
    <w:rsid w:val="00F35566"/>
    <w:rsid w:val="00F408B1"/>
    <w:rsid w:val="00F40C57"/>
    <w:rsid w:val="00F4134B"/>
    <w:rsid w:val="00F42916"/>
    <w:rsid w:val="00F44320"/>
    <w:rsid w:val="00F443A5"/>
    <w:rsid w:val="00F4466C"/>
    <w:rsid w:val="00F44990"/>
    <w:rsid w:val="00F44A2B"/>
    <w:rsid w:val="00F45212"/>
    <w:rsid w:val="00F46553"/>
    <w:rsid w:val="00F46DCF"/>
    <w:rsid w:val="00F500A7"/>
    <w:rsid w:val="00F51B6E"/>
    <w:rsid w:val="00F52F66"/>
    <w:rsid w:val="00F53933"/>
    <w:rsid w:val="00F53C26"/>
    <w:rsid w:val="00F53C8B"/>
    <w:rsid w:val="00F54649"/>
    <w:rsid w:val="00F550C0"/>
    <w:rsid w:val="00F5587F"/>
    <w:rsid w:val="00F5774A"/>
    <w:rsid w:val="00F57873"/>
    <w:rsid w:val="00F579A4"/>
    <w:rsid w:val="00F57D89"/>
    <w:rsid w:val="00F57F6C"/>
    <w:rsid w:val="00F6137A"/>
    <w:rsid w:val="00F629C2"/>
    <w:rsid w:val="00F63665"/>
    <w:rsid w:val="00F64714"/>
    <w:rsid w:val="00F64E7B"/>
    <w:rsid w:val="00F6561C"/>
    <w:rsid w:val="00F67B3F"/>
    <w:rsid w:val="00F70518"/>
    <w:rsid w:val="00F7060D"/>
    <w:rsid w:val="00F70761"/>
    <w:rsid w:val="00F7133F"/>
    <w:rsid w:val="00F724F5"/>
    <w:rsid w:val="00F72A1E"/>
    <w:rsid w:val="00F72D76"/>
    <w:rsid w:val="00F734E6"/>
    <w:rsid w:val="00F73676"/>
    <w:rsid w:val="00F76092"/>
    <w:rsid w:val="00F77C4E"/>
    <w:rsid w:val="00F80420"/>
    <w:rsid w:val="00F80A96"/>
    <w:rsid w:val="00F81119"/>
    <w:rsid w:val="00F8148A"/>
    <w:rsid w:val="00F81A0F"/>
    <w:rsid w:val="00F8313D"/>
    <w:rsid w:val="00F83942"/>
    <w:rsid w:val="00F85234"/>
    <w:rsid w:val="00F85C80"/>
    <w:rsid w:val="00F86B4D"/>
    <w:rsid w:val="00F9172A"/>
    <w:rsid w:val="00F91A59"/>
    <w:rsid w:val="00F91B5E"/>
    <w:rsid w:val="00F91D3A"/>
    <w:rsid w:val="00F91E49"/>
    <w:rsid w:val="00F925AE"/>
    <w:rsid w:val="00F93830"/>
    <w:rsid w:val="00F939EE"/>
    <w:rsid w:val="00F9455D"/>
    <w:rsid w:val="00F95E74"/>
    <w:rsid w:val="00F96C6C"/>
    <w:rsid w:val="00FA07AC"/>
    <w:rsid w:val="00FA0A2B"/>
    <w:rsid w:val="00FA2092"/>
    <w:rsid w:val="00FA2520"/>
    <w:rsid w:val="00FA274B"/>
    <w:rsid w:val="00FA3068"/>
    <w:rsid w:val="00FA325B"/>
    <w:rsid w:val="00FA42C1"/>
    <w:rsid w:val="00FA4ED6"/>
    <w:rsid w:val="00FA50D3"/>
    <w:rsid w:val="00FA5A6F"/>
    <w:rsid w:val="00FB024A"/>
    <w:rsid w:val="00FB1E67"/>
    <w:rsid w:val="00FB2D58"/>
    <w:rsid w:val="00FB3A1B"/>
    <w:rsid w:val="00FB3E2A"/>
    <w:rsid w:val="00FB3EA2"/>
    <w:rsid w:val="00FB44B1"/>
    <w:rsid w:val="00FB5A27"/>
    <w:rsid w:val="00FB6658"/>
    <w:rsid w:val="00FB6BFB"/>
    <w:rsid w:val="00FB7E65"/>
    <w:rsid w:val="00FC038C"/>
    <w:rsid w:val="00FC0A51"/>
    <w:rsid w:val="00FC1A15"/>
    <w:rsid w:val="00FC30A2"/>
    <w:rsid w:val="00FC3595"/>
    <w:rsid w:val="00FC3B6F"/>
    <w:rsid w:val="00FC42D0"/>
    <w:rsid w:val="00FC58F7"/>
    <w:rsid w:val="00FC5A71"/>
    <w:rsid w:val="00FC7479"/>
    <w:rsid w:val="00FD067A"/>
    <w:rsid w:val="00FD2495"/>
    <w:rsid w:val="00FD2805"/>
    <w:rsid w:val="00FD2E0A"/>
    <w:rsid w:val="00FD4AF4"/>
    <w:rsid w:val="00FD6FD9"/>
    <w:rsid w:val="00FD73AF"/>
    <w:rsid w:val="00FD744C"/>
    <w:rsid w:val="00FD7503"/>
    <w:rsid w:val="00FD7A8B"/>
    <w:rsid w:val="00FE055A"/>
    <w:rsid w:val="00FE05CC"/>
    <w:rsid w:val="00FE13BD"/>
    <w:rsid w:val="00FE1DAA"/>
    <w:rsid w:val="00FE3FE7"/>
    <w:rsid w:val="00FE546B"/>
    <w:rsid w:val="00FE54C5"/>
    <w:rsid w:val="00FE5A5B"/>
    <w:rsid w:val="00FE5E0C"/>
    <w:rsid w:val="00FE5F67"/>
    <w:rsid w:val="00FE6183"/>
    <w:rsid w:val="00FE686C"/>
    <w:rsid w:val="00FE79F3"/>
    <w:rsid w:val="00FF165F"/>
    <w:rsid w:val="00FF2A1F"/>
    <w:rsid w:val="00FF313D"/>
    <w:rsid w:val="00FF3E64"/>
    <w:rsid w:val="00FF4AAB"/>
    <w:rsid w:val="00FF4D2A"/>
    <w:rsid w:val="00FF4E75"/>
    <w:rsid w:val="00FF5710"/>
    <w:rsid w:val="00FF5909"/>
    <w:rsid w:val="00FF647F"/>
    <w:rsid w:val="00FF65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F165F"/>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375164"/>
    <w:rPr>
      <w:color w:val="0000FF" w:themeColor="hyperlink"/>
      <w:u w:val="single"/>
    </w:rPr>
  </w:style>
  <w:style w:type="paragraph" w:styleId="BalloonText">
    <w:name w:val="Balloon Text"/>
    <w:basedOn w:val="Normal"/>
    <w:link w:val="BalloonTextChar"/>
    <w:uiPriority w:val="99"/>
    <w:semiHidden/>
    <w:unhideWhenUsed/>
    <w:rsid w:val="00C55E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5E2C"/>
    <w:rPr>
      <w:rFonts w:ascii="Tahoma" w:hAnsi="Tahoma" w:cs="Tahoma"/>
      <w:sz w:val="16"/>
      <w:szCs w:val="16"/>
    </w:rPr>
  </w:style>
  <w:style w:type="paragraph" w:styleId="Header">
    <w:name w:val="header"/>
    <w:basedOn w:val="Normal"/>
    <w:link w:val="HeaderChar"/>
    <w:uiPriority w:val="99"/>
    <w:unhideWhenUsed/>
    <w:rsid w:val="008865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65A1"/>
  </w:style>
  <w:style w:type="paragraph" w:styleId="Footer">
    <w:name w:val="footer"/>
    <w:basedOn w:val="Normal"/>
    <w:link w:val="FooterChar"/>
    <w:uiPriority w:val="99"/>
    <w:unhideWhenUsed/>
    <w:rsid w:val="008865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65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F165F"/>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375164"/>
    <w:rPr>
      <w:color w:val="0000FF" w:themeColor="hyperlink"/>
      <w:u w:val="single"/>
    </w:rPr>
  </w:style>
  <w:style w:type="paragraph" w:styleId="BalloonText">
    <w:name w:val="Balloon Text"/>
    <w:basedOn w:val="Normal"/>
    <w:link w:val="BalloonTextChar"/>
    <w:uiPriority w:val="99"/>
    <w:semiHidden/>
    <w:unhideWhenUsed/>
    <w:rsid w:val="00C55E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5E2C"/>
    <w:rPr>
      <w:rFonts w:ascii="Tahoma" w:hAnsi="Tahoma" w:cs="Tahoma"/>
      <w:sz w:val="16"/>
      <w:szCs w:val="16"/>
    </w:rPr>
  </w:style>
  <w:style w:type="paragraph" w:styleId="Header">
    <w:name w:val="header"/>
    <w:basedOn w:val="Normal"/>
    <w:link w:val="HeaderChar"/>
    <w:uiPriority w:val="99"/>
    <w:unhideWhenUsed/>
    <w:rsid w:val="008865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65A1"/>
  </w:style>
  <w:style w:type="paragraph" w:styleId="Footer">
    <w:name w:val="footer"/>
    <w:basedOn w:val="Normal"/>
    <w:link w:val="FooterChar"/>
    <w:uiPriority w:val="99"/>
    <w:unhideWhenUsed/>
    <w:rsid w:val="008865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65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philip.m.rushton@bt.com" TargetMode="External"/><Relationship Id="rId18" Type="http://schemas.openxmlformats.org/officeDocument/2006/relationships/hyperlink" Target="mailto:faynberg@alcatel-lucent.com" TargetMode="External"/><Relationship Id="rId26" Type="http://schemas.openxmlformats.org/officeDocument/2006/relationships/hyperlink" Target="mailto:wujing@catr.cn" TargetMode="External"/><Relationship Id="rId39" Type="http://schemas.openxmlformats.org/officeDocument/2006/relationships/hyperlink" Target="mailto:Kai.Rannenberg@m-chair.net" TargetMode="External"/><Relationship Id="rId21" Type="http://schemas.openxmlformats.org/officeDocument/2006/relationships/hyperlink" Target="mailto:hiroshi.ota@itu.int" TargetMode="External"/><Relationship Id="rId34" Type="http://schemas.openxmlformats.org/officeDocument/2006/relationships/hyperlink" Target="mailto:hans.hedborn@kau.se" TargetMode="External"/><Relationship Id="rId42" Type="http://schemas.openxmlformats.org/officeDocument/2006/relationships/hyperlink" Target="mailto:brett@projectliberty.org" TargetMode="External"/><Relationship Id="rId47" Type="http://schemas.openxmlformats.org/officeDocument/2006/relationships/hyperlink" Target="mailto:mikemci@us.ibm.com" TargetMode="External"/><Relationship Id="rId50" Type="http://schemas.openxmlformats.org/officeDocument/2006/relationships/fontTable" Target="fontTable.xml"/><Relationship Id="rId7" Type="http://schemas.openxmlformats.org/officeDocument/2006/relationships/hyperlink" Target="mailto:tsbdir@itu.int" TargetMode="External"/><Relationship Id="rId2" Type="http://schemas.microsoft.com/office/2007/relationships/stylesWithEffects" Target="stylesWithEffects.xml"/><Relationship Id="rId16" Type="http://schemas.openxmlformats.org/officeDocument/2006/relationships/hyperlink" Target="mailto:ahnjy@etri.re.kr" TargetMode="External"/><Relationship Id="rId29" Type="http://schemas.openxmlformats.org/officeDocument/2006/relationships/hyperlink" Target="mailto:mdolly@att.com" TargetMode="External"/><Relationship Id="rId11" Type="http://schemas.openxmlformats.org/officeDocument/2006/relationships/hyperlink" Target="mailto:bruce.gracie@ic.gc.ca" TargetMode="External"/><Relationship Id="rId24" Type="http://schemas.openxmlformats.org/officeDocument/2006/relationships/hyperlink" Target="mailto:kremer@rans.ru" TargetMode="External"/><Relationship Id="rId32" Type="http://schemas.openxmlformats.org/officeDocument/2006/relationships/hyperlink" Target="mailto:sarma@nw.neclab.eu" TargetMode="External"/><Relationship Id="rId37" Type="http://schemas.openxmlformats.org/officeDocument/2006/relationships/hyperlink" Target="mailto:bhahn@hotmail.com" TargetMode="External"/><Relationship Id="rId40" Type="http://schemas.openxmlformats.org/officeDocument/2006/relationships/hyperlink" Target="mailto:chris.starr@apacs.org.uk" TargetMode="External"/><Relationship Id="rId45" Type="http://schemas.openxmlformats.org/officeDocument/2006/relationships/hyperlink" Target="mailto:michael.donohue@oecd.org" TargetMode="External"/><Relationship Id="rId53"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hyperlink" Target="mailto:w.feng@huawei.com" TargetMode="External"/><Relationship Id="rId19" Type="http://schemas.openxmlformats.org/officeDocument/2006/relationships/hyperlink" Target="mailto:simao.campos@itu.int" TargetMode="External"/><Relationship Id="rId31" Type="http://schemas.openxmlformats.org/officeDocument/2006/relationships/hyperlink" Target="mailto:Silke.Holtmanns@nokia.com" TargetMode="External"/><Relationship Id="rId44" Type="http://schemas.openxmlformats.org/officeDocument/2006/relationships/hyperlink" Target="mailto:pasi.eronen@nokia.com" TargetMode="External"/><Relationship Id="rId52"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mailto:rcbrack@verizon.net" TargetMode="External"/><Relationship Id="rId14" Type="http://schemas.openxmlformats.org/officeDocument/2006/relationships/hyperlink" Target="mailto:tatiana.kurakova@itu.int" TargetMode="External"/><Relationship Id="rId22" Type="http://schemas.openxmlformats.org/officeDocument/2006/relationships/hyperlink" Target="mailto:scott@cadzow.com" TargetMode="External"/><Relationship Id="rId27" Type="http://schemas.openxmlformats.org/officeDocument/2006/relationships/hyperlink" Target="mailto:abarbir@live.ca" TargetMode="External"/><Relationship Id="rId30" Type="http://schemas.openxmlformats.org/officeDocument/2006/relationships/hyperlink" Target="mailto:toby.johnson@itu.int" TargetMode="External"/><Relationship Id="rId35" Type="http://schemas.openxmlformats.org/officeDocument/2006/relationships/hyperlink" Target="mailto:webster@its.bldrdoc.gov" TargetMode="External"/><Relationship Id="rId43" Type="http://schemas.openxmlformats.org/officeDocument/2006/relationships/hyperlink" Target="mailto:yushi.naito@ties.itu.int" TargetMode="External"/><Relationship Id="rId48" Type="http://schemas.openxmlformats.org/officeDocument/2006/relationships/header" Target="header1.xml"/><Relationship Id="rId8" Type="http://schemas.openxmlformats.org/officeDocument/2006/relationships/hyperlink" Target="mailto:hbertine@optonline.net" TargetMode="Externa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mailto:Giles.Hogben@enisa.europa.eu" TargetMode="External"/><Relationship Id="rId17" Type="http://schemas.openxmlformats.org/officeDocument/2006/relationships/hyperlink" Target="mailto:TBrand@gsm.org" TargetMode="External"/><Relationship Id="rId25" Type="http://schemas.openxmlformats.org/officeDocument/2006/relationships/hyperlink" Target="mailto:email@brettmcdowell.com" TargetMode="External"/><Relationship Id="rId33" Type="http://schemas.openxmlformats.org/officeDocument/2006/relationships/hyperlink" Target="mailto:reinhard.scholl@itu.int" TargetMode="External"/><Relationship Id="rId38" Type="http://schemas.openxmlformats.org/officeDocument/2006/relationships/hyperlink" Target="mailto:reinhard.scholl@itu.int" TargetMode="External"/><Relationship Id="rId46" Type="http://schemas.openxmlformats.org/officeDocument/2006/relationships/hyperlink" Target="mailto:chae-sub.lee@ties.itu.int" TargetMode="External"/><Relationship Id="rId20" Type="http://schemas.openxmlformats.org/officeDocument/2006/relationships/hyperlink" Target="mailto:abarbir@live.ca" TargetMode="External"/><Relationship Id="rId41" Type="http://schemas.openxmlformats.org/officeDocument/2006/relationships/hyperlink" Target="mailto:aniyan.varghese@ec.europa.eu" TargetMode="External"/><Relationship Id="rId54"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hyperlink" Target="mailto:kai.rannenberg@m-lehrstuhl.de" TargetMode="External"/><Relationship Id="rId23" Type="http://schemas.openxmlformats.org/officeDocument/2006/relationships/hyperlink" Target="mailto:anne.crblanc@oecd.org" TargetMode="External"/><Relationship Id="rId28" Type="http://schemas.openxmlformats.org/officeDocument/2006/relationships/hyperlink" Target="mailto:greg.jones@itu.int" TargetMode="External"/><Relationship Id="rId36" Type="http://schemas.openxmlformats.org/officeDocument/2006/relationships/hyperlink" Target="mailto:abarbir@live.ca" TargetMode="External"/><Relationship Id="rId4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tsbidm@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CD0AA6E872544885FFB6B6AD1A2C5E" ma:contentTypeVersion="2" ma:contentTypeDescription="Create a new document." ma:contentTypeScope="" ma:versionID="90641f8b0e1b70725794ccaac2014a01">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eb19d43f39ddaf3d270b143c399662ef"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700BFA-E5EC-4EFC-AE0E-ADF67D47037A}"/>
</file>

<file path=customXml/itemProps2.xml><?xml version="1.0" encoding="utf-8"?>
<ds:datastoreItem xmlns:ds="http://schemas.openxmlformats.org/officeDocument/2006/customXml" ds:itemID="{571C7002-3B60-4A4D-B99C-0F139DEE35B5}"/>
</file>

<file path=customXml/itemProps3.xml><?xml version="1.0" encoding="utf-8"?>
<ds:datastoreItem xmlns:ds="http://schemas.openxmlformats.org/officeDocument/2006/customXml" ds:itemID="{5D0CB110-8C7F-4737-8821-EEBB653A23B4}"/>
</file>

<file path=docProps/app.xml><?xml version="1.0" encoding="utf-8"?>
<Properties xmlns="http://schemas.openxmlformats.org/officeDocument/2006/extended-properties" xmlns:vt="http://schemas.openxmlformats.org/officeDocument/2006/docPropsVTypes">
  <Template>Normal.dotm</Template>
  <TotalTime>22</TotalTime>
  <Pages>4</Pages>
  <Words>1037</Words>
  <Characters>5911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6935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Euchner, Martin</dc:creator>
  <cp:lastModifiedBy>Norton Viard, Emma</cp:lastModifiedBy>
  <cp:revision>3</cp:revision>
  <dcterms:created xsi:type="dcterms:W3CDTF">2013-08-23T08:26:00Z</dcterms:created>
  <dcterms:modified xsi:type="dcterms:W3CDTF">2013-08-23T08:47:00Z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0x010100F0CD0AA6E872544885FFB6B6AD1A2C5E</vt:lpwstr>
  </property>
</Properties>
</file>