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14:paraId="6A77CDE1" w14:textId="77777777" w:rsidTr="006945C6">
        <w:trPr>
          <w:cantSplit/>
        </w:trPr>
        <w:tc>
          <w:tcPr>
            <w:tcW w:w="4857" w:type="dxa"/>
            <w:gridSpan w:val="2"/>
          </w:tcPr>
          <w:p w14:paraId="29E8ED28" w14:textId="77777777"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14:paraId="67DED3FF" w14:textId="77777777" w:rsidR="00513B45" w:rsidRPr="00087925" w:rsidRDefault="00931BFE" w:rsidP="00B3392C">
            <w:pPr>
              <w:ind w:right="62"/>
              <w:jc w:val="center"/>
              <w:rPr>
                <w:b/>
                <w:bCs/>
                <w:smallCaps/>
                <w:sz w:val="32"/>
              </w:rPr>
            </w:pPr>
            <w:proofErr w:type="spellStart"/>
            <w:r w:rsidRPr="00087925">
              <w:rPr>
                <w:b/>
                <w:bCs/>
                <w:smallCaps/>
                <w:sz w:val="32"/>
                <w:szCs w:val="32"/>
              </w:rPr>
              <w:t>IdM</w:t>
            </w:r>
            <w:proofErr w:type="spellEnd"/>
            <w:r w:rsidR="00B3392C">
              <w:rPr>
                <w:b/>
                <w:bCs/>
                <w:smallCaps/>
                <w:sz w:val="32"/>
                <w:szCs w:val="32"/>
              </w:rPr>
              <w:t xml:space="preserve"> </w:t>
            </w:r>
            <w:r w:rsidR="00CB090C" w:rsidRPr="00087925">
              <w:rPr>
                <w:b/>
                <w:bCs/>
                <w:smallCaps/>
                <w:sz w:val="32"/>
              </w:rPr>
              <w:t>‘joint coordination activity’</w:t>
            </w:r>
          </w:p>
        </w:tc>
      </w:tr>
      <w:tr w:rsidR="001B588A" w:rsidRPr="00087925" w14:paraId="10FEBAA2" w14:textId="77777777" w:rsidTr="006945C6">
        <w:trPr>
          <w:cantSplit/>
          <w:trHeight w:val="461"/>
        </w:trPr>
        <w:tc>
          <w:tcPr>
            <w:tcW w:w="4857" w:type="dxa"/>
            <w:gridSpan w:val="2"/>
            <w:vMerge w:val="restart"/>
            <w:tcBorders>
              <w:bottom w:val="nil"/>
            </w:tcBorders>
          </w:tcPr>
          <w:p w14:paraId="11220E54" w14:textId="77777777"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14:paraId="628C5AF8" w14:textId="77777777" w:rsidR="001B588A" w:rsidRPr="00087925" w:rsidRDefault="003F31B5" w:rsidP="00321AEF">
            <w:pPr>
              <w:rPr>
                <w:smallCaps/>
                <w:sz w:val="20"/>
              </w:rPr>
            </w:pPr>
            <w:r w:rsidRPr="00087925">
              <w:rPr>
                <w:sz w:val="20"/>
              </w:rPr>
              <w:t>STUDY PERIOD 20</w:t>
            </w:r>
            <w:r w:rsidR="00321AEF" w:rsidRPr="00087925">
              <w:rPr>
                <w:sz w:val="20"/>
              </w:rPr>
              <w:t>13</w:t>
            </w:r>
            <w:r w:rsidRPr="00087925">
              <w:rPr>
                <w:sz w:val="20"/>
              </w:rPr>
              <w:t>-201</w:t>
            </w:r>
            <w:r w:rsidR="00321AEF" w:rsidRPr="00087925">
              <w:rPr>
                <w:sz w:val="20"/>
              </w:rPr>
              <w:t>6</w:t>
            </w:r>
          </w:p>
        </w:tc>
        <w:tc>
          <w:tcPr>
            <w:tcW w:w="5100" w:type="dxa"/>
            <w:tcBorders>
              <w:bottom w:val="nil"/>
            </w:tcBorders>
          </w:tcPr>
          <w:p w14:paraId="3D8ACD9C" w14:textId="77777777" w:rsidR="001B588A" w:rsidRPr="00B3392C" w:rsidRDefault="00B3392C" w:rsidP="004C046C">
            <w:pPr>
              <w:spacing w:before="0"/>
              <w:ind w:right="62"/>
              <w:jc w:val="right"/>
              <w:rPr>
                <w:b/>
                <w:bCs/>
                <w:sz w:val="40"/>
                <w:szCs w:val="40"/>
              </w:rPr>
            </w:pPr>
            <w:r w:rsidRPr="00B3392C">
              <w:rPr>
                <w:b/>
                <w:bCs/>
                <w:smallCaps/>
                <w:sz w:val="40"/>
                <w:szCs w:val="40"/>
              </w:rPr>
              <w:t>Doc 131</w:t>
            </w:r>
            <w:r w:rsidR="00E55A41">
              <w:rPr>
                <w:b/>
                <w:bCs/>
                <w:smallCaps/>
                <w:sz w:val="40"/>
                <w:szCs w:val="40"/>
              </w:rPr>
              <w:t xml:space="preserve"> R</w:t>
            </w:r>
            <w:r w:rsidR="00E55A41" w:rsidRPr="004C046C">
              <w:rPr>
                <w:rFonts w:ascii="Times New Roman Bold" w:hAnsi="Times New Roman Bold" w:cs="Times New Roman Bold"/>
                <w:b/>
                <w:bCs/>
                <w:sz w:val="40"/>
                <w:szCs w:val="40"/>
              </w:rPr>
              <w:t>ev</w:t>
            </w:r>
            <w:r w:rsidR="00E55A41">
              <w:rPr>
                <w:b/>
                <w:bCs/>
                <w:smallCaps/>
                <w:sz w:val="40"/>
                <w:szCs w:val="40"/>
              </w:rPr>
              <w:t>.</w:t>
            </w:r>
            <w:r w:rsidR="004C046C">
              <w:rPr>
                <w:b/>
                <w:bCs/>
                <w:smallCaps/>
                <w:sz w:val="40"/>
                <w:szCs w:val="40"/>
              </w:rPr>
              <w:t>2</w:t>
            </w:r>
          </w:p>
        </w:tc>
      </w:tr>
      <w:tr w:rsidR="001B588A" w:rsidRPr="00087925" w14:paraId="6A0E7DB3" w14:textId="77777777" w:rsidTr="00CC556F">
        <w:trPr>
          <w:cantSplit/>
          <w:trHeight w:val="1042"/>
        </w:trPr>
        <w:tc>
          <w:tcPr>
            <w:tcW w:w="4857" w:type="dxa"/>
            <w:gridSpan w:val="2"/>
            <w:vMerge/>
            <w:tcBorders>
              <w:bottom w:val="single" w:sz="12" w:space="0" w:color="auto"/>
            </w:tcBorders>
          </w:tcPr>
          <w:p w14:paraId="174A8DFB" w14:textId="77777777"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14:paraId="22358158" w14:textId="77777777" w:rsidR="001B588A" w:rsidRPr="00087925" w:rsidRDefault="001B588A" w:rsidP="00A62B5D">
            <w:pPr>
              <w:jc w:val="right"/>
              <w:rPr>
                <w:b/>
                <w:bCs/>
                <w:sz w:val="28"/>
              </w:rPr>
            </w:pPr>
            <w:r w:rsidRPr="00087925">
              <w:rPr>
                <w:b/>
                <w:bCs/>
                <w:sz w:val="28"/>
              </w:rPr>
              <w:t>English only</w:t>
            </w:r>
          </w:p>
          <w:p w14:paraId="79AFD86B" w14:textId="77777777" w:rsidR="001B588A" w:rsidRPr="00087925" w:rsidRDefault="001B588A" w:rsidP="00A62B5D">
            <w:pPr>
              <w:jc w:val="right"/>
              <w:rPr>
                <w:b/>
                <w:bCs/>
                <w:sz w:val="28"/>
              </w:rPr>
            </w:pPr>
            <w:r w:rsidRPr="00087925">
              <w:rPr>
                <w:b/>
                <w:bCs/>
                <w:sz w:val="28"/>
              </w:rPr>
              <w:t>Original: English</w:t>
            </w:r>
          </w:p>
        </w:tc>
      </w:tr>
      <w:tr w:rsidR="001B588A" w:rsidRPr="00087925" w14:paraId="4C1853A1" w14:textId="77777777" w:rsidTr="006945C6">
        <w:trPr>
          <w:cantSplit/>
          <w:trHeight w:val="357"/>
        </w:trPr>
        <w:tc>
          <w:tcPr>
            <w:tcW w:w="1617" w:type="dxa"/>
          </w:tcPr>
          <w:p w14:paraId="48F92D8B" w14:textId="77777777"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14:paraId="1A550E75" w14:textId="77777777" w:rsidR="001B588A" w:rsidRPr="00087925" w:rsidRDefault="00F20CBF" w:rsidP="00495CC7">
            <w:r w:rsidRPr="00087925">
              <w:t>Co-C</w:t>
            </w:r>
            <w:r w:rsidR="00D05C94" w:rsidRPr="00087925">
              <w:t>hairmen</w:t>
            </w:r>
            <w:r w:rsidRPr="00087925">
              <w:t xml:space="preserve"> </w:t>
            </w:r>
            <w:r w:rsidR="00717024" w:rsidRPr="00087925">
              <w:t>of</w:t>
            </w:r>
            <w:r w:rsidR="001B588A" w:rsidRPr="00087925">
              <w:t xml:space="preserve"> </w:t>
            </w:r>
            <w:r w:rsidR="00717024" w:rsidRPr="00087925">
              <w:t>JCA-</w:t>
            </w:r>
            <w:proofErr w:type="spellStart"/>
            <w:r w:rsidR="001B588A" w:rsidRPr="00087925">
              <w:t>IdM</w:t>
            </w:r>
            <w:proofErr w:type="spellEnd"/>
          </w:p>
        </w:tc>
      </w:tr>
      <w:tr w:rsidR="007F3A51" w:rsidRPr="00087925" w14:paraId="7122D1F6" w14:textId="77777777" w:rsidTr="006945C6">
        <w:trPr>
          <w:cantSplit/>
          <w:trHeight w:val="357"/>
        </w:trPr>
        <w:tc>
          <w:tcPr>
            <w:tcW w:w="1617" w:type="dxa"/>
            <w:tcBorders>
              <w:bottom w:val="single" w:sz="12" w:space="0" w:color="auto"/>
            </w:tcBorders>
          </w:tcPr>
          <w:p w14:paraId="5C4D1902" w14:textId="77777777"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14:paraId="14C5538C" w14:textId="77777777" w:rsidR="007F3A51" w:rsidRPr="00087925" w:rsidRDefault="00652C5E" w:rsidP="00495CC7">
            <w:pPr>
              <w:spacing w:after="120"/>
            </w:pPr>
            <w:r w:rsidRPr="00087925">
              <w:t>Draft Agenda</w:t>
            </w:r>
            <w:r w:rsidR="003F31B5" w:rsidRPr="00087925">
              <w:t xml:space="preserve"> for</w:t>
            </w:r>
            <w:r w:rsidR="004429B8" w:rsidRPr="00087925">
              <w:t xml:space="preserve"> the </w:t>
            </w:r>
            <w:r w:rsidR="006945C6" w:rsidRPr="00087925">
              <w:t>1</w:t>
            </w:r>
            <w:r w:rsidR="00495CC7" w:rsidRPr="00087925">
              <w:t>5</w:t>
            </w:r>
            <w:r w:rsidR="00F81C53" w:rsidRPr="00087925">
              <w:rPr>
                <w:vertAlign w:val="superscript"/>
              </w:rPr>
              <w:t>th</w:t>
            </w:r>
            <w:r w:rsidR="00F81C53" w:rsidRPr="00087925">
              <w:t xml:space="preserve"> </w:t>
            </w:r>
            <w:r w:rsidR="007F3A51" w:rsidRPr="00087925">
              <w:t>meeting o</w:t>
            </w:r>
            <w:r w:rsidR="00F9617B" w:rsidRPr="00087925">
              <w:t xml:space="preserve">f the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750F22" w:rsidRPr="00087925">
              <w:t xml:space="preserve">, </w:t>
            </w:r>
            <w:r w:rsidR="00495CC7" w:rsidRPr="00087925">
              <w:t>17</w:t>
            </w:r>
            <w:r w:rsidR="00B20C60" w:rsidRPr="00087925">
              <w:t xml:space="preserve"> A</w:t>
            </w:r>
            <w:r w:rsidR="00495CC7" w:rsidRPr="00087925">
              <w:t>pril</w:t>
            </w:r>
            <w:r w:rsidR="00B20C60" w:rsidRPr="00087925">
              <w:t xml:space="preserve"> </w:t>
            </w:r>
            <w:r w:rsidR="00F81C53" w:rsidRPr="00087925">
              <w:t>20</w:t>
            </w:r>
            <w:r w:rsidR="006945C6" w:rsidRPr="00087925">
              <w:t>1</w:t>
            </w:r>
            <w:r w:rsidR="008A27CF" w:rsidRPr="00087925">
              <w:t>3</w:t>
            </w:r>
            <w:r w:rsidR="00F81C53" w:rsidRPr="00087925">
              <w:t xml:space="preserve">, </w:t>
            </w:r>
            <w:r w:rsidR="00B17918" w:rsidRPr="00087925">
              <w:t>Geneva</w:t>
            </w:r>
          </w:p>
        </w:tc>
      </w:tr>
      <w:bookmarkEnd w:id="1"/>
      <w:bookmarkEnd w:id="5"/>
    </w:tbl>
    <w:p w14:paraId="5FDDBBBB" w14:textId="77777777" w:rsidR="000B0D37" w:rsidRPr="00087925"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rPr>
      </w:pPr>
    </w:p>
    <w:p w14:paraId="5877EE64" w14:textId="77777777" w:rsidR="00A65EA0" w:rsidRPr="00087925" w:rsidRDefault="00652C5E" w:rsidP="00495CC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032D12" w:rsidRPr="00087925">
        <w:rPr>
          <w:b/>
        </w:rPr>
        <w:t>1</w:t>
      </w:r>
      <w:r w:rsidR="00495CC7" w:rsidRPr="00087925">
        <w:rPr>
          <w:b/>
        </w:rPr>
        <w:t>5</w:t>
      </w:r>
      <w:r w:rsidR="003F31B5" w:rsidRPr="00087925">
        <w:rPr>
          <w:b/>
          <w:vertAlign w:val="superscript"/>
        </w:rPr>
        <w:t>th</w:t>
      </w:r>
      <w:r w:rsidR="00C64FF9" w:rsidRPr="00087925">
        <w:rPr>
          <w:b/>
        </w:rPr>
        <w:t xml:space="preserve"> </w:t>
      </w:r>
      <w:r w:rsidR="00AE15AB" w:rsidRPr="00087925">
        <w:rPr>
          <w:b/>
        </w:rPr>
        <w:t>JCA-</w:t>
      </w:r>
      <w:proofErr w:type="spellStart"/>
      <w:r w:rsidR="00AE15AB" w:rsidRPr="00087925">
        <w:rPr>
          <w:b/>
        </w:rPr>
        <w:t>IdM</w:t>
      </w:r>
      <w:proofErr w:type="spellEnd"/>
      <w:r w:rsidR="00AE15AB" w:rsidRPr="00087925">
        <w:rPr>
          <w:b/>
        </w:rPr>
        <w:t xml:space="preserve"> </w:t>
      </w:r>
    </w:p>
    <w:p w14:paraId="0C015D08" w14:textId="77777777" w:rsidR="00717024" w:rsidRPr="00087925" w:rsidRDefault="00B17918" w:rsidP="00495CC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495CC7" w:rsidRPr="00087925">
        <w:rPr>
          <w:b/>
        </w:rPr>
        <w:t>17 April 2013</w:t>
      </w:r>
      <w:r w:rsidR="00A65EA0" w:rsidRPr="00087925">
        <w:rPr>
          <w:b/>
        </w:rPr>
        <w:t>:</w:t>
      </w:r>
      <w:r w:rsidR="006945C6" w:rsidRPr="00087925">
        <w:rPr>
          <w:b/>
        </w:rPr>
        <w:t xml:space="preserve"> 14</w:t>
      </w:r>
      <w:r w:rsidR="009F0EAB" w:rsidRPr="00087925">
        <w:rPr>
          <w:b/>
        </w:rPr>
        <w:t>h</w:t>
      </w:r>
      <w:r w:rsidR="006945C6" w:rsidRPr="00087925">
        <w:rPr>
          <w:b/>
        </w:rPr>
        <w:t>30 – 16</w:t>
      </w:r>
      <w:r w:rsidR="009F0EAB" w:rsidRPr="00087925">
        <w:rPr>
          <w:b/>
        </w:rPr>
        <w:t>h</w:t>
      </w:r>
      <w:r w:rsidR="006945C6" w:rsidRPr="00087925">
        <w:rPr>
          <w:b/>
        </w:rPr>
        <w:t>30</w:t>
      </w:r>
      <w:r w:rsidR="00141620" w:rsidRPr="00087925">
        <w:rPr>
          <w:b/>
        </w:rPr>
        <w:t xml:space="preserve"> </w:t>
      </w:r>
      <w:r w:rsidRPr="00087925">
        <w:rPr>
          <w:b/>
        </w:rPr>
        <w:t>Geneva</w:t>
      </w:r>
      <w:r w:rsidR="00A65EA0" w:rsidRPr="00087925">
        <w:rPr>
          <w:b/>
        </w:rPr>
        <w:t xml:space="preserve"> Time</w:t>
      </w:r>
      <w:r w:rsidR="00717024" w:rsidRPr="00087925">
        <w:rPr>
          <w:b/>
        </w:rPr>
        <w:t>)</w:t>
      </w:r>
    </w:p>
    <w:p w14:paraId="2B5AA232" w14:textId="77777777" w:rsidR="00061FC2" w:rsidRPr="00087925" w:rsidRDefault="00061FC2" w:rsidP="00FC5CF5">
      <w:pPr>
        <w:tabs>
          <w:tab w:val="clear" w:pos="794"/>
          <w:tab w:val="clear" w:pos="1191"/>
          <w:tab w:val="clear" w:pos="1588"/>
          <w:tab w:val="clear" w:pos="1985"/>
        </w:tabs>
        <w:overflowPunct/>
        <w:autoSpaceDE/>
        <w:autoSpaceDN/>
        <w:adjustRightInd/>
        <w:spacing w:before="0"/>
        <w:ind w:left="360"/>
        <w:jc w:val="center"/>
        <w:textAlignment w:val="auto"/>
        <w:outlineLvl w:val="0"/>
        <w:rPr>
          <w:b/>
        </w:rPr>
      </w:pPr>
    </w:p>
    <w:p w14:paraId="4F0D2B09" w14:textId="77777777" w:rsidR="00332B53" w:rsidRPr="00087925" w:rsidRDefault="00332B53" w:rsidP="009F0EAB">
      <w:pPr>
        <w:tabs>
          <w:tab w:val="clear" w:pos="794"/>
          <w:tab w:val="clear" w:pos="1191"/>
          <w:tab w:val="clear" w:pos="1588"/>
          <w:tab w:val="clear" w:pos="1985"/>
        </w:tabs>
        <w:overflowPunct/>
        <w:textAlignment w:val="auto"/>
        <w:rPr>
          <w:szCs w:val="24"/>
        </w:rPr>
      </w:pPr>
    </w:p>
    <w:p w14:paraId="4738CE10" w14:textId="77777777" w:rsidR="008307EB" w:rsidRPr="00087925" w:rsidRDefault="00A65EA0" w:rsidP="00495CC7">
      <w:pPr>
        <w:tabs>
          <w:tab w:val="clear" w:pos="794"/>
          <w:tab w:val="clear" w:pos="1191"/>
          <w:tab w:val="clear" w:pos="1588"/>
          <w:tab w:val="clear" w:pos="1985"/>
        </w:tabs>
        <w:overflowPunct/>
        <w:ind w:left="426" w:hanging="426"/>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proofErr w:type="spellStart"/>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Pr="00087925">
        <w:rPr>
          <w:iCs/>
          <w:szCs w:val="24"/>
        </w:rPr>
        <w:t>during</w:t>
      </w:r>
      <w:r w:rsidR="008307EB" w:rsidRPr="00087925">
        <w:rPr>
          <w:iCs/>
          <w:szCs w:val="24"/>
        </w:rPr>
        <w:t xml:space="preserve"> the </w:t>
      </w:r>
      <w:r w:rsidR="00032D12" w:rsidRPr="00087925">
        <w:rPr>
          <w:iCs/>
          <w:szCs w:val="24"/>
        </w:rPr>
        <w:t xml:space="preserve">SG17 meeting </w:t>
      </w:r>
      <w:r w:rsidR="00BD03AF" w:rsidRPr="00087925">
        <w:rPr>
          <w:iCs/>
          <w:szCs w:val="24"/>
        </w:rPr>
        <w:t>in Geneva</w:t>
      </w:r>
      <w:r w:rsidR="00A87758" w:rsidRPr="00087925">
        <w:rPr>
          <w:iCs/>
          <w:szCs w:val="24"/>
        </w:rPr>
        <w:t xml:space="preserve"> on </w:t>
      </w:r>
      <w:r w:rsidR="00495CC7" w:rsidRPr="00087925">
        <w:rPr>
          <w:iCs/>
          <w:szCs w:val="24"/>
        </w:rPr>
        <w:t>17 April 2013</w:t>
      </w:r>
      <w:r w:rsidR="00211697" w:rsidRPr="00087925">
        <w:rPr>
          <w:iCs/>
          <w:szCs w:val="24"/>
        </w:rPr>
        <w:t xml:space="preserve"> </w:t>
      </w:r>
      <w:r w:rsidR="00A87758" w:rsidRPr="00087925">
        <w:rPr>
          <w:iCs/>
          <w:szCs w:val="24"/>
        </w:rPr>
        <w:t>from 14</w:t>
      </w:r>
      <w:r w:rsidR="009F0EAB" w:rsidRPr="00087925">
        <w:rPr>
          <w:iCs/>
          <w:szCs w:val="24"/>
        </w:rPr>
        <w:t>h</w:t>
      </w:r>
      <w:r w:rsidR="00A87758" w:rsidRPr="00087925">
        <w:rPr>
          <w:iCs/>
          <w:szCs w:val="24"/>
        </w:rPr>
        <w:t>30 to 16</w:t>
      </w:r>
      <w:r w:rsidR="009F0EAB" w:rsidRPr="00087925">
        <w:rPr>
          <w:iCs/>
          <w:szCs w:val="24"/>
        </w:rPr>
        <w:t>h</w:t>
      </w:r>
      <w:r w:rsidR="00A87758" w:rsidRPr="00087925">
        <w:rPr>
          <w:iCs/>
          <w:szCs w:val="24"/>
        </w:rPr>
        <w:t>30 hours</w:t>
      </w:r>
      <w:r w:rsidR="004D69E3" w:rsidRPr="00087925">
        <w:rPr>
          <w:iCs/>
          <w:szCs w:val="24"/>
        </w:rPr>
        <w:t>.</w:t>
      </w:r>
    </w:p>
    <w:p w14:paraId="694614D3" w14:textId="77777777" w:rsidR="00831E60" w:rsidRPr="00087925" w:rsidRDefault="00A65EA0" w:rsidP="00831E60">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781222" w:rsidRPr="00087925">
        <w:rPr>
          <w:szCs w:val="24"/>
        </w:rPr>
        <w:t>For t</w:t>
      </w:r>
      <w:r w:rsidR="00B17918" w:rsidRPr="00087925">
        <w:rPr>
          <w:szCs w:val="24"/>
        </w:rPr>
        <w:t>hose who cannot travel to Geneva</w:t>
      </w:r>
      <w:r w:rsidR="00781222" w:rsidRPr="00087925">
        <w:rPr>
          <w:szCs w:val="24"/>
        </w:rPr>
        <w:t xml:space="preserve">, </w:t>
      </w:r>
      <w:r w:rsidR="00211697" w:rsidRPr="00087925">
        <w:rPr>
          <w:szCs w:val="24"/>
        </w:rPr>
        <w:t xml:space="preserve">the documents for this </w:t>
      </w:r>
      <w:r w:rsidR="00F9617B" w:rsidRPr="00087925">
        <w:rPr>
          <w:szCs w:val="24"/>
        </w:rPr>
        <w:t>JCA-</w:t>
      </w:r>
      <w:proofErr w:type="spellStart"/>
      <w:r w:rsidR="00F9617B" w:rsidRPr="00087925">
        <w:rPr>
          <w:szCs w:val="24"/>
        </w:rPr>
        <w:t>IdM</w:t>
      </w:r>
      <w:proofErr w:type="spellEnd"/>
      <w:r w:rsidR="00211697" w:rsidRPr="00087925">
        <w:rPr>
          <w:szCs w:val="24"/>
        </w:rPr>
        <w:t xml:space="preserve"> </w:t>
      </w:r>
      <w:r w:rsidR="00F9617B" w:rsidRPr="00087925">
        <w:rPr>
          <w:szCs w:val="24"/>
        </w:rPr>
        <w:t xml:space="preserve">meeting will be shared via </w:t>
      </w:r>
      <w:r w:rsidR="00781222" w:rsidRPr="00087925">
        <w:rPr>
          <w:szCs w:val="24"/>
        </w:rPr>
        <w:t>t</w:t>
      </w:r>
      <w:r w:rsidR="0021394D" w:rsidRPr="00087925">
        <w:rPr>
          <w:szCs w:val="24"/>
        </w:rPr>
        <w:t>he</w:t>
      </w:r>
      <w:r w:rsidRPr="00087925">
        <w:rPr>
          <w:rFonts w:ascii="Calibri" w:hAnsi="Calibri"/>
          <w:szCs w:val="24"/>
        </w:rPr>
        <w:t xml:space="preserve"> </w:t>
      </w:r>
      <w:r w:rsidRPr="00087925">
        <w:rPr>
          <w:szCs w:val="24"/>
        </w:rPr>
        <w:t>GoTo</w:t>
      </w:r>
      <w:r w:rsidR="00B530AA" w:rsidRPr="00087925">
        <w:rPr>
          <w:szCs w:val="24"/>
        </w:rPr>
        <w:t>Meeting</w:t>
      </w:r>
      <w:r w:rsidR="005E4B0E" w:rsidRPr="00087925">
        <w:rPr>
          <w:szCs w:val="24"/>
        </w:rPr>
        <w:t xml:space="preserve"> </w:t>
      </w:r>
      <w:r w:rsidRPr="00087925">
        <w:rPr>
          <w:szCs w:val="24"/>
        </w:rPr>
        <w:t xml:space="preserve">with </w:t>
      </w:r>
      <w:r w:rsidR="00CC556F" w:rsidRPr="00087925">
        <w:rPr>
          <w:szCs w:val="24"/>
        </w:rPr>
        <w:t>audio only via conference call</w:t>
      </w:r>
      <w:r w:rsidR="00211697" w:rsidRPr="00087925">
        <w:rPr>
          <w:szCs w:val="24"/>
        </w:rPr>
        <w:t>. The information for the GoToMeeting is provided in Annex 1.</w:t>
      </w:r>
      <w:r w:rsidR="00831E60" w:rsidRPr="00087925">
        <w:rPr>
          <w:szCs w:val="24"/>
        </w:rPr>
        <w:t xml:space="preserve"> </w:t>
      </w:r>
    </w:p>
    <w:p w14:paraId="4099DAC3" w14:textId="77777777" w:rsidR="00831E60" w:rsidRPr="00087925" w:rsidRDefault="00211697" w:rsidP="00A644F1">
      <w:pPr>
        <w:tabs>
          <w:tab w:val="clear" w:pos="794"/>
          <w:tab w:val="clear" w:pos="1191"/>
          <w:tab w:val="clear" w:pos="1588"/>
          <w:tab w:val="clear" w:pos="1985"/>
        </w:tabs>
        <w:overflowPunct/>
        <w:ind w:left="426" w:hanging="426"/>
        <w:textAlignment w:val="auto"/>
        <w:rPr>
          <w:szCs w:val="24"/>
        </w:rPr>
      </w:pPr>
      <w:r w:rsidRPr="00087925">
        <w:rPr>
          <w:szCs w:val="24"/>
        </w:rPr>
        <w:t>3)</w:t>
      </w:r>
      <w:r w:rsidR="00D05C94" w:rsidRPr="00087925">
        <w:rPr>
          <w:szCs w:val="24"/>
        </w:rPr>
        <w:tab/>
      </w:r>
      <w:r w:rsidR="00831E60" w:rsidRPr="00087925">
        <w:rPr>
          <w:szCs w:val="24"/>
        </w:rPr>
        <w:t xml:space="preserve">This JCA is the first of the new formats where the focus will be to promote a greater understanding in the JCA of other related </w:t>
      </w:r>
      <w:proofErr w:type="spellStart"/>
      <w:r w:rsidR="001E1EDD" w:rsidRPr="00087925">
        <w:rPr>
          <w:szCs w:val="24"/>
        </w:rPr>
        <w:t>IdM</w:t>
      </w:r>
      <w:proofErr w:type="spellEnd"/>
      <w:r w:rsidR="001E1EDD" w:rsidRPr="00087925">
        <w:rPr>
          <w:szCs w:val="24"/>
        </w:rPr>
        <w:t xml:space="preserve"> standards activities</w:t>
      </w:r>
      <w:r w:rsidR="00831E60" w:rsidRPr="00087925">
        <w:rPr>
          <w:szCs w:val="24"/>
        </w:rPr>
        <w:t>. The format will be: 50%</w:t>
      </w:r>
      <w:r w:rsidR="00A644F1" w:rsidRPr="00087925">
        <w:rPr>
          <w:szCs w:val="24"/>
        </w:rPr>
        <w:t xml:space="preserve"> time expended on</w:t>
      </w:r>
      <w:r w:rsidR="00831E60" w:rsidRPr="00087925">
        <w:rPr>
          <w:szCs w:val="24"/>
        </w:rPr>
        <w:t xml:space="preserve"> review of pre-submitted JCA presentations on </w:t>
      </w:r>
      <w:proofErr w:type="spellStart"/>
      <w:r w:rsidR="00831E60" w:rsidRPr="00087925">
        <w:rPr>
          <w:szCs w:val="24"/>
        </w:rPr>
        <w:t>IdM</w:t>
      </w:r>
      <w:proofErr w:type="spellEnd"/>
      <w:r w:rsidR="00A644F1" w:rsidRPr="00087925">
        <w:rPr>
          <w:szCs w:val="24"/>
        </w:rPr>
        <w:t>,</w:t>
      </w:r>
      <w:r w:rsidR="00831E60" w:rsidRPr="00087925">
        <w:rPr>
          <w:szCs w:val="24"/>
        </w:rPr>
        <w:t xml:space="preserve"> and 50% </w:t>
      </w:r>
      <w:r w:rsidR="00A644F1" w:rsidRPr="00087925">
        <w:rPr>
          <w:szCs w:val="24"/>
        </w:rPr>
        <w:t xml:space="preserve">time expended on </w:t>
      </w:r>
      <w:r w:rsidR="001E1EDD" w:rsidRPr="00087925">
        <w:rPr>
          <w:szCs w:val="24"/>
        </w:rPr>
        <w:t xml:space="preserve">discussion </w:t>
      </w:r>
      <w:r w:rsidR="00680967">
        <w:rPr>
          <w:szCs w:val="24"/>
        </w:rPr>
        <w:t xml:space="preserve">of </w:t>
      </w:r>
      <w:r w:rsidR="001E1EDD" w:rsidRPr="00087925">
        <w:rPr>
          <w:szCs w:val="24"/>
        </w:rPr>
        <w:t xml:space="preserve">specific </w:t>
      </w:r>
      <w:r w:rsidR="00831E60" w:rsidRPr="00087925">
        <w:rPr>
          <w:szCs w:val="24"/>
        </w:rPr>
        <w:t>topic</w:t>
      </w:r>
      <w:r w:rsidR="001E1EDD" w:rsidRPr="00087925">
        <w:rPr>
          <w:szCs w:val="24"/>
        </w:rPr>
        <w:t xml:space="preserve"> related to </w:t>
      </w:r>
      <w:proofErr w:type="spellStart"/>
      <w:r w:rsidR="001E1EDD" w:rsidRPr="00087925">
        <w:rPr>
          <w:szCs w:val="24"/>
        </w:rPr>
        <w:t>IdM</w:t>
      </w:r>
      <w:proofErr w:type="spellEnd"/>
      <w:r w:rsidR="00831E60" w:rsidRPr="00087925">
        <w:rPr>
          <w:szCs w:val="24"/>
        </w:rPr>
        <w:t>.</w:t>
      </w:r>
    </w:p>
    <w:p w14:paraId="696A4B32" w14:textId="77777777" w:rsidR="00BB363C" w:rsidRPr="00087925" w:rsidRDefault="00831E60" w:rsidP="00A644F1">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T</w:t>
      </w:r>
      <w:r w:rsidR="00211697" w:rsidRPr="00087925">
        <w:rPr>
          <w:szCs w:val="24"/>
        </w:rPr>
        <w:t xml:space="preserve">he focus of this </w:t>
      </w:r>
      <w:proofErr w:type="spellStart"/>
      <w:r w:rsidR="00495CC7" w:rsidRPr="00087925">
        <w:rPr>
          <w:szCs w:val="24"/>
        </w:rPr>
        <w:t>IdM</w:t>
      </w:r>
      <w:proofErr w:type="spellEnd"/>
      <w:r w:rsidR="00495CC7" w:rsidRPr="00087925">
        <w:rPr>
          <w:szCs w:val="24"/>
        </w:rPr>
        <w:t xml:space="preserve"> </w:t>
      </w:r>
      <w:r w:rsidR="00211697" w:rsidRPr="00087925">
        <w:rPr>
          <w:szCs w:val="24"/>
        </w:rPr>
        <w:t xml:space="preserve">JCA meeting is </w:t>
      </w:r>
      <w:r w:rsidR="00211697" w:rsidRPr="00087925">
        <w:rPr>
          <w:i/>
          <w:szCs w:val="24"/>
        </w:rPr>
        <w:t>“</w:t>
      </w:r>
      <w:r w:rsidR="001E1EDD" w:rsidRPr="00087925">
        <w:rPr>
          <w:i/>
          <w:szCs w:val="24"/>
        </w:rPr>
        <w:t>D</w:t>
      </w:r>
      <w:r w:rsidR="00E87E81" w:rsidRPr="00087925">
        <w:rPr>
          <w:i/>
          <w:szCs w:val="24"/>
        </w:rPr>
        <w:t>eeper awareness of</w:t>
      </w:r>
      <w:r w:rsidR="00211697" w:rsidRPr="00087925">
        <w:rPr>
          <w:i/>
          <w:szCs w:val="24"/>
        </w:rPr>
        <w:t xml:space="preserve"> </w:t>
      </w:r>
      <w:proofErr w:type="spellStart"/>
      <w:r w:rsidR="001E1EDD" w:rsidRPr="00087925">
        <w:rPr>
          <w:i/>
          <w:szCs w:val="24"/>
        </w:rPr>
        <w:t>IdM</w:t>
      </w:r>
      <w:proofErr w:type="spellEnd"/>
      <w:r w:rsidR="001E1EDD" w:rsidRPr="00087925">
        <w:rPr>
          <w:i/>
          <w:szCs w:val="24"/>
        </w:rPr>
        <w:t xml:space="preserve"> and how it is related to </w:t>
      </w:r>
      <w:r w:rsidR="00211697" w:rsidRPr="00087925">
        <w:rPr>
          <w:i/>
          <w:szCs w:val="24"/>
        </w:rPr>
        <w:t>Cloud Computing”</w:t>
      </w:r>
      <w:r w:rsidR="00211697" w:rsidRPr="00087925">
        <w:rPr>
          <w:szCs w:val="24"/>
        </w:rPr>
        <w:t xml:space="preserve">. </w:t>
      </w:r>
      <w:r w:rsidR="00BB363C" w:rsidRPr="00087925">
        <w:rPr>
          <w:szCs w:val="24"/>
        </w:rPr>
        <w:t xml:space="preserve">Identifying activities, standards, </w:t>
      </w:r>
      <w:proofErr w:type="gramStart"/>
      <w:r w:rsidR="00BB363C" w:rsidRPr="00087925">
        <w:rPr>
          <w:szCs w:val="24"/>
        </w:rPr>
        <w:t>gaps</w:t>
      </w:r>
      <w:proofErr w:type="gramEnd"/>
      <w:r w:rsidR="00BB363C" w:rsidRPr="00087925">
        <w:rPr>
          <w:szCs w:val="24"/>
        </w:rPr>
        <w:t xml:space="preserve"> and collaboration </w:t>
      </w:r>
      <w:r w:rsidR="00822E5F" w:rsidRPr="00087925">
        <w:rPr>
          <w:szCs w:val="24"/>
        </w:rPr>
        <w:t>opportunities</w:t>
      </w:r>
      <w:r w:rsidR="00BB363C" w:rsidRPr="00087925">
        <w:rPr>
          <w:szCs w:val="24"/>
        </w:rPr>
        <w:t xml:space="preserve"> on </w:t>
      </w:r>
      <w:proofErr w:type="spellStart"/>
      <w:r w:rsidR="00BB363C" w:rsidRPr="00087925">
        <w:rPr>
          <w:szCs w:val="24"/>
        </w:rPr>
        <w:t>IdM</w:t>
      </w:r>
      <w:proofErr w:type="spellEnd"/>
      <w:r w:rsidR="00BB363C" w:rsidRPr="00087925">
        <w:rPr>
          <w:szCs w:val="24"/>
        </w:rPr>
        <w:t xml:space="preserve"> for cloud computing</w:t>
      </w:r>
      <w:r w:rsidR="001E1EDD" w:rsidRPr="00087925">
        <w:rPr>
          <w:szCs w:val="24"/>
        </w:rPr>
        <w:t>, especially from a Telecom Operator viewpoint</w:t>
      </w:r>
      <w:r w:rsidR="00BB363C" w:rsidRPr="00087925">
        <w:rPr>
          <w:szCs w:val="24"/>
        </w:rPr>
        <w:t>.</w:t>
      </w:r>
    </w:p>
    <w:p w14:paraId="2DD3ADA2" w14:textId="77777777" w:rsidR="00BB363C" w:rsidRPr="00087925" w:rsidRDefault="00BB363C" w:rsidP="00BB363C">
      <w:pPr>
        <w:pStyle w:val="ListParagraph"/>
        <w:tabs>
          <w:tab w:val="clear" w:pos="794"/>
          <w:tab w:val="clear" w:pos="1191"/>
          <w:tab w:val="clear" w:pos="1588"/>
          <w:tab w:val="clear" w:pos="1985"/>
        </w:tabs>
        <w:overflowPunct/>
        <w:ind w:left="360"/>
        <w:textAlignment w:val="auto"/>
        <w:rPr>
          <w:szCs w:val="24"/>
        </w:rPr>
      </w:pPr>
    </w:p>
    <w:p w14:paraId="2CB8EBFB" w14:textId="77777777" w:rsidR="00A644F1" w:rsidRPr="00087925" w:rsidRDefault="00A65B37" w:rsidP="00A644F1">
      <w:pPr>
        <w:pStyle w:val="ListParagraph"/>
        <w:numPr>
          <w:ilvl w:val="0"/>
          <w:numId w:val="35"/>
        </w:numPr>
        <w:tabs>
          <w:tab w:val="clear" w:pos="794"/>
          <w:tab w:val="clear" w:pos="1191"/>
          <w:tab w:val="clear" w:pos="1588"/>
          <w:tab w:val="clear" w:pos="1985"/>
        </w:tabs>
        <w:overflowPunct/>
        <w:textAlignment w:val="auto"/>
        <w:rPr>
          <w:szCs w:val="24"/>
        </w:rPr>
      </w:pPr>
      <w:r>
        <w:rPr>
          <w:szCs w:val="24"/>
        </w:rPr>
        <w:t>The draft a</w:t>
      </w:r>
      <w:r w:rsidR="00211697" w:rsidRPr="00087925">
        <w:rPr>
          <w:szCs w:val="24"/>
        </w:rPr>
        <w:t>genda for the meeting is provided in Annex 2.</w:t>
      </w:r>
    </w:p>
    <w:p w14:paraId="4D41C4A4" w14:textId="77777777" w:rsidR="00A644F1" w:rsidRPr="00087925" w:rsidRDefault="00A644F1" w:rsidP="00A644F1">
      <w:pPr>
        <w:pStyle w:val="ListParagraph"/>
        <w:tabs>
          <w:tab w:val="clear" w:pos="794"/>
          <w:tab w:val="clear" w:pos="1191"/>
          <w:tab w:val="clear" w:pos="1588"/>
          <w:tab w:val="clear" w:pos="1985"/>
        </w:tabs>
        <w:overflowPunct/>
        <w:ind w:left="360"/>
        <w:textAlignment w:val="auto"/>
        <w:rPr>
          <w:szCs w:val="24"/>
        </w:rPr>
      </w:pPr>
    </w:p>
    <w:p w14:paraId="6F2193DA" w14:textId="77777777" w:rsidR="00020588" w:rsidRPr="00087925" w:rsidRDefault="00F93791" w:rsidP="002A7402">
      <w:pPr>
        <w:pStyle w:val="ListParagraph"/>
        <w:numPr>
          <w:ilvl w:val="0"/>
          <w:numId w:val="35"/>
        </w:numPr>
        <w:tabs>
          <w:tab w:val="clear" w:pos="794"/>
          <w:tab w:val="clear" w:pos="1191"/>
          <w:tab w:val="clear" w:pos="1588"/>
          <w:tab w:val="clear" w:pos="1985"/>
        </w:tabs>
        <w:overflowPunct/>
        <w:textAlignment w:val="auto"/>
        <w:rPr>
          <w:szCs w:val="24"/>
        </w:rPr>
      </w:pPr>
      <w:r w:rsidRPr="00087925">
        <w:rPr>
          <w:szCs w:val="24"/>
        </w:rPr>
        <w:t xml:space="preserve">Please register for the </w:t>
      </w:r>
      <w:r w:rsidR="00020588" w:rsidRPr="00087925">
        <w:rPr>
          <w:szCs w:val="24"/>
        </w:rPr>
        <w:t>JC</w:t>
      </w:r>
      <w:r w:rsidRPr="00087925">
        <w:rPr>
          <w:szCs w:val="24"/>
        </w:rPr>
        <w:t>A-</w:t>
      </w:r>
      <w:proofErr w:type="spellStart"/>
      <w:r w:rsidRPr="00087925">
        <w:rPr>
          <w:szCs w:val="24"/>
        </w:rPr>
        <w:t>IdM</w:t>
      </w:r>
      <w:proofErr w:type="spellEnd"/>
      <w:r w:rsidRPr="00087925">
        <w:rPr>
          <w:szCs w:val="24"/>
        </w:rPr>
        <w:t xml:space="preserve"> </w:t>
      </w:r>
      <w:r w:rsidR="00020588" w:rsidRPr="00087925">
        <w:rPr>
          <w:szCs w:val="24"/>
        </w:rPr>
        <w:t>meeting via</w:t>
      </w:r>
      <w:r w:rsidR="002A7402">
        <w:rPr>
          <w:szCs w:val="24"/>
        </w:rPr>
        <w:br/>
      </w:r>
      <w:hyperlink r:id="rId11" w:history="1">
        <w:r w:rsidR="002A7402" w:rsidRPr="00704CC1">
          <w:rPr>
            <w:rStyle w:val="Hyperlink"/>
            <w:szCs w:val="24"/>
          </w:rPr>
          <w:t>http://www.itu.int/online/regsys/ITU-T/misc/edrs.registration.form?_eventid=3000508</w:t>
        </w:r>
      </w:hyperlink>
      <w:r w:rsidR="002A7402">
        <w:rPr>
          <w:szCs w:val="24"/>
        </w:rPr>
        <w:t xml:space="preserve"> </w:t>
      </w:r>
    </w:p>
    <w:p w14:paraId="76320EF3" w14:textId="77777777" w:rsidR="00842CEF" w:rsidRPr="00087925" w:rsidRDefault="00842CEF" w:rsidP="00842CEF">
      <w:pPr>
        <w:pStyle w:val="ListParagraph"/>
        <w:rPr>
          <w:szCs w:val="24"/>
        </w:rPr>
      </w:pPr>
    </w:p>
    <w:p w14:paraId="79746ABF" w14:textId="77777777" w:rsidR="00842CEF" w:rsidRPr="00087925" w:rsidRDefault="00842CEF" w:rsidP="00842CEF">
      <w:pPr>
        <w:pStyle w:val="ListParagraph"/>
        <w:numPr>
          <w:ilvl w:val="0"/>
          <w:numId w:val="35"/>
        </w:numPr>
      </w:pPr>
      <w:r w:rsidRPr="00087925">
        <w:t>Documents are available at</w:t>
      </w:r>
    </w:p>
    <w:p w14:paraId="023025F0" w14:textId="77777777" w:rsidR="00842CEF" w:rsidRPr="00087925" w:rsidRDefault="00833F48" w:rsidP="00842CEF">
      <w:pPr>
        <w:pStyle w:val="ListParagraph"/>
        <w:ind w:left="360"/>
      </w:pPr>
      <w:hyperlink r:id="rId12" w:history="1">
        <w:r w:rsidR="00842CEF" w:rsidRPr="00087925">
          <w:rPr>
            <w:rStyle w:val="Hyperlink"/>
          </w:rPr>
          <w:t>http://www.itu.int/en/ITU-T/jca/idm</w:t>
        </w:r>
      </w:hyperlink>
      <w:r w:rsidR="00842CEF" w:rsidRPr="00087925">
        <w:t xml:space="preserve"> and</w:t>
      </w:r>
    </w:p>
    <w:p w14:paraId="0C2C281B" w14:textId="77777777" w:rsidR="00B03F53" w:rsidRPr="00087925" w:rsidRDefault="00833F48" w:rsidP="00842CEF">
      <w:pPr>
        <w:pStyle w:val="ListParagraph"/>
        <w:ind w:left="360"/>
      </w:pPr>
      <w:hyperlink r:id="rId13" w:history="1">
        <w:r w:rsidR="00B03F53" w:rsidRPr="00087925">
          <w:rPr>
            <w:rStyle w:val="Hyperlink"/>
          </w:rPr>
          <w:t>http://www.itu.int/en/ITU-T/jca/idm/Pages/docs-1316.aspx</w:t>
        </w:r>
      </w:hyperlink>
    </w:p>
    <w:p w14:paraId="150B44F8" w14:textId="77777777" w:rsidR="00842CEF" w:rsidRPr="00FE3AC0" w:rsidRDefault="00833F48" w:rsidP="00651336">
      <w:pPr>
        <w:pStyle w:val="ListParagraph"/>
        <w:ind w:left="360"/>
      </w:pPr>
      <w:hyperlink r:id="rId14" w:history="1">
        <w:r w:rsidR="003B3B99" w:rsidRPr="00E55A41">
          <w:rPr>
            <w:rStyle w:val="Hyperlink"/>
          </w:rPr>
          <w:t>D</w:t>
        </w:r>
        <w:r w:rsidR="00651336">
          <w:rPr>
            <w:rStyle w:val="Hyperlink"/>
          </w:rPr>
          <w:t>OC</w:t>
        </w:r>
        <w:r w:rsidR="003B3B99" w:rsidRPr="00E55A41">
          <w:rPr>
            <w:rStyle w:val="Hyperlink"/>
          </w:rPr>
          <w:t xml:space="preserve"> 129</w:t>
        </w:r>
        <w:r w:rsidR="00E55A41" w:rsidRPr="00E55A41">
          <w:rPr>
            <w:rStyle w:val="Hyperlink"/>
          </w:rPr>
          <w:t xml:space="preserve"> Rev.1</w:t>
        </w:r>
      </w:hyperlink>
      <w:r w:rsidR="003B3B99" w:rsidRPr="00087925">
        <w:t xml:space="preserve"> </w:t>
      </w:r>
      <w:r w:rsidR="00842CEF" w:rsidRPr="00087925">
        <w:t>provides information on the practical facilities available for the conduct of the work of JCA-</w:t>
      </w:r>
      <w:proofErr w:type="spellStart"/>
      <w:r w:rsidR="00E51503">
        <w:t>IdM</w:t>
      </w:r>
      <w:proofErr w:type="spellEnd"/>
      <w:r w:rsidR="00842CEF" w:rsidRPr="00087925">
        <w:t>.</w:t>
      </w:r>
    </w:p>
    <w:p w14:paraId="6C618831" w14:textId="77777777" w:rsidR="000A655A" w:rsidRPr="00087925" w:rsidRDefault="000A655A" w:rsidP="000A655A">
      <w:pPr>
        <w:pStyle w:val="AnnexNotitle"/>
        <w:rPr>
          <w:bCs/>
          <w:highlight w:val="darkMagenta"/>
          <w:lang w:val="en-GB"/>
        </w:rPr>
        <w:sectPr w:rsidR="000A655A" w:rsidRPr="00087925" w:rsidSect="005A1006">
          <w:footerReference w:type="first" r:id="rId15"/>
          <w:pgSz w:w="11907" w:h="16840" w:code="9"/>
          <w:pgMar w:top="1134" w:right="1134" w:bottom="1134" w:left="1134" w:header="567" w:footer="567" w:gutter="0"/>
          <w:cols w:space="720"/>
          <w:titlePg/>
          <w:docGrid w:linePitch="360"/>
        </w:sectPr>
      </w:pPr>
    </w:p>
    <w:p w14:paraId="74B2B3E6" w14:textId="77777777" w:rsidR="00DA3C9C" w:rsidRPr="00087925" w:rsidRDefault="00DA3C9C">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proofErr w:type="spellStart"/>
      <w:r w:rsidRPr="00087925">
        <w:rPr>
          <w:b/>
          <w:sz w:val="32"/>
          <w:szCs w:val="32"/>
          <w:u w:val="single"/>
        </w:rPr>
        <w:t>GotoMeeting</w:t>
      </w:r>
      <w:proofErr w:type="spellEnd"/>
      <w:r w:rsidRPr="00087925">
        <w:rPr>
          <w:b/>
          <w:sz w:val="32"/>
          <w:szCs w:val="32"/>
          <w:u w:val="single"/>
        </w:rPr>
        <w:t xml:space="preserve"> Details</w:t>
      </w:r>
    </w:p>
    <w:p w14:paraId="06AC7CF6" w14:textId="77777777" w:rsidR="00DA3C9C" w:rsidRPr="00087925" w:rsidRDefault="00DA3C9C" w:rsidP="00416F2A">
      <w:pPr>
        <w:tabs>
          <w:tab w:val="clear" w:pos="794"/>
          <w:tab w:val="clear" w:pos="1191"/>
          <w:tab w:val="clear" w:pos="1588"/>
          <w:tab w:val="clear" w:pos="1985"/>
        </w:tabs>
        <w:overflowPunct/>
        <w:autoSpaceDE/>
        <w:autoSpaceDN/>
        <w:adjustRightInd/>
        <w:spacing w:before="0"/>
        <w:jc w:val="center"/>
        <w:textAlignment w:val="auto"/>
        <w:rPr>
          <w:b/>
          <w:i/>
          <w:iCs/>
          <w:sz w:val="32"/>
          <w:szCs w:val="32"/>
          <w:u w:val="single"/>
        </w:rPr>
      </w:pPr>
    </w:p>
    <w:tbl>
      <w:tblPr>
        <w:tblStyle w:val="TableGrid"/>
        <w:tblW w:w="12582" w:type="dxa"/>
        <w:tblLayout w:type="fixed"/>
        <w:tblLook w:val="04A0" w:firstRow="1" w:lastRow="0" w:firstColumn="1" w:lastColumn="0" w:noHBand="0" w:noVBand="1"/>
      </w:tblPr>
      <w:tblGrid>
        <w:gridCol w:w="1142"/>
        <w:gridCol w:w="1660"/>
        <w:gridCol w:w="1275"/>
        <w:gridCol w:w="1701"/>
        <w:gridCol w:w="1276"/>
        <w:gridCol w:w="992"/>
        <w:gridCol w:w="3261"/>
        <w:gridCol w:w="1275"/>
      </w:tblGrid>
      <w:tr w:rsidR="004F3EC5" w:rsidRPr="00087925" w14:paraId="7FE865A3" w14:textId="77777777" w:rsidTr="00833F48">
        <w:tc>
          <w:tcPr>
            <w:tcW w:w="1142" w:type="dxa"/>
          </w:tcPr>
          <w:p w14:paraId="2242AD54" w14:textId="77777777" w:rsidR="004F3EC5" w:rsidRPr="00E919C2" w:rsidRDefault="004F3EC5" w:rsidP="00833F48">
            <w:pPr>
              <w:widowControl w:val="0"/>
              <w:jc w:val="center"/>
              <w:rPr>
                <w:b/>
                <w:bCs/>
                <w:lang w:val="en-US"/>
              </w:rPr>
            </w:pPr>
            <w:r>
              <w:rPr>
                <w:b/>
                <w:bCs/>
                <w:lang w:val="en-US"/>
              </w:rPr>
              <w:t>Session</w:t>
            </w:r>
          </w:p>
        </w:tc>
        <w:tc>
          <w:tcPr>
            <w:tcW w:w="1660" w:type="dxa"/>
          </w:tcPr>
          <w:p w14:paraId="73003FB0" w14:textId="77777777" w:rsidR="004F3EC5" w:rsidRDefault="004F3EC5" w:rsidP="00833F48">
            <w:pPr>
              <w:widowControl w:val="0"/>
              <w:jc w:val="center"/>
              <w:rPr>
                <w:b/>
                <w:bCs/>
                <w:lang w:val="en-US"/>
              </w:rPr>
            </w:pPr>
            <w:r>
              <w:rPr>
                <w:b/>
                <w:bCs/>
                <w:lang w:val="en-US"/>
              </w:rPr>
              <w:t>Date</w:t>
            </w:r>
          </w:p>
          <w:p w14:paraId="6B982A69" w14:textId="77777777" w:rsidR="004F3EC5" w:rsidRPr="00E919C2" w:rsidRDefault="004F3EC5" w:rsidP="00833F48">
            <w:pPr>
              <w:widowControl w:val="0"/>
              <w:jc w:val="center"/>
              <w:rPr>
                <w:b/>
                <w:bCs/>
                <w:lang w:val="en-US"/>
              </w:rPr>
            </w:pPr>
            <w:r>
              <w:rPr>
                <w:b/>
                <w:bCs/>
                <w:lang w:val="en-US"/>
              </w:rPr>
              <w:t>Time (CET)</w:t>
            </w:r>
          </w:p>
        </w:tc>
        <w:tc>
          <w:tcPr>
            <w:tcW w:w="1275" w:type="dxa"/>
          </w:tcPr>
          <w:p w14:paraId="479FF881" w14:textId="77777777" w:rsidR="004F3EC5" w:rsidRPr="00E919C2" w:rsidRDefault="004F3EC5" w:rsidP="00833F48">
            <w:pPr>
              <w:widowControl w:val="0"/>
              <w:jc w:val="center"/>
              <w:rPr>
                <w:b/>
                <w:bCs/>
                <w:lang w:val="en-US"/>
              </w:rPr>
            </w:pPr>
            <w:r>
              <w:rPr>
                <w:b/>
                <w:bCs/>
                <w:lang w:val="en-US"/>
              </w:rPr>
              <w:t>Session title</w:t>
            </w:r>
          </w:p>
        </w:tc>
        <w:tc>
          <w:tcPr>
            <w:tcW w:w="1701" w:type="dxa"/>
          </w:tcPr>
          <w:p w14:paraId="5F0D382A" w14:textId="77777777" w:rsidR="004F3EC5" w:rsidRDefault="004F3EC5" w:rsidP="00833F48">
            <w:pPr>
              <w:widowControl w:val="0"/>
              <w:jc w:val="center"/>
              <w:rPr>
                <w:rFonts w:cs="Calibri"/>
                <w:b/>
                <w:bCs/>
              </w:rPr>
            </w:pPr>
            <w:proofErr w:type="spellStart"/>
            <w:r>
              <w:rPr>
                <w:rFonts w:cs="Calibri"/>
                <w:b/>
                <w:bCs/>
              </w:rPr>
              <w:t>GotoMeeting</w:t>
            </w:r>
            <w:proofErr w:type="spellEnd"/>
            <w:r>
              <w:rPr>
                <w:rFonts w:cs="Calibri"/>
                <w:b/>
                <w:bCs/>
              </w:rPr>
              <w:t>/</w:t>
            </w:r>
          </w:p>
          <w:p w14:paraId="19309228" w14:textId="77777777" w:rsidR="004F3EC5" w:rsidRPr="00E919C2" w:rsidRDefault="004F3EC5" w:rsidP="00833F48">
            <w:pPr>
              <w:widowControl w:val="0"/>
              <w:jc w:val="center"/>
              <w:rPr>
                <w:b/>
                <w:bCs/>
                <w:lang w:val="en-US"/>
              </w:rPr>
            </w:pPr>
            <w:r>
              <w:rPr>
                <w:rFonts w:cs="Calibri"/>
                <w:b/>
                <w:bCs/>
              </w:rPr>
              <w:t>Clickable URL to join</w:t>
            </w:r>
          </w:p>
        </w:tc>
        <w:tc>
          <w:tcPr>
            <w:tcW w:w="1276" w:type="dxa"/>
          </w:tcPr>
          <w:p w14:paraId="7763B569" w14:textId="77777777" w:rsidR="004F3EC5" w:rsidRDefault="004F3EC5" w:rsidP="00833F48">
            <w:pPr>
              <w:widowControl w:val="0"/>
              <w:jc w:val="center"/>
              <w:rPr>
                <w:b/>
                <w:bCs/>
                <w:lang w:val="en-US"/>
              </w:rPr>
            </w:pPr>
            <w:r>
              <w:rPr>
                <w:b/>
                <w:bCs/>
              </w:rPr>
              <w:t>Password</w:t>
            </w:r>
          </w:p>
        </w:tc>
        <w:tc>
          <w:tcPr>
            <w:tcW w:w="992" w:type="dxa"/>
          </w:tcPr>
          <w:p w14:paraId="473375C7" w14:textId="77777777" w:rsidR="004F3EC5" w:rsidRPr="00E919C2" w:rsidRDefault="004F3EC5" w:rsidP="00833F48">
            <w:pPr>
              <w:widowControl w:val="0"/>
              <w:jc w:val="center"/>
              <w:rPr>
                <w:b/>
                <w:bCs/>
                <w:lang w:val="en-US"/>
              </w:rPr>
            </w:pPr>
            <w:r>
              <w:rPr>
                <w:b/>
                <w:bCs/>
                <w:lang w:val="en-US"/>
              </w:rPr>
              <w:t>VoIP/ PSTN dial in</w:t>
            </w:r>
          </w:p>
        </w:tc>
        <w:tc>
          <w:tcPr>
            <w:tcW w:w="3261" w:type="dxa"/>
          </w:tcPr>
          <w:p w14:paraId="1C3A3E38" w14:textId="77777777" w:rsidR="004F3EC5" w:rsidRDefault="004F3EC5" w:rsidP="00833F48">
            <w:pPr>
              <w:widowControl w:val="0"/>
              <w:jc w:val="center"/>
              <w:rPr>
                <w:b/>
                <w:bCs/>
                <w:lang w:val="en-US"/>
              </w:rPr>
            </w:pPr>
            <w:r>
              <w:rPr>
                <w:b/>
                <w:bCs/>
              </w:rPr>
              <w:t>Dial-in Tel number</w:t>
            </w:r>
            <w:r>
              <w:rPr>
                <w:b/>
                <w:bCs/>
              </w:rPr>
              <w:br/>
              <w:t>(when PSTN audio bridge is provided)</w:t>
            </w:r>
          </w:p>
        </w:tc>
        <w:tc>
          <w:tcPr>
            <w:tcW w:w="1275" w:type="dxa"/>
          </w:tcPr>
          <w:p w14:paraId="0171A58B" w14:textId="77777777" w:rsidR="004F3EC5" w:rsidRDefault="004F3EC5" w:rsidP="00833F48">
            <w:pPr>
              <w:widowControl w:val="0"/>
              <w:jc w:val="center"/>
              <w:rPr>
                <w:b/>
                <w:bCs/>
                <w:lang w:val="en-US"/>
              </w:rPr>
            </w:pPr>
            <w:r>
              <w:rPr>
                <w:b/>
                <w:bCs/>
              </w:rPr>
              <w:t>Access Code</w:t>
            </w:r>
          </w:p>
        </w:tc>
      </w:tr>
      <w:tr w:rsidR="003438FE" w:rsidRPr="00087925" w14:paraId="4AFBD2BA" w14:textId="77777777" w:rsidTr="00833F48">
        <w:tc>
          <w:tcPr>
            <w:tcW w:w="1142" w:type="dxa"/>
          </w:tcPr>
          <w:p w14:paraId="11901B80" w14:textId="77777777" w:rsidR="003438FE" w:rsidRDefault="003438FE" w:rsidP="00833F48">
            <w:pPr>
              <w:widowControl w:val="0"/>
              <w:jc w:val="center"/>
              <w:rPr>
                <w:lang w:val="en-US"/>
              </w:rPr>
            </w:pPr>
            <w:r>
              <w:rPr>
                <w:lang w:val="en-US"/>
              </w:rPr>
              <w:t>JCA-</w:t>
            </w:r>
            <w:proofErr w:type="spellStart"/>
            <w:r>
              <w:rPr>
                <w:lang w:val="en-US"/>
              </w:rPr>
              <w:t>IdM</w:t>
            </w:r>
            <w:proofErr w:type="spellEnd"/>
          </w:p>
        </w:tc>
        <w:tc>
          <w:tcPr>
            <w:tcW w:w="1660" w:type="dxa"/>
          </w:tcPr>
          <w:p w14:paraId="607BB120" w14:textId="77777777" w:rsidR="003438FE" w:rsidRDefault="003438FE" w:rsidP="00833F48">
            <w:pPr>
              <w:widowControl w:val="0"/>
              <w:rPr>
                <w:szCs w:val="24"/>
                <w:lang w:val="en-US"/>
              </w:rPr>
            </w:pPr>
            <w:r>
              <w:rPr>
                <w:szCs w:val="24"/>
                <w:lang w:val="en-US"/>
              </w:rPr>
              <w:t xml:space="preserve">WED </w:t>
            </w:r>
            <w:r w:rsidRPr="001A4CEC">
              <w:rPr>
                <w:szCs w:val="24"/>
                <w:lang w:val="en-US"/>
              </w:rPr>
              <w:t>1</w:t>
            </w:r>
            <w:r>
              <w:rPr>
                <w:szCs w:val="24"/>
                <w:lang w:val="en-US"/>
              </w:rPr>
              <w:t>7</w:t>
            </w:r>
            <w:r w:rsidRPr="001A4CEC">
              <w:rPr>
                <w:szCs w:val="24"/>
                <w:lang w:val="en-US"/>
              </w:rPr>
              <w:t xml:space="preserve"> April 2013</w:t>
            </w:r>
          </w:p>
          <w:p w14:paraId="0446F83D" w14:textId="77777777" w:rsidR="003438FE" w:rsidRPr="008F286C" w:rsidRDefault="003438FE" w:rsidP="00833F48">
            <w:pPr>
              <w:widowControl w:val="0"/>
              <w:rPr>
                <w:lang w:val="en-US"/>
              </w:rPr>
            </w:pPr>
            <w:r w:rsidRPr="001F3FB2">
              <w:rPr>
                <w:szCs w:val="24"/>
                <w:lang w:val="en-US"/>
              </w:rPr>
              <w:t>14:30 – 16:30</w:t>
            </w:r>
          </w:p>
        </w:tc>
        <w:tc>
          <w:tcPr>
            <w:tcW w:w="1275" w:type="dxa"/>
          </w:tcPr>
          <w:p w14:paraId="31ADE6F2" w14:textId="77777777" w:rsidR="003438FE" w:rsidRPr="0010610D" w:rsidRDefault="003438FE" w:rsidP="00833F48">
            <w:pPr>
              <w:widowControl w:val="0"/>
              <w:rPr>
                <w:lang w:val="en-US"/>
              </w:rPr>
            </w:pPr>
            <w:r>
              <w:rPr>
                <w:lang w:val="en-US"/>
              </w:rPr>
              <w:t>JCA-</w:t>
            </w:r>
            <w:proofErr w:type="spellStart"/>
            <w:r>
              <w:rPr>
                <w:lang w:val="en-US"/>
              </w:rPr>
              <w:t>IdM</w:t>
            </w:r>
            <w:proofErr w:type="spellEnd"/>
          </w:p>
        </w:tc>
        <w:tc>
          <w:tcPr>
            <w:tcW w:w="1701" w:type="dxa"/>
          </w:tcPr>
          <w:p w14:paraId="7781A0E3" w14:textId="77777777" w:rsidR="003438FE" w:rsidRPr="00BF0C33" w:rsidRDefault="00833F48" w:rsidP="00833F48">
            <w:pPr>
              <w:widowControl w:val="0"/>
              <w:rPr>
                <w:highlight w:val="yellow"/>
                <w:lang w:val="en-US"/>
              </w:rPr>
            </w:pPr>
            <w:hyperlink r:id="rId16" w:history="1">
              <w:r w:rsidR="003438FE" w:rsidRPr="002D5C64">
                <w:rPr>
                  <w:rStyle w:val="Hyperlink"/>
                  <w:lang w:val="en-US"/>
                </w:rPr>
                <w:t>https://www1.gotomeeting.com/join/721971625</w:t>
              </w:r>
            </w:hyperlink>
          </w:p>
        </w:tc>
        <w:tc>
          <w:tcPr>
            <w:tcW w:w="1276" w:type="dxa"/>
          </w:tcPr>
          <w:p w14:paraId="43060F8A" w14:textId="77777777" w:rsidR="003438FE" w:rsidRPr="00596592" w:rsidRDefault="003438FE" w:rsidP="00833F48">
            <w:pPr>
              <w:widowControl w:val="0"/>
              <w:rPr>
                <w:lang w:val="en-US"/>
              </w:rPr>
            </w:pPr>
            <w:proofErr w:type="spellStart"/>
            <w:r w:rsidRPr="00436051">
              <w:rPr>
                <w:lang w:val="en-US"/>
              </w:rPr>
              <w:t>jcaidm</w:t>
            </w:r>
            <w:proofErr w:type="spellEnd"/>
          </w:p>
        </w:tc>
        <w:tc>
          <w:tcPr>
            <w:tcW w:w="992" w:type="dxa"/>
          </w:tcPr>
          <w:p w14:paraId="5A8EEA56" w14:textId="77777777" w:rsidR="003438FE" w:rsidRDefault="003438FE" w:rsidP="00833F48">
            <w:pPr>
              <w:widowControl w:val="0"/>
              <w:jc w:val="center"/>
              <w:rPr>
                <w:lang w:val="en-US"/>
              </w:rPr>
            </w:pPr>
            <w:r>
              <w:rPr>
                <w:lang w:val="en-US"/>
              </w:rPr>
              <w:t>VoIP + PSTN</w:t>
            </w:r>
          </w:p>
        </w:tc>
        <w:tc>
          <w:tcPr>
            <w:tcW w:w="3261" w:type="dxa"/>
          </w:tcPr>
          <w:p w14:paraId="37C0D0D7" w14:textId="77777777" w:rsidR="00D97B29" w:rsidRDefault="00D97B29" w:rsidP="00833F48">
            <w:pPr>
              <w:widowControl w:val="0"/>
              <w:rPr>
                <w:sz w:val="16"/>
                <w:szCs w:val="16"/>
              </w:rPr>
            </w:pPr>
            <w:r>
              <w:rPr>
                <w:sz w:val="16"/>
                <w:szCs w:val="16"/>
              </w:rPr>
              <w:t xml:space="preserve">Switzerland: +41 (0) 435 0167 13 </w:t>
            </w:r>
          </w:p>
          <w:p w14:paraId="7B189BA6" w14:textId="77777777" w:rsidR="00D97B29" w:rsidRDefault="00D97B29" w:rsidP="00833F48">
            <w:pPr>
              <w:widowControl w:val="0"/>
              <w:rPr>
                <w:sz w:val="16"/>
                <w:szCs w:val="16"/>
              </w:rPr>
            </w:pPr>
            <w:r>
              <w:rPr>
                <w:sz w:val="16"/>
                <w:szCs w:val="16"/>
              </w:rPr>
              <w:t xml:space="preserve">Argentina (toll-free): 0 800 266 1382 </w:t>
            </w:r>
          </w:p>
          <w:p w14:paraId="7A181D72" w14:textId="77777777" w:rsidR="00D97B29" w:rsidRDefault="00D97B29" w:rsidP="00833F48">
            <w:pPr>
              <w:widowControl w:val="0"/>
              <w:rPr>
                <w:sz w:val="16"/>
                <w:szCs w:val="16"/>
              </w:rPr>
            </w:pPr>
            <w:r>
              <w:rPr>
                <w:sz w:val="16"/>
                <w:szCs w:val="16"/>
              </w:rPr>
              <w:t xml:space="preserve">Australia (toll-free): 1 800 193 385 </w:t>
            </w:r>
          </w:p>
          <w:p w14:paraId="0A2E9F38" w14:textId="77777777" w:rsidR="00D97B29" w:rsidRDefault="00D97B29" w:rsidP="00833F48">
            <w:pPr>
              <w:widowControl w:val="0"/>
              <w:rPr>
                <w:sz w:val="16"/>
                <w:szCs w:val="16"/>
              </w:rPr>
            </w:pPr>
            <w:r>
              <w:rPr>
                <w:sz w:val="16"/>
                <w:szCs w:val="16"/>
              </w:rPr>
              <w:t xml:space="preserve">Australia: +61 2 9087 3601 </w:t>
            </w:r>
          </w:p>
          <w:p w14:paraId="399EE41C" w14:textId="77777777" w:rsidR="00D97B29" w:rsidRDefault="00D97B29" w:rsidP="00833F48">
            <w:pPr>
              <w:widowControl w:val="0"/>
              <w:rPr>
                <w:sz w:val="16"/>
                <w:szCs w:val="16"/>
              </w:rPr>
            </w:pPr>
            <w:r>
              <w:rPr>
                <w:sz w:val="16"/>
                <w:szCs w:val="16"/>
              </w:rPr>
              <w:t xml:space="preserve">Austria (toll-free): 0 800 202148 </w:t>
            </w:r>
          </w:p>
          <w:p w14:paraId="1FA1EBED" w14:textId="77777777" w:rsidR="00D97B29" w:rsidRDefault="00D97B29" w:rsidP="00833F48">
            <w:pPr>
              <w:widowControl w:val="0"/>
              <w:rPr>
                <w:sz w:val="16"/>
                <w:szCs w:val="16"/>
              </w:rPr>
            </w:pPr>
            <w:r>
              <w:rPr>
                <w:sz w:val="16"/>
                <w:szCs w:val="16"/>
              </w:rPr>
              <w:t xml:space="preserve">Austria: +43 (0) 7 2088 1047 </w:t>
            </w:r>
          </w:p>
          <w:p w14:paraId="21E4B033" w14:textId="77777777" w:rsidR="00D97B29" w:rsidRDefault="00D97B29" w:rsidP="00833F48">
            <w:pPr>
              <w:widowControl w:val="0"/>
              <w:rPr>
                <w:sz w:val="16"/>
                <w:szCs w:val="16"/>
              </w:rPr>
            </w:pPr>
            <w:r>
              <w:rPr>
                <w:sz w:val="16"/>
                <w:szCs w:val="16"/>
              </w:rPr>
              <w:t xml:space="preserve">Bahrain (toll-free): 800 81 111 </w:t>
            </w:r>
          </w:p>
          <w:p w14:paraId="5D486AD8" w14:textId="77777777" w:rsidR="00D97B29" w:rsidRDefault="00D97B29" w:rsidP="00833F48">
            <w:pPr>
              <w:widowControl w:val="0"/>
              <w:rPr>
                <w:sz w:val="16"/>
                <w:szCs w:val="16"/>
              </w:rPr>
            </w:pPr>
            <w:r>
              <w:rPr>
                <w:sz w:val="16"/>
                <w:szCs w:val="16"/>
              </w:rPr>
              <w:t xml:space="preserve">Belarus (toll-free): 8 820 0011 0214 </w:t>
            </w:r>
          </w:p>
          <w:p w14:paraId="3E37C3E6" w14:textId="77777777" w:rsidR="00D97B29" w:rsidRDefault="00D97B29" w:rsidP="00833F48">
            <w:pPr>
              <w:widowControl w:val="0"/>
              <w:rPr>
                <w:sz w:val="16"/>
                <w:szCs w:val="16"/>
              </w:rPr>
            </w:pPr>
            <w:r>
              <w:rPr>
                <w:sz w:val="16"/>
                <w:szCs w:val="16"/>
              </w:rPr>
              <w:t xml:space="preserve">Belgium (toll-free): 0 800 26116 </w:t>
            </w:r>
          </w:p>
          <w:p w14:paraId="7C6329D0" w14:textId="77777777" w:rsidR="00D97B29" w:rsidRDefault="00D97B29" w:rsidP="00833F48">
            <w:pPr>
              <w:widowControl w:val="0"/>
              <w:rPr>
                <w:sz w:val="16"/>
                <w:szCs w:val="16"/>
              </w:rPr>
            </w:pPr>
            <w:r>
              <w:rPr>
                <w:sz w:val="16"/>
                <w:szCs w:val="16"/>
              </w:rPr>
              <w:t xml:space="preserve">Belgium: +32 (0) 28 08 4368 </w:t>
            </w:r>
          </w:p>
          <w:p w14:paraId="034819E9" w14:textId="77777777" w:rsidR="00D97B29" w:rsidRDefault="00D97B29" w:rsidP="00833F48">
            <w:pPr>
              <w:widowControl w:val="0"/>
              <w:rPr>
                <w:sz w:val="16"/>
                <w:szCs w:val="16"/>
              </w:rPr>
            </w:pPr>
            <w:r>
              <w:rPr>
                <w:sz w:val="16"/>
                <w:szCs w:val="16"/>
              </w:rPr>
              <w:t xml:space="preserve">Brazil (toll-free): 0 800 047 4906 </w:t>
            </w:r>
          </w:p>
          <w:p w14:paraId="0016B12D" w14:textId="77777777" w:rsidR="00D97B29" w:rsidRDefault="00D97B29" w:rsidP="00833F48">
            <w:pPr>
              <w:widowControl w:val="0"/>
              <w:rPr>
                <w:sz w:val="16"/>
                <w:szCs w:val="16"/>
              </w:rPr>
            </w:pPr>
            <w:r>
              <w:rPr>
                <w:sz w:val="16"/>
                <w:szCs w:val="16"/>
              </w:rPr>
              <w:t xml:space="preserve">Canada (toll-free): 1 888 455 1389 </w:t>
            </w:r>
          </w:p>
          <w:p w14:paraId="0197C14D" w14:textId="77777777" w:rsidR="00D97B29" w:rsidRDefault="00D97B29" w:rsidP="00833F48">
            <w:pPr>
              <w:widowControl w:val="0"/>
              <w:rPr>
                <w:sz w:val="16"/>
                <w:szCs w:val="16"/>
              </w:rPr>
            </w:pPr>
            <w:r>
              <w:rPr>
                <w:sz w:val="16"/>
                <w:szCs w:val="16"/>
              </w:rPr>
              <w:t xml:space="preserve">Canada: +1 (647) 497-9353 </w:t>
            </w:r>
          </w:p>
          <w:p w14:paraId="35DF690E" w14:textId="77777777" w:rsidR="00D97B29" w:rsidRDefault="00D97B29" w:rsidP="00833F48">
            <w:pPr>
              <w:widowControl w:val="0"/>
              <w:rPr>
                <w:sz w:val="16"/>
                <w:szCs w:val="16"/>
              </w:rPr>
            </w:pPr>
            <w:r>
              <w:rPr>
                <w:sz w:val="16"/>
                <w:szCs w:val="16"/>
              </w:rPr>
              <w:t xml:space="preserve">China (toll-free): 4008 811084 </w:t>
            </w:r>
          </w:p>
          <w:p w14:paraId="56CE0EE5" w14:textId="77777777" w:rsidR="00D97B29" w:rsidRDefault="00D97B29" w:rsidP="00833F48">
            <w:pPr>
              <w:widowControl w:val="0"/>
              <w:rPr>
                <w:sz w:val="16"/>
                <w:szCs w:val="16"/>
              </w:rPr>
            </w:pPr>
            <w:r>
              <w:rPr>
                <w:sz w:val="16"/>
                <w:szCs w:val="16"/>
              </w:rPr>
              <w:t xml:space="preserve">Czech Republic (toll-free): 800 500448 </w:t>
            </w:r>
          </w:p>
          <w:p w14:paraId="3A1E5BDB" w14:textId="77777777" w:rsidR="00D97B29" w:rsidRDefault="00D97B29" w:rsidP="00833F48">
            <w:pPr>
              <w:widowControl w:val="0"/>
              <w:rPr>
                <w:sz w:val="16"/>
                <w:szCs w:val="16"/>
              </w:rPr>
            </w:pPr>
            <w:r>
              <w:rPr>
                <w:sz w:val="16"/>
                <w:szCs w:val="16"/>
              </w:rPr>
              <w:t xml:space="preserve">Denmark (toll-free): 8090 1924 </w:t>
            </w:r>
          </w:p>
          <w:p w14:paraId="39B6B348" w14:textId="77777777" w:rsidR="00D97B29" w:rsidRDefault="00D97B29" w:rsidP="00833F48">
            <w:pPr>
              <w:widowControl w:val="0"/>
              <w:rPr>
                <w:sz w:val="16"/>
                <w:szCs w:val="16"/>
              </w:rPr>
            </w:pPr>
            <w:r>
              <w:rPr>
                <w:sz w:val="16"/>
                <w:szCs w:val="16"/>
              </w:rPr>
              <w:t xml:space="preserve">Denmark: +45 (0) 69 91 89 28 </w:t>
            </w:r>
          </w:p>
          <w:p w14:paraId="31089904" w14:textId="77777777" w:rsidR="00D97B29" w:rsidRDefault="00D97B29" w:rsidP="00833F48">
            <w:pPr>
              <w:widowControl w:val="0"/>
              <w:rPr>
                <w:sz w:val="16"/>
                <w:szCs w:val="16"/>
              </w:rPr>
            </w:pPr>
            <w:r>
              <w:rPr>
                <w:sz w:val="16"/>
                <w:szCs w:val="16"/>
              </w:rPr>
              <w:t xml:space="preserve">Finland (toll-free): 80094507 </w:t>
            </w:r>
          </w:p>
          <w:p w14:paraId="31E2E959" w14:textId="77777777" w:rsidR="00D97B29" w:rsidRDefault="00D97B29" w:rsidP="00833F48">
            <w:pPr>
              <w:widowControl w:val="0"/>
              <w:rPr>
                <w:sz w:val="16"/>
                <w:szCs w:val="16"/>
              </w:rPr>
            </w:pPr>
            <w:r>
              <w:rPr>
                <w:sz w:val="16"/>
                <w:szCs w:val="16"/>
              </w:rPr>
              <w:t xml:space="preserve">Finland: +358 (0) 942 59 7850 </w:t>
            </w:r>
          </w:p>
          <w:p w14:paraId="691ECC54" w14:textId="77777777" w:rsidR="00D97B29" w:rsidRDefault="00D97B29" w:rsidP="00833F48">
            <w:pPr>
              <w:widowControl w:val="0"/>
              <w:rPr>
                <w:sz w:val="16"/>
                <w:szCs w:val="16"/>
              </w:rPr>
            </w:pPr>
            <w:r>
              <w:rPr>
                <w:sz w:val="16"/>
                <w:szCs w:val="16"/>
              </w:rPr>
              <w:t xml:space="preserve">France (toll-free): 0 805 541 047 </w:t>
            </w:r>
          </w:p>
          <w:p w14:paraId="5D9199EA" w14:textId="77777777" w:rsidR="00D97B29" w:rsidRDefault="00D97B29" w:rsidP="00833F48">
            <w:pPr>
              <w:widowControl w:val="0"/>
              <w:rPr>
                <w:sz w:val="16"/>
                <w:szCs w:val="16"/>
              </w:rPr>
            </w:pPr>
            <w:r>
              <w:rPr>
                <w:sz w:val="16"/>
                <w:szCs w:val="16"/>
              </w:rPr>
              <w:t xml:space="preserve">France: +33 (0) 170 950 594 </w:t>
            </w:r>
          </w:p>
          <w:p w14:paraId="35CA9953" w14:textId="77777777" w:rsidR="00D97B29" w:rsidRDefault="00D97B29" w:rsidP="00833F48">
            <w:pPr>
              <w:widowControl w:val="0"/>
              <w:rPr>
                <w:sz w:val="16"/>
                <w:szCs w:val="16"/>
              </w:rPr>
            </w:pPr>
            <w:r>
              <w:rPr>
                <w:sz w:val="16"/>
                <w:szCs w:val="16"/>
              </w:rPr>
              <w:t xml:space="preserve">Germany (toll-free): 0 800 723 5270 </w:t>
            </w:r>
          </w:p>
          <w:p w14:paraId="3868CD89" w14:textId="77777777" w:rsidR="00D97B29" w:rsidRDefault="00D97B29" w:rsidP="00833F48">
            <w:pPr>
              <w:widowControl w:val="0"/>
              <w:rPr>
                <w:sz w:val="16"/>
                <w:szCs w:val="16"/>
              </w:rPr>
            </w:pPr>
            <w:r>
              <w:rPr>
                <w:sz w:val="16"/>
                <w:szCs w:val="16"/>
              </w:rPr>
              <w:t xml:space="preserve">Germany: +49 (0) 811 8899 6903 </w:t>
            </w:r>
          </w:p>
          <w:p w14:paraId="27A1C614" w14:textId="77777777" w:rsidR="00D97B29" w:rsidRDefault="00D97B29" w:rsidP="00833F48">
            <w:pPr>
              <w:widowControl w:val="0"/>
              <w:rPr>
                <w:sz w:val="16"/>
                <w:szCs w:val="16"/>
              </w:rPr>
            </w:pPr>
            <w:r>
              <w:rPr>
                <w:sz w:val="16"/>
                <w:szCs w:val="16"/>
              </w:rPr>
              <w:t xml:space="preserve">Hong Kong (toll-free): 30713169 </w:t>
            </w:r>
          </w:p>
          <w:p w14:paraId="0438C7C8" w14:textId="77777777" w:rsidR="00D97B29" w:rsidRDefault="00D97B29" w:rsidP="00833F48">
            <w:pPr>
              <w:widowControl w:val="0"/>
              <w:rPr>
                <w:sz w:val="16"/>
                <w:szCs w:val="16"/>
              </w:rPr>
            </w:pPr>
            <w:r>
              <w:rPr>
                <w:sz w:val="16"/>
                <w:szCs w:val="16"/>
              </w:rPr>
              <w:lastRenderedPageBreak/>
              <w:t xml:space="preserve">Iceland (toll-free): 800 9869 </w:t>
            </w:r>
          </w:p>
          <w:p w14:paraId="11550752" w14:textId="77777777" w:rsidR="00D97B29" w:rsidRDefault="00D97B29" w:rsidP="00833F48">
            <w:pPr>
              <w:widowControl w:val="0"/>
              <w:rPr>
                <w:sz w:val="16"/>
                <w:szCs w:val="16"/>
              </w:rPr>
            </w:pPr>
            <w:r>
              <w:rPr>
                <w:sz w:val="16"/>
                <w:szCs w:val="16"/>
              </w:rPr>
              <w:t xml:space="preserve">India (toll-free): 000 800 100 7855 </w:t>
            </w:r>
          </w:p>
          <w:p w14:paraId="06068918" w14:textId="77777777" w:rsidR="00D97B29" w:rsidRDefault="00D97B29" w:rsidP="00833F48">
            <w:pPr>
              <w:widowControl w:val="0"/>
              <w:rPr>
                <w:sz w:val="16"/>
                <w:szCs w:val="16"/>
              </w:rPr>
            </w:pPr>
            <w:r>
              <w:rPr>
                <w:sz w:val="16"/>
                <w:szCs w:val="16"/>
              </w:rPr>
              <w:t xml:space="preserve">Indonesia (toll-free): 007 803 011 0395 </w:t>
            </w:r>
          </w:p>
          <w:p w14:paraId="43C608F4" w14:textId="77777777" w:rsidR="00D97B29" w:rsidRDefault="00D97B29" w:rsidP="00833F48">
            <w:pPr>
              <w:widowControl w:val="0"/>
              <w:rPr>
                <w:sz w:val="16"/>
                <w:szCs w:val="16"/>
              </w:rPr>
            </w:pPr>
            <w:r>
              <w:rPr>
                <w:sz w:val="16"/>
                <w:szCs w:val="16"/>
              </w:rPr>
              <w:t xml:space="preserve">Ireland (toll-free): 1 800 946 538 </w:t>
            </w:r>
          </w:p>
          <w:p w14:paraId="1F524B10" w14:textId="77777777" w:rsidR="00D97B29" w:rsidRDefault="00D97B29" w:rsidP="00833F48">
            <w:pPr>
              <w:widowControl w:val="0"/>
              <w:rPr>
                <w:sz w:val="16"/>
                <w:szCs w:val="16"/>
              </w:rPr>
            </w:pPr>
            <w:r>
              <w:rPr>
                <w:sz w:val="16"/>
                <w:szCs w:val="16"/>
              </w:rPr>
              <w:t xml:space="preserve">Ireland: +353 (0) 19 030 010 </w:t>
            </w:r>
          </w:p>
          <w:p w14:paraId="33167729" w14:textId="77777777" w:rsidR="00D97B29" w:rsidRDefault="00D97B29" w:rsidP="00833F48">
            <w:pPr>
              <w:widowControl w:val="0"/>
              <w:rPr>
                <w:sz w:val="16"/>
                <w:szCs w:val="16"/>
              </w:rPr>
            </w:pPr>
            <w:r>
              <w:rPr>
                <w:sz w:val="16"/>
                <w:szCs w:val="16"/>
              </w:rPr>
              <w:t xml:space="preserve">Israel (toll-free): 1 809 212 875 </w:t>
            </w:r>
          </w:p>
          <w:p w14:paraId="7FE62B45" w14:textId="77777777" w:rsidR="00D97B29" w:rsidRDefault="00D97B29" w:rsidP="00833F48">
            <w:pPr>
              <w:widowControl w:val="0"/>
              <w:rPr>
                <w:sz w:val="16"/>
                <w:szCs w:val="16"/>
              </w:rPr>
            </w:pPr>
            <w:r>
              <w:rPr>
                <w:sz w:val="16"/>
                <w:szCs w:val="16"/>
              </w:rPr>
              <w:t xml:space="preserve">Italy (toll-free): 800 906959 </w:t>
            </w:r>
          </w:p>
          <w:p w14:paraId="3C16EBEE" w14:textId="77777777" w:rsidR="00D97B29" w:rsidRDefault="00D97B29" w:rsidP="00833F48">
            <w:pPr>
              <w:widowControl w:val="0"/>
              <w:rPr>
                <w:sz w:val="16"/>
                <w:szCs w:val="16"/>
              </w:rPr>
            </w:pPr>
            <w:r>
              <w:rPr>
                <w:sz w:val="16"/>
                <w:szCs w:val="16"/>
              </w:rPr>
              <w:t xml:space="preserve">Italy: +39 0 247 92 13 01 </w:t>
            </w:r>
          </w:p>
          <w:p w14:paraId="5665D8A9" w14:textId="77777777" w:rsidR="00D97B29" w:rsidRDefault="00D97B29" w:rsidP="00833F48">
            <w:pPr>
              <w:widowControl w:val="0"/>
              <w:rPr>
                <w:sz w:val="16"/>
                <w:szCs w:val="16"/>
              </w:rPr>
            </w:pPr>
            <w:r>
              <w:rPr>
                <w:sz w:val="16"/>
                <w:szCs w:val="16"/>
              </w:rPr>
              <w:t xml:space="preserve">Japan (toll-free): 00 120 663 800 </w:t>
            </w:r>
          </w:p>
          <w:p w14:paraId="1C35A503" w14:textId="77777777" w:rsidR="00D97B29" w:rsidRDefault="00D97B29" w:rsidP="00833F48">
            <w:pPr>
              <w:widowControl w:val="0"/>
              <w:rPr>
                <w:sz w:val="16"/>
                <w:szCs w:val="16"/>
              </w:rPr>
            </w:pPr>
            <w:r>
              <w:rPr>
                <w:sz w:val="16"/>
                <w:szCs w:val="16"/>
              </w:rPr>
              <w:t xml:space="preserve">Korea, Republic of (toll-free): 806150880 </w:t>
            </w:r>
          </w:p>
          <w:p w14:paraId="510820DB" w14:textId="77777777" w:rsidR="00D97B29" w:rsidRDefault="00D97B29" w:rsidP="00833F48">
            <w:pPr>
              <w:widowControl w:val="0"/>
              <w:rPr>
                <w:sz w:val="16"/>
                <w:szCs w:val="16"/>
              </w:rPr>
            </w:pPr>
            <w:r>
              <w:rPr>
                <w:sz w:val="16"/>
                <w:szCs w:val="16"/>
              </w:rPr>
              <w:t xml:space="preserve">Luxembourg (toll-free): 800 22104 </w:t>
            </w:r>
          </w:p>
          <w:p w14:paraId="3FE15750" w14:textId="77777777" w:rsidR="00D97B29" w:rsidRDefault="00D97B29" w:rsidP="00833F48">
            <w:pPr>
              <w:widowControl w:val="0"/>
              <w:rPr>
                <w:sz w:val="16"/>
                <w:szCs w:val="16"/>
              </w:rPr>
            </w:pPr>
            <w:r>
              <w:rPr>
                <w:sz w:val="16"/>
                <w:szCs w:val="16"/>
              </w:rPr>
              <w:t xml:space="preserve">Malaysia (toll-free): 1 800 81 5373 </w:t>
            </w:r>
          </w:p>
          <w:p w14:paraId="42DF652A" w14:textId="77777777" w:rsidR="00D97B29" w:rsidRDefault="00D97B29" w:rsidP="00833F48">
            <w:pPr>
              <w:widowControl w:val="0"/>
              <w:rPr>
                <w:sz w:val="16"/>
                <w:szCs w:val="16"/>
              </w:rPr>
            </w:pPr>
            <w:r>
              <w:rPr>
                <w:sz w:val="16"/>
                <w:szCs w:val="16"/>
              </w:rPr>
              <w:t xml:space="preserve">Mexico (toll-free): 01 800 925 0372 </w:t>
            </w:r>
          </w:p>
          <w:p w14:paraId="0F38D294" w14:textId="77777777" w:rsidR="00D97B29" w:rsidRDefault="00D97B29" w:rsidP="00833F48">
            <w:pPr>
              <w:widowControl w:val="0"/>
              <w:rPr>
                <w:sz w:val="16"/>
                <w:szCs w:val="16"/>
              </w:rPr>
            </w:pPr>
            <w:r>
              <w:rPr>
                <w:sz w:val="16"/>
                <w:szCs w:val="16"/>
              </w:rPr>
              <w:t xml:space="preserve">Netherlands (toll-free): 0 800 265 8469 </w:t>
            </w:r>
          </w:p>
          <w:p w14:paraId="11F334D6" w14:textId="77777777" w:rsidR="00D97B29" w:rsidRDefault="00D97B29" w:rsidP="00833F48">
            <w:pPr>
              <w:widowControl w:val="0"/>
              <w:rPr>
                <w:sz w:val="16"/>
                <w:szCs w:val="16"/>
              </w:rPr>
            </w:pPr>
            <w:r>
              <w:rPr>
                <w:sz w:val="16"/>
                <w:szCs w:val="16"/>
              </w:rPr>
              <w:t xml:space="preserve">Netherlands: +31 (0) 208 080 219 </w:t>
            </w:r>
          </w:p>
          <w:p w14:paraId="3A3EAAA4" w14:textId="77777777" w:rsidR="00D97B29" w:rsidRDefault="00D97B29" w:rsidP="00833F48">
            <w:pPr>
              <w:widowControl w:val="0"/>
              <w:rPr>
                <w:sz w:val="16"/>
                <w:szCs w:val="16"/>
              </w:rPr>
            </w:pPr>
            <w:r>
              <w:rPr>
                <w:sz w:val="16"/>
                <w:szCs w:val="16"/>
              </w:rPr>
              <w:t xml:space="preserve">New Zealand (toll-free): 0 800 45 2202 </w:t>
            </w:r>
          </w:p>
          <w:p w14:paraId="11253890" w14:textId="77777777" w:rsidR="00D97B29" w:rsidRDefault="00D97B29" w:rsidP="00833F48">
            <w:pPr>
              <w:widowControl w:val="0"/>
              <w:rPr>
                <w:sz w:val="16"/>
                <w:szCs w:val="16"/>
              </w:rPr>
            </w:pPr>
            <w:r>
              <w:rPr>
                <w:sz w:val="16"/>
                <w:szCs w:val="16"/>
              </w:rPr>
              <w:t xml:space="preserve">New Zealand: +64 (0) 9 280 6302 </w:t>
            </w:r>
          </w:p>
          <w:p w14:paraId="5BF79DC4" w14:textId="77777777" w:rsidR="00D97B29" w:rsidRDefault="00D97B29" w:rsidP="00833F48">
            <w:pPr>
              <w:widowControl w:val="0"/>
              <w:rPr>
                <w:sz w:val="16"/>
                <w:szCs w:val="16"/>
              </w:rPr>
            </w:pPr>
            <w:r>
              <w:rPr>
                <w:sz w:val="16"/>
                <w:szCs w:val="16"/>
              </w:rPr>
              <w:t xml:space="preserve">Norway (toll-free): 800 30 257 </w:t>
            </w:r>
          </w:p>
          <w:p w14:paraId="456C3D8C" w14:textId="77777777" w:rsidR="00D97B29" w:rsidRDefault="00D97B29" w:rsidP="00833F48">
            <w:pPr>
              <w:widowControl w:val="0"/>
              <w:rPr>
                <w:sz w:val="16"/>
                <w:szCs w:val="16"/>
              </w:rPr>
            </w:pPr>
            <w:r>
              <w:rPr>
                <w:sz w:val="16"/>
                <w:szCs w:val="16"/>
              </w:rPr>
              <w:t xml:space="preserve">Norway: +47 75 80 32 07 </w:t>
            </w:r>
          </w:p>
          <w:p w14:paraId="6481F96D" w14:textId="77777777" w:rsidR="00D97B29" w:rsidRDefault="00D97B29" w:rsidP="00833F48">
            <w:pPr>
              <w:widowControl w:val="0"/>
              <w:rPr>
                <w:sz w:val="16"/>
                <w:szCs w:val="16"/>
              </w:rPr>
            </w:pPr>
            <w:r>
              <w:rPr>
                <w:sz w:val="16"/>
                <w:szCs w:val="16"/>
              </w:rPr>
              <w:t xml:space="preserve">Panama (toll-free): 00 800 226 8832 </w:t>
            </w:r>
          </w:p>
          <w:p w14:paraId="694AB512" w14:textId="77777777" w:rsidR="00D97B29" w:rsidRDefault="00D97B29" w:rsidP="00833F48">
            <w:pPr>
              <w:widowControl w:val="0"/>
              <w:rPr>
                <w:sz w:val="16"/>
                <w:szCs w:val="16"/>
              </w:rPr>
            </w:pPr>
            <w:r>
              <w:rPr>
                <w:sz w:val="16"/>
                <w:szCs w:val="16"/>
              </w:rPr>
              <w:t xml:space="preserve">Peru (toll-free): 0 800 54682 </w:t>
            </w:r>
          </w:p>
          <w:p w14:paraId="721151A5" w14:textId="77777777" w:rsidR="00D97B29" w:rsidRDefault="00D97B29" w:rsidP="00833F48">
            <w:pPr>
              <w:widowControl w:val="0"/>
              <w:rPr>
                <w:sz w:val="16"/>
                <w:szCs w:val="16"/>
              </w:rPr>
            </w:pPr>
            <w:r>
              <w:rPr>
                <w:sz w:val="16"/>
                <w:szCs w:val="16"/>
              </w:rPr>
              <w:t xml:space="preserve">Philippines (toll-free): 1 800 1651 0716 </w:t>
            </w:r>
          </w:p>
          <w:p w14:paraId="1D762C8A" w14:textId="77777777" w:rsidR="00D97B29" w:rsidRDefault="00D97B29" w:rsidP="00833F48">
            <w:pPr>
              <w:widowControl w:val="0"/>
              <w:rPr>
                <w:sz w:val="16"/>
                <w:szCs w:val="16"/>
              </w:rPr>
            </w:pPr>
            <w:r>
              <w:rPr>
                <w:sz w:val="16"/>
                <w:szCs w:val="16"/>
              </w:rPr>
              <w:t xml:space="preserve">Poland (toll-free): 00 800 1213979 </w:t>
            </w:r>
          </w:p>
          <w:p w14:paraId="59977EE0" w14:textId="77777777" w:rsidR="00D97B29" w:rsidRDefault="00D97B29" w:rsidP="00833F48">
            <w:pPr>
              <w:widowControl w:val="0"/>
              <w:rPr>
                <w:sz w:val="16"/>
                <w:szCs w:val="16"/>
              </w:rPr>
            </w:pPr>
            <w:r>
              <w:rPr>
                <w:sz w:val="16"/>
                <w:szCs w:val="16"/>
              </w:rPr>
              <w:t xml:space="preserve">Portugal (toll-free): 800 784 461 </w:t>
            </w:r>
          </w:p>
          <w:p w14:paraId="23EB41ED" w14:textId="77777777" w:rsidR="00D97B29" w:rsidRDefault="00D97B29" w:rsidP="00833F48">
            <w:pPr>
              <w:widowControl w:val="0"/>
              <w:rPr>
                <w:sz w:val="16"/>
                <w:szCs w:val="16"/>
              </w:rPr>
            </w:pPr>
            <w:r>
              <w:rPr>
                <w:sz w:val="16"/>
                <w:szCs w:val="16"/>
              </w:rPr>
              <w:t xml:space="preserve">Russian Federation (toll-free): 810 800 29674011 </w:t>
            </w:r>
          </w:p>
          <w:p w14:paraId="134CDFD1" w14:textId="77777777" w:rsidR="00D97B29" w:rsidRDefault="00D97B29" w:rsidP="00833F48">
            <w:pPr>
              <w:widowControl w:val="0"/>
              <w:rPr>
                <w:sz w:val="16"/>
                <w:szCs w:val="16"/>
              </w:rPr>
            </w:pPr>
            <w:r>
              <w:rPr>
                <w:sz w:val="16"/>
                <w:szCs w:val="16"/>
              </w:rPr>
              <w:t xml:space="preserve">Saudi Arabia (toll-free): +9668008443633 </w:t>
            </w:r>
          </w:p>
          <w:p w14:paraId="073309AE" w14:textId="77777777" w:rsidR="00D97B29" w:rsidRDefault="00D97B29" w:rsidP="00833F48">
            <w:pPr>
              <w:widowControl w:val="0"/>
              <w:rPr>
                <w:sz w:val="16"/>
                <w:szCs w:val="16"/>
              </w:rPr>
            </w:pPr>
            <w:r>
              <w:rPr>
                <w:sz w:val="16"/>
                <w:szCs w:val="16"/>
              </w:rPr>
              <w:t xml:space="preserve">Singapore (toll-free): 800 120 5615 </w:t>
            </w:r>
          </w:p>
          <w:p w14:paraId="4C0706E4" w14:textId="77777777" w:rsidR="00D97B29" w:rsidRDefault="00D97B29" w:rsidP="00833F48">
            <w:pPr>
              <w:widowControl w:val="0"/>
              <w:rPr>
                <w:sz w:val="16"/>
                <w:szCs w:val="16"/>
              </w:rPr>
            </w:pPr>
            <w:r>
              <w:rPr>
                <w:sz w:val="16"/>
                <w:szCs w:val="16"/>
              </w:rPr>
              <w:t xml:space="preserve">South Africa (toll-free): 0 800 983 867 </w:t>
            </w:r>
          </w:p>
          <w:p w14:paraId="44A038E3" w14:textId="77777777" w:rsidR="00D97B29" w:rsidRDefault="00D97B29" w:rsidP="00833F48">
            <w:pPr>
              <w:widowControl w:val="0"/>
              <w:rPr>
                <w:sz w:val="16"/>
                <w:szCs w:val="16"/>
              </w:rPr>
            </w:pPr>
            <w:r>
              <w:rPr>
                <w:sz w:val="16"/>
                <w:szCs w:val="16"/>
              </w:rPr>
              <w:t xml:space="preserve">Spain (toll-free): 0 800 900 582 </w:t>
            </w:r>
          </w:p>
          <w:p w14:paraId="51B3310F" w14:textId="77777777" w:rsidR="00D97B29" w:rsidRDefault="00D97B29" w:rsidP="00833F48">
            <w:pPr>
              <w:widowControl w:val="0"/>
              <w:rPr>
                <w:sz w:val="16"/>
                <w:szCs w:val="16"/>
              </w:rPr>
            </w:pPr>
            <w:r>
              <w:rPr>
                <w:sz w:val="16"/>
                <w:szCs w:val="16"/>
              </w:rPr>
              <w:lastRenderedPageBreak/>
              <w:t xml:space="preserve">Spain: +34 911 82 9906 </w:t>
            </w:r>
          </w:p>
          <w:p w14:paraId="626DE90F" w14:textId="77777777" w:rsidR="00D97B29" w:rsidRDefault="00D97B29" w:rsidP="00833F48">
            <w:pPr>
              <w:widowControl w:val="0"/>
              <w:rPr>
                <w:sz w:val="16"/>
                <w:szCs w:val="16"/>
              </w:rPr>
            </w:pPr>
            <w:r>
              <w:rPr>
                <w:sz w:val="16"/>
                <w:szCs w:val="16"/>
              </w:rPr>
              <w:t xml:space="preserve">Sweden (toll-free): 020 980 772 </w:t>
            </w:r>
          </w:p>
          <w:p w14:paraId="2D92D1C5" w14:textId="77777777" w:rsidR="00D97B29" w:rsidRDefault="00D97B29" w:rsidP="00833F48">
            <w:pPr>
              <w:widowControl w:val="0"/>
              <w:rPr>
                <w:sz w:val="16"/>
                <w:szCs w:val="16"/>
              </w:rPr>
            </w:pPr>
            <w:r>
              <w:rPr>
                <w:sz w:val="16"/>
                <w:szCs w:val="16"/>
              </w:rPr>
              <w:t xml:space="preserve">Sweden: +46 (0) 852 500 186 </w:t>
            </w:r>
          </w:p>
          <w:p w14:paraId="74864CED" w14:textId="77777777" w:rsidR="00D97B29" w:rsidRDefault="00D97B29" w:rsidP="00833F48">
            <w:pPr>
              <w:widowControl w:val="0"/>
              <w:rPr>
                <w:sz w:val="16"/>
                <w:szCs w:val="16"/>
              </w:rPr>
            </w:pPr>
            <w:r>
              <w:rPr>
                <w:sz w:val="16"/>
                <w:szCs w:val="16"/>
              </w:rPr>
              <w:t xml:space="preserve">Switzerland (toll-free): 0 800 740 393 </w:t>
            </w:r>
          </w:p>
          <w:p w14:paraId="073437D8" w14:textId="77777777" w:rsidR="00D97B29" w:rsidRDefault="00D97B29" w:rsidP="00833F48">
            <w:pPr>
              <w:widowControl w:val="0"/>
              <w:rPr>
                <w:sz w:val="16"/>
                <w:szCs w:val="16"/>
              </w:rPr>
            </w:pPr>
            <w:r>
              <w:rPr>
                <w:sz w:val="16"/>
                <w:szCs w:val="16"/>
              </w:rPr>
              <w:t xml:space="preserve">Thailand (toll-free): 001 800 658 131 </w:t>
            </w:r>
          </w:p>
          <w:p w14:paraId="794F0AEB" w14:textId="77777777" w:rsidR="00D97B29" w:rsidRDefault="00D97B29" w:rsidP="00833F48">
            <w:pPr>
              <w:widowControl w:val="0"/>
              <w:rPr>
                <w:sz w:val="16"/>
                <w:szCs w:val="16"/>
              </w:rPr>
            </w:pPr>
            <w:r>
              <w:rPr>
                <w:sz w:val="16"/>
                <w:szCs w:val="16"/>
              </w:rPr>
              <w:t xml:space="preserve">Turkey (toll-free): +90800448823683 </w:t>
            </w:r>
          </w:p>
          <w:p w14:paraId="6862D513" w14:textId="77777777" w:rsidR="00D97B29" w:rsidRDefault="00D97B29" w:rsidP="00833F48">
            <w:pPr>
              <w:widowControl w:val="0"/>
              <w:rPr>
                <w:sz w:val="16"/>
                <w:szCs w:val="16"/>
              </w:rPr>
            </w:pPr>
            <w:r>
              <w:rPr>
                <w:sz w:val="16"/>
                <w:szCs w:val="16"/>
              </w:rPr>
              <w:t xml:space="preserve">Ukraine (toll-free): 0 800 50 0641 </w:t>
            </w:r>
          </w:p>
          <w:p w14:paraId="329535E9" w14:textId="77777777" w:rsidR="00D97B29" w:rsidRDefault="00D97B29" w:rsidP="00833F48">
            <w:pPr>
              <w:widowControl w:val="0"/>
              <w:rPr>
                <w:sz w:val="16"/>
                <w:szCs w:val="16"/>
              </w:rPr>
            </w:pPr>
            <w:r>
              <w:rPr>
                <w:sz w:val="16"/>
                <w:szCs w:val="16"/>
              </w:rPr>
              <w:t xml:space="preserve">United Arab Emirates (toll-free): +97180004440439 </w:t>
            </w:r>
          </w:p>
          <w:p w14:paraId="2141F6BA" w14:textId="77777777" w:rsidR="00D97B29" w:rsidRDefault="00D97B29" w:rsidP="00833F48">
            <w:pPr>
              <w:widowControl w:val="0"/>
              <w:rPr>
                <w:sz w:val="16"/>
                <w:szCs w:val="16"/>
              </w:rPr>
            </w:pPr>
            <w:r>
              <w:rPr>
                <w:sz w:val="16"/>
                <w:szCs w:val="16"/>
              </w:rPr>
              <w:t xml:space="preserve">United Kingdom (toll-free): 0 808 168 0229 </w:t>
            </w:r>
          </w:p>
          <w:p w14:paraId="7AA2F131" w14:textId="77777777" w:rsidR="00D97B29" w:rsidRDefault="00D97B29" w:rsidP="00833F48">
            <w:pPr>
              <w:widowControl w:val="0"/>
              <w:rPr>
                <w:sz w:val="16"/>
                <w:szCs w:val="16"/>
              </w:rPr>
            </w:pPr>
            <w:r>
              <w:rPr>
                <w:sz w:val="16"/>
                <w:szCs w:val="16"/>
              </w:rPr>
              <w:t xml:space="preserve">United Kingdom: +44 (0) 207 151 1853 </w:t>
            </w:r>
          </w:p>
          <w:p w14:paraId="580BEAC5" w14:textId="77777777" w:rsidR="00D97B29" w:rsidRDefault="00D97B29" w:rsidP="00833F48">
            <w:pPr>
              <w:widowControl w:val="0"/>
              <w:rPr>
                <w:sz w:val="16"/>
                <w:szCs w:val="16"/>
              </w:rPr>
            </w:pPr>
            <w:r>
              <w:rPr>
                <w:sz w:val="16"/>
                <w:szCs w:val="16"/>
              </w:rPr>
              <w:t xml:space="preserve">United States (toll-free): 1 877 309 2073 </w:t>
            </w:r>
          </w:p>
          <w:p w14:paraId="5C3A7F13" w14:textId="77777777" w:rsidR="00D97B29" w:rsidRDefault="00D97B29" w:rsidP="00833F48">
            <w:pPr>
              <w:widowControl w:val="0"/>
              <w:rPr>
                <w:sz w:val="16"/>
                <w:szCs w:val="16"/>
              </w:rPr>
            </w:pPr>
            <w:r>
              <w:rPr>
                <w:sz w:val="16"/>
                <w:szCs w:val="16"/>
              </w:rPr>
              <w:t xml:space="preserve">United States: +1 (224) 649-0001 </w:t>
            </w:r>
          </w:p>
          <w:p w14:paraId="4B29F13D" w14:textId="77777777" w:rsidR="00D97B29" w:rsidRDefault="00D97B29" w:rsidP="00833F48">
            <w:pPr>
              <w:widowControl w:val="0"/>
              <w:rPr>
                <w:sz w:val="16"/>
                <w:szCs w:val="16"/>
              </w:rPr>
            </w:pPr>
            <w:r>
              <w:rPr>
                <w:sz w:val="16"/>
                <w:szCs w:val="16"/>
              </w:rPr>
              <w:t xml:space="preserve">Uruguay (toll-free): 000 413 598 4110 </w:t>
            </w:r>
          </w:p>
          <w:p w14:paraId="23189C3C" w14:textId="77777777" w:rsidR="003438FE" w:rsidRPr="00D97B29" w:rsidRDefault="00D97B29" w:rsidP="00833F48">
            <w:pPr>
              <w:widowControl w:val="0"/>
              <w:rPr>
                <w:sz w:val="16"/>
                <w:szCs w:val="16"/>
              </w:rPr>
            </w:pPr>
            <w:r>
              <w:rPr>
                <w:sz w:val="16"/>
                <w:szCs w:val="16"/>
              </w:rPr>
              <w:t>Viet Nam (toll-free): 120 65 157</w:t>
            </w:r>
          </w:p>
        </w:tc>
        <w:tc>
          <w:tcPr>
            <w:tcW w:w="1275" w:type="dxa"/>
          </w:tcPr>
          <w:p w14:paraId="022E72EE" w14:textId="77777777" w:rsidR="003438FE" w:rsidRDefault="003438FE" w:rsidP="00833F48">
            <w:pPr>
              <w:widowControl w:val="0"/>
              <w:rPr>
                <w:lang w:val="en-US"/>
              </w:rPr>
            </w:pPr>
            <w:r w:rsidRPr="00BC400F">
              <w:lastRenderedPageBreak/>
              <w:t>721-971-625</w:t>
            </w:r>
          </w:p>
        </w:tc>
      </w:tr>
    </w:tbl>
    <w:p w14:paraId="39D0013D" w14:textId="77777777" w:rsidR="003438FE" w:rsidRDefault="003438FE" w:rsidP="003438FE">
      <w:pPr>
        <w:spacing w:before="360"/>
        <w:rPr>
          <w:rStyle w:val="Hyperlink"/>
          <w:lang w:val="en-US"/>
        </w:rPr>
      </w:pPr>
      <w:r w:rsidRPr="00EF33F4">
        <w:rPr>
          <w:lang w:val="en-US"/>
        </w:rPr>
        <w:lastRenderedPageBreak/>
        <w:t xml:space="preserve">Note - For more information, please read the following: </w:t>
      </w:r>
      <w:hyperlink r:id="rId17" w:history="1">
        <w:r w:rsidRPr="005D500E">
          <w:rPr>
            <w:rStyle w:val="Hyperlink"/>
            <w:lang w:val="en-US"/>
          </w:rPr>
          <w:t>http://www.itu.int/ITU-T/edh/faqs-gotomeeting.html</w:t>
        </w:r>
      </w:hyperlink>
    </w:p>
    <w:p w14:paraId="7BCC5F91" w14:textId="77777777" w:rsidR="003438FE" w:rsidRDefault="003438FE" w:rsidP="004D132E">
      <w:pPr>
        <w:rPr>
          <w:lang w:val="en-US"/>
        </w:rPr>
      </w:pPr>
      <w:r>
        <w:rPr>
          <w:lang w:val="en-US"/>
        </w:rPr>
        <w:t xml:space="preserve">See also </w:t>
      </w:r>
      <w:hyperlink r:id="rId18" w:history="1">
        <w:r w:rsidR="004D132E">
          <w:rPr>
            <w:rStyle w:val="Hyperlink"/>
          </w:rPr>
          <w:t>DOC 129 Rev.1</w:t>
        </w:r>
      </w:hyperlink>
      <w:r>
        <w:rPr>
          <w:lang w:val="en-US"/>
        </w:rPr>
        <w:t xml:space="preserve"> “Practical facilities…” on usage of </w:t>
      </w:r>
      <w:proofErr w:type="spellStart"/>
      <w:r>
        <w:rPr>
          <w:lang w:val="en-US"/>
        </w:rPr>
        <w:t>GotoToMeeting</w:t>
      </w:r>
      <w:proofErr w:type="spellEnd"/>
      <w:r>
        <w:rPr>
          <w:lang w:val="en-US"/>
        </w:rPr>
        <w:t xml:space="preserve">, </w:t>
      </w:r>
      <w:proofErr w:type="spellStart"/>
      <w:r>
        <w:rPr>
          <w:lang w:val="en-US"/>
        </w:rPr>
        <w:t>Cavoon</w:t>
      </w:r>
      <w:proofErr w:type="spellEnd"/>
      <w:r>
        <w:rPr>
          <w:lang w:val="en-US"/>
        </w:rPr>
        <w:t>,</w:t>
      </w:r>
      <w:r w:rsidRPr="006E211F">
        <w:rPr>
          <w:lang w:val="en-US"/>
        </w:rPr>
        <w:t xml:space="preserve"> </w:t>
      </w:r>
      <w:proofErr w:type="spellStart"/>
      <w:r>
        <w:rPr>
          <w:lang w:val="en-US"/>
        </w:rPr>
        <w:t>AdobeConnect</w:t>
      </w:r>
      <w:proofErr w:type="spellEnd"/>
      <w:r>
        <w:rPr>
          <w:lang w:val="en-US"/>
        </w:rPr>
        <w:t xml:space="preserve"> </w:t>
      </w:r>
      <w:r w:rsidRPr="006E211F">
        <w:rPr>
          <w:lang w:val="en-US"/>
        </w:rPr>
        <w:t>Audio Bridge dial-in facilities</w:t>
      </w:r>
      <w:r>
        <w:rPr>
          <w:lang w:val="en-US"/>
        </w:rPr>
        <w:t xml:space="preserve">, and </w:t>
      </w:r>
      <w:r w:rsidRPr="006E211F">
        <w:rPr>
          <w:lang w:val="en-US"/>
        </w:rPr>
        <w:t>Audio conference call options</w:t>
      </w:r>
      <w:r>
        <w:rPr>
          <w:lang w:val="en-US"/>
        </w:rPr>
        <w:t>.</w:t>
      </w:r>
    </w:p>
    <w:p w14:paraId="6A7B38C8" w14:textId="77777777" w:rsidR="003438FE" w:rsidRPr="00266406" w:rsidRDefault="003438FE" w:rsidP="003438FE">
      <w:pPr>
        <w:rPr>
          <w:lang w:val="en-US"/>
        </w:rPr>
      </w:pPr>
      <w:r w:rsidRPr="00266406">
        <w:rPr>
          <w:lang w:val="en-US"/>
        </w:rPr>
        <w:t>For GoToMeeting sessions setup by EWM, a public calendar is available here:</w:t>
      </w:r>
    </w:p>
    <w:p w14:paraId="143E3B48" w14:textId="77777777" w:rsidR="003438FE" w:rsidRDefault="00833F48" w:rsidP="003438FE">
      <w:pPr>
        <w:rPr>
          <w:rStyle w:val="Hyperlink"/>
          <w:lang w:val="en-US"/>
        </w:rPr>
      </w:pPr>
      <w:hyperlink r:id="rId19" w:history="1">
        <w:r w:rsidR="003438FE" w:rsidRPr="001F0616">
          <w:rPr>
            <w:rStyle w:val="Hyperlink"/>
            <w:lang w:val="en-US"/>
          </w:rPr>
          <w:t>http://www.itu.int/ITU-T/events/icalendar-emeetings.html</w:t>
        </w:r>
      </w:hyperlink>
    </w:p>
    <w:p w14:paraId="3274FED7" w14:textId="77777777" w:rsidR="003438FE" w:rsidRDefault="003438FE" w:rsidP="003438FE">
      <w:r w:rsidRPr="00526100">
        <w:t>Pop = room Popov</w:t>
      </w:r>
    </w:p>
    <w:p w14:paraId="4D615519" w14:textId="77777777" w:rsidR="003438FE" w:rsidRDefault="003438FE" w:rsidP="003438FE"/>
    <w:p w14:paraId="2A0A7580" w14:textId="77777777" w:rsidR="003438FE" w:rsidRPr="007C110F" w:rsidRDefault="003438FE" w:rsidP="003438FE">
      <w:pPr>
        <w:rPr>
          <w:rFonts w:asciiTheme="majorBidi" w:hAnsiTheme="majorBidi" w:cstheme="majorBidi"/>
          <w:b/>
          <w:bCs/>
          <w:color w:val="FF0000"/>
          <w:szCs w:val="24"/>
        </w:rPr>
      </w:pPr>
      <w:r w:rsidRPr="007C110F">
        <w:rPr>
          <w:rFonts w:asciiTheme="majorBidi" w:hAnsiTheme="majorBidi" w:cstheme="majorBidi"/>
          <w:b/>
          <w:bCs/>
          <w:color w:val="FF0000"/>
          <w:szCs w:val="24"/>
        </w:rPr>
        <w:t>1.</w:t>
      </w:r>
      <w:r w:rsidRPr="007C110F">
        <w:rPr>
          <w:rFonts w:asciiTheme="majorBidi" w:hAnsiTheme="majorBidi" w:cstheme="majorBidi"/>
          <w:b/>
          <w:bCs/>
          <w:color w:val="FF0000"/>
          <w:szCs w:val="24"/>
        </w:rPr>
        <w:tab/>
        <w:t>Join using PSTN:</w:t>
      </w:r>
    </w:p>
    <w:p w14:paraId="6E4A8C09" w14:textId="77777777" w:rsidR="003438FE" w:rsidRPr="007C110F" w:rsidRDefault="003438FE" w:rsidP="003438FE">
      <w:pPr>
        <w:pStyle w:val="ListParagraph"/>
        <w:rPr>
          <w:rFonts w:asciiTheme="majorBidi" w:hAnsiTheme="majorBidi" w:cstheme="majorBidi"/>
          <w:b/>
          <w:bCs/>
          <w:color w:val="FF0000"/>
          <w:szCs w:val="24"/>
        </w:rPr>
      </w:pPr>
      <w:r w:rsidRPr="007C110F">
        <w:rPr>
          <w:rFonts w:asciiTheme="majorBidi" w:hAnsiTheme="majorBidi" w:cstheme="majorBidi"/>
          <w:b/>
          <w:bCs/>
          <w:color w:val="FF0000"/>
          <w:szCs w:val="24"/>
        </w:rPr>
        <w:t>a.</w:t>
      </w:r>
      <w:r w:rsidRPr="007C110F">
        <w:rPr>
          <w:rFonts w:asciiTheme="majorBidi" w:hAnsiTheme="majorBidi" w:cstheme="majorBidi"/>
          <w:b/>
          <w:bCs/>
          <w:color w:val="FF0000"/>
          <w:szCs w:val="24"/>
        </w:rPr>
        <w:tab/>
        <w:t>Dial the Toll-Free number provided. You can also choose from the list of Toll-Fr</w:t>
      </w:r>
      <w:r>
        <w:rPr>
          <w:rFonts w:asciiTheme="majorBidi" w:hAnsiTheme="majorBidi" w:cstheme="majorBidi"/>
          <w:b/>
          <w:bCs/>
          <w:color w:val="FF0000"/>
          <w:szCs w:val="24"/>
        </w:rPr>
        <w:t>e</w:t>
      </w:r>
      <w:r w:rsidRPr="007C110F">
        <w:rPr>
          <w:rFonts w:asciiTheme="majorBidi" w:hAnsiTheme="majorBidi" w:cstheme="majorBidi"/>
          <w:b/>
          <w:bCs/>
          <w:color w:val="FF0000"/>
          <w:szCs w:val="24"/>
        </w:rPr>
        <w:t>e numbers by country.</w:t>
      </w:r>
    </w:p>
    <w:p w14:paraId="3CEB1B9F" w14:textId="77777777" w:rsidR="003438FE" w:rsidRPr="007C110F" w:rsidRDefault="003438FE" w:rsidP="003438FE">
      <w:pPr>
        <w:pStyle w:val="ListParagraph"/>
        <w:rPr>
          <w:rFonts w:asciiTheme="majorBidi" w:hAnsiTheme="majorBidi" w:cstheme="majorBidi"/>
          <w:b/>
          <w:bCs/>
          <w:color w:val="FF0000"/>
          <w:szCs w:val="24"/>
        </w:rPr>
      </w:pPr>
      <w:r w:rsidRPr="007C110F">
        <w:rPr>
          <w:rFonts w:asciiTheme="majorBidi" w:hAnsiTheme="majorBidi" w:cstheme="majorBidi"/>
          <w:b/>
          <w:bCs/>
          <w:color w:val="FF0000"/>
          <w:szCs w:val="24"/>
        </w:rPr>
        <w:t>b.</w:t>
      </w:r>
      <w:r w:rsidRPr="007C110F">
        <w:rPr>
          <w:rFonts w:asciiTheme="majorBidi" w:hAnsiTheme="majorBidi" w:cstheme="majorBidi"/>
          <w:b/>
          <w:bCs/>
          <w:color w:val="FF0000"/>
          <w:szCs w:val="24"/>
        </w:rPr>
        <w:tab/>
        <w:t>Put in the Access Code</w:t>
      </w:r>
    </w:p>
    <w:p w14:paraId="228F8166" w14:textId="77777777" w:rsidR="003438FE" w:rsidRPr="007C110F" w:rsidRDefault="003438FE" w:rsidP="003438FE">
      <w:pPr>
        <w:pStyle w:val="ListParagraph"/>
        <w:rPr>
          <w:rFonts w:asciiTheme="majorBidi" w:hAnsiTheme="majorBidi" w:cstheme="majorBidi"/>
          <w:b/>
          <w:bCs/>
          <w:color w:val="FF0000"/>
          <w:szCs w:val="24"/>
        </w:rPr>
      </w:pPr>
      <w:r>
        <w:rPr>
          <w:rFonts w:asciiTheme="majorBidi" w:hAnsiTheme="majorBidi" w:cstheme="majorBidi"/>
          <w:b/>
          <w:bCs/>
          <w:color w:val="FF0000"/>
          <w:szCs w:val="24"/>
        </w:rPr>
        <w:t>c.</w:t>
      </w:r>
      <w:r>
        <w:rPr>
          <w:rFonts w:asciiTheme="majorBidi" w:hAnsiTheme="majorBidi" w:cstheme="majorBidi"/>
          <w:b/>
          <w:bCs/>
          <w:color w:val="FF0000"/>
          <w:szCs w:val="24"/>
        </w:rPr>
        <w:tab/>
        <w:t xml:space="preserve">Input the </w:t>
      </w:r>
      <w:r w:rsidRPr="00950ADA">
        <w:rPr>
          <w:rFonts w:asciiTheme="majorBidi" w:hAnsiTheme="majorBidi" w:cstheme="majorBidi"/>
          <w:b/>
          <w:bCs/>
          <w:color w:val="FF0000"/>
          <w:szCs w:val="24"/>
        </w:rPr>
        <w:t>PIN</w:t>
      </w:r>
      <w:r>
        <w:rPr>
          <w:rFonts w:asciiTheme="majorBidi" w:hAnsiTheme="majorBidi" w:cstheme="majorBidi"/>
          <w:b/>
          <w:bCs/>
          <w:color w:val="FF0000"/>
          <w:szCs w:val="24"/>
        </w:rPr>
        <w:t xml:space="preserve"> provided by </w:t>
      </w:r>
      <w:proofErr w:type="spellStart"/>
      <w:r>
        <w:rPr>
          <w:rFonts w:asciiTheme="majorBidi" w:hAnsiTheme="majorBidi" w:cstheme="majorBidi"/>
          <w:b/>
          <w:bCs/>
          <w:color w:val="FF0000"/>
          <w:szCs w:val="24"/>
        </w:rPr>
        <w:t>G</w:t>
      </w:r>
      <w:r w:rsidRPr="007C110F">
        <w:rPr>
          <w:rFonts w:asciiTheme="majorBidi" w:hAnsiTheme="majorBidi" w:cstheme="majorBidi"/>
          <w:b/>
          <w:bCs/>
          <w:color w:val="FF0000"/>
          <w:szCs w:val="24"/>
        </w:rPr>
        <w:t>oto</w:t>
      </w:r>
      <w:r>
        <w:rPr>
          <w:rFonts w:asciiTheme="majorBidi" w:hAnsiTheme="majorBidi" w:cstheme="majorBidi"/>
          <w:b/>
          <w:bCs/>
          <w:color w:val="FF0000"/>
          <w:szCs w:val="24"/>
        </w:rPr>
        <w:t>M</w:t>
      </w:r>
      <w:r w:rsidRPr="007C110F">
        <w:rPr>
          <w:rFonts w:asciiTheme="majorBidi" w:hAnsiTheme="majorBidi" w:cstheme="majorBidi"/>
          <w:b/>
          <w:bCs/>
          <w:color w:val="FF0000"/>
          <w:szCs w:val="24"/>
        </w:rPr>
        <w:t>eeting</w:t>
      </w:r>
      <w:proofErr w:type="spellEnd"/>
      <w:r w:rsidRPr="007C110F">
        <w:rPr>
          <w:rFonts w:asciiTheme="majorBidi" w:hAnsiTheme="majorBidi" w:cstheme="majorBidi"/>
          <w:b/>
          <w:bCs/>
          <w:color w:val="FF0000"/>
          <w:szCs w:val="24"/>
        </w:rPr>
        <w:t xml:space="preserve"> to get recognized by the system. (this allows for the participants to see who is currently speaking.) </w:t>
      </w:r>
    </w:p>
    <w:p w14:paraId="7663E956" w14:textId="77777777" w:rsidR="003438FE" w:rsidRPr="007C110F" w:rsidRDefault="003438FE" w:rsidP="003438FE">
      <w:pPr>
        <w:pStyle w:val="ListParagraph"/>
        <w:rPr>
          <w:rFonts w:asciiTheme="majorBidi" w:hAnsiTheme="majorBidi" w:cstheme="majorBidi"/>
          <w:b/>
          <w:bCs/>
          <w:color w:val="FF0000"/>
          <w:szCs w:val="24"/>
        </w:rPr>
      </w:pPr>
    </w:p>
    <w:p w14:paraId="71FB8CCA" w14:textId="77777777" w:rsidR="003438FE" w:rsidRPr="007C110F" w:rsidRDefault="003438FE" w:rsidP="003438FE">
      <w:pPr>
        <w:rPr>
          <w:rFonts w:asciiTheme="majorBidi" w:hAnsiTheme="majorBidi" w:cstheme="majorBidi"/>
          <w:b/>
          <w:bCs/>
          <w:color w:val="FF0000"/>
          <w:szCs w:val="24"/>
        </w:rPr>
      </w:pPr>
      <w:r w:rsidRPr="007C110F">
        <w:rPr>
          <w:rFonts w:asciiTheme="majorBidi" w:hAnsiTheme="majorBidi" w:cstheme="majorBidi"/>
          <w:b/>
          <w:bCs/>
          <w:color w:val="FF0000"/>
          <w:szCs w:val="24"/>
        </w:rPr>
        <w:lastRenderedPageBreak/>
        <w:t>2. Join using VoIP:</w:t>
      </w:r>
    </w:p>
    <w:p w14:paraId="5A5507A9" w14:textId="77777777" w:rsidR="003438FE" w:rsidRDefault="003438FE" w:rsidP="003438FE">
      <w:pPr>
        <w:pStyle w:val="ListParagraph"/>
        <w:ind w:left="567"/>
        <w:rPr>
          <w:rFonts w:asciiTheme="majorBidi" w:hAnsiTheme="majorBidi" w:cstheme="majorBidi"/>
          <w:b/>
          <w:bCs/>
          <w:szCs w:val="24"/>
        </w:rPr>
      </w:pPr>
      <w:r w:rsidRPr="007C110F">
        <w:rPr>
          <w:rFonts w:asciiTheme="majorBidi" w:hAnsiTheme="majorBidi" w:cstheme="majorBidi"/>
          <w:b/>
          <w:bCs/>
          <w:color w:val="FF0000"/>
          <w:szCs w:val="24"/>
        </w:rPr>
        <w:t>You will be connected to audio using your computer's microphone and speakers (VoIP).  A headset is recommended</w:t>
      </w:r>
    </w:p>
    <w:p w14:paraId="0B13B5FD" w14:textId="77777777" w:rsidR="003438FE" w:rsidRDefault="003438FE" w:rsidP="003438FE">
      <w:pPr>
        <w:pStyle w:val="ListParagraph"/>
        <w:ind w:left="0"/>
        <w:rPr>
          <w:rFonts w:asciiTheme="majorBidi" w:hAnsiTheme="majorBidi" w:cstheme="majorBidi"/>
          <w:b/>
          <w:bCs/>
          <w:szCs w:val="24"/>
        </w:rPr>
      </w:pPr>
    </w:p>
    <w:p w14:paraId="0E396B5A" w14:textId="77777777" w:rsidR="003438FE" w:rsidRPr="00DF0A73" w:rsidRDefault="003438FE" w:rsidP="003438FE">
      <w:pPr>
        <w:pStyle w:val="ListParagraph"/>
        <w:ind w:left="0"/>
        <w:rPr>
          <w:rFonts w:asciiTheme="majorBidi" w:hAnsiTheme="majorBidi" w:cstheme="majorBidi"/>
          <w:szCs w:val="24"/>
        </w:rPr>
      </w:pPr>
      <w:r w:rsidRPr="00DF0A73">
        <w:rPr>
          <w:rFonts w:asciiTheme="majorBidi" w:hAnsiTheme="majorBidi" w:cstheme="majorBidi"/>
          <w:szCs w:val="24"/>
        </w:rPr>
        <w:t>To mute/unmute your line dial “</w:t>
      </w:r>
      <w:r w:rsidRPr="00DF0A73">
        <w:rPr>
          <w:rFonts w:asciiTheme="majorBidi" w:hAnsiTheme="majorBidi" w:cstheme="majorBidi"/>
          <w:b/>
          <w:bCs/>
          <w:color w:val="FF0000"/>
          <w:szCs w:val="24"/>
        </w:rPr>
        <w:t>*1</w:t>
      </w:r>
      <w:r w:rsidRPr="00DF0A73">
        <w:rPr>
          <w:rFonts w:asciiTheme="majorBidi" w:hAnsiTheme="majorBidi" w:cstheme="majorBidi"/>
          <w:szCs w:val="24"/>
        </w:rPr>
        <w:t>”</w:t>
      </w:r>
    </w:p>
    <w:p w14:paraId="4BD81743" w14:textId="77777777" w:rsidR="003438FE" w:rsidRPr="00DF0A73" w:rsidRDefault="003438FE" w:rsidP="003438FE">
      <w:pPr>
        <w:pStyle w:val="ListParagraph"/>
        <w:ind w:left="0"/>
        <w:rPr>
          <w:rFonts w:asciiTheme="majorBidi" w:hAnsiTheme="majorBidi" w:cstheme="majorBidi"/>
          <w:szCs w:val="24"/>
        </w:rPr>
      </w:pPr>
      <w:r w:rsidRPr="00DF0A73">
        <w:rPr>
          <w:rFonts w:asciiTheme="majorBidi" w:hAnsiTheme="majorBidi" w:cstheme="majorBidi"/>
          <w:szCs w:val="24"/>
        </w:rPr>
        <w:t>As with any meeting, it is very important to have a very good audio quality. To minimize background noise and prevent feedback or echo, it is recommended that attendees mute their phones when they are not talking.</w:t>
      </w:r>
    </w:p>
    <w:p w14:paraId="3C014EB1" w14:textId="77777777" w:rsidR="003438FE" w:rsidRPr="00DF0A73" w:rsidRDefault="003438FE" w:rsidP="003438FE">
      <w:pPr>
        <w:pStyle w:val="ListParagraph"/>
        <w:ind w:left="0"/>
        <w:rPr>
          <w:rFonts w:asciiTheme="majorBidi" w:hAnsiTheme="majorBidi" w:cstheme="majorBidi"/>
          <w:szCs w:val="24"/>
        </w:rPr>
      </w:pPr>
    </w:p>
    <w:p w14:paraId="19349E9D" w14:textId="77777777" w:rsidR="003438FE" w:rsidRDefault="003438FE" w:rsidP="003438FE">
      <w:pPr>
        <w:pStyle w:val="ListParagraph"/>
        <w:numPr>
          <w:ilvl w:val="0"/>
          <w:numId w:val="36"/>
        </w:numPr>
        <w:tabs>
          <w:tab w:val="clear" w:pos="794"/>
          <w:tab w:val="clear" w:pos="1191"/>
          <w:tab w:val="clear" w:pos="1588"/>
          <w:tab w:val="clear" w:pos="1985"/>
        </w:tabs>
        <w:overflowPunct/>
        <w:adjustRightInd/>
        <w:spacing w:before="0"/>
        <w:ind w:left="0"/>
        <w:contextualSpacing w:val="0"/>
        <w:textAlignment w:val="auto"/>
        <w:rPr>
          <w:rFonts w:asciiTheme="majorBidi" w:hAnsiTheme="majorBidi" w:cstheme="majorBidi"/>
          <w:szCs w:val="24"/>
        </w:rPr>
      </w:pPr>
      <w:r w:rsidRPr="00DF0A73">
        <w:rPr>
          <w:rFonts w:asciiTheme="majorBidi" w:hAnsiTheme="majorBidi" w:cstheme="majorBidi"/>
          <w:b/>
          <w:bCs/>
          <w:szCs w:val="24"/>
        </w:rPr>
        <w:t>Note:</w:t>
      </w:r>
      <w:r w:rsidRPr="00DF0A73">
        <w:rPr>
          <w:rFonts w:asciiTheme="majorBidi" w:hAnsiTheme="majorBidi" w:cstheme="majorBidi"/>
          <w:szCs w:val="24"/>
        </w:rPr>
        <w:t xml:space="preserve"> For more information, please read the following: </w:t>
      </w:r>
      <w:hyperlink r:id="rId20" w:history="1">
        <w:r w:rsidRPr="00DF0A73">
          <w:rPr>
            <w:rStyle w:val="Hyperlink"/>
            <w:rFonts w:asciiTheme="majorBidi" w:hAnsiTheme="majorBidi" w:cstheme="majorBidi"/>
            <w:szCs w:val="24"/>
          </w:rPr>
          <w:t>http://www.itu.int/ITU-T/edh/faqs-gotomeeting.html</w:t>
        </w:r>
      </w:hyperlink>
      <w:r w:rsidRPr="00DF0A73">
        <w:rPr>
          <w:rFonts w:asciiTheme="majorBidi" w:hAnsiTheme="majorBidi" w:cstheme="majorBidi"/>
          <w:szCs w:val="24"/>
        </w:rPr>
        <w:t xml:space="preserve"> </w:t>
      </w:r>
    </w:p>
    <w:p w14:paraId="12B5BD5D" w14:textId="77777777"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21"/>
          <w:pgSz w:w="16840" w:h="11907" w:orient="landscape" w:code="9"/>
          <w:pgMar w:top="1134" w:right="1418" w:bottom="1134" w:left="1418" w:header="720" w:footer="720" w:gutter="0"/>
          <w:cols w:space="720"/>
          <w:docGrid w:linePitch="326"/>
        </w:sectPr>
      </w:pPr>
    </w:p>
    <w:p w14:paraId="612E4178" w14:textId="77777777"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proofErr w:type="spellStart"/>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14:paraId="46928AA2" w14:textId="77777777" w:rsidR="00CC556F" w:rsidRPr="00087925" w:rsidRDefault="00CC556F" w:rsidP="00890DB7">
      <w:pPr>
        <w:ind w:left="720"/>
        <w:jc w:val="center"/>
        <w:rPr>
          <w:b/>
          <w:szCs w:val="24"/>
        </w:rPr>
      </w:pPr>
    </w:p>
    <w:p w14:paraId="7EDD5438" w14:textId="77777777" w:rsidR="00717024" w:rsidRPr="00087925" w:rsidRDefault="00717024" w:rsidP="009F0EAB">
      <w:pPr>
        <w:pStyle w:val="ListParagraph"/>
        <w:numPr>
          <w:ilvl w:val="0"/>
          <w:numId w:val="27"/>
        </w:numPr>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14:paraId="0BF4F3B7" w14:textId="77777777" w:rsidR="00F605A7" w:rsidRPr="00087925" w:rsidRDefault="00F605A7" w:rsidP="009F0EAB">
      <w:pPr>
        <w:pStyle w:val="ListParagraph"/>
        <w:ind w:left="360"/>
        <w:rPr>
          <w:szCs w:val="24"/>
        </w:rPr>
      </w:pPr>
    </w:p>
    <w:p w14:paraId="4F366143" w14:textId="77777777" w:rsidR="00F605A7" w:rsidRPr="00087925" w:rsidRDefault="00717024" w:rsidP="00BF5155">
      <w:pPr>
        <w:pStyle w:val="ListParagraph"/>
        <w:numPr>
          <w:ilvl w:val="0"/>
          <w:numId w:val="27"/>
        </w:numPr>
        <w:rPr>
          <w:szCs w:val="24"/>
        </w:rPr>
      </w:pPr>
      <w:r w:rsidRPr="00087925">
        <w:rPr>
          <w:szCs w:val="24"/>
        </w:rPr>
        <w:t>Approval of agenda</w:t>
      </w:r>
      <w:r w:rsidR="00915ECB">
        <w:rPr>
          <w:szCs w:val="24"/>
        </w:rPr>
        <w:t xml:space="preserve">, </w:t>
      </w:r>
      <w:hyperlink r:id="rId22" w:history="1">
        <w:r w:rsidR="00915ECB" w:rsidRPr="00915ECB">
          <w:rPr>
            <w:rStyle w:val="Hyperlink"/>
            <w:szCs w:val="24"/>
          </w:rPr>
          <w:t>D</w:t>
        </w:r>
        <w:r w:rsidR="00651336">
          <w:rPr>
            <w:rStyle w:val="Hyperlink"/>
            <w:szCs w:val="24"/>
          </w:rPr>
          <w:t>OC</w:t>
        </w:r>
        <w:r w:rsidR="00915ECB" w:rsidRPr="00915ECB">
          <w:rPr>
            <w:rStyle w:val="Hyperlink"/>
            <w:szCs w:val="24"/>
          </w:rPr>
          <w:t xml:space="preserve"> 13</w:t>
        </w:r>
        <w:r w:rsidR="00651336">
          <w:rPr>
            <w:rStyle w:val="Hyperlink"/>
            <w:szCs w:val="24"/>
          </w:rPr>
          <w:t>1 Rev.</w:t>
        </w:r>
        <w:r w:rsidR="00BF5155">
          <w:rPr>
            <w:rStyle w:val="Hyperlink"/>
            <w:szCs w:val="24"/>
          </w:rPr>
          <w:t>2</w:t>
        </w:r>
      </w:hyperlink>
    </w:p>
    <w:p w14:paraId="743E2080" w14:textId="77777777" w:rsidR="00F605A7" w:rsidRPr="00087925" w:rsidRDefault="00F605A7" w:rsidP="009F0EAB">
      <w:pPr>
        <w:pStyle w:val="ListParagraph"/>
        <w:rPr>
          <w:szCs w:val="24"/>
        </w:rPr>
      </w:pPr>
    </w:p>
    <w:p w14:paraId="0E71D48D" w14:textId="77777777" w:rsidR="00F605A7" w:rsidRPr="00087925" w:rsidRDefault="00717668" w:rsidP="00C730DA">
      <w:pPr>
        <w:pStyle w:val="ListParagraph"/>
        <w:numPr>
          <w:ilvl w:val="0"/>
          <w:numId w:val="27"/>
        </w:numPr>
        <w:rPr>
          <w:szCs w:val="24"/>
        </w:rPr>
      </w:pPr>
      <w:r w:rsidRPr="00087925">
        <w:rPr>
          <w:szCs w:val="24"/>
        </w:rPr>
        <w:t>Approval of the</w:t>
      </w:r>
      <w:r w:rsidR="008F1C0D" w:rsidRPr="00087925">
        <w:rPr>
          <w:szCs w:val="24"/>
        </w:rPr>
        <w:t xml:space="preserve"> </w:t>
      </w:r>
      <w:r w:rsidR="00890DB7" w:rsidRPr="00087925">
        <w:rPr>
          <w:szCs w:val="24"/>
        </w:rPr>
        <w:t>1</w:t>
      </w:r>
      <w:r w:rsidR="00E87E81" w:rsidRPr="00087925">
        <w:rPr>
          <w:szCs w:val="24"/>
        </w:rPr>
        <w:t>4</w:t>
      </w:r>
      <w:r w:rsidR="00B17918" w:rsidRPr="00087925">
        <w:rPr>
          <w:szCs w:val="24"/>
          <w:vertAlign w:val="superscript"/>
        </w:rPr>
        <w:t>th</w:t>
      </w:r>
      <w:r w:rsidR="003F31B5" w:rsidRPr="00087925">
        <w:rPr>
          <w:szCs w:val="24"/>
        </w:rPr>
        <w:t xml:space="preserve"> </w:t>
      </w:r>
      <w:r w:rsidR="008F1C0D" w:rsidRPr="00087925">
        <w:rPr>
          <w:szCs w:val="24"/>
        </w:rPr>
        <w:t>JCA-</w:t>
      </w:r>
      <w:proofErr w:type="spellStart"/>
      <w:r w:rsidR="008F1C0D" w:rsidRPr="00087925">
        <w:rPr>
          <w:szCs w:val="24"/>
        </w:rPr>
        <w:t>IdM</w:t>
      </w:r>
      <w:proofErr w:type="spellEnd"/>
      <w:r w:rsidR="008F1C0D" w:rsidRPr="00087925">
        <w:rPr>
          <w:szCs w:val="24"/>
        </w:rPr>
        <w:t xml:space="preserve"> </w:t>
      </w:r>
      <w:hyperlink r:id="rId23" w:history="1">
        <w:r w:rsidR="00C730DA">
          <w:rPr>
            <w:rStyle w:val="Hyperlink"/>
          </w:rPr>
          <w:t>Report</w:t>
        </w:r>
      </w:hyperlink>
    </w:p>
    <w:p w14:paraId="3FF3D70D" w14:textId="77777777" w:rsidR="00F605A7" w:rsidRPr="00087925" w:rsidRDefault="00F605A7" w:rsidP="009F0EAB">
      <w:pPr>
        <w:pStyle w:val="ListParagraph"/>
        <w:rPr>
          <w:szCs w:val="24"/>
        </w:rPr>
      </w:pPr>
    </w:p>
    <w:p w14:paraId="088DDF8C" w14:textId="77777777" w:rsidR="004C7B69" w:rsidRDefault="004C7B69" w:rsidP="00E87E81">
      <w:pPr>
        <w:pStyle w:val="ListParagraph"/>
        <w:numPr>
          <w:ilvl w:val="0"/>
          <w:numId w:val="27"/>
        </w:numPr>
        <w:rPr>
          <w:szCs w:val="24"/>
        </w:rPr>
      </w:pPr>
      <w:r w:rsidRPr="00087925">
        <w:rPr>
          <w:szCs w:val="24"/>
        </w:rPr>
        <w:t>Continuation of JCA-</w:t>
      </w:r>
      <w:proofErr w:type="spellStart"/>
      <w:r w:rsidRPr="00087925">
        <w:rPr>
          <w:szCs w:val="24"/>
        </w:rPr>
        <w:t>IdM</w:t>
      </w:r>
      <w:proofErr w:type="spellEnd"/>
    </w:p>
    <w:p w14:paraId="45C5BED2" w14:textId="77777777" w:rsidR="00077D25" w:rsidRPr="00077D25" w:rsidRDefault="00077D25" w:rsidP="00651336">
      <w:pPr>
        <w:pStyle w:val="ListParagraph"/>
        <w:numPr>
          <w:ilvl w:val="1"/>
          <w:numId w:val="27"/>
        </w:numPr>
        <w:rPr>
          <w:szCs w:val="24"/>
        </w:rPr>
      </w:pPr>
      <w:r w:rsidRPr="00077D25">
        <w:t>Proposed revised Terms of Reference for JCA-</w:t>
      </w:r>
      <w:proofErr w:type="spellStart"/>
      <w:r w:rsidRPr="00077D25">
        <w:t>IdM</w:t>
      </w:r>
      <w:proofErr w:type="spellEnd"/>
      <w:r>
        <w:t xml:space="preserve">, </w:t>
      </w:r>
      <w:hyperlink r:id="rId24" w:history="1">
        <w:r>
          <w:rPr>
            <w:rStyle w:val="Hyperlink"/>
          </w:rPr>
          <w:t>D</w:t>
        </w:r>
        <w:r w:rsidR="00651336">
          <w:rPr>
            <w:rStyle w:val="Hyperlink"/>
          </w:rPr>
          <w:t>OC</w:t>
        </w:r>
        <w:r>
          <w:rPr>
            <w:rStyle w:val="Hyperlink"/>
          </w:rPr>
          <w:t xml:space="preserve"> 130</w:t>
        </w:r>
      </w:hyperlink>
    </w:p>
    <w:p w14:paraId="4E366AA3" w14:textId="77777777" w:rsidR="004C7B69" w:rsidRPr="00087925" w:rsidRDefault="004C7B69" w:rsidP="004C7B69">
      <w:pPr>
        <w:pStyle w:val="ListParagraph"/>
        <w:rPr>
          <w:szCs w:val="24"/>
        </w:rPr>
      </w:pPr>
    </w:p>
    <w:p w14:paraId="18A5BBB8" w14:textId="77777777" w:rsidR="001349AC" w:rsidRPr="00087925" w:rsidRDefault="001349AC" w:rsidP="00E87E81">
      <w:pPr>
        <w:pStyle w:val="ListParagraph"/>
        <w:numPr>
          <w:ilvl w:val="0"/>
          <w:numId w:val="27"/>
        </w:numPr>
        <w:rPr>
          <w:szCs w:val="24"/>
        </w:rPr>
      </w:pPr>
      <w:r w:rsidRPr="00087925">
        <w:rPr>
          <w:szCs w:val="24"/>
        </w:rPr>
        <w:t xml:space="preserve">Purpose: JCA </w:t>
      </w:r>
      <w:proofErr w:type="spellStart"/>
      <w:r w:rsidRPr="00087925">
        <w:rPr>
          <w:szCs w:val="24"/>
        </w:rPr>
        <w:t>IdM</w:t>
      </w:r>
      <w:proofErr w:type="spellEnd"/>
      <w:r w:rsidRPr="00087925">
        <w:rPr>
          <w:szCs w:val="24"/>
        </w:rPr>
        <w:t xml:space="preserve"> </w:t>
      </w:r>
      <w:r w:rsidR="00E87E81" w:rsidRPr="00087925">
        <w:rPr>
          <w:szCs w:val="24"/>
        </w:rPr>
        <w:t>coordination and ‘</w:t>
      </w:r>
      <w:proofErr w:type="spellStart"/>
      <w:r w:rsidR="001E1EDD" w:rsidRPr="00087925">
        <w:rPr>
          <w:szCs w:val="24"/>
        </w:rPr>
        <w:t>IdM</w:t>
      </w:r>
      <w:proofErr w:type="spellEnd"/>
      <w:r w:rsidR="001E1EDD" w:rsidRPr="00087925">
        <w:rPr>
          <w:szCs w:val="24"/>
        </w:rPr>
        <w:t xml:space="preserve"> and </w:t>
      </w:r>
      <w:r w:rsidRPr="00087925">
        <w:rPr>
          <w:szCs w:val="24"/>
        </w:rPr>
        <w:t>Cloud</w:t>
      </w:r>
      <w:r w:rsidR="001E1EDD" w:rsidRPr="00087925">
        <w:rPr>
          <w:szCs w:val="24"/>
        </w:rPr>
        <w:t xml:space="preserve"> Computing</w:t>
      </w:r>
      <w:r w:rsidR="00E87E81" w:rsidRPr="00087925">
        <w:rPr>
          <w:szCs w:val="24"/>
        </w:rPr>
        <w:t>’</w:t>
      </w:r>
    </w:p>
    <w:p w14:paraId="291F46C8" w14:textId="77777777" w:rsidR="00E87E81" w:rsidRPr="00087925" w:rsidRDefault="00E87E81" w:rsidP="00E87E81">
      <w:pPr>
        <w:pStyle w:val="ListParagraph"/>
        <w:ind w:left="360"/>
        <w:rPr>
          <w:szCs w:val="24"/>
        </w:rPr>
      </w:pPr>
    </w:p>
    <w:p w14:paraId="2FEB1E54" w14:textId="77777777" w:rsidR="00B17918" w:rsidRPr="00087925" w:rsidRDefault="004C7B69" w:rsidP="004C7B69">
      <w:pPr>
        <w:pStyle w:val="ListParagraph"/>
        <w:numPr>
          <w:ilvl w:val="0"/>
          <w:numId w:val="27"/>
        </w:numPr>
        <w:rPr>
          <w:szCs w:val="24"/>
        </w:rPr>
      </w:pPr>
      <w:r w:rsidRPr="00087925">
        <w:rPr>
          <w:szCs w:val="24"/>
        </w:rPr>
        <w:t>Incoming Liaison Statements and b</w:t>
      </w:r>
      <w:r w:rsidR="004315BC" w:rsidRPr="00087925">
        <w:rPr>
          <w:szCs w:val="24"/>
        </w:rPr>
        <w:t xml:space="preserve">rief </w:t>
      </w:r>
      <w:r w:rsidRPr="00087925">
        <w:rPr>
          <w:szCs w:val="24"/>
        </w:rPr>
        <w:t>s</w:t>
      </w:r>
      <w:r w:rsidR="004315BC" w:rsidRPr="00087925">
        <w:rPr>
          <w:szCs w:val="24"/>
        </w:rPr>
        <w:t>ummaries of</w:t>
      </w:r>
      <w:r w:rsidR="003A6790" w:rsidRPr="00087925">
        <w:rPr>
          <w:szCs w:val="24"/>
        </w:rPr>
        <w:t xml:space="preserve"> </w:t>
      </w:r>
      <w:r w:rsidR="00250936" w:rsidRPr="00087925">
        <w:rPr>
          <w:szCs w:val="24"/>
        </w:rPr>
        <w:t>Identity Management:</w:t>
      </w:r>
    </w:p>
    <w:p w14:paraId="69F754C7" w14:textId="77777777" w:rsidR="00C82131" w:rsidRPr="00087925" w:rsidRDefault="00C82131" w:rsidP="00651336">
      <w:pPr>
        <w:numPr>
          <w:ilvl w:val="1"/>
          <w:numId w:val="30"/>
        </w:numPr>
        <w:tabs>
          <w:tab w:val="clear" w:pos="1985"/>
        </w:tabs>
        <w:rPr>
          <w:szCs w:val="24"/>
        </w:rPr>
      </w:pPr>
      <w:r w:rsidRPr="00087925">
        <w:rPr>
          <w:szCs w:val="24"/>
        </w:rPr>
        <w:t xml:space="preserve">JCA-Cloud, Invitation to contribute to the cloud computing roadmap population, </w:t>
      </w:r>
      <w:hyperlink r:id="rId25" w:history="1">
        <w:r w:rsidR="004508E9" w:rsidRPr="00087925">
          <w:rPr>
            <w:rStyle w:val="Hyperlink"/>
          </w:rPr>
          <w:t>D</w:t>
        </w:r>
        <w:r w:rsidR="00651336">
          <w:rPr>
            <w:rStyle w:val="Hyperlink"/>
          </w:rPr>
          <w:t>OC</w:t>
        </w:r>
        <w:r w:rsidR="004508E9" w:rsidRPr="00087925">
          <w:rPr>
            <w:rStyle w:val="Hyperlink"/>
          </w:rPr>
          <w:t xml:space="preserve"> 127</w:t>
        </w:r>
      </w:hyperlink>
      <w:r w:rsidR="004508E9" w:rsidRPr="00087925">
        <w:t xml:space="preserve">, </w:t>
      </w:r>
      <w:hyperlink r:id="rId26" w:history="1">
        <w:r w:rsidRPr="00087925">
          <w:rPr>
            <w:rStyle w:val="Hyperlink"/>
          </w:rPr>
          <w:t>D</w:t>
        </w:r>
        <w:r w:rsidR="00651336">
          <w:rPr>
            <w:rStyle w:val="Hyperlink"/>
          </w:rPr>
          <w:t>OC</w:t>
        </w:r>
        <w:r w:rsidRPr="00087925">
          <w:rPr>
            <w:rStyle w:val="Hyperlink"/>
          </w:rPr>
          <w:t xml:space="preserve"> 128</w:t>
        </w:r>
      </w:hyperlink>
    </w:p>
    <w:p w14:paraId="507C5572" w14:textId="77777777" w:rsidR="001F7513" w:rsidRPr="00087925" w:rsidRDefault="001F7513" w:rsidP="00651336">
      <w:pPr>
        <w:numPr>
          <w:ilvl w:val="1"/>
          <w:numId w:val="30"/>
        </w:numPr>
        <w:tabs>
          <w:tab w:val="clear" w:pos="1985"/>
        </w:tabs>
        <w:rPr>
          <w:szCs w:val="24"/>
        </w:rPr>
      </w:pPr>
      <w:r w:rsidRPr="00087925">
        <w:rPr>
          <w:szCs w:val="24"/>
        </w:rPr>
        <w:t xml:space="preserve">ITU-T </w:t>
      </w:r>
      <w:r w:rsidRPr="00087925">
        <w:t xml:space="preserve">JCA-SG&amp;HN, Activities related to smart grid, </w:t>
      </w:r>
      <w:hyperlink r:id="rId27" w:history="1">
        <w:r w:rsidRPr="00087925">
          <w:rPr>
            <w:rStyle w:val="Hyperlink"/>
          </w:rPr>
          <w:t>D</w:t>
        </w:r>
        <w:r w:rsidR="00651336">
          <w:rPr>
            <w:rStyle w:val="Hyperlink"/>
          </w:rPr>
          <w:t>OC</w:t>
        </w:r>
        <w:r w:rsidRPr="00087925">
          <w:rPr>
            <w:rStyle w:val="Hyperlink"/>
          </w:rPr>
          <w:t xml:space="preserve"> 126</w:t>
        </w:r>
      </w:hyperlink>
    </w:p>
    <w:p w14:paraId="4CE6D99E" w14:textId="77777777" w:rsidR="00E83940" w:rsidRPr="00B3392C" w:rsidRDefault="00BF763E" w:rsidP="00AF39C0">
      <w:pPr>
        <w:numPr>
          <w:ilvl w:val="1"/>
          <w:numId w:val="30"/>
        </w:numPr>
        <w:tabs>
          <w:tab w:val="clear" w:pos="1985"/>
        </w:tabs>
        <w:rPr>
          <w:szCs w:val="24"/>
          <w:lang w:val="fr-CH"/>
        </w:rPr>
      </w:pPr>
      <w:r w:rsidRPr="00B3392C">
        <w:rPr>
          <w:szCs w:val="24"/>
          <w:lang w:val="fr-CH"/>
        </w:rPr>
        <w:t xml:space="preserve">ITU-T </w:t>
      </w:r>
      <w:r w:rsidR="00E83940" w:rsidRPr="00B3392C">
        <w:rPr>
          <w:szCs w:val="24"/>
          <w:lang w:val="fr-CH"/>
        </w:rPr>
        <w:t>SG</w:t>
      </w:r>
      <w:r w:rsidR="00096D59" w:rsidRPr="00B3392C">
        <w:rPr>
          <w:szCs w:val="24"/>
          <w:lang w:val="fr-CH"/>
        </w:rPr>
        <w:t>13</w:t>
      </w:r>
      <w:r w:rsidR="00E83940" w:rsidRPr="00B3392C">
        <w:rPr>
          <w:szCs w:val="24"/>
          <w:lang w:val="fr-CH"/>
        </w:rPr>
        <w:t>/WP</w:t>
      </w:r>
      <w:r w:rsidR="00AF39C0" w:rsidRPr="00B3392C">
        <w:rPr>
          <w:szCs w:val="24"/>
          <w:lang w:val="fr-CH"/>
        </w:rPr>
        <w:t>2</w:t>
      </w:r>
      <w:r w:rsidR="00096D59" w:rsidRPr="00B3392C">
        <w:rPr>
          <w:szCs w:val="24"/>
          <w:lang w:val="fr-CH"/>
        </w:rPr>
        <w:t xml:space="preserve"> – </w:t>
      </w:r>
      <w:r w:rsidR="00E83940" w:rsidRPr="00B3392C">
        <w:rPr>
          <w:szCs w:val="24"/>
          <w:lang w:val="fr-CH"/>
        </w:rPr>
        <w:t>Jamil Chawki</w:t>
      </w:r>
    </w:p>
    <w:p w14:paraId="4F376F1E" w14:textId="77777777" w:rsidR="00F605A7" w:rsidRPr="00B3392C" w:rsidRDefault="00E83940" w:rsidP="00651336">
      <w:pPr>
        <w:numPr>
          <w:ilvl w:val="1"/>
          <w:numId w:val="30"/>
        </w:numPr>
        <w:tabs>
          <w:tab w:val="clear" w:pos="1985"/>
        </w:tabs>
        <w:rPr>
          <w:szCs w:val="24"/>
          <w:lang w:val="fr-CH"/>
        </w:rPr>
      </w:pPr>
      <w:r w:rsidRPr="00B3392C">
        <w:rPr>
          <w:szCs w:val="24"/>
          <w:lang w:val="fr-CH"/>
        </w:rPr>
        <w:t>ITU-T Q</w:t>
      </w:r>
      <w:r w:rsidR="00AA7497" w:rsidRPr="00B3392C">
        <w:rPr>
          <w:szCs w:val="24"/>
          <w:lang w:val="fr-CH"/>
        </w:rPr>
        <w:t>8</w:t>
      </w:r>
      <w:r w:rsidRPr="00B3392C">
        <w:rPr>
          <w:szCs w:val="24"/>
          <w:lang w:val="fr-CH"/>
        </w:rPr>
        <w:t xml:space="preserve">/13 </w:t>
      </w:r>
      <w:r w:rsidR="009860F8" w:rsidRPr="00B3392C">
        <w:rPr>
          <w:szCs w:val="24"/>
          <w:lang w:val="fr-CH"/>
        </w:rPr>
        <w:t>–</w:t>
      </w:r>
      <w:r w:rsidRPr="00B3392C">
        <w:rPr>
          <w:szCs w:val="24"/>
          <w:lang w:val="fr-CH"/>
        </w:rPr>
        <w:t xml:space="preserve"> </w:t>
      </w:r>
      <w:r w:rsidR="00096D59" w:rsidRPr="00B3392C">
        <w:rPr>
          <w:szCs w:val="24"/>
          <w:lang w:val="fr-CH"/>
        </w:rPr>
        <w:t>Igor</w:t>
      </w:r>
      <w:r w:rsidR="009860F8" w:rsidRPr="00B3392C">
        <w:rPr>
          <w:szCs w:val="24"/>
          <w:lang w:val="fr-CH"/>
        </w:rPr>
        <w:t xml:space="preserve"> </w:t>
      </w:r>
      <w:proofErr w:type="spellStart"/>
      <w:r w:rsidR="0022165B" w:rsidRPr="00B3392C">
        <w:rPr>
          <w:szCs w:val="24"/>
          <w:lang w:val="fr-CH"/>
        </w:rPr>
        <w:t>Faynbe</w:t>
      </w:r>
      <w:r w:rsidR="00096D59" w:rsidRPr="00B3392C">
        <w:rPr>
          <w:szCs w:val="24"/>
          <w:lang w:val="fr-CH"/>
        </w:rPr>
        <w:t>rg</w:t>
      </w:r>
      <w:proofErr w:type="spellEnd"/>
      <w:r w:rsidR="004315BC" w:rsidRPr="00B3392C">
        <w:rPr>
          <w:szCs w:val="24"/>
          <w:lang w:val="fr-CH"/>
        </w:rPr>
        <w:t xml:space="preserve"> </w:t>
      </w:r>
      <w:r w:rsidR="00C74DBB" w:rsidRPr="00B3392C">
        <w:rPr>
          <w:szCs w:val="24"/>
          <w:lang w:val="fr-CH"/>
        </w:rPr>
        <w:t xml:space="preserve">– </w:t>
      </w:r>
      <w:hyperlink r:id="rId28" w:history="1">
        <w:r w:rsidR="00C74DBB" w:rsidRPr="00F105AF">
          <w:rPr>
            <w:rStyle w:val="Hyperlink"/>
            <w:szCs w:val="24"/>
            <w:lang w:val="fr-CH"/>
          </w:rPr>
          <w:t>D</w:t>
        </w:r>
        <w:r w:rsidR="00651336" w:rsidRPr="00F105AF">
          <w:rPr>
            <w:rStyle w:val="Hyperlink"/>
            <w:szCs w:val="24"/>
            <w:lang w:val="fr-CH"/>
          </w:rPr>
          <w:t>OC</w:t>
        </w:r>
        <w:r w:rsidR="00C74DBB" w:rsidRPr="00F105AF">
          <w:rPr>
            <w:rStyle w:val="Hyperlink"/>
            <w:szCs w:val="24"/>
            <w:lang w:val="fr-CH"/>
          </w:rPr>
          <w:t xml:space="preserve"> 33/JCA-Cloud</w:t>
        </w:r>
      </w:hyperlink>
    </w:p>
    <w:p w14:paraId="1CAEC13F" w14:textId="77777777" w:rsidR="00F605A7" w:rsidRPr="00087925" w:rsidRDefault="00F605A7" w:rsidP="00F605A7">
      <w:pPr>
        <w:numPr>
          <w:ilvl w:val="1"/>
          <w:numId w:val="30"/>
        </w:numPr>
        <w:tabs>
          <w:tab w:val="clear" w:pos="1985"/>
        </w:tabs>
        <w:rPr>
          <w:szCs w:val="24"/>
        </w:rPr>
      </w:pPr>
      <w:r w:rsidRPr="00087925">
        <w:rPr>
          <w:szCs w:val="24"/>
        </w:rPr>
        <w:t>ITU-T Q8/17 – Mark Jeffrey</w:t>
      </w:r>
    </w:p>
    <w:p w14:paraId="77383E36" w14:textId="77777777" w:rsidR="00250936" w:rsidRDefault="00250936" w:rsidP="00F605A7">
      <w:pPr>
        <w:numPr>
          <w:ilvl w:val="1"/>
          <w:numId w:val="30"/>
        </w:numPr>
        <w:tabs>
          <w:tab w:val="clear" w:pos="1985"/>
        </w:tabs>
        <w:rPr>
          <w:ins w:id="6" w:author="Euchner, Martin" w:date="2013-04-17T13:39:00Z"/>
          <w:szCs w:val="24"/>
        </w:rPr>
      </w:pPr>
      <w:r w:rsidRPr="00087925">
        <w:rPr>
          <w:szCs w:val="24"/>
        </w:rPr>
        <w:t xml:space="preserve">ITU-T </w:t>
      </w:r>
      <w:r w:rsidR="00096D59" w:rsidRPr="00087925">
        <w:rPr>
          <w:szCs w:val="24"/>
        </w:rPr>
        <w:t>Q10/17 – A</w:t>
      </w:r>
      <w:r w:rsidR="0022165B" w:rsidRPr="00087925">
        <w:rPr>
          <w:szCs w:val="24"/>
        </w:rPr>
        <w:t>bbie</w:t>
      </w:r>
      <w:r w:rsidR="00096D59" w:rsidRPr="00087925">
        <w:rPr>
          <w:szCs w:val="24"/>
        </w:rPr>
        <w:t xml:space="preserve"> Barbir</w:t>
      </w:r>
    </w:p>
    <w:p w14:paraId="43B7A3E4" w14:textId="77777777" w:rsidR="009045E8" w:rsidRPr="00087925" w:rsidRDefault="004B0502" w:rsidP="00A46CED">
      <w:pPr>
        <w:numPr>
          <w:ilvl w:val="1"/>
          <w:numId w:val="30"/>
        </w:numPr>
        <w:tabs>
          <w:tab w:val="clear" w:pos="1985"/>
        </w:tabs>
        <w:rPr>
          <w:szCs w:val="24"/>
        </w:rPr>
      </w:pPr>
      <w:ins w:id="7" w:author="Euchner, Martin" w:date="2013-04-17T13:39:00Z">
        <w:r>
          <w:rPr>
            <w:szCs w:val="24"/>
          </w:rPr>
          <w:t xml:space="preserve">ITU-T </w:t>
        </w:r>
      </w:ins>
      <w:ins w:id="8" w:author="Euchner, Martin" w:date="2013-04-17T13:43:00Z">
        <w:r w:rsidRPr="004B0502">
          <w:rPr>
            <w:szCs w:val="24"/>
          </w:rPr>
          <w:t>FG-DR&amp;NRR</w:t>
        </w:r>
      </w:ins>
      <w:ins w:id="9" w:author="Euchner, Martin" w:date="2013-04-17T13:39:00Z">
        <w:r w:rsidR="009045E8">
          <w:rPr>
            <w:szCs w:val="24"/>
          </w:rPr>
          <w:t xml:space="preserve">, </w:t>
        </w:r>
      </w:ins>
      <w:ins w:id="10" w:author="Euchner, Martin" w:date="2013-04-17T13:42:00Z">
        <w:r w:rsidR="009045E8" w:rsidRPr="009045E8">
          <w:rPr>
            <w:szCs w:val="24"/>
          </w:rPr>
          <w:t>Status report of the Focus Group on Disaster Relief Systems, Network Resilience and Recovery (FG-DR&amp;NRR)</w:t>
        </w:r>
        <w:r w:rsidR="009045E8">
          <w:rPr>
            <w:szCs w:val="24"/>
          </w:rPr>
          <w:t xml:space="preserve">, </w:t>
        </w:r>
      </w:ins>
      <w:ins w:id="11" w:author="Euchner, Martin" w:date="2013-04-17T13:40:00Z">
        <w:r w:rsidR="009045E8">
          <w:fldChar w:fldCharType="begin"/>
        </w:r>
      </w:ins>
      <w:ins w:id="12" w:author="Euchner, Martin" w:date="2013-04-17T13:42:00Z">
        <w:r w:rsidR="009045E8">
          <w:instrText>HYPERLINK "http://www.itu.int/en/ITU-T/jca/idm/Documents/docs-2012/JCA-IDM-133.zip"</w:instrText>
        </w:r>
      </w:ins>
      <w:ins w:id="13" w:author="Euchner, Martin" w:date="2013-04-17T13:40:00Z">
        <w:r w:rsidR="009045E8">
          <w:fldChar w:fldCharType="separate"/>
        </w:r>
        <w:r w:rsidR="009045E8">
          <w:rPr>
            <w:rStyle w:val="Hyperlink"/>
          </w:rPr>
          <w:t>D</w:t>
        </w:r>
      </w:ins>
      <w:ins w:id="14" w:author="Euchner, Martin" w:date="2013-04-17T13:42:00Z">
        <w:r w:rsidR="009045E8">
          <w:rPr>
            <w:rStyle w:val="Hyperlink"/>
          </w:rPr>
          <w:t>OC</w:t>
        </w:r>
      </w:ins>
      <w:ins w:id="15" w:author="Euchner, Martin" w:date="2013-04-17T13:40:00Z">
        <w:r w:rsidR="009045E8">
          <w:rPr>
            <w:rStyle w:val="Hyperlink"/>
          </w:rPr>
          <w:t xml:space="preserve"> 133</w:t>
        </w:r>
        <w:r w:rsidR="009045E8">
          <w:fldChar w:fldCharType="end"/>
        </w:r>
      </w:ins>
    </w:p>
    <w:p w14:paraId="7717287C" w14:textId="77777777" w:rsidR="004A120D" w:rsidRPr="00087925" w:rsidRDefault="005E6DEF" w:rsidP="004A120D">
      <w:pPr>
        <w:numPr>
          <w:ilvl w:val="1"/>
          <w:numId w:val="30"/>
        </w:numPr>
        <w:tabs>
          <w:tab w:val="clear" w:pos="1985"/>
        </w:tabs>
        <w:rPr>
          <w:szCs w:val="24"/>
        </w:rPr>
      </w:pPr>
      <w:r w:rsidRPr="00087925">
        <w:rPr>
          <w:szCs w:val="24"/>
        </w:rPr>
        <w:t>ISO/IEC JTC 1/SC27/WG</w:t>
      </w:r>
      <w:r w:rsidR="004A120D" w:rsidRPr="00087925">
        <w:rPr>
          <w:szCs w:val="24"/>
        </w:rPr>
        <w:t xml:space="preserve">5, especially Identity Proofing </w:t>
      </w:r>
      <w:proofErr w:type="gramStart"/>
      <w:r w:rsidR="00065511" w:rsidRPr="00087925">
        <w:rPr>
          <w:szCs w:val="24"/>
        </w:rPr>
        <w:t>–</w:t>
      </w:r>
      <w:r w:rsidR="004A120D" w:rsidRPr="00087925">
        <w:rPr>
          <w:szCs w:val="24"/>
        </w:rPr>
        <w:t xml:space="preserve"> </w:t>
      </w:r>
      <w:r w:rsidR="00065511" w:rsidRPr="00087925">
        <w:rPr>
          <w:szCs w:val="24"/>
        </w:rPr>
        <w:t xml:space="preserve"> Kai</w:t>
      </w:r>
      <w:proofErr w:type="gramEnd"/>
      <w:r w:rsidR="00065511" w:rsidRPr="00087925">
        <w:rPr>
          <w:szCs w:val="24"/>
        </w:rPr>
        <w:t xml:space="preserve"> </w:t>
      </w:r>
      <w:proofErr w:type="spellStart"/>
      <w:r w:rsidR="00065511" w:rsidRPr="00087925">
        <w:rPr>
          <w:szCs w:val="24"/>
        </w:rPr>
        <w:t>Rannenberg</w:t>
      </w:r>
      <w:proofErr w:type="spellEnd"/>
    </w:p>
    <w:p w14:paraId="4E7901E6" w14:textId="77777777" w:rsidR="004A120D" w:rsidRDefault="004A120D" w:rsidP="004A120D">
      <w:pPr>
        <w:numPr>
          <w:ilvl w:val="1"/>
          <w:numId w:val="30"/>
        </w:numPr>
        <w:tabs>
          <w:tab w:val="clear" w:pos="1985"/>
        </w:tabs>
        <w:rPr>
          <w:ins w:id="16" w:author="Richard Brackney" w:date="2013-04-16T23:10:00Z"/>
          <w:szCs w:val="24"/>
        </w:rPr>
      </w:pPr>
      <w:r w:rsidRPr="00087925">
        <w:rPr>
          <w:szCs w:val="24"/>
        </w:rPr>
        <w:t>OASIS Trust Elevation TC update - Abbie Barbir</w:t>
      </w:r>
    </w:p>
    <w:p w14:paraId="134AC147" w14:textId="77777777" w:rsidR="00E81989" w:rsidRPr="00087925" w:rsidRDefault="00E81989" w:rsidP="00E81989">
      <w:pPr>
        <w:numPr>
          <w:ilvl w:val="1"/>
          <w:numId w:val="30"/>
        </w:numPr>
        <w:tabs>
          <w:tab w:val="clear" w:pos="1985"/>
        </w:tabs>
        <w:rPr>
          <w:szCs w:val="24"/>
        </w:rPr>
      </w:pPr>
      <w:ins w:id="17" w:author="Richard Brackney" w:date="2013-04-16T23:10:00Z">
        <w:r>
          <w:rPr>
            <w:szCs w:val="24"/>
          </w:rPr>
          <w:t xml:space="preserve">OASIS SAML and strong authentication - </w:t>
        </w:r>
      </w:ins>
      <w:ins w:id="18" w:author="Richard Brackney" w:date="2013-04-16T23:11:00Z">
        <w:r w:rsidRPr="00E81989">
          <w:rPr>
            <w:szCs w:val="24"/>
          </w:rPr>
          <w:t xml:space="preserve">Diego </w:t>
        </w:r>
        <w:proofErr w:type="spellStart"/>
        <w:r w:rsidRPr="00E81989">
          <w:rPr>
            <w:szCs w:val="24"/>
          </w:rPr>
          <w:t>Matute</w:t>
        </w:r>
      </w:ins>
      <w:proofErr w:type="spellEnd"/>
    </w:p>
    <w:p w14:paraId="35E589C6" w14:textId="77777777" w:rsidR="004A120D" w:rsidRPr="00087925" w:rsidRDefault="004A120D" w:rsidP="009860F8">
      <w:pPr>
        <w:numPr>
          <w:ilvl w:val="1"/>
          <w:numId w:val="30"/>
        </w:numPr>
        <w:tabs>
          <w:tab w:val="clear" w:pos="1985"/>
        </w:tabs>
        <w:rPr>
          <w:szCs w:val="24"/>
        </w:rPr>
      </w:pPr>
      <w:r w:rsidRPr="00087925">
        <w:rPr>
          <w:szCs w:val="24"/>
        </w:rPr>
        <w:t xml:space="preserve">ENISA </w:t>
      </w:r>
      <w:r w:rsidR="009860F8" w:rsidRPr="00087925">
        <w:rPr>
          <w:szCs w:val="24"/>
        </w:rPr>
        <w:t>–</w:t>
      </w:r>
      <w:r w:rsidRPr="00087925">
        <w:rPr>
          <w:szCs w:val="24"/>
        </w:rPr>
        <w:t xml:space="preserve"> Slawomir</w:t>
      </w:r>
      <w:r w:rsidR="009860F8" w:rsidRPr="00087925">
        <w:rPr>
          <w:szCs w:val="24"/>
        </w:rPr>
        <w:t xml:space="preserve"> </w:t>
      </w:r>
      <w:r w:rsidRPr="00087925">
        <w:rPr>
          <w:szCs w:val="24"/>
        </w:rPr>
        <w:t>Gorniak (ENISA)</w:t>
      </w:r>
    </w:p>
    <w:p w14:paraId="41E3479F" w14:textId="77777777" w:rsidR="004A120D" w:rsidRPr="00087925" w:rsidRDefault="004A120D" w:rsidP="004A120D">
      <w:pPr>
        <w:numPr>
          <w:ilvl w:val="1"/>
          <w:numId w:val="30"/>
        </w:numPr>
        <w:tabs>
          <w:tab w:val="clear" w:pos="1985"/>
        </w:tabs>
        <w:rPr>
          <w:szCs w:val="24"/>
        </w:rPr>
      </w:pPr>
      <w:r w:rsidRPr="00087925">
        <w:rPr>
          <w:szCs w:val="24"/>
        </w:rPr>
        <w:t xml:space="preserve">ETSI </w:t>
      </w:r>
      <w:proofErr w:type="spellStart"/>
      <w:r w:rsidRPr="00087925">
        <w:rPr>
          <w:szCs w:val="24"/>
        </w:rPr>
        <w:t>IdM</w:t>
      </w:r>
      <w:proofErr w:type="spellEnd"/>
      <w:r w:rsidRPr="00087925">
        <w:rPr>
          <w:szCs w:val="24"/>
        </w:rPr>
        <w:t xml:space="preserve"> Activities – Scott </w:t>
      </w:r>
      <w:proofErr w:type="spellStart"/>
      <w:r w:rsidRPr="00087925">
        <w:rPr>
          <w:szCs w:val="24"/>
        </w:rPr>
        <w:t>Cadzow</w:t>
      </w:r>
      <w:proofErr w:type="spellEnd"/>
    </w:p>
    <w:p w14:paraId="473F7EAB" w14:textId="77777777" w:rsidR="00E81989" w:rsidRPr="00E81989" w:rsidRDefault="004A120D" w:rsidP="00E81989">
      <w:pPr>
        <w:numPr>
          <w:ilvl w:val="1"/>
          <w:numId w:val="30"/>
        </w:numPr>
        <w:tabs>
          <w:tab w:val="clear" w:pos="1985"/>
        </w:tabs>
        <w:rPr>
          <w:szCs w:val="24"/>
        </w:rPr>
      </w:pPr>
      <w:r w:rsidRPr="00087925">
        <w:rPr>
          <w:szCs w:val="24"/>
        </w:rPr>
        <w:t xml:space="preserve">ETSI ISG INS current work and result </w:t>
      </w:r>
      <w:r w:rsidR="009860F8" w:rsidRPr="00087925">
        <w:rPr>
          <w:szCs w:val="24"/>
        </w:rPr>
        <w:t>–</w:t>
      </w:r>
      <w:r w:rsidRPr="00087925">
        <w:rPr>
          <w:szCs w:val="24"/>
        </w:rPr>
        <w:t xml:space="preserve"> </w:t>
      </w:r>
      <w:proofErr w:type="spellStart"/>
      <w:r w:rsidRPr="00087925">
        <w:rPr>
          <w:szCs w:val="24"/>
        </w:rPr>
        <w:t>Amardeo</w:t>
      </w:r>
      <w:proofErr w:type="spellEnd"/>
      <w:r w:rsidR="009860F8" w:rsidRPr="00087925">
        <w:rPr>
          <w:szCs w:val="24"/>
        </w:rPr>
        <w:t xml:space="preserve"> </w:t>
      </w:r>
      <w:proofErr w:type="spellStart"/>
      <w:r w:rsidRPr="00087925">
        <w:rPr>
          <w:szCs w:val="24"/>
        </w:rPr>
        <w:t>Sarma</w:t>
      </w:r>
      <w:proofErr w:type="spellEnd"/>
    </w:p>
    <w:p w14:paraId="69EB5324" w14:textId="77777777" w:rsidR="00D32192" w:rsidRPr="00087925" w:rsidRDefault="004A120D" w:rsidP="002D1CC8">
      <w:pPr>
        <w:numPr>
          <w:ilvl w:val="0"/>
          <w:numId w:val="27"/>
        </w:numPr>
        <w:rPr>
          <w:szCs w:val="24"/>
        </w:rPr>
      </w:pPr>
      <w:r w:rsidRPr="00087925">
        <w:rPr>
          <w:szCs w:val="24"/>
        </w:rPr>
        <w:t xml:space="preserve">American Bar Association Identity Management Trust Framework – Tom </w:t>
      </w:r>
      <w:proofErr w:type="spellStart"/>
      <w:r w:rsidRPr="00087925">
        <w:rPr>
          <w:szCs w:val="24"/>
        </w:rPr>
        <w:t>Smedinghoff</w:t>
      </w:r>
      <w:proofErr w:type="spellEnd"/>
    </w:p>
    <w:p w14:paraId="03E170F0" w14:textId="77777777" w:rsidR="00831E60" w:rsidRPr="00087925" w:rsidRDefault="00A42C73" w:rsidP="00831E60">
      <w:pPr>
        <w:numPr>
          <w:ilvl w:val="0"/>
          <w:numId w:val="27"/>
        </w:numPr>
        <w:rPr>
          <w:szCs w:val="24"/>
        </w:rPr>
      </w:pPr>
      <w:r w:rsidRPr="00087925">
        <w:rPr>
          <w:szCs w:val="24"/>
        </w:rPr>
        <w:t>Focus</w:t>
      </w:r>
      <w:r w:rsidR="00831E60" w:rsidRPr="00087925">
        <w:rPr>
          <w:szCs w:val="24"/>
        </w:rPr>
        <w:t xml:space="preserve"> Session Presentation:</w:t>
      </w:r>
    </w:p>
    <w:p w14:paraId="7AB64707" w14:textId="77777777" w:rsidR="00E87E81" w:rsidRPr="00087925" w:rsidRDefault="00B60036" w:rsidP="000C6B4E">
      <w:pPr>
        <w:pStyle w:val="ListParagraph"/>
        <w:numPr>
          <w:ilvl w:val="0"/>
          <w:numId w:val="31"/>
        </w:numPr>
        <w:rPr>
          <w:szCs w:val="24"/>
        </w:rPr>
      </w:pPr>
      <w:r>
        <w:rPr>
          <w:szCs w:val="24"/>
        </w:rPr>
        <w:t xml:space="preserve">DOC </w:t>
      </w:r>
      <w:hyperlink r:id="rId29" w:history="1">
        <w:r w:rsidR="000C6B4E" w:rsidRPr="000C6B4E">
          <w:rPr>
            <w:rStyle w:val="Hyperlink"/>
            <w:szCs w:val="24"/>
          </w:rPr>
          <w:t>132</w:t>
        </w:r>
      </w:hyperlink>
      <w:r>
        <w:rPr>
          <w:szCs w:val="24"/>
        </w:rPr>
        <w:t xml:space="preserve"> </w:t>
      </w:r>
      <w:r w:rsidR="00831E60" w:rsidRPr="00087925">
        <w:rPr>
          <w:szCs w:val="24"/>
        </w:rPr>
        <w:t>“</w:t>
      </w:r>
      <w:r w:rsidRPr="00B60036">
        <w:rPr>
          <w:szCs w:val="24"/>
        </w:rPr>
        <w:t>Identity Management (</w:t>
      </w:r>
      <w:proofErr w:type="spellStart"/>
      <w:r w:rsidRPr="00B60036">
        <w:rPr>
          <w:szCs w:val="24"/>
        </w:rPr>
        <w:t>IdM</w:t>
      </w:r>
      <w:proofErr w:type="spellEnd"/>
      <w:r w:rsidRPr="00B60036">
        <w:rPr>
          <w:szCs w:val="24"/>
        </w:rPr>
        <w:t>)</w:t>
      </w:r>
      <w:r>
        <w:rPr>
          <w:szCs w:val="24"/>
        </w:rPr>
        <w:t xml:space="preserve"> </w:t>
      </w:r>
      <w:r w:rsidRPr="00B60036">
        <w:rPr>
          <w:szCs w:val="24"/>
        </w:rPr>
        <w:t>for Cloud Computing (CC)</w:t>
      </w:r>
      <w:r>
        <w:rPr>
          <w:szCs w:val="24"/>
        </w:rPr>
        <w:t>”</w:t>
      </w:r>
    </w:p>
    <w:p w14:paraId="3DCFDF50" w14:textId="77777777" w:rsidR="003F78F8" w:rsidRPr="00087925" w:rsidRDefault="003F78F8" w:rsidP="00F605A7">
      <w:pPr>
        <w:numPr>
          <w:ilvl w:val="0"/>
          <w:numId w:val="27"/>
        </w:numPr>
        <w:rPr>
          <w:szCs w:val="24"/>
        </w:rPr>
      </w:pPr>
      <w:r w:rsidRPr="00087925">
        <w:rPr>
          <w:szCs w:val="24"/>
        </w:rPr>
        <w:t>Outgoing Liaison Statements</w:t>
      </w:r>
    </w:p>
    <w:p w14:paraId="6AB6DEFF" w14:textId="77777777" w:rsidR="00F44AFA" w:rsidRPr="00F44AFA" w:rsidRDefault="00F44AFA" w:rsidP="00F44AFA">
      <w:pPr>
        <w:numPr>
          <w:ilvl w:val="0"/>
          <w:numId w:val="27"/>
        </w:numPr>
        <w:rPr>
          <w:szCs w:val="24"/>
        </w:rPr>
      </w:pPr>
      <w:r w:rsidRPr="00F44AFA">
        <w:rPr>
          <w:szCs w:val="24"/>
        </w:rPr>
        <w:t>Review of the representative list</w:t>
      </w:r>
    </w:p>
    <w:p w14:paraId="0495BBCD" w14:textId="77777777" w:rsidR="00AC3883" w:rsidRDefault="00F44AFA" w:rsidP="00F105AF">
      <w:pPr>
        <w:ind w:left="360"/>
        <w:rPr>
          <w:szCs w:val="24"/>
        </w:rPr>
      </w:pPr>
      <w:r w:rsidRPr="00F44AFA">
        <w:rPr>
          <w:szCs w:val="24"/>
        </w:rPr>
        <w:t xml:space="preserve">Current list is </w:t>
      </w:r>
      <w:r>
        <w:rPr>
          <w:szCs w:val="24"/>
        </w:rPr>
        <w:t>in</w:t>
      </w:r>
      <w:r w:rsidRPr="00F44AFA">
        <w:rPr>
          <w:szCs w:val="24"/>
        </w:rPr>
        <w:t xml:space="preserve"> </w:t>
      </w:r>
      <w:hyperlink r:id="rId30" w:history="1">
        <w:r>
          <w:rPr>
            <w:rStyle w:val="Hyperlink"/>
          </w:rPr>
          <w:t>D</w:t>
        </w:r>
        <w:r w:rsidR="00F105AF">
          <w:rPr>
            <w:rStyle w:val="Hyperlink"/>
          </w:rPr>
          <w:t>OC</w:t>
        </w:r>
        <w:r>
          <w:rPr>
            <w:rStyle w:val="Hyperlink"/>
          </w:rPr>
          <w:t xml:space="preserve"> 0 Rev.3</w:t>
        </w:r>
      </w:hyperlink>
    </w:p>
    <w:p w14:paraId="7F524ECE" w14:textId="77777777"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r w:rsidR="00BC5FB0" w:rsidRPr="00087925">
        <w:rPr>
          <w:szCs w:val="24"/>
        </w:rPr>
        <w:t xml:space="preserve"> </w:t>
      </w:r>
    </w:p>
    <w:p w14:paraId="13A642E7" w14:textId="77777777" w:rsidR="00717024" w:rsidRPr="00087925" w:rsidRDefault="00717024" w:rsidP="00F605A7">
      <w:pPr>
        <w:numPr>
          <w:ilvl w:val="0"/>
          <w:numId w:val="27"/>
        </w:numPr>
        <w:rPr>
          <w:szCs w:val="24"/>
        </w:rPr>
      </w:pPr>
      <w:r w:rsidRPr="00087925">
        <w:rPr>
          <w:szCs w:val="24"/>
        </w:rPr>
        <w:t>AOB</w:t>
      </w:r>
    </w:p>
    <w:p w14:paraId="6C615A61" w14:textId="77777777" w:rsidR="00717024" w:rsidRPr="00087925" w:rsidRDefault="00717024" w:rsidP="00F605A7">
      <w:pPr>
        <w:numPr>
          <w:ilvl w:val="0"/>
          <w:numId w:val="27"/>
        </w:numPr>
        <w:rPr>
          <w:szCs w:val="24"/>
          <w:lang w:eastAsia="ja-JP"/>
        </w:rPr>
      </w:pPr>
      <w:r w:rsidRPr="00087925">
        <w:rPr>
          <w:szCs w:val="24"/>
        </w:rPr>
        <w:t>Closing of the meeting</w:t>
      </w:r>
    </w:p>
    <w:p w14:paraId="6DD5197F" w14:textId="77777777" w:rsidR="00C132D4" w:rsidRPr="00087925" w:rsidRDefault="007B15BB" w:rsidP="007B15BB">
      <w:pPr>
        <w:jc w:val="center"/>
      </w:pPr>
      <w:r w:rsidRPr="00087925">
        <w:t>_______________</w:t>
      </w:r>
    </w:p>
    <w:sectPr w:rsidR="00C132D4" w:rsidRPr="00087925" w:rsidSect="00E0527C">
      <w:headerReference w:type="default" r:id="rId31"/>
      <w:headerReference w:type="first" r:id="rId32"/>
      <w:footerReference w:type="first" r:id="rId33"/>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52AF" w14:textId="77777777" w:rsidR="00325B12" w:rsidRDefault="00325B12" w:rsidP="00C132D4">
      <w:pPr>
        <w:spacing w:before="0"/>
      </w:pPr>
      <w:r>
        <w:separator/>
      </w:r>
    </w:p>
  </w:endnote>
  <w:endnote w:type="continuationSeparator" w:id="0">
    <w:p w14:paraId="6DB15221" w14:textId="77777777" w:rsidR="00325B12" w:rsidRDefault="00325B12"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74" w:type="dxa"/>
      <w:jc w:val="center"/>
      <w:tblLayout w:type="fixed"/>
      <w:tblLook w:val="0000" w:firstRow="0" w:lastRow="0" w:firstColumn="0" w:lastColumn="0" w:noHBand="0" w:noVBand="0"/>
    </w:tblPr>
    <w:tblGrid>
      <w:gridCol w:w="1616"/>
      <w:gridCol w:w="4394"/>
      <w:gridCol w:w="3913"/>
      <w:gridCol w:w="51"/>
    </w:tblGrid>
    <w:tr w:rsidR="005A1006" w14:paraId="43C64BBF" w14:textId="77777777" w:rsidTr="00AA5259">
      <w:trPr>
        <w:gridAfter w:val="1"/>
        <w:wAfter w:w="51" w:type="dxa"/>
        <w:cantSplit/>
        <w:jc w:val="center"/>
      </w:trPr>
      <w:tc>
        <w:tcPr>
          <w:tcW w:w="1616" w:type="dxa"/>
          <w:tcBorders>
            <w:top w:val="single" w:sz="12" w:space="0" w:color="auto"/>
          </w:tcBorders>
        </w:tcPr>
        <w:p w14:paraId="4EC79DE6" w14:textId="77777777" w:rsidR="005A1006" w:rsidRPr="008733C8" w:rsidRDefault="005A1006" w:rsidP="00AA5259">
          <w:pPr>
            <w:rPr>
              <w:b/>
              <w:bCs/>
              <w:szCs w:val="24"/>
            </w:rPr>
          </w:pPr>
          <w:r w:rsidRPr="008733C8">
            <w:rPr>
              <w:b/>
              <w:bCs/>
              <w:szCs w:val="24"/>
            </w:rPr>
            <w:t>Contact:</w:t>
          </w:r>
        </w:p>
      </w:tc>
      <w:tc>
        <w:tcPr>
          <w:tcW w:w="4394" w:type="dxa"/>
          <w:tcBorders>
            <w:top w:val="single" w:sz="12" w:space="0" w:color="auto"/>
          </w:tcBorders>
        </w:tcPr>
        <w:p w14:paraId="5B014E54" w14:textId="77777777" w:rsidR="005A1006" w:rsidRDefault="005A1006" w:rsidP="00AA5259">
          <w:pPr>
            <w:spacing w:before="0"/>
            <w:rPr>
              <w:lang w:eastAsia="ja-JP"/>
            </w:rPr>
          </w:pPr>
          <w:r>
            <w:rPr>
              <w:lang w:eastAsia="ja-JP"/>
            </w:rPr>
            <w:t xml:space="preserve">Richard </w:t>
          </w:r>
          <w:proofErr w:type="spellStart"/>
          <w:r>
            <w:rPr>
              <w:lang w:eastAsia="ja-JP"/>
            </w:rPr>
            <w:t>Brackney</w:t>
          </w:r>
          <w:proofErr w:type="spellEnd"/>
        </w:p>
        <w:p w14:paraId="5C26DB2F" w14:textId="77777777" w:rsidR="005A1006" w:rsidRPr="008733C8" w:rsidRDefault="005A1006" w:rsidP="00AA5259">
          <w:pPr>
            <w:spacing w:before="0"/>
            <w:rPr>
              <w:szCs w:val="24"/>
              <w:lang w:val="pt-PT" w:eastAsia="ko-KR"/>
            </w:rPr>
          </w:pPr>
          <w:r>
            <w:rPr>
              <w:lang w:eastAsia="ja-JP"/>
            </w:rPr>
            <w:t>JCA-</w:t>
          </w:r>
          <w:proofErr w:type="spellStart"/>
          <w:r>
            <w:rPr>
              <w:lang w:eastAsia="ja-JP"/>
            </w:rPr>
            <w:t>IdM</w:t>
          </w:r>
          <w:proofErr w:type="spellEnd"/>
          <w:r>
            <w:rPr>
              <w:lang w:eastAsia="ja-JP"/>
            </w:rPr>
            <w:t xml:space="preserve"> Co-Chairman</w:t>
          </w:r>
        </w:p>
      </w:tc>
      <w:tc>
        <w:tcPr>
          <w:tcW w:w="3913" w:type="dxa"/>
          <w:tcBorders>
            <w:top w:val="single" w:sz="12" w:space="0" w:color="auto"/>
          </w:tcBorders>
        </w:tcPr>
        <w:p w14:paraId="59B37EC7" w14:textId="77777777" w:rsidR="005A1006" w:rsidRDefault="005A1006" w:rsidP="00AA5259">
          <w:pPr>
            <w:spacing w:before="0"/>
            <w:rPr>
              <w:szCs w:val="24"/>
              <w:lang w:val="fr-FR" w:eastAsia="ja-JP"/>
            </w:rPr>
          </w:pPr>
          <w:r>
            <w:rPr>
              <w:szCs w:val="24"/>
              <w:lang w:val="fr-FR" w:eastAsia="ja-JP"/>
            </w:rPr>
            <w:t>Tel : +1 443-766-0315</w:t>
          </w:r>
        </w:p>
        <w:p w14:paraId="561376ED" w14:textId="77777777" w:rsidR="005A1006" w:rsidRPr="008733C8" w:rsidRDefault="005A1006" w:rsidP="00AA5259">
          <w:pPr>
            <w:spacing w:before="0"/>
            <w:rPr>
              <w:szCs w:val="24"/>
              <w:lang w:val="fr-FR" w:eastAsia="ko-KR"/>
            </w:rPr>
          </w:pPr>
          <w:proofErr w:type="gramStart"/>
          <w:r w:rsidRPr="004834BD">
            <w:rPr>
              <w:szCs w:val="24"/>
              <w:lang w:val="fr-FR" w:eastAsia="ja-JP"/>
            </w:rPr>
            <w:t>Email:</w:t>
          </w:r>
          <w:proofErr w:type="gramEnd"/>
          <w:r w:rsidRPr="004834BD">
            <w:rPr>
              <w:szCs w:val="24"/>
              <w:lang w:val="fr-FR" w:eastAsia="ja-JP"/>
            </w:rPr>
            <w:t xml:space="preserve"> </w:t>
          </w:r>
          <w:hyperlink r:id="rId1" w:history="1">
            <w:r w:rsidRPr="00510552">
              <w:rPr>
                <w:rStyle w:val="Hyperlink"/>
                <w:szCs w:val="24"/>
                <w:lang w:val="fr-FR" w:eastAsia="ja-JP"/>
              </w:rPr>
              <w:t>dibrack@microsoft.com</w:t>
            </w:r>
          </w:hyperlink>
          <w:r>
            <w:rPr>
              <w:szCs w:val="24"/>
              <w:lang w:val="fr-FR" w:eastAsia="ja-JP"/>
            </w:rPr>
            <w:t xml:space="preserve"> </w:t>
          </w:r>
        </w:p>
      </w:tc>
    </w:tr>
    <w:tr w:rsidR="005A1006" w14:paraId="094ED774" w14:textId="77777777" w:rsidTr="00AA5259">
      <w:trPr>
        <w:gridAfter w:val="1"/>
        <w:wAfter w:w="51" w:type="dxa"/>
        <w:cantSplit/>
        <w:jc w:val="center"/>
      </w:trPr>
      <w:tc>
        <w:tcPr>
          <w:tcW w:w="1616" w:type="dxa"/>
          <w:tcBorders>
            <w:top w:val="single" w:sz="12" w:space="0" w:color="auto"/>
          </w:tcBorders>
        </w:tcPr>
        <w:p w14:paraId="2954BC93" w14:textId="77777777" w:rsidR="005A1006" w:rsidRPr="00107A3D" w:rsidRDefault="005A1006" w:rsidP="00AA5259">
          <w:pPr>
            <w:rPr>
              <w:b/>
              <w:bCs/>
              <w:szCs w:val="24"/>
              <w:lang w:val="fr-FR"/>
            </w:rPr>
          </w:pPr>
          <w:r w:rsidRPr="008733C8">
            <w:rPr>
              <w:b/>
              <w:bCs/>
              <w:szCs w:val="24"/>
            </w:rPr>
            <w:t>Contact:</w:t>
          </w:r>
        </w:p>
      </w:tc>
      <w:tc>
        <w:tcPr>
          <w:tcW w:w="4394" w:type="dxa"/>
          <w:tcBorders>
            <w:top w:val="single" w:sz="12" w:space="0" w:color="auto"/>
          </w:tcBorders>
        </w:tcPr>
        <w:p w14:paraId="32D3133E" w14:textId="77777777" w:rsidR="005A1006" w:rsidRDefault="005A1006" w:rsidP="00AA5259">
          <w:pPr>
            <w:spacing w:before="0"/>
            <w:rPr>
              <w:lang w:eastAsia="ja-JP"/>
            </w:rPr>
          </w:pPr>
          <w:r>
            <w:rPr>
              <w:lang w:eastAsia="ja-JP"/>
            </w:rPr>
            <w:t xml:space="preserve">Jon </w:t>
          </w:r>
          <w:proofErr w:type="spellStart"/>
          <w:r>
            <w:rPr>
              <w:lang w:eastAsia="ja-JP"/>
            </w:rPr>
            <w:t>Shamah</w:t>
          </w:r>
          <w:proofErr w:type="spellEnd"/>
        </w:p>
        <w:p w14:paraId="66960212" w14:textId="77777777" w:rsidR="005A1006" w:rsidRPr="008733C8" w:rsidRDefault="005A1006" w:rsidP="00AA5259">
          <w:pPr>
            <w:spacing w:before="0"/>
            <w:rPr>
              <w:szCs w:val="24"/>
              <w:lang w:val="pt-PT" w:eastAsia="ko-KR"/>
            </w:rPr>
          </w:pPr>
          <w:r>
            <w:rPr>
              <w:lang w:eastAsia="ja-JP"/>
            </w:rPr>
            <w:t>JCA-</w:t>
          </w:r>
          <w:proofErr w:type="spellStart"/>
          <w:r>
            <w:rPr>
              <w:lang w:eastAsia="ja-JP"/>
            </w:rPr>
            <w:t>IdM</w:t>
          </w:r>
          <w:proofErr w:type="spellEnd"/>
          <w:r>
            <w:rPr>
              <w:lang w:eastAsia="ja-JP"/>
            </w:rPr>
            <w:t xml:space="preserve"> Co-Chairman</w:t>
          </w:r>
        </w:p>
      </w:tc>
      <w:tc>
        <w:tcPr>
          <w:tcW w:w="3913" w:type="dxa"/>
          <w:tcBorders>
            <w:top w:val="single" w:sz="12" w:space="0" w:color="auto"/>
          </w:tcBorders>
        </w:tcPr>
        <w:p w14:paraId="23DA507F" w14:textId="77777777" w:rsidR="005A1006" w:rsidRPr="001F053F" w:rsidRDefault="005A1006" w:rsidP="00AA5259">
          <w:pPr>
            <w:spacing w:before="0"/>
            <w:rPr>
              <w:szCs w:val="24"/>
              <w:lang w:val="fr-FR" w:eastAsia="ja-JP"/>
            </w:rPr>
          </w:pPr>
          <w:r w:rsidRPr="00107A3D">
            <w:rPr>
              <w:lang w:val="fr-FR" w:eastAsia="ja-JP"/>
            </w:rPr>
            <w:t>Tel</w:t>
          </w:r>
          <w:proofErr w:type="gramStart"/>
          <w:r w:rsidRPr="00107A3D">
            <w:rPr>
              <w:lang w:val="fr-FR" w:eastAsia="ja-JP"/>
            </w:rPr>
            <w:t>.:</w:t>
          </w:r>
          <w:proofErr w:type="gramEnd"/>
          <w:r w:rsidRPr="00107A3D">
            <w:rPr>
              <w:lang w:val="fr-FR" w:eastAsia="ja-JP"/>
            </w:rPr>
            <w:t xml:space="preserve"> </w:t>
          </w:r>
          <w:r>
            <w:rPr>
              <w:lang w:val="fr-FR" w:eastAsia="ja-JP"/>
            </w:rPr>
            <w:t>+44 7813 111290</w:t>
          </w:r>
          <w:r w:rsidRPr="00107A3D">
            <w:rPr>
              <w:lang w:val="fr-FR" w:eastAsia="ja-JP"/>
            </w:rPr>
            <w:br/>
          </w:r>
          <w:r w:rsidRPr="004834BD">
            <w:rPr>
              <w:szCs w:val="24"/>
              <w:lang w:val="fr-FR" w:eastAsia="ja-JP"/>
            </w:rPr>
            <w:t>Email:</w:t>
          </w:r>
          <w:r>
            <w:rPr>
              <w:szCs w:val="24"/>
              <w:lang w:val="fr-FR" w:eastAsia="ja-JP"/>
            </w:rPr>
            <w:t xml:space="preserve"> </w:t>
          </w:r>
          <w:hyperlink r:id="rId2" w:history="1">
            <w:r w:rsidRPr="00E454DF">
              <w:rPr>
                <w:rStyle w:val="Hyperlink"/>
                <w:szCs w:val="24"/>
                <w:lang w:val="fr-FR" w:eastAsia="ja-JP"/>
              </w:rPr>
              <w:t>jshamah@ejconsultants.co.uk</w:t>
            </w:r>
          </w:hyperlink>
        </w:p>
      </w:tc>
    </w:tr>
    <w:tr w:rsidR="005A1006" w14:paraId="5B9DAEDE" w14:textId="77777777" w:rsidTr="00AA5259">
      <w:trPr>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30AC4346" w14:textId="77777777" w:rsidR="005A1006" w:rsidRDefault="005A1006" w:rsidP="00AA5259">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4B4A5DB4" w14:textId="77777777" w:rsidR="00D06F20" w:rsidRDefault="00D06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BAED" w14:textId="77777777" w:rsidR="007675A8" w:rsidRPr="009F0EAB" w:rsidRDefault="007675A8" w:rsidP="009F0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00A76" w14:textId="77777777" w:rsidR="00325B12" w:rsidRDefault="00325B12" w:rsidP="00C132D4">
      <w:pPr>
        <w:spacing w:before="0"/>
      </w:pPr>
      <w:r>
        <w:separator/>
      </w:r>
    </w:p>
  </w:footnote>
  <w:footnote w:type="continuationSeparator" w:id="0">
    <w:p w14:paraId="6270749B" w14:textId="77777777" w:rsidR="00325B12" w:rsidRDefault="00325B12" w:rsidP="00C132D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90C92" w14:textId="77777777" w:rsidR="000A655A" w:rsidRPr="00B3392C" w:rsidRDefault="000A655A" w:rsidP="00483252">
    <w:pPr>
      <w:pStyle w:val="Header"/>
      <w:spacing w:after="240"/>
      <w:jc w:val="center"/>
      <w:rPr>
        <w:sz w:val="18"/>
      </w:rPr>
    </w:pPr>
    <w:r w:rsidRPr="00B3392C">
      <w:rPr>
        <w:sz w:val="18"/>
        <w:szCs w:val="18"/>
      </w:rPr>
      <w:t xml:space="preserve">- </w:t>
    </w:r>
    <w:r w:rsidRPr="00B3392C">
      <w:rPr>
        <w:sz w:val="18"/>
        <w:szCs w:val="18"/>
      </w:rPr>
      <w:fldChar w:fldCharType="begin"/>
    </w:r>
    <w:r w:rsidRPr="00B3392C">
      <w:rPr>
        <w:sz w:val="18"/>
        <w:szCs w:val="18"/>
      </w:rPr>
      <w:instrText xml:space="preserve"> PAGE  \* MERGEFORMAT </w:instrText>
    </w:r>
    <w:r w:rsidRPr="00B3392C">
      <w:rPr>
        <w:sz w:val="18"/>
        <w:szCs w:val="18"/>
      </w:rPr>
      <w:fldChar w:fldCharType="separate"/>
    </w:r>
    <w:r w:rsidR="004C046C">
      <w:rPr>
        <w:noProof/>
        <w:sz w:val="18"/>
        <w:szCs w:val="18"/>
      </w:rPr>
      <w:t>4</w:t>
    </w:r>
    <w:r w:rsidRPr="00B3392C">
      <w:rPr>
        <w:noProof/>
        <w:sz w:val="18"/>
        <w:szCs w:val="18"/>
      </w:rPr>
      <w:fldChar w:fldCharType="end"/>
    </w:r>
    <w:r w:rsidRPr="00B3392C">
      <w:rPr>
        <w:sz w:val="18"/>
        <w:szCs w:val="18"/>
      </w:rPr>
      <w:t xml:space="preserve"> -</w:t>
    </w:r>
    <w:r w:rsidR="00B3392C">
      <w:rPr>
        <w:sz w:val="18"/>
        <w:szCs w:val="18"/>
      </w:rPr>
      <w:br/>
    </w:r>
    <w:r w:rsidR="00B3392C">
      <w:rPr>
        <w:sz w:val="18"/>
      </w:rPr>
      <w:t>JCA-IDM Doc 131</w:t>
    </w:r>
    <w:r w:rsidR="00CD7A03">
      <w:rPr>
        <w:sz w:val="18"/>
      </w:rPr>
      <w:t xml:space="preserve"> Rev.</w:t>
    </w:r>
    <w:r w:rsidR="004C046C">
      <w:rPr>
        <w:sz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0E23" w14:textId="77777777"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349AC">
      <w:rPr>
        <w:noProof/>
        <w:sz w:val="18"/>
        <w:szCs w:val="18"/>
      </w:rPr>
      <w:t>4</w:t>
    </w:r>
    <w:r w:rsidR="00BA78A4" w:rsidRPr="007B15BB">
      <w:rPr>
        <w:sz w:val="18"/>
        <w:szCs w:val="18"/>
      </w:rPr>
      <w:fldChar w:fldCharType="end"/>
    </w:r>
    <w:r w:rsidR="001D44A8">
      <w:rPr>
        <w:sz w:val="18"/>
        <w:szCs w:val="18"/>
      </w:rPr>
      <w:t xml:space="preserve"> -</w:t>
    </w:r>
  </w:p>
  <w:p w14:paraId="1A501E5F" w14:textId="77777777" w:rsidR="004315BC" w:rsidRPr="007B15BB" w:rsidRDefault="009C02B6" w:rsidP="00CF5F70">
    <w:pPr>
      <w:jc w:val="center"/>
      <w:rPr>
        <w:sz w:val="18"/>
        <w:szCs w:val="18"/>
      </w:rPr>
    </w:pPr>
    <w:r>
      <w:rPr>
        <w:sz w:val="18"/>
        <w:szCs w:val="18"/>
      </w:rPr>
      <w:t>JCA-</w:t>
    </w:r>
    <w:proofErr w:type="spellStart"/>
    <w:r>
      <w:rPr>
        <w:sz w:val="18"/>
        <w:szCs w:val="18"/>
      </w:rPr>
      <w:t>IdM</w:t>
    </w:r>
    <w:proofErr w:type="spellEnd"/>
    <w:r>
      <w:rPr>
        <w:sz w:val="18"/>
        <w:szCs w:val="18"/>
      </w:rPr>
      <w:t xml:space="preserve"> </w:t>
    </w:r>
    <w:r w:rsidR="004E0A0F">
      <w:rPr>
        <w:sz w:val="18"/>
        <w:szCs w:val="18"/>
      </w:rPr>
      <w:t xml:space="preserve">Doc </w:t>
    </w:r>
    <w:r w:rsidR="00E12C19">
      <w:rPr>
        <w:sz w:val="18"/>
        <w:szCs w:val="18"/>
      </w:rPr>
      <w:t>120</w:t>
    </w:r>
    <w:r w:rsidR="00075CD8">
      <w:rPr>
        <w:sz w:val="18"/>
        <w:szCs w:val="18"/>
      </w:rPr>
      <w:t xml:space="preserve"> Rev.1</w:t>
    </w:r>
    <w:r w:rsidR="003F340E">
      <w:rPr>
        <w:sz w:val="18"/>
        <w:szCs w:val="18"/>
      </w:rPr>
      <w:t>, JCA-Cloud D</w:t>
    </w:r>
    <w:r w:rsidR="00CF5F70">
      <w:rPr>
        <w:sz w:val="18"/>
        <w:szCs w:val="18"/>
      </w:rPr>
      <w:t>oc</w:t>
    </w:r>
    <w:r w:rsidR="003F340E">
      <w:rPr>
        <w:sz w:val="18"/>
        <w:szCs w:val="18"/>
      </w:rPr>
      <w:t xml:space="preserve"> 35</w:t>
    </w:r>
    <w:r w:rsidR="00075CD8">
      <w:rPr>
        <w:sz w:val="18"/>
        <w:szCs w:val="18"/>
      </w:rPr>
      <w:t xml:space="preserve"> 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097FC" w14:textId="77777777" w:rsidR="00B3392C" w:rsidRPr="00B3392C" w:rsidRDefault="00B3392C" w:rsidP="00B3392C">
    <w:pPr>
      <w:pStyle w:val="Header"/>
      <w:spacing w:after="240"/>
      <w:jc w:val="center"/>
      <w:rPr>
        <w:sz w:val="18"/>
      </w:rPr>
    </w:pPr>
    <w:r w:rsidRPr="00B3392C">
      <w:rPr>
        <w:sz w:val="18"/>
        <w:szCs w:val="18"/>
      </w:rPr>
      <w:t xml:space="preserve">- </w:t>
    </w:r>
    <w:r w:rsidRPr="00B3392C">
      <w:rPr>
        <w:sz w:val="18"/>
        <w:szCs w:val="18"/>
      </w:rPr>
      <w:fldChar w:fldCharType="begin"/>
    </w:r>
    <w:r w:rsidRPr="00B3392C">
      <w:rPr>
        <w:sz w:val="18"/>
        <w:szCs w:val="18"/>
      </w:rPr>
      <w:instrText xml:space="preserve"> PAGE  \* MERGEFORMAT </w:instrText>
    </w:r>
    <w:r w:rsidRPr="00B3392C">
      <w:rPr>
        <w:sz w:val="18"/>
        <w:szCs w:val="18"/>
      </w:rPr>
      <w:fldChar w:fldCharType="separate"/>
    </w:r>
    <w:r w:rsidR="004C046C">
      <w:rPr>
        <w:noProof/>
        <w:sz w:val="18"/>
        <w:szCs w:val="18"/>
      </w:rPr>
      <w:t>5</w:t>
    </w:r>
    <w:r w:rsidRPr="00B3392C">
      <w:rPr>
        <w:noProof/>
        <w:sz w:val="18"/>
        <w:szCs w:val="18"/>
      </w:rPr>
      <w:fldChar w:fldCharType="end"/>
    </w:r>
    <w:r w:rsidRPr="00B3392C">
      <w:rPr>
        <w:sz w:val="18"/>
        <w:szCs w:val="18"/>
      </w:rPr>
      <w:t xml:space="preserve"> -</w:t>
    </w:r>
    <w:r>
      <w:rPr>
        <w:sz w:val="18"/>
        <w:szCs w:val="18"/>
      </w:rPr>
      <w:br/>
    </w:r>
    <w:r>
      <w:rPr>
        <w:sz w:val="18"/>
      </w:rPr>
      <w:t>JCA-IDM Doc 131</w:t>
    </w:r>
    <w:r w:rsidR="009E048D">
      <w:rPr>
        <w:sz w:val="18"/>
      </w:rPr>
      <w:t xml:space="preserve"> Rev.2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1"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2"/>
  </w:num>
  <w:num w:numId="13">
    <w:abstractNumId w:val="31"/>
  </w:num>
  <w:num w:numId="14">
    <w:abstractNumId w:val="26"/>
  </w:num>
  <w:num w:numId="15">
    <w:abstractNumId w:val="34"/>
  </w:num>
  <w:num w:numId="16">
    <w:abstractNumId w:val="27"/>
  </w:num>
  <w:num w:numId="17">
    <w:abstractNumId w:val="14"/>
  </w:num>
  <w:num w:numId="18">
    <w:abstractNumId w:val="25"/>
  </w:num>
  <w:num w:numId="19">
    <w:abstractNumId w:val="16"/>
  </w:num>
  <w:num w:numId="20">
    <w:abstractNumId w:val="12"/>
  </w:num>
  <w:num w:numId="21">
    <w:abstractNumId w:val="18"/>
  </w:num>
  <w:num w:numId="22">
    <w:abstractNumId w:val="15"/>
  </w:num>
  <w:num w:numId="23">
    <w:abstractNumId w:val="11"/>
  </w:num>
  <w:num w:numId="24">
    <w:abstractNumId w:val="19"/>
  </w:num>
  <w:num w:numId="25">
    <w:abstractNumId w:val="30"/>
  </w:num>
  <w:num w:numId="26">
    <w:abstractNumId w:val="28"/>
  </w:num>
  <w:num w:numId="27">
    <w:abstractNumId w:val="33"/>
  </w:num>
  <w:num w:numId="28">
    <w:abstractNumId w:val="17"/>
  </w:num>
  <w:num w:numId="29">
    <w:abstractNumId w:val="20"/>
  </w:num>
  <w:num w:numId="30">
    <w:abstractNumId w:val="29"/>
  </w:num>
  <w:num w:numId="31">
    <w:abstractNumId w:val="22"/>
  </w:num>
  <w:num w:numId="32">
    <w:abstractNumId w:val="23"/>
  </w:num>
  <w:num w:numId="33">
    <w:abstractNumId w:val="13"/>
  </w:num>
  <w:num w:numId="34">
    <w:abstractNumId w:val="21"/>
  </w:num>
  <w:num w:numId="35">
    <w:abstractNumId w:val="2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2D4"/>
    <w:rsid w:val="00006EE2"/>
    <w:rsid w:val="00007A0A"/>
    <w:rsid w:val="00020588"/>
    <w:rsid w:val="0002242F"/>
    <w:rsid w:val="00032D12"/>
    <w:rsid w:val="00040CA5"/>
    <w:rsid w:val="000417F8"/>
    <w:rsid w:val="00044D02"/>
    <w:rsid w:val="00055EEC"/>
    <w:rsid w:val="00061FC2"/>
    <w:rsid w:val="00065511"/>
    <w:rsid w:val="000659BE"/>
    <w:rsid w:val="000668DB"/>
    <w:rsid w:val="0007212A"/>
    <w:rsid w:val="00075CD8"/>
    <w:rsid w:val="00076918"/>
    <w:rsid w:val="00077D25"/>
    <w:rsid w:val="00077E6D"/>
    <w:rsid w:val="00087925"/>
    <w:rsid w:val="00096D59"/>
    <w:rsid w:val="00096F89"/>
    <w:rsid w:val="000A32D7"/>
    <w:rsid w:val="000A51D5"/>
    <w:rsid w:val="000A655A"/>
    <w:rsid w:val="000B0D37"/>
    <w:rsid w:val="000B2276"/>
    <w:rsid w:val="000C0DA1"/>
    <w:rsid w:val="000C6B4E"/>
    <w:rsid w:val="000D42F7"/>
    <w:rsid w:val="000D7794"/>
    <w:rsid w:val="000E07FE"/>
    <w:rsid w:val="000E597B"/>
    <w:rsid w:val="000E691F"/>
    <w:rsid w:val="000F1AA3"/>
    <w:rsid w:val="000F2456"/>
    <w:rsid w:val="000F2BEE"/>
    <w:rsid w:val="00103D88"/>
    <w:rsid w:val="001043C8"/>
    <w:rsid w:val="00107A3D"/>
    <w:rsid w:val="00112115"/>
    <w:rsid w:val="001125C6"/>
    <w:rsid w:val="001200B8"/>
    <w:rsid w:val="00120A7F"/>
    <w:rsid w:val="00130C71"/>
    <w:rsid w:val="00133A03"/>
    <w:rsid w:val="001349AC"/>
    <w:rsid w:val="00141620"/>
    <w:rsid w:val="00151436"/>
    <w:rsid w:val="00154E60"/>
    <w:rsid w:val="00160900"/>
    <w:rsid w:val="00161A69"/>
    <w:rsid w:val="0016261E"/>
    <w:rsid w:val="001631CB"/>
    <w:rsid w:val="0017788F"/>
    <w:rsid w:val="00180E8C"/>
    <w:rsid w:val="001858C0"/>
    <w:rsid w:val="001870E4"/>
    <w:rsid w:val="001875E9"/>
    <w:rsid w:val="001A2F7B"/>
    <w:rsid w:val="001A3BCA"/>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11096"/>
    <w:rsid w:val="00211245"/>
    <w:rsid w:val="00211697"/>
    <w:rsid w:val="0021394D"/>
    <w:rsid w:val="002149D9"/>
    <w:rsid w:val="0021757E"/>
    <w:rsid w:val="002206C0"/>
    <w:rsid w:val="0022165B"/>
    <w:rsid w:val="00221A09"/>
    <w:rsid w:val="00227AD9"/>
    <w:rsid w:val="00236DD5"/>
    <w:rsid w:val="00244E4E"/>
    <w:rsid w:val="002457E2"/>
    <w:rsid w:val="00250936"/>
    <w:rsid w:val="00266A27"/>
    <w:rsid w:val="002701FC"/>
    <w:rsid w:val="0028702E"/>
    <w:rsid w:val="002A2357"/>
    <w:rsid w:val="002A304D"/>
    <w:rsid w:val="002A58AB"/>
    <w:rsid w:val="002A5EB0"/>
    <w:rsid w:val="002A62D8"/>
    <w:rsid w:val="002A62E4"/>
    <w:rsid w:val="002A7402"/>
    <w:rsid w:val="002B5E90"/>
    <w:rsid w:val="002D1CC8"/>
    <w:rsid w:val="002D2DD2"/>
    <w:rsid w:val="002D55BD"/>
    <w:rsid w:val="002E5107"/>
    <w:rsid w:val="002F1222"/>
    <w:rsid w:val="002F5FC0"/>
    <w:rsid w:val="002F68A7"/>
    <w:rsid w:val="003015DF"/>
    <w:rsid w:val="00307273"/>
    <w:rsid w:val="003160BC"/>
    <w:rsid w:val="00321AEF"/>
    <w:rsid w:val="00323524"/>
    <w:rsid w:val="00325B12"/>
    <w:rsid w:val="0033042B"/>
    <w:rsid w:val="0033232E"/>
    <w:rsid w:val="00332B53"/>
    <w:rsid w:val="00333250"/>
    <w:rsid w:val="0033567E"/>
    <w:rsid w:val="003438FE"/>
    <w:rsid w:val="00345684"/>
    <w:rsid w:val="00345EC1"/>
    <w:rsid w:val="00351D3F"/>
    <w:rsid w:val="00355A80"/>
    <w:rsid w:val="00374658"/>
    <w:rsid w:val="00386A9A"/>
    <w:rsid w:val="00386FDD"/>
    <w:rsid w:val="003948B2"/>
    <w:rsid w:val="003A09BA"/>
    <w:rsid w:val="003A47D0"/>
    <w:rsid w:val="003A4C10"/>
    <w:rsid w:val="003A5C87"/>
    <w:rsid w:val="003A6790"/>
    <w:rsid w:val="003B3B99"/>
    <w:rsid w:val="003B6482"/>
    <w:rsid w:val="003B6A76"/>
    <w:rsid w:val="003C02DF"/>
    <w:rsid w:val="003D3FDD"/>
    <w:rsid w:val="003E0B97"/>
    <w:rsid w:val="003E1204"/>
    <w:rsid w:val="003E4C97"/>
    <w:rsid w:val="003E5D04"/>
    <w:rsid w:val="003F0CD3"/>
    <w:rsid w:val="003F31B5"/>
    <w:rsid w:val="003F340E"/>
    <w:rsid w:val="003F63E0"/>
    <w:rsid w:val="003F6DA8"/>
    <w:rsid w:val="003F78F8"/>
    <w:rsid w:val="0040359F"/>
    <w:rsid w:val="00405A2A"/>
    <w:rsid w:val="00416F2A"/>
    <w:rsid w:val="004315BC"/>
    <w:rsid w:val="00434556"/>
    <w:rsid w:val="00437F94"/>
    <w:rsid w:val="004429B8"/>
    <w:rsid w:val="0044499B"/>
    <w:rsid w:val="004456AE"/>
    <w:rsid w:val="004508E9"/>
    <w:rsid w:val="00451221"/>
    <w:rsid w:val="0045127E"/>
    <w:rsid w:val="0045535B"/>
    <w:rsid w:val="00456666"/>
    <w:rsid w:val="00460A29"/>
    <w:rsid w:val="00463461"/>
    <w:rsid w:val="00465806"/>
    <w:rsid w:val="00470332"/>
    <w:rsid w:val="00472CC8"/>
    <w:rsid w:val="00473415"/>
    <w:rsid w:val="004737A7"/>
    <w:rsid w:val="00483252"/>
    <w:rsid w:val="004834BD"/>
    <w:rsid w:val="00485AB9"/>
    <w:rsid w:val="00487AFC"/>
    <w:rsid w:val="00487CEE"/>
    <w:rsid w:val="00495CC7"/>
    <w:rsid w:val="004963BB"/>
    <w:rsid w:val="00496CA1"/>
    <w:rsid w:val="004A03CF"/>
    <w:rsid w:val="004A120D"/>
    <w:rsid w:val="004A242F"/>
    <w:rsid w:val="004B0502"/>
    <w:rsid w:val="004C046C"/>
    <w:rsid w:val="004C3D93"/>
    <w:rsid w:val="004C51D1"/>
    <w:rsid w:val="004C66FC"/>
    <w:rsid w:val="004C7B69"/>
    <w:rsid w:val="004D132E"/>
    <w:rsid w:val="004D3B36"/>
    <w:rsid w:val="004D6342"/>
    <w:rsid w:val="004D69E3"/>
    <w:rsid w:val="004D73F9"/>
    <w:rsid w:val="004E0A0F"/>
    <w:rsid w:val="004E3AB4"/>
    <w:rsid w:val="004E3DCD"/>
    <w:rsid w:val="004F0B76"/>
    <w:rsid w:val="004F3EC5"/>
    <w:rsid w:val="004F6806"/>
    <w:rsid w:val="004F6D0C"/>
    <w:rsid w:val="004F7866"/>
    <w:rsid w:val="004F7C91"/>
    <w:rsid w:val="005062C5"/>
    <w:rsid w:val="00512E24"/>
    <w:rsid w:val="00513B00"/>
    <w:rsid w:val="00513B45"/>
    <w:rsid w:val="005171B0"/>
    <w:rsid w:val="005235D7"/>
    <w:rsid w:val="00527938"/>
    <w:rsid w:val="00537D22"/>
    <w:rsid w:val="00551718"/>
    <w:rsid w:val="00554014"/>
    <w:rsid w:val="00555406"/>
    <w:rsid w:val="005567A1"/>
    <w:rsid w:val="0056119D"/>
    <w:rsid w:val="00561D38"/>
    <w:rsid w:val="00564AAB"/>
    <w:rsid w:val="00566182"/>
    <w:rsid w:val="0056789F"/>
    <w:rsid w:val="00571605"/>
    <w:rsid w:val="00573FE4"/>
    <w:rsid w:val="00583F8B"/>
    <w:rsid w:val="00585B69"/>
    <w:rsid w:val="0058615B"/>
    <w:rsid w:val="005943BE"/>
    <w:rsid w:val="005A1006"/>
    <w:rsid w:val="005A1251"/>
    <w:rsid w:val="005A182D"/>
    <w:rsid w:val="005A48E5"/>
    <w:rsid w:val="005B4551"/>
    <w:rsid w:val="005C6944"/>
    <w:rsid w:val="005D08B8"/>
    <w:rsid w:val="005D1B53"/>
    <w:rsid w:val="005D1B65"/>
    <w:rsid w:val="005D339B"/>
    <w:rsid w:val="005E21CB"/>
    <w:rsid w:val="005E4B0E"/>
    <w:rsid w:val="005E6DEF"/>
    <w:rsid w:val="005F4FC5"/>
    <w:rsid w:val="00614E8F"/>
    <w:rsid w:val="00625A2F"/>
    <w:rsid w:val="00636F4C"/>
    <w:rsid w:val="0064154B"/>
    <w:rsid w:val="00643CD9"/>
    <w:rsid w:val="006468B5"/>
    <w:rsid w:val="00651336"/>
    <w:rsid w:val="00652C5E"/>
    <w:rsid w:val="00663899"/>
    <w:rsid w:val="006704CB"/>
    <w:rsid w:val="00680967"/>
    <w:rsid w:val="006875AD"/>
    <w:rsid w:val="00687D76"/>
    <w:rsid w:val="006919EF"/>
    <w:rsid w:val="00691F41"/>
    <w:rsid w:val="006927BB"/>
    <w:rsid w:val="006945C6"/>
    <w:rsid w:val="00695BA9"/>
    <w:rsid w:val="006A12CC"/>
    <w:rsid w:val="006A191E"/>
    <w:rsid w:val="006B1296"/>
    <w:rsid w:val="006B4402"/>
    <w:rsid w:val="006B6FB1"/>
    <w:rsid w:val="006C1D92"/>
    <w:rsid w:val="006C4F6B"/>
    <w:rsid w:val="006C7F31"/>
    <w:rsid w:val="006D0711"/>
    <w:rsid w:val="006D36CA"/>
    <w:rsid w:val="006D696F"/>
    <w:rsid w:val="006D7B4C"/>
    <w:rsid w:val="006F24AF"/>
    <w:rsid w:val="006F7183"/>
    <w:rsid w:val="0070205C"/>
    <w:rsid w:val="007068B9"/>
    <w:rsid w:val="00707786"/>
    <w:rsid w:val="00710267"/>
    <w:rsid w:val="007113F9"/>
    <w:rsid w:val="007132C3"/>
    <w:rsid w:val="007154FD"/>
    <w:rsid w:val="00715EB9"/>
    <w:rsid w:val="00717024"/>
    <w:rsid w:val="00717668"/>
    <w:rsid w:val="00735137"/>
    <w:rsid w:val="007409FA"/>
    <w:rsid w:val="007424A3"/>
    <w:rsid w:val="00744669"/>
    <w:rsid w:val="007502E8"/>
    <w:rsid w:val="00750F22"/>
    <w:rsid w:val="0075258D"/>
    <w:rsid w:val="0075380D"/>
    <w:rsid w:val="007574DE"/>
    <w:rsid w:val="00761603"/>
    <w:rsid w:val="00766B2F"/>
    <w:rsid w:val="00767262"/>
    <w:rsid w:val="007675A8"/>
    <w:rsid w:val="00770A0C"/>
    <w:rsid w:val="00772724"/>
    <w:rsid w:val="0077429D"/>
    <w:rsid w:val="00775A11"/>
    <w:rsid w:val="007778BA"/>
    <w:rsid w:val="00780F10"/>
    <w:rsid w:val="00781222"/>
    <w:rsid w:val="00783E95"/>
    <w:rsid w:val="007867EC"/>
    <w:rsid w:val="007B15BB"/>
    <w:rsid w:val="007B3AB6"/>
    <w:rsid w:val="007B48B6"/>
    <w:rsid w:val="007B4AB3"/>
    <w:rsid w:val="007B5879"/>
    <w:rsid w:val="007C6643"/>
    <w:rsid w:val="007C6DBF"/>
    <w:rsid w:val="007D5D1F"/>
    <w:rsid w:val="007D7D6F"/>
    <w:rsid w:val="007F06CE"/>
    <w:rsid w:val="007F09BC"/>
    <w:rsid w:val="007F3A51"/>
    <w:rsid w:val="007F6D27"/>
    <w:rsid w:val="00803C83"/>
    <w:rsid w:val="008062AB"/>
    <w:rsid w:val="00822E5F"/>
    <w:rsid w:val="00826398"/>
    <w:rsid w:val="00826D64"/>
    <w:rsid w:val="0083079C"/>
    <w:rsid w:val="008307EB"/>
    <w:rsid w:val="00831E60"/>
    <w:rsid w:val="00833F48"/>
    <w:rsid w:val="0083733A"/>
    <w:rsid w:val="0083753F"/>
    <w:rsid w:val="008402B4"/>
    <w:rsid w:val="00840323"/>
    <w:rsid w:val="00842CEF"/>
    <w:rsid w:val="008434DC"/>
    <w:rsid w:val="00846176"/>
    <w:rsid w:val="00857152"/>
    <w:rsid w:val="00864773"/>
    <w:rsid w:val="0087272C"/>
    <w:rsid w:val="00875266"/>
    <w:rsid w:val="0088365B"/>
    <w:rsid w:val="00885AD2"/>
    <w:rsid w:val="00890A66"/>
    <w:rsid w:val="00890DB7"/>
    <w:rsid w:val="00896285"/>
    <w:rsid w:val="008964A1"/>
    <w:rsid w:val="008975BE"/>
    <w:rsid w:val="008A27CF"/>
    <w:rsid w:val="008B4196"/>
    <w:rsid w:val="008D00E6"/>
    <w:rsid w:val="008D1E3E"/>
    <w:rsid w:val="008D25AF"/>
    <w:rsid w:val="008D6126"/>
    <w:rsid w:val="008D6AA3"/>
    <w:rsid w:val="008E3C2E"/>
    <w:rsid w:val="008E4F2E"/>
    <w:rsid w:val="008F10CB"/>
    <w:rsid w:val="008F18AF"/>
    <w:rsid w:val="008F1C0D"/>
    <w:rsid w:val="008F2211"/>
    <w:rsid w:val="008F2B02"/>
    <w:rsid w:val="008F51C0"/>
    <w:rsid w:val="008F5A21"/>
    <w:rsid w:val="00904040"/>
    <w:rsid w:val="009045E8"/>
    <w:rsid w:val="00911B48"/>
    <w:rsid w:val="00915ECB"/>
    <w:rsid w:val="0092568C"/>
    <w:rsid w:val="00927CD8"/>
    <w:rsid w:val="00931BFE"/>
    <w:rsid w:val="00937192"/>
    <w:rsid w:val="0093790A"/>
    <w:rsid w:val="00941F2F"/>
    <w:rsid w:val="00946F53"/>
    <w:rsid w:val="00950ADA"/>
    <w:rsid w:val="00956824"/>
    <w:rsid w:val="00956E31"/>
    <w:rsid w:val="0096172A"/>
    <w:rsid w:val="00963198"/>
    <w:rsid w:val="00965A0F"/>
    <w:rsid w:val="00973ABB"/>
    <w:rsid w:val="009753EB"/>
    <w:rsid w:val="009860F8"/>
    <w:rsid w:val="009872D4"/>
    <w:rsid w:val="009A5638"/>
    <w:rsid w:val="009A5F41"/>
    <w:rsid w:val="009B1511"/>
    <w:rsid w:val="009C02B6"/>
    <w:rsid w:val="009C7360"/>
    <w:rsid w:val="009D349A"/>
    <w:rsid w:val="009D6F02"/>
    <w:rsid w:val="009E048D"/>
    <w:rsid w:val="009E25CC"/>
    <w:rsid w:val="009E56A0"/>
    <w:rsid w:val="009E6291"/>
    <w:rsid w:val="009F0318"/>
    <w:rsid w:val="009F0EAB"/>
    <w:rsid w:val="009F16A6"/>
    <w:rsid w:val="009F289B"/>
    <w:rsid w:val="009F6A1A"/>
    <w:rsid w:val="00A002BC"/>
    <w:rsid w:val="00A04AA1"/>
    <w:rsid w:val="00A05E76"/>
    <w:rsid w:val="00A077CE"/>
    <w:rsid w:val="00A175EA"/>
    <w:rsid w:val="00A22D72"/>
    <w:rsid w:val="00A245E5"/>
    <w:rsid w:val="00A26306"/>
    <w:rsid w:val="00A3313C"/>
    <w:rsid w:val="00A35D66"/>
    <w:rsid w:val="00A42C73"/>
    <w:rsid w:val="00A46CED"/>
    <w:rsid w:val="00A57741"/>
    <w:rsid w:val="00A62B5D"/>
    <w:rsid w:val="00A644F1"/>
    <w:rsid w:val="00A65351"/>
    <w:rsid w:val="00A65B37"/>
    <w:rsid w:val="00A65EA0"/>
    <w:rsid w:val="00A72505"/>
    <w:rsid w:val="00A74B15"/>
    <w:rsid w:val="00A74DBB"/>
    <w:rsid w:val="00A7544C"/>
    <w:rsid w:val="00A8100C"/>
    <w:rsid w:val="00A82DDA"/>
    <w:rsid w:val="00A87758"/>
    <w:rsid w:val="00A936AB"/>
    <w:rsid w:val="00A94F52"/>
    <w:rsid w:val="00A952A5"/>
    <w:rsid w:val="00A97E76"/>
    <w:rsid w:val="00AA2D0C"/>
    <w:rsid w:val="00AA7497"/>
    <w:rsid w:val="00AA7898"/>
    <w:rsid w:val="00AB5451"/>
    <w:rsid w:val="00AC3883"/>
    <w:rsid w:val="00AC4883"/>
    <w:rsid w:val="00AC63D1"/>
    <w:rsid w:val="00AC7E62"/>
    <w:rsid w:val="00AD00A0"/>
    <w:rsid w:val="00AD0765"/>
    <w:rsid w:val="00AD088D"/>
    <w:rsid w:val="00AD0D19"/>
    <w:rsid w:val="00AD375A"/>
    <w:rsid w:val="00AD47CA"/>
    <w:rsid w:val="00AE0F31"/>
    <w:rsid w:val="00AE15AB"/>
    <w:rsid w:val="00AE5F72"/>
    <w:rsid w:val="00AE61A3"/>
    <w:rsid w:val="00AF39C0"/>
    <w:rsid w:val="00AF490E"/>
    <w:rsid w:val="00AF5153"/>
    <w:rsid w:val="00AF771E"/>
    <w:rsid w:val="00B03F53"/>
    <w:rsid w:val="00B11B16"/>
    <w:rsid w:val="00B1223F"/>
    <w:rsid w:val="00B17918"/>
    <w:rsid w:val="00B20C60"/>
    <w:rsid w:val="00B234BD"/>
    <w:rsid w:val="00B308BC"/>
    <w:rsid w:val="00B3367B"/>
    <w:rsid w:val="00B3392C"/>
    <w:rsid w:val="00B404CE"/>
    <w:rsid w:val="00B40A55"/>
    <w:rsid w:val="00B46C50"/>
    <w:rsid w:val="00B47085"/>
    <w:rsid w:val="00B530AA"/>
    <w:rsid w:val="00B56933"/>
    <w:rsid w:val="00B5713A"/>
    <w:rsid w:val="00B60036"/>
    <w:rsid w:val="00B62616"/>
    <w:rsid w:val="00B7143E"/>
    <w:rsid w:val="00B714FE"/>
    <w:rsid w:val="00B721D7"/>
    <w:rsid w:val="00B75291"/>
    <w:rsid w:val="00B75934"/>
    <w:rsid w:val="00B851BC"/>
    <w:rsid w:val="00B95A91"/>
    <w:rsid w:val="00BA2208"/>
    <w:rsid w:val="00BA78A4"/>
    <w:rsid w:val="00BB363C"/>
    <w:rsid w:val="00BB5085"/>
    <w:rsid w:val="00BC5FB0"/>
    <w:rsid w:val="00BD0067"/>
    <w:rsid w:val="00BD03AF"/>
    <w:rsid w:val="00BD6E7C"/>
    <w:rsid w:val="00BE0040"/>
    <w:rsid w:val="00BE2155"/>
    <w:rsid w:val="00BE6663"/>
    <w:rsid w:val="00BF4231"/>
    <w:rsid w:val="00BF5155"/>
    <w:rsid w:val="00BF763E"/>
    <w:rsid w:val="00C0157F"/>
    <w:rsid w:val="00C03347"/>
    <w:rsid w:val="00C10FCE"/>
    <w:rsid w:val="00C11BA9"/>
    <w:rsid w:val="00C120CC"/>
    <w:rsid w:val="00C132D4"/>
    <w:rsid w:val="00C14B62"/>
    <w:rsid w:val="00C15B33"/>
    <w:rsid w:val="00C15D41"/>
    <w:rsid w:val="00C21E23"/>
    <w:rsid w:val="00C27DB9"/>
    <w:rsid w:val="00C35387"/>
    <w:rsid w:val="00C40763"/>
    <w:rsid w:val="00C4299F"/>
    <w:rsid w:val="00C42F60"/>
    <w:rsid w:val="00C50682"/>
    <w:rsid w:val="00C51F49"/>
    <w:rsid w:val="00C55FAF"/>
    <w:rsid w:val="00C56BA3"/>
    <w:rsid w:val="00C64FF9"/>
    <w:rsid w:val="00C65B20"/>
    <w:rsid w:val="00C712F7"/>
    <w:rsid w:val="00C730DA"/>
    <w:rsid w:val="00C74DBB"/>
    <w:rsid w:val="00C8187D"/>
    <w:rsid w:val="00C82131"/>
    <w:rsid w:val="00C8248E"/>
    <w:rsid w:val="00C826EC"/>
    <w:rsid w:val="00C86D2D"/>
    <w:rsid w:val="00C92057"/>
    <w:rsid w:val="00C967E1"/>
    <w:rsid w:val="00CA3A17"/>
    <w:rsid w:val="00CB090C"/>
    <w:rsid w:val="00CB3263"/>
    <w:rsid w:val="00CC4B00"/>
    <w:rsid w:val="00CC556F"/>
    <w:rsid w:val="00CC7BD8"/>
    <w:rsid w:val="00CD0ABB"/>
    <w:rsid w:val="00CD4D8E"/>
    <w:rsid w:val="00CD625E"/>
    <w:rsid w:val="00CD6EF1"/>
    <w:rsid w:val="00CD761F"/>
    <w:rsid w:val="00CD7A03"/>
    <w:rsid w:val="00CE054C"/>
    <w:rsid w:val="00CE4031"/>
    <w:rsid w:val="00CE414F"/>
    <w:rsid w:val="00CE5581"/>
    <w:rsid w:val="00CF20F9"/>
    <w:rsid w:val="00CF3D15"/>
    <w:rsid w:val="00CF5F70"/>
    <w:rsid w:val="00D01569"/>
    <w:rsid w:val="00D05C94"/>
    <w:rsid w:val="00D06E00"/>
    <w:rsid w:val="00D06F20"/>
    <w:rsid w:val="00D07B77"/>
    <w:rsid w:val="00D10D34"/>
    <w:rsid w:val="00D134D3"/>
    <w:rsid w:val="00D32192"/>
    <w:rsid w:val="00D324A8"/>
    <w:rsid w:val="00D33842"/>
    <w:rsid w:val="00D33B69"/>
    <w:rsid w:val="00D51E53"/>
    <w:rsid w:val="00D52823"/>
    <w:rsid w:val="00D57AE7"/>
    <w:rsid w:val="00D619B8"/>
    <w:rsid w:val="00D636B0"/>
    <w:rsid w:val="00D67579"/>
    <w:rsid w:val="00D71774"/>
    <w:rsid w:val="00D7250F"/>
    <w:rsid w:val="00D726C0"/>
    <w:rsid w:val="00D74FAC"/>
    <w:rsid w:val="00D76041"/>
    <w:rsid w:val="00D81BBB"/>
    <w:rsid w:val="00D83310"/>
    <w:rsid w:val="00D85BC1"/>
    <w:rsid w:val="00D86B84"/>
    <w:rsid w:val="00D97B29"/>
    <w:rsid w:val="00DA1BB2"/>
    <w:rsid w:val="00DA3C9C"/>
    <w:rsid w:val="00DB0A8E"/>
    <w:rsid w:val="00DB677F"/>
    <w:rsid w:val="00DB7D9E"/>
    <w:rsid w:val="00DC00EC"/>
    <w:rsid w:val="00DD4918"/>
    <w:rsid w:val="00DD6E4C"/>
    <w:rsid w:val="00DE0551"/>
    <w:rsid w:val="00DE14E9"/>
    <w:rsid w:val="00DE23D0"/>
    <w:rsid w:val="00DF3155"/>
    <w:rsid w:val="00DF3F2C"/>
    <w:rsid w:val="00DF540F"/>
    <w:rsid w:val="00DF5822"/>
    <w:rsid w:val="00E0527C"/>
    <w:rsid w:val="00E12B55"/>
    <w:rsid w:val="00E12C19"/>
    <w:rsid w:val="00E17092"/>
    <w:rsid w:val="00E239AE"/>
    <w:rsid w:val="00E26A1A"/>
    <w:rsid w:val="00E34862"/>
    <w:rsid w:val="00E4194C"/>
    <w:rsid w:val="00E447D7"/>
    <w:rsid w:val="00E50446"/>
    <w:rsid w:val="00E51503"/>
    <w:rsid w:val="00E54F57"/>
    <w:rsid w:val="00E55A41"/>
    <w:rsid w:val="00E601AE"/>
    <w:rsid w:val="00E612DF"/>
    <w:rsid w:val="00E629AE"/>
    <w:rsid w:val="00E752B0"/>
    <w:rsid w:val="00E80AE4"/>
    <w:rsid w:val="00E81989"/>
    <w:rsid w:val="00E83940"/>
    <w:rsid w:val="00E84E59"/>
    <w:rsid w:val="00E85183"/>
    <w:rsid w:val="00E87E81"/>
    <w:rsid w:val="00E97DEC"/>
    <w:rsid w:val="00EA0AA3"/>
    <w:rsid w:val="00EA62BA"/>
    <w:rsid w:val="00EB124B"/>
    <w:rsid w:val="00EB390E"/>
    <w:rsid w:val="00EB5488"/>
    <w:rsid w:val="00EC0E8A"/>
    <w:rsid w:val="00EC1EE9"/>
    <w:rsid w:val="00ED4D77"/>
    <w:rsid w:val="00ED6F63"/>
    <w:rsid w:val="00EE22FF"/>
    <w:rsid w:val="00EE3006"/>
    <w:rsid w:val="00EE31CA"/>
    <w:rsid w:val="00EE3E55"/>
    <w:rsid w:val="00EE4366"/>
    <w:rsid w:val="00EE7039"/>
    <w:rsid w:val="00EF44C1"/>
    <w:rsid w:val="00EF69CC"/>
    <w:rsid w:val="00F105AF"/>
    <w:rsid w:val="00F1434D"/>
    <w:rsid w:val="00F20CBF"/>
    <w:rsid w:val="00F22EFB"/>
    <w:rsid w:val="00F26FD7"/>
    <w:rsid w:val="00F325CD"/>
    <w:rsid w:val="00F32C32"/>
    <w:rsid w:val="00F40CF5"/>
    <w:rsid w:val="00F415DD"/>
    <w:rsid w:val="00F44AFA"/>
    <w:rsid w:val="00F4792C"/>
    <w:rsid w:val="00F50EFB"/>
    <w:rsid w:val="00F51132"/>
    <w:rsid w:val="00F53833"/>
    <w:rsid w:val="00F553EC"/>
    <w:rsid w:val="00F605A7"/>
    <w:rsid w:val="00F636D6"/>
    <w:rsid w:val="00F63D71"/>
    <w:rsid w:val="00F64256"/>
    <w:rsid w:val="00F64D01"/>
    <w:rsid w:val="00F65941"/>
    <w:rsid w:val="00F702C1"/>
    <w:rsid w:val="00F70900"/>
    <w:rsid w:val="00F8168D"/>
    <w:rsid w:val="00F81C53"/>
    <w:rsid w:val="00F82638"/>
    <w:rsid w:val="00F87ECD"/>
    <w:rsid w:val="00F92768"/>
    <w:rsid w:val="00F93791"/>
    <w:rsid w:val="00F94D0D"/>
    <w:rsid w:val="00F9617B"/>
    <w:rsid w:val="00FA7D15"/>
    <w:rsid w:val="00FB2421"/>
    <w:rsid w:val="00FB651D"/>
    <w:rsid w:val="00FC365E"/>
    <w:rsid w:val="00FC4729"/>
    <w:rsid w:val="00FC5B88"/>
    <w:rsid w:val="00FC5CF5"/>
    <w:rsid w:val="00FC63F9"/>
    <w:rsid w:val="00FD12C7"/>
    <w:rsid w:val="00FD18A3"/>
    <w:rsid w:val="00FD596D"/>
    <w:rsid w:val="00FD70E3"/>
    <w:rsid w:val="00FE08B4"/>
    <w:rsid w:val="00FE3AC0"/>
    <w:rsid w:val="00FE3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BBF765"/>
  <w15:docId w15:val="{788131A3-333A-4078-8BFB-BD300878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572086606">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278756021">
      <w:bodyDiv w:val="1"/>
      <w:marLeft w:val="0"/>
      <w:marRight w:val="0"/>
      <w:marTop w:val="0"/>
      <w:marBottom w:val="0"/>
      <w:divBdr>
        <w:top w:val="none" w:sz="0" w:space="0" w:color="auto"/>
        <w:left w:val="none" w:sz="0" w:space="0" w:color="auto"/>
        <w:bottom w:val="none" w:sz="0" w:space="0" w:color="auto"/>
        <w:right w:val="none" w:sz="0" w:space="0" w:color="auto"/>
      </w:divBdr>
    </w:div>
    <w:div w:id="1637485105">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jca/idm/Pages/docs-1316.aspx" TargetMode="External"/><Relationship Id="rId18" Type="http://schemas.openxmlformats.org/officeDocument/2006/relationships/hyperlink" Target="http://www.itu.int/en/ITU-T/jca/idm/Documents/docs-2012/JCA-IDM-129R1.docx" TargetMode="External"/><Relationship Id="rId26" Type="http://schemas.openxmlformats.org/officeDocument/2006/relationships/hyperlink" Target="http://www.itu.int/en/ITU-T/jca/idm/Documents/docs-2012/JCA-IDM-128.doc"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tu.int/en/ITU-T/jca/idm/" TargetMode="External"/><Relationship Id="rId17" Type="http://schemas.openxmlformats.org/officeDocument/2006/relationships/hyperlink" Target="http://www.itu.int/ITU-T/edh/faqs-gotomeeting.html" TargetMode="External"/><Relationship Id="rId25" Type="http://schemas.openxmlformats.org/officeDocument/2006/relationships/hyperlink" Target="http://www.itu.int/en/ITU-T/jca/idm/Documents/docs-2012/JCA-IDM-127.do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1.gotomeeting.com/join/721971625" TargetMode="External"/><Relationship Id="rId20" Type="http://schemas.openxmlformats.org/officeDocument/2006/relationships/hyperlink" Target="http://www.itu.int/ITU-T/edh/faqs-gotomeeting.html" TargetMode="External"/><Relationship Id="rId29" Type="http://schemas.openxmlformats.org/officeDocument/2006/relationships/hyperlink" Target="http://www.itu.int/en/ITU-T/jca/idm/Documents/docs-2012/JCA-IDM-13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online/regsys/ITU-T/misc/edrs.registration.form?_eventid=3000508" TargetMode="External"/><Relationship Id="rId24" Type="http://schemas.openxmlformats.org/officeDocument/2006/relationships/hyperlink" Target="http://www.itu.int/en/ITU-T/jca/idm/Documents/docs-2012/JCA-IDM-130.docx"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itu.int/oth/T2A04000125/en" TargetMode="External"/><Relationship Id="rId28" Type="http://schemas.openxmlformats.org/officeDocument/2006/relationships/hyperlink" Target="https://www.itu.int/oth/T4D01000033/en" TargetMode="External"/><Relationship Id="rId10" Type="http://schemas.openxmlformats.org/officeDocument/2006/relationships/endnotes" Target="endnotes.xml"/><Relationship Id="rId19" Type="http://schemas.openxmlformats.org/officeDocument/2006/relationships/hyperlink" Target="http://www.itu.int/ITU-T/events/icalendar-emeetings.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idm/Documents/docs-2012/JCA-IDM-129R1.docx" TargetMode="External"/><Relationship Id="rId22" Type="http://schemas.openxmlformats.org/officeDocument/2006/relationships/hyperlink" Target="http://www.itu.int/en/ITU-T/jca/idm/Documents/docs-2012/JCA-IDM-131.docx" TargetMode="External"/><Relationship Id="rId27" Type="http://schemas.openxmlformats.org/officeDocument/2006/relationships/hyperlink" Target="http://www.itu.int/en/ITU-T/jca/idm/Documents/docs-2012/JCA-IDM-126.doc" TargetMode="External"/><Relationship Id="rId30" Type="http://schemas.openxmlformats.org/officeDocument/2006/relationships/hyperlink" Target="http://www.itu.int/oth/T2A01000000/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jshamah@ejconsultants.co.uk" TargetMode="External"/><Relationship Id="rId1" Type="http://schemas.openxmlformats.org/officeDocument/2006/relationships/hyperlink" Target="mailto:dibrack@microsof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rton\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6F05F-6184-4C38-8C40-EE36A3F3160D}">
  <ds:schemaRefs>
    <ds:schemaRef ds:uri="http://schemas.openxmlformats.org/officeDocument/2006/bibliography"/>
  </ds:schemaRefs>
</ds:datastoreItem>
</file>

<file path=customXml/itemProps2.xml><?xml version="1.0" encoding="utf-8"?>
<ds:datastoreItem xmlns:ds="http://schemas.openxmlformats.org/officeDocument/2006/customXml" ds:itemID="{FCAC6826-29F6-4468-8277-5204F7D7E4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0031733-EE0E-48D3-AAD0-7FA28E939691}">
  <ds:schemaRefs>
    <ds:schemaRef ds:uri="http://schemas.microsoft.com/sharepoint/v3/contenttype/forms"/>
  </ds:schemaRefs>
</ds:datastoreItem>
</file>

<file path=customXml/itemProps4.xml><?xml version="1.0" encoding="utf-8"?>
<ds:datastoreItem xmlns:ds="http://schemas.openxmlformats.org/officeDocument/2006/customXml" ds:itemID="{384B2873-8931-4836-BB8B-F5103F287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Normal11.dot</Template>
  <TotalTime>2</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Hewlett-Packard Company</Company>
  <LinksUpToDate>false</LinksUpToDate>
  <CharactersWithSpaces>8482</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TSB HT</cp:lastModifiedBy>
  <cp:revision>3</cp:revision>
  <cp:lastPrinted>2012-08-31T10:22:00Z</cp:lastPrinted>
  <dcterms:created xsi:type="dcterms:W3CDTF">2020-12-17T15:45:00Z</dcterms:created>
  <dcterms:modified xsi:type="dcterms:W3CDTF">2020-12-17T15:46:00Z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