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2"/>
        <w:gridCol w:w="286"/>
        <w:gridCol w:w="3950"/>
        <w:gridCol w:w="246"/>
        <w:gridCol w:w="4025"/>
      </w:tblGrid>
      <w:tr w:rsidR="00592CD9" w:rsidRPr="00592CD9" w14:paraId="2B624102" w14:textId="77777777" w:rsidTr="00592CD9">
        <w:trPr>
          <w:cantSplit/>
        </w:trPr>
        <w:tc>
          <w:tcPr>
            <w:tcW w:w="1132" w:type="dxa"/>
            <w:vMerge w:val="restart"/>
            <w:vAlign w:val="center"/>
          </w:tcPr>
          <w:p w14:paraId="46364DFD" w14:textId="77777777" w:rsidR="00592CD9" w:rsidRPr="00592CD9" w:rsidRDefault="00592CD9" w:rsidP="00592CD9">
            <w:pPr>
              <w:spacing w:before="0"/>
              <w:jc w:val="center"/>
              <w:rPr>
                <w:rFonts w:eastAsia="바탕"/>
                <w:sz w:val="20"/>
              </w:rPr>
            </w:pPr>
            <w:r w:rsidRPr="00592CD9">
              <w:rPr>
                <w:rFonts w:eastAsia="바탕"/>
                <w:noProof/>
              </w:rPr>
              <w:drawing>
                <wp:inline distT="0" distB="0" distL="0" distR="0" wp14:anchorId="787B2EE5" wp14:editId="5EC6A432">
                  <wp:extent cx="647700" cy="705600"/>
                  <wp:effectExtent l="0" t="0" r="0" b="0"/>
                  <wp:docPr id="5" name="Picture 2" descr="A black and white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descr="A black and white logo&#10;&#10;AI-generated content may be incorrect.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02" t="-200" r="-202" b="-309"/>
                          <a:stretch/>
                        </pic:blipFill>
                        <pic:spPr bwMode="auto">
                          <a:xfrm>
                            <a:off x="0" y="0"/>
                            <a:ext cx="650318" cy="708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2" w:type="dxa"/>
            <w:gridSpan w:val="3"/>
            <w:vMerge w:val="restart"/>
          </w:tcPr>
          <w:p w14:paraId="2C5AAC6B" w14:textId="77777777" w:rsidR="00592CD9" w:rsidRPr="00592CD9" w:rsidRDefault="00592CD9" w:rsidP="00592CD9">
            <w:pPr>
              <w:rPr>
                <w:rFonts w:eastAsia="바탕"/>
                <w:sz w:val="16"/>
                <w:szCs w:val="16"/>
              </w:rPr>
            </w:pPr>
            <w:r w:rsidRPr="00592CD9">
              <w:rPr>
                <w:rFonts w:eastAsia="바탕"/>
                <w:sz w:val="16"/>
                <w:szCs w:val="16"/>
              </w:rPr>
              <w:t>INTERNATIONAL TELECOMMUNICATION UNION</w:t>
            </w:r>
          </w:p>
          <w:p w14:paraId="2D953F9E" w14:textId="77777777" w:rsidR="00592CD9" w:rsidRPr="00592CD9" w:rsidRDefault="00592CD9" w:rsidP="00592CD9">
            <w:pPr>
              <w:rPr>
                <w:rFonts w:eastAsia="바탕"/>
                <w:b/>
                <w:bCs/>
                <w:sz w:val="26"/>
                <w:szCs w:val="26"/>
              </w:rPr>
            </w:pPr>
            <w:r w:rsidRPr="00592CD9">
              <w:rPr>
                <w:rFonts w:eastAsia="바탕"/>
                <w:b/>
                <w:bCs/>
                <w:sz w:val="26"/>
                <w:szCs w:val="26"/>
              </w:rPr>
              <w:t>TELECOMMUNICATION</w:t>
            </w:r>
            <w:r w:rsidRPr="00592CD9">
              <w:rPr>
                <w:rFonts w:eastAsia="바탕"/>
                <w:b/>
                <w:bCs/>
                <w:sz w:val="26"/>
                <w:szCs w:val="26"/>
              </w:rPr>
              <w:br/>
              <w:t>STANDARDIZATION SECTOR</w:t>
            </w:r>
          </w:p>
          <w:p w14:paraId="51B65375" w14:textId="77777777" w:rsidR="00592CD9" w:rsidRPr="00592CD9" w:rsidRDefault="00592CD9" w:rsidP="00592CD9">
            <w:pPr>
              <w:rPr>
                <w:rFonts w:eastAsia="바탕"/>
                <w:sz w:val="20"/>
              </w:rPr>
            </w:pPr>
            <w:r w:rsidRPr="00592CD9">
              <w:rPr>
                <w:rFonts w:eastAsia="바탕"/>
                <w:sz w:val="20"/>
              </w:rPr>
              <w:t>STUDY PERIOD 2025-2028</w:t>
            </w:r>
          </w:p>
        </w:tc>
        <w:tc>
          <w:tcPr>
            <w:tcW w:w="4025" w:type="dxa"/>
            <w:vAlign w:val="center"/>
          </w:tcPr>
          <w:p w14:paraId="5AAC9F25" w14:textId="37027671" w:rsidR="00592CD9" w:rsidRPr="00592CD9" w:rsidRDefault="00592CD9" w:rsidP="00592CD9">
            <w:pPr>
              <w:jc w:val="right"/>
              <w:rPr>
                <w:rFonts w:eastAsia="SimSun"/>
                <w:b/>
                <w:sz w:val="32"/>
              </w:rPr>
            </w:pPr>
            <w:r w:rsidRPr="00592CD9">
              <w:rPr>
                <w:rFonts w:eastAsia="SimSun"/>
                <w:b/>
                <w:sz w:val="32"/>
              </w:rPr>
              <w:t>JCA</w:t>
            </w:r>
            <w:r>
              <w:rPr>
                <w:rFonts w:eastAsia="SimSun"/>
                <w:b/>
                <w:sz w:val="32"/>
              </w:rPr>
              <w:t>-</w:t>
            </w:r>
            <w:r w:rsidRPr="00592CD9">
              <w:rPr>
                <w:rFonts w:eastAsia="SimSun"/>
                <w:b/>
                <w:sz w:val="32"/>
              </w:rPr>
              <w:t>IdM</w:t>
            </w:r>
            <w:r w:rsidR="00FE6319">
              <w:rPr>
                <w:rFonts w:eastAsia="SimSun"/>
                <w:b/>
                <w:sz w:val="32"/>
              </w:rPr>
              <w:t>-Doc</w:t>
            </w:r>
            <w:r w:rsidR="00A02901">
              <w:rPr>
                <w:rFonts w:eastAsiaTheme="minorEastAsia" w:hint="eastAsia"/>
                <w:b/>
                <w:sz w:val="32"/>
                <w:lang w:eastAsia="ko-KR"/>
              </w:rPr>
              <w:t>224</w:t>
            </w:r>
            <w:ins w:id="0" w:author="YoumHeung Youl" w:date="2026-06-05T12:06:00Z">
              <w:r w:rsidR="00381775">
                <w:rPr>
                  <w:rFonts w:eastAsiaTheme="minorEastAsia" w:hint="eastAsia"/>
                  <w:b/>
                  <w:sz w:val="32"/>
                  <w:lang w:eastAsia="ko-KR"/>
                </w:rPr>
                <w:t>R1</w:t>
              </w:r>
            </w:ins>
          </w:p>
        </w:tc>
      </w:tr>
      <w:tr w:rsidR="00592CD9" w:rsidRPr="00592CD9" w14:paraId="0204A933" w14:textId="77777777" w:rsidTr="00592CD9">
        <w:trPr>
          <w:cantSplit/>
        </w:trPr>
        <w:tc>
          <w:tcPr>
            <w:tcW w:w="1132" w:type="dxa"/>
            <w:vMerge/>
          </w:tcPr>
          <w:p w14:paraId="7364B926" w14:textId="77777777" w:rsidR="00592CD9" w:rsidRPr="00592CD9" w:rsidRDefault="00592CD9" w:rsidP="00592CD9">
            <w:pPr>
              <w:rPr>
                <w:rFonts w:eastAsia="바탕"/>
                <w:smallCaps/>
                <w:sz w:val="20"/>
              </w:rPr>
            </w:pPr>
          </w:p>
        </w:tc>
        <w:tc>
          <w:tcPr>
            <w:tcW w:w="4482" w:type="dxa"/>
            <w:gridSpan w:val="3"/>
            <w:vMerge/>
          </w:tcPr>
          <w:p w14:paraId="7A1FD552" w14:textId="77777777" w:rsidR="00592CD9" w:rsidRPr="00592CD9" w:rsidRDefault="00592CD9" w:rsidP="00592CD9">
            <w:pPr>
              <w:rPr>
                <w:rFonts w:eastAsia="바탕"/>
                <w:smallCaps/>
                <w:sz w:val="20"/>
              </w:rPr>
            </w:pPr>
          </w:p>
        </w:tc>
        <w:tc>
          <w:tcPr>
            <w:tcW w:w="4025" w:type="dxa"/>
          </w:tcPr>
          <w:p w14:paraId="3247A7FF" w14:textId="63328966" w:rsidR="00592CD9" w:rsidRPr="00592CD9" w:rsidRDefault="00FE6319" w:rsidP="00592CD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rFonts w:eastAsia="SimSun"/>
                <w:b/>
                <w:bCs/>
                <w:smallCaps/>
                <w:sz w:val="28"/>
                <w:szCs w:val="28"/>
                <w:lang w:eastAsia="ja-JP"/>
              </w:rPr>
            </w:pPr>
            <w:r w:rsidRPr="00FE6319">
              <w:rPr>
                <w:rFonts w:eastAsia="SimSun"/>
                <w:b/>
                <w:bCs/>
                <w:smallCaps/>
                <w:sz w:val="28"/>
                <w:szCs w:val="28"/>
                <w:lang w:eastAsia="ja-JP"/>
              </w:rPr>
              <w:t>Joint Coordination Activity for Identity Management</w:t>
            </w:r>
          </w:p>
        </w:tc>
      </w:tr>
      <w:tr w:rsidR="00592CD9" w:rsidRPr="00592CD9" w14:paraId="7C044995" w14:textId="77777777" w:rsidTr="00592CD9">
        <w:trPr>
          <w:cantSplit/>
        </w:trPr>
        <w:tc>
          <w:tcPr>
            <w:tcW w:w="1132" w:type="dxa"/>
            <w:vMerge/>
            <w:tcBorders>
              <w:bottom w:val="single" w:sz="12" w:space="0" w:color="auto"/>
            </w:tcBorders>
          </w:tcPr>
          <w:p w14:paraId="07DBA88D" w14:textId="77777777" w:rsidR="00592CD9" w:rsidRPr="00592CD9" w:rsidRDefault="00592CD9" w:rsidP="00592CD9">
            <w:pPr>
              <w:rPr>
                <w:rFonts w:eastAsia="바탕"/>
                <w:b/>
                <w:bCs/>
                <w:sz w:val="26"/>
              </w:rPr>
            </w:pPr>
          </w:p>
        </w:tc>
        <w:tc>
          <w:tcPr>
            <w:tcW w:w="4482" w:type="dxa"/>
            <w:gridSpan w:val="3"/>
            <w:vMerge/>
            <w:tcBorders>
              <w:bottom w:val="single" w:sz="12" w:space="0" w:color="auto"/>
            </w:tcBorders>
          </w:tcPr>
          <w:p w14:paraId="10DDE459" w14:textId="77777777" w:rsidR="00592CD9" w:rsidRPr="00592CD9" w:rsidRDefault="00592CD9" w:rsidP="00592CD9">
            <w:pPr>
              <w:rPr>
                <w:rFonts w:eastAsia="바탕"/>
                <w:b/>
                <w:bCs/>
                <w:sz w:val="26"/>
              </w:rPr>
            </w:pPr>
          </w:p>
        </w:tc>
        <w:tc>
          <w:tcPr>
            <w:tcW w:w="4025" w:type="dxa"/>
            <w:tcBorders>
              <w:bottom w:val="single" w:sz="12" w:space="0" w:color="auto"/>
            </w:tcBorders>
            <w:vAlign w:val="center"/>
          </w:tcPr>
          <w:p w14:paraId="2B8DDA81" w14:textId="77777777" w:rsidR="00592CD9" w:rsidRPr="00592CD9" w:rsidRDefault="00592CD9" w:rsidP="00592CD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rFonts w:eastAsia="SimSun"/>
                <w:b/>
                <w:bCs/>
                <w:sz w:val="28"/>
                <w:szCs w:val="28"/>
                <w:lang w:eastAsia="ja-JP"/>
              </w:rPr>
            </w:pPr>
            <w:r w:rsidRPr="00592CD9">
              <w:rPr>
                <w:rFonts w:eastAsia="SimSun"/>
                <w:b/>
                <w:bCs/>
                <w:sz w:val="28"/>
                <w:szCs w:val="28"/>
                <w:lang w:eastAsia="ja-JP"/>
              </w:rPr>
              <w:t>Original: English</w:t>
            </w:r>
          </w:p>
        </w:tc>
      </w:tr>
      <w:tr w:rsidR="00592CD9" w:rsidRPr="00592CD9" w14:paraId="2D9F5943" w14:textId="77777777" w:rsidTr="00592CD9">
        <w:trPr>
          <w:cantSplit/>
        </w:trPr>
        <w:tc>
          <w:tcPr>
            <w:tcW w:w="1418" w:type="dxa"/>
            <w:gridSpan w:val="2"/>
          </w:tcPr>
          <w:p w14:paraId="4B87E2F6" w14:textId="77777777" w:rsidR="00592CD9" w:rsidRPr="00592CD9" w:rsidRDefault="00592CD9" w:rsidP="00592CD9">
            <w:pPr>
              <w:rPr>
                <w:rFonts w:eastAsia="바탕"/>
                <w:b/>
                <w:bCs/>
                <w:szCs w:val="24"/>
              </w:rPr>
            </w:pPr>
            <w:bookmarkStart w:id="1" w:name="dbluepink" w:colFirst="1" w:colLast="1"/>
            <w:bookmarkStart w:id="2" w:name="dmeeting" w:colFirst="2" w:colLast="2"/>
          </w:p>
        </w:tc>
        <w:tc>
          <w:tcPr>
            <w:tcW w:w="4196" w:type="dxa"/>
            <w:gridSpan w:val="2"/>
          </w:tcPr>
          <w:p w14:paraId="371AC2F9" w14:textId="77777777" w:rsidR="00592CD9" w:rsidRPr="00592CD9" w:rsidRDefault="00592CD9" w:rsidP="00592CD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textAlignment w:val="auto"/>
              <w:rPr>
                <w:rFonts w:eastAsia="SimSun"/>
                <w:szCs w:val="24"/>
                <w:lang w:eastAsia="ja-JP"/>
              </w:rPr>
            </w:pPr>
          </w:p>
        </w:tc>
        <w:tc>
          <w:tcPr>
            <w:tcW w:w="4025" w:type="dxa"/>
          </w:tcPr>
          <w:p w14:paraId="18B68880" w14:textId="5571B334" w:rsidR="00592CD9" w:rsidRPr="000929CB" w:rsidRDefault="00592CD9" w:rsidP="00592CD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rFonts w:eastAsiaTheme="minorEastAsia"/>
                <w:szCs w:val="24"/>
                <w:lang w:eastAsia="ko-KR"/>
              </w:rPr>
            </w:pPr>
            <w:r w:rsidRPr="00592CD9">
              <w:rPr>
                <w:rFonts w:eastAsia="SimSun"/>
                <w:szCs w:val="24"/>
                <w:lang w:eastAsia="ja-JP"/>
              </w:rPr>
              <w:t xml:space="preserve">Geneva, </w:t>
            </w:r>
            <w:r w:rsidR="000929CB">
              <w:rPr>
                <w:rFonts w:eastAsiaTheme="minorEastAsia" w:hint="eastAsia"/>
                <w:szCs w:val="24"/>
                <w:lang w:eastAsia="ko-KR"/>
              </w:rPr>
              <w:t>5</w:t>
            </w:r>
            <w:r w:rsidRPr="00592CD9">
              <w:rPr>
                <w:rFonts w:eastAsia="SimSun"/>
                <w:szCs w:val="24"/>
                <w:lang w:eastAsia="ja-JP"/>
              </w:rPr>
              <w:t xml:space="preserve"> </w:t>
            </w:r>
            <w:r w:rsidR="000929CB">
              <w:rPr>
                <w:rFonts w:eastAsiaTheme="minorEastAsia" w:hint="eastAsia"/>
                <w:szCs w:val="24"/>
                <w:lang w:eastAsia="ko-KR"/>
              </w:rPr>
              <w:t>June</w:t>
            </w:r>
            <w:r w:rsidRPr="00592CD9">
              <w:rPr>
                <w:rFonts w:eastAsia="SimSun"/>
                <w:szCs w:val="24"/>
                <w:lang w:eastAsia="ja-JP"/>
              </w:rPr>
              <w:t xml:space="preserve"> 202</w:t>
            </w:r>
            <w:r w:rsidR="000929CB">
              <w:rPr>
                <w:rFonts w:eastAsiaTheme="minorEastAsia" w:hint="eastAsia"/>
                <w:szCs w:val="24"/>
                <w:lang w:eastAsia="ko-KR"/>
              </w:rPr>
              <w:t>6</w:t>
            </w:r>
          </w:p>
        </w:tc>
      </w:tr>
      <w:tr w:rsidR="00592CD9" w:rsidRPr="00592CD9" w14:paraId="352595DC" w14:textId="77777777" w:rsidTr="00592CD9">
        <w:trPr>
          <w:cantSplit/>
        </w:trPr>
        <w:tc>
          <w:tcPr>
            <w:tcW w:w="9639" w:type="dxa"/>
            <w:gridSpan w:val="5"/>
          </w:tcPr>
          <w:p w14:paraId="5530331C" w14:textId="77777777" w:rsidR="00592CD9" w:rsidRPr="00592CD9" w:rsidRDefault="00592CD9" w:rsidP="00592CD9">
            <w:pPr>
              <w:jc w:val="center"/>
              <w:rPr>
                <w:rFonts w:eastAsia="바탕"/>
                <w:b/>
                <w:bCs/>
                <w:szCs w:val="24"/>
              </w:rPr>
            </w:pPr>
            <w:bookmarkStart w:id="3" w:name="ddoctype"/>
            <w:bookmarkEnd w:id="1"/>
            <w:bookmarkEnd w:id="2"/>
            <w:r w:rsidRPr="00592CD9">
              <w:rPr>
                <w:rFonts w:eastAsia="바탕"/>
                <w:b/>
                <w:bCs/>
                <w:szCs w:val="24"/>
              </w:rPr>
              <w:t>DOCUMENT</w:t>
            </w:r>
          </w:p>
        </w:tc>
      </w:tr>
      <w:tr w:rsidR="00592CD9" w:rsidRPr="00087925" w14:paraId="0803252D" w14:textId="77777777" w:rsidTr="00592CD9">
        <w:trPr>
          <w:cantSplit/>
          <w:trHeight w:val="357"/>
        </w:trPr>
        <w:tc>
          <w:tcPr>
            <w:tcW w:w="1418" w:type="dxa"/>
            <w:gridSpan w:val="2"/>
          </w:tcPr>
          <w:p w14:paraId="3978E184" w14:textId="77777777" w:rsidR="00592CD9" w:rsidRPr="00087925" w:rsidRDefault="00592CD9" w:rsidP="002645DD">
            <w:pPr>
              <w:rPr>
                <w:b/>
                <w:bCs/>
              </w:rPr>
            </w:pPr>
            <w:bookmarkStart w:id="4" w:name="dsource" w:colFirst="1" w:colLast="1"/>
            <w:bookmarkStart w:id="5" w:name="dtableau"/>
            <w:bookmarkEnd w:id="3"/>
            <w:r w:rsidRPr="00087925">
              <w:rPr>
                <w:b/>
                <w:bCs/>
              </w:rPr>
              <w:t>Source:</w:t>
            </w:r>
          </w:p>
        </w:tc>
        <w:tc>
          <w:tcPr>
            <w:tcW w:w="8221" w:type="dxa"/>
            <w:gridSpan w:val="3"/>
          </w:tcPr>
          <w:p w14:paraId="6D704B3C" w14:textId="77777777" w:rsidR="00592CD9" w:rsidRPr="00087925" w:rsidRDefault="00592CD9" w:rsidP="002645DD">
            <w:r>
              <w:t>Co-C</w:t>
            </w:r>
            <w:r w:rsidRPr="00087925">
              <w:t>hair of JCA-</w:t>
            </w:r>
            <w:proofErr w:type="spellStart"/>
            <w:r w:rsidRPr="00087925">
              <w:t>IdM</w:t>
            </w:r>
            <w:proofErr w:type="spellEnd"/>
          </w:p>
        </w:tc>
      </w:tr>
      <w:tr w:rsidR="00592CD9" w:rsidRPr="00087925" w14:paraId="22603603" w14:textId="77777777" w:rsidTr="00592CD9">
        <w:trPr>
          <w:cantSplit/>
          <w:trHeight w:val="357"/>
        </w:trPr>
        <w:tc>
          <w:tcPr>
            <w:tcW w:w="1418" w:type="dxa"/>
            <w:gridSpan w:val="2"/>
            <w:tcBorders>
              <w:bottom w:val="single" w:sz="12" w:space="0" w:color="auto"/>
            </w:tcBorders>
          </w:tcPr>
          <w:p w14:paraId="7BB5E3DE" w14:textId="77777777" w:rsidR="00592CD9" w:rsidRPr="00087925" w:rsidRDefault="00592CD9" w:rsidP="002645DD">
            <w:pPr>
              <w:spacing w:after="120"/>
            </w:pPr>
            <w:bookmarkStart w:id="6" w:name="dtitle1" w:colFirst="1" w:colLast="1"/>
            <w:bookmarkEnd w:id="4"/>
            <w:r w:rsidRPr="00087925">
              <w:rPr>
                <w:b/>
                <w:bCs/>
              </w:rPr>
              <w:t>Title:</w:t>
            </w:r>
          </w:p>
        </w:tc>
        <w:tc>
          <w:tcPr>
            <w:tcW w:w="8221" w:type="dxa"/>
            <w:gridSpan w:val="3"/>
            <w:tcBorders>
              <w:bottom w:val="single" w:sz="12" w:space="0" w:color="auto"/>
            </w:tcBorders>
          </w:tcPr>
          <w:p w14:paraId="0BF3C884" w14:textId="16199A5C" w:rsidR="00592CD9" w:rsidRPr="00087925" w:rsidRDefault="00592CD9" w:rsidP="002645DD">
            <w:pPr>
              <w:spacing w:after="120"/>
              <w:jc w:val="both"/>
            </w:pPr>
            <w:r w:rsidRPr="00087925">
              <w:t xml:space="preserve">Draft Agenda for the </w:t>
            </w:r>
            <w:r>
              <w:t>3</w:t>
            </w:r>
            <w:r w:rsidR="000929CB">
              <w:rPr>
                <w:rFonts w:eastAsiaTheme="minorEastAsia" w:hint="eastAsia"/>
                <w:lang w:eastAsia="ko-KR"/>
              </w:rPr>
              <w:t>6</w:t>
            </w:r>
            <w:r>
              <w:rPr>
                <w:vertAlign w:val="superscript"/>
              </w:rPr>
              <w:t>th</w:t>
            </w:r>
            <w:r>
              <w:t xml:space="preserve"> </w:t>
            </w:r>
            <w:r w:rsidRPr="00087925">
              <w:t>meeting of</w:t>
            </w:r>
            <w:r>
              <w:t xml:space="preserve"> the ITU-T </w:t>
            </w:r>
            <w:r w:rsidRPr="00087925">
              <w:t>Joint Coordination Activity</w:t>
            </w:r>
            <w:r>
              <w:t xml:space="preserve"> for Identity Management (JCA-</w:t>
            </w:r>
            <w:proofErr w:type="spellStart"/>
            <w:r>
              <w:t>IdM</w:t>
            </w:r>
            <w:proofErr w:type="spellEnd"/>
            <w:r>
              <w:t>)</w:t>
            </w:r>
          </w:p>
        </w:tc>
      </w:tr>
      <w:bookmarkEnd w:id="5"/>
      <w:bookmarkEnd w:id="6"/>
      <w:tr w:rsidR="00592CD9" w:rsidRPr="00E314CC" w14:paraId="67A55A69" w14:textId="77777777" w:rsidTr="00592CD9">
        <w:tblPrEx>
          <w:jc w:val="center"/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418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0365AA3" w14:textId="77777777" w:rsidR="00592CD9" w:rsidRPr="00F5160D" w:rsidRDefault="00592CD9" w:rsidP="002645DD">
            <w:pPr>
              <w:rPr>
                <w:b/>
                <w:bCs/>
                <w:szCs w:val="24"/>
                <w:lang w:val="pt-PT"/>
              </w:rPr>
            </w:pPr>
            <w:r w:rsidRPr="00F5160D">
              <w:rPr>
                <w:b/>
                <w:bCs/>
                <w:szCs w:val="24"/>
                <w:lang w:val="pt-PT"/>
              </w:rPr>
              <w:t>Co</w:t>
            </w:r>
            <w:proofErr w:type="spellStart"/>
            <w:r w:rsidRPr="008733C8">
              <w:rPr>
                <w:b/>
                <w:bCs/>
                <w:szCs w:val="24"/>
              </w:rPr>
              <w:t>ntact</w:t>
            </w:r>
            <w:proofErr w:type="spellEnd"/>
            <w:r w:rsidRPr="008733C8">
              <w:rPr>
                <w:b/>
                <w:bCs/>
                <w:szCs w:val="24"/>
              </w:rPr>
              <w:t>:</w:t>
            </w:r>
          </w:p>
        </w:tc>
        <w:tc>
          <w:tcPr>
            <w:tcW w:w="3950" w:type="dxa"/>
            <w:tcBorders>
              <w:top w:val="single" w:sz="12" w:space="0" w:color="auto"/>
              <w:bottom w:val="single" w:sz="12" w:space="0" w:color="auto"/>
            </w:tcBorders>
          </w:tcPr>
          <w:p w14:paraId="7040044A" w14:textId="77777777" w:rsidR="00592CD9" w:rsidRPr="00CD5A36" w:rsidRDefault="00592CD9" w:rsidP="002645DD">
            <w:pPr>
              <w:rPr>
                <w:lang w:eastAsia="ja-JP"/>
              </w:rPr>
            </w:pPr>
            <w:r w:rsidRPr="00CD5A36">
              <w:rPr>
                <w:rFonts w:eastAsia="맑은 고딕"/>
                <w:kern w:val="2"/>
              </w:rPr>
              <w:t>Heung Youl Youm</w:t>
            </w:r>
            <w:r w:rsidRPr="00CD5A36">
              <w:rPr>
                <w:rFonts w:eastAsia="맑은 고딕"/>
                <w:kern w:val="2"/>
              </w:rPr>
              <w:br/>
            </w:r>
            <w:r w:rsidRPr="00CD5A36">
              <w:t>Co-Chair of JCA-</w:t>
            </w:r>
            <w:proofErr w:type="spellStart"/>
            <w:r w:rsidRPr="00CD5A36">
              <w:t>IdM</w:t>
            </w:r>
            <w:proofErr w:type="spellEnd"/>
          </w:p>
        </w:tc>
        <w:tc>
          <w:tcPr>
            <w:tcW w:w="427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2F18C6F" w14:textId="77777777" w:rsidR="00592CD9" w:rsidRPr="009A063E" w:rsidRDefault="00592CD9" w:rsidP="002645DD">
            <w:pPr>
              <w:tabs>
                <w:tab w:val="clear" w:pos="794"/>
                <w:tab w:val="clear" w:pos="1191"/>
                <w:tab w:val="left" w:pos="720"/>
              </w:tabs>
              <w:rPr>
                <w:szCs w:val="24"/>
                <w:lang w:val="de-CH" w:eastAsia="ja-JP"/>
              </w:rPr>
            </w:pPr>
            <w:r w:rsidRPr="005819B2">
              <w:rPr>
                <w:kern w:val="2"/>
                <w:lang w:val="de-AT"/>
              </w:rPr>
              <w:t>Tel:</w:t>
            </w:r>
            <w:r w:rsidRPr="005819B2">
              <w:rPr>
                <w:kern w:val="2"/>
                <w:lang w:val="de-AT"/>
              </w:rPr>
              <w:tab/>
              <w:t>+82-41-530-1328</w:t>
            </w:r>
            <w:r w:rsidRPr="005819B2">
              <w:rPr>
                <w:kern w:val="2"/>
                <w:lang w:val="de-AT"/>
              </w:rPr>
              <w:br/>
              <w:t xml:space="preserve">E-mail: </w:t>
            </w:r>
            <w:r w:rsidR="00000000">
              <w:fldChar w:fldCharType="begin"/>
            </w:r>
            <w:r w:rsidR="00000000">
              <w:instrText>HYPERLINK "mailto:hyyoum@sch.ac.kr"</w:instrText>
            </w:r>
            <w:r w:rsidR="00000000">
              <w:fldChar w:fldCharType="separate"/>
            </w:r>
            <w:r w:rsidRPr="005819B2">
              <w:rPr>
                <w:rStyle w:val="a7"/>
                <w:rFonts w:eastAsia="맑은 고딕"/>
                <w:kern w:val="2"/>
                <w:lang w:val="de-AT"/>
              </w:rPr>
              <w:t>hyyoum@sch.ac.kr</w:t>
            </w:r>
            <w:r w:rsidR="00000000">
              <w:rPr>
                <w:rStyle w:val="a7"/>
                <w:rFonts w:eastAsia="맑은 고딕"/>
                <w:kern w:val="2"/>
                <w:lang w:val="de-AT"/>
              </w:rPr>
              <w:fldChar w:fldCharType="end"/>
            </w:r>
          </w:p>
        </w:tc>
      </w:tr>
      <w:tr w:rsidR="00592CD9" w:rsidRPr="00E314CC" w14:paraId="36E794C6" w14:textId="77777777" w:rsidTr="00592CD9">
        <w:tblPrEx>
          <w:jc w:val="center"/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418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50B54314" w14:textId="77777777" w:rsidR="00592CD9" w:rsidRPr="00F5160D" w:rsidRDefault="00592CD9" w:rsidP="002645DD">
            <w:pPr>
              <w:rPr>
                <w:b/>
                <w:bCs/>
                <w:szCs w:val="24"/>
                <w:lang w:val="pt-PT"/>
              </w:rPr>
            </w:pPr>
            <w:r w:rsidRPr="00F5160D">
              <w:rPr>
                <w:b/>
                <w:bCs/>
                <w:szCs w:val="24"/>
                <w:lang w:val="pt-PT"/>
              </w:rPr>
              <w:t>Contact:</w:t>
            </w:r>
          </w:p>
        </w:tc>
        <w:tc>
          <w:tcPr>
            <w:tcW w:w="3950" w:type="dxa"/>
            <w:tcBorders>
              <w:top w:val="single" w:sz="12" w:space="0" w:color="auto"/>
              <w:bottom w:val="single" w:sz="12" w:space="0" w:color="auto"/>
            </w:tcBorders>
          </w:tcPr>
          <w:p w14:paraId="54DB48FB" w14:textId="77777777" w:rsidR="00592CD9" w:rsidRPr="00CD5A36" w:rsidRDefault="00592CD9" w:rsidP="002645DD">
            <w:pPr>
              <w:rPr>
                <w:rFonts w:eastAsia="맑은 고딕"/>
                <w:kern w:val="2"/>
              </w:rPr>
            </w:pPr>
            <w:r w:rsidRPr="00F5160D">
              <w:rPr>
                <w:lang w:val="pt-PT" w:eastAsia="ja-JP"/>
              </w:rPr>
              <w:t>Hiroshi Takechi</w:t>
            </w:r>
            <w:r w:rsidRPr="00F5160D">
              <w:rPr>
                <w:lang w:val="pt-PT" w:eastAsia="ja-JP"/>
              </w:rPr>
              <w:br/>
            </w:r>
            <w:r>
              <w:t>Co-C</w:t>
            </w:r>
            <w:r w:rsidRPr="00087925">
              <w:t>hair of JCA-</w:t>
            </w:r>
            <w:proofErr w:type="spellStart"/>
            <w:r w:rsidRPr="00087925">
              <w:t>IdM</w:t>
            </w:r>
            <w:proofErr w:type="spellEnd"/>
          </w:p>
        </w:tc>
        <w:tc>
          <w:tcPr>
            <w:tcW w:w="427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B8BA28A" w14:textId="77777777" w:rsidR="00592CD9" w:rsidRPr="00592CD9" w:rsidRDefault="00592CD9" w:rsidP="002645DD">
            <w:pPr>
              <w:tabs>
                <w:tab w:val="clear" w:pos="794"/>
                <w:tab w:val="clear" w:pos="1191"/>
                <w:tab w:val="left" w:pos="720"/>
              </w:tabs>
              <w:rPr>
                <w:kern w:val="2"/>
                <w:lang w:val="de-AT"/>
              </w:rPr>
            </w:pPr>
            <w:r w:rsidRPr="009A063E">
              <w:rPr>
                <w:szCs w:val="24"/>
                <w:lang w:val="de-CH" w:eastAsia="ja-JP"/>
              </w:rPr>
              <w:t xml:space="preserve">Tel: </w:t>
            </w:r>
            <w:r>
              <w:rPr>
                <w:szCs w:val="24"/>
                <w:lang w:val="de-CH" w:eastAsia="ja-JP"/>
              </w:rPr>
              <w:tab/>
            </w:r>
            <w:r w:rsidRPr="009A063E">
              <w:rPr>
                <w:lang w:val="de-CH"/>
              </w:rPr>
              <w:t>+81-80-2119-7547</w:t>
            </w:r>
            <w:r w:rsidRPr="009A063E">
              <w:rPr>
                <w:lang w:val="de-CH"/>
              </w:rPr>
              <w:br/>
            </w:r>
            <w:r w:rsidRPr="009A063E">
              <w:rPr>
                <w:szCs w:val="24"/>
                <w:lang w:val="de-CH" w:eastAsia="ja-JP"/>
              </w:rPr>
              <w:t xml:space="preserve">E-mail: </w:t>
            </w:r>
            <w:r w:rsidR="00000000">
              <w:fldChar w:fldCharType="begin"/>
            </w:r>
            <w:r w:rsidR="00000000">
              <w:instrText>HYPERLINK "mailto:hiro@takechi.org"</w:instrText>
            </w:r>
            <w:r w:rsidR="00000000">
              <w:fldChar w:fldCharType="separate"/>
            </w:r>
            <w:r w:rsidRPr="009A063E">
              <w:rPr>
                <w:rStyle w:val="a7"/>
                <w:szCs w:val="24"/>
                <w:lang w:val="de-CH" w:eastAsia="ja-JP"/>
              </w:rPr>
              <w:t>hiro@takechi.org</w:t>
            </w:r>
            <w:r w:rsidR="00000000">
              <w:rPr>
                <w:rStyle w:val="a7"/>
                <w:szCs w:val="24"/>
                <w:lang w:val="de-CH" w:eastAsia="ja-JP"/>
              </w:rPr>
              <w:fldChar w:fldCharType="end"/>
            </w:r>
          </w:p>
        </w:tc>
      </w:tr>
      <w:tr w:rsidR="00A5393F" w:rsidRPr="00E90E39" w14:paraId="4E0BFC4F" w14:textId="77777777" w:rsidTr="00592CD9">
        <w:tblPrEx>
          <w:jc w:val="center"/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418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2059FC8" w14:textId="3E96251D" w:rsidR="00A5393F" w:rsidRPr="00F5160D" w:rsidRDefault="00A5393F" w:rsidP="00A5393F">
            <w:pPr>
              <w:rPr>
                <w:b/>
                <w:bCs/>
                <w:szCs w:val="24"/>
                <w:lang w:val="pt-PT"/>
              </w:rPr>
            </w:pPr>
            <w:r w:rsidRPr="00F5160D">
              <w:rPr>
                <w:b/>
                <w:bCs/>
                <w:szCs w:val="24"/>
                <w:lang w:val="pt-PT"/>
              </w:rPr>
              <w:t>Co</w:t>
            </w:r>
            <w:proofErr w:type="spellStart"/>
            <w:r w:rsidRPr="008733C8">
              <w:rPr>
                <w:b/>
                <w:bCs/>
                <w:szCs w:val="24"/>
              </w:rPr>
              <w:t>ntact</w:t>
            </w:r>
            <w:proofErr w:type="spellEnd"/>
            <w:r w:rsidRPr="008733C8">
              <w:rPr>
                <w:b/>
                <w:bCs/>
                <w:szCs w:val="24"/>
              </w:rPr>
              <w:t>:</w:t>
            </w:r>
          </w:p>
        </w:tc>
        <w:tc>
          <w:tcPr>
            <w:tcW w:w="3950" w:type="dxa"/>
            <w:tcBorders>
              <w:top w:val="single" w:sz="12" w:space="0" w:color="auto"/>
              <w:bottom w:val="single" w:sz="12" w:space="0" w:color="auto"/>
            </w:tcBorders>
          </w:tcPr>
          <w:p w14:paraId="4CCF7BA5" w14:textId="175ED668" w:rsidR="00A5393F" w:rsidRPr="00F5160D" w:rsidRDefault="00A5393F" w:rsidP="00A5393F">
            <w:pPr>
              <w:rPr>
                <w:lang w:val="pt-PT" w:eastAsia="ja-JP"/>
              </w:rPr>
            </w:pPr>
            <w:r>
              <w:rPr>
                <w:rFonts w:eastAsia="맑은 고딕" w:hint="eastAsia"/>
                <w:kern w:val="2"/>
                <w:lang w:eastAsia="ko-KR"/>
              </w:rPr>
              <w:t>Sungchae park</w:t>
            </w:r>
            <w:r w:rsidRPr="00CD5A36">
              <w:rPr>
                <w:rFonts w:eastAsia="맑은 고딕"/>
                <w:kern w:val="2"/>
              </w:rPr>
              <w:br/>
            </w:r>
            <w:r w:rsidRPr="00CD5A36">
              <w:t>Co-Chair of JCA-</w:t>
            </w:r>
            <w:proofErr w:type="spellStart"/>
            <w:r w:rsidRPr="00CD5A36">
              <w:t>IdM</w:t>
            </w:r>
            <w:proofErr w:type="spellEnd"/>
          </w:p>
        </w:tc>
        <w:tc>
          <w:tcPr>
            <w:tcW w:w="427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EC7476D" w14:textId="263DB04A" w:rsidR="00A5393F" w:rsidRPr="006C7366" w:rsidRDefault="00A5393F" w:rsidP="00A5393F">
            <w:pPr>
              <w:tabs>
                <w:tab w:val="clear" w:pos="794"/>
                <w:tab w:val="clear" w:pos="1191"/>
                <w:tab w:val="left" w:pos="720"/>
              </w:tabs>
              <w:rPr>
                <w:rFonts w:eastAsiaTheme="minorEastAsia"/>
                <w:szCs w:val="24"/>
                <w:lang w:val="de-AT" w:eastAsia="ko-KR"/>
              </w:rPr>
            </w:pPr>
            <w:r w:rsidRPr="005819B2">
              <w:rPr>
                <w:kern w:val="2"/>
                <w:lang w:val="de-AT"/>
              </w:rPr>
              <w:t>Tel:</w:t>
            </w:r>
            <w:r w:rsidRPr="005819B2">
              <w:rPr>
                <w:kern w:val="2"/>
                <w:lang w:val="de-AT"/>
              </w:rPr>
              <w:tab/>
              <w:t>+82-41-530-1328</w:t>
            </w:r>
            <w:r w:rsidRPr="005819B2">
              <w:rPr>
                <w:kern w:val="2"/>
                <w:lang w:val="de-AT"/>
              </w:rPr>
              <w:br/>
              <w:t xml:space="preserve">E-mail: </w:t>
            </w:r>
            <w:r w:rsidR="00000000">
              <w:fldChar w:fldCharType="begin"/>
            </w:r>
            <w:r w:rsidR="00000000">
              <w:instrText>HYPERLINK "mailto:zoesc.park@sch.ac.kr"</w:instrText>
            </w:r>
            <w:r w:rsidR="00000000">
              <w:fldChar w:fldCharType="separate"/>
            </w:r>
            <w:r w:rsidR="006C7366" w:rsidRPr="002A0832">
              <w:rPr>
                <w:rStyle w:val="a7"/>
                <w:kern w:val="2"/>
                <w:lang w:val="de-AT"/>
              </w:rPr>
              <w:t>zoesc.park@sch.ac.kr</w:t>
            </w:r>
            <w:r w:rsidR="00000000">
              <w:rPr>
                <w:rStyle w:val="a7"/>
                <w:kern w:val="2"/>
                <w:lang w:val="de-AT"/>
              </w:rPr>
              <w:fldChar w:fldCharType="end"/>
            </w:r>
            <w:r w:rsidR="006C7366">
              <w:rPr>
                <w:rFonts w:eastAsiaTheme="minorEastAsia" w:hint="eastAsia"/>
                <w:kern w:val="2"/>
                <w:lang w:val="de-AT" w:eastAsia="ko-KR"/>
              </w:rPr>
              <w:t xml:space="preserve"> </w:t>
            </w:r>
          </w:p>
        </w:tc>
      </w:tr>
    </w:tbl>
    <w:p w14:paraId="7E25228F" w14:textId="77777777" w:rsidR="00592CD9" w:rsidRPr="00592CD9" w:rsidRDefault="00592CD9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b/>
          <w:lang w:val="de-AT"/>
        </w:rPr>
      </w:pPr>
    </w:p>
    <w:p w14:paraId="719F1AE0" w14:textId="17DD1C48" w:rsidR="00717024" w:rsidRPr="00E90E39" w:rsidRDefault="006E290B" w:rsidP="00E90E39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line="360" w:lineRule="auto"/>
        <w:ind w:left="357"/>
        <w:jc w:val="center"/>
        <w:textAlignment w:val="auto"/>
        <w:outlineLvl w:val="0"/>
        <w:rPr>
          <w:b/>
          <w:sz w:val="28"/>
          <w:szCs w:val="22"/>
        </w:rPr>
      </w:pPr>
      <w:r w:rsidRPr="00E90E39">
        <w:rPr>
          <w:b/>
          <w:sz w:val="28"/>
          <w:szCs w:val="22"/>
        </w:rPr>
        <w:t>D</w:t>
      </w:r>
      <w:r w:rsidR="00652C5E" w:rsidRPr="00E90E39">
        <w:rPr>
          <w:b/>
          <w:sz w:val="28"/>
          <w:szCs w:val="22"/>
        </w:rPr>
        <w:t xml:space="preserve">raft </w:t>
      </w:r>
      <w:r w:rsidR="00F553EC" w:rsidRPr="00E90E39">
        <w:rPr>
          <w:b/>
          <w:sz w:val="28"/>
          <w:szCs w:val="22"/>
        </w:rPr>
        <w:t>A</w:t>
      </w:r>
      <w:r w:rsidR="000D42F7" w:rsidRPr="00E90E39">
        <w:rPr>
          <w:b/>
          <w:sz w:val="28"/>
          <w:szCs w:val="22"/>
        </w:rPr>
        <w:t>genda for th</w:t>
      </w:r>
      <w:r w:rsidR="004429B8" w:rsidRPr="00E90E39">
        <w:rPr>
          <w:b/>
          <w:sz w:val="28"/>
          <w:szCs w:val="22"/>
        </w:rPr>
        <w:t xml:space="preserve">e </w:t>
      </w:r>
      <w:r w:rsidR="00DF7F98" w:rsidRPr="00E90E39">
        <w:rPr>
          <w:b/>
          <w:sz w:val="28"/>
          <w:szCs w:val="22"/>
        </w:rPr>
        <w:t>3</w:t>
      </w:r>
      <w:r w:rsidR="000929CB" w:rsidRPr="00E90E39">
        <w:rPr>
          <w:rFonts w:eastAsiaTheme="minorEastAsia" w:hint="eastAsia"/>
          <w:b/>
          <w:sz w:val="28"/>
          <w:szCs w:val="22"/>
          <w:lang w:eastAsia="ko-KR"/>
        </w:rPr>
        <w:t>6</w:t>
      </w:r>
      <w:r w:rsidR="00071325" w:rsidRPr="00E90E39">
        <w:rPr>
          <w:b/>
          <w:sz w:val="28"/>
          <w:szCs w:val="22"/>
          <w:vertAlign w:val="superscript"/>
        </w:rPr>
        <w:t>th</w:t>
      </w:r>
      <w:r w:rsidR="00761A77" w:rsidRPr="00E90E39">
        <w:rPr>
          <w:b/>
          <w:sz w:val="28"/>
          <w:szCs w:val="22"/>
        </w:rPr>
        <w:t xml:space="preserve"> </w:t>
      </w:r>
      <w:r w:rsidR="00AE15AB" w:rsidRPr="00E90E39">
        <w:rPr>
          <w:b/>
          <w:sz w:val="28"/>
          <w:szCs w:val="22"/>
        </w:rPr>
        <w:t>JCA-</w:t>
      </w:r>
      <w:proofErr w:type="spellStart"/>
      <w:r w:rsidR="00AE15AB" w:rsidRPr="00E90E39">
        <w:rPr>
          <w:b/>
          <w:sz w:val="28"/>
          <w:szCs w:val="22"/>
        </w:rPr>
        <w:t>IdM</w:t>
      </w:r>
      <w:proofErr w:type="spellEnd"/>
      <w:r w:rsidR="00AE15AB" w:rsidRPr="00E90E39">
        <w:rPr>
          <w:b/>
          <w:sz w:val="28"/>
          <w:szCs w:val="22"/>
        </w:rPr>
        <w:t xml:space="preserve"> </w:t>
      </w:r>
      <w:r w:rsidR="00393CB0" w:rsidRPr="00E90E39">
        <w:rPr>
          <w:b/>
          <w:sz w:val="28"/>
          <w:szCs w:val="22"/>
        </w:rPr>
        <w:t>meeting</w:t>
      </w:r>
      <w:r w:rsidR="00592CD9" w:rsidRPr="00E90E39">
        <w:rPr>
          <w:b/>
          <w:sz w:val="28"/>
          <w:szCs w:val="22"/>
        </w:rPr>
        <w:br/>
      </w:r>
      <w:r w:rsidR="00B17918" w:rsidRPr="00E90E39">
        <w:rPr>
          <w:b/>
          <w:sz w:val="28"/>
          <w:szCs w:val="22"/>
        </w:rPr>
        <w:t>(</w:t>
      </w:r>
      <w:r w:rsidR="00E707B5" w:rsidRPr="00E90E39">
        <w:rPr>
          <w:b/>
          <w:sz w:val="28"/>
          <w:szCs w:val="22"/>
        </w:rPr>
        <w:t>Geneva</w:t>
      </w:r>
      <w:r w:rsidR="000D42F7" w:rsidRPr="00E90E39">
        <w:rPr>
          <w:b/>
          <w:sz w:val="28"/>
          <w:szCs w:val="22"/>
        </w:rPr>
        <w:t>,</w:t>
      </w:r>
      <w:r w:rsidR="006945C6" w:rsidRPr="00E90E39">
        <w:rPr>
          <w:b/>
          <w:sz w:val="28"/>
          <w:szCs w:val="22"/>
        </w:rPr>
        <w:t xml:space="preserve"> </w:t>
      </w:r>
      <w:r w:rsidR="000929CB" w:rsidRPr="00E90E39">
        <w:rPr>
          <w:rFonts w:eastAsiaTheme="minorEastAsia" w:hint="eastAsia"/>
          <w:b/>
          <w:sz w:val="28"/>
          <w:szCs w:val="22"/>
          <w:lang w:eastAsia="ko-KR"/>
        </w:rPr>
        <w:t>5 June</w:t>
      </w:r>
      <w:r w:rsidR="003032CB" w:rsidRPr="00E90E39">
        <w:rPr>
          <w:b/>
          <w:sz w:val="28"/>
          <w:szCs w:val="22"/>
        </w:rPr>
        <w:t xml:space="preserve"> 202</w:t>
      </w:r>
      <w:r w:rsidR="000929CB" w:rsidRPr="00E90E39">
        <w:rPr>
          <w:rFonts w:eastAsiaTheme="minorEastAsia" w:hint="eastAsia"/>
          <w:b/>
          <w:sz w:val="28"/>
          <w:szCs w:val="22"/>
          <w:lang w:eastAsia="ko-KR"/>
        </w:rPr>
        <w:t>6</w:t>
      </w:r>
      <w:r w:rsidR="00A17D5F" w:rsidRPr="00E90E39">
        <w:rPr>
          <w:b/>
          <w:sz w:val="28"/>
          <w:szCs w:val="22"/>
        </w:rPr>
        <w:t xml:space="preserve">, </w:t>
      </w:r>
      <w:r w:rsidR="00932FC3" w:rsidRPr="00E90E39">
        <w:rPr>
          <w:b/>
          <w:sz w:val="28"/>
          <w:szCs w:val="22"/>
        </w:rPr>
        <w:t>1</w:t>
      </w:r>
      <w:r w:rsidR="000929CB" w:rsidRPr="00E90E39">
        <w:rPr>
          <w:rFonts w:eastAsiaTheme="minorEastAsia" w:hint="eastAsia"/>
          <w:b/>
          <w:sz w:val="28"/>
          <w:szCs w:val="22"/>
          <w:lang w:eastAsia="ko-KR"/>
        </w:rPr>
        <w:t>7</w:t>
      </w:r>
      <w:r w:rsidR="00932FC3" w:rsidRPr="00E90E39">
        <w:rPr>
          <w:b/>
          <w:sz w:val="28"/>
          <w:szCs w:val="22"/>
        </w:rPr>
        <w:t>:</w:t>
      </w:r>
      <w:r w:rsidR="00843087" w:rsidRPr="00E90E39">
        <w:rPr>
          <w:b/>
          <w:sz w:val="28"/>
          <w:szCs w:val="22"/>
        </w:rPr>
        <w:t>30</w:t>
      </w:r>
      <w:r w:rsidR="00DD22C7" w:rsidRPr="00E90E39">
        <w:rPr>
          <w:b/>
          <w:sz w:val="28"/>
          <w:szCs w:val="22"/>
        </w:rPr>
        <w:t>-1</w:t>
      </w:r>
      <w:r w:rsidR="000929CB" w:rsidRPr="00E90E39">
        <w:rPr>
          <w:rFonts w:eastAsiaTheme="minorEastAsia" w:hint="eastAsia"/>
          <w:b/>
          <w:sz w:val="28"/>
          <w:szCs w:val="22"/>
          <w:lang w:eastAsia="ko-KR"/>
        </w:rPr>
        <w:t>8</w:t>
      </w:r>
      <w:r w:rsidR="00DD22C7" w:rsidRPr="00E90E39">
        <w:rPr>
          <w:b/>
          <w:sz w:val="28"/>
          <w:szCs w:val="22"/>
        </w:rPr>
        <w:t>:</w:t>
      </w:r>
      <w:r w:rsidR="000929CB" w:rsidRPr="00E90E39">
        <w:rPr>
          <w:rFonts w:eastAsiaTheme="minorEastAsia" w:hint="eastAsia"/>
          <w:b/>
          <w:sz w:val="28"/>
          <w:szCs w:val="22"/>
          <w:lang w:eastAsia="ko-KR"/>
        </w:rPr>
        <w:t>25</w:t>
      </w:r>
      <w:r w:rsidR="00E036EA" w:rsidRPr="00E90E39">
        <w:rPr>
          <w:b/>
          <w:sz w:val="28"/>
          <w:szCs w:val="22"/>
        </w:rPr>
        <w:t xml:space="preserve"> </w:t>
      </w:r>
      <w:r w:rsidR="00E707B5" w:rsidRPr="00E90E39">
        <w:rPr>
          <w:b/>
          <w:sz w:val="28"/>
          <w:szCs w:val="22"/>
        </w:rPr>
        <w:t>CE</w:t>
      </w:r>
      <w:r w:rsidR="000929CB" w:rsidRPr="00E90E39">
        <w:rPr>
          <w:rFonts w:eastAsiaTheme="minorEastAsia" w:hint="eastAsia"/>
          <w:b/>
          <w:sz w:val="28"/>
          <w:szCs w:val="22"/>
          <w:lang w:eastAsia="ko-KR"/>
        </w:rPr>
        <w:t>S</w:t>
      </w:r>
      <w:r w:rsidR="00E707B5" w:rsidRPr="00E90E39">
        <w:rPr>
          <w:b/>
          <w:sz w:val="28"/>
          <w:szCs w:val="22"/>
        </w:rPr>
        <w:t>T</w:t>
      </w:r>
      <w:r w:rsidR="00717024" w:rsidRPr="00E90E39">
        <w:rPr>
          <w:b/>
          <w:sz w:val="28"/>
          <w:szCs w:val="22"/>
        </w:rPr>
        <w:t>)</w:t>
      </w:r>
    </w:p>
    <w:p w14:paraId="69E11E32" w14:textId="77777777" w:rsidR="00592CD9" w:rsidRPr="000929CB" w:rsidRDefault="00592CD9" w:rsidP="00E90E39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line="360" w:lineRule="auto"/>
        <w:ind w:left="360"/>
        <w:jc w:val="center"/>
        <w:textAlignment w:val="auto"/>
        <w:outlineLvl w:val="0"/>
        <w:rPr>
          <w:b/>
        </w:rPr>
      </w:pPr>
    </w:p>
    <w:p w14:paraId="3E7E3B48" w14:textId="11746BC0" w:rsidR="00592CD9" w:rsidRPr="00592CD9" w:rsidRDefault="008307EB" w:rsidP="00E90E39">
      <w:pPr>
        <w:pStyle w:val="af3"/>
        <w:numPr>
          <w:ilvl w:val="0"/>
          <w:numId w:val="41"/>
        </w:numPr>
        <w:tabs>
          <w:tab w:val="clear" w:pos="794"/>
          <w:tab w:val="clear" w:pos="1191"/>
          <w:tab w:val="clear" w:pos="1588"/>
          <w:tab w:val="clear" w:pos="1985"/>
        </w:tabs>
        <w:overflowPunct/>
        <w:spacing w:line="360" w:lineRule="auto"/>
        <w:ind w:left="425" w:hanging="425"/>
        <w:jc w:val="both"/>
        <w:textAlignment w:val="auto"/>
        <w:rPr>
          <w:iCs/>
          <w:szCs w:val="24"/>
        </w:rPr>
      </w:pPr>
      <w:r w:rsidRPr="00FC754B">
        <w:rPr>
          <w:iCs/>
          <w:szCs w:val="24"/>
        </w:rPr>
        <w:t>This</w:t>
      </w:r>
      <w:r w:rsidR="0077429D" w:rsidRPr="00FC754B">
        <w:rPr>
          <w:iCs/>
          <w:szCs w:val="24"/>
        </w:rPr>
        <w:t xml:space="preserve"> JCA</w:t>
      </w:r>
      <w:r w:rsidR="006C7F31" w:rsidRPr="00FC754B">
        <w:rPr>
          <w:iCs/>
          <w:szCs w:val="24"/>
        </w:rPr>
        <w:t>-</w:t>
      </w:r>
      <w:proofErr w:type="spellStart"/>
      <w:r w:rsidR="0077429D" w:rsidRPr="00FC754B">
        <w:rPr>
          <w:iCs/>
          <w:szCs w:val="24"/>
        </w:rPr>
        <w:t>IdM</w:t>
      </w:r>
      <w:proofErr w:type="spellEnd"/>
      <w:r w:rsidR="0077429D" w:rsidRPr="00FC754B">
        <w:rPr>
          <w:iCs/>
          <w:szCs w:val="24"/>
        </w:rPr>
        <w:t xml:space="preserve"> meeting will </w:t>
      </w:r>
      <w:r w:rsidR="00211697" w:rsidRPr="00FC754B">
        <w:rPr>
          <w:iCs/>
          <w:szCs w:val="24"/>
        </w:rPr>
        <w:t xml:space="preserve">be held </w:t>
      </w:r>
      <w:r w:rsidR="0000525D">
        <w:rPr>
          <w:iCs/>
          <w:szCs w:val="24"/>
        </w:rPr>
        <w:t xml:space="preserve">in </w:t>
      </w:r>
      <w:r w:rsidR="00CB21FD">
        <w:rPr>
          <w:iCs/>
          <w:szCs w:val="24"/>
        </w:rPr>
        <w:t>Geneva</w:t>
      </w:r>
      <w:r w:rsidR="0000525D">
        <w:rPr>
          <w:iCs/>
          <w:szCs w:val="24"/>
        </w:rPr>
        <w:t xml:space="preserve"> with remote participation</w:t>
      </w:r>
      <w:r w:rsidR="00A87758" w:rsidRPr="00FC754B">
        <w:rPr>
          <w:iCs/>
          <w:szCs w:val="24"/>
        </w:rPr>
        <w:t xml:space="preserve"> on </w:t>
      </w:r>
      <w:r w:rsidR="000929CB">
        <w:rPr>
          <w:rFonts w:eastAsiaTheme="minorEastAsia" w:hint="eastAsia"/>
          <w:iCs/>
          <w:szCs w:val="24"/>
          <w:lang w:eastAsia="ko-KR"/>
        </w:rPr>
        <w:t>5</w:t>
      </w:r>
      <w:r w:rsidR="00B70641">
        <w:t xml:space="preserve"> </w:t>
      </w:r>
      <w:r w:rsidR="000929CB">
        <w:rPr>
          <w:rFonts w:eastAsiaTheme="minorEastAsia" w:hint="eastAsia"/>
          <w:lang w:eastAsia="ko-KR"/>
        </w:rPr>
        <w:t>June</w:t>
      </w:r>
      <w:r w:rsidR="00E036EA" w:rsidRPr="00FC754B">
        <w:rPr>
          <w:iCs/>
          <w:szCs w:val="24"/>
        </w:rPr>
        <w:t xml:space="preserve"> 20</w:t>
      </w:r>
      <w:r w:rsidR="002E21F1">
        <w:rPr>
          <w:iCs/>
          <w:szCs w:val="24"/>
        </w:rPr>
        <w:t>2</w:t>
      </w:r>
      <w:r w:rsidR="000929CB">
        <w:rPr>
          <w:rFonts w:eastAsiaTheme="minorEastAsia" w:hint="eastAsia"/>
          <w:iCs/>
          <w:szCs w:val="24"/>
          <w:lang w:eastAsia="ko-KR"/>
        </w:rPr>
        <w:t>6</w:t>
      </w:r>
      <w:r w:rsidR="00346993">
        <w:rPr>
          <w:iCs/>
          <w:szCs w:val="24"/>
        </w:rPr>
        <w:t xml:space="preserve">, </w:t>
      </w:r>
      <w:r w:rsidR="00DD22C7" w:rsidRPr="00FC754B">
        <w:rPr>
          <w:iCs/>
          <w:szCs w:val="24"/>
        </w:rPr>
        <w:t>1</w:t>
      </w:r>
      <w:r w:rsidR="000929CB">
        <w:rPr>
          <w:rFonts w:eastAsiaTheme="minorEastAsia" w:hint="eastAsia"/>
          <w:iCs/>
          <w:szCs w:val="24"/>
          <w:lang w:eastAsia="ko-KR"/>
        </w:rPr>
        <w:t>7</w:t>
      </w:r>
      <w:r w:rsidR="00DD22C7" w:rsidRPr="00FC754B">
        <w:rPr>
          <w:iCs/>
          <w:szCs w:val="24"/>
        </w:rPr>
        <w:t>:</w:t>
      </w:r>
      <w:r w:rsidR="00D468EA" w:rsidRPr="00FC754B">
        <w:rPr>
          <w:iCs/>
          <w:szCs w:val="24"/>
        </w:rPr>
        <w:t>3</w:t>
      </w:r>
      <w:r w:rsidR="00DD22C7" w:rsidRPr="00FC754B">
        <w:rPr>
          <w:iCs/>
          <w:szCs w:val="24"/>
        </w:rPr>
        <w:t>0-1</w:t>
      </w:r>
      <w:r w:rsidR="000929CB">
        <w:rPr>
          <w:rFonts w:eastAsiaTheme="minorEastAsia" w:hint="eastAsia"/>
          <w:iCs/>
          <w:szCs w:val="24"/>
          <w:lang w:eastAsia="ko-KR"/>
        </w:rPr>
        <w:t>8</w:t>
      </w:r>
      <w:r w:rsidR="00DD22C7" w:rsidRPr="00FC754B">
        <w:rPr>
          <w:iCs/>
          <w:szCs w:val="24"/>
        </w:rPr>
        <w:t>:</w:t>
      </w:r>
      <w:r w:rsidR="000929CB">
        <w:rPr>
          <w:rFonts w:eastAsiaTheme="minorEastAsia" w:hint="eastAsia"/>
          <w:iCs/>
          <w:szCs w:val="24"/>
          <w:lang w:eastAsia="ko-KR"/>
        </w:rPr>
        <w:t>25</w:t>
      </w:r>
      <w:r w:rsidR="00346993">
        <w:rPr>
          <w:iCs/>
          <w:szCs w:val="24"/>
        </w:rPr>
        <w:t xml:space="preserve"> </w:t>
      </w:r>
      <w:r w:rsidR="00CB21FD">
        <w:rPr>
          <w:iCs/>
          <w:szCs w:val="24"/>
        </w:rPr>
        <w:t>CE</w:t>
      </w:r>
      <w:r w:rsidR="00F41B7F">
        <w:rPr>
          <w:rFonts w:ascii="맑은 고딕" w:eastAsia="맑은 고딕" w:hAnsi="맑은 고딕" w:cs="맑은 고딕" w:hint="eastAsia"/>
          <w:iCs/>
          <w:szCs w:val="24"/>
          <w:lang w:eastAsia="ko-KR"/>
        </w:rPr>
        <w:t>S</w:t>
      </w:r>
      <w:r w:rsidR="00CB21FD">
        <w:rPr>
          <w:iCs/>
          <w:szCs w:val="24"/>
        </w:rPr>
        <w:t>T</w:t>
      </w:r>
      <w:r w:rsidR="009A063E" w:rsidRPr="00FC754B">
        <w:rPr>
          <w:iCs/>
          <w:szCs w:val="24"/>
        </w:rPr>
        <w:t xml:space="preserve"> during</w:t>
      </w:r>
      <w:r w:rsidR="000B39DA">
        <w:rPr>
          <w:iCs/>
          <w:szCs w:val="24"/>
        </w:rPr>
        <w:t xml:space="preserve"> the</w:t>
      </w:r>
      <w:r w:rsidR="009A063E" w:rsidRPr="00FC754B">
        <w:rPr>
          <w:iCs/>
          <w:szCs w:val="24"/>
        </w:rPr>
        <w:t xml:space="preserve"> </w:t>
      </w:r>
      <w:r w:rsidR="00346993">
        <w:rPr>
          <w:iCs/>
          <w:szCs w:val="24"/>
        </w:rPr>
        <w:t xml:space="preserve">ITU-T </w:t>
      </w:r>
      <w:r w:rsidR="009A063E" w:rsidRPr="00FC754B">
        <w:rPr>
          <w:iCs/>
          <w:szCs w:val="24"/>
        </w:rPr>
        <w:t>SG17 meeting</w:t>
      </w:r>
      <w:r w:rsidR="00EC7FF2">
        <w:rPr>
          <w:iCs/>
          <w:szCs w:val="24"/>
        </w:rPr>
        <w:t>,</w:t>
      </w:r>
      <w:r w:rsidR="000B39DA">
        <w:rPr>
          <w:iCs/>
          <w:szCs w:val="24"/>
        </w:rPr>
        <w:t xml:space="preserve"> </w:t>
      </w:r>
      <w:r w:rsidR="000929CB">
        <w:rPr>
          <w:rFonts w:eastAsiaTheme="minorEastAsia" w:hint="eastAsia"/>
          <w:iCs/>
          <w:szCs w:val="24"/>
          <w:lang w:eastAsia="ko-KR"/>
        </w:rPr>
        <w:t>1-10</w:t>
      </w:r>
      <w:r w:rsidR="00346993">
        <w:rPr>
          <w:iCs/>
          <w:szCs w:val="24"/>
        </w:rPr>
        <w:t xml:space="preserve"> </w:t>
      </w:r>
      <w:r w:rsidR="000929CB">
        <w:rPr>
          <w:rFonts w:eastAsiaTheme="minorEastAsia" w:hint="eastAsia"/>
          <w:iCs/>
          <w:szCs w:val="24"/>
          <w:lang w:eastAsia="ko-KR"/>
        </w:rPr>
        <w:t>June</w:t>
      </w:r>
      <w:r w:rsidR="00346993" w:rsidRPr="00FC754B">
        <w:rPr>
          <w:iCs/>
          <w:szCs w:val="24"/>
        </w:rPr>
        <w:t xml:space="preserve"> 20</w:t>
      </w:r>
      <w:r w:rsidR="00346993">
        <w:rPr>
          <w:iCs/>
          <w:szCs w:val="24"/>
        </w:rPr>
        <w:t>2</w:t>
      </w:r>
      <w:r w:rsidR="000929CB">
        <w:rPr>
          <w:rFonts w:eastAsiaTheme="minorEastAsia" w:hint="eastAsia"/>
          <w:iCs/>
          <w:szCs w:val="24"/>
          <w:lang w:eastAsia="ko-KR"/>
        </w:rPr>
        <w:t>6</w:t>
      </w:r>
      <w:r w:rsidR="004D69E3" w:rsidRPr="00FC754B">
        <w:rPr>
          <w:iCs/>
          <w:szCs w:val="24"/>
        </w:rPr>
        <w:t>.</w:t>
      </w:r>
      <w:r w:rsidR="00502313" w:rsidRPr="00502313">
        <w:t xml:space="preserve"> </w:t>
      </w:r>
    </w:p>
    <w:p w14:paraId="7FD70526" w14:textId="04C6B870" w:rsidR="008307EB" w:rsidRPr="00307764" w:rsidRDefault="00502313" w:rsidP="00E90E39">
      <w:pPr>
        <w:pStyle w:val="af3"/>
        <w:numPr>
          <w:ilvl w:val="0"/>
          <w:numId w:val="41"/>
        </w:numPr>
        <w:tabs>
          <w:tab w:val="clear" w:pos="794"/>
          <w:tab w:val="clear" w:pos="1191"/>
          <w:tab w:val="clear" w:pos="1588"/>
          <w:tab w:val="clear" w:pos="1985"/>
        </w:tabs>
        <w:overflowPunct/>
        <w:spacing w:line="360" w:lineRule="auto"/>
        <w:ind w:left="425" w:hanging="425"/>
        <w:jc w:val="both"/>
        <w:textAlignment w:val="auto"/>
        <w:rPr>
          <w:iCs/>
          <w:szCs w:val="24"/>
        </w:rPr>
      </w:pPr>
      <w:r>
        <w:t xml:space="preserve">All information of this meeting </w:t>
      </w:r>
      <w:r w:rsidR="00592CD9">
        <w:t>can be</w:t>
      </w:r>
      <w:r>
        <w:t xml:space="preserve"> found at JCA-</w:t>
      </w:r>
      <w:proofErr w:type="spellStart"/>
      <w:r>
        <w:t>IdM</w:t>
      </w:r>
      <w:proofErr w:type="spellEnd"/>
      <w:r>
        <w:t xml:space="preserve"> </w:t>
      </w:r>
      <w:hyperlink r:id="rId12" w:history="1">
        <w:r w:rsidRPr="00592CD9">
          <w:rPr>
            <w:rStyle w:val="a7"/>
          </w:rPr>
          <w:t>homepage</w:t>
        </w:r>
      </w:hyperlink>
      <w:r w:rsidR="00592CD9">
        <w:t>.</w:t>
      </w:r>
      <w:r>
        <w:t xml:space="preserve"> </w:t>
      </w:r>
    </w:p>
    <w:p w14:paraId="3DF4A50D" w14:textId="77777777" w:rsidR="00307764" w:rsidRPr="00307764" w:rsidRDefault="006C6974" w:rsidP="00E90E39">
      <w:pPr>
        <w:pStyle w:val="af3"/>
        <w:numPr>
          <w:ilvl w:val="0"/>
          <w:numId w:val="41"/>
        </w:numPr>
        <w:tabs>
          <w:tab w:val="clear" w:pos="794"/>
          <w:tab w:val="clear" w:pos="1191"/>
          <w:tab w:val="clear" w:pos="1588"/>
          <w:tab w:val="clear" w:pos="1985"/>
        </w:tabs>
        <w:overflowPunct/>
        <w:spacing w:line="360" w:lineRule="auto"/>
        <w:ind w:left="425" w:hanging="425"/>
        <w:jc w:val="both"/>
        <w:textAlignment w:val="auto"/>
        <w:rPr>
          <w:iCs/>
          <w:szCs w:val="24"/>
        </w:rPr>
      </w:pPr>
      <w:r w:rsidRPr="00307764">
        <w:rPr>
          <w:szCs w:val="24"/>
        </w:rPr>
        <w:t>Remote participation via</w:t>
      </w:r>
    </w:p>
    <w:p w14:paraId="76ED73B8" w14:textId="25C627E1" w:rsidR="00E00858" w:rsidRPr="00307764" w:rsidRDefault="00000000" w:rsidP="00E90E39">
      <w:pPr>
        <w:pStyle w:val="af3"/>
        <w:tabs>
          <w:tab w:val="clear" w:pos="794"/>
          <w:tab w:val="clear" w:pos="1191"/>
          <w:tab w:val="clear" w:pos="1588"/>
          <w:tab w:val="clear" w:pos="1985"/>
        </w:tabs>
        <w:overflowPunct/>
        <w:spacing w:line="360" w:lineRule="auto"/>
        <w:ind w:left="425"/>
        <w:jc w:val="both"/>
        <w:textAlignment w:val="auto"/>
        <w:rPr>
          <w:iCs/>
          <w:szCs w:val="24"/>
        </w:rPr>
      </w:pPr>
      <w:hyperlink r:id="rId13" w:tgtFrame="_blank" w:history="1">
        <w:r w:rsidR="00A02901" w:rsidRPr="00307764">
          <w:rPr>
            <w:rStyle w:val="a7"/>
            <w:rFonts w:eastAsiaTheme="minorEastAsia"/>
            <w:szCs w:val="24"/>
            <w:lang w:eastAsia="ko-KR"/>
          </w:rPr>
          <w:t>https://itu.zoom.us/j/94610440370?pwd=3Z2Obwk2N7J5ZSJzzQbCljCc6gm64B.1</w:t>
        </w:r>
      </w:hyperlink>
      <w:r w:rsidR="00A02901" w:rsidRPr="00307764">
        <w:rPr>
          <w:rFonts w:eastAsiaTheme="minorEastAsia" w:hint="eastAsia"/>
          <w:szCs w:val="24"/>
          <w:lang w:eastAsia="ko-KR"/>
        </w:rPr>
        <w:t xml:space="preserve"> </w:t>
      </w:r>
      <w:r w:rsidR="009A063E" w:rsidRPr="00307764">
        <w:rPr>
          <w:szCs w:val="24"/>
        </w:rPr>
        <w:t xml:space="preserve">will be </w:t>
      </w:r>
      <w:r w:rsidR="006C6974" w:rsidRPr="00307764">
        <w:rPr>
          <w:szCs w:val="24"/>
        </w:rPr>
        <w:t>provided for this meeting</w:t>
      </w:r>
      <w:r w:rsidR="009A063E" w:rsidRPr="00307764">
        <w:rPr>
          <w:szCs w:val="24"/>
        </w:rPr>
        <w:t xml:space="preserve">. Details see </w:t>
      </w:r>
      <w:r w:rsidR="006C6974" w:rsidRPr="00307764">
        <w:rPr>
          <w:szCs w:val="24"/>
        </w:rPr>
        <w:t>Annex 1</w:t>
      </w:r>
      <w:r w:rsidR="009A063E" w:rsidRPr="00307764">
        <w:rPr>
          <w:szCs w:val="24"/>
        </w:rPr>
        <w:t>.</w:t>
      </w:r>
    </w:p>
    <w:p w14:paraId="0E7D4FDC" w14:textId="67F5201C" w:rsidR="00A644F1" w:rsidRPr="00FC754B" w:rsidRDefault="00A65B37" w:rsidP="00E90E39">
      <w:pPr>
        <w:pStyle w:val="af3"/>
        <w:numPr>
          <w:ilvl w:val="0"/>
          <w:numId w:val="41"/>
        </w:numPr>
        <w:spacing w:line="360" w:lineRule="auto"/>
        <w:jc w:val="both"/>
      </w:pPr>
      <w:r w:rsidRPr="00FC754B">
        <w:rPr>
          <w:szCs w:val="24"/>
        </w:rPr>
        <w:t>The draft a</w:t>
      </w:r>
      <w:r w:rsidR="00211697" w:rsidRPr="00FC754B">
        <w:rPr>
          <w:szCs w:val="24"/>
        </w:rPr>
        <w:t>genda for the meeting is provided in Annex 2.</w:t>
      </w:r>
    </w:p>
    <w:p w14:paraId="628FB634" w14:textId="0196F208" w:rsidR="00CA453D" w:rsidRPr="00592CD9" w:rsidRDefault="00F93791" w:rsidP="00E90E39">
      <w:pPr>
        <w:pStyle w:val="af3"/>
        <w:numPr>
          <w:ilvl w:val="0"/>
          <w:numId w:val="41"/>
        </w:numPr>
        <w:spacing w:line="360" w:lineRule="auto"/>
        <w:rPr>
          <w:rFonts w:eastAsia="맑은 고딕"/>
        </w:rPr>
      </w:pPr>
      <w:r w:rsidRPr="009F5874">
        <w:rPr>
          <w:szCs w:val="24"/>
        </w:rPr>
        <w:t xml:space="preserve">Please register for the </w:t>
      </w:r>
      <w:r w:rsidR="00020588" w:rsidRPr="009F5874">
        <w:rPr>
          <w:szCs w:val="24"/>
        </w:rPr>
        <w:t>JC</w:t>
      </w:r>
      <w:r w:rsidRPr="009F5874">
        <w:rPr>
          <w:szCs w:val="24"/>
        </w:rPr>
        <w:t>A-</w:t>
      </w:r>
      <w:proofErr w:type="spellStart"/>
      <w:r w:rsidRPr="009F5874">
        <w:rPr>
          <w:szCs w:val="24"/>
        </w:rPr>
        <w:t>IdM</w:t>
      </w:r>
      <w:proofErr w:type="spellEnd"/>
      <w:r w:rsidRPr="009F5874">
        <w:rPr>
          <w:szCs w:val="24"/>
        </w:rPr>
        <w:t xml:space="preserve"> </w:t>
      </w:r>
      <w:r w:rsidR="00020588" w:rsidRPr="009F5874">
        <w:rPr>
          <w:szCs w:val="24"/>
        </w:rPr>
        <w:t>meeting via</w:t>
      </w:r>
      <w:r w:rsidR="00592CD9">
        <w:t xml:space="preserve">: </w:t>
      </w:r>
      <w:hyperlink r:id="rId14" w:tgtFrame="_blank" w:history="1">
        <w:r w:rsidR="006E5976" w:rsidRPr="006E5976">
          <w:rPr>
            <w:rStyle w:val="a7"/>
          </w:rPr>
          <w:t>https://www.itu.int/net4/CRM/xreg/web/Login.aspx?src=Registration&amp;Event=C-00016700</w:t>
        </w:r>
      </w:hyperlink>
      <w:r w:rsidR="006E5976">
        <w:rPr>
          <w:rFonts w:eastAsiaTheme="minorEastAsia" w:hint="eastAsia"/>
          <w:lang w:eastAsia="ko-KR"/>
        </w:rPr>
        <w:t xml:space="preserve"> </w:t>
      </w:r>
      <w:hyperlink r:id="rId15" w:history="1"/>
    </w:p>
    <w:p w14:paraId="336F78BA" w14:textId="021E279A" w:rsidR="00D21158" w:rsidRPr="001529C8" w:rsidRDefault="00842CEF" w:rsidP="00E90E39">
      <w:pPr>
        <w:pStyle w:val="af3"/>
        <w:numPr>
          <w:ilvl w:val="0"/>
          <w:numId w:val="41"/>
        </w:numPr>
        <w:spacing w:line="360" w:lineRule="auto"/>
        <w:jc w:val="both"/>
        <w:rPr>
          <w:rStyle w:val="a7"/>
          <w:color w:val="auto"/>
          <w:u w:val="none"/>
        </w:rPr>
      </w:pPr>
      <w:r w:rsidRPr="00087925">
        <w:t>Documents are available at</w:t>
      </w:r>
      <w:r w:rsidR="008A0F86">
        <w:t xml:space="preserve"> </w:t>
      </w:r>
      <w:hyperlink r:id="rId16" w:tgtFrame="_blank" w:history="1">
        <w:r w:rsidR="006E5976" w:rsidRPr="006E5976">
          <w:rPr>
            <w:rStyle w:val="a7"/>
          </w:rPr>
          <w:t>https://www.itu.int/en/ITU-T/jca/idm/Pages/docs-2528.aspx</w:t>
        </w:r>
      </w:hyperlink>
      <w:r w:rsidR="00E314CC">
        <w:t>.</w:t>
      </w:r>
    </w:p>
    <w:p w14:paraId="783C2A25" w14:textId="77777777" w:rsidR="006C4972" w:rsidRPr="006C4972" w:rsidRDefault="006C4972" w:rsidP="006C4972">
      <w:pPr>
        <w:jc w:val="both"/>
      </w:pPr>
    </w:p>
    <w:p w14:paraId="56774E0A" w14:textId="77777777" w:rsidR="000A655A" w:rsidRPr="00D21158" w:rsidRDefault="000A655A" w:rsidP="00D21158">
      <w:pPr>
        <w:rPr>
          <w:highlight w:val="darkMagenta"/>
          <w:lang w:eastAsia="zh-CN"/>
        </w:rPr>
        <w:sectPr w:rsidR="000A655A" w:rsidRPr="00D21158" w:rsidSect="00DC1F42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7" w:h="16840" w:code="9"/>
          <w:pgMar w:top="1134" w:right="1134" w:bottom="1134" w:left="1134" w:header="567" w:footer="567" w:gutter="0"/>
          <w:cols w:space="720"/>
          <w:titlePg/>
          <w:docGrid w:linePitch="360"/>
        </w:sectPr>
      </w:pPr>
    </w:p>
    <w:p w14:paraId="39F9B7A4" w14:textId="3C795823" w:rsidR="00DA3C9C" w:rsidRDefault="00DA3C9C" w:rsidP="006C6974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jc w:val="center"/>
        <w:textAlignment w:val="auto"/>
        <w:rPr>
          <w:b/>
          <w:sz w:val="32"/>
          <w:szCs w:val="32"/>
          <w:u w:val="single"/>
        </w:rPr>
      </w:pPr>
      <w:r w:rsidRPr="00087925">
        <w:rPr>
          <w:b/>
          <w:sz w:val="32"/>
          <w:szCs w:val="32"/>
          <w:u w:val="single"/>
        </w:rPr>
        <w:lastRenderedPageBreak/>
        <w:t xml:space="preserve">Annex 1: </w:t>
      </w:r>
      <w:r w:rsidR="006C6974">
        <w:rPr>
          <w:b/>
          <w:sz w:val="32"/>
          <w:szCs w:val="32"/>
          <w:u w:val="single"/>
        </w:rPr>
        <w:t>Remote participation</w:t>
      </w:r>
      <w:r w:rsidR="00935E87">
        <w:rPr>
          <w:b/>
          <w:sz w:val="32"/>
          <w:szCs w:val="32"/>
          <w:u w:val="single"/>
        </w:rPr>
        <w:t xml:space="preserve"> information</w:t>
      </w:r>
    </w:p>
    <w:p w14:paraId="2384FF2A" w14:textId="77777777" w:rsidR="00CB3EB3" w:rsidRDefault="00CB3EB3" w:rsidP="006C6974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rFonts w:eastAsia="SimSun"/>
          <w:szCs w:val="24"/>
          <w:u w:val="single"/>
          <w:lang w:val="en-US" w:eastAsia="zh-CN"/>
        </w:rPr>
      </w:pPr>
    </w:p>
    <w:p w14:paraId="3C06D888" w14:textId="24E94190" w:rsidR="00D21158" w:rsidRDefault="00D21158" w:rsidP="006C6974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rFonts w:eastAsia="SimSun"/>
          <w:szCs w:val="24"/>
          <w:u w:val="single"/>
          <w:lang w:val="en-US" w:eastAsia="zh-CN"/>
        </w:rPr>
      </w:pPr>
      <w:r w:rsidRPr="00B53313">
        <w:rPr>
          <w:rFonts w:eastAsia="SimSun"/>
          <w:szCs w:val="24"/>
          <w:u w:val="single"/>
          <w:lang w:val="en-US" w:eastAsia="zh-CN"/>
        </w:rPr>
        <w:t xml:space="preserve">Remote participation via </w:t>
      </w:r>
      <w:proofErr w:type="spellStart"/>
      <w:r w:rsidR="00CB3EB3" w:rsidRPr="00B53313">
        <w:rPr>
          <w:rFonts w:eastAsia="SimSun"/>
          <w:szCs w:val="24"/>
          <w:u w:val="single"/>
          <w:lang w:val="en-US" w:eastAsia="zh-CN"/>
        </w:rPr>
        <w:t>MyWorkspace</w:t>
      </w:r>
      <w:proofErr w:type="spellEnd"/>
      <w:r w:rsidR="0066552D" w:rsidRPr="00B53313">
        <w:rPr>
          <w:rFonts w:eastAsia="SimSun"/>
          <w:szCs w:val="24"/>
          <w:u w:val="single"/>
          <w:lang w:val="en-US" w:eastAsia="zh-CN"/>
        </w:rPr>
        <w:t>:</w:t>
      </w:r>
    </w:p>
    <w:p w14:paraId="10BC9BB4" w14:textId="77777777" w:rsidR="00592CD9" w:rsidRDefault="00592CD9" w:rsidP="006C6974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rFonts w:eastAsia="SimSun"/>
          <w:szCs w:val="24"/>
          <w:u w:val="single"/>
          <w:lang w:val="en-US" w:eastAsia="zh-CN"/>
        </w:rPr>
      </w:pPr>
    </w:p>
    <w:tbl>
      <w:tblPr>
        <w:tblW w:w="5014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6"/>
        <w:gridCol w:w="2693"/>
        <w:gridCol w:w="1843"/>
        <w:gridCol w:w="5528"/>
        <w:gridCol w:w="2693"/>
      </w:tblGrid>
      <w:tr w:rsidR="00B1619E" w14:paraId="60B8597A" w14:textId="77777777" w:rsidTr="00B1619E">
        <w:trPr>
          <w:cantSplit/>
          <w:tblHeader/>
        </w:trPr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DBDF5" w14:textId="77777777" w:rsidR="00B1619E" w:rsidRDefault="00B1619E" w:rsidP="009B5EE0">
            <w:pPr>
              <w:jc w:val="center"/>
              <w:rPr>
                <w:rFonts w:eastAsiaTheme="minorEastAsia"/>
                <w:b/>
                <w:bCs/>
                <w:szCs w:val="24"/>
              </w:rPr>
            </w:pPr>
            <w:r>
              <w:rPr>
                <w:b/>
                <w:bCs/>
              </w:rPr>
              <w:t>Session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D5711" w14:textId="77777777" w:rsidR="00B1619E" w:rsidRDefault="00B1619E" w:rsidP="009B5EE0">
            <w:pPr>
              <w:jc w:val="center"/>
              <w:rPr>
                <w:rFonts w:eastAsiaTheme="minorEastAsia"/>
                <w:b/>
                <w:bCs/>
                <w:szCs w:val="24"/>
              </w:rPr>
            </w:pPr>
            <w:r>
              <w:rPr>
                <w:b/>
                <w:bCs/>
              </w:rPr>
              <w:t>Date</w:t>
            </w:r>
          </w:p>
          <w:p w14:paraId="40E1F2C7" w14:textId="53F7D0C1" w:rsidR="00B1619E" w:rsidRDefault="00B1619E" w:rsidP="009B5EE0">
            <w:pPr>
              <w:jc w:val="center"/>
              <w:rPr>
                <w:rFonts w:eastAsiaTheme="minorEastAsia"/>
                <w:b/>
                <w:bCs/>
                <w:szCs w:val="24"/>
              </w:rPr>
            </w:pPr>
            <w:r>
              <w:rPr>
                <w:b/>
                <w:bCs/>
              </w:rPr>
              <w:t>Time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BA0B3" w14:textId="77777777" w:rsidR="00B1619E" w:rsidRDefault="00B1619E" w:rsidP="009B5EE0">
            <w:pPr>
              <w:jc w:val="center"/>
              <w:rPr>
                <w:rFonts w:eastAsiaTheme="minorEastAsia"/>
                <w:b/>
                <w:bCs/>
                <w:szCs w:val="24"/>
              </w:rPr>
            </w:pPr>
            <w:r>
              <w:rPr>
                <w:b/>
                <w:bCs/>
              </w:rPr>
              <w:t>Session title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FE6DB" w14:textId="24F4D0C4" w:rsidR="00B1619E" w:rsidRDefault="00B1619E" w:rsidP="00B1619E">
            <w:pPr>
              <w:jc w:val="center"/>
              <w:rPr>
                <w:rFonts w:eastAsiaTheme="minorEastAsia"/>
                <w:b/>
                <w:bCs/>
                <w:szCs w:val="24"/>
              </w:rPr>
            </w:pPr>
            <w:r>
              <w:rPr>
                <w:b/>
                <w:bCs/>
              </w:rPr>
              <w:t>Clickable URL to join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D7FB0" w14:textId="1D0E5067" w:rsidR="00B1619E" w:rsidRDefault="00B1619E" w:rsidP="009B5EE0">
            <w:pPr>
              <w:jc w:val="center"/>
              <w:rPr>
                <w:rFonts w:eastAsiaTheme="minorEastAsia"/>
                <w:b/>
                <w:bCs/>
                <w:szCs w:val="24"/>
              </w:rPr>
            </w:pPr>
            <w:r>
              <w:rPr>
                <w:b/>
                <w:bCs/>
              </w:rPr>
              <w:t>Co-Chair</w:t>
            </w:r>
          </w:p>
        </w:tc>
      </w:tr>
      <w:tr w:rsidR="00B1619E" w:rsidRPr="00071325" w14:paraId="39276242" w14:textId="77777777" w:rsidTr="00B1619E">
        <w:trPr>
          <w:cantSplit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D95A8" w14:textId="5FF88044" w:rsidR="00B1619E" w:rsidRDefault="00B1619E" w:rsidP="009B5E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JCA-</w:t>
            </w:r>
            <w:proofErr w:type="spellStart"/>
            <w:r>
              <w:rPr>
                <w:lang w:val="en-US"/>
              </w:rPr>
              <w:t>IdM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31CEF" w14:textId="65511DBA" w:rsidR="00B1619E" w:rsidRPr="000929CB" w:rsidRDefault="000929CB" w:rsidP="00B70641">
            <w:pPr>
              <w:jc w:val="center"/>
              <w:rPr>
                <w:rFonts w:eastAsiaTheme="minorEastAsia"/>
                <w:szCs w:val="24"/>
                <w:lang w:val="en-US" w:eastAsia="ko-KR"/>
              </w:rPr>
            </w:pPr>
            <w:r>
              <w:rPr>
                <w:rFonts w:eastAsiaTheme="minorEastAsia" w:hint="eastAsia"/>
                <w:szCs w:val="24"/>
                <w:lang w:val="en-US" w:eastAsia="ko-KR"/>
              </w:rPr>
              <w:t>Friday</w:t>
            </w:r>
            <w:r w:rsidR="00B1619E">
              <w:rPr>
                <w:szCs w:val="24"/>
                <w:lang w:val="en-US"/>
              </w:rPr>
              <w:t xml:space="preserve"> </w:t>
            </w:r>
            <w:r>
              <w:rPr>
                <w:rFonts w:eastAsiaTheme="minorEastAsia" w:hint="eastAsia"/>
                <w:szCs w:val="24"/>
                <w:lang w:val="en-US" w:eastAsia="ko-KR"/>
              </w:rPr>
              <w:t>5</w:t>
            </w:r>
            <w:r w:rsidR="00B1619E">
              <w:rPr>
                <w:szCs w:val="24"/>
                <w:lang w:val="en-US"/>
              </w:rPr>
              <w:t xml:space="preserve"> </w:t>
            </w:r>
            <w:r>
              <w:rPr>
                <w:rFonts w:eastAsiaTheme="minorEastAsia" w:hint="eastAsia"/>
                <w:szCs w:val="24"/>
                <w:lang w:val="en-US" w:eastAsia="ko-KR"/>
              </w:rPr>
              <w:t>June</w:t>
            </w:r>
            <w:r w:rsidR="00B1619E">
              <w:rPr>
                <w:szCs w:val="24"/>
                <w:lang w:val="en-US"/>
              </w:rPr>
              <w:t xml:space="preserve"> 202</w:t>
            </w:r>
            <w:r>
              <w:rPr>
                <w:rFonts w:eastAsiaTheme="minorEastAsia" w:hint="eastAsia"/>
                <w:szCs w:val="24"/>
                <w:lang w:val="en-US" w:eastAsia="ko-KR"/>
              </w:rPr>
              <w:t>6</w:t>
            </w:r>
          </w:p>
          <w:p w14:paraId="7D29BA90" w14:textId="1138B4D1" w:rsidR="00B1619E" w:rsidRPr="007063A7" w:rsidRDefault="00B1619E" w:rsidP="007063A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  <w:r w:rsidR="000929CB">
              <w:rPr>
                <w:rFonts w:eastAsiaTheme="minorEastAsia" w:hint="eastAsia"/>
                <w:szCs w:val="24"/>
                <w:lang w:val="en-US" w:eastAsia="ko-KR"/>
              </w:rPr>
              <w:t>7</w:t>
            </w:r>
            <w:r>
              <w:rPr>
                <w:szCs w:val="24"/>
                <w:lang w:val="en-US"/>
              </w:rPr>
              <w:t>:30-1</w:t>
            </w:r>
            <w:r w:rsidR="000929CB">
              <w:rPr>
                <w:rFonts w:eastAsiaTheme="minorEastAsia" w:hint="eastAsia"/>
                <w:szCs w:val="24"/>
                <w:lang w:val="en-US" w:eastAsia="ko-KR"/>
              </w:rPr>
              <w:t>8</w:t>
            </w:r>
            <w:r>
              <w:rPr>
                <w:szCs w:val="24"/>
                <w:lang w:val="en-US"/>
              </w:rPr>
              <w:t>:</w:t>
            </w:r>
            <w:r w:rsidR="00F41B7F">
              <w:rPr>
                <w:rFonts w:eastAsiaTheme="minorEastAsia" w:hint="eastAsia"/>
                <w:szCs w:val="24"/>
                <w:lang w:val="en-US" w:eastAsia="ko-KR"/>
              </w:rPr>
              <w:t>2</w:t>
            </w:r>
            <w:r>
              <w:rPr>
                <w:szCs w:val="24"/>
                <w:lang w:val="en-US"/>
              </w:rPr>
              <w:t xml:space="preserve">0 </w:t>
            </w:r>
            <w:r w:rsidR="007063A7">
              <w:rPr>
                <w:szCs w:val="24"/>
                <w:lang w:val="en-US"/>
              </w:rPr>
              <w:t>CE</w:t>
            </w:r>
            <w:r w:rsidR="000929CB">
              <w:rPr>
                <w:rFonts w:eastAsiaTheme="minorEastAsia" w:hint="eastAsia"/>
                <w:szCs w:val="24"/>
                <w:lang w:val="en-US" w:eastAsia="ko-KR"/>
              </w:rPr>
              <w:t>S</w:t>
            </w:r>
            <w:r w:rsidR="007063A7">
              <w:rPr>
                <w:szCs w:val="24"/>
                <w:lang w:val="en-US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719ED" w14:textId="113A7196" w:rsidR="00B1619E" w:rsidRPr="0010610D" w:rsidRDefault="00B1619E" w:rsidP="00B70641">
            <w:pPr>
              <w:rPr>
                <w:lang w:val="en-US"/>
              </w:rPr>
            </w:pPr>
            <w:r>
              <w:rPr>
                <w:rFonts w:asciiTheme="majorBidi" w:hAnsiTheme="majorBidi" w:cstheme="majorBidi"/>
              </w:rPr>
              <w:t>3</w:t>
            </w:r>
            <w:r w:rsidR="000929CB">
              <w:rPr>
                <w:rFonts w:asciiTheme="majorBidi" w:eastAsiaTheme="minorEastAsia" w:hAnsiTheme="majorBidi" w:cstheme="majorBidi" w:hint="eastAsia"/>
                <w:lang w:eastAsia="ko-KR"/>
              </w:rPr>
              <w:t>6</w:t>
            </w:r>
            <w:r w:rsidR="00771C34">
              <w:rPr>
                <w:rFonts w:asciiTheme="majorBidi" w:hAnsiTheme="majorBidi" w:cstheme="majorBidi"/>
                <w:vertAlign w:val="superscript"/>
              </w:rPr>
              <w:t>th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CB46FC">
              <w:rPr>
                <w:rFonts w:asciiTheme="majorBidi" w:hAnsiTheme="majorBidi" w:cstheme="majorBidi"/>
              </w:rPr>
              <w:t>JCA-</w:t>
            </w:r>
            <w:proofErr w:type="spellStart"/>
            <w:r w:rsidRPr="00CB46FC">
              <w:rPr>
                <w:rFonts w:asciiTheme="majorBidi" w:hAnsiTheme="majorBidi" w:cstheme="majorBidi"/>
              </w:rPr>
              <w:t>IdM</w:t>
            </w:r>
            <w:proofErr w:type="spellEnd"/>
            <w:r>
              <w:rPr>
                <w:rFonts w:asciiTheme="majorBidi" w:hAnsiTheme="majorBidi" w:cstheme="majorBidi"/>
              </w:rPr>
              <w:t xml:space="preserve"> meeting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82A9B" w14:textId="77777777" w:rsidR="00B1619E" w:rsidRDefault="00B1619E" w:rsidP="00BF7796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  <w:lang w:val="en-US"/>
              </w:rPr>
            </w:pPr>
            <w:r w:rsidRPr="00B1619E">
              <w:rPr>
                <w:szCs w:val="24"/>
                <w:lang w:val="en-US"/>
              </w:rPr>
              <w:t xml:space="preserve">see ITU e-meetings at </w:t>
            </w:r>
          </w:p>
          <w:p w14:paraId="6761F06F" w14:textId="77777777" w:rsidR="000D2E92" w:rsidRDefault="000D2E92" w:rsidP="00BF7796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Theme="minorEastAsia"/>
                <w:szCs w:val="24"/>
                <w:lang w:eastAsia="ko-KR"/>
              </w:rPr>
            </w:pPr>
          </w:p>
          <w:p w14:paraId="54A7747E" w14:textId="3AE7F3A9" w:rsidR="00B1619E" w:rsidRPr="00B53313" w:rsidRDefault="00000000" w:rsidP="006E5976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  <w:hyperlink r:id="rId23" w:tgtFrame="_blank" w:history="1">
              <w:r w:rsidR="006E5976" w:rsidRPr="006E5976">
                <w:rPr>
                  <w:rStyle w:val="a7"/>
                  <w:rFonts w:eastAsiaTheme="minorEastAsia"/>
                  <w:szCs w:val="24"/>
                  <w:lang w:eastAsia="ko-KR"/>
                </w:rPr>
                <w:t>https://itu.zoom.us/j/94610440370?pwd=3Z2Obwk2N7J5ZSJzzQbCljCc6gm64B.1</w:t>
              </w:r>
            </w:hyperlink>
          </w:p>
          <w:p w14:paraId="090AA0C2" w14:textId="2D35B1E6" w:rsidR="00B1619E" w:rsidRPr="00B1619E" w:rsidRDefault="00B1619E" w:rsidP="00CB06B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4C361" w14:textId="77777777" w:rsidR="00B1619E" w:rsidRDefault="00B1619E" w:rsidP="00A02CC3">
            <w:pPr>
              <w:spacing w:before="40" w:after="40"/>
              <w:rPr>
                <w:rFonts w:eastAsia="맑은 고딕"/>
                <w:kern w:val="2"/>
              </w:rPr>
            </w:pPr>
            <w:r>
              <w:rPr>
                <w:rFonts w:eastAsia="맑은 고딕"/>
                <w:kern w:val="2"/>
              </w:rPr>
              <w:t>Heung Youl Youm</w:t>
            </w:r>
          </w:p>
          <w:p w14:paraId="1CA81E48" w14:textId="77777777" w:rsidR="00B1619E" w:rsidRPr="00592CD9" w:rsidRDefault="00000000" w:rsidP="00A02CC3">
            <w:pPr>
              <w:spacing w:before="40" w:after="40"/>
              <w:rPr>
                <w:rFonts w:asciiTheme="majorBidi" w:hAnsiTheme="majorBidi" w:cstheme="majorBidi"/>
                <w:szCs w:val="24"/>
              </w:rPr>
            </w:pPr>
            <w:hyperlink r:id="rId24" w:history="1">
              <w:r w:rsidR="00B1619E">
                <w:rPr>
                  <w:rStyle w:val="a7"/>
                  <w:rFonts w:eastAsia="맑은 고딕"/>
                  <w:kern w:val="2"/>
                </w:rPr>
                <w:t>hyyoum@sch.ac.kr</w:t>
              </w:r>
            </w:hyperlink>
          </w:p>
          <w:p w14:paraId="59B9C2EA" w14:textId="77777777" w:rsidR="00B1619E" w:rsidRPr="00592CD9" w:rsidRDefault="00B1619E" w:rsidP="009B5EE0">
            <w:pPr>
              <w:spacing w:before="40" w:after="40"/>
              <w:rPr>
                <w:rFonts w:asciiTheme="majorBidi" w:hAnsiTheme="majorBidi" w:cstheme="majorBidi"/>
                <w:szCs w:val="24"/>
              </w:rPr>
            </w:pPr>
            <w:r w:rsidRPr="00592CD9">
              <w:rPr>
                <w:rFonts w:asciiTheme="majorBidi" w:hAnsiTheme="majorBidi" w:cstheme="majorBidi"/>
                <w:szCs w:val="24"/>
              </w:rPr>
              <w:t xml:space="preserve">Hiroshi </w:t>
            </w:r>
            <w:proofErr w:type="spellStart"/>
            <w:r w:rsidRPr="00592CD9">
              <w:rPr>
                <w:rFonts w:asciiTheme="majorBidi" w:hAnsiTheme="majorBidi" w:cstheme="majorBidi"/>
                <w:szCs w:val="24"/>
              </w:rPr>
              <w:t>Takechi</w:t>
            </w:r>
            <w:proofErr w:type="spellEnd"/>
          </w:p>
          <w:p w14:paraId="326978C5" w14:textId="77777777" w:rsidR="00B1619E" w:rsidRDefault="00000000" w:rsidP="00B1619E">
            <w:pPr>
              <w:spacing w:before="40" w:after="40"/>
              <w:rPr>
                <w:rFonts w:eastAsiaTheme="minorEastAsia"/>
                <w:lang w:eastAsia="ko-KR"/>
              </w:rPr>
            </w:pPr>
            <w:hyperlink r:id="rId25" w:history="1">
              <w:r w:rsidR="00B1619E" w:rsidRPr="00592CD9">
                <w:rPr>
                  <w:rStyle w:val="a7"/>
                </w:rPr>
                <w:t>hiro@takechi.org</w:t>
              </w:r>
            </w:hyperlink>
          </w:p>
          <w:p w14:paraId="787BBC92" w14:textId="77777777" w:rsidR="00F41B7F" w:rsidRDefault="00F41B7F" w:rsidP="00B1619E">
            <w:pPr>
              <w:spacing w:before="40" w:after="40"/>
              <w:rPr>
                <w:rFonts w:eastAsiaTheme="minorEastAsia"/>
                <w:lang w:eastAsia="ko-KR"/>
              </w:rPr>
            </w:pPr>
            <w:r>
              <w:rPr>
                <w:rFonts w:eastAsiaTheme="minorEastAsia" w:hint="eastAsia"/>
                <w:lang w:eastAsia="ko-KR"/>
              </w:rPr>
              <w:t>Sungchae Park</w:t>
            </w:r>
          </w:p>
          <w:p w14:paraId="4CAA37B1" w14:textId="1989A516" w:rsidR="00F41B7F" w:rsidRPr="00F41B7F" w:rsidRDefault="00000000" w:rsidP="00B1619E">
            <w:pPr>
              <w:spacing w:before="40" w:after="40"/>
              <w:rPr>
                <w:rFonts w:asciiTheme="majorBidi" w:eastAsiaTheme="minorEastAsia" w:hAnsiTheme="majorBidi" w:cstheme="majorBidi"/>
                <w:sz w:val="20"/>
                <w:highlight w:val="yellow"/>
                <w:lang w:eastAsia="ko-KR"/>
              </w:rPr>
            </w:pPr>
            <w:hyperlink r:id="rId26" w:history="1">
              <w:r w:rsidR="00F41B7F" w:rsidRPr="00E90E39">
                <w:rPr>
                  <w:rStyle w:val="a7"/>
                  <w:kern w:val="2"/>
                </w:rPr>
                <w:t>zoesc.park@sch.ac.kr</w:t>
              </w:r>
            </w:hyperlink>
          </w:p>
        </w:tc>
      </w:tr>
    </w:tbl>
    <w:p w14:paraId="6401FBC0" w14:textId="77777777" w:rsidR="000A655A" w:rsidRPr="00592CD9" w:rsidRDefault="000A655A" w:rsidP="00D21158">
      <w:pPr>
        <w:pStyle w:val="af3"/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rStyle w:val="AnnexNotitleChar"/>
          <w:rFonts w:asciiTheme="majorBidi" w:hAnsiTheme="majorBidi" w:cstheme="majorBidi"/>
          <w:b w:val="0"/>
          <w:sz w:val="24"/>
          <w:szCs w:val="24"/>
          <w:lang w:bidi="ar-EG"/>
        </w:rPr>
      </w:pPr>
    </w:p>
    <w:p w14:paraId="3B23E691" w14:textId="77777777" w:rsidR="003438FE" w:rsidRPr="00592CD9" w:rsidRDefault="003438FE" w:rsidP="000A655A">
      <w:pPr>
        <w:tabs>
          <w:tab w:val="right" w:pos="9639"/>
        </w:tabs>
        <w:jc w:val="center"/>
        <w:rPr>
          <w:rStyle w:val="AnnexNotitleChar"/>
          <w:b w:val="0"/>
          <w:szCs w:val="24"/>
          <w:highlight w:val="darkMagenta"/>
        </w:rPr>
        <w:sectPr w:rsidR="003438FE" w:rsidRPr="00592CD9" w:rsidSect="00DC1F42">
          <w:headerReference w:type="default" r:id="rId27"/>
          <w:pgSz w:w="16840" w:h="11907" w:orient="landscape" w:code="9"/>
          <w:pgMar w:top="1134" w:right="1418" w:bottom="1134" w:left="1418" w:header="720" w:footer="720" w:gutter="0"/>
          <w:cols w:space="720"/>
          <w:docGrid w:linePitch="326"/>
        </w:sectPr>
      </w:pPr>
    </w:p>
    <w:p w14:paraId="6B511F24" w14:textId="21639923" w:rsidR="00890DB7" w:rsidRPr="00087925" w:rsidRDefault="005E6DEF" w:rsidP="009E56A0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jc w:val="center"/>
        <w:textAlignment w:val="auto"/>
        <w:rPr>
          <w:b/>
          <w:sz w:val="32"/>
          <w:szCs w:val="32"/>
          <w:u w:val="single"/>
        </w:rPr>
      </w:pPr>
      <w:r w:rsidRPr="00087925">
        <w:rPr>
          <w:b/>
          <w:sz w:val="32"/>
          <w:szCs w:val="32"/>
          <w:u w:val="single"/>
        </w:rPr>
        <w:lastRenderedPageBreak/>
        <w:t xml:space="preserve">Annex 2: </w:t>
      </w:r>
      <w:r w:rsidR="00B54817">
        <w:rPr>
          <w:b/>
          <w:sz w:val="32"/>
          <w:szCs w:val="32"/>
          <w:u w:val="single"/>
        </w:rPr>
        <w:t>A</w:t>
      </w:r>
      <w:r w:rsidR="00890DB7" w:rsidRPr="00087925">
        <w:rPr>
          <w:b/>
          <w:sz w:val="32"/>
          <w:szCs w:val="32"/>
          <w:u w:val="single"/>
        </w:rPr>
        <w:t>genda</w:t>
      </w:r>
    </w:p>
    <w:p w14:paraId="22249972" w14:textId="77777777" w:rsidR="00CC556F" w:rsidRPr="00087925" w:rsidRDefault="00CC556F" w:rsidP="00890DB7">
      <w:pPr>
        <w:ind w:left="720"/>
        <w:jc w:val="center"/>
        <w:rPr>
          <w:b/>
          <w:szCs w:val="24"/>
        </w:rPr>
      </w:pPr>
    </w:p>
    <w:p w14:paraId="711F7D82" w14:textId="77777777" w:rsidR="00F605A7" w:rsidRPr="00EE1721" w:rsidRDefault="00717024" w:rsidP="00EE1721">
      <w:pPr>
        <w:pStyle w:val="af3"/>
        <w:numPr>
          <w:ilvl w:val="0"/>
          <w:numId w:val="27"/>
        </w:numPr>
        <w:ind w:left="357"/>
        <w:contextualSpacing w:val="0"/>
        <w:rPr>
          <w:szCs w:val="24"/>
        </w:rPr>
      </w:pPr>
      <w:r w:rsidRPr="00087925">
        <w:rPr>
          <w:szCs w:val="24"/>
        </w:rPr>
        <w:t>Opening</w:t>
      </w:r>
      <w:r w:rsidR="00DB0A8E" w:rsidRPr="00087925">
        <w:rPr>
          <w:szCs w:val="24"/>
        </w:rPr>
        <w:t xml:space="preserve"> remarks</w:t>
      </w:r>
      <w:r w:rsidRPr="00087925">
        <w:rPr>
          <w:szCs w:val="24"/>
        </w:rPr>
        <w:t xml:space="preserve"> </w:t>
      </w:r>
      <w:r w:rsidR="00061FC2" w:rsidRPr="00087925">
        <w:rPr>
          <w:szCs w:val="24"/>
        </w:rPr>
        <w:t>and introduction of participants</w:t>
      </w:r>
    </w:p>
    <w:p w14:paraId="601ECEEC" w14:textId="2AD9F428" w:rsidR="00F605A7" w:rsidRDefault="00717024" w:rsidP="00761A77">
      <w:pPr>
        <w:pStyle w:val="af3"/>
        <w:numPr>
          <w:ilvl w:val="0"/>
          <w:numId w:val="27"/>
        </w:numPr>
        <w:ind w:left="357"/>
        <w:contextualSpacing w:val="0"/>
        <w:jc w:val="both"/>
        <w:rPr>
          <w:szCs w:val="24"/>
        </w:rPr>
      </w:pPr>
      <w:r w:rsidRPr="002A4093">
        <w:rPr>
          <w:szCs w:val="24"/>
        </w:rPr>
        <w:t>Approval of agenda</w:t>
      </w:r>
      <w:ins w:id="7" w:author="YoumHeung Youl" w:date="2026-06-05T13:33:00Z">
        <w:r w:rsidR="007778C8">
          <w:rPr>
            <w:rFonts w:eastAsiaTheme="minorEastAsia" w:hint="eastAsia"/>
            <w:szCs w:val="24"/>
            <w:lang w:eastAsia="ko-KR"/>
          </w:rPr>
          <w:t xml:space="preserve">: </w:t>
        </w:r>
        <w:r w:rsidR="007778C8">
          <w:fldChar w:fldCharType="begin"/>
        </w:r>
      </w:ins>
      <w:ins w:id="8" w:author="YoumHeung Youl" w:date="2026-06-05T13:34:00Z">
        <w:r w:rsidR="007778C8">
          <w:instrText>HYPERLINK "https://www.itu.int/en/ITU-T/jca/idm/Documents/2025-2028/JCA-IDM-2242.docx"</w:instrText>
        </w:r>
      </w:ins>
      <w:ins w:id="9" w:author="YoumHeung Youl" w:date="2026-06-05T13:33:00Z">
        <w:r w:rsidR="007778C8">
          <w:fldChar w:fldCharType="separate"/>
        </w:r>
        <w:r w:rsidR="007778C8">
          <w:rPr>
            <w:rStyle w:val="a7"/>
          </w:rPr>
          <w:t>JCA-IdM DOC 2</w:t>
        </w:r>
        <w:r w:rsidR="007778C8">
          <w:rPr>
            <w:rStyle w:val="a7"/>
            <w:rFonts w:eastAsiaTheme="minorEastAsia" w:hint="eastAsia"/>
            <w:lang w:eastAsia="ko-KR"/>
          </w:rPr>
          <w:t>2</w:t>
        </w:r>
        <w:r w:rsidR="007778C8">
          <w:rPr>
            <w:rStyle w:val="a7"/>
            <w:rFonts w:eastAsiaTheme="minorEastAsia" w:hint="eastAsia"/>
            <w:lang w:eastAsia="ko-KR"/>
          </w:rPr>
          <w:t>4R1</w:t>
        </w:r>
        <w:r w:rsidR="007778C8">
          <w:rPr>
            <w:rStyle w:val="a7"/>
            <w:rFonts w:eastAsiaTheme="minorEastAsia"/>
            <w:lang w:eastAsia="ko-KR"/>
          </w:rPr>
          <w:fldChar w:fldCharType="end"/>
        </w:r>
      </w:ins>
    </w:p>
    <w:p w14:paraId="18F526C1" w14:textId="3520D791" w:rsidR="00337F19" w:rsidRPr="002A4093" w:rsidRDefault="00337F19" w:rsidP="00ED5502">
      <w:pPr>
        <w:pStyle w:val="af3"/>
        <w:numPr>
          <w:ilvl w:val="0"/>
          <w:numId w:val="27"/>
        </w:numPr>
        <w:ind w:left="357"/>
        <w:contextualSpacing w:val="0"/>
        <w:jc w:val="both"/>
        <w:rPr>
          <w:szCs w:val="24"/>
        </w:rPr>
      </w:pPr>
      <w:r>
        <w:rPr>
          <w:szCs w:val="24"/>
        </w:rPr>
        <w:t xml:space="preserve">Approval of previous meeting report: </w:t>
      </w:r>
      <w:hyperlink r:id="rId28" w:history="1">
        <w:r w:rsidR="00B70641">
          <w:rPr>
            <w:rStyle w:val="a7"/>
          </w:rPr>
          <w:t xml:space="preserve">JCA-IdM DOC </w:t>
        </w:r>
        <w:r w:rsidR="00F766BF">
          <w:rPr>
            <w:rStyle w:val="a7"/>
          </w:rPr>
          <w:t>2</w:t>
        </w:r>
        <w:r w:rsidR="00922A0C">
          <w:rPr>
            <w:rStyle w:val="a7"/>
            <w:rFonts w:eastAsiaTheme="minorEastAsia" w:hint="eastAsia"/>
            <w:lang w:eastAsia="ko-KR"/>
          </w:rPr>
          <w:t>22</w:t>
        </w:r>
      </w:hyperlink>
    </w:p>
    <w:p w14:paraId="0FDC66A0" w14:textId="77777777" w:rsidR="00B17918" w:rsidRPr="00211D51" w:rsidRDefault="004C7B69" w:rsidP="00EE1721">
      <w:pPr>
        <w:pStyle w:val="af3"/>
        <w:numPr>
          <w:ilvl w:val="0"/>
          <w:numId w:val="27"/>
        </w:numPr>
        <w:ind w:left="357"/>
        <w:contextualSpacing w:val="0"/>
        <w:rPr>
          <w:szCs w:val="24"/>
        </w:rPr>
      </w:pPr>
      <w:r w:rsidRPr="00211D51">
        <w:rPr>
          <w:szCs w:val="24"/>
        </w:rPr>
        <w:t>Incoming Liaison Statements and b</w:t>
      </w:r>
      <w:r w:rsidR="004315BC" w:rsidRPr="00211D51">
        <w:rPr>
          <w:szCs w:val="24"/>
        </w:rPr>
        <w:t xml:space="preserve">rief </w:t>
      </w:r>
      <w:r w:rsidRPr="00211D51">
        <w:rPr>
          <w:szCs w:val="24"/>
        </w:rPr>
        <w:t>s</w:t>
      </w:r>
      <w:r w:rsidR="004315BC" w:rsidRPr="00211D51">
        <w:rPr>
          <w:szCs w:val="24"/>
        </w:rPr>
        <w:t>ummaries of</w:t>
      </w:r>
      <w:r w:rsidR="003A6790" w:rsidRPr="00211D51">
        <w:rPr>
          <w:szCs w:val="24"/>
        </w:rPr>
        <w:t xml:space="preserve"> </w:t>
      </w:r>
      <w:r w:rsidR="00250936" w:rsidRPr="00211D51">
        <w:rPr>
          <w:szCs w:val="24"/>
        </w:rPr>
        <w:t>Identity Management</w:t>
      </w:r>
      <w:r w:rsidR="0021625D" w:rsidRPr="00211D51">
        <w:rPr>
          <w:szCs w:val="24"/>
        </w:rPr>
        <w:t xml:space="preserve"> activities</w:t>
      </w:r>
      <w:r w:rsidR="00250936" w:rsidRPr="00211D51">
        <w:rPr>
          <w:szCs w:val="24"/>
        </w:rPr>
        <w:t>:</w:t>
      </w:r>
    </w:p>
    <w:p w14:paraId="4DE40854" w14:textId="51CF436D" w:rsidR="00E568E8" w:rsidRPr="00491B42" w:rsidDel="003F0634" w:rsidRDefault="00E568E8" w:rsidP="00E568E8">
      <w:pPr>
        <w:pStyle w:val="af3"/>
        <w:numPr>
          <w:ilvl w:val="0"/>
          <w:numId w:val="40"/>
        </w:numPr>
        <w:textAlignment w:val="auto"/>
        <w:rPr>
          <w:del w:id="10" w:author="YoumHeung Youl" w:date="2026-06-05T13:29:00Z"/>
          <w:szCs w:val="24"/>
          <w:lang w:val="en-US"/>
        </w:rPr>
      </w:pPr>
      <w:del w:id="11" w:author="YoumHeung Youl" w:date="2026-06-05T13:29:00Z">
        <w:r w:rsidRPr="00491B42" w:rsidDel="003F0634">
          <w:rPr>
            <w:szCs w:val="24"/>
            <w:lang w:val="en-US"/>
          </w:rPr>
          <w:delText xml:space="preserve">ISO/TC 307/JWG 4 update: </w:delText>
        </w:r>
        <w:r w:rsidR="003F21F8" w:rsidRPr="00491B42" w:rsidDel="003F0634">
          <w:rPr>
            <w:szCs w:val="24"/>
            <w:lang w:val="en-US"/>
          </w:rPr>
          <w:delText>Mr. Julien Bringer (Co-convenor of JWG 4)</w:delText>
        </w:r>
        <w:r w:rsidRPr="00491B42" w:rsidDel="003F0634">
          <w:rPr>
            <w:szCs w:val="24"/>
            <w:lang w:val="en-US"/>
          </w:rPr>
          <w:delText>;</w:delText>
        </w:r>
      </w:del>
    </w:p>
    <w:p w14:paraId="278C01AB" w14:textId="7FD71854" w:rsidR="008C3684" w:rsidRPr="00491B42" w:rsidDel="003F0634" w:rsidRDefault="008C3684" w:rsidP="00E568E8">
      <w:pPr>
        <w:pStyle w:val="af3"/>
        <w:numPr>
          <w:ilvl w:val="0"/>
          <w:numId w:val="40"/>
        </w:numPr>
        <w:textAlignment w:val="auto"/>
        <w:rPr>
          <w:del w:id="12" w:author="YoumHeung Youl" w:date="2026-06-05T13:29:00Z"/>
          <w:szCs w:val="24"/>
          <w:lang w:val="en-US"/>
        </w:rPr>
      </w:pPr>
      <w:del w:id="13" w:author="YoumHeung Youl" w:date="2026-06-05T13:29:00Z">
        <w:r w:rsidRPr="00491B42" w:rsidDel="003F0634">
          <w:rPr>
            <w:szCs w:val="24"/>
            <w:lang w:val="en-US"/>
          </w:rPr>
          <w:delText xml:space="preserve">SIA update: </w:delText>
        </w:r>
        <w:r w:rsidR="003F21F8" w:rsidRPr="00491B42" w:rsidDel="003F0634">
          <w:rPr>
            <w:szCs w:val="24"/>
            <w:lang w:val="en-US"/>
          </w:rPr>
          <w:delText xml:space="preserve">Ms. </w:delText>
        </w:r>
        <w:r w:rsidR="003F21F8" w:rsidRPr="00491B42" w:rsidDel="003F0634">
          <w:rPr>
            <w:color w:val="000000"/>
          </w:rPr>
          <w:delText>Stéphanie de Labriolle</w:delText>
        </w:r>
        <w:r w:rsidR="003F21F8" w:rsidRPr="00491B42" w:rsidDel="003F0634">
          <w:rPr>
            <w:szCs w:val="24"/>
            <w:lang w:val="en-US"/>
          </w:rPr>
          <w:delText xml:space="preserve"> (</w:delText>
        </w:r>
        <w:r w:rsidR="003F21F8" w:rsidRPr="00491B42" w:rsidDel="003F0634">
          <w:rPr>
            <w:color w:val="000000"/>
          </w:rPr>
          <w:delText>Executive Director of SIA</w:delText>
        </w:r>
        <w:r w:rsidR="003F21F8" w:rsidRPr="00491B42" w:rsidDel="003F0634">
          <w:rPr>
            <w:szCs w:val="24"/>
            <w:lang w:val="en-US"/>
          </w:rPr>
          <w:delText>)</w:delText>
        </w:r>
        <w:r w:rsidRPr="00491B42" w:rsidDel="003F0634">
          <w:rPr>
            <w:szCs w:val="24"/>
            <w:lang w:val="en-US"/>
          </w:rPr>
          <w:delText>;</w:delText>
        </w:r>
      </w:del>
    </w:p>
    <w:p w14:paraId="0AEB7402" w14:textId="2C571673" w:rsidR="00E568E8" w:rsidRPr="00491B42" w:rsidDel="003F0634" w:rsidRDefault="00E568E8" w:rsidP="00E568E8">
      <w:pPr>
        <w:pStyle w:val="af3"/>
        <w:numPr>
          <w:ilvl w:val="0"/>
          <w:numId w:val="40"/>
        </w:numPr>
        <w:textAlignment w:val="auto"/>
        <w:rPr>
          <w:del w:id="14" w:author="YoumHeung Youl" w:date="2026-06-05T13:29:00Z"/>
          <w:szCs w:val="24"/>
          <w:lang w:val="fr-FR"/>
        </w:rPr>
      </w:pPr>
      <w:del w:id="15" w:author="YoumHeung Youl" w:date="2026-06-05T13:29:00Z">
        <w:r w:rsidRPr="00491B42" w:rsidDel="003F0634">
          <w:rPr>
            <w:szCs w:val="24"/>
            <w:lang w:val="fr-FR"/>
          </w:rPr>
          <w:delText xml:space="preserve">ITU-T SG5 update: </w:delText>
        </w:r>
        <w:r w:rsidR="005653C6" w:rsidRPr="00491B42" w:rsidDel="003F0634">
          <w:rPr>
            <w:szCs w:val="24"/>
            <w:lang w:val="fr-FR"/>
          </w:rPr>
          <w:delText>Liaison Statement</w:delText>
        </w:r>
        <w:r w:rsidRPr="00491B42" w:rsidDel="003F0634">
          <w:rPr>
            <w:szCs w:val="24"/>
            <w:lang w:val="fr-FR"/>
          </w:rPr>
          <w:delText>;</w:delText>
        </w:r>
      </w:del>
    </w:p>
    <w:p w14:paraId="05CE19CB" w14:textId="0939AE19" w:rsidR="00E568E8" w:rsidRPr="00491B42" w:rsidDel="003F0634" w:rsidRDefault="00E568E8" w:rsidP="00E568E8">
      <w:pPr>
        <w:pStyle w:val="af3"/>
        <w:numPr>
          <w:ilvl w:val="0"/>
          <w:numId w:val="40"/>
        </w:numPr>
        <w:textAlignment w:val="auto"/>
        <w:rPr>
          <w:del w:id="16" w:author="YoumHeung Youl" w:date="2026-06-05T13:29:00Z"/>
          <w:szCs w:val="24"/>
          <w:lang w:val="fr-FR"/>
        </w:rPr>
      </w:pPr>
      <w:del w:id="17" w:author="YoumHeung Youl" w:date="2026-06-05T13:29:00Z">
        <w:r w:rsidRPr="00491B42" w:rsidDel="003F0634">
          <w:rPr>
            <w:szCs w:val="24"/>
            <w:lang w:val="fr-FR"/>
          </w:rPr>
          <w:delText xml:space="preserve">ITU-T SG11 update: </w:delText>
        </w:r>
        <w:r w:rsidR="00DC7016" w:rsidRPr="00491B42" w:rsidDel="003F0634">
          <w:rPr>
            <w:szCs w:val="24"/>
            <w:lang w:val="fr-FR"/>
          </w:rPr>
          <w:delText>Liaison Statement</w:delText>
        </w:r>
        <w:r w:rsidRPr="00491B42" w:rsidDel="003F0634">
          <w:rPr>
            <w:szCs w:val="24"/>
            <w:lang w:val="fr-FR"/>
          </w:rPr>
          <w:delText>;</w:delText>
        </w:r>
      </w:del>
    </w:p>
    <w:p w14:paraId="3A71E083" w14:textId="71CF48E1" w:rsidR="008C3684" w:rsidRPr="00491B42" w:rsidDel="003F0634" w:rsidRDefault="008C3684" w:rsidP="008C3684">
      <w:pPr>
        <w:pStyle w:val="af3"/>
        <w:numPr>
          <w:ilvl w:val="0"/>
          <w:numId w:val="40"/>
        </w:numPr>
        <w:textAlignment w:val="auto"/>
        <w:rPr>
          <w:del w:id="18" w:author="YoumHeung Youl" w:date="2026-06-05T13:29:00Z"/>
          <w:szCs w:val="24"/>
          <w:lang w:val="fr-FR"/>
        </w:rPr>
      </w:pPr>
      <w:del w:id="19" w:author="YoumHeung Youl" w:date="2026-06-05T13:29:00Z">
        <w:r w:rsidRPr="00491B42" w:rsidDel="003F0634">
          <w:rPr>
            <w:szCs w:val="24"/>
            <w:lang w:val="fr-FR"/>
          </w:rPr>
          <w:delText xml:space="preserve">ITU-T SG13 update: </w:delText>
        </w:r>
        <w:r w:rsidR="005653C6" w:rsidRPr="00491B42" w:rsidDel="003F0634">
          <w:rPr>
            <w:szCs w:val="24"/>
            <w:lang w:val="fr-FR"/>
          </w:rPr>
          <w:delText>Liaison Statement</w:delText>
        </w:r>
        <w:r w:rsidRPr="00491B42" w:rsidDel="003F0634">
          <w:rPr>
            <w:szCs w:val="24"/>
            <w:lang w:val="fr-FR"/>
          </w:rPr>
          <w:delText>;</w:delText>
        </w:r>
      </w:del>
    </w:p>
    <w:p w14:paraId="5EA0C0E1" w14:textId="2C52E53E" w:rsidR="00F46885" w:rsidRPr="00491B42" w:rsidRDefault="007A3916" w:rsidP="007A3916">
      <w:pPr>
        <w:pStyle w:val="af3"/>
        <w:numPr>
          <w:ilvl w:val="0"/>
          <w:numId w:val="40"/>
        </w:numPr>
        <w:textAlignment w:val="auto"/>
        <w:rPr>
          <w:szCs w:val="24"/>
          <w:lang w:val="fr-FR"/>
        </w:rPr>
      </w:pPr>
      <w:r w:rsidRPr="00491B42">
        <w:rPr>
          <w:szCs w:val="24"/>
          <w:lang w:val="fr-FR"/>
        </w:rPr>
        <w:t xml:space="preserve">ITU-T </w:t>
      </w:r>
      <w:r w:rsidR="00B97628" w:rsidRPr="00491B42">
        <w:rPr>
          <w:szCs w:val="24"/>
          <w:lang w:val="fr-FR"/>
        </w:rPr>
        <w:t>SG17</w:t>
      </w:r>
      <w:r w:rsidR="00C41F52" w:rsidRPr="00491B42">
        <w:rPr>
          <w:szCs w:val="24"/>
          <w:lang w:val="fr-FR"/>
        </w:rPr>
        <w:t xml:space="preserve"> update: </w:t>
      </w:r>
      <w:r w:rsidR="00F41B7F" w:rsidRPr="00491B42">
        <w:rPr>
          <w:rFonts w:eastAsiaTheme="minorEastAsia" w:hint="eastAsia"/>
          <w:szCs w:val="24"/>
          <w:lang w:val="fr-FR" w:eastAsia="ko-KR"/>
        </w:rPr>
        <w:t>Ms</w:t>
      </w:r>
      <w:r w:rsidR="0080147A" w:rsidRPr="00491B42">
        <w:rPr>
          <w:szCs w:val="24"/>
          <w:lang w:val="fr-FR"/>
        </w:rPr>
        <w:t xml:space="preserve"> </w:t>
      </w:r>
      <w:r w:rsidR="00922A0C" w:rsidRPr="00491B42">
        <w:rPr>
          <w:rFonts w:eastAsiaTheme="minorEastAsia" w:hint="eastAsia"/>
          <w:szCs w:val="24"/>
          <w:lang w:val="fr-FR" w:eastAsia="ko-KR"/>
        </w:rPr>
        <w:t>Sungchae Park</w:t>
      </w:r>
      <w:r w:rsidR="00F37E95" w:rsidRPr="00491B42">
        <w:rPr>
          <w:rFonts w:eastAsia="맑은 고딕"/>
          <w:szCs w:val="24"/>
          <w:lang w:val="fr-FR" w:eastAsia="ko-KR"/>
        </w:rPr>
        <w:t xml:space="preserve"> </w:t>
      </w:r>
      <w:r w:rsidR="00B669E0" w:rsidRPr="00491B42">
        <w:rPr>
          <w:rFonts w:eastAsia="맑은 고딕"/>
          <w:szCs w:val="24"/>
          <w:lang w:val="fr-FR" w:eastAsia="ko-KR"/>
        </w:rPr>
        <w:t>(Rapporteur</w:t>
      </w:r>
      <w:r w:rsidR="00F37E95" w:rsidRPr="00491B42">
        <w:rPr>
          <w:rFonts w:eastAsia="맑은 고딕"/>
          <w:szCs w:val="24"/>
          <w:lang w:val="fr-FR" w:eastAsia="ko-KR"/>
        </w:rPr>
        <w:t xml:space="preserve"> of Q1/17</w:t>
      </w:r>
      <w:r w:rsidR="00B669E0" w:rsidRPr="00491B42">
        <w:rPr>
          <w:rFonts w:eastAsia="맑은 고딕"/>
          <w:szCs w:val="24"/>
          <w:lang w:val="fr-FR" w:eastAsia="ko-KR"/>
        </w:rPr>
        <w:t>)</w:t>
      </w:r>
      <w:r w:rsidR="000A2376" w:rsidRPr="00491B42">
        <w:rPr>
          <w:szCs w:val="24"/>
          <w:lang w:val="fr-FR"/>
        </w:rPr>
        <w:t>;</w:t>
      </w:r>
    </w:p>
    <w:p w14:paraId="6B54F9C4" w14:textId="3D233C9D" w:rsidR="000A2376" w:rsidRPr="00491B42" w:rsidDel="003F0634" w:rsidRDefault="000A2376" w:rsidP="007A3916">
      <w:pPr>
        <w:pStyle w:val="af3"/>
        <w:numPr>
          <w:ilvl w:val="0"/>
          <w:numId w:val="40"/>
        </w:numPr>
        <w:textAlignment w:val="auto"/>
        <w:rPr>
          <w:del w:id="20" w:author="YoumHeung Youl" w:date="2026-06-05T13:29:00Z"/>
          <w:szCs w:val="24"/>
          <w:lang w:val="fr-FR"/>
        </w:rPr>
      </w:pPr>
      <w:del w:id="21" w:author="YoumHeung Youl" w:date="2026-06-05T13:29:00Z">
        <w:r w:rsidRPr="00491B42" w:rsidDel="003F0634">
          <w:rPr>
            <w:szCs w:val="24"/>
            <w:lang w:val="fr-FR"/>
          </w:rPr>
          <w:delText xml:space="preserve">ITU-T SG20 update: </w:delText>
        </w:r>
        <w:r w:rsidR="005653C6" w:rsidRPr="00491B42" w:rsidDel="003F0634">
          <w:rPr>
            <w:szCs w:val="24"/>
            <w:lang w:val="fr-FR"/>
          </w:rPr>
          <w:delText>Liaison Statement</w:delText>
        </w:r>
        <w:r w:rsidRPr="00491B42" w:rsidDel="003F0634">
          <w:rPr>
            <w:szCs w:val="24"/>
            <w:lang w:val="fr-FR"/>
          </w:rPr>
          <w:delText>;</w:delText>
        </w:r>
      </w:del>
    </w:p>
    <w:p w14:paraId="30503A96" w14:textId="6BBE5543" w:rsidR="00FC6E7B" w:rsidRPr="00491B42" w:rsidRDefault="00FC6E7B" w:rsidP="00FC6E7B">
      <w:pPr>
        <w:pStyle w:val="af3"/>
        <w:numPr>
          <w:ilvl w:val="0"/>
          <w:numId w:val="40"/>
        </w:numPr>
        <w:textAlignment w:val="auto"/>
        <w:rPr>
          <w:szCs w:val="24"/>
          <w:lang w:val="en-US"/>
        </w:rPr>
      </w:pPr>
      <w:r w:rsidRPr="00491B42">
        <w:rPr>
          <w:szCs w:val="24"/>
          <w:lang w:val="en-US"/>
        </w:rPr>
        <w:t>ISO/IEC JTC 1/SC 27/WG 5 update: Prof. Dr. Kai Rannenberg (Convenor of WG 5).</w:t>
      </w:r>
    </w:p>
    <w:p w14:paraId="3BAF97F8" w14:textId="37910E9F" w:rsidR="00ED3EC5" w:rsidRPr="00491B42" w:rsidRDefault="004E34C2" w:rsidP="00ED3EC5">
      <w:pPr>
        <w:numPr>
          <w:ilvl w:val="0"/>
          <w:numId w:val="27"/>
        </w:numPr>
        <w:rPr>
          <w:szCs w:val="24"/>
        </w:rPr>
      </w:pPr>
      <w:r w:rsidRPr="00491B42">
        <w:rPr>
          <w:szCs w:val="24"/>
        </w:rPr>
        <w:t>Review of</w:t>
      </w:r>
      <w:r w:rsidR="00ED3EC5" w:rsidRPr="00491B42">
        <w:rPr>
          <w:szCs w:val="24"/>
        </w:rPr>
        <w:t xml:space="preserve"> </w:t>
      </w:r>
      <w:r w:rsidR="009959D7" w:rsidRPr="00491B42">
        <w:rPr>
          <w:szCs w:val="24"/>
        </w:rPr>
        <w:t xml:space="preserve">the </w:t>
      </w:r>
      <w:r w:rsidR="00ED3EC5" w:rsidRPr="00491B42">
        <w:rPr>
          <w:szCs w:val="24"/>
        </w:rPr>
        <w:t>JCA-</w:t>
      </w:r>
      <w:proofErr w:type="spellStart"/>
      <w:r w:rsidR="00ED3EC5" w:rsidRPr="00491B42">
        <w:rPr>
          <w:szCs w:val="24"/>
        </w:rPr>
        <w:t>IdM</w:t>
      </w:r>
      <w:proofErr w:type="spellEnd"/>
      <w:r w:rsidR="00ED3EC5" w:rsidRPr="00491B42">
        <w:rPr>
          <w:szCs w:val="24"/>
        </w:rPr>
        <w:t xml:space="preserve"> roadmap</w:t>
      </w:r>
    </w:p>
    <w:p w14:paraId="4F09B0C8" w14:textId="1D1D7867" w:rsidR="00922A0C" w:rsidRPr="00922A0C" w:rsidRDefault="00922A0C" w:rsidP="00ED3EC5">
      <w:pPr>
        <w:numPr>
          <w:ilvl w:val="0"/>
          <w:numId w:val="27"/>
        </w:numPr>
        <w:rPr>
          <w:szCs w:val="24"/>
        </w:rPr>
      </w:pPr>
      <w:r>
        <w:rPr>
          <w:rFonts w:eastAsiaTheme="minorEastAsia" w:hint="eastAsia"/>
          <w:szCs w:val="24"/>
          <w:lang w:eastAsia="ko-KR"/>
        </w:rPr>
        <w:t>Discussion</w:t>
      </w:r>
    </w:p>
    <w:p w14:paraId="0067180B" w14:textId="3C6BE21C" w:rsidR="00922A0C" w:rsidRPr="00922A0C" w:rsidRDefault="00922A0C" w:rsidP="00922A0C">
      <w:pPr>
        <w:numPr>
          <w:ilvl w:val="1"/>
          <w:numId w:val="27"/>
        </w:numPr>
        <w:rPr>
          <w:szCs w:val="24"/>
        </w:rPr>
      </w:pPr>
      <w:r>
        <w:rPr>
          <w:rFonts w:eastAsiaTheme="minorEastAsia" w:hint="eastAsia"/>
          <w:szCs w:val="24"/>
          <w:lang w:eastAsia="ko-KR"/>
        </w:rPr>
        <w:t>TSAG discussion result on future of JCA-</w:t>
      </w:r>
      <w:proofErr w:type="spellStart"/>
      <w:r>
        <w:rPr>
          <w:rFonts w:eastAsiaTheme="minorEastAsia" w:hint="eastAsia"/>
          <w:szCs w:val="24"/>
          <w:lang w:eastAsia="ko-KR"/>
        </w:rPr>
        <w:t>IdM</w:t>
      </w:r>
      <w:proofErr w:type="spellEnd"/>
      <w:r>
        <w:rPr>
          <w:rFonts w:eastAsiaTheme="minorEastAsia" w:hint="eastAsia"/>
          <w:szCs w:val="24"/>
          <w:lang w:eastAsia="ko-KR"/>
        </w:rPr>
        <w:t xml:space="preserve"> in </w:t>
      </w:r>
      <w:r>
        <w:fldChar w:fldCharType="begin"/>
      </w:r>
      <w:r w:rsidR="00E905A9">
        <w:instrText>HYPERLINK "https://www.itu.int/md/meetingdoc.asp?lang=en&amp;parent=T25-TSAG-R-0002"</w:instrText>
      </w:r>
      <w:r>
        <w:fldChar w:fldCharType="separate"/>
      </w:r>
      <w:r w:rsidRPr="00922A0C">
        <w:rPr>
          <w:rStyle w:val="a7"/>
          <w:rFonts w:eastAsiaTheme="minorEastAsia"/>
          <w:szCs w:val="24"/>
          <w:lang w:eastAsia="ko-KR"/>
        </w:rPr>
        <w:t>TSAG-R</w:t>
      </w:r>
      <w:ins w:id="22" w:author="YoumHeung Youl" w:date="2026-06-05T12:03:00Z">
        <w:r w:rsidR="00E905A9">
          <w:rPr>
            <w:rStyle w:val="a7"/>
            <w:rFonts w:eastAsiaTheme="minorEastAsia" w:hint="eastAsia"/>
            <w:szCs w:val="24"/>
            <w:lang w:eastAsia="ko-KR"/>
          </w:rPr>
          <w:t>2</w:t>
        </w:r>
      </w:ins>
      <w:del w:id="23" w:author="YoumHeung Youl" w:date="2026-06-05T12:03:00Z">
        <w:r w:rsidRPr="00922A0C" w:rsidDel="00E905A9">
          <w:rPr>
            <w:rStyle w:val="a7"/>
            <w:rFonts w:eastAsiaTheme="minorEastAsia"/>
            <w:szCs w:val="24"/>
            <w:lang w:eastAsia="ko-KR"/>
          </w:rPr>
          <w:delText>4</w:delText>
        </w:r>
      </w:del>
      <w:r>
        <w:rPr>
          <w:rStyle w:val="a7"/>
          <w:rFonts w:eastAsiaTheme="minorEastAsia"/>
          <w:szCs w:val="24"/>
          <w:lang w:eastAsia="ko-KR"/>
        </w:rPr>
        <w:fldChar w:fldCharType="end"/>
      </w:r>
    </w:p>
    <w:p w14:paraId="248410F8" w14:textId="30EE4D28" w:rsidR="00CF7A88" w:rsidRPr="00724950" w:rsidRDefault="00CF7A88" w:rsidP="00CF7A88">
      <w:pPr>
        <w:numPr>
          <w:ilvl w:val="1"/>
          <w:numId w:val="27"/>
        </w:numPr>
        <w:rPr>
          <w:ins w:id="24" w:author="YoumHeung Youl" w:date="2026-06-05T13:31:00Z"/>
          <w:szCs w:val="24"/>
        </w:rPr>
      </w:pPr>
      <w:ins w:id="25" w:author="YoumHeung Youl" w:date="2026-06-05T13:31:00Z">
        <w:r w:rsidRPr="00CF7A88">
          <w:rPr>
            <w:rStyle w:val="a7"/>
            <w:rFonts w:eastAsiaTheme="minorEastAsia" w:hint="eastAsia"/>
            <w:szCs w:val="24"/>
            <w:lang w:eastAsia="ko-KR"/>
          </w:rPr>
          <w:t>History of JCA-</w:t>
        </w:r>
        <w:proofErr w:type="spellStart"/>
        <w:r w:rsidRPr="00CF7A88">
          <w:rPr>
            <w:rStyle w:val="a7"/>
            <w:rFonts w:eastAsiaTheme="minorEastAsia" w:hint="eastAsia"/>
            <w:szCs w:val="24"/>
            <w:lang w:eastAsia="ko-KR"/>
          </w:rPr>
          <w:t>IdM</w:t>
        </w:r>
        <w:proofErr w:type="spellEnd"/>
      </w:ins>
    </w:p>
    <w:p w14:paraId="2760598E" w14:textId="10E5D6C3" w:rsidR="00922A0C" w:rsidRPr="00922A0C" w:rsidDel="00CB79E1" w:rsidRDefault="00922A0C" w:rsidP="00922A0C">
      <w:pPr>
        <w:numPr>
          <w:ilvl w:val="1"/>
          <w:numId w:val="27"/>
        </w:numPr>
        <w:rPr>
          <w:del w:id="26" w:author="YoumHeung Youl" w:date="2026-06-05T13:32:00Z"/>
          <w:szCs w:val="24"/>
        </w:rPr>
      </w:pPr>
      <w:del w:id="27" w:author="YoumHeung Youl" w:date="2026-06-05T13:32:00Z">
        <w:r w:rsidDel="00CB79E1">
          <w:rPr>
            <w:rFonts w:eastAsiaTheme="minorEastAsia" w:hint="eastAsia"/>
            <w:szCs w:val="24"/>
            <w:lang w:eastAsia="ko-KR"/>
          </w:rPr>
          <w:delText>Future of JCA-IdM</w:delText>
        </w:r>
      </w:del>
    </w:p>
    <w:p w14:paraId="478AB0BA" w14:textId="79D4BB36" w:rsidR="00922A0C" w:rsidRPr="00724950" w:rsidRDefault="00922A0C" w:rsidP="00922A0C">
      <w:pPr>
        <w:numPr>
          <w:ilvl w:val="1"/>
          <w:numId w:val="27"/>
        </w:numPr>
        <w:rPr>
          <w:ins w:id="28" w:author="YoumHeung Youl" w:date="2026-06-05T13:31:00Z"/>
          <w:rStyle w:val="a7"/>
          <w:color w:val="auto"/>
          <w:szCs w:val="24"/>
          <w:u w:val="none"/>
        </w:rPr>
      </w:pPr>
      <w:r>
        <w:rPr>
          <w:rFonts w:eastAsiaTheme="minorEastAsia" w:hint="eastAsia"/>
          <w:szCs w:val="24"/>
          <w:lang w:eastAsia="ko-KR"/>
        </w:rPr>
        <w:t xml:space="preserve">Future of </w:t>
      </w:r>
      <w:hyperlink r:id="rId29" w:history="1">
        <w:r w:rsidRPr="00922A0C">
          <w:rPr>
            <w:rStyle w:val="a7"/>
            <w:rFonts w:eastAsiaTheme="minorEastAsia"/>
            <w:szCs w:val="24"/>
            <w:lang w:eastAsia="ko-KR"/>
          </w:rPr>
          <w:t>security standardizati</w:t>
        </w:r>
        <w:r w:rsidRPr="00922A0C">
          <w:rPr>
            <w:rStyle w:val="a7"/>
            <w:rFonts w:eastAsiaTheme="minorEastAsia"/>
            <w:szCs w:val="24"/>
            <w:lang w:eastAsia="ko-KR"/>
          </w:rPr>
          <w:t>o</w:t>
        </w:r>
        <w:r w:rsidRPr="00922A0C">
          <w:rPr>
            <w:rStyle w:val="a7"/>
            <w:rFonts w:eastAsiaTheme="minorEastAsia"/>
            <w:szCs w:val="24"/>
            <w:lang w:eastAsia="ko-KR"/>
          </w:rPr>
          <w:t>n roadmap</w:t>
        </w:r>
      </w:hyperlink>
    </w:p>
    <w:p w14:paraId="78978C74" w14:textId="59754DA2" w:rsidR="00CF7A88" w:rsidRPr="00724950" w:rsidDel="00CF7A88" w:rsidRDefault="00CB79E1" w:rsidP="00724950">
      <w:pPr>
        <w:numPr>
          <w:ilvl w:val="1"/>
          <w:numId w:val="27"/>
        </w:numPr>
        <w:rPr>
          <w:del w:id="29" w:author="YoumHeung Youl" w:date="2026-06-05T13:32:00Z"/>
          <w:szCs w:val="24"/>
        </w:rPr>
      </w:pPr>
      <w:ins w:id="30" w:author="YoumHeung Youl" w:date="2026-06-05T13:32:00Z">
        <w:r w:rsidRPr="00724950">
          <w:rPr>
            <w:rFonts w:eastAsiaTheme="minorEastAsia" w:hint="eastAsia"/>
            <w:szCs w:val="24"/>
            <w:lang w:eastAsia="ko-KR"/>
          </w:rPr>
          <w:t>Future of JCA-</w:t>
        </w:r>
        <w:proofErr w:type="spellStart"/>
        <w:r w:rsidRPr="00724950">
          <w:rPr>
            <w:rFonts w:eastAsiaTheme="minorEastAsia" w:hint="eastAsia"/>
            <w:szCs w:val="24"/>
            <w:lang w:eastAsia="ko-KR"/>
          </w:rPr>
          <w:t>IdM</w:t>
        </w:r>
        <w:proofErr w:type="spellEnd"/>
        <w:r w:rsidRPr="00724950">
          <w:rPr>
            <w:rFonts w:eastAsiaTheme="minorEastAsia" w:hint="eastAsia"/>
            <w:szCs w:val="24"/>
            <w:lang w:eastAsia="ko-KR"/>
          </w:rPr>
          <w:t xml:space="preserve"> including proposed way </w:t>
        </w:r>
        <w:proofErr w:type="spellStart"/>
        <w:r w:rsidRPr="00724950">
          <w:rPr>
            <w:rFonts w:eastAsiaTheme="minorEastAsia" w:hint="eastAsia"/>
            <w:szCs w:val="24"/>
            <w:lang w:eastAsia="ko-KR"/>
          </w:rPr>
          <w:t>forward</w:t>
        </w:r>
      </w:ins>
    </w:p>
    <w:p w14:paraId="5A65CA1A" w14:textId="7D20A446" w:rsidR="00ED3EC5" w:rsidRPr="00087925" w:rsidDel="003F0634" w:rsidRDefault="00ED3EC5" w:rsidP="00ED3EC5">
      <w:pPr>
        <w:numPr>
          <w:ilvl w:val="0"/>
          <w:numId w:val="27"/>
        </w:numPr>
        <w:rPr>
          <w:del w:id="31" w:author="YoumHeung Youl" w:date="2026-06-05T13:30:00Z"/>
          <w:szCs w:val="24"/>
        </w:rPr>
      </w:pPr>
      <w:del w:id="32" w:author="YoumHeung Youl" w:date="2026-06-05T13:30:00Z">
        <w:r w:rsidRPr="00087925" w:rsidDel="003F0634">
          <w:rPr>
            <w:szCs w:val="24"/>
          </w:rPr>
          <w:delText>Outgoing Liaison Statements</w:delText>
        </w:r>
      </w:del>
    </w:p>
    <w:p w14:paraId="0E072C74" w14:textId="2B9C46ED" w:rsidR="00ED3EC5" w:rsidRPr="00F44AFA" w:rsidDel="003F0634" w:rsidRDefault="00ED3EC5" w:rsidP="00ED3EC5">
      <w:pPr>
        <w:numPr>
          <w:ilvl w:val="0"/>
          <w:numId w:val="27"/>
        </w:numPr>
        <w:rPr>
          <w:del w:id="33" w:author="YoumHeung Youl" w:date="2026-06-05T13:30:00Z"/>
          <w:szCs w:val="24"/>
        </w:rPr>
      </w:pPr>
      <w:del w:id="34" w:author="YoumHeung Youl" w:date="2026-06-05T13:30:00Z">
        <w:r w:rsidRPr="00F44AFA" w:rsidDel="003F0634">
          <w:rPr>
            <w:szCs w:val="24"/>
          </w:rPr>
          <w:delText>Review of the representative list</w:delText>
        </w:r>
      </w:del>
    </w:p>
    <w:p w14:paraId="44410BEC" w14:textId="1E26CE25" w:rsidR="00ED3EC5" w:rsidDel="003F0634" w:rsidRDefault="00ED3EC5" w:rsidP="00ED3EC5">
      <w:pPr>
        <w:ind w:left="360"/>
        <w:rPr>
          <w:del w:id="35" w:author="YoumHeung Youl" w:date="2026-06-05T13:30:00Z"/>
          <w:rStyle w:val="a7"/>
        </w:rPr>
      </w:pPr>
      <w:del w:id="36" w:author="YoumHeung Youl" w:date="2026-06-05T13:30:00Z">
        <w:r w:rsidRPr="007A3916" w:rsidDel="003F0634">
          <w:rPr>
            <w:szCs w:val="24"/>
          </w:rPr>
          <w:delText xml:space="preserve">Current list is in </w:delText>
        </w:r>
        <w:r w:rsidR="00000000" w:rsidDel="003F0634">
          <w:fldChar w:fldCharType="begin"/>
        </w:r>
        <w:r w:rsidR="00000000" w:rsidDel="003F0634">
          <w:delInstrText>HYPERLINK "https://www.itu.int/en/ITU-T/jca/idm/Documents/2025-2028/JCA-IDM-000R14.docx"</w:delInstrText>
        </w:r>
        <w:r w:rsidR="00000000" w:rsidDel="003F0634">
          <w:fldChar w:fldCharType="separate"/>
        </w:r>
        <w:r w:rsidRPr="007A3916" w:rsidDel="003F0634">
          <w:rPr>
            <w:rStyle w:val="a7"/>
          </w:rPr>
          <w:delText>JCA-IdM DOC 0 Rev.</w:delText>
        </w:r>
        <w:r w:rsidR="002F0F55" w:rsidDel="003F0634">
          <w:rPr>
            <w:rStyle w:val="a7"/>
          </w:rPr>
          <w:delText>1</w:delText>
        </w:r>
        <w:r w:rsidR="00B17F44" w:rsidDel="003F0634">
          <w:rPr>
            <w:rStyle w:val="a7"/>
          </w:rPr>
          <w:delText>4</w:delText>
        </w:r>
        <w:r w:rsidR="00000000" w:rsidDel="003F0634">
          <w:rPr>
            <w:rStyle w:val="a7"/>
          </w:rPr>
          <w:fldChar w:fldCharType="end"/>
        </w:r>
        <w:r w:rsidRPr="007A3916" w:rsidDel="003F0634">
          <w:rPr>
            <w:rStyle w:val="a7"/>
          </w:rPr>
          <w:delText>.</w:delText>
        </w:r>
      </w:del>
    </w:p>
    <w:p w14:paraId="0E7335E7" w14:textId="1B2CCE09" w:rsidR="005E6DEF" w:rsidRPr="00087925" w:rsidDel="003F0634" w:rsidRDefault="00717024" w:rsidP="00F605A7">
      <w:pPr>
        <w:numPr>
          <w:ilvl w:val="0"/>
          <w:numId w:val="27"/>
        </w:numPr>
        <w:rPr>
          <w:del w:id="37" w:author="YoumHeung Youl" w:date="2026-06-05T13:30:00Z"/>
          <w:szCs w:val="24"/>
        </w:rPr>
      </w:pPr>
      <w:del w:id="38" w:author="YoumHeung Youl" w:date="2026-06-05T13:30:00Z">
        <w:r w:rsidRPr="00087925" w:rsidDel="003F0634">
          <w:rPr>
            <w:szCs w:val="24"/>
          </w:rPr>
          <w:delText>Next physical</w:delText>
        </w:r>
        <w:r w:rsidR="008F1C0D" w:rsidRPr="00087925" w:rsidDel="003F0634">
          <w:rPr>
            <w:szCs w:val="24"/>
          </w:rPr>
          <w:delText>/virtual</w:delText>
        </w:r>
        <w:r w:rsidRPr="00087925" w:rsidDel="003F0634">
          <w:rPr>
            <w:szCs w:val="24"/>
          </w:rPr>
          <w:delText xml:space="preserve"> meeting</w:delText>
        </w:r>
      </w:del>
    </w:p>
    <w:p w14:paraId="74E7983C" w14:textId="77777777" w:rsidR="00717024" w:rsidRPr="00087925" w:rsidRDefault="00717024" w:rsidP="00F605A7">
      <w:pPr>
        <w:numPr>
          <w:ilvl w:val="0"/>
          <w:numId w:val="27"/>
        </w:numPr>
        <w:rPr>
          <w:szCs w:val="24"/>
        </w:rPr>
      </w:pPr>
      <w:r w:rsidRPr="00087925">
        <w:rPr>
          <w:szCs w:val="24"/>
        </w:rPr>
        <w:t>AOB</w:t>
      </w:r>
      <w:proofErr w:type="spellEnd"/>
    </w:p>
    <w:p w14:paraId="73C83446" w14:textId="77777777" w:rsidR="00717024" w:rsidRPr="00087925" w:rsidRDefault="00717024" w:rsidP="00F605A7">
      <w:pPr>
        <w:numPr>
          <w:ilvl w:val="0"/>
          <w:numId w:val="27"/>
        </w:numPr>
        <w:rPr>
          <w:szCs w:val="24"/>
          <w:lang w:eastAsia="ja-JP"/>
        </w:rPr>
      </w:pPr>
      <w:r w:rsidRPr="00087925">
        <w:rPr>
          <w:szCs w:val="24"/>
        </w:rPr>
        <w:t>Closing of the meeting</w:t>
      </w:r>
      <w:r w:rsidR="00D23E01">
        <w:rPr>
          <w:szCs w:val="24"/>
        </w:rPr>
        <w:t>.</w:t>
      </w:r>
    </w:p>
    <w:p w14:paraId="628A52A5" w14:textId="77777777" w:rsidR="00C132D4" w:rsidRPr="00087925" w:rsidRDefault="007B15BB" w:rsidP="007B15BB">
      <w:pPr>
        <w:jc w:val="center"/>
      </w:pPr>
      <w:r w:rsidRPr="00087925">
        <w:t>_______________</w:t>
      </w:r>
    </w:p>
    <w:sectPr w:rsidR="00C132D4" w:rsidRPr="00087925" w:rsidSect="00DC1F42">
      <w:headerReference w:type="default" r:id="rId30"/>
      <w:headerReference w:type="first" r:id="rId31"/>
      <w:footerReference w:type="first" r:id="rId32"/>
      <w:pgSz w:w="11907" w:h="16840" w:code="9"/>
      <w:pgMar w:top="1080" w:right="1138" w:bottom="806" w:left="1138" w:header="547" w:footer="36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E2B83" w14:textId="77777777" w:rsidR="00AE6720" w:rsidRDefault="00AE6720" w:rsidP="00C132D4">
      <w:pPr>
        <w:spacing w:before="0"/>
      </w:pPr>
      <w:r>
        <w:separator/>
      </w:r>
    </w:p>
  </w:endnote>
  <w:endnote w:type="continuationSeparator" w:id="0">
    <w:p w14:paraId="5AA7EC10" w14:textId="77777777" w:rsidR="00AE6720" w:rsidRDefault="00AE6720" w:rsidP="00C132D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Mincho"/>
    <w:charset w:val="8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CB078" w14:textId="77777777" w:rsidR="002E0897" w:rsidRDefault="002E089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36A80" w14:textId="77777777" w:rsidR="002E0897" w:rsidRDefault="002E089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235A4" w14:textId="77777777" w:rsidR="002E0897" w:rsidRDefault="002E0897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E48A3" w14:textId="77777777" w:rsidR="007675A8" w:rsidRPr="009F0EAB" w:rsidRDefault="007675A8" w:rsidP="009F0EA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3726D" w14:textId="77777777" w:rsidR="00AE6720" w:rsidRDefault="00AE6720" w:rsidP="00C132D4">
      <w:pPr>
        <w:spacing w:before="0"/>
      </w:pPr>
      <w:r>
        <w:separator/>
      </w:r>
    </w:p>
  </w:footnote>
  <w:footnote w:type="continuationSeparator" w:id="0">
    <w:p w14:paraId="3ABB51AC" w14:textId="77777777" w:rsidR="00AE6720" w:rsidRDefault="00AE6720" w:rsidP="00C132D4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3DD8E" w14:textId="77777777" w:rsidR="002E0897" w:rsidRDefault="002E089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9597F" w14:textId="77777777" w:rsidR="002E0897" w:rsidRDefault="002E089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BF3F8" w14:textId="77777777" w:rsidR="002E0897" w:rsidRDefault="002E0897">
    <w:pPr>
      <w:pStyle w:val="a9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6F5BD" w14:textId="77777777" w:rsidR="004A2496" w:rsidRPr="004A2496" w:rsidRDefault="004A2496" w:rsidP="004A2496"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  <w:rPr>
        <w:rFonts w:eastAsia="Times New Roman"/>
        <w:sz w:val="18"/>
      </w:rPr>
    </w:pPr>
    <w:r w:rsidRPr="004A2496">
      <w:rPr>
        <w:rFonts w:eastAsia="Times New Roman"/>
        <w:sz w:val="18"/>
      </w:rPr>
      <w:t xml:space="preserve">- </w:t>
    </w:r>
    <w:r w:rsidRPr="004A2496">
      <w:rPr>
        <w:rFonts w:eastAsia="Times New Roman"/>
        <w:sz w:val="18"/>
      </w:rPr>
      <w:fldChar w:fldCharType="begin"/>
    </w:r>
    <w:r w:rsidRPr="004A2496">
      <w:rPr>
        <w:rFonts w:eastAsia="Times New Roman"/>
        <w:sz w:val="18"/>
      </w:rPr>
      <w:instrText xml:space="preserve"> PAGE  \* MERGEFORMAT </w:instrText>
    </w:r>
    <w:r w:rsidRPr="004A2496">
      <w:rPr>
        <w:rFonts w:eastAsia="Times New Roman"/>
        <w:sz w:val="18"/>
      </w:rPr>
      <w:fldChar w:fldCharType="separate"/>
    </w:r>
    <w:r w:rsidR="009333AD">
      <w:rPr>
        <w:rFonts w:eastAsia="Times New Roman"/>
        <w:noProof/>
        <w:sz w:val="18"/>
      </w:rPr>
      <w:t>2</w:t>
    </w:r>
    <w:r w:rsidRPr="004A2496">
      <w:rPr>
        <w:rFonts w:eastAsia="Times New Roman"/>
        <w:sz w:val="18"/>
      </w:rPr>
      <w:fldChar w:fldCharType="end"/>
    </w:r>
    <w:r w:rsidRPr="004A2496">
      <w:rPr>
        <w:rFonts w:eastAsia="Times New Roman"/>
        <w:sz w:val="18"/>
      </w:rPr>
      <w:t xml:space="preserve"> -</w:t>
    </w:r>
  </w:p>
  <w:p w14:paraId="024DFFF2" w14:textId="71155329" w:rsidR="000A655A" w:rsidRPr="004A2496" w:rsidRDefault="00BC3773" w:rsidP="009A063E">
    <w:pPr>
      <w:tabs>
        <w:tab w:val="clear" w:pos="794"/>
        <w:tab w:val="clear" w:pos="1191"/>
        <w:tab w:val="clear" w:pos="1588"/>
        <w:tab w:val="clear" w:pos="1985"/>
      </w:tabs>
      <w:spacing w:before="0" w:after="240"/>
      <w:jc w:val="center"/>
      <w:rPr>
        <w:rFonts w:eastAsia="Times New Roman"/>
        <w:sz w:val="18"/>
      </w:rPr>
    </w:pPr>
    <w:r>
      <w:rPr>
        <w:rFonts w:eastAsia="Times New Roman"/>
        <w:sz w:val="18"/>
      </w:rPr>
      <w:t>JCA-</w:t>
    </w:r>
    <w:proofErr w:type="spellStart"/>
    <w:r>
      <w:rPr>
        <w:rFonts w:eastAsia="Times New Roman"/>
        <w:sz w:val="18"/>
      </w:rPr>
      <w:t>IdM</w:t>
    </w:r>
    <w:proofErr w:type="spellEnd"/>
    <w:r>
      <w:rPr>
        <w:rFonts w:eastAsia="Times New Roman"/>
        <w:sz w:val="18"/>
      </w:rPr>
      <w:t xml:space="preserve"> DOC</w:t>
    </w:r>
    <w:r w:rsidR="00E90E39">
      <w:rPr>
        <w:rFonts w:eastAsia="Times New Roman"/>
        <w:sz w:val="18"/>
      </w:rPr>
      <w:t>224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248DA" w14:textId="77777777" w:rsidR="004315BC" w:rsidRPr="007B15BB" w:rsidRDefault="004315BC">
    <w:pPr>
      <w:jc w:val="center"/>
      <w:rPr>
        <w:sz w:val="18"/>
        <w:szCs w:val="18"/>
      </w:rPr>
    </w:pPr>
    <w:r w:rsidRPr="007B15BB">
      <w:rPr>
        <w:sz w:val="18"/>
        <w:szCs w:val="18"/>
      </w:rPr>
      <w:t xml:space="preserve">- </w:t>
    </w:r>
    <w:r w:rsidR="00BA78A4" w:rsidRPr="007B15BB">
      <w:rPr>
        <w:sz w:val="18"/>
        <w:szCs w:val="18"/>
      </w:rPr>
      <w:fldChar w:fldCharType="begin"/>
    </w:r>
    <w:r w:rsidRPr="007B15BB">
      <w:rPr>
        <w:sz w:val="18"/>
        <w:szCs w:val="18"/>
      </w:rPr>
      <w:instrText xml:space="preserve"> PAGE </w:instrText>
    </w:r>
    <w:r w:rsidR="00BA78A4" w:rsidRPr="007B15BB">
      <w:rPr>
        <w:sz w:val="18"/>
        <w:szCs w:val="18"/>
      </w:rPr>
      <w:fldChar w:fldCharType="separate"/>
    </w:r>
    <w:r w:rsidR="00113258">
      <w:rPr>
        <w:noProof/>
        <w:sz w:val="18"/>
        <w:szCs w:val="18"/>
      </w:rPr>
      <w:t>4</w:t>
    </w:r>
    <w:r w:rsidR="00BA78A4" w:rsidRPr="007B15BB">
      <w:rPr>
        <w:sz w:val="18"/>
        <w:szCs w:val="18"/>
      </w:rPr>
      <w:fldChar w:fldCharType="end"/>
    </w:r>
    <w:r w:rsidR="001D44A8">
      <w:rPr>
        <w:sz w:val="18"/>
        <w:szCs w:val="18"/>
      </w:rPr>
      <w:t xml:space="preserve"> -</w:t>
    </w:r>
  </w:p>
  <w:p w14:paraId="2081BAD0" w14:textId="77777777" w:rsidR="004315BC" w:rsidRPr="007B15BB" w:rsidRDefault="009C02B6" w:rsidP="004E696C">
    <w:pPr>
      <w:jc w:val="center"/>
      <w:rPr>
        <w:sz w:val="18"/>
        <w:szCs w:val="18"/>
      </w:rPr>
    </w:pPr>
    <w:r>
      <w:rPr>
        <w:sz w:val="18"/>
        <w:szCs w:val="18"/>
      </w:rPr>
      <w:t>JCA-</w:t>
    </w:r>
    <w:proofErr w:type="spellStart"/>
    <w:r>
      <w:rPr>
        <w:sz w:val="18"/>
        <w:szCs w:val="18"/>
      </w:rPr>
      <w:t>IdM</w:t>
    </w:r>
    <w:proofErr w:type="spellEnd"/>
    <w:r>
      <w:rPr>
        <w:sz w:val="18"/>
        <w:szCs w:val="18"/>
      </w:rPr>
      <w:t xml:space="preserve"> </w:t>
    </w:r>
    <w:r w:rsidR="004E0A0F">
      <w:rPr>
        <w:sz w:val="18"/>
        <w:szCs w:val="18"/>
      </w:rPr>
      <w:t xml:space="preserve">Doc </w:t>
    </w:r>
    <w:r w:rsidR="00E12C19">
      <w:rPr>
        <w:sz w:val="18"/>
        <w:szCs w:val="18"/>
      </w:rPr>
      <w:t>1</w:t>
    </w:r>
    <w:r w:rsidR="00023902">
      <w:rPr>
        <w:sz w:val="18"/>
        <w:szCs w:val="18"/>
      </w:rPr>
      <w:t>6</w:t>
    </w:r>
    <w:r w:rsidR="004E696C">
      <w:rPr>
        <w:sz w:val="18"/>
        <w:szCs w:val="18"/>
      </w:rPr>
      <w:t>9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014E7" w14:textId="77777777" w:rsidR="005C68BD" w:rsidRPr="004A2496" w:rsidRDefault="005C68BD" w:rsidP="005C68BD"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  <w:rPr>
        <w:rFonts w:eastAsia="Times New Roman"/>
        <w:sz w:val="18"/>
      </w:rPr>
    </w:pPr>
    <w:r w:rsidRPr="004A2496">
      <w:rPr>
        <w:rFonts w:eastAsia="Times New Roman"/>
        <w:sz w:val="18"/>
      </w:rPr>
      <w:t xml:space="preserve">- </w:t>
    </w:r>
    <w:r w:rsidRPr="004A2496">
      <w:rPr>
        <w:rFonts w:eastAsia="Times New Roman"/>
        <w:sz w:val="18"/>
      </w:rPr>
      <w:fldChar w:fldCharType="begin"/>
    </w:r>
    <w:r w:rsidRPr="004A2496">
      <w:rPr>
        <w:rFonts w:eastAsia="Times New Roman"/>
        <w:sz w:val="18"/>
      </w:rPr>
      <w:instrText xml:space="preserve"> PAGE  \* MERGEFORMAT </w:instrText>
    </w:r>
    <w:r w:rsidRPr="004A2496">
      <w:rPr>
        <w:rFonts w:eastAsia="Times New Roman"/>
        <w:sz w:val="18"/>
      </w:rPr>
      <w:fldChar w:fldCharType="separate"/>
    </w:r>
    <w:r w:rsidR="00597ACF">
      <w:rPr>
        <w:rFonts w:eastAsia="Times New Roman"/>
        <w:noProof/>
        <w:sz w:val="18"/>
      </w:rPr>
      <w:t>3</w:t>
    </w:r>
    <w:r w:rsidRPr="004A2496">
      <w:rPr>
        <w:rFonts w:eastAsia="Times New Roman"/>
        <w:sz w:val="18"/>
      </w:rPr>
      <w:fldChar w:fldCharType="end"/>
    </w:r>
    <w:r w:rsidRPr="004A2496">
      <w:rPr>
        <w:rFonts w:eastAsia="Times New Roman"/>
        <w:sz w:val="18"/>
      </w:rPr>
      <w:t xml:space="preserve"> -</w:t>
    </w:r>
  </w:p>
  <w:p w14:paraId="66B068C4" w14:textId="19367FCE" w:rsidR="005C68BD" w:rsidRDefault="005C68BD" w:rsidP="009E7E78">
    <w:pPr>
      <w:pStyle w:val="a9"/>
      <w:spacing w:before="0" w:after="240"/>
      <w:jc w:val="center"/>
    </w:pPr>
    <w:r>
      <w:rPr>
        <w:rFonts w:eastAsia="Times New Roman"/>
        <w:sz w:val="18"/>
      </w:rPr>
      <w:t>JCA-</w:t>
    </w:r>
    <w:proofErr w:type="spellStart"/>
    <w:r>
      <w:rPr>
        <w:rFonts w:eastAsia="Times New Roman"/>
        <w:sz w:val="18"/>
      </w:rPr>
      <w:t>IdM</w:t>
    </w:r>
    <w:proofErr w:type="spellEnd"/>
    <w:r>
      <w:rPr>
        <w:rFonts w:eastAsia="Times New Roman"/>
        <w:sz w:val="18"/>
      </w:rPr>
      <w:t xml:space="preserve"> DOC </w:t>
    </w:r>
    <w:r w:rsidR="00E47AA7">
      <w:rPr>
        <w:rFonts w:eastAsia="Times New Roman"/>
        <w:sz w:val="18"/>
      </w:rPr>
      <w:t>2</w:t>
    </w:r>
    <w:r w:rsidR="0045649E">
      <w:rPr>
        <w:rFonts w:eastAsia="Times New Roman"/>
        <w:sz w:val="18"/>
      </w:rPr>
      <w:t>2</w:t>
    </w:r>
    <w:r w:rsidR="00E90E39">
      <w:rPr>
        <w:rFonts w:eastAsia="Times New Roman"/>
        <w:sz w:val="1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2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0"/>
      </w:rPr>
    </w:lvl>
  </w:abstractNum>
  <w:abstractNum w:abstractNumId="3" w15:restartNumberingAfterBreak="0">
    <w:nsid w:val="00000004"/>
    <w:multiLevelType w:val="multilevel"/>
    <w:tmpl w:val="00000004"/>
    <w:name w:val="WW8Num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0"/>
      </w:rPr>
    </w:lvl>
  </w:abstractNum>
  <w:abstractNum w:abstractNumId="4" w15:restartNumberingAfterBreak="0">
    <w:nsid w:val="00000005"/>
    <w:multiLevelType w:val="multilevel"/>
    <w:tmpl w:val="00000005"/>
    <w:name w:val="WW8Num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0"/>
      </w:rPr>
    </w:lvl>
  </w:abstractNum>
  <w:abstractNum w:abstractNumId="5" w15:restartNumberingAfterBreak="0">
    <w:nsid w:val="00000006"/>
    <w:multiLevelType w:val="singleLevel"/>
    <w:tmpl w:val="00000006"/>
    <w:name w:val="WW8Num3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singleLevel"/>
    <w:tmpl w:val="00000007"/>
    <w:lvl w:ilvl="0">
      <w:start w:val="1"/>
      <w:numFmt w:val="bullet"/>
      <w:lvlText w:val=""/>
      <w:lvlJc w:val="left"/>
      <w:pPr>
        <w:tabs>
          <w:tab w:val="num" w:pos="825"/>
        </w:tabs>
        <w:ind w:left="825" w:hanging="400"/>
      </w:pPr>
      <w:rPr>
        <w:rFonts w:ascii="Symbol" w:hAnsi="Symbol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720"/>
        </w:tabs>
        <w:ind w:left="72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080"/>
        </w:tabs>
        <w:ind w:left="1080" w:hanging="360"/>
      </w:pPr>
      <w:rPr>
        <w:rFonts w:ascii="StarSymbol" w:hAnsi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1800"/>
        </w:tabs>
        <w:ind w:left="180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StarSymbol" w:hAnsi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2880"/>
        </w:tabs>
        <w:ind w:left="288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240"/>
        </w:tabs>
        <w:ind w:left="3240" w:hanging="360"/>
      </w:pPr>
      <w:rPr>
        <w:rFonts w:ascii="StarSymbol" w:hAnsi="StarSymbol"/>
        <w:sz w:val="18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720"/>
        </w:tabs>
        <w:ind w:left="72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080"/>
        </w:tabs>
        <w:ind w:left="1080" w:hanging="360"/>
      </w:pPr>
      <w:rPr>
        <w:rFonts w:ascii="StarSymbol" w:hAnsi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1800"/>
        </w:tabs>
        <w:ind w:left="180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StarSymbol" w:hAnsi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2880"/>
        </w:tabs>
        <w:ind w:left="288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240"/>
        </w:tabs>
        <w:ind w:left="3240" w:hanging="360"/>
      </w:pPr>
      <w:rPr>
        <w:rFonts w:ascii="StarSymbol" w:hAnsi="StarSymbol"/>
        <w:sz w:val="18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720"/>
        </w:tabs>
        <w:ind w:left="72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080"/>
        </w:tabs>
        <w:ind w:left="1080" w:hanging="360"/>
      </w:pPr>
      <w:rPr>
        <w:rFonts w:ascii="StarSymbol" w:hAnsi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1800"/>
        </w:tabs>
        <w:ind w:left="180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StarSymbol" w:hAnsi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2880"/>
        </w:tabs>
        <w:ind w:left="288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240"/>
        </w:tabs>
        <w:ind w:left="3240" w:hanging="360"/>
      </w:pPr>
      <w:rPr>
        <w:rFonts w:ascii="StarSymbol" w:hAnsi="StarSymbol"/>
        <w:sz w:val="18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720"/>
        </w:tabs>
        <w:ind w:left="72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080"/>
        </w:tabs>
        <w:ind w:left="1080" w:hanging="360"/>
      </w:pPr>
      <w:rPr>
        <w:rFonts w:ascii="StarSymbol" w:hAnsi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1800"/>
        </w:tabs>
        <w:ind w:left="180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StarSymbol" w:hAnsi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2880"/>
        </w:tabs>
        <w:ind w:left="288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240"/>
        </w:tabs>
        <w:ind w:left="3240" w:hanging="360"/>
      </w:pPr>
      <w:rPr>
        <w:rFonts w:ascii="StarSymbol" w:hAnsi="StarSymbol"/>
        <w:sz w:val="18"/>
      </w:rPr>
    </w:lvl>
  </w:abstractNum>
  <w:abstractNum w:abstractNumId="11" w15:restartNumberingAfterBreak="0">
    <w:nsid w:val="032A1DBF"/>
    <w:multiLevelType w:val="hybridMultilevel"/>
    <w:tmpl w:val="67BC224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b w:val="0"/>
      </w:rPr>
    </w:lvl>
    <w:lvl w:ilvl="2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tabs>
          <w:tab w:val="num" w:pos="2411"/>
        </w:tabs>
        <w:ind w:left="2411" w:hanging="360"/>
      </w:pPr>
      <w:rPr>
        <w:rFonts w:ascii="Courier New" w:hAnsi="Courier New" w:cs="Courier New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9342DDE"/>
    <w:multiLevelType w:val="hybridMultilevel"/>
    <w:tmpl w:val="D9345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5D0599"/>
    <w:multiLevelType w:val="hybridMultilevel"/>
    <w:tmpl w:val="C720CF5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3B704FA"/>
    <w:multiLevelType w:val="multilevel"/>
    <w:tmpl w:val="32D0C8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15" w15:restartNumberingAfterBreak="0">
    <w:nsid w:val="17A435FD"/>
    <w:multiLevelType w:val="hybridMultilevel"/>
    <w:tmpl w:val="D48A5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2C3AE3"/>
    <w:multiLevelType w:val="hybridMultilevel"/>
    <w:tmpl w:val="265E264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9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EFD0742"/>
    <w:multiLevelType w:val="hybridMultilevel"/>
    <w:tmpl w:val="28A83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4F5008"/>
    <w:multiLevelType w:val="hybridMultilevel"/>
    <w:tmpl w:val="24C861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0131F49"/>
    <w:multiLevelType w:val="hybridMultilevel"/>
    <w:tmpl w:val="B2C83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8A5B5F"/>
    <w:multiLevelType w:val="multilevel"/>
    <w:tmpl w:val="21D67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3B177A7"/>
    <w:multiLevelType w:val="hybridMultilevel"/>
    <w:tmpl w:val="0B2859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 w:val="0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tabs>
          <w:tab w:val="num" w:pos="2771"/>
        </w:tabs>
        <w:ind w:left="2771" w:hanging="360"/>
      </w:pPr>
      <w:rPr>
        <w:rFonts w:ascii="Courier New" w:hAnsi="Courier New" w:cs="Courier New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3D43175"/>
    <w:multiLevelType w:val="hybridMultilevel"/>
    <w:tmpl w:val="2D00D87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B6205A"/>
    <w:multiLevelType w:val="hybridMultilevel"/>
    <w:tmpl w:val="A6E4233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4875A87"/>
    <w:multiLevelType w:val="hybridMultilevel"/>
    <w:tmpl w:val="5CD493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E43A04"/>
    <w:multiLevelType w:val="hybridMultilevel"/>
    <w:tmpl w:val="B216A3AE"/>
    <w:lvl w:ilvl="0" w:tplc="3CD4095E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65F0E11"/>
    <w:multiLevelType w:val="multilevel"/>
    <w:tmpl w:val="AAF8639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3E454F5"/>
    <w:multiLevelType w:val="hybridMultilevel"/>
    <w:tmpl w:val="A01E0600"/>
    <w:lvl w:ilvl="0" w:tplc="1E9C8708">
      <w:start w:val="1"/>
      <w:numFmt w:val="decimal"/>
      <w:lvlText w:val="%1)"/>
      <w:lvlJc w:val="left"/>
      <w:pPr>
        <w:ind w:left="400" w:firstLine="3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803C0D"/>
    <w:multiLevelType w:val="hybridMultilevel"/>
    <w:tmpl w:val="E3B8A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0E49B4"/>
    <w:multiLevelType w:val="hybridMultilevel"/>
    <w:tmpl w:val="B8C6F1F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86E4397"/>
    <w:multiLevelType w:val="hybridMultilevel"/>
    <w:tmpl w:val="90AEC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C07FB3"/>
    <w:multiLevelType w:val="hybridMultilevel"/>
    <w:tmpl w:val="7FB48E78"/>
    <w:lvl w:ilvl="0" w:tplc="45FAE418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366AAE"/>
    <w:multiLevelType w:val="hybridMultilevel"/>
    <w:tmpl w:val="DED07F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3573C20"/>
    <w:multiLevelType w:val="hybridMultilevel"/>
    <w:tmpl w:val="AE9072EE"/>
    <w:lvl w:ilvl="0" w:tplc="0409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34" w15:restartNumberingAfterBreak="0">
    <w:nsid w:val="647704E5"/>
    <w:multiLevelType w:val="hybridMultilevel"/>
    <w:tmpl w:val="B8C6F1F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A2670D9"/>
    <w:multiLevelType w:val="hybridMultilevel"/>
    <w:tmpl w:val="353A811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BCC35FB"/>
    <w:multiLevelType w:val="hybridMultilevel"/>
    <w:tmpl w:val="B3D44792"/>
    <w:lvl w:ilvl="0" w:tplc="123AB8B8">
      <w:start w:val="1"/>
      <w:numFmt w:val="decimal"/>
      <w:lvlText w:val="%1."/>
      <w:lvlJc w:val="left"/>
      <w:pPr>
        <w:ind w:left="360" w:hanging="360"/>
      </w:pPr>
      <w:rPr>
        <w:lang w:val="en-US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7072409"/>
    <w:multiLevelType w:val="hybridMultilevel"/>
    <w:tmpl w:val="DD6CFBCA"/>
    <w:lvl w:ilvl="0" w:tplc="B258512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BFD591F"/>
    <w:multiLevelType w:val="hybridMultilevel"/>
    <w:tmpl w:val="63A07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B43EFF"/>
    <w:multiLevelType w:val="hybridMultilevel"/>
    <w:tmpl w:val="3D3CBB8E"/>
    <w:lvl w:ilvl="0" w:tplc="AF7CA53A"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115302">
    <w:abstractNumId w:val="0"/>
  </w:num>
  <w:num w:numId="2" w16cid:durableId="1395665221">
    <w:abstractNumId w:val="1"/>
  </w:num>
  <w:num w:numId="3" w16cid:durableId="1514563529">
    <w:abstractNumId w:val="2"/>
  </w:num>
  <w:num w:numId="4" w16cid:durableId="593510328">
    <w:abstractNumId w:val="3"/>
  </w:num>
  <w:num w:numId="5" w16cid:durableId="907305977">
    <w:abstractNumId w:val="4"/>
  </w:num>
  <w:num w:numId="6" w16cid:durableId="1315066351">
    <w:abstractNumId w:val="5"/>
  </w:num>
  <w:num w:numId="7" w16cid:durableId="466047899">
    <w:abstractNumId w:val="6"/>
  </w:num>
  <w:num w:numId="8" w16cid:durableId="735514516">
    <w:abstractNumId w:val="7"/>
  </w:num>
  <w:num w:numId="9" w16cid:durableId="1184051822">
    <w:abstractNumId w:val="8"/>
  </w:num>
  <w:num w:numId="10" w16cid:durableId="1901554381">
    <w:abstractNumId w:val="9"/>
  </w:num>
  <w:num w:numId="11" w16cid:durableId="1707488346">
    <w:abstractNumId w:val="10"/>
  </w:num>
  <w:num w:numId="12" w16cid:durableId="28996290">
    <w:abstractNumId w:val="35"/>
  </w:num>
  <w:num w:numId="13" w16cid:durableId="1535734029">
    <w:abstractNumId w:val="34"/>
  </w:num>
  <w:num w:numId="14" w16cid:durableId="1453330188">
    <w:abstractNumId w:val="29"/>
  </w:num>
  <w:num w:numId="15" w16cid:durableId="187765312">
    <w:abstractNumId w:val="38"/>
  </w:num>
  <w:num w:numId="16" w16cid:durableId="1266233150">
    <w:abstractNumId w:val="30"/>
  </w:num>
  <w:num w:numId="17" w16cid:durableId="408231585">
    <w:abstractNumId w:val="15"/>
  </w:num>
  <w:num w:numId="18" w16cid:durableId="630982248">
    <w:abstractNumId w:val="28"/>
  </w:num>
  <w:num w:numId="19" w16cid:durableId="2061052815">
    <w:abstractNumId w:val="17"/>
  </w:num>
  <w:num w:numId="20" w16cid:durableId="1983465148">
    <w:abstractNumId w:val="12"/>
  </w:num>
  <w:num w:numId="21" w16cid:durableId="637301565">
    <w:abstractNumId w:val="19"/>
  </w:num>
  <w:num w:numId="22" w16cid:durableId="513963691">
    <w:abstractNumId w:val="16"/>
  </w:num>
  <w:num w:numId="23" w16cid:durableId="217711937">
    <w:abstractNumId w:val="11"/>
  </w:num>
  <w:num w:numId="24" w16cid:durableId="1830518447">
    <w:abstractNumId w:val="20"/>
  </w:num>
  <w:num w:numId="25" w16cid:durableId="306859532">
    <w:abstractNumId w:val="33"/>
  </w:num>
  <w:num w:numId="26" w16cid:durableId="2020620797">
    <w:abstractNumId w:val="31"/>
  </w:num>
  <w:num w:numId="27" w16cid:durableId="747462744">
    <w:abstractNumId w:val="36"/>
  </w:num>
  <w:num w:numId="28" w16cid:durableId="1927379382">
    <w:abstractNumId w:val="18"/>
  </w:num>
  <w:num w:numId="29" w16cid:durableId="712995480">
    <w:abstractNumId w:val="21"/>
  </w:num>
  <w:num w:numId="30" w16cid:durableId="1188330717">
    <w:abstractNumId w:val="32"/>
  </w:num>
  <w:num w:numId="31" w16cid:durableId="2073190436">
    <w:abstractNumId w:val="23"/>
  </w:num>
  <w:num w:numId="32" w16cid:durableId="1529566443">
    <w:abstractNumId w:val="24"/>
  </w:num>
  <w:num w:numId="33" w16cid:durableId="333650260">
    <w:abstractNumId w:val="13"/>
  </w:num>
  <w:num w:numId="34" w16cid:durableId="625815375">
    <w:abstractNumId w:val="22"/>
  </w:num>
  <w:num w:numId="35" w16cid:durableId="660962742">
    <w:abstractNumId w:val="25"/>
  </w:num>
  <w:num w:numId="36" w16cid:durableId="611476486">
    <w:abstractNumId w:val="39"/>
  </w:num>
  <w:num w:numId="37" w16cid:durableId="398141673">
    <w:abstractNumId w:val="3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22489595">
    <w:abstractNumId w:val="26"/>
  </w:num>
  <w:num w:numId="39" w16cid:durableId="1767924162">
    <w:abstractNumId w:val="14"/>
  </w:num>
  <w:num w:numId="40" w16cid:durableId="170945620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264650068">
    <w:abstractNumId w:val="3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YoumHeung Youl">
    <w15:presenceInfo w15:providerId="AD" w15:userId="S::hyyoum@sch.ac.kr::e1bcfd0d-b2e8-4c14-8051-23f6659611e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2D4"/>
    <w:rsid w:val="00002617"/>
    <w:rsid w:val="0000525D"/>
    <w:rsid w:val="00006EE2"/>
    <w:rsid w:val="00007A0A"/>
    <w:rsid w:val="0001460E"/>
    <w:rsid w:val="00020588"/>
    <w:rsid w:val="00020685"/>
    <w:rsid w:val="0002242F"/>
    <w:rsid w:val="00023902"/>
    <w:rsid w:val="00032D12"/>
    <w:rsid w:val="00040765"/>
    <w:rsid w:val="00040CA5"/>
    <w:rsid w:val="000417F8"/>
    <w:rsid w:val="00044D02"/>
    <w:rsid w:val="00046886"/>
    <w:rsid w:val="00054F1B"/>
    <w:rsid w:val="00055EEC"/>
    <w:rsid w:val="00056A77"/>
    <w:rsid w:val="00061FC2"/>
    <w:rsid w:val="000633D4"/>
    <w:rsid w:val="0006461C"/>
    <w:rsid w:val="00065511"/>
    <w:rsid w:val="000659BE"/>
    <w:rsid w:val="00066886"/>
    <w:rsid w:val="000668DB"/>
    <w:rsid w:val="00071325"/>
    <w:rsid w:val="0007212A"/>
    <w:rsid w:val="00075CD8"/>
    <w:rsid w:val="00076918"/>
    <w:rsid w:val="00077D25"/>
    <w:rsid w:val="00077E6D"/>
    <w:rsid w:val="0008076D"/>
    <w:rsid w:val="000809E9"/>
    <w:rsid w:val="00083FB0"/>
    <w:rsid w:val="00087925"/>
    <w:rsid w:val="00087C85"/>
    <w:rsid w:val="0009092A"/>
    <w:rsid w:val="000929CB"/>
    <w:rsid w:val="0009314F"/>
    <w:rsid w:val="00094542"/>
    <w:rsid w:val="00096D59"/>
    <w:rsid w:val="00096F89"/>
    <w:rsid w:val="00097B6E"/>
    <w:rsid w:val="000A2376"/>
    <w:rsid w:val="000A32D7"/>
    <w:rsid w:val="000A42AA"/>
    <w:rsid w:val="000A51D5"/>
    <w:rsid w:val="000A5DD2"/>
    <w:rsid w:val="000A655A"/>
    <w:rsid w:val="000B0D37"/>
    <w:rsid w:val="000B2276"/>
    <w:rsid w:val="000B264D"/>
    <w:rsid w:val="000B39DA"/>
    <w:rsid w:val="000B61D4"/>
    <w:rsid w:val="000B62B2"/>
    <w:rsid w:val="000B704A"/>
    <w:rsid w:val="000C0121"/>
    <w:rsid w:val="000C0DA1"/>
    <w:rsid w:val="000D015D"/>
    <w:rsid w:val="000D0220"/>
    <w:rsid w:val="000D2E92"/>
    <w:rsid w:val="000D42F7"/>
    <w:rsid w:val="000D5EC5"/>
    <w:rsid w:val="000D6C94"/>
    <w:rsid w:val="000D762D"/>
    <w:rsid w:val="000D7794"/>
    <w:rsid w:val="000E07FE"/>
    <w:rsid w:val="000E305D"/>
    <w:rsid w:val="000E47B7"/>
    <w:rsid w:val="000E597B"/>
    <w:rsid w:val="000E691F"/>
    <w:rsid w:val="000E7E83"/>
    <w:rsid w:val="000F1AA3"/>
    <w:rsid w:val="000F2456"/>
    <w:rsid w:val="000F2BEE"/>
    <w:rsid w:val="000F45DD"/>
    <w:rsid w:val="000F4F34"/>
    <w:rsid w:val="000F6A91"/>
    <w:rsid w:val="0010052E"/>
    <w:rsid w:val="00103D88"/>
    <w:rsid w:val="001043C8"/>
    <w:rsid w:val="00104C65"/>
    <w:rsid w:val="001063D4"/>
    <w:rsid w:val="00107A3D"/>
    <w:rsid w:val="0011019E"/>
    <w:rsid w:val="001107AE"/>
    <w:rsid w:val="00110801"/>
    <w:rsid w:val="00112115"/>
    <w:rsid w:val="001125C6"/>
    <w:rsid w:val="00113258"/>
    <w:rsid w:val="001177AF"/>
    <w:rsid w:val="001200B8"/>
    <w:rsid w:val="00120A7F"/>
    <w:rsid w:val="00122D10"/>
    <w:rsid w:val="001239CB"/>
    <w:rsid w:val="00130C71"/>
    <w:rsid w:val="00133A03"/>
    <w:rsid w:val="001349AC"/>
    <w:rsid w:val="001350AD"/>
    <w:rsid w:val="00135F16"/>
    <w:rsid w:val="00135F49"/>
    <w:rsid w:val="001370D4"/>
    <w:rsid w:val="00137187"/>
    <w:rsid w:val="00141620"/>
    <w:rsid w:val="00143993"/>
    <w:rsid w:val="00151436"/>
    <w:rsid w:val="001529C8"/>
    <w:rsid w:val="00153615"/>
    <w:rsid w:val="00154E60"/>
    <w:rsid w:val="00160900"/>
    <w:rsid w:val="00161A69"/>
    <w:rsid w:val="0016261E"/>
    <w:rsid w:val="00171FE5"/>
    <w:rsid w:val="001737D6"/>
    <w:rsid w:val="0017788F"/>
    <w:rsid w:val="001806AA"/>
    <w:rsid w:val="00180E8C"/>
    <w:rsid w:val="00182B31"/>
    <w:rsid w:val="00184E10"/>
    <w:rsid w:val="00184F54"/>
    <w:rsid w:val="001858C0"/>
    <w:rsid w:val="001870E4"/>
    <w:rsid w:val="001875E9"/>
    <w:rsid w:val="001946F0"/>
    <w:rsid w:val="00195382"/>
    <w:rsid w:val="0019758B"/>
    <w:rsid w:val="001A2A46"/>
    <w:rsid w:val="001A2F7B"/>
    <w:rsid w:val="001A3BCA"/>
    <w:rsid w:val="001A693B"/>
    <w:rsid w:val="001A7DA1"/>
    <w:rsid w:val="001B4AE7"/>
    <w:rsid w:val="001B522A"/>
    <w:rsid w:val="001B588A"/>
    <w:rsid w:val="001C002E"/>
    <w:rsid w:val="001C02D2"/>
    <w:rsid w:val="001C056D"/>
    <w:rsid w:val="001C13CA"/>
    <w:rsid w:val="001C2164"/>
    <w:rsid w:val="001D031C"/>
    <w:rsid w:val="001D0A79"/>
    <w:rsid w:val="001D25F6"/>
    <w:rsid w:val="001D29B9"/>
    <w:rsid w:val="001D44A8"/>
    <w:rsid w:val="001D5110"/>
    <w:rsid w:val="001E1EDD"/>
    <w:rsid w:val="001E7A82"/>
    <w:rsid w:val="001F053F"/>
    <w:rsid w:val="001F5AFD"/>
    <w:rsid w:val="001F7513"/>
    <w:rsid w:val="00201D41"/>
    <w:rsid w:val="00204E35"/>
    <w:rsid w:val="00211096"/>
    <w:rsid w:val="00211245"/>
    <w:rsid w:val="002113AE"/>
    <w:rsid w:val="00211697"/>
    <w:rsid w:val="00211D51"/>
    <w:rsid w:val="0021394D"/>
    <w:rsid w:val="002149D9"/>
    <w:rsid w:val="00215097"/>
    <w:rsid w:val="0021625D"/>
    <w:rsid w:val="0021757E"/>
    <w:rsid w:val="002206C0"/>
    <w:rsid w:val="00220EA1"/>
    <w:rsid w:val="0022165B"/>
    <w:rsid w:val="00221A09"/>
    <w:rsid w:val="00221C98"/>
    <w:rsid w:val="00222663"/>
    <w:rsid w:val="00224DE1"/>
    <w:rsid w:val="002262EB"/>
    <w:rsid w:val="00227AD9"/>
    <w:rsid w:val="00236DD5"/>
    <w:rsid w:val="00240B8C"/>
    <w:rsid w:val="002457E2"/>
    <w:rsid w:val="00250936"/>
    <w:rsid w:val="00257BD8"/>
    <w:rsid w:val="00266A27"/>
    <w:rsid w:val="002701FC"/>
    <w:rsid w:val="0028308B"/>
    <w:rsid w:val="00285EAF"/>
    <w:rsid w:val="0028702E"/>
    <w:rsid w:val="0029003B"/>
    <w:rsid w:val="002A2357"/>
    <w:rsid w:val="002A2C03"/>
    <w:rsid w:val="002A304D"/>
    <w:rsid w:val="002A4093"/>
    <w:rsid w:val="002A58AB"/>
    <w:rsid w:val="002A5EB0"/>
    <w:rsid w:val="002A62D8"/>
    <w:rsid w:val="002A7402"/>
    <w:rsid w:val="002B2A62"/>
    <w:rsid w:val="002B5E90"/>
    <w:rsid w:val="002B717F"/>
    <w:rsid w:val="002B7221"/>
    <w:rsid w:val="002C1B78"/>
    <w:rsid w:val="002C2A41"/>
    <w:rsid w:val="002C5B5D"/>
    <w:rsid w:val="002D1CC8"/>
    <w:rsid w:val="002D2DD2"/>
    <w:rsid w:val="002D55BD"/>
    <w:rsid w:val="002E0897"/>
    <w:rsid w:val="002E21F1"/>
    <w:rsid w:val="002E5107"/>
    <w:rsid w:val="002F0F55"/>
    <w:rsid w:val="002F1222"/>
    <w:rsid w:val="002F2BA6"/>
    <w:rsid w:val="002F3B70"/>
    <w:rsid w:val="002F515C"/>
    <w:rsid w:val="002F5FC0"/>
    <w:rsid w:val="002F60E4"/>
    <w:rsid w:val="002F68A7"/>
    <w:rsid w:val="003015DF"/>
    <w:rsid w:val="003027AE"/>
    <w:rsid w:val="0030304B"/>
    <w:rsid w:val="003032CB"/>
    <w:rsid w:val="003060D2"/>
    <w:rsid w:val="00307273"/>
    <w:rsid w:val="00307764"/>
    <w:rsid w:val="00311B4E"/>
    <w:rsid w:val="00312F4B"/>
    <w:rsid w:val="00315729"/>
    <w:rsid w:val="003160BC"/>
    <w:rsid w:val="00317B98"/>
    <w:rsid w:val="00321AEF"/>
    <w:rsid w:val="00323524"/>
    <w:rsid w:val="00324C74"/>
    <w:rsid w:val="003270AB"/>
    <w:rsid w:val="0033042B"/>
    <w:rsid w:val="0033196C"/>
    <w:rsid w:val="00332B53"/>
    <w:rsid w:val="00333250"/>
    <w:rsid w:val="00333352"/>
    <w:rsid w:val="0033567E"/>
    <w:rsid w:val="00337C4B"/>
    <w:rsid w:val="00337F19"/>
    <w:rsid w:val="003438FE"/>
    <w:rsid w:val="00345684"/>
    <w:rsid w:val="00345EC1"/>
    <w:rsid w:val="00346993"/>
    <w:rsid w:val="0035041A"/>
    <w:rsid w:val="003507B8"/>
    <w:rsid w:val="00351D3F"/>
    <w:rsid w:val="00352D0C"/>
    <w:rsid w:val="00355A80"/>
    <w:rsid w:val="003631E9"/>
    <w:rsid w:val="00363325"/>
    <w:rsid w:val="003646C7"/>
    <w:rsid w:val="00370DAC"/>
    <w:rsid w:val="003717CA"/>
    <w:rsid w:val="00374658"/>
    <w:rsid w:val="00380318"/>
    <w:rsid w:val="00381775"/>
    <w:rsid w:val="00386A9A"/>
    <w:rsid w:val="00386FDD"/>
    <w:rsid w:val="00387016"/>
    <w:rsid w:val="00390D64"/>
    <w:rsid w:val="0039241C"/>
    <w:rsid w:val="00393CB0"/>
    <w:rsid w:val="003948B2"/>
    <w:rsid w:val="003A09BA"/>
    <w:rsid w:val="003A47D0"/>
    <w:rsid w:val="003A4C10"/>
    <w:rsid w:val="003A4C31"/>
    <w:rsid w:val="003A5551"/>
    <w:rsid w:val="003A5C87"/>
    <w:rsid w:val="003A6790"/>
    <w:rsid w:val="003B3B99"/>
    <w:rsid w:val="003B6482"/>
    <w:rsid w:val="003B6A76"/>
    <w:rsid w:val="003B71DE"/>
    <w:rsid w:val="003B7BB1"/>
    <w:rsid w:val="003C02DF"/>
    <w:rsid w:val="003C6361"/>
    <w:rsid w:val="003D0561"/>
    <w:rsid w:val="003D0773"/>
    <w:rsid w:val="003D2244"/>
    <w:rsid w:val="003D3FDD"/>
    <w:rsid w:val="003E1204"/>
    <w:rsid w:val="003E4C5D"/>
    <w:rsid w:val="003E4C97"/>
    <w:rsid w:val="003E5D04"/>
    <w:rsid w:val="003F0634"/>
    <w:rsid w:val="003F0CD3"/>
    <w:rsid w:val="003F20D4"/>
    <w:rsid w:val="003F21F8"/>
    <w:rsid w:val="003F31B5"/>
    <w:rsid w:val="003F340E"/>
    <w:rsid w:val="003F63E0"/>
    <w:rsid w:val="003F6DA8"/>
    <w:rsid w:val="003F78F8"/>
    <w:rsid w:val="00402B2B"/>
    <w:rsid w:val="00405A2A"/>
    <w:rsid w:val="00405ED9"/>
    <w:rsid w:val="004111C0"/>
    <w:rsid w:val="00411F1E"/>
    <w:rsid w:val="00412095"/>
    <w:rsid w:val="0041307A"/>
    <w:rsid w:val="004136BD"/>
    <w:rsid w:val="00415F9A"/>
    <w:rsid w:val="00416F2A"/>
    <w:rsid w:val="0041719A"/>
    <w:rsid w:val="004263B5"/>
    <w:rsid w:val="004315BC"/>
    <w:rsid w:val="00434556"/>
    <w:rsid w:val="00437809"/>
    <w:rsid w:val="00437F94"/>
    <w:rsid w:val="00442614"/>
    <w:rsid w:val="004429B8"/>
    <w:rsid w:val="0044499B"/>
    <w:rsid w:val="004456AE"/>
    <w:rsid w:val="00447D1D"/>
    <w:rsid w:val="004508E9"/>
    <w:rsid w:val="00451221"/>
    <w:rsid w:val="0045127E"/>
    <w:rsid w:val="0045426F"/>
    <w:rsid w:val="0045535B"/>
    <w:rsid w:val="0045649E"/>
    <w:rsid w:val="00456666"/>
    <w:rsid w:val="00457995"/>
    <w:rsid w:val="00460A29"/>
    <w:rsid w:val="00463461"/>
    <w:rsid w:val="0046406B"/>
    <w:rsid w:val="00465806"/>
    <w:rsid w:val="00470332"/>
    <w:rsid w:val="00472CC8"/>
    <w:rsid w:val="00473415"/>
    <w:rsid w:val="004737A7"/>
    <w:rsid w:val="004834BD"/>
    <w:rsid w:val="00484BBF"/>
    <w:rsid w:val="00485AB9"/>
    <w:rsid w:val="00487AFC"/>
    <w:rsid w:val="00487CEE"/>
    <w:rsid w:val="00490C43"/>
    <w:rsid w:val="00491B42"/>
    <w:rsid w:val="004936E0"/>
    <w:rsid w:val="00493D96"/>
    <w:rsid w:val="00495CC7"/>
    <w:rsid w:val="004962FC"/>
    <w:rsid w:val="004963BB"/>
    <w:rsid w:val="00496CA1"/>
    <w:rsid w:val="004A03CF"/>
    <w:rsid w:val="004A056B"/>
    <w:rsid w:val="004A120D"/>
    <w:rsid w:val="004A242F"/>
    <w:rsid w:val="004A2496"/>
    <w:rsid w:val="004A2A2D"/>
    <w:rsid w:val="004A3535"/>
    <w:rsid w:val="004B39C2"/>
    <w:rsid w:val="004B6119"/>
    <w:rsid w:val="004B7336"/>
    <w:rsid w:val="004C3D93"/>
    <w:rsid w:val="004C51D1"/>
    <w:rsid w:val="004C650E"/>
    <w:rsid w:val="004C66FC"/>
    <w:rsid w:val="004C7B69"/>
    <w:rsid w:val="004D02E7"/>
    <w:rsid w:val="004D3B36"/>
    <w:rsid w:val="004D3FFB"/>
    <w:rsid w:val="004D40C6"/>
    <w:rsid w:val="004D6342"/>
    <w:rsid w:val="004D69E3"/>
    <w:rsid w:val="004D6A9A"/>
    <w:rsid w:val="004D73F9"/>
    <w:rsid w:val="004E0A0F"/>
    <w:rsid w:val="004E34C2"/>
    <w:rsid w:val="004E3AB4"/>
    <w:rsid w:val="004E3DCD"/>
    <w:rsid w:val="004E4B22"/>
    <w:rsid w:val="004E696C"/>
    <w:rsid w:val="004F0B76"/>
    <w:rsid w:val="004F14CF"/>
    <w:rsid w:val="004F15AD"/>
    <w:rsid w:val="004F2D13"/>
    <w:rsid w:val="004F3EC5"/>
    <w:rsid w:val="004F5162"/>
    <w:rsid w:val="004F6806"/>
    <w:rsid w:val="004F6D0C"/>
    <w:rsid w:val="004F7866"/>
    <w:rsid w:val="004F7C91"/>
    <w:rsid w:val="004F7DD3"/>
    <w:rsid w:val="005004C6"/>
    <w:rsid w:val="00501CC2"/>
    <w:rsid w:val="00502313"/>
    <w:rsid w:val="005062C5"/>
    <w:rsid w:val="00512E24"/>
    <w:rsid w:val="00513B00"/>
    <w:rsid w:val="00513B45"/>
    <w:rsid w:val="005171B0"/>
    <w:rsid w:val="00517E0F"/>
    <w:rsid w:val="005235D7"/>
    <w:rsid w:val="00526C34"/>
    <w:rsid w:val="00526D22"/>
    <w:rsid w:val="00527938"/>
    <w:rsid w:val="00534B6C"/>
    <w:rsid w:val="005354EA"/>
    <w:rsid w:val="00536B9D"/>
    <w:rsid w:val="00551718"/>
    <w:rsid w:val="005533EA"/>
    <w:rsid w:val="00554014"/>
    <w:rsid w:val="00555406"/>
    <w:rsid w:val="005567A1"/>
    <w:rsid w:val="00561070"/>
    <w:rsid w:val="0056119D"/>
    <w:rsid w:val="00561D38"/>
    <w:rsid w:val="00564AAB"/>
    <w:rsid w:val="005653C6"/>
    <w:rsid w:val="00566182"/>
    <w:rsid w:val="0056789F"/>
    <w:rsid w:val="00571605"/>
    <w:rsid w:val="00573FE4"/>
    <w:rsid w:val="00580B92"/>
    <w:rsid w:val="005819B2"/>
    <w:rsid w:val="00583F8B"/>
    <w:rsid w:val="00585640"/>
    <w:rsid w:val="00585B69"/>
    <w:rsid w:val="00592CD9"/>
    <w:rsid w:val="00593AA2"/>
    <w:rsid w:val="005943BE"/>
    <w:rsid w:val="00594DE6"/>
    <w:rsid w:val="00597ACF"/>
    <w:rsid w:val="005A1006"/>
    <w:rsid w:val="005A1251"/>
    <w:rsid w:val="005A182D"/>
    <w:rsid w:val="005A2E34"/>
    <w:rsid w:val="005A3112"/>
    <w:rsid w:val="005A4289"/>
    <w:rsid w:val="005A48E5"/>
    <w:rsid w:val="005A5C45"/>
    <w:rsid w:val="005B2E1C"/>
    <w:rsid w:val="005B41A2"/>
    <w:rsid w:val="005B4551"/>
    <w:rsid w:val="005B7CFA"/>
    <w:rsid w:val="005C0112"/>
    <w:rsid w:val="005C68BD"/>
    <w:rsid w:val="005C6944"/>
    <w:rsid w:val="005D08B8"/>
    <w:rsid w:val="005D1B53"/>
    <w:rsid w:val="005D1B65"/>
    <w:rsid w:val="005D339B"/>
    <w:rsid w:val="005D6A27"/>
    <w:rsid w:val="005E21CB"/>
    <w:rsid w:val="005E4B0E"/>
    <w:rsid w:val="005E5049"/>
    <w:rsid w:val="005E541C"/>
    <w:rsid w:val="005E6DEF"/>
    <w:rsid w:val="005F2350"/>
    <w:rsid w:val="005F3B21"/>
    <w:rsid w:val="005F4FC5"/>
    <w:rsid w:val="00604559"/>
    <w:rsid w:val="00605962"/>
    <w:rsid w:val="00613957"/>
    <w:rsid w:val="00614E8F"/>
    <w:rsid w:val="00621F16"/>
    <w:rsid w:val="00625A2F"/>
    <w:rsid w:val="00633529"/>
    <w:rsid w:val="00634338"/>
    <w:rsid w:val="00636F4C"/>
    <w:rsid w:val="0064154B"/>
    <w:rsid w:val="00643CD9"/>
    <w:rsid w:val="006468B5"/>
    <w:rsid w:val="006519D7"/>
    <w:rsid w:val="00652C5E"/>
    <w:rsid w:val="006560ED"/>
    <w:rsid w:val="00657F75"/>
    <w:rsid w:val="00661814"/>
    <w:rsid w:val="00661DDB"/>
    <w:rsid w:val="00663899"/>
    <w:rsid w:val="0066552D"/>
    <w:rsid w:val="00667FCA"/>
    <w:rsid w:val="006704CB"/>
    <w:rsid w:val="00673F2D"/>
    <w:rsid w:val="00680967"/>
    <w:rsid w:val="0068331A"/>
    <w:rsid w:val="00686B56"/>
    <w:rsid w:val="00687517"/>
    <w:rsid w:val="006875AD"/>
    <w:rsid w:val="00687D76"/>
    <w:rsid w:val="006919EF"/>
    <w:rsid w:val="00691F41"/>
    <w:rsid w:val="006927BB"/>
    <w:rsid w:val="0069433B"/>
    <w:rsid w:val="006945C6"/>
    <w:rsid w:val="00695BA9"/>
    <w:rsid w:val="00696F72"/>
    <w:rsid w:val="006A12CC"/>
    <w:rsid w:val="006A191E"/>
    <w:rsid w:val="006B1296"/>
    <w:rsid w:val="006B3B8F"/>
    <w:rsid w:val="006B3E18"/>
    <w:rsid w:val="006B4402"/>
    <w:rsid w:val="006B45EE"/>
    <w:rsid w:val="006B5CB9"/>
    <w:rsid w:val="006B6FB1"/>
    <w:rsid w:val="006C015D"/>
    <w:rsid w:val="006C1D92"/>
    <w:rsid w:val="006C4972"/>
    <w:rsid w:val="006C4F6B"/>
    <w:rsid w:val="006C6974"/>
    <w:rsid w:val="006C7366"/>
    <w:rsid w:val="006C7F31"/>
    <w:rsid w:val="006D0F14"/>
    <w:rsid w:val="006D36CA"/>
    <w:rsid w:val="006D696F"/>
    <w:rsid w:val="006D7B4C"/>
    <w:rsid w:val="006E1329"/>
    <w:rsid w:val="006E290B"/>
    <w:rsid w:val="006E4302"/>
    <w:rsid w:val="006E4A96"/>
    <w:rsid w:val="006E5976"/>
    <w:rsid w:val="006F0385"/>
    <w:rsid w:val="006F0C84"/>
    <w:rsid w:val="006F1336"/>
    <w:rsid w:val="006F24AF"/>
    <w:rsid w:val="006F6B4F"/>
    <w:rsid w:val="006F7183"/>
    <w:rsid w:val="00700C3C"/>
    <w:rsid w:val="0070205C"/>
    <w:rsid w:val="0070432F"/>
    <w:rsid w:val="007053DB"/>
    <w:rsid w:val="007063A7"/>
    <w:rsid w:val="007068B9"/>
    <w:rsid w:val="00707786"/>
    <w:rsid w:val="00710267"/>
    <w:rsid w:val="00710809"/>
    <w:rsid w:val="007113F9"/>
    <w:rsid w:val="00711D84"/>
    <w:rsid w:val="0071201B"/>
    <w:rsid w:val="007132C3"/>
    <w:rsid w:val="007154FD"/>
    <w:rsid w:val="00715EB9"/>
    <w:rsid w:val="00717024"/>
    <w:rsid w:val="00717668"/>
    <w:rsid w:val="0072373E"/>
    <w:rsid w:val="007238E9"/>
    <w:rsid w:val="00724950"/>
    <w:rsid w:val="00726252"/>
    <w:rsid w:val="00727674"/>
    <w:rsid w:val="0073121A"/>
    <w:rsid w:val="00735137"/>
    <w:rsid w:val="007409FA"/>
    <w:rsid w:val="007424A3"/>
    <w:rsid w:val="00743140"/>
    <w:rsid w:val="00744669"/>
    <w:rsid w:val="00745781"/>
    <w:rsid w:val="007502E8"/>
    <w:rsid w:val="00750F22"/>
    <w:rsid w:val="00751C35"/>
    <w:rsid w:val="0075258D"/>
    <w:rsid w:val="0075380D"/>
    <w:rsid w:val="00754C87"/>
    <w:rsid w:val="007574DE"/>
    <w:rsid w:val="00761603"/>
    <w:rsid w:val="00761A77"/>
    <w:rsid w:val="00766B2F"/>
    <w:rsid w:val="00766BDF"/>
    <w:rsid w:val="00767262"/>
    <w:rsid w:val="007675A8"/>
    <w:rsid w:val="00770A0C"/>
    <w:rsid w:val="00770CB2"/>
    <w:rsid w:val="00771C34"/>
    <w:rsid w:val="00772724"/>
    <w:rsid w:val="007731DF"/>
    <w:rsid w:val="0077429D"/>
    <w:rsid w:val="00774F6F"/>
    <w:rsid w:val="00775A11"/>
    <w:rsid w:val="007778BA"/>
    <w:rsid w:val="007778C8"/>
    <w:rsid w:val="00780F10"/>
    <w:rsid w:val="00781222"/>
    <w:rsid w:val="007815E5"/>
    <w:rsid w:val="007828C0"/>
    <w:rsid w:val="00783E95"/>
    <w:rsid w:val="007867EC"/>
    <w:rsid w:val="0079234E"/>
    <w:rsid w:val="007A1223"/>
    <w:rsid w:val="007A3916"/>
    <w:rsid w:val="007B15BB"/>
    <w:rsid w:val="007B16B3"/>
    <w:rsid w:val="007B3AB6"/>
    <w:rsid w:val="007B48B6"/>
    <w:rsid w:val="007B4AB3"/>
    <w:rsid w:val="007B5879"/>
    <w:rsid w:val="007B63F7"/>
    <w:rsid w:val="007C0B12"/>
    <w:rsid w:val="007C6643"/>
    <w:rsid w:val="007C6D23"/>
    <w:rsid w:val="007C6DBF"/>
    <w:rsid w:val="007C6EE3"/>
    <w:rsid w:val="007C7B85"/>
    <w:rsid w:val="007D0C36"/>
    <w:rsid w:val="007D0D15"/>
    <w:rsid w:val="007D2634"/>
    <w:rsid w:val="007D64E7"/>
    <w:rsid w:val="007D7D6F"/>
    <w:rsid w:val="007E5CA0"/>
    <w:rsid w:val="007E6AAD"/>
    <w:rsid w:val="007E7102"/>
    <w:rsid w:val="007E7148"/>
    <w:rsid w:val="007E751F"/>
    <w:rsid w:val="007F06CE"/>
    <w:rsid w:val="007F09BC"/>
    <w:rsid w:val="007F1FAE"/>
    <w:rsid w:val="007F3A51"/>
    <w:rsid w:val="007F6D27"/>
    <w:rsid w:val="007F7ED3"/>
    <w:rsid w:val="0080045D"/>
    <w:rsid w:val="0080147A"/>
    <w:rsid w:val="00801FFE"/>
    <w:rsid w:val="00803C83"/>
    <w:rsid w:val="008062AB"/>
    <w:rsid w:val="00812D4B"/>
    <w:rsid w:val="00822E5F"/>
    <w:rsid w:val="00824E22"/>
    <w:rsid w:val="0082619E"/>
    <w:rsid w:val="00826398"/>
    <w:rsid w:val="00826D64"/>
    <w:rsid w:val="0083079C"/>
    <w:rsid w:val="008307EB"/>
    <w:rsid w:val="00831E60"/>
    <w:rsid w:val="008324BA"/>
    <w:rsid w:val="0083733A"/>
    <w:rsid w:val="0083753F"/>
    <w:rsid w:val="008402B4"/>
    <w:rsid w:val="00840323"/>
    <w:rsid w:val="00842290"/>
    <w:rsid w:val="00842774"/>
    <w:rsid w:val="00842CEF"/>
    <w:rsid w:val="00843087"/>
    <w:rsid w:val="008434DC"/>
    <w:rsid w:val="00845D3B"/>
    <w:rsid w:val="00846176"/>
    <w:rsid w:val="00850A8D"/>
    <w:rsid w:val="00851419"/>
    <w:rsid w:val="008556ED"/>
    <w:rsid w:val="00857152"/>
    <w:rsid w:val="00864773"/>
    <w:rsid w:val="00866895"/>
    <w:rsid w:val="0087272C"/>
    <w:rsid w:val="00875266"/>
    <w:rsid w:val="0088365B"/>
    <w:rsid w:val="00884E1D"/>
    <w:rsid w:val="00885AD2"/>
    <w:rsid w:val="00886927"/>
    <w:rsid w:val="00887DFA"/>
    <w:rsid w:val="00890A66"/>
    <w:rsid w:val="00890DB7"/>
    <w:rsid w:val="008923DA"/>
    <w:rsid w:val="00892CEE"/>
    <w:rsid w:val="00896367"/>
    <w:rsid w:val="008964A1"/>
    <w:rsid w:val="00896635"/>
    <w:rsid w:val="008975BE"/>
    <w:rsid w:val="008A0F86"/>
    <w:rsid w:val="008A27AD"/>
    <w:rsid w:val="008A27CF"/>
    <w:rsid w:val="008A7659"/>
    <w:rsid w:val="008B2245"/>
    <w:rsid w:val="008B4196"/>
    <w:rsid w:val="008B50B3"/>
    <w:rsid w:val="008C0347"/>
    <w:rsid w:val="008C0356"/>
    <w:rsid w:val="008C26D5"/>
    <w:rsid w:val="008C3684"/>
    <w:rsid w:val="008C6854"/>
    <w:rsid w:val="008D00E6"/>
    <w:rsid w:val="008D1D88"/>
    <w:rsid w:val="008D25AF"/>
    <w:rsid w:val="008D6126"/>
    <w:rsid w:val="008D62BE"/>
    <w:rsid w:val="008D6AA3"/>
    <w:rsid w:val="008E102C"/>
    <w:rsid w:val="008E17BF"/>
    <w:rsid w:val="008E3C2E"/>
    <w:rsid w:val="008E4F2E"/>
    <w:rsid w:val="008E511D"/>
    <w:rsid w:val="008F10CB"/>
    <w:rsid w:val="008F1731"/>
    <w:rsid w:val="008F18AF"/>
    <w:rsid w:val="008F1C0D"/>
    <w:rsid w:val="008F2211"/>
    <w:rsid w:val="008F2B02"/>
    <w:rsid w:val="008F4335"/>
    <w:rsid w:val="008F51C0"/>
    <w:rsid w:val="008F5A21"/>
    <w:rsid w:val="00904040"/>
    <w:rsid w:val="009150D5"/>
    <w:rsid w:val="009154E3"/>
    <w:rsid w:val="0091598F"/>
    <w:rsid w:val="00915DA9"/>
    <w:rsid w:val="00915ECB"/>
    <w:rsid w:val="00922A0C"/>
    <w:rsid w:val="00923729"/>
    <w:rsid w:val="0092568C"/>
    <w:rsid w:val="00927CD8"/>
    <w:rsid w:val="00931BFE"/>
    <w:rsid w:val="00932FC3"/>
    <w:rsid w:val="009333AD"/>
    <w:rsid w:val="00935E87"/>
    <w:rsid w:val="00937192"/>
    <w:rsid w:val="0093790A"/>
    <w:rsid w:val="00941F2F"/>
    <w:rsid w:val="00942B0A"/>
    <w:rsid w:val="00946D16"/>
    <w:rsid w:val="00946F53"/>
    <w:rsid w:val="00950AC7"/>
    <w:rsid w:val="00950ADA"/>
    <w:rsid w:val="009529ED"/>
    <w:rsid w:val="009557F9"/>
    <w:rsid w:val="00956824"/>
    <w:rsid w:val="00956E31"/>
    <w:rsid w:val="00957334"/>
    <w:rsid w:val="0096172A"/>
    <w:rsid w:val="00963198"/>
    <w:rsid w:val="00965A0F"/>
    <w:rsid w:val="00966826"/>
    <w:rsid w:val="00973ABB"/>
    <w:rsid w:val="009753EB"/>
    <w:rsid w:val="009804B3"/>
    <w:rsid w:val="00980D6F"/>
    <w:rsid w:val="0098385D"/>
    <w:rsid w:val="009860F8"/>
    <w:rsid w:val="0098685A"/>
    <w:rsid w:val="009872D4"/>
    <w:rsid w:val="00990215"/>
    <w:rsid w:val="009959D7"/>
    <w:rsid w:val="00997852"/>
    <w:rsid w:val="009A063E"/>
    <w:rsid w:val="009A1CF2"/>
    <w:rsid w:val="009A5638"/>
    <w:rsid w:val="009A583F"/>
    <w:rsid w:val="009A5F41"/>
    <w:rsid w:val="009B1511"/>
    <w:rsid w:val="009B15CF"/>
    <w:rsid w:val="009B5EE0"/>
    <w:rsid w:val="009B65D6"/>
    <w:rsid w:val="009B77C2"/>
    <w:rsid w:val="009C02B6"/>
    <w:rsid w:val="009C194C"/>
    <w:rsid w:val="009C249E"/>
    <w:rsid w:val="009C7360"/>
    <w:rsid w:val="009D108F"/>
    <w:rsid w:val="009D1C88"/>
    <w:rsid w:val="009D349A"/>
    <w:rsid w:val="009D6F02"/>
    <w:rsid w:val="009E0610"/>
    <w:rsid w:val="009E1836"/>
    <w:rsid w:val="009E25CC"/>
    <w:rsid w:val="009E56A0"/>
    <w:rsid w:val="009E6291"/>
    <w:rsid w:val="009E7E78"/>
    <w:rsid w:val="009F0318"/>
    <w:rsid w:val="009F0EAB"/>
    <w:rsid w:val="009F1382"/>
    <w:rsid w:val="009F16A6"/>
    <w:rsid w:val="009F289B"/>
    <w:rsid w:val="009F5874"/>
    <w:rsid w:val="009F6A1A"/>
    <w:rsid w:val="00A002BC"/>
    <w:rsid w:val="00A01701"/>
    <w:rsid w:val="00A02901"/>
    <w:rsid w:val="00A02CC3"/>
    <w:rsid w:val="00A02EA0"/>
    <w:rsid w:val="00A04AA1"/>
    <w:rsid w:val="00A05E76"/>
    <w:rsid w:val="00A077CE"/>
    <w:rsid w:val="00A07CC9"/>
    <w:rsid w:val="00A11B7E"/>
    <w:rsid w:val="00A12213"/>
    <w:rsid w:val="00A16E8B"/>
    <w:rsid w:val="00A175EA"/>
    <w:rsid w:val="00A17D5F"/>
    <w:rsid w:val="00A22D72"/>
    <w:rsid w:val="00A245E5"/>
    <w:rsid w:val="00A26306"/>
    <w:rsid w:val="00A263E0"/>
    <w:rsid w:val="00A3313C"/>
    <w:rsid w:val="00A3519C"/>
    <w:rsid w:val="00A35D66"/>
    <w:rsid w:val="00A42C73"/>
    <w:rsid w:val="00A5393F"/>
    <w:rsid w:val="00A554E4"/>
    <w:rsid w:val="00A57741"/>
    <w:rsid w:val="00A619B2"/>
    <w:rsid w:val="00A62B5D"/>
    <w:rsid w:val="00A644F1"/>
    <w:rsid w:val="00A65351"/>
    <w:rsid w:val="00A65B37"/>
    <w:rsid w:val="00A65DF8"/>
    <w:rsid w:val="00A65EA0"/>
    <w:rsid w:val="00A72505"/>
    <w:rsid w:val="00A74B15"/>
    <w:rsid w:val="00A74DBB"/>
    <w:rsid w:val="00A7544C"/>
    <w:rsid w:val="00A8100C"/>
    <w:rsid w:val="00A82DDA"/>
    <w:rsid w:val="00A83176"/>
    <w:rsid w:val="00A83609"/>
    <w:rsid w:val="00A84A49"/>
    <w:rsid w:val="00A87758"/>
    <w:rsid w:val="00A92156"/>
    <w:rsid w:val="00A936AB"/>
    <w:rsid w:val="00A94F52"/>
    <w:rsid w:val="00A952A5"/>
    <w:rsid w:val="00A9598E"/>
    <w:rsid w:val="00A97E76"/>
    <w:rsid w:val="00AA2D0C"/>
    <w:rsid w:val="00AA467C"/>
    <w:rsid w:val="00AA7497"/>
    <w:rsid w:val="00AA7898"/>
    <w:rsid w:val="00AB15CA"/>
    <w:rsid w:val="00AB2767"/>
    <w:rsid w:val="00AB2C08"/>
    <w:rsid w:val="00AB5451"/>
    <w:rsid w:val="00AB5F5E"/>
    <w:rsid w:val="00AC3883"/>
    <w:rsid w:val="00AC4883"/>
    <w:rsid w:val="00AC63D1"/>
    <w:rsid w:val="00AC675F"/>
    <w:rsid w:val="00AC7E62"/>
    <w:rsid w:val="00AC7E9C"/>
    <w:rsid w:val="00AD00A0"/>
    <w:rsid w:val="00AD0765"/>
    <w:rsid w:val="00AD088D"/>
    <w:rsid w:val="00AD0D19"/>
    <w:rsid w:val="00AD3CD3"/>
    <w:rsid w:val="00AD47CA"/>
    <w:rsid w:val="00AD4F41"/>
    <w:rsid w:val="00AD7BA2"/>
    <w:rsid w:val="00AE0F31"/>
    <w:rsid w:val="00AE15AB"/>
    <w:rsid w:val="00AE490D"/>
    <w:rsid w:val="00AE5F72"/>
    <w:rsid w:val="00AE61A3"/>
    <w:rsid w:val="00AE6720"/>
    <w:rsid w:val="00AF39C0"/>
    <w:rsid w:val="00AF490E"/>
    <w:rsid w:val="00AF5153"/>
    <w:rsid w:val="00B03F53"/>
    <w:rsid w:val="00B10CC4"/>
    <w:rsid w:val="00B11B16"/>
    <w:rsid w:val="00B1223F"/>
    <w:rsid w:val="00B1619E"/>
    <w:rsid w:val="00B16986"/>
    <w:rsid w:val="00B17918"/>
    <w:rsid w:val="00B17F44"/>
    <w:rsid w:val="00B2074A"/>
    <w:rsid w:val="00B20C60"/>
    <w:rsid w:val="00B22D70"/>
    <w:rsid w:val="00B234BD"/>
    <w:rsid w:val="00B30805"/>
    <w:rsid w:val="00B308BC"/>
    <w:rsid w:val="00B32ECA"/>
    <w:rsid w:val="00B3367B"/>
    <w:rsid w:val="00B35608"/>
    <w:rsid w:val="00B404CE"/>
    <w:rsid w:val="00B40A55"/>
    <w:rsid w:val="00B45771"/>
    <w:rsid w:val="00B45E80"/>
    <w:rsid w:val="00B46C50"/>
    <w:rsid w:val="00B47085"/>
    <w:rsid w:val="00B51ADC"/>
    <w:rsid w:val="00B530AA"/>
    <w:rsid w:val="00B53313"/>
    <w:rsid w:val="00B54817"/>
    <w:rsid w:val="00B54932"/>
    <w:rsid w:val="00B54E94"/>
    <w:rsid w:val="00B56933"/>
    <w:rsid w:val="00B56B09"/>
    <w:rsid w:val="00B5713A"/>
    <w:rsid w:val="00B62616"/>
    <w:rsid w:val="00B669E0"/>
    <w:rsid w:val="00B66DED"/>
    <w:rsid w:val="00B67D2B"/>
    <w:rsid w:val="00B704EF"/>
    <w:rsid w:val="00B70641"/>
    <w:rsid w:val="00B7143E"/>
    <w:rsid w:val="00B714FE"/>
    <w:rsid w:val="00B721D7"/>
    <w:rsid w:val="00B75291"/>
    <w:rsid w:val="00B75934"/>
    <w:rsid w:val="00B75AEF"/>
    <w:rsid w:val="00B8188C"/>
    <w:rsid w:val="00B851BC"/>
    <w:rsid w:val="00B938D4"/>
    <w:rsid w:val="00B95769"/>
    <w:rsid w:val="00B95A91"/>
    <w:rsid w:val="00B97628"/>
    <w:rsid w:val="00BA2208"/>
    <w:rsid w:val="00BA3513"/>
    <w:rsid w:val="00BA4FE3"/>
    <w:rsid w:val="00BA518E"/>
    <w:rsid w:val="00BA6726"/>
    <w:rsid w:val="00BA78A4"/>
    <w:rsid w:val="00BB33A4"/>
    <w:rsid w:val="00BB363C"/>
    <w:rsid w:val="00BB5085"/>
    <w:rsid w:val="00BB675E"/>
    <w:rsid w:val="00BC3773"/>
    <w:rsid w:val="00BC5FB0"/>
    <w:rsid w:val="00BD0067"/>
    <w:rsid w:val="00BD03AF"/>
    <w:rsid w:val="00BD1FC0"/>
    <w:rsid w:val="00BD4124"/>
    <w:rsid w:val="00BD438C"/>
    <w:rsid w:val="00BD5AF6"/>
    <w:rsid w:val="00BD6E7C"/>
    <w:rsid w:val="00BE0040"/>
    <w:rsid w:val="00BE0A97"/>
    <w:rsid w:val="00BE2155"/>
    <w:rsid w:val="00BE23ED"/>
    <w:rsid w:val="00BE5DB0"/>
    <w:rsid w:val="00BE6663"/>
    <w:rsid w:val="00BE72AA"/>
    <w:rsid w:val="00BF3BF5"/>
    <w:rsid w:val="00BF763E"/>
    <w:rsid w:val="00BF7796"/>
    <w:rsid w:val="00C0157F"/>
    <w:rsid w:val="00C02776"/>
    <w:rsid w:val="00C02B3B"/>
    <w:rsid w:val="00C03347"/>
    <w:rsid w:val="00C10FCE"/>
    <w:rsid w:val="00C11BA9"/>
    <w:rsid w:val="00C120CC"/>
    <w:rsid w:val="00C132D4"/>
    <w:rsid w:val="00C14B62"/>
    <w:rsid w:val="00C15B33"/>
    <w:rsid w:val="00C15D41"/>
    <w:rsid w:val="00C17C41"/>
    <w:rsid w:val="00C21E23"/>
    <w:rsid w:val="00C27DB9"/>
    <w:rsid w:val="00C35387"/>
    <w:rsid w:val="00C3543C"/>
    <w:rsid w:val="00C3611F"/>
    <w:rsid w:val="00C40763"/>
    <w:rsid w:val="00C41F52"/>
    <w:rsid w:val="00C42792"/>
    <w:rsid w:val="00C4299F"/>
    <w:rsid w:val="00C42F60"/>
    <w:rsid w:val="00C46538"/>
    <w:rsid w:val="00C50682"/>
    <w:rsid w:val="00C51F49"/>
    <w:rsid w:val="00C55C07"/>
    <w:rsid w:val="00C55FAF"/>
    <w:rsid w:val="00C56BA3"/>
    <w:rsid w:val="00C63460"/>
    <w:rsid w:val="00C6393E"/>
    <w:rsid w:val="00C64FF9"/>
    <w:rsid w:val="00C65B20"/>
    <w:rsid w:val="00C67AA7"/>
    <w:rsid w:val="00C712F7"/>
    <w:rsid w:val="00C730DA"/>
    <w:rsid w:val="00C74B14"/>
    <w:rsid w:val="00C74DBB"/>
    <w:rsid w:val="00C80548"/>
    <w:rsid w:val="00C8187D"/>
    <w:rsid w:val="00C82131"/>
    <w:rsid w:val="00C826EC"/>
    <w:rsid w:val="00C853BA"/>
    <w:rsid w:val="00C86D2D"/>
    <w:rsid w:val="00C92057"/>
    <w:rsid w:val="00C92190"/>
    <w:rsid w:val="00C967E1"/>
    <w:rsid w:val="00C96CC1"/>
    <w:rsid w:val="00CA0353"/>
    <w:rsid w:val="00CA3A17"/>
    <w:rsid w:val="00CA453D"/>
    <w:rsid w:val="00CB06B0"/>
    <w:rsid w:val="00CB090C"/>
    <w:rsid w:val="00CB21FD"/>
    <w:rsid w:val="00CB3263"/>
    <w:rsid w:val="00CB3C24"/>
    <w:rsid w:val="00CB3EB3"/>
    <w:rsid w:val="00CB4DB7"/>
    <w:rsid w:val="00CB53DE"/>
    <w:rsid w:val="00CB79E1"/>
    <w:rsid w:val="00CC4B00"/>
    <w:rsid w:val="00CC556F"/>
    <w:rsid w:val="00CC78D8"/>
    <w:rsid w:val="00CC7BD8"/>
    <w:rsid w:val="00CD06ED"/>
    <w:rsid w:val="00CD0ABB"/>
    <w:rsid w:val="00CD1219"/>
    <w:rsid w:val="00CD26B3"/>
    <w:rsid w:val="00CD2FDC"/>
    <w:rsid w:val="00CD4D8E"/>
    <w:rsid w:val="00CD5A36"/>
    <w:rsid w:val="00CD625E"/>
    <w:rsid w:val="00CD6EF1"/>
    <w:rsid w:val="00CD7024"/>
    <w:rsid w:val="00CD761F"/>
    <w:rsid w:val="00CE054C"/>
    <w:rsid w:val="00CE4031"/>
    <w:rsid w:val="00CE414F"/>
    <w:rsid w:val="00CE5581"/>
    <w:rsid w:val="00CF1C74"/>
    <w:rsid w:val="00CF20F9"/>
    <w:rsid w:val="00CF3D15"/>
    <w:rsid w:val="00CF5F70"/>
    <w:rsid w:val="00CF6860"/>
    <w:rsid w:val="00CF7A88"/>
    <w:rsid w:val="00D01569"/>
    <w:rsid w:val="00D01A21"/>
    <w:rsid w:val="00D05C94"/>
    <w:rsid w:val="00D06F20"/>
    <w:rsid w:val="00D07B77"/>
    <w:rsid w:val="00D10D34"/>
    <w:rsid w:val="00D1102D"/>
    <w:rsid w:val="00D134D3"/>
    <w:rsid w:val="00D21158"/>
    <w:rsid w:val="00D23E01"/>
    <w:rsid w:val="00D24893"/>
    <w:rsid w:val="00D31292"/>
    <w:rsid w:val="00D32192"/>
    <w:rsid w:val="00D324A8"/>
    <w:rsid w:val="00D33842"/>
    <w:rsid w:val="00D33B69"/>
    <w:rsid w:val="00D40E47"/>
    <w:rsid w:val="00D4148F"/>
    <w:rsid w:val="00D43866"/>
    <w:rsid w:val="00D44D04"/>
    <w:rsid w:val="00D468EA"/>
    <w:rsid w:val="00D50DEE"/>
    <w:rsid w:val="00D5120B"/>
    <w:rsid w:val="00D51E53"/>
    <w:rsid w:val="00D52823"/>
    <w:rsid w:val="00D5603E"/>
    <w:rsid w:val="00D57AE7"/>
    <w:rsid w:val="00D60AC2"/>
    <w:rsid w:val="00D636B0"/>
    <w:rsid w:val="00D67579"/>
    <w:rsid w:val="00D71774"/>
    <w:rsid w:val="00D7250F"/>
    <w:rsid w:val="00D726C0"/>
    <w:rsid w:val="00D74FAC"/>
    <w:rsid w:val="00D75600"/>
    <w:rsid w:val="00D76041"/>
    <w:rsid w:val="00D81BBB"/>
    <w:rsid w:val="00D81F0C"/>
    <w:rsid w:val="00D83310"/>
    <w:rsid w:val="00D84169"/>
    <w:rsid w:val="00D85BC1"/>
    <w:rsid w:val="00D86B84"/>
    <w:rsid w:val="00D86D57"/>
    <w:rsid w:val="00D96E7C"/>
    <w:rsid w:val="00DA1BB2"/>
    <w:rsid w:val="00DA3C9C"/>
    <w:rsid w:val="00DB0A8E"/>
    <w:rsid w:val="00DB677F"/>
    <w:rsid w:val="00DB7D9E"/>
    <w:rsid w:val="00DC00EC"/>
    <w:rsid w:val="00DC1F42"/>
    <w:rsid w:val="00DC7016"/>
    <w:rsid w:val="00DD22C7"/>
    <w:rsid w:val="00DD46A9"/>
    <w:rsid w:val="00DD4918"/>
    <w:rsid w:val="00DD6E4C"/>
    <w:rsid w:val="00DE0551"/>
    <w:rsid w:val="00DE23D0"/>
    <w:rsid w:val="00DE703C"/>
    <w:rsid w:val="00DF0995"/>
    <w:rsid w:val="00DF3155"/>
    <w:rsid w:val="00DF3BC3"/>
    <w:rsid w:val="00DF3F2C"/>
    <w:rsid w:val="00DF3FBC"/>
    <w:rsid w:val="00DF540F"/>
    <w:rsid w:val="00DF5822"/>
    <w:rsid w:val="00DF6B00"/>
    <w:rsid w:val="00DF747F"/>
    <w:rsid w:val="00DF7F98"/>
    <w:rsid w:val="00E00858"/>
    <w:rsid w:val="00E036EA"/>
    <w:rsid w:val="00E038D6"/>
    <w:rsid w:val="00E0527C"/>
    <w:rsid w:val="00E12B55"/>
    <w:rsid w:val="00E12C19"/>
    <w:rsid w:val="00E14EA2"/>
    <w:rsid w:val="00E168A9"/>
    <w:rsid w:val="00E17092"/>
    <w:rsid w:val="00E20968"/>
    <w:rsid w:val="00E239AE"/>
    <w:rsid w:val="00E24CFC"/>
    <w:rsid w:val="00E26A1A"/>
    <w:rsid w:val="00E3004D"/>
    <w:rsid w:val="00E314CC"/>
    <w:rsid w:val="00E31653"/>
    <w:rsid w:val="00E4194C"/>
    <w:rsid w:val="00E447D7"/>
    <w:rsid w:val="00E47AA7"/>
    <w:rsid w:val="00E50446"/>
    <w:rsid w:val="00E51503"/>
    <w:rsid w:val="00E549A8"/>
    <w:rsid w:val="00E54F57"/>
    <w:rsid w:val="00E568E8"/>
    <w:rsid w:val="00E601AE"/>
    <w:rsid w:val="00E612DF"/>
    <w:rsid w:val="00E61E30"/>
    <w:rsid w:val="00E629AE"/>
    <w:rsid w:val="00E707B5"/>
    <w:rsid w:val="00E752B0"/>
    <w:rsid w:val="00E77B17"/>
    <w:rsid w:val="00E77C5D"/>
    <w:rsid w:val="00E80AE4"/>
    <w:rsid w:val="00E83940"/>
    <w:rsid w:val="00E84E59"/>
    <w:rsid w:val="00E85183"/>
    <w:rsid w:val="00E87E81"/>
    <w:rsid w:val="00E905A9"/>
    <w:rsid w:val="00E905F3"/>
    <w:rsid w:val="00E90E39"/>
    <w:rsid w:val="00E919EC"/>
    <w:rsid w:val="00E932C6"/>
    <w:rsid w:val="00E943AB"/>
    <w:rsid w:val="00E9484C"/>
    <w:rsid w:val="00E97DEC"/>
    <w:rsid w:val="00EA0AA3"/>
    <w:rsid w:val="00EA1AF8"/>
    <w:rsid w:val="00EA1F07"/>
    <w:rsid w:val="00EA4CD2"/>
    <w:rsid w:val="00EA5ABB"/>
    <w:rsid w:val="00EA62BA"/>
    <w:rsid w:val="00EA7CCD"/>
    <w:rsid w:val="00EB124B"/>
    <w:rsid w:val="00EB3002"/>
    <w:rsid w:val="00EB34EE"/>
    <w:rsid w:val="00EB390E"/>
    <w:rsid w:val="00EB5488"/>
    <w:rsid w:val="00EC0E8A"/>
    <w:rsid w:val="00EC1EE9"/>
    <w:rsid w:val="00EC3E2B"/>
    <w:rsid w:val="00EC6533"/>
    <w:rsid w:val="00EC7FF2"/>
    <w:rsid w:val="00ED2AA4"/>
    <w:rsid w:val="00ED3EC5"/>
    <w:rsid w:val="00ED4D77"/>
    <w:rsid w:val="00ED5502"/>
    <w:rsid w:val="00ED68B8"/>
    <w:rsid w:val="00ED6F63"/>
    <w:rsid w:val="00EE1721"/>
    <w:rsid w:val="00EE22FF"/>
    <w:rsid w:val="00EE3006"/>
    <w:rsid w:val="00EE31CA"/>
    <w:rsid w:val="00EE3E55"/>
    <w:rsid w:val="00EE4366"/>
    <w:rsid w:val="00EE7039"/>
    <w:rsid w:val="00EE7334"/>
    <w:rsid w:val="00EF44C1"/>
    <w:rsid w:val="00EF467E"/>
    <w:rsid w:val="00EF4B26"/>
    <w:rsid w:val="00EF7DB2"/>
    <w:rsid w:val="00F0676A"/>
    <w:rsid w:val="00F106F2"/>
    <w:rsid w:val="00F10AFD"/>
    <w:rsid w:val="00F11024"/>
    <w:rsid w:val="00F1153B"/>
    <w:rsid w:val="00F11D2C"/>
    <w:rsid w:val="00F1434D"/>
    <w:rsid w:val="00F15144"/>
    <w:rsid w:val="00F15DF9"/>
    <w:rsid w:val="00F20CBF"/>
    <w:rsid w:val="00F224D2"/>
    <w:rsid w:val="00F22940"/>
    <w:rsid w:val="00F22EFB"/>
    <w:rsid w:val="00F251FC"/>
    <w:rsid w:val="00F26FD7"/>
    <w:rsid w:val="00F30706"/>
    <w:rsid w:val="00F325CD"/>
    <w:rsid w:val="00F32C32"/>
    <w:rsid w:val="00F37E95"/>
    <w:rsid w:val="00F40CF5"/>
    <w:rsid w:val="00F415DD"/>
    <w:rsid w:val="00F41B7F"/>
    <w:rsid w:val="00F44AFA"/>
    <w:rsid w:val="00F454EC"/>
    <w:rsid w:val="00F46885"/>
    <w:rsid w:val="00F4792C"/>
    <w:rsid w:val="00F47BBB"/>
    <w:rsid w:val="00F50379"/>
    <w:rsid w:val="00F50EFB"/>
    <w:rsid w:val="00F51132"/>
    <w:rsid w:val="00F5160D"/>
    <w:rsid w:val="00F53833"/>
    <w:rsid w:val="00F552DD"/>
    <w:rsid w:val="00F553EC"/>
    <w:rsid w:val="00F605A7"/>
    <w:rsid w:val="00F627F0"/>
    <w:rsid w:val="00F636D6"/>
    <w:rsid w:val="00F63D71"/>
    <w:rsid w:val="00F64256"/>
    <w:rsid w:val="00F64D01"/>
    <w:rsid w:val="00F65941"/>
    <w:rsid w:val="00F702C1"/>
    <w:rsid w:val="00F70900"/>
    <w:rsid w:val="00F70AF6"/>
    <w:rsid w:val="00F717ED"/>
    <w:rsid w:val="00F730D2"/>
    <w:rsid w:val="00F7538B"/>
    <w:rsid w:val="00F762E4"/>
    <w:rsid w:val="00F766BF"/>
    <w:rsid w:val="00F80720"/>
    <w:rsid w:val="00F8168D"/>
    <w:rsid w:val="00F81C53"/>
    <w:rsid w:val="00F82638"/>
    <w:rsid w:val="00F83BE9"/>
    <w:rsid w:val="00F83F20"/>
    <w:rsid w:val="00F846B7"/>
    <w:rsid w:val="00F84D60"/>
    <w:rsid w:val="00F87798"/>
    <w:rsid w:val="00F87ECD"/>
    <w:rsid w:val="00F92768"/>
    <w:rsid w:val="00F93791"/>
    <w:rsid w:val="00F94D0D"/>
    <w:rsid w:val="00F9617B"/>
    <w:rsid w:val="00FA09EE"/>
    <w:rsid w:val="00FA7D15"/>
    <w:rsid w:val="00FB1149"/>
    <w:rsid w:val="00FB2421"/>
    <w:rsid w:val="00FB6B0A"/>
    <w:rsid w:val="00FC1381"/>
    <w:rsid w:val="00FC365E"/>
    <w:rsid w:val="00FC3E12"/>
    <w:rsid w:val="00FC4729"/>
    <w:rsid w:val="00FC5A0C"/>
    <w:rsid w:val="00FC5B88"/>
    <w:rsid w:val="00FC5CF5"/>
    <w:rsid w:val="00FC63F9"/>
    <w:rsid w:val="00FC6E7B"/>
    <w:rsid w:val="00FC754B"/>
    <w:rsid w:val="00FD12C7"/>
    <w:rsid w:val="00FD18A3"/>
    <w:rsid w:val="00FD596D"/>
    <w:rsid w:val="00FD70E3"/>
    <w:rsid w:val="00FE3AC0"/>
    <w:rsid w:val="00FE3CE4"/>
    <w:rsid w:val="00FE6319"/>
    <w:rsid w:val="00FF5F39"/>
    <w:rsid w:val="00FF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322696F"/>
  <w15:docId w15:val="{1DCAD0C3-350B-43C3-A417-079FFEBFB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rsid w:val="00C132D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MS Mincho"/>
      <w:sz w:val="24"/>
      <w:lang w:val="en-GB" w:eastAsia="en-US"/>
    </w:rPr>
  </w:style>
  <w:style w:type="paragraph" w:styleId="1">
    <w:name w:val="heading 1"/>
    <w:basedOn w:val="a"/>
    <w:next w:val="a"/>
    <w:link w:val="1Char"/>
    <w:uiPriority w:val="9"/>
    <w:qFormat/>
    <w:rsid w:val="00EE4366"/>
    <w:pPr>
      <w:keepNext/>
      <w:keepLines/>
      <w:spacing w:before="360"/>
      <w:ind w:left="794" w:hanging="794"/>
      <w:outlineLvl w:val="0"/>
    </w:pPr>
    <w:rPr>
      <w:b/>
    </w:rPr>
  </w:style>
  <w:style w:type="paragraph" w:styleId="2">
    <w:name w:val="heading 2"/>
    <w:basedOn w:val="a"/>
    <w:next w:val="a"/>
    <w:link w:val="2Char"/>
    <w:uiPriority w:val="9"/>
    <w:qFormat/>
    <w:rsid w:val="006B440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locked/>
    <w:rsid w:val="00EE4366"/>
    <w:rPr>
      <w:rFonts w:eastAsia="MS Mincho"/>
      <w:b/>
      <w:sz w:val="24"/>
      <w:lang w:val="en-GB"/>
    </w:rPr>
  </w:style>
  <w:style w:type="character" w:customStyle="1" w:styleId="2Char">
    <w:name w:val="제목 2 Char"/>
    <w:basedOn w:val="a0"/>
    <w:link w:val="2"/>
    <w:uiPriority w:val="9"/>
    <w:locked/>
    <w:rsid w:val="006B4402"/>
    <w:rPr>
      <w:rFonts w:ascii="Arial" w:eastAsia="MS Mincho" w:hAnsi="Arial" w:cs="Arial"/>
      <w:b/>
      <w:bCs/>
      <w:i/>
      <w:iCs/>
      <w:sz w:val="28"/>
      <w:szCs w:val="28"/>
      <w:lang w:eastAsia="ja-JP"/>
    </w:rPr>
  </w:style>
  <w:style w:type="paragraph" w:styleId="a3">
    <w:name w:val="footnote text"/>
    <w:basedOn w:val="a"/>
    <w:link w:val="Char"/>
    <w:uiPriority w:val="99"/>
    <w:rsid w:val="006B4402"/>
    <w:rPr>
      <w:rFonts w:eastAsia="Times New Roman"/>
      <w:sz w:val="20"/>
    </w:rPr>
  </w:style>
  <w:style w:type="character" w:customStyle="1" w:styleId="Char">
    <w:name w:val="각주 텍스트 Char"/>
    <w:basedOn w:val="a0"/>
    <w:link w:val="a3"/>
    <w:uiPriority w:val="99"/>
    <w:locked/>
    <w:rsid w:val="006B4402"/>
    <w:rPr>
      <w:rFonts w:cs="Times New Roman"/>
      <w:lang w:eastAsia="ja-JP"/>
    </w:rPr>
  </w:style>
  <w:style w:type="character" w:styleId="a4">
    <w:name w:val="footnote reference"/>
    <w:basedOn w:val="a0"/>
    <w:uiPriority w:val="99"/>
    <w:rsid w:val="006B4402"/>
    <w:rPr>
      <w:rFonts w:cs="Times New Roman"/>
      <w:vertAlign w:val="superscript"/>
    </w:rPr>
  </w:style>
  <w:style w:type="paragraph" w:customStyle="1" w:styleId="StyleHeading214pt">
    <w:name w:val="Style Heading 2 + 14 pt"/>
    <w:basedOn w:val="2"/>
    <w:autoRedefine/>
    <w:rsid w:val="006B4402"/>
    <w:pPr>
      <w:spacing w:after="240"/>
    </w:pPr>
    <w:rPr>
      <w:i w:val="0"/>
      <w:iCs w:val="0"/>
      <w:kern w:val="32"/>
      <w:szCs w:val="32"/>
    </w:rPr>
  </w:style>
  <w:style w:type="character" w:styleId="a5">
    <w:name w:val="endnote reference"/>
    <w:basedOn w:val="a0"/>
    <w:uiPriority w:val="99"/>
    <w:rsid w:val="00C132D4"/>
    <w:rPr>
      <w:rFonts w:cs="Times New Roman"/>
      <w:vertAlign w:val="superscript"/>
    </w:rPr>
  </w:style>
  <w:style w:type="paragraph" w:styleId="a6">
    <w:name w:val="footer"/>
    <w:aliases w:val="pie de página,fo"/>
    <w:basedOn w:val="a"/>
    <w:link w:val="Char0"/>
    <w:rsid w:val="00C132D4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Char0">
    <w:name w:val="바닥글 Char"/>
    <w:aliases w:val="pie de página Char,fo Char"/>
    <w:basedOn w:val="a0"/>
    <w:link w:val="a6"/>
    <w:uiPriority w:val="99"/>
    <w:locked/>
    <w:rsid w:val="00C132D4"/>
    <w:rPr>
      <w:rFonts w:eastAsia="MS Mincho" w:cs="Times New Roman"/>
      <w:caps/>
      <w:noProof/>
      <w:sz w:val="16"/>
      <w:lang w:val="en-GB"/>
    </w:rPr>
  </w:style>
  <w:style w:type="paragraph" w:customStyle="1" w:styleId="Headingb">
    <w:name w:val="Heading_b"/>
    <w:basedOn w:val="a"/>
    <w:next w:val="a"/>
    <w:rsid w:val="00C132D4"/>
    <w:pPr>
      <w:keepNext/>
      <w:spacing w:before="160"/>
    </w:pPr>
    <w:rPr>
      <w:b/>
    </w:rPr>
  </w:style>
  <w:style w:type="paragraph" w:customStyle="1" w:styleId="Headingi">
    <w:name w:val="Heading_i"/>
    <w:basedOn w:val="a"/>
    <w:next w:val="a"/>
    <w:rsid w:val="00C132D4"/>
    <w:pPr>
      <w:keepNext/>
      <w:spacing w:before="160"/>
    </w:pPr>
    <w:rPr>
      <w:i/>
    </w:rPr>
  </w:style>
  <w:style w:type="paragraph" w:customStyle="1" w:styleId="RecNo">
    <w:name w:val="Rec_No"/>
    <w:basedOn w:val="a"/>
    <w:next w:val="a"/>
    <w:rsid w:val="00C132D4"/>
    <w:pPr>
      <w:keepNext/>
      <w:keepLines/>
      <w:spacing w:before="0"/>
    </w:pPr>
    <w:rPr>
      <w:b/>
      <w:sz w:val="28"/>
    </w:rPr>
  </w:style>
  <w:style w:type="character" w:styleId="a7">
    <w:name w:val="Hyperlink"/>
    <w:aliases w:val="超级链接,Style 58,超????,하이퍼링크2,超?级链,하이퍼링크21,超??级链Ú,fL????,fL?级,超??级链"/>
    <w:basedOn w:val="a0"/>
    <w:uiPriority w:val="99"/>
    <w:rsid w:val="00C132D4"/>
    <w:rPr>
      <w:rFonts w:cs="Times New Roman"/>
      <w:color w:val="0000FF"/>
      <w:u w:val="single"/>
    </w:rPr>
  </w:style>
  <w:style w:type="paragraph" w:styleId="a8">
    <w:name w:val="endnote text"/>
    <w:basedOn w:val="a"/>
    <w:link w:val="Char1"/>
    <w:uiPriority w:val="99"/>
    <w:rsid w:val="00C132D4"/>
    <w:pPr>
      <w:widowControl w:val="0"/>
      <w:suppressAutoHyphens/>
      <w:autoSpaceDN/>
      <w:adjustRightInd/>
    </w:pPr>
    <w:rPr>
      <w:sz w:val="20"/>
      <w:lang w:eastAsia="ar-SA"/>
    </w:rPr>
  </w:style>
  <w:style w:type="character" w:customStyle="1" w:styleId="Char1">
    <w:name w:val="미주 텍스트 Char"/>
    <w:basedOn w:val="a0"/>
    <w:link w:val="a8"/>
    <w:uiPriority w:val="99"/>
    <w:locked/>
    <w:rsid w:val="00C132D4"/>
    <w:rPr>
      <w:rFonts w:eastAsia="MS Mincho" w:cs="Times New Roman"/>
      <w:lang w:val="en-GB" w:eastAsia="ar-SA" w:bidi="ar-SA"/>
    </w:rPr>
  </w:style>
  <w:style w:type="paragraph" w:customStyle="1" w:styleId="StyleLeft025After6ptLinespacingMultiple04li">
    <w:name w:val="Style Left:  0.25&quot; After:  6 pt Line spacing:  Multiple 0.4 li"/>
    <w:basedOn w:val="a"/>
    <w:rsid w:val="00C132D4"/>
    <w:pPr>
      <w:ind w:left="360"/>
    </w:pPr>
    <w:rPr>
      <w:rFonts w:eastAsia="Times New Roman"/>
      <w:szCs w:val="24"/>
    </w:rPr>
  </w:style>
  <w:style w:type="paragraph" w:styleId="a9">
    <w:name w:val="header"/>
    <w:aliases w:val="header odd,header entry,HE,h,Header/Footer,页眉"/>
    <w:basedOn w:val="a"/>
    <w:link w:val="Char2"/>
    <w:rsid w:val="00A72505"/>
    <w:pPr>
      <w:tabs>
        <w:tab w:val="clear" w:pos="794"/>
        <w:tab w:val="clear" w:pos="1191"/>
        <w:tab w:val="clear" w:pos="1588"/>
        <w:tab w:val="clear" w:pos="1985"/>
        <w:tab w:val="center" w:pos="4680"/>
        <w:tab w:val="right" w:pos="9360"/>
      </w:tabs>
    </w:pPr>
  </w:style>
  <w:style w:type="character" w:customStyle="1" w:styleId="Char2">
    <w:name w:val="머리글 Char"/>
    <w:aliases w:val="header odd Char,header entry Char,HE Char,h Char,Header/Footer Char,页眉 Char1"/>
    <w:basedOn w:val="a0"/>
    <w:link w:val="a9"/>
    <w:uiPriority w:val="99"/>
    <w:locked/>
    <w:rsid w:val="00A72505"/>
    <w:rPr>
      <w:rFonts w:eastAsia="MS Mincho" w:cs="Times New Roman"/>
      <w:sz w:val="24"/>
      <w:lang w:val="en-GB"/>
    </w:rPr>
  </w:style>
  <w:style w:type="paragraph" w:styleId="aa">
    <w:name w:val="Title"/>
    <w:basedOn w:val="a"/>
    <w:next w:val="a"/>
    <w:link w:val="Char3"/>
    <w:uiPriority w:val="10"/>
    <w:qFormat/>
    <w:rsid w:val="00AF490E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Char3">
    <w:name w:val="제목 Char"/>
    <w:basedOn w:val="a0"/>
    <w:link w:val="aa"/>
    <w:uiPriority w:val="10"/>
    <w:locked/>
    <w:rsid w:val="00AF490E"/>
    <w:rPr>
      <w:rFonts w:ascii="Cambria" w:eastAsia="Times New Roman" w:hAnsi="Cambria" w:cs="Times New Roman"/>
      <w:b/>
      <w:bCs/>
      <w:kern w:val="28"/>
      <w:sz w:val="32"/>
      <w:szCs w:val="32"/>
      <w:lang w:val="en-GB"/>
    </w:rPr>
  </w:style>
  <w:style w:type="paragraph" w:customStyle="1" w:styleId="CharChar">
    <w:name w:val="Char Char (文字) (文字)"/>
    <w:basedOn w:val="a"/>
    <w:rsid w:val="002F1222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  <w:rPr>
      <w:rFonts w:ascii="Tahoma" w:eastAsia="SimSun" w:hAnsi="Tahoma"/>
      <w:kern w:val="2"/>
      <w:lang w:val="en-US" w:eastAsia="zh-CN"/>
    </w:rPr>
  </w:style>
  <w:style w:type="paragraph" w:customStyle="1" w:styleId="StyleHeading1LatinArial">
    <w:name w:val="Style Heading 1 + (Latin) Arial"/>
    <w:basedOn w:val="1"/>
    <w:rsid w:val="00EE4366"/>
    <w:rPr>
      <w:rFonts w:ascii="Arial" w:hAnsi="Arial"/>
      <w:bCs/>
    </w:rPr>
  </w:style>
  <w:style w:type="paragraph" w:customStyle="1" w:styleId="CarCharCharCar">
    <w:name w:val="Car (文字) (文字) Char Char (文字) (文字) Car"/>
    <w:basedOn w:val="a"/>
    <w:semiHidden/>
    <w:rsid w:val="00C967E1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60" w:line="240" w:lineRule="exact"/>
      <w:textAlignment w:val="auto"/>
    </w:pPr>
    <w:rPr>
      <w:rFonts w:ascii="Arial" w:eastAsia="Times New Roman" w:hAnsi="Arial"/>
      <w:sz w:val="20"/>
      <w:szCs w:val="22"/>
      <w:lang w:val="en-US"/>
    </w:rPr>
  </w:style>
  <w:style w:type="character" w:styleId="ab">
    <w:name w:val="Strong"/>
    <w:basedOn w:val="a0"/>
    <w:qFormat/>
    <w:rsid w:val="007C6643"/>
    <w:rPr>
      <w:b/>
      <w:bCs/>
    </w:rPr>
  </w:style>
  <w:style w:type="paragraph" w:styleId="ac">
    <w:name w:val="Balloon Text"/>
    <w:basedOn w:val="a"/>
    <w:semiHidden/>
    <w:rsid w:val="00717668"/>
    <w:rPr>
      <w:rFonts w:ascii="Tahoma" w:hAnsi="Tahoma" w:cs="Tahoma"/>
      <w:sz w:val="16"/>
      <w:szCs w:val="16"/>
    </w:rPr>
  </w:style>
  <w:style w:type="paragraph" w:styleId="ad">
    <w:name w:val="Document Map"/>
    <w:basedOn w:val="a"/>
    <w:semiHidden/>
    <w:rsid w:val="00FC5CF5"/>
    <w:pPr>
      <w:shd w:val="clear" w:color="auto" w:fill="000080"/>
    </w:pPr>
    <w:rPr>
      <w:rFonts w:ascii="Tahoma" w:hAnsi="Tahoma" w:cs="Tahoma"/>
      <w:sz w:val="20"/>
    </w:rPr>
  </w:style>
  <w:style w:type="character" w:styleId="ae">
    <w:name w:val="annotation reference"/>
    <w:basedOn w:val="a0"/>
    <w:semiHidden/>
    <w:rsid w:val="00D52823"/>
    <w:rPr>
      <w:sz w:val="16"/>
      <w:szCs w:val="16"/>
    </w:rPr>
  </w:style>
  <w:style w:type="paragraph" w:styleId="af">
    <w:name w:val="annotation text"/>
    <w:basedOn w:val="a"/>
    <w:link w:val="Char4"/>
    <w:semiHidden/>
    <w:rsid w:val="00D52823"/>
    <w:rPr>
      <w:sz w:val="20"/>
    </w:rPr>
  </w:style>
  <w:style w:type="paragraph" w:styleId="af0">
    <w:name w:val="annotation subject"/>
    <w:basedOn w:val="af"/>
    <w:next w:val="af"/>
    <w:semiHidden/>
    <w:rsid w:val="00D52823"/>
    <w:rPr>
      <w:b/>
      <w:bCs/>
    </w:rPr>
  </w:style>
  <w:style w:type="character" w:styleId="af1">
    <w:name w:val="FollowedHyperlink"/>
    <w:basedOn w:val="a0"/>
    <w:rsid w:val="00963198"/>
    <w:rPr>
      <w:color w:val="606420"/>
      <w:u w:val="single"/>
    </w:rPr>
  </w:style>
  <w:style w:type="paragraph" w:styleId="af2">
    <w:name w:val="Plain Text"/>
    <w:basedOn w:val="a"/>
    <w:link w:val="Char5"/>
    <w:uiPriority w:val="99"/>
    <w:unhideWhenUsed/>
    <w:rsid w:val="00437F9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Calibri" w:eastAsiaTheme="minorHAnsi" w:hAnsi="Calibri" w:cstheme="minorBidi"/>
      <w:sz w:val="22"/>
      <w:szCs w:val="21"/>
      <w:lang w:val="en-US"/>
    </w:rPr>
  </w:style>
  <w:style w:type="character" w:customStyle="1" w:styleId="Char5">
    <w:name w:val="글자만 Char"/>
    <w:basedOn w:val="a0"/>
    <w:link w:val="af2"/>
    <w:uiPriority w:val="99"/>
    <w:rsid w:val="00437F94"/>
    <w:rPr>
      <w:rFonts w:ascii="Calibri" w:eastAsiaTheme="minorHAnsi" w:hAnsi="Calibri" w:cstheme="minorBidi"/>
      <w:sz w:val="22"/>
      <w:szCs w:val="21"/>
      <w:lang w:eastAsia="en-US"/>
    </w:rPr>
  </w:style>
  <w:style w:type="paragraph" w:styleId="af3">
    <w:name w:val="List Paragraph"/>
    <w:basedOn w:val="a"/>
    <w:uiPriority w:val="34"/>
    <w:qFormat/>
    <w:rsid w:val="00890DB7"/>
    <w:pPr>
      <w:ind w:left="720"/>
      <w:contextualSpacing/>
    </w:pPr>
  </w:style>
  <w:style w:type="paragraph" w:customStyle="1" w:styleId="Default">
    <w:name w:val="Default"/>
    <w:rsid w:val="000B227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f4">
    <w:name w:val="Normal (Web)"/>
    <w:basedOn w:val="a"/>
    <w:uiPriority w:val="99"/>
    <w:unhideWhenUsed/>
    <w:rsid w:val="00C120C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HAnsi"/>
      <w:szCs w:val="24"/>
      <w:lang w:eastAsia="en-GB" w:bidi="he-IL"/>
    </w:rPr>
  </w:style>
  <w:style w:type="table" w:styleId="af5">
    <w:name w:val="Table Grid"/>
    <w:basedOn w:val="a1"/>
    <w:rsid w:val="00ED4D7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Notitle">
    <w:name w:val="Annex_No &amp; title"/>
    <w:basedOn w:val="a"/>
    <w:next w:val="a"/>
    <w:link w:val="AnnexNotitleChar"/>
    <w:rsid w:val="000A655A"/>
    <w:pPr>
      <w:keepNext/>
      <w:keepLines/>
      <w:spacing w:before="480"/>
      <w:jc w:val="center"/>
    </w:pPr>
    <w:rPr>
      <w:rFonts w:eastAsia="Times New Roman"/>
      <w:b/>
      <w:sz w:val="28"/>
      <w:lang w:val="en-US" w:eastAsia="zh-CN"/>
    </w:rPr>
  </w:style>
  <w:style w:type="character" w:customStyle="1" w:styleId="AnnexNotitleChar">
    <w:name w:val="Annex_No &amp; title Char"/>
    <w:basedOn w:val="a0"/>
    <w:link w:val="AnnexNotitle"/>
    <w:locked/>
    <w:rsid w:val="000A655A"/>
    <w:rPr>
      <w:b/>
      <w:sz w:val="28"/>
    </w:rPr>
  </w:style>
  <w:style w:type="character" w:customStyle="1" w:styleId="HeaderChar1">
    <w:name w:val="Header Char1"/>
    <w:aliases w:val="header odd Char1,header entry Char1,HE Char1,h Char1,Header/Footer Char1,页眉 Char"/>
    <w:basedOn w:val="a0"/>
    <w:locked/>
    <w:rsid w:val="000A655A"/>
    <w:rPr>
      <w:rFonts w:cs="Times New Roman"/>
      <w:sz w:val="18"/>
      <w:lang w:val="en-GB" w:eastAsia="en-US" w:bidi="ar-SA"/>
    </w:rPr>
  </w:style>
  <w:style w:type="paragraph" w:customStyle="1" w:styleId="Formal">
    <w:name w:val="Formal"/>
    <w:basedOn w:val="a"/>
    <w:rsid w:val="00447D1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Times New Roman" w:hAnsi="Courier New"/>
      <w:noProof/>
      <w:sz w:val="20"/>
    </w:rPr>
  </w:style>
  <w:style w:type="paragraph" w:styleId="af6">
    <w:name w:val="Revision"/>
    <w:hidden/>
    <w:uiPriority w:val="99"/>
    <w:semiHidden/>
    <w:rsid w:val="00113258"/>
    <w:rPr>
      <w:rFonts w:eastAsia="MS Mincho"/>
      <w:sz w:val="24"/>
      <w:lang w:val="en-GB" w:eastAsia="en-US"/>
    </w:rPr>
  </w:style>
  <w:style w:type="character" w:customStyle="1" w:styleId="10">
    <w:name w:val="확인되지 않은 멘션1"/>
    <w:basedOn w:val="a0"/>
    <w:uiPriority w:val="99"/>
    <w:semiHidden/>
    <w:unhideWhenUsed/>
    <w:rsid w:val="006F0385"/>
    <w:rPr>
      <w:color w:val="605E5C"/>
      <w:shd w:val="clear" w:color="auto" w:fill="E1DFDD"/>
    </w:rPr>
  </w:style>
  <w:style w:type="character" w:styleId="af7">
    <w:name w:val="Unresolved Mention"/>
    <w:basedOn w:val="a0"/>
    <w:rsid w:val="006560ED"/>
    <w:rPr>
      <w:color w:val="605E5C"/>
      <w:shd w:val="clear" w:color="auto" w:fill="E1DFDD"/>
    </w:rPr>
  </w:style>
  <w:style w:type="paragraph" w:customStyle="1" w:styleId="FirstFooter">
    <w:name w:val="FirstFooter"/>
    <w:basedOn w:val="a6"/>
    <w:rsid w:val="002E21F1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rFonts w:eastAsia="바탕"/>
      <w:caps w:val="0"/>
      <w:noProof w:val="0"/>
    </w:rPr>
  </w:style>
  <w:style w:type="character" w:customStyle="1" w:styleId="Char4">
    <w:name w:val="메모 텍스트 Char"/>
    <w:basedOn w:val="a0"/>
    <w:link w:val="af"/>
    <w:semiHidden/>
    <w:rsid w:val="002E21F1"/>
    <w:rPr>
      <w:rFonts w:eastAsia="MS Mincho"/>
      <w:lang w:val="en-GB" w:eastAsia="en-US"/>
    </w:rPr>
  </w:style>
  <w:style w:type="character" w:customStyle="1" w:styleId="apple-converted-space">
    <w:name w:val="apple-converted-space"/>
    <w:basedOn w:val="a0"/>
    <w:rsid w:val="00BF77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4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134730">
              <w:marLeft w:val="-2928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10691">
                  <w:marLeft w:val="2928"/>
                  <w:marRight w:val="0"/>
                  <w:marTop w:val="720"/>
                  <w:marBottom w:val="0"/>
                  <w:divBdr>
                    <w:top w:val="single" w:sz="4" w:space="0" w:color="AAAAAA"/>
                    <w:left w:val="single" w:sz="4" w:space="12" w:color="AAAAAA"/>
                    <w:bottom w:val="single" w:sz="4" w:space="18" w:color="AAAAAA"/>
                    <w:right w:val="none" w:sz="0" w:space="0" w:color="auto"/>
                  </w:divBdr>
                  <w:divsChild>
                    <w:div w:id="82019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17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808080"/>
                            <w:left w:val="single" w:sz="4" w:space="0" w:color="808080"/>
                            <w:bottom w:val="single" w:sz="4" w:space="0" w:color="808080"/>
                            <w:right w:val="single" w:sz="4" w:space="0" w:color="80808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035774">
          <w:marLeft w:val="-6015"/>
          <w:marRight w:val="0"/>
          <w:marTop w:val="0"/>
          <w:marBottom w:val="0"/>
          <w:divBdr>
            <w:top w:val="single" w:sz="12" w:space="0" w:color="CB962F"/>
            <w:left w:val="single" w:sz="12" w:space="0" w:color="CB962F"/>
            <w:bottom w:val="single" w:sz="12" w:space="0" w:color="CB962F"/>
            <w:right w:val="single" w:sz="12" w:space="0" w:color="CB962F"/>
          </w:divBdr>
          <w:divsChild>
            <w:div w:id="84116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8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88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52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618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759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2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27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7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27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7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27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27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275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275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275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275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27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27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7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27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275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275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27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7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27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tu.zoom.us/j/94610440370?pwd=3Z2Obwk2N7J5ZSJzzQbCljCc6gm64B.1" TargetMode="External"/><Relationship Id="rId18" Type="http://schemas.openxmlformats.org/officeDocument/2006/relationships/header" Target="header2.xml"/><Relationship Id="rId26" Type="http://schemas.openxmlformats.org/officeDocument/2006/relationships/hyperlink" Target="mailto:zoesc.park@sch.ac.kr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34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hyperlink" Target="https://www.itu.int/en/ITU-T/jca/idm/Pages/default.aspx" TargetMode="External"/><Relationship Id="rId17" Type="http://schemas.openxmlformats.org/officeDocument/2006/relationships/header" Target="header1.xml"/><Relationship Id="rId25" Type="http://schemas.openxmlformats.org/officeDocument/2006/relationships/hyperlink" Target="mailto:hiro@takechi.org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en/ITU-T/jca/idm/Pages/docs-2528.aspx" TargetMode="External"/><Relationship Id="rId20" Type="http://schemas.openxmlformats.org/officeDocument/2006/relationships/footer" Target="footer2.xml"/><Relationship Id="rId29" Type="http://schemas.openxmlformats.org/officeDocument/2006/relationships/hyperlink" Target="https://www.itu.int/en/ITU-T/studygroups/com17/ict/Pages/ict-security.asp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mailto:hyyoum@sch.ac.kr" TargetMode="External"/><Relationship Id="rId32" Type="http://schemas.openxmlformats.org/officeDocument/2006/relationships/footer" Target="footer4.xml"/><Relationship Id="rId5" Type="http://schemas.openxmlformats.org/officeDocument/2006/relationships/numbering" Target="numbering.xml"/><Relationship Id="rId15" Type="http://schemas.openxmlformats.org/officeDocument/2006/relationships/hyperlink" Target="https://www.itu.int/net4/CRM/xreg/web/Registration.aspx?Event=C-00013657" TargetMode="External"/><Relationship Id="rId23" Type="http://schemas.openxmlformats.org/officeDocument/2006/relationships/hyperlink" Target="https://itu.zoom.us/j/94610440370?pwd=3Z2Obwk2N7J5ZSJzzQbCljCc6gm64B.1" TargetMode="External"/><Relationship Id="rId28" Type="http://schemas.openxmlformats.org/officeDocument/2006/relationships/hyperlink" Target="https://www.itu.int/en/ITU-T/jca/idm/Documents/2025-2028/JCA-IDM-222.docx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31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net4/CRM/xreg/web/Login.aspx?src=Registration&amp;Event=C-00016700" TargetMode="External"/><Relationship Id="rId22" Type="http://schemas.openxmlformats.org/officeDocument/2006/relationships/footer" Target="footer3.xml"/><Relationship Id="rId27" Type="http://schemas.openxmlformats.org/officeDocument/2006/relationships/header" Target="header4.xml"/><Relationship Id="rId30" Type="http://schemas.openxmlformats.org/officeDocument/2006/relationships/header" Target="header5.xm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ott\AppData\Roaming\Microsoft\Templates\Normal1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CD0AA6E872544885FFB6B6AD1A2C5E" ma:contentTypeVersion="2" ma:contentTypeDescription="Create a new document." ma:contentTypeScope="" ma:versionID="90641f8b0e1b70725794ccaac2014a01">
  <xsd:schema xmlns:xsd="http://www.w3.org/2001/XMLSchema" xmlns:xs="http://www.w3.org/2001/XMLSchema" xmlns:p="http://schemas.microsoft.com/office/2006/metadata/properties" xmlns:ns1="http://schemas.microsoft.com/sharepoint/v3" xmlns:ns2="1aaea1ea-72e4-4374-b05e-72e2f16fb7ae" targetNamespace="http://schemas.microsoft.com/office/2006/metadata/properties" ma:root="true" ma:fieldsID="eb19d43f39ddaf3d270b143c399662ef" ns1:_="" ns2:_="">
    <xsd:import namespace="http://schemas.microsoft.com/sharepoint/v3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8ACC5-C5AD-4D02-B9FA-2FC604F8C4C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813D709-C7BC-47F5-9B25-5D49D4F645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755750-5B8E-4F6F-9D40-4E8B7D6318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aea1ea-72e4-4374-b05e-72e2f16fb7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248A5D-3706-FF47-8996-2D972F8B1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Normal11.dot</Template>
  <TotalTime>68</TotalTime>
  <Pages>1</Pages>
  <Words>612</Words>
  <Characters>3489</Characters>
  <Application>Microsoft Office Word</Application>
  <DocSecurity>0</DocSecurity>
  <Lines>29</Lines>
  <Paragraphs>8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INTERNATIONAL TELECOMMUNICATION UNION</vt:lpstr>
      <vt:lpstr>INTERNATIONAL TELECOMMUNICATION UNION</vt:lpstr>
    </vt:vector>
  </TitlesOfParts>
  <Company>Hewlett-Packard Company</Company>
  <LinksUpToDate>false</LinksUpToDate>
  <CharactersWithSpaces>4093</CharactersWithSpaces>
  <SharedDoc>false</SharedDoc>
  <HLinks>
    <vt:vector size="18" baseType="variant">
      <vt:variant>
        <vt:i4>6029325</vt:i4>
      </vt:variant>
      <vt:variant>
        <vt:i4>0</vt:i4>
      </vt:variant>
      <vt:variant>
        <vt:i4>0</vt:i4>
      </vt:variant>
      <vt:variant>
        <vt:i4>5</vt:i4>
      </vt:variant>
      <vt:variant>
        <vt:lpwstr>http://www.itu.int/oth/T2A01000000/en</vt:lpwstr>
      </vt:variant>
      <vt:variant>
        <vt:lpwstr/>
      </vt:variant>
      <vt:variant>
        <vt:i4>5046307</vt:i4>
      </vt:variant>
      <vt:variant>
        <vt:i4>6</vt:i4>
      </vt:variant>
      <vt:variant>
        <vt:i4>0</vt:i4>
      </vt:variant>
      <vt:variant>
        <vt:i4>5</vt:i4>
      </vt:variant>
      <vt:variant>
        <vt:lpwstr>mailto:t-egawa@ct.jp.nec.com</vt:lpwstr>
      </vt:variant>
      <vt:variant>
        <vt:lpwstr/>
      </vt:variant>
      <vt:variant>
        <vt:i4>7471184</vt:i4>
      </vt:variant>
      <vt:variant>
        <vt:i4>3</vt:i4>
      </vt:variant>
      <vt:variant>
        <vt:i4>0</vt:i4>
      </vt:variant>
      <vt:variant>
        <vt:i4>5</vt:i4>
      </vt:variant>
      <vt:variant>
        <vt:lpwstr>mailto:rcbrack@verizon.net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TELECOMMUNICATION UNION</dc:title>
  <dc:creator>trutkowski</dc:creator>
  <cp:lastModifiedBy>YoumHeung Youl</cp:lastModifiedBy>
  <cp:revision>53</cp:revision>
  <cp:lastPrinted>2012-08-31T10:22:00Z</cp:lastPrinted>
  <dcterms:created xsi:type="dcterms:W3CDTF">2025-03-20T10:10:00Z</dcterms:created>
  <dcterms:modified xsi:type="dcterms:W3CDTF">2026-06-05T04:34:00Z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0x010100F0CD0AA6E872544885FFB6B6AD1A2C5E</vt:lpwstr>
  </property>
</Properties>
</file>