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286"/>
        <w:gridCol w:w="3950"/>
        <w:gridCol w:w="246"/>
        <w:gridCol w:w="4025"/>
      </w:tblGrid>
      <w:tr w:rsidR="00592CD9" w:rsidRPr="00592CD9" w14:paraId="2B624102" w14:textId="77777777" w:rsidTr="00592CD9">
        <w:trPr>
          <w:cantSplit/>
        </w:trPr>
        <w:tc>
          <w:tcPr>
            <w:tcW w:w="1132" w:type="dxa"/>
            <w:vMerge w:val="restart"/>
            <w:vAlign w:val="center"/>
          </w:tcPr>
          <w:p w14:paraId="46364DFD" w14:textId="77777777" w:rsidR="00592CD9" w:rsidRPr="00592CD9" w:rsidRDefault="00592CD9" w:rsidP="00592CD9">
            <w:pPr>
              <w:spacing w:before="0"/>
              <w:jc w:val="center"/>
              <w:rPr>
                <w:rFonts w:eastAsia="바탕"/>
                <w:sz w:val="20"/>
              </w:rPr>
            </w:pPr>
            <w:r w:rsidRPr="00592CD9">
              <w:rPr>
                <w:rFonts w:eastAsia="바탕"/>
                <w:noProof/>
              </w:rPr>
              <w:drawing>
                <wp:inline distT="0" distB="0" distL="0" distR="0" wp14:anchorId="787B2EE5" wp14:editId="5EC6A432">
                  <wp:extent cx="647700" cy="705600"/>
                  <wp:effectExtent l="0" t="0" r="0" b="0"/>
                  <wp:docPr id="5" name="Picture 2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A black and white logo&#10;&#10;AI-generated content may be incorrect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2" w:type="dxa"/>
            <w:gridSpan w:val="3"/>
            <w:vMerge w:val="restart"/>
          </w:tcPr>
          <w:p w14:paraId="2C5AAC6B" w14:textId="77777777" w:rsidR="00592CD9" w:rsidRPr="00592CD9" w:rsidRDefault="00592CD9" w:rsidP="00592CD9">
            <w:pPr>
              <w:rPr>
                <w:rFonts w:eastAsia="바탕"/>
                <w:sz w:val="16"/>
                <w:szCs w:val="16"/>
              </w:rPr>
            </w:pPr>
            <w:r w:rsidRPr="00592CD9">
              <w:rPr>
                <w:rFonts w:eastAsia="바탕"/>
                <w:sz w:val="16"/>
                <w:szCs w:val="16"/>
              </w:rPr>
              <w:t>INTERNATIONAL TELECOMMUNICATION UNION</w:t>
            </w:r>
          </w:p>
          <w:p w14:paraId="2D953F9E" w14:textId="77777777" w:rsidR="00592CD9" w:rsidRPr="00592CD9" w:rsidRDefault="00592CD9" w:rsidP="00592CD9">
            <w:pPr>
              <w:rPr>
                <w:rFonts w:eastAsia="바탕"/>
                <w:b/>
                <w:bCs/>
                <w:sz w:val="26"/>
                <w:szCs w:val="26"/>
              </w:rPr>
            </w:pPr>
            <w:r w:rsidRPr="00592CD9">
              <w:rPr>
                <w:rFonts w:eastAsia="바탕"/>
                <w:b/>
                <w:bCs/>
                <w:sz w:val="26"/>
                <w:szCs w:val="26"/>
              </w:rPr>
              <w:t>TELECOMMUNICATION</w:t>
            </w:r>
            <w:r w:rsidRPr="00592CD9">
              <w:rPr>
                <w:rFonts w:eastAsia="바탕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51B65375" w14:textId="77777777" w:rsidR="00592CD9" w:rsidRPr="00592CD9" w:rsidRDefault="00592CD9" w:rsidP="00592CD9">
            <w:pPr>
              <w:rPr>
                <w:rFonts w:eastAsia="바탕"/>
                <w:sz w:val="20"/>
              </w:rPr>
            </w:pPr>
            <w:r w:rsidRPr="00592CD9">
              <w:rPr>
                <w:rFonts w:eastAsia="바탕"/>
                <w:sz w:val="20"/>
              </w:rPr>
              <w:t>STUDY PERIOD 2025-2028</w:t>
            </w:r>
          </w:p>
        </w:tc>
        <w:tc>
          <w:tcPr>
            <w:tcW w:w="4025" w:type="dxa"/>
            <w:vAlign w:val="center"/>
          </w:tcPr>
          <w:p w14:paraId="5AAC9F25" w14:textId="07365B8C" w:rsidR="00592CD9" w:rsidRPr="00592CD9" w:rsidRDefault="00592CD9" w:rsidP="00592CD9">
            <w:pPr>
              <w:jc w:val="right"/>
              <w:rPr>
                <w:rFonts w:eastAsia="SimSun"/>
                <w:b/>
                <w:sz w:val="32"/>
              </w:rPr>
            </w:pPr>
            <w:r w:rsidRPr="00592CD9">
              <w:rPr>
                <w:rFonts w:eastAsia="SimSun"/>
                <w:b/>
                <w:sz w:val="32"/>
              </w:rPr>
              <w:t>JCA</w:t>
            </w:r>
            <w:r>
              <w:rPr>
                <w:rFonts w:eastAsia="SimSun"/>
                <w:b/>
                <w:sz w:val="32"/>
              </w:rPr>
              <w:t>-</w:t>
            </w:r>
            <w:r w:rsidRPr="00592CD9">
              <w:rPr>
                <w:rFonts w:eastAsia="SimSun"/>
                <w:b/>
                <w:sz w:val="32"/>
              </w:rPr>
              <w:t>IdM</w:t>
            </w:r>
            <w:r w:rsidR="00FE6319">
              <w:rPr>
                <w:rFonts w:eastAsia="SimSun"/>
                <w:b/>
                <w:sz w:val="32"/>
              </w:rPr>
              <w:t>-Doc216</w:t>
            </w:r>
            <w:r w:rsidR="00196197">
              <w:rPr>
                <w:rFonts w:eastAsia="SimSun"/>
                <w:b/>
                <w:sz w:val="32"/>
              </w:rPr>
              <w:t>R</w:t>
            </w:r>
            <w:r w:rsidR="002C7B5B">
              <w:rPr>
                <w:rFonts w:eastAsia="SimSun"/>
                <w:b/>
                <w:sz w:val="32"/>
              </w:rPr>
              <w:t>2</w:t>
            </w:r>
          </w:p>
        </w:tc>
      </w:tr>
      <w:tr w:rsidR="00592CD9" w:rsidRPr="00592CD9" w14:paraId="0204A933" w14:textId="77777777" w:rsidTr="00592CD9">
        <w:trPr>
          <w:cantSplit/>
        </w:trPr>
        <w:tc>
          <w:tcPr>
            <w:tcW w:w="1132" w:type="dxa"/>
            <w:vMerge/>
          </w:tcPr>
          <w:p w14:paraId="7364B926" w14:textId="77777777" w:rsidR="00592CD9" w:rsidRPr="00592CD9" w:rsidRDefault="00592CD9" w:rsidP="00592CD9">
            <w:pPr>
              <w:rPr>
                <w:rFonts w:eastAsia="바탕"/>
                <w:smallCaps/>
                <w:sz w:val="20"/>
              </w:rPr>
            </w:pPr>
          </w:p>
        </w:tc>
        <w:tc>
          <w:tcPr>
            <w:tcW w:w="4482" w:type="dxa"/>
            <w:gridSpan w:val="3"/>
            <w:vMerge/>
          </w:tcPr>
          <w:p w14:paraId="7A1FD552" w14:textId="77777777" w:rsidR="00592CD9" w:rsidRPr="00592CD9" w:rsidRDefault="00592CD9" w:rsidP="00592CD9">
            <w:pPr>
              <w:rPr>
                <w:rFonts w:eastAsia="바탕"/>
                <w:smallCaps/>
                <w:sz w:val="20"/>
              </w:rPr>
            </w:pPr>
          </w:p>
        </w:tc>
        <w:tc>
          <w:tcPr>
            <w:tcW w:w="4025" w:type="dxa"/>
          </w:tcPr>
          <w:p w14:paraId="3247A7FF" w14:textId="63328966" w:rsidR="00592CD9" w:rsidRPr="00592CD9" w:rsidRDefault="00FE6319" w:rsidP="00592C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="SimSun"/>
                <w:b/>
                <w:bCs/>
                <w:smallCaps/>
                <w:sz w:val="28"/>
                <w:szCs w:val="28"/>
                <w:lang w:eastAsia="ja-JP"/>
              </w:rPr>
            </w:pPr>
            <w:r w:rsidRPr="00FE6319">
              <w:rPr>
                <w:rFonts w:eastAsia="SimSun"/>
                <w:b/>
                <w:bCs/>
                <w:smallCaps/>
                <w:sz w:val="28"/>
                <w:szCs w:val="28"/>
                <w:lang w:eastAsia="ja-JP"/>
              </w:rPr>
              <w:t>Joint Coordination Activity for Identity Management</w:t>
            </w:r>
          </w:p>
        </w:tc>
      </w:tr>
      <w:tr w:rsidR="00592CD9" w:rsidRPr="00592CD9" w14:paraId="7C044995" w14:textId="77777777" w:rsidTr="00592CD9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7DBA88D" w14:textId="77777777" w:rsidR="00592CD9" w:rsidRPr="00592CD9" w:rsidRDefault="00592CD9" w:rsidP="00592CD9">
            <w:pPr>
              <w:rPr>
                <w:rFonts w:eastAsia="바탕"/>
                <w:b/>
                <w:bCs/>
                <w:sz w:val="26"/>
              </w:rPr>
            </w:pPr>
          </w:p>
        </w:tc>
        <w:tc>
          <w:tcPr>
            <w:tcW w:w="4482" w:type="dxa"/>
            <w:gridSpan w:val="3"/>
            <w:vMerge/>
            <w:tcBorders>
              <w:bottom w:val="single" w:sz="12" w:space="0" w:color="auto"/>
            </w:tcBorders>
          </w:tcPr>
          <w:p w14:paraId="10DDE459" w14:textId="77777777" w:rsidR="00592CD9" w:rsidRPr="00592CD9" w:rsidRDefault="00592CD9" w:rsidP="00592CD9">
            <w:pPr>
              <w:rPr>
                <w:rFonts w:eastAsia="바탕"/>
                <w:b/>
                <w:bCs/>
                <w:sz w:val="26"/>
              </w:rPr>
            </w:pPr>
          </w:p>
        </w:tc>
        <w:tc>
          <w:tcPr>
            <w:tcW w:w="4025" w:type="dxa"/>
            <w:tcBorders>
              <w:bottom w:val="single" w:sz="12" w:space="0" w:color="auto"/>
            </w:tcBorders>
            <w:vAlign w:val="center"/>
          </w:tcPr>
          <w:p w14:paraId="2B8DDA81" w14:textId="77777777" w:rsidR="00592CD9" w:rsidRPr="00592CD9" w:rsidRDefault="00592CD9" w:rsidP="00592C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="SimSun"/>
                <w:b/>
                <w:bCs/>
                <w:sz w:val="28"/>
                <w:szCs w:val="28"/>
                <w:lang w:eastAsia="ja-JP"/>
              </w:rPr>
            </w:pPr>
            <w:r w:rsidRPr="00592CD9">
              <w:rPr>
                <w:rFonts w:eastAsia="SimSu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592CD9" w:rsidRPr="00592CD9" w14:paraId="2D9F5943" w14:textId="77777777" w:rsidTr="00592CD9">
        <w:trPr>
          <w:cantSplit/>
        </w:trPr>
        <w:tc>
          <w:tcPr>
            <w:tcW w:w="1418" w:type="dxa"/>
            <w:gridSpan w:val="2"/>
          </w:tcPr>
          <w:p w14:paraId="4B87E2F6" w14:textId="77777777" w:rsidR="00592CD9" w:rsidRPr="00592CD9" w:rsidRDefault="00592CD9" w:rsidP="00592CD9">
            <w:pPr>
              <w:rPr>
                <w:rFonts w:eastAsia="바탕"/>
                <w:b/>
                <w:bCs/>
                <w:szCs w:val="24"/>
              </w:rPr>
            </w:pPr>
            <w:bookmarkStart w:id="0" w:name="dbluepink" w:colFirst="1" w:colLast="1"/>
            <w:bookmarkStart w:id="1" w:name="dmeeting" w:colFirst="2" w:colLast="2"/>
          </w:p>
        </w:tc>
        <w:tc>
          <w:tcPr>
            <w:tcW w:w="4196" w:type="dxa"/>
            <w:gridSpan w:val="2"/>
          </w:tcPr>
          <w:p w14:paraId="371AC2F9" w14:textId="77777777" w:rsidR="00592CD9" w:rsidRPr="00592CD9" w:rsidRDefault="00592CD9" w:rsidP="00592C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szCs w:val="24"/>
                <w:lang w:eastAsia="ja-JP"/>
              </w:rPr>
            </w:pPr>
          </w:p>
        </w:tc>
        <w:tc>
          <w:tcPr>
            <w:tcW w:w="4025" w:type="dxa"/>
          </w:tcPr>
          <w:p w14:paraId="18B68880" w14:textId="77777777" w:rsidR="00592CD9" w:rsidRPr="00592CD9" w:rsidRDefault="00592CD9" w:rsidP="00592CD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eastAsia="SimSun"/>
                <w:szCs w:val="24"/>
                <w:lang w:eastAsia="ja-JP"/>
              </w:rPr>
            </w:pPr>
            <w:r w:rsidRPr="00592CD9">
              <w:rPr>
                <w:rFonts w:eastAsia="SimSun"/>
                <w:szCs w:val="24"/>
                <w:lang w:eastAsia="ja-JP"/>
              </w:rPr>
              <w:t>Geneva, 10 April 2025</w:t>
            </w:r>
          </w:p>
        </w:tc>
      </w:tr>
      <w:tr w:rsidR="00592CD9" w:rsidRPr="00592CD9" w14:paraId="352595DC" w14:textId="77777777" w:rsidTr="00592CD9">
        <w:trPr>
          <w:cantSplit/>
        </w:trPr>
        <w:tc>
          <w:tcPr>
            <w:tcW w:w="9639" w:type="dxa"/>
            <w:gridSpan w:val="5"/>
          </w:tcPr>
          <w:p w14:paraId="5530331C" w14:textId="77777777" w:rsidR="00592CD9" w:rsidRPr="00592CD9" w:rsidRDefault="00592CD9" w:rsidP="00592CD9">
            <w:pPr>
              <w:jc w:val="center"/>
              <w:rPr>
                <w:rFonts w:eastAsia="바탕"/>
                <w:b/>
                <w:bCs/>
                <w:szCs w:val="24"/>
              </w:rPr>
            </w:pPr>
            <w:bookmarkStart w:id="2" w:name="ddoctype"/>
            <w:bookmarkEnd w:id="0"/>
            <w:bookmarkEnd w:id="1"/>
            <w:r w:rsidRPr="00592CD9">
              <w:rPr>
                <w:rFonts w:eastAsia="바탕"/>
                <w:b/>
                <w:bCs/>
                <w:szCs w:val="24"/>
              </w:rPr>
              <w:t>DOCUMENT</w:t>
            </w:r>
          </w:p>
        </w:tc>
      </w:tr>
      <w:tr w:rsidR="00592CD9" w:rsidRPr="00087925" w14:paraId="0803252D" w14:textId="77777777" w:rsidTr="00EA0E01">
        <w:trPr>
          <w:cantSplit/>
          <w:trHeight w:val="357"/>
        </w:trPr>
        <w:tc>
          <w:tcPr>
            <w:tcW w:w="1418" w:type="dxa"/>
            <w:gridSpan w:val="2"/>
          </w:tcPr>
          <w:p w14:paraId="3978E184" w14:textId="77777777" w:rsidR="00592CD9" w:rsidRPr="00087925" w:rsidRDefault="00592CD9" w:rsidP="002645DD">
            <w:pPr>
              <w:rPr>
                <w:b/>
                <w:bCs/>
              </w:rPr>
            </w:pPr>
            <w:bookmarkStart w:id="3" w:name="dsource" w:colFirst="1" w:colLast="1"/>
            <w:bookmarkStart w:id="4" w:name="dtableau"/>
            <w:bookmarkEnd w:id="2"/>
            <w:r w:rsidRPr="00087925">
              <w:rPr>
                <w:b/>
                <w:bCs/>
              </w:rPr>
              <w:t>Source:</w:t>
            </w:r>
          </w:p>
        </w:tc>
        <w:tc>
          <w:tcPr>
            <w:tcW w:w="8221" w:type="dxa"/>
            <w:gridSpan w:val="3"/>
          </w:tcPr>
          <w:p w14:paraId="6D704B3C" w14:textId="4B209AF7" w:rsidR="00592CD9" w:rsidRPr="00087925" w:rsidRDefault="00592CD9" w:rsidP="002645DD">
            <w:r>
              <w:t>Co-C</w:t>
            </w:r>
            <w:r w:rsidRPr="00087925">
              <w:t>hai</w:t>
            </w:r>
            <w:r w:rsidR="00EA3303">
              <w:t>rs,</w:t>
            </w:r>
            <w:r w:rsidRPr="00087925">
              <w:t xml:space="preserve"> JCA-</w:t>
            </w:r>
            <w:proofErr w:type="spellStart"/>
            <w:r w:rsidRPr="00087925">
              <w:t>IdM</w:t>
            </w:r>
            <w:proofErr w:type="spellEnd"/>
          </w:p>
        </w:tc>
      </w:tr>
      <w:tr w:rsidR="00592CD9" w:rsidRPr="00087925" w14:paraId="22603603" w14:textId="77777777" w:rsidTr="00EA0E01">
        <w:trPr>
          <w:cantSplit/>
          <w:trHeight w:val="357"/>
        </w:trPr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BB5E3DE" w14:textId="77777777" w:rsidR="00592CD9" w:rsidRPr="00087925" w:rsidRDefault="00592CD9" w:rsidP="002645DD">
            <w:pPr>
              <w:spacing w:after="120"/>
            </w:pPr>
            <w:bookmarkStart w:id="5" w:name="dtitle1" w:colFirst="1" w:colLast="1"/>
            <w:bookmarkEnd w:id="3"/>
            <w:r w:rsidRPr="00087925">
              <w:rPr>
                <w:b/>
                <w:bCs/>
              </w:rPr>
              <w:t>Title: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0BF3C884" w14:textId="77777777" w:rsidR="00592CD9" w:rsidRPr="00087925" w:rsidRDefault="00592CD9" w:rsidP="002645DD">
            <w:pPr>
              <w:spacing w:after="120"/>
              <w:jc w:val="both"/>
            </w:pPr>
            <w:r w:rsidRPr="00087925">
              <w:t xml:space="preserve">Draft Agenda for the </w:t>
            </w:r>
            <w:r>
              <w:t>34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  <w:r w:rsidRPr="00087925">
              <w:t>meeting of</w:t>
            </w:r>
            <w:r>
              <w:t xml:space="preserve"> the ITU-T </w:t>
            </w:r>
            <w:r w:rsidRPr="00087925">
              <w:t>Joint Coordination Activity</w:t>
            </w:r>
            <w:r>
              <w:t xml:space="preserve"> for Identity Management (JCA-</w:t>
            </w:r>
            <w:proofErr w:type="spellStart"/>
            <w:r>
              <w:t>IdM</w:t>
            </w:r>
            <w:proofErr w:type="spellEnd"/>
            <w:r>
              <w:t>)</w:t>
            </w:r>
          </w:p>
        </w:tc>
      </w:tr>
      <w:bookmarkEnd w:id="4"/>
      <w:bookmarkEnd w:id="5"/>
      <w:tr w:rsidR="00592CD9" w:rsidRPr="001529C8" w14:paraId="3FA32104" w14:textId="77777777" w:rsidTr="00EA0E01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4E48F" w14:textId="77777777" w:rsidR="00592CD9" w:rsidRPr="008733C8" w:rsidRDefault="00592CD9" w:rsidP="002645DD">
            <w:pPr>
              <w:rPr>
                <w:b/>
                <w:bCs/>
                <w:szCs w:val="24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14:paraId="36C12920" w14:textId="77777777" w:rsidR="00592CD9" w:rsidRPr="00B22D70" w:rsidRDefault="00592CD9" w:rsidP="002645DD">
            <w:pPr>
              <w:rPr>
                <w:lang w:eastAsia="ja-JP"/>
              </w:rPr>
            </w:pPr>
            <w:r>
              <w:rPr>
                <w:lang w:eastAsia="ja-JP"/>
              </w:rPr>
              <w:t>Keundug Park</w:t>
            </w:r>
            <w:r>
              <w:rPr>
                <w:lang w:eastAsia="ja-JP"/>
              </w:rPr>
              <w:br/>
            </w:r>
            <w:r>
              <w:t>Co-C</w:t>
            </w:r>
            <w:r w:rsidRPr="00087925">
              <w:t>hair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538F09" w14:textId="77777777" w:rsidR="00592CD9" w:rsidRPr="009A063E" w:rsidRDefault="00592CD9" w:rsidP="002645DD">
            <w:pPr>
              <w:rPr>
                <w:szCs w:val="24"/>
                <w:lang w:val="de-CH" w:eastAsia="ja-JP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  <w:t>+82-2-2182-6011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2" w:history="1">
              <w:r w:rsidRPr="009A063E">
                <w:rPr>
                  <w:rStyle w:val="a7"/>
                  <w:lang w:val="de-CH"/>
                </w:rPr>
                <w:t>jacepark926@gmail.com</w:t>
              </w:r>
            </w:hyperlink>
          </w:p>
        </w:tc>
      </w:tr>
      <w:tr w:rsidR="00592CD9" w:rsidRPr="001529C8" w14:paraId="67A55A69" w14:textId="77777777" w:rsidTr="00EA0E01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65AA3" w14:textId="77777777" w:rsidR="00592CD9" w:rsidRPr="00F5160D" w:rsidRDefault="00592CD9" w:rsidP="002645DD">
            <w:pPr>
              <w:rPr>
                <w:b/>
                <w:bCs/>
                <w:szCs w:val="24"/>
                <w:lang w:val="pt-PT"/>
              </w:rPr>
            </w:pPr>
            <w:r w:rsidRPr="00F5160D">
              <w:rPr>
                <w:b/>
                <w:bCs/>
                <w:szCs w:val="24"/>
                <w:lang w:val="pt-PT"/>
              </w:rPr>
              <w:t>Co</w:t>
            </w:r>
            <w:proofErr w:type="spellStart"/>
            <w:r w:rsidRPr="008733C8">
              <w:rPr>
                <w:b/>
                <w:bCs/>
                <w:szCs w:val="24"/>
              </w:rPr>
              <w:t>ntact</w:t>
            </w:r>
            <w:proofErr w:type="spellEnd"/>
            <w:r w:rsidRPr="008733C8">
              <w:rPr>
                <w:b/>
                <w:bCs/>
                <w:szCs w:val="24"/>
              </w:rPr>
              <w:t>: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14:paraId="7040044A" w14:textId="77777777" w:rsidR="00592CD9" w:rsidRPr="00CD5A36" w:rsidRDefault="00592CD9" w:rsidP="002645DD">
            <w:pPr>
              <w:rPr>
                <w:lang w:eastAsia="ja-JP"/>
              </w:rPr>
            </w:pPr>
            <w:r w:rsidRPr="00CD5A36">
              <w:rPr>
                <w:rFonts w:eastAsia="맑은 고딕"/>
                <w:kern w:val="2"/>
              </w:rPr>
              <w:t>Heung Youl Youm</w:t>
            </w:r>
            <w:r w:rsidRPr="00CD5A36">
              <w:rPr>
                <w:rFonts w:eastAsia="맑은 고딕"/>
                <w:kern w:val="2"/>
              </w:rPr>
              <w:br/>
            </w:r>
            <w:r w:rsidRPr="00CD5A36">
              <w:t>Co-Chair of JCA-</w:t>
            </w:r>
            <w:proofErr w:type="spellStart"/>
            <w:r w:rsidRPr="00CD5A36">
              <w:t>IdM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F18C6F" w14:textId="77777777" w:rsidR="00592CD9" w:rsidRPr="009A063E" w:rsidRDefault="00592CD9" w:rsidP="002645DD">
            <w:pPr>
              <w:tabs>
                <w:tab w:val="clear" w:pos="794"/>
                <w:tab w:val="clear" w:pos="1191"/>
                <w:tab w:val="left" w:pos="720"/>
              </w:tabs>
              <w:rPr>
                <w:szCs w:val="24"/>
                <w:lang w:val="de-CH" w:eastAsia="ja-JP"/>
              </w:rPr>
            </w:pPr>
            <w:r w:rsidRPr="005819B2">
              <w:rPr>
                <w:kern w:val="2"/>
                <w:lang w:val="de-AT"/>
              </w:rPr>
              <w:t>Tel:</w:t>
            </w:r>
            <w:r w:rsidRPr="005819B2">
              <w:rPr>
                <w:kern w:val="2"/>
                <w:lang w:val="de-AT"/>
              </w:rPr>
              <w:tab/>
              <w:t>+82-41-530-1328</w:t>
            </w:r>
            <w:r w:rsidRPr="005819B2">
              <w:rPr>
                <w:kern w:val="2"/>
                <w:lang w:val="de-AT"/>
              </w:rPr>
              <w:br/>
            </w:r>
            <w:proofErr w:type="spellStart"/>
            <w:r w:rsidRPr="005819B2">
              <w:rPr>
                <w:kern w:val="2"/>
                <w:lang w:val="de-AT"/>
              </w:rPr>
              <w:t>E-mail</w:t>
            </w:r>
            <w:proofErr w:type="spellEnd"/>
            <w:r w:rsidRPr="005819B2">
              <w:rPr>
                <w:kern w:val="2"/>
                <w:lang w:val="de-AT"/>
              </w:rPr>
              <w:t xml:space="preserve">: </w:t>
            </w:r>
            <w:hyperlink r:id="rId13" w:history="1">
              <w:r w:rsidRPr="005819B2">
                <w:rPr>
                  <w:rStyle w:val="a7"/>
                  <w:rFonts w:eastAsia="맑은 고딕"/>
                  <w:kern w:val="2"/>
                  <w:lang w:val="de-AT"/>
                </w:rPr>
                <w:t>hyyoum@sch.ac.kr</w:t>
              </w:r>
            </w:hyperlink>
          </w:p>
        </w:tc>
      </w:tr>
      <w:tr w:rsidR="00592CD9" w:rsidRPr="001529C8" w14:paraId="36E794C6" w14:textId="77777777" w:rsidTr="00EA0E01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54314" w14:textId="77777777" w:rsidR="00592CD9" w:rsidRPr="00F5160D" w:rsidRDefault="00592CD9" w:rsidP="002645DD">
            <w:pPr>
              <w:rPr>
                <w:b/>
                <w:bCs/>
                <w:szCs w:val="24"/>
                <w:lang w:val="pt-PT"/>
              </w:rPr>
            </w:pPr>
            <w:proofErr w:type="spellStart"/>
            <w:r w:rsidRPr="00F5160D">
              <w:rPr>
                <w:b/>
                <w:bCs/>
                <w:szCs w:val="24"/>
                <w:lang w:val="pt-PT"/>
              </w:rPr>
              <w:t>Contact</w:t>
            </w:r>
            <w:proofErr w:type="spellEnd"/>
            <w:r w:rsidRPr="00F5160D">
              <w:rPr>
                <w:b/>
                <w:bCs/>
                <w:szCs w:val="24"/>
                <w:lang w:val="pt-PT"/>
              </w:rPr>
              <w:t>:</w:t>
            </w:r>
          </w:p>
        </w:tc>
        <w:tc>
          <w:tcPr>
            <w:tcW w:w="3950" w:type="dxa"/>
            <w:tcBorders>
              <w:top w:val="single" w:sz="4" w:space="0" w:color="auto"/>
              <w:bottom w:val="single" w:sz="4" w:space="0" w:color="auto"/>
            </w:tcBorders>
          </w:tcPr>
          <w:p w14:paraId="54DB48FB" w14:textId="77777777" w:rsidR="00592CD9" w:rsidRPr="00CD5A36" w:rsidRDefault="00592CD9" w:rsidP="002645DD">
            <w:pPr>
              <w:rPr>
                <w:rFonts w:eastAsia="맑은 고딕"/>
                <w:kern w:val="2"/>
              </w:rPr>
            </w:pPr>
            <w:r w:rsidRPr="00F5160D">
              <w:rPr>
                <w:lang w:val="pt-PT" w:eastAsia="ja-JP"/>
              </w:rPr>
              <w:t xml:space="preserve">Hiroshi </w:t>
            </w:r>
            <w:proofErr w:type="spellStart"/>
            <w:r w:rsidRPr="00F5160D">
              <w:rPr>
                <w:lang w:val="pt-PT" w:eastAsia="ja-JP"/>
              </w:rPr>
              <w:t>Takechi</w:t>
            </w:r>
            <w:proofErr w:type="spellEnd"/>
            <w:r w:rsidRPr="00F5160D">
              <w:rPr>
                <w:lang w:val="pt-PT" w:eastAsia="ja-JP"/>
              </w:rPr>
              <w:br/>
            </w:r>
            <w:r>
              <w:t>Co-C</w:t>
            </w:r>
            <w:r w:rsidRPr="00087925">
              <w:t>hair of JCA-</w:t>
            </w:r>
            <w:proofErr w:type="spellStart"/>
            <w:r w:rsidRPr="00087925">
              <w:t>IdM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BA28A" w14:textId="77777777" w:rsidR="00592CD9" w:rsidRPr="00592CD9" w:rsidRDefault="00592CD9" w:rsidP="002645DD">
            <w:pPr>
              <w:tabs>
                <w:tab w:val="clear" w:pos="794"/>
                <w:tab w:val="clear" w:pos="1191"/>
                <w:tab w:val="left" w:pos="720"/>
              </w:tabs>
              <w:rPr>
                <w:kern w:val="2"/>
                <w:lang w:val="de-AT"/>
              </w:rPr>
            </w:pPr>
            <w:r w:rsidRPr="009A063E">
              <w:rPr>
                <w:szCs w:val="24"/>
                <w:lang w:val="de-CH" w:eastAsia="ja-JP"/>
              </w:rPr>
              <w:t xml:space="preserve">Tel: </w:t>
            </w:r>
            <w:r>
              <w:rPr>
                <w:szCs w:val="24"/>
                <w:lang w:val="de-CH" w:eastAsia="ja-JP"/>
              </w:rPr>
              <w:tab/>
            </w:r>
            <w:r w:rsidRPr="009A063E">
              <w:rPr>
                <w:lang w:val="de-CH"/>
              </w:rPr>
              <w:t>+81-80-2119-7547</w:t>
            </w:r>
            <w:r w:rsidRPr="009A063E">
              <w:rPr>
                <w:lang w:val="de-CH"/>
              </w:rPr>
              <w:br/>
            </w:r>
            <w:proofErr w:type="spellStart"/>
            <w:r w:rsidRPr="009A063E">
              <w:rPr>
                <w:szCs w:val="24"/>
                <w:lang w:val="de-CH" w:eastAsia="ja-JP"/>
              </w:rPr>
              <w:t>E-mail</w:t>
            </w:r>
            <w:proofErr w:type="spellEnd"/>
            <w:r w:rsidRPr="009A063E">
              <w:rPr>
                <w:szCs w:val="24"/>
                <w:lang w:val="de-CH" w:eastAsia="ja-JP"/>
              </w:rPr>
              <w:t xml:space="preserve">: </w:t>
            </w:r>
            <w:hyperlink r:id="rId14" w:history="1">
              <w:r w:rsidRPr="009A063E">
                <w:rPr>
                  <w:rStyle w:val="a7"/>
                  <w:szCs w:val="24"/>
                  <w:lang w:val="de-CH" w:eastAsia="ja-JP"/>
                </w:rPr>
                <w:t>hiro@takechi.org</w:t>
              </w:r>
            </w:hyperlink>
          </w:p>
        </w:tc>
      </w:tr>
      <w:tr w:rsidR="00453283" w:rsidRPr="001529C8" w14:paraId="4A09905E" w14:textId="77777777" w:rsidTr="00BA13C9">
        <w:tblPrEx>
          <w:jc w:val="center"/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76645DB" w14:textId="29CAE42D" w:rsidR="00453283" w:rsidRPr="00453283" w:rsidRDefault="00453283" w:rsidP="00BA13C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pt-PT"/>
              </w:rPr>
              <w:t>Abstract</w:t>
            </w:r>
            <w:proofErr w:type="spellEnd"/>
            <w:r>
              <w:rPr>
                <w:b/>
                <w:bCs/>
                <w:lang w:val="pt-PT"/>
              </w:rPr>
              <w:t>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</w:tcPr>
          <w:p w14:paraId="28DD3A12" w14:textId="64BC673C" w:rsidR="00453283" w:rsidRPr="009A063E" w:rsidRDefault="00453283" w:rsidP="00453283">
            <w:pPr>
              <w:tabs>
                <w:tab w:val="clear" w:pos="794"/>
                <w:tab w:val="clear" w:pos="1191"/>
                <w:tab w:val="left" w:pos="720"/>
              </w:tabs>
              <w:jc w:val="both"/>
              <w:rPr>
                <w:szCs w:val="24"/>
                <w:lang w:val="de-CH" w:eastAsia="ja-JP"/>
              </w:rPr>
            </w:pPr>
            <w:r w:rsidRPr="00B87CE3">
              <w:rPr>
                <w:rFonts w:hint="eastAsia"/>
                <w:lang w:eastAsia="ja-JP"/>
              </w:rPr>
              <w:t xml:space="preserve">This document </w:t>
            </w:r>
            <w:r>
              <w:rPr>
                <w:lang w:eastAsia="ja-JP"/>
              </w:rPr>
              <w:t>contains the agenda for</w:t>
            </w:r>
            <w:r w:rsidRPr="00B87CE3">
              <w:rPr>
                <w:rFonts w:hint="eastAsia"/>
                <w:lang w:eastAsia="ja-JP"/>
              </w:rPr>
              <w:t xml:space="preserve"> the </w:t>
            </w:r>
            <w:r>
              <w:rPr>
                <w:lang w:eastAsia="ja-JP"/>
              </w:rPr>
              <w:t>34</w:t>
            </w:r>
            <w:r>
              <w:rPr>
                <w:vertAlign w:val="superscript"/>
              </w:rPr>
              <w:t>th</w:t>
            </w:r>
            <w:r>
              <w:rPr>
                <w:lang w:eastAsia="ja-JP"/>
              </w:rPr>
              <w:t xml:space="preserve"> </w:t>
            </w:r>
            <w:r w:rsidRPr="00B87CE3">
              <w:t xml:space="preserve">meeting of the </w:t>
            </w:r>
            <w:r>
              <w:t>ITU-T Joint Coordination Activity for Identity Management (JCA-</w:t>
            </w:r>
            <w:proofErr w:type="spellStart"/>
            <w:r>
              <w:t>IdM</w:t>
            </w:r>
            <w:proofErr w:type="spellEnd"/>
            <w:r>
              <w:t>)</w:t>
            </w:r>
            <w:r>
              <w:rPr>
                <w:lang w:eastAsia="ja-JP"/>
              </w:rPr>
              <w:t xml:space="preserve">, to be held in </w:t>
            </w:r>
            <w:r w:rsidRPr="0056501E">
              <w:t>Geneva, 10 April 2025</w:t>
            </w:r>
            <w:r>
              <w:t>.</w:t>
            </w:r>
          </w:p>
        </w:tc>
      </w:tr>
    </w:tbl>
    <w:p w14:paraId="7E25228F" w14:textId="77777777" w:rsidR="00592CD9" w:rsidRPr="00592CD9" w:rsidRDefault="00592C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de-AT"/>
        </w:rPr>
      </w:pPr>
    </w:p>
    <w:p w14:paraId="719F1AE0" w14:textId="2F44A892" w:rsidR="00717024" w:rsidRDefault="006E290B" w:rsidP="00592C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57"/>
        <w:jc w:val="center"/>
        <w:textAlignment w:val="auto"/>
        <w:outlineLvl w:val="0"/>
        <w:rPr>
          <w:b/>
        </w:rPr>
      </w:pPr>
      <w:r>
        <w:rPr>
          <w:b/>
        </w:rPr>
        <w:t>D</w:t>
      </w:r>
      <w:r w:rsidR="00652C5E" w:rsidRPr="00087925">
        <w:rPr>
          <w:b/>
        </w:rPr>
        <w:t xml:space="preserve">raft </w:t>
      </w:r>
      <w:r w:rsidR="00F553EC" w:rsidRPr="00087925">
        <w:rPr>
          <w:b/>
        </w:rPr>
        <w:t>A</w:t>
      </w:r>
      <w:r w:rsidR="000D42F7" w:rsidRPr="00087925">
        <w:rPr>
          <w:b/>
        </w:rPr>
        <w:t>genda for th</w:t>
      </w:r>
      <w:r w:rsidR="004429B8" w:rsidRPr="00087925">
        <w:rPr>
          <w:b/>
        </w:rPr>
        <w:t xml:space="preserve">e </w:t>
      </w:r>
      <w:r w:rsidR="00DF7F98">
        <w:rPr>
          <w:b/>
        </w:rPr>
        <w:t>3</w:t>
      </w:r>
      <w:r w:rsidR="00071325">
        <w:rPr>
          <w:b/>
        </w:rPr>
        <w:t>4</w:t>
      </w:r>
      <w:r w:rsidR="00071325">
        <w:rPr>
          <w:b/>
          <w:vertAlign w:val="superscript"/>
        </w:rPr>
        <w:t>th</w:t>
      </w:r>
      <w:r w:rsidR="00761A77">
        <w:rPr>
          <w:b/>
        </w:rPr>
        <w:t xml:space="preserve"> </w:t>
      </w:r>
      <w:r w:rsidR="00AE15AB" w:rsidRPr="00087925">
        <w:rPr>
          <w:b/>
        </w:rPr>
        <w:t>JCA-</w:t>
      </w:r>
      <w:proofErr w:type="spellStart"/>
      <w:r w:rsidR="00AE15AB" w:rsidRPr="00087925">
        <w:rPr>
          <w:b/>
        </w:rPr>
        <w:t>IdM</w:t>
      </w:r>
      <w:proofErr w:type="spellEnd"/>
      <w:r w:rsidR="00AE15AB" w:rsidRPr="00087925">
        <w:rPr>
          <w:b/>
        </w:rPr>
        <w:t xml:space="preserve"> </w:t>
      </w:r>
      <w:r w:rsidR="00393CB0">
        <w:rPr>
          <w:b/>
        </w:rPr>
        <w:t>meeting</w:t>
      </w:r>
      <w:r w:rsidR="00592CD9">
        <w:rPr>
          <w:b/>
        </w:rPr>
        <w:br/>
      </w:r>
      <w:r w:rsidR="00B17918" w:rsidRPr="00087925">
        <w:rPr>
          <w:b/>
        </w:rPr>
        <w:t>(</w:t>
      </w:r>
      <w:r w:rsidR="00E707B5">
        <w:rPr>
          <w:b/>
        </w:rPr>
        <w:t>Geneva</w:t>
      </w:r>
      <w:r w:rsidR="000D42F7" w:rsidRPr="00087925">
        <w:rPr>
          <w:b/>
        </w:rPr>
        <w:t>,</w:t>
      </w:r>
      <w:r w:rsidR="006945C6" w:rsidRPr="00087925">
        <w:rPr>
          <w:b/>
        </w:rPr>
        <w:t xml:space="preserve"> </w:t>
      </w:r>
      <w:r w:rsidR="00071325">
        <w:rPr>
          <w:b/>
        </w:rPr>
        <w:t>10</w:t>
      </w:r>
      <w:r w:rsidR="00B70641" w:rsidRPr="00B70641">
        <w:rPr>
          <w:b/>
        </w:rPr>
        <w:t xml:space="preserve"> </w:t>
      </w:r>
      <w:r w:rsidR="00071325">
        <w:rPr>
          <w:b/>
        </w:rPr>
        <w:t>April</w:t>
      </w:r>
      <w:r w:rsidR="003032CB">
        <w:rPr>
          <w:b/>
        </w:rPr>
        <w:t xml:space="preserve"> 202</w:t>
      </w:r>
      <w:r w:rsidR="00071325">
        <w:rPr>
          <w:b/>
        </w:rPr>
        <w:t>5</w:t>
      </w:r>
      <w:r w:rsidR="00A17D5F" w:rsidRPr="00A17D5F">
        <w:rPr>
          <w:b/>
        </w:rPr>
        <w:t xml:space="preserve">, </w:t>
      </w:r>
      <w:r w:rsidR="00932FC3">
        <w:rPr>
          <w:b/>
        </w:rPr>
        <w:t>1</w:t>
      </w:r>
      <w:r w:rsidR="00EE7334">
        <w:rPr>
          <w:b/>
        </w:rPr>
        <w:t>4</w:t>
      </w:r>
      <w:r w:rsidR="00932FC3">
        <w:rPr>
          <w:b/>
        </w:rPr>
        <w:t>:</w:t>
      </w:r>
      <w:r w:rsidR="00843087">
        <w:rPr>
          <w:b/>
        </w:rPr>
        <w:t>30</w:t>
      </w:r>
      <w:r w:rsidR="00DD22C7">
        <w:rPr>
          <w:b/>
        </w:rPr>
        <w:t>-1</w:t>
      </w:r>
      <w:r w:rsidR="00EE7334">
        <w:rPr>
          <w:b/>
        </w:rPr>
        <w:t>6</w:t>
      </w:r>
      <w:r w:rsidR="00DD22C7">
        <w:rPr>
          <w:b/>
        </w:rPr>
        <w:t>:</w:t>
      </w:r>
      <w:r w:rsidR="00687517">
        <w:rPr>
          <w:b/>
        </w:rPr>
        <w:t>0</w:t>
      </w:r>
      <w:r w:rsidR="0070432F">
        <w:rPr>
          <w:b/>
        </w:rPr>
        <w:t>0</w:t>
      </w:r>
      <w:r w:rsidR="00E036EA">
        <w:rPr>
          <w:b/>
        </w:rPr>
        <w:t xml:space="preserve"> </w:t>
      </w:r>
      <w:r w:rsidR="00E707B5">
        <w:rPr>
          <w:b/>
        </w:rPr>
        <w:t>CEST</w:t>
      </w:r>
      <w:r w:rsidR="00717024" w:rsidRPr="00087925">
        <w:rPr>
          <w:b/>
        </w:rPr>
        <w:t>)</w:t>
      </w:r>
    </w:p>
    <w:p w14:paraId="69E11E32" w14:textId="77777777" w:rsidR="00592CD9" w:rsidRPr="00087925" w:rsidRDefault="00592CD9" w:rsidP="00592C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360"/>
        <w:jc w:val="center"/>
        <w:textAlignment w:val="auto"/>
        <w:outlineLvl w:val="0"/>
        <w:rPr>
          <w:b/>
        </w:rPr>
      </w:pPr>
    </w:p>
    <w:p w14:paraId="3E7E3B48" w14:textId="77777777" w:rsidR="00592CD9" w:rsidRPr="00592CD9" w:rsidRDefault="008307EB" w:rsidP="00592CD9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ind w:left="425" w:hanging="425"/>
        <w:jc w:val="both"/>
        <w:textAlignment w:val="auto"/>
        <w:rPr>
          <w:iCs/>
          <w:szCs w:val="24"/>
        </w:rPr>
      </w:pPr>
      <w:r w:rsidRPr="00FC754B">
        <w:rPr>
          <w:iCs/>
          <w:szCs w:val="24"/>
        </w:rPr>
        <w:t>This</w:t>
      </w:r>
      <w:r w:rsidR="0077429D" w:rsidRPr="00FC754B">
        <w:rPr>
          <w:iCs/>
          <w:szCs w:val="24"/>
        </w:rPr>
        <w:t xml:space="preserve"> JCA</w:t>
      </w:r>
      <w:r w:rsidR="006C7F31" w:rsidRPr="00FC754B">
        <w:rPr>
          <w:iCs/>
          <w:szCs w:val="24"/>
        </w:rPr>
        <w:t>-</w:t>
      </w:r>
      <w:proofErr w:type="spellStart"/>
      <w:r w:rsidR="0077429D" w:rsidRPr="00FC754B">
        <w:rPr>
          <w:iCs/>
          <w:szCs w:val="24"/>
        </w:rPr>
        <w:t>IdM</w:t>
      </w:r>
      <w:proofErr w:type="spellEnd"/>
      <w:r w:rsidR="0077429D" w:rsidRPr="00FC754B">
        <w:rPr>
          <w:iCs/>
          <w:szCs w:val="24"/>
        </w:rPr>
        <w:t xml:space="preserve"> meeting will </w:t>
      </w:r>
      <w:r w:rsidR="00211697" w:rsidRPr="00FC754B">
        <w:rPr>
          <w:iCs/>
          <w:szCs w:val="24"/>
        </w:rPr>
        <w:t xml:space="preserve">be held </w:t>
      </w:r>
      <w:r w:rsidR="0000525D">
        <w:rPr>
          <w:iCs/>
          <w:szCs w:val="24"/>
        </w:rPr>
        <w:t xml:space="preserve">in </w:t>
      </w:r>
      <w:r w:rsidR="00CB21FD">
        <w:rPr>
          <w:iCs/>
          <w:szCs w:val="24"/>
        </w:rPr>
        <w:t>Geneva</w:t>
      </w:r>
      <w:r w:rsidR="0000525D">
        <w:rPr>
          <w:iCs/>
          <w:szCs w:val="24"/>
        </w:rPr>
        <w:t xml:space="preserve"> with remote participation</w:t>
      </w:r>
      <w:r w:rsidR="00A87758" w:rsidRPr="00FC754B">
        <w:rPr>
          <w:iCs/>
          <w:szCs w:val="24"/>
        </w:rPr>
        <w:t xml:space="preserve"> on </w:t>
      </w:r>
      <w:r w:rsidR="00EC7FF2">
        <w:t>10</w:t>
      </w:r>
      <w:r w:rsidR="00B70641">
        <w:t xml:space="preserve"> </w:t>
      </w:r>
      <w:r w:rsidR="00EC7FF2">
        <w:t>April</w:t>
      </w:r>
      <w:r w:rsidR="00E036EA" w:rsidRPr="00FC754B">
        <w:rPr>
          <w:iCs/>
          <w:szCs w:val="24"/>
        </w:rPr>
        <w:t xml:space="preserve"> 20</w:t>
      </w:r>
      <w:r w:rsidR="002E21F1">
        <w:rPr>
          <w:iCs/>
          <w:szCs w:val="24"/>
        </w:rPr>
        <w:t>2</w:t>
      </w:r>
      <w:r w:rsidR="00EC7FF2">
        <w:rPr>
          <w:iCs/>
          <w:szCs w:val="24"/>
        </w:rPr>
        <w:t>5</w:t>
      </w:r>
      <w:r w:rsidR="00346993">
        <w:rPr>
          <w:iCs/>
          <w:szCs w:val="24"/>
        </w:rPr>
        <w:t xml:space="preserve">, </w:t>
      </w:r>
      <w:r w:rsidR="00DD22C7" w:rsidRPr="00FC754B">
        <w:rPr>
          <w:iCs/>
          <w:szCs w:val="24"/>
        </w:rPr>
        <w:t>1</w:t>
      </w:r>
      <w:r w:rsidR="00EE7334">
        <w:rPr>
          <w:iCs/>
          <w:szCs w:val="24"/>
        </w:rPr>
        <w:t>4</w:t>
      </w:r>
      <w:r w:rsidR="00DD22C7" w:rsidRPr="00FC754B">
        <w:rPr>
          <w:iCs/>
          <w:szCs w:val="24"/>
        </w:rPr>
        <w:t>:</w:t>
      </w:r>
      <w:r w:rsidR="00D468EA" w:rsidRPr="00FC754B">
        <w:rPr>
          <w:iCs/>
          <w:szCs w:val="24"/>
        </w:rPr>
        <w:t>3</w:t>
      </w:r>
      <w:r w:rsidR="00DD22C7" w:rsidRPr="00FC754B">
        <w:rPr>
          <w:iCs/>
          <w:szCs w:val="24"/>
        </w:rPr>
        <w:t>0-1</w:t>
      </w:r>
      <w:r w:rsidR="00EE7334">
        <w:rPr>
          <w:iCs/>
          <w:szCs w:val="24"/>
        </w:rPr>
        <w:t>6</w:t>
      </w:r>
      <w:r w:rsidR="00DD22C7" w:rsidRPr="00FC754B">
        <w:rPr>
          <w:iCs/>
          <w:szCs w:val="24"/>
        </w:rPr>
        <w:t>:</w:t>
      </w:r>
      <w:r w:rsidR="00561070">
        <w:rPr>
          <w:iCs/>
          <w:szCs w:val="24"/>
        </w:rPr>
        <w:t>0</w:t>
      </w:r>
      <w:r w:rsidR="008556ED" w:rsidRPr="00FC754B">
        <w:rPr>
          <w:iCs/>
          <w:szCs w:val="24"/>
        </w:rPr>
        <w:t>0</w:t>
      </w:r>
      <w:r w:rsidR="00346993">
        <w:rPr>
          <w:iCs/>
          <w:szCs w:val="24"/>
        </w:rPr>
        <w:t xml:space="preserve"> </w:t>
      </w:r>
      <w:r w:rsidR="00CB21FD">
        <w:rPr>
          <w:iCs/>
          <w:szCs w:val="24"/>
        </w:rPr>
        <w:t>CEST</w:t>
      </w:r>
      <w:r w:rsidR="009A063E" w:rsidRPr="00FC754B">
        <w:rPr>
          <w:iCs/>
          <w:szCs w:val="24"/>
        </w:rPr>
        <w:t xml:space="preserve"> during</w:t>
      </w:r>
      <w:r w:rsidR="000B39DA">
        <w:rPr>
          <w:iCs/>
          <w:szCs w:val="24"/>
        </w:rPr>
        <w:t xml:space="preserve"> the</w:t>
      </w:r>
      <w:r w:rsidR="009A063E" w:rsidRPr="00FC754B">
        <w:rPr>
          <w:iCs/>
          <w:szCs w:val="24"/>
        </w:rPr>
        <w:t xml:space="preserve"> </w:t>
      </w:r>
      <w:r w:rsidR="00346993">
        <w:rPr>
          <w:iCs/>
          <w:szCs w:val="24"/>
        </w:rPr>
        <w:t xml:space="preserve">ITU-T </w:t>
      </w:r>
      <w:r w:rsidR="009A063E" w:rsidRPr="00FC754B">
        <w:rPr>
          <w:iCs/>
          <w:szCs w:val="24"/>
        </w:rPr>
        <w:t>SG17 meeting</w:t>
      </w:r>
      <w:r w:rsidR="00EC7FF2">
        <w:rPr>
          <w:iCs/>
          <w:szCs w:val="24"/>
        </w:rPr>
        <w:t>,</w:t>
      </w:r>
      <w:r w:rsidR="000B39DA">
        <w:rPr>
          <w:iCs/>
          <w:szCs w:val="24"/>
        </w:rPr>
        <w:t xml:space="preserve"> </w:t>
      </w:r>
      <w:r w:rsidR="00EC7FF2">
        <w:rPr>
          <w:iCs/>
          <w:szCs w:val="24"/>
        </w:rPr>
        <w:t>8-17</w:t>
      </w:r>
      <w:r w:rsidR="00346993">
        <w:rPr>
          <w:iCs/>
          <w:szCs w:val="24"/>
        </w:rPr>
        <w:t xml:space="preserve"> </w:t>
      </w:r>
      <w:r w:rsidR="00EC7FF2">
        <w:rPr>
          <w:iCs/>
          <w:szCs w:val="24"/>
        </w:rPr>
        <w:t>April</w:t>
      </w:r>
      <w:r w:rsidR="00346993" w:rsidRPr="00FC754B">
        <w:rPr>
          <w:iCs/>
          <w:szCs w:val="24"/>
        </w:rPr>
        <w:t xml:space="preserve"> 20</w:t>
      </w:r>
      <w:r w:rsidR="00346993">
        <w:rPr>
          <w:iCs/>
          <w:szCs w:val="24"/>
        </w:rPr>
        <w:t>2</w:t>
      </w:r>
      <w:r w:rsidR="00EC7FF2">
        <w:rPr>
          <w:iCs/>
          <w:szCs w:val="24"/>
        </w:rPr>
        <w:t>5</w:t>
      </w:r>
      <w:r w:rsidR="004D69E3" w:rsidRPr="00FC754B">
        <w:rPr>
          <w:iCs/>
          <w:szCs w:val="24"/>
        </w:rPr>
        <w:t>.</w:t>
      </w:r>
      <w:r w:rsidR="00502313" w:rsidRPr="00502313">
        <w:t xml:space="preserve"> </w:t>
      </w:r>
    </w:p>
    <w:p w14:paraId="7FD70526" w14:textId="04C6B870" w:rsidR="008307EB" w:rsidRPr="00FC754B" w:rsidRDefault="00502313" w:rsidP="00592CD9">
      <w:pPr>
        <w:pStyle w:val="af3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ind w:left="425" w:hanging="425"/>
        <w:jc w:val="both"/>
        <w:textAlignment w:val="auto"/>
        <w:rPr>
          <w:iCs/>
          <w:szCs w:val="24"/>
        </w:rPr>
      </w:pPr>
      <w:r>
        <w:t xml:space="preserve">All information of this meeting </w:t>
      </w:r>
      <w:r w:rsidR="00592CD9">
        <w:t>can be</w:t>
      </w:r>
      <w:r>
        <w:t xml:space="preserve"> found at JCA-</w:t>
      </w:r>
      <w:proofErr w:type="spellStart"/>
      <w:r>
        <w:t>IdM</w:t>
      </w:r>
      <w:proofErr w:type="spellEnd"/>
      <w:r>
        <w:t xml:space="preserve"> </w:t>
      </w:r>
      <w:hyperlink r:id="rId15" w:history="1">
        <w:r w:rsidRPr="00592CD9">
          <w:rPr>
            <w:rStyle w:val="a7"/>
          </w:rPr>
          <w:t>homepage</w:t>
        </w:r>
      </w:hyperlink>
      <w:r w:rsidR="00592CD9">
        <w:t>.</w:t>
      </w:r>
      <w:r>
        <w:t xml:space="preserve"> </w:t>
      </w:r>
    </w:p>
    <w:p w14:paraId="76ED73B8" w14:textId="7B6D3BAC" w:rsidR="00E00858" w:rsidRPr="00FC754B" w:rsidRDefault="006C6974" w:rsidP="00592CD9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 xml:space="preserve">Remote participation via </w:t>
      </w:r>
      <w:hyperlink r:id="rId16" w:history="1">
        <w:r w:rsidR="00EA7CCD" w:rsidRPr="00412095">
          <w:rPr>
            <w:rStyle w:val="a7"/>
            <w:szCs w:val="24"/>
          </w:rPr>
          <w:t>MyWorkspace</w:t>
        </w:r>
      </w:hyperlink>
      <w:r w:rsidR="009A063E" w:rsidRPr="00FC754B">
        <w:rPr>
          <w:szCs w:val="24"/>
        </w:rPr>
        <w:t xml:space="preserve"> will be </w:t>
      </w:r>
      <w:r w:rsidRPr="00FC754B">
        <w:rPr>
          <w:szCs w:val="24"/>
        </w:rPr>
        <w:t>provided for this meeting</w:t>
      </w:r>
      <w:r w:rsidR="009A063E" w:rsidRPr="00FC754B">
        <w:rPr>
          <w:szCs w:val="24"/>
        </w:rPr>
        <w:t xml:space="preserve">. Details see </w:t>
      </w:r>
      <w:r w:rsidRPr="00FC754B">
        <w:rPr>
          <w:szCs w:val="24"/>
        </w:rPr>
        <w:t>Annex 1</w:t>
      </w:r>
      <w:r w:rsidR="009A063E" w:rsidRPr="00FC754B">
        <w:rPr>
          <w:szCs w:val="24"/>
        </w:rPr>
        <w:t>.</w:t>
      </w:r>
    </w:p>
    <w:p w14:paraId="0E7D4FDC" w14:textId="67F5201C" w:rsidR="00A644F1" w:rsidRPr="00FC754B" w:rsidRDefault="00A65B37" w:rsidP="00592CD9">
      <w:pPr>
        <w:pStyle w:val="af3"/>
        <w:numPr>
          <w:ilvl w:val="0"/>
          <w:numId w:val="41"/>
        </w:numPr>
        <w:jc w:val="both"/>
      </w:pPr>
      <w:r w:rsidRPr="00FC754B">
        <w:rPr>
          <w:szCs w:val="24"/>
        </w:rPr>
        <w:t>The draft a</w:t>
      </w:r>
      <w:r w:rsidR="00211697" w:rsidRPr="00FC754B">
        <w:rPr>
          <w:szCs w:val="24"/>
        </w:rPr>
        <w:t>genda for the meeting is provided in Annex 2.</w:t>
      </w:r>
    </w:p>
    <w:p w14:paraId="526FB857" w14:textId="3282976A" w:rsidR="00592CD9" w:rsidRPr="00592CD9" w:rsidRDefault="00F93791" w:rsidP="00592CD9">
      <w:pPr>
        <w:pStyle w:val="af3"/>
        <w:numPr>
          <w:ilvl w:val="0"/>
          <w:numId w:val="41"/>
        </w:numPr>
        <w:rPr>
          <w:rFonts w:eastAsiaTheme="minorHAnsi"/>
          <w:sz w:val="22"/>
          <w:lang w:eastAsia="en-GB"/>
        </w:rPr>
      </w:pPr>
      <w:r w:rsidRPr="009F5874">
        <w:rPr>
          <w:szCs w:val="24"/>
        </w:rPr>
        <w:t xml:space="preserve">Please register for the </w:t>
      </w:r>
      <w:r w:rsidR="00020588" w:rsidRPr="009F5874">
        <w:rPr>
          <w:szCs w:val="24"/>
        </w:rPr>
        <w:t>JC</w:t>
      </w:r>
      <w:r w:rsidRPr="009F5874">
        <w:rPr>
          <w:szCs w:val="24"/>
        </w:rPr>
        <w:t>A-</w:t>
      </w:r>
      <w:proofErr w:type="spellStart"/>
      <w:r w:rsidRPr="009F5874">
        <w:rPr>
          <w:szCs w:val="24"/>
        </w:rPr>
        <w:t>IdM</w:t>
      </w:r>
      <w:proofErr w:type="spellEnd"/>
      <w:r w:rsidRPr="009F5874">
        <w:rPr>
          <w:szCs w:val="24"/>
        </w:rPr>
        <w:t xml:space="preserve"> </w:t>
      </w:r>
      <w:r w:rsidR="00020588" w:rsidRPr="009F5874">
        <w:rPr>
          <w:szCs w:val="24"/>
        </w:rPr>
        <w:t>meeting via</w:t>
      </w:r>
      <w:r w:rsidR="00592CD9">
        <w:t xml:space="preserve">: </w:t>
      </w:r>
    </w:p>
    <w:p w14:paraId="628FB634" w14:textId="4A5C8519" w:rsidR="00CA453D" w:rsidRPr="00592CD9" w:rsidRDefault="00592CD9" w:rsidP="00592CD9">
      <w:pPr>
        <w:pStyle w:val="af3"/>
        <w:ind w:left="360"/>
        <w:rPr>
          <w:rFonts w:eastAsia="맑은 고딕"/>
        </w:rPr>
      </w:pPr>
      <w:hyperlink r:id="rId17" w:history="1">
        <w:r w:rsidRPr="00635B27">
          <w:rPr>
            <w:rStyle w:val="a7"/>
            <w:rFonts w:eastAsia="맑은 고딕"/>
          </w:rPr>
          <w:t>https://www.itu.int/net4/CRM/xreg/web/Registration.aspx?Event=C-00015214</w:t>
        </w:r>
      </w:hyperlink>
      <w:hyperlink r:id="rId18" w:history="1"/>
    </w:p>
    <w:p w14:paraId="336F78BA" w14:textId="0A30EF4F" w:rsidR="00D21158" w:rsidRPr="001529C8" w:rsidRDefault="00842CEF" w:rsidP="00592CD9">
      <w:pPr>
        <w:pStyle w:val="af3"/>
        <w:numPr>
          <w:ilvl w:val="0"/>
          <w:numId w:val="41"/>
        </w:numPr>
        <w:jc w:val="both"/>
        <w:rPr>
          <w:rStyle w:val="a7"/>
          <w:color w:val="auto"/>
          <w:u w:val="none"/>
        </w:rPr>
      </w:pPr>
      <w:r w:rsidRPr="00087925">
        <w:t>Documents are available at</w:t>
      </w:r>
      <w:r w:rsidR="008A0F86">
        <w:t xml:space="preserve"> </w:t>
      </w:r>
      <w:hyperlink r:id="rId19" w:history="1">
        <w:r w:rsidR="001529C8" w:rsidRPr="00604559">
          <w:rPr>
            <w:rStyle w:val="a7"/>
          </w:rPr>
          <w:t>https://www.itu.int/en/ITU-T/jca/idm/Pages/docs-2528.aspx</w:t>
        </w:r>
      </w:hyperlink>
      <w:r w:rsidR="006B45EE" w:rsidRPr="001529C8">
        <w:t>.</w:t>
      </w:r>
    </w:p>
    <w:p w14:paraId="783C2A25" w14:textId="77777777" w:rsidR="006C4972" w:rsidRPr="006C4972" w:rsidRDefault="006C4972" w:rsidP="006C4972">
      <w:pPr>
        <w:jc w:val="both"/>
      </w:pPr>
    </w:p>
    <w:p w14:paraId="56774E0A" w14:textId="77777777" w:rsidR="000A655A" w:rsidRPr="00D21158" w:rsidRDefault="000A655A" w:rsidP="00D21158">
      <w:pPr>
        <w:rPr>
          <w:highlight w:val="darkMagenta"/>
          <w:lang w:eastAsia="zh-CN"/>
        </w:rPr>
        <w:sectPr w:rsidR="000A655A" w:rsidRPr="00D21158" w:rsidSect="00DC1F42"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39F9B7A4" w14:textId="3C795823" w:rsidR="00DA3C9C" w:rsidRDefault="00DA3C9C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1: </w:t>
      </w:r>
      <w:r w:rsidR="006C6974">
        <w:rPr>
          <w:b/>
          <w:sz w:val="32"/>
          <w:szCs w:val="32"/>
          <w:u w:val="single"/>
        </w:rPr>
        <w:t>Remote participation</w:t>
      </w:r>
      <w:r w:rsidR="00935E87">
        <w:rPr>
          <w:b/>
          <w:sz w:val="32"/>
          <w:szCs w:val="32"/>
          <w:u w:val="single"/>
        </w:rPr>
        <w:t xml:space="preserve"> information</w:t>
      </w:r>
    </w:p>
    <w:p w14:paraId="2384FF2A" w14:textId="77777777" w:rsidR="00CB3EB3" w:rsidRDefault="00CB3EB3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</w:p>
    <w:p w14:paraId="3C06D888" w14:textId="24E94190" w:rsidR="00D21158" w:rsidRDefault="00D21158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  <w:r w:rsidRPr="00B53313">
        <w:rPr>
          <w:rFonts w:eastAsia="SimSun"/>
          <w:szCs w:val="24"/>
          <w:u w:val="single"/>
          <w:lang w:val="en-US" w:eastAsia="zh-CN"/>
        </w:rPr>
        <w:t xml:space="preserve">Remote participation via </w:t>
      </w:r>
      <w:proofErr w:type="spellStart"/>
      <w:r w:rsidR="00CB3EB3" w:rsidRPr="00B53313">
        <w:rPr>
          <w:rFonts w:eastAsia="SimSun"/>
          <w:szCs w:val="24"/>
          <w:u w:val="single"/>
          <w:lang w:val="en-US" w:eastAsia="zh-CN"/>
        </w:rPr>
        <w:t>MyWorkspace</w:t>
      </w:r>
      <w:proofErr w:type="spellEnd"/>
      <w:r w:rsidR="0066552D" w:rsidRPr="00B53313">
        <w:rPr>
          <w:rFonts w:eastAsia="SimSun"/>
          <w:szCs w:val="24"/>
          <w:u w:val="single"/>
          <w:lang w:val="en-US" w:eastAsia="zh-CN"/>
        </w:rPr>
        <w:t>:</w:t>
      </w:r>
    </w:p>
    <w:p w14:paraId="10BC9BB4" w14:textId="77777777" w:rsidR="00592CD9" w:rsidRDefault="00592CD9" w:rsidP="006C69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szCs w:val="24"/>
          <w:u w:val="single"/>
          <w:lang w:val="en-US" w:eastAsia="zh-CN"/>
        </w:rPr>
      </w:pPr>
    </w:p>
    <w:tbl>
      <w:tblPr>
        <w:tblW w:w="501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693"/>
        <w:gridCol w:w="1843"/>
        <w:gridCol w:w="5528"/>
        <w:gridCol w:w="2693"/>
      </w:tblGrid>
      <w:tr w:rsidR="00B1619E" w14:paraId="60B8597A" w14:textId="77777777" w:rsidTr="00B1619E">
        <w:trPr>
          <w:cantSplit/>
          <w:tblHeader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BDF5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D5711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Date</w:t>
            </w:r>
          </w:p>
          <w:p w14:paraId="40E1F2C7" w14:textId="53F7D0C1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A0B3" w14:textId="7777777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Session title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E6DB" w14:textId="24F4D0C4" w:rsidR="00B1619E" w:rsidRDefault="00B1619E" w:rsidP="00B1619E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Clickable URL to join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7FB0" w14:textId="1D0E5067" w:rsidR="00B1619E" w:rsidRDefault="00B1619E" w:rsidP="009B5EE0">
            <w:pPr>
              <w:jc w:val="center"/>
              <w:rPr>
                <w:rFonts w:eastAsiaTheme="minorEastAsia"/>
                <w:b/>
                <w:bCs/>
                <w:szCs w:val="24"/>
              </w:rPr>
            </w:pPr>
            <w:r>
              <w:rPr>
                <w:b/>
                <w:bCs/>
              </w:rPr>
              <w:t>Co-Chair</w:t>
            </w:r>
          </w:p>
        </w:tc>
      </w:tr>
      <w:tr w:rsidR="00B1619E" w:rsidRPr="00071325" w14:paraId="39276242" w14:textId="77777777" w:rsidTr="00B1619E">
        <w:trPr>
          <w:cantSplit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95A8" w14:textId="5FF88044" w:rsidR="00B1619E" w:rsidRDefault="00B1619E" w:rsidP="009B5E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JCA-</w:t>
            </w:r>
            <w:proofErr w:type="spellStart"/>
            <w:r>
              <w:rPr>
                <w:lang w:val="en-US"/>
              </w:rPr>
              <w:t>IdM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1CEF" w14:textId="771E7E45" w:rsidR="00B1619E" w:rsidRDefault="00771C34" w:rsidP="00B7064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Thursday</w:t>
            </w:r>
            <w:r w:rsidR="00B1619E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10</w:t>
            </w:r>
            <w:r w:rsidR="00B1619E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April</w:t>
            </w:r>
            <w:r w:rsidR="00B1619E">
              <w:rPr>
                <w:szCs w:val="24"/>
                <w:lang w:val="en-US"/>
              </w:rPr>
              <w:t xml:space="preserve"> 202</w:t>
            </w:r>
            <w:r>
              <w:rPr>
                <w:szCs w:val="24"/>
                <w:lang w:val="en-US"/>
              </w:rPr>
              <w:t>5</w:t>
            </w:r>
          </w:p>
          <w:p w14:paraId="7D29BA90" w14:textId="642353BA" w:rsidR="00B1619E" w:rsidRPr="007063A7" w:rsidRDefault="00B1619E" w:rsidP="007063A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14:30-16:00 </w:t>
            </w:r>
            <w:r w:rsidR="007063A7">
              <w:rPr>
                <w:szCs w:val="24"/>
                <w:lang w:val="en-US"/>
              </w:rPr>
              <w:t>CEST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19ED" w14:textId="7B4CD113" w:rsidR="00B1619E" w:rsidRPr="0010610D" w:rsidRDefault="00B1619E" w:rsidP="00B70641">
            <w:pPr>
              <w:rPr>
                <w:lang w:val="en-US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771C34">
              <w:rPr>
                <w:rFonts w:asciiTheme="majorBidi" w:hAnsiTheme="majorBidi" w:cstheme="majorBidi"/>
              </w:rPr>
              <w:t>4</w:t>
            </w:r>
            <w:r w:rsidR="00771C34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B46FC">
              <w:rPr>
                <w:rFonts w:asciiTheme="majorBidi" w:hAnsiTheme="majorBidi" w:cstheme="majorBidi"/>
              </w:rPr>
              <w:t>JCA-</w:t>
            </w:r>
            <w:proofErr w:type="spellStart"/>
            <w:r w:rsidRPr="00CB46FC">
              <w:rPr>
                <w:rFonts w:asciiTheme="majorBidi" w:hAnsiTheme="majorBidi" w:cstheme="majorBidi"/>
              </w:rPr>
              <w:t>IdM</w:t>
            </w:r>
            <w:proofErr w:type="spellEnd"/>
            <w:r>
              <w:rPr>
                <w:rFonts w:asciiTheme="majorBidi" w:hAnsiTheme="majorBidi" w:cstheme="majorBidi"/>
              </w:rPr>
              <w:t xml:space="preserve"> meeting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2A9B" w14:textId="77777777" w:rsidR="00B1619E" w:rsidRDefault="00B1619E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en-US"/>
              </w:rPr>
            </w:pPr>
            <w:r w:rsidRPr="00B1619E">
              <w:rPr>
                <w:szCs w:val="24"/>
                <w:lang w:val="en-US"/>
              </w:rPr>
              <w:t xml:space="preserve">see ITU e-meetings at </w:t>
            </w:r>
          </w:p>
          <w:p w14:paraId="6761F06F" w14:textId="77777777" w:rsidR="000D2E92" w:rsidRPr="00B1619E" w:rsidRDefault="000D2E92" w:rsidP="00BF77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</w:rPr>
            </w:pPr>
          </w:p>
          <w:p w14:paraId="54A7747E" w14:textId="77777777" w:rsidR="00B1619E" w:rsidRPr="00B53313" w:rsidRDefault="00B1619E" w:rsidP="00CB06B0">
            <w:pPr>
              <w:rPr>
                <w:color w:val="000000"/>
                <w:szCs w:val="24"/>
              </w:rPr>
            </w:pPr>
            <w:hyperlink r:id="rId20" w:tooltip="https://remote.itu.int/" w:history="1">
              <w:r w:rsidRPr="00B53313">
                <w:rPr>
                  <w:rStyle w:val="a7"/>
                  <w:color w:val="0563C1"/>
                  <w:szCs w:val="24"/>
                </w:rPr>
                <w:t>MyWorkspace</w:t>
              </w:r>
            </w:hyperlink>
            <w:r w:rsidRPr="00B53313">
              <w:rPr>
                <w:rStyle w:val="apple-converted-space"/>
                <w:color w:val="000000"/>
                <w:szCs w:val="24"/>
              </w:rPr>
              <w:t> </w:t>
            </w:r>
            <w:r w:rsidRPr="00B53313">
              <w:rPr>
                <w:color w:val="000000"/>
                <w:szCs w:val="24"/>
              </w:rPr>
              <w:t>[</w:t>
            </w:r>
            <w:hyperlink r:id="rId21" w:tooltip="https://remote.itu.int/" w:history="1">
              <w:r w:rsidRPr="00B53313">
                <w:rPr>
                  <w:rStyle w:val="a7"/>
                  <w:color w:val="0563C1"/>
                  <w:szCs w:val="24"/>
                </w:rPr>
                <w:t>https://remote.itu.int</w:t>
              </w:r>
            </w:hyperlink>
            <w:r w:rsidRPr="00B53313">
              <w:rPr>
                <w:color w:val="000000"/>
                <w:szCs w:val="24"/>
              </w:rPr>
              <w:t>]</w:t>
            </w:r>
          </w:p>
          <w:p w14:paraId="090AA0C2" w14:textId="2D35B1E6" w:rsidR="00B1619E" w:rsidRPr="00B1619E" w:rsidRDefault="00B1619E" w:rsidP="00CB06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6246" w14:textId="77777777" w:rsidR="00B1619E" w:rsidRPr="009A063E" w:rsidRDefault="00B1619E" w:rsidP="00A02CC3">
            <w:pPr>
              <w:spacing w:before="40" w:after="40"/>
              <w:rPr>
                <w:rFonts w:asciiTheme="majorBidi" w:hAnsiTheme="majorBidi" w:cstheme="majorBidi"/>
                <w:color w:val="0000FF"/>
                <w:szCs w:val="24"/>
                <w:lang w:val="en-US"/>
              </w:rPr>
            </w:pPr>
            <w:r w:rsidRPr="009A063E">
              <w:rPr>
                <w:rFonts w:asciiTheme="majorBidi" w:hAnsiTheme="majorBidi" w:cstheme="majorBidi"/>
                <w:color w:val="000000" w:themeColor="text1"/>
                <w:szCs w:val="24"/>
                <w:lang w:val="en-US"/>
              </w:rPr>
              <w:t>Keundug Park</w:t>
            </w:r>
          </w:p>
          <w:p w14:paraId="0D1C0E7F" w14:textId="77777777" w:rsidR="00B1619E" w:rsidRDefault="00B1619E" w:rsidP="00A02CC3">
            <w:pPr>
              <w:spacing w:before="40" w:after="40"/>
              <w:rPr>
                <w:rStyle w:val="a7"/>
                <w:rFonts w:asciiTheme="majorBidi" w:hAnsiTheme="majorBidi" w:cstheme="majorBidi"/>
                <w:szCs w:val="24"/>
                <w:lang w:val="en-US"/>
              </w:rPr>
            </w:pPr>
            <w:hyperlink r:id="rId22" w:history="1">
              <w:r w:rsidRPr="00D24893">
                <w:rPr>
                  <w:rStyle w:val="a7"/>
                  <w:rFonts w:asciiTheme="majorBidi" w:hAnsiTheme="majorBidi" w:cstheme="majorBidi"/>
                  <w:szCs w:val="24"/>
                  <w:lang w:val="en-US"/>
                </w:rPr>
                <w:t>jacepark926@gmail.com</w:t>
              </w:r>
            </w:hyperlink>
          </w:p>
          <w:p w14:paraId="0864C361" w14:textId="77777777" w:rsidR="00B1619E" w:rsidRDefault="00B1619E" w:rsidP="00A02CC3">
            <w:pPr>
              <w:spacing w:before="40" w:after="40"/>
              <w:rPr>
                <w:rFonts w:eastAsia="맑은 고딕"/>
                <w:kern w:val="2"/>
              </w:rPr>
            </w:pPr>
            <w:r>
              <w:rPr>
                <w:rFonts w:eastAsia="맑은 고딕"/>
                <w:kern w:val="2"/>
              </w:rPr>
              <w:t>Heung Youl Youm</w:t>
            </w:r>
          </w:p>
          <w:p w14:paraId="1CA81E48" w14:textId="77777777" w:rsidR="00B1619E" w:rsidRPr="00592CD9" w:rsidDel="007833A0" w:rsidRDefault="00B1619E" w:rsidP="00A02CC3">
            <w:pPr>
              <w:spacing w:before="40" w:after="40"/>
              <w:rPr>
                <w:del w:id="6" w:author="Keundug Park" w:date="2025-04-09T14:31:00Z" w16du:dateUtc="2025-04-09T05:31:00Z"/>
                <w:rFonts w:asciiTheme="majorBidi" w:hAnsiTheme="majorBidi" w:cstheme="majorBidi"/>
                <w:szCs w:val="24"/>
              </w:rPr>
            </w:pPr>
            <w:hyperlink r:id="rId23" w:history="1">
              <w:r>
                <w:rPr>
                  <w:rStyle w:val="a7"/>
                  <w:rFonts w:eastAsia="맑은 고딕"/>
                  <w:kern w:val="2"/>
                </w:rPr>
                <w:t>hyyoum@sch.ac.kr</w:t>
              </w:r>
            </w:hyperlink>
          </w:p>
          <w:p w14:paraId="789E72EA" w14:textId="44D47492" w:rsidR="00B1619E" w:rsidRPr="00592CD9" w:rsidDel="007833A0" w:rsidRDefault="00B1619E" w:rsidP="009B5EE0">
            <w:pPr>
              <w:spacing w:before="40" w:after="40"/>
              <w:rPr>
                <w:del w:id="7" w:author="Keundug Park" w:date="2025-04-09T14:31:00Z" w16du:dateUtc="2025-04-09T05:31:00Z"/>
                <w:rFonts w:asciiTheme="majorBidi" w:hAnsiTheme="majorBidi" w:cstheme="majorBidi"/>
                <w:szCs w:val="24"/>
              </w:rPr>
            </w:pPr>
            <w:del w:id="8" w:author="Keundug Park" w:date="2025-04-09T14:31:00Z" w16du:dateUtc="2025-04-09T05:31:00Z">
              <w:r w:rsidRPr="00592CD9" w:rsidDel="007833A0">
                <w:rPr>
                  <w:rFonts w:asciiTheme="majorBidi" w:hAnsiTheme="majorBidi" w:cstheme="majorBidi"/>
                  <w:szCs w:val="24"/>
                </w:rPr>
                <w:delText>Abbie Barbir</w:delText>
              </w:r>
            </w:del>
          </w:p>
          <w:p w14:paraId="71AB7523" w14:textId="74CF8D98" w:rsidR="00B1619E" w:rsidRPr="00592CD9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</w:rPr>
            </w:pPr>
            <w:del w:id="9" w:author="Keundug Park" w:date="2025-04-09T14:31:00Z" w16du:dateUtc="2025-04-09T05:31:00Z">
              <w:r w:rsidDel="007833A0">
                <w:fldChar w:fldCharType="begin"/>
              </w:r>
              <w:r w:rsidDel="007833A0">
                <w:delInstrText>HYPERLINK "mailto:BarbirA@cvshealth.com"</w:delInstrText>
              </w:r>
              <w:r w:rsidDel="007833A0">
                <w:fldChar w:fldCharType="separate"/>
              </w:r>
              <w:r w:rsidRPr="00592CD9" w:rsidDel="007833A0">
                <w:rPr>
                  <w:rStyle w:val="a7"/>
                  <w:szCs w:val="24"/>
                  <w:lang w:eastAsia="ja-JP"/>
                </w:rPr>
                <w:delText>BarbirA@cvshealth.com</w:delText>
              </w:r>
              <w:r w:rsidDel="007833A0">
                <w:fldChar w:fldCharType="end"/>
              </w:r>
            </w:del>
          </w:p>
          <w:p w14:paraId="59B9C2EA" w14:textId="77777777" w:rsidR="00B1619E" w:rsidRPr="00592CD9" w:rsidRDefault="00B1619E" w:rsidP="009B5EE0">
            <w:pPr>
              <w:spacing w:before="40" w:after="40"/>
              <w:rPr>
                <w:rFonts w:asciiTheme="majorBidi" w:hAnsiTheme="majorBidi" w:cstheme="majorBidi"/>
                <w:szCs w:val="24"/>
              </w:rPr>
            </w:pPr>
            <w:r w:rsidRPr="00592CD9">
              <w:rPr>
                <w:rFonts w:asciiTheme="majorBidi" w:hAnsiTheme="majorBidi" w:cstheme="majorBidi"/>
                <w:szCs w:val="24"/>
              </w:rPr>
              <w:t>Hiroshi Takechi</w:t>
            </w:r>
          </w:p>
          <w:p w14:paraId="4CAA37B1" w14:textId="467766F2" w:rsidR="00B1619E" w:rsidRPr="00592CD9" w:rsidRDefault="00B1619E" w:rsidP="00B1619E">
            <w:pPr>
              <w:spacing w:before="40" w:after="40"/>
              <w:rPr>
                <w:rFonts w:asciiTheme="majorBidi" w:hAnsiTheme="majorBidi" w:cstheme="majorBidi"/>
                <w:sz w:val="20"/>
                <w:highlight w:val="yellow"/>
              </w:rPr>
            </w:pPr>
            <w:hyperlink r:id="rId24" w:history="1">
              <w:r w:rsidRPr="00592CD9">
                <w:rPr>
                  <w:rStyle w:val="a7"/>
                </w:rPr>
                <w:t>hiro@takechi.org</w:t>
              </w:r>
            </w:hyperlink>
          </w:p>
        </w:tc>
      </w:tr>
    </w:tbl>
    <w:p w14:paraId="6401FBC0" w14:textId="77777777" w:rsidR="000A655A" w:rsidRPr="00592CD9" w:rsidRDefault="000A655A" w:rsidP="00D21158">
      <w:pPr>
        <w:pStyle w:val="af3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AnnexNotitleChar"/>
          <w:rFonts w:asciiTheme="majorBidi" w:hAnsiTheme="majorBidi" w:cstheme="majorBidi"/>
          <w:b w:val="0"/>
          <w:sz w:val="24"/>
          <w:szCs w:val="24"/>
          <w:lang w:bidi="ar-EG"/>
        </w:rPr>
      </w:pPr>
    </w:p>
    <w:p w14:paraId="3B23E691" w14:textId="77777777" w:rsidR="003438FE" w:rsidRPr="00592CD9" w:rsidRDefault="003438FE" w:rsidP="000A655A">
      <w:pPr>
        <w:tabs>
          <w:tab w:val="right" w:pos="9639"/>
        </w:tabs>
        <w:jc w:val="center"/>
        <w:rPr>
          <w:rStyle w:val="AnnexNotitleChar"/>
          <w:b w:val="0"/>
          <w:szCs w:val="24"/>
          <w:highlight w:val="darkMagenta"/>
        </w:rPr>
        <w:sectPr w:rsidR="003438FE" w:rsidRPr="00592CD9" w:rsidSect="00DC1F42">
          <w:headerReference w:type="default" r:id="rId25"/>
          <w:pgSz w:w="16840" w:h="11907" w:orient="landscape" w:code="9"/>
          <w:pgMar w:top="1134" w:right="1418" w:bottom="1134" w:left="1418" w:header="720" w:footer="720" w:gutter="0"/>
          <w:cols w:space="720"/>
          <w:docGrid w:linePitch="326"/>
        </w:sectPr>
      </w:pPr>
    </w:p>
    <w:p w14:paraId="6B511F24" w14:textId="21639923" w:rsidR="00890DB7" w:rsidRPr="00087925" w:rsidRDefault="005E6DEF" w:rsidP="009E56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sz w:val="32"/>
          <w:szCs w:val="32"/>
          <w:u w:val="single"/>
        </w:rPr>
      </w:pPr>
      <w:r w:rsidRPr="00087925">
        <w:rPr>
          <w:b/>
          <w:sz w:val="32"/>
          <w:szCs w:val="32"/>
          <w:u w:val="single"/>
        </w:rPr>
        <w:lastRenderedPageBreak/>
        <w:t xml:space="preserve">Annex 2: </w:t>
      </w:r>
      <w:r w:rsidR="00B54817">
        <w:rPr>
          <w:b/>
          <w:sz w:val="32"/>
          <w:szCs w:val="32"/>
          <w:u w:val="single"/>
        </w:rPr>
        <w:t>A</w:t>
      </w:r>
      <w:r w:rsidR="00890DB7" w:rsidRPr="00087925">
        <w:rPr>
          <w:b/>
          <w:sz w:val="32"/>
          <w:szCs w:val="32"/>
          <w:u w:val="single"/>
        </w:rPr>
        <w:t>genda</w:t>
      </w:r>
    </w:p>
    <w:p w14:paraId="22249972" w14:textId="77777777" w:rsidR="00CC556F" w:rsidRPr="00087925" w:rsidRDefault="00CC556F" w:rsidP="00890DB7">
      <w:pPr>
        <w:ind w:left="720"/>
        <w:jc w:val="center"/>
        <w:rPr>
          <w:b/>
          <w:szCs w:val="24"/>
        </w:rPr>
      </w:pPr>
    </w:p>
    <w:p w14:paraId="711F7D82" w14:textId="77777777" w:rsidR="00F605A7" w:rsidRPr="00EE1721" w:rsidRDefault="00717024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087925">
        <w:rPr>
          <w:szCs w:val="24"/>
        </w:rPr>
        <w:t>Opening</w:t>
      </w:r>
      <w:r w:rsidR="00DB0A8E" w:rsidRPr="00087925">
        <w:rPr>
          <w:szCs w:val="24"/>
        </w:rPr>
        <w:t xml:space="preserve"> remarks</w:t>
      </w:r>
      <w:r w:rsidRPr="00087925">
        <w:rPr>
          <w:szCs w:val="24"/>
        </w:rPr>
        <w:t xml:space="preserve"> </w:t>
      </w:r>
      <w:r w:rsidR="00061FC2" w:rsidRPr="00087925">
        <w:rPr>
          <w:szCs w:val="24"/>
        </w:rPr>
        <w:t>and introduction of participants</w:t>
      </w:r>
    </w:p>
    <w:p w14:paraId="601ECEEC" w14:textId="772C7056" w:rsidR="00F605A7" w:rsidRDefault="00717024" w:rsidP="00761A77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 w:rsidRPr="002A4093">
        <w:rPr>
          <w:szCs w:val="24"/>
        </w:rPr>
        <w:t>Approval of agenda</w:t>
      </w:r>
      <w:r w:rsidR="00915ECB" w:rsidRPr="002A4093">
        <w:rPr>
          <w:szCs w:val="24"/>
        </w:rPr>
        <w:t xml:space="preserve">, </w:t>
      </w:r>
      <w:hyperlink r:id="rId26" w:history="1">
        <w:r w:rsidR="003060D2">
          <w:rPr>
            <w:rStyle w:val="a7"/>
            <w:szCs w:val="24"/>
          </w:rPr>
          <w:t xml:space="preserve">JCA-IdM DOC </w:t>
        </w:r>
        <w:r w:rsidR="008923DA">
          <w:rPr>
            <w:rStyle w:val="a7"/>
            <w:szCs w:val="24"/>
          </w:rPr>
          <w:t>2</w:t>
        </w:r>
        <w:r w:rsidR="004E34C2">
          <w:rPr>
            <w:rStyle w:val="a7"/>
            <w:szCs w:val="24"/>
          </w:rPr>
          <w:t>1</w:t>
        </w:r>
        <w:r w:rsidR="00344326">
          <w:rPr>
            <w:rStyle w:val="a7"/>
            <w:szCs w:val="24"/>
          </w:rPr>
          <w:t>6R1</w:t>
        </w:r>
      </w:hyperlink>
    </w:p>
    <w:p w14:paraId="18F526C1" w14:textId="24891564" w:rsidR="00337F19" w:rsidRPr="002A4093" w:rsidRDefault="00337F19" w:rsidP="00ED5502">
      <w:pPr>
        <w:pStyle w:val="af3"/>
        <w:numPr>
          <w:ilvl w:val="0"/>
          <w:numId w:val="27"/>
        </w:numPr>
        <w:ind w:left="357"/>
        <w:contextualSpacing w:val="0"/>
        <w:jc w:val="both"/>
        <w:rPr>
          <w:szCs w:val="24"/>
        </w:rPr>
      </w:pPr>
      <w:r>
        <w:rPr>
          <w:szCs w:val="24"/>
        </w:rPr>
        <w:t xml:space="preserve">Approval of previous meeting report: </w:t>
      </w:r>
      <w:hyperlink r:id="rId27" w:history="1">
        <w:r w:rsidR="00B70641">
          <w:rPr>
            <w:rStyle w:val="a7"/>
          </w:rPr>
          <w:t xml:space="preserve">JCA-IdM DOC </w:t>
        </w:r>
        <w:r w:rsidR="00F766BF">
          <w:rPr>
            <w:rStyle w:val="a7"/>
          </w:rPr>
          <w:t>2</w:t>
        </w:r>
        <w:r w:rsidR="004E34C2">
          <w:rPr>
            <w:rStyle w:val="a7"/>
          </w:rPr>
          <w:t>1</w:t>
        </w:r>
        <w:r w:rsidR="0080147A">
          <w:rPr>
            <w:rStyle w:val="a7"/>
          </w:rPr>
          <w:t>4</w:t>
        </w:r>
      </w:hyperlink>
    </w:p>
    <w:p w14:paraId="0FDC66A0" w14:textId="77777777" w:rsidR="00B17918" w:rsidRPr="00211D51" w:rsidRDefault="004C7B69" w:rsidP="00EE1721">
      <w:pPr>
        <w:pStyle w:val="af3"/>
        <w:numPr>
          <w:ilvl w:val="0"/>
          <w:numId w:val="27"/>
        </w:numPr>
        <w:ind w:left="357"/>
        <w:contextualSpacing w:val="0"/>
        <w:rPr>
          <w:szCs w:val="24"/>
        </w:rPr>
      </w:pPr>
      <w:r w:rsidRPr="00211D51">
        <w:rPr>
          <w:szCs w:val="24"/>
        </w:rPr>
        <w:t>Incoming Liaison Statements and b</w:t>
      </w:r>
      <w:r w:rsidR="004315BC" w:rsidRPr="00211D51">
        <w:rPr>
          <w:szCs w:val="24"/>
        </w:rPr>
        <w:t xml:space="preserve">rief </w:t>
      </w:r>
      <w:r w:rsidRPr="00211D51">
        <w:rPr>
          <w:szCs w:val="24"/>
        </w:rPr>
        <w:t>s</w:t>
      </w:r>
      <w:r w:rsidR="004315BC" w:rsidRPr="00211D51">
        <w:rPr>
          <w:szCs w:val="24"/>
        </w:rPr>
        <w:t>ummaries of</w:t>
      </w:r>
      <w:r w:rsidR="003A6790" w:rsidRPr="00211D51">
        <w:rPr>
          <w:szCs w:val="24"/>
        </w:rPr>
        <w:t xml:space="preserve"> </w:t>
      </w:r>
      <w:r w:rsidR="00250936" w:rsidRPr="00211D51">
        <w:rPr>
          <w:szCs w:val="24"/>
        </w:rPr>
        <w:t>Identity Management</w:t>
      </w:r>
      <w:r w:rsidR="0021625D" w:rsidRPr="00211D51">
        <w:rPr>
          <w:szCs w:val="24"/>
        </w:rPr>
        <w:t xml:space="preserve"> activities</w:t>
      </w:r>
      <w:r w:rsidR="00250936" w:rsidRPr="00211D51">
        <w:rPr>
          <w:szCs w:val="24"/>
        </w:rPr>
        <w:t>:</w:t>
      </w:r>
    </w:p>
    <w:p w14:paraId="45BCC403" w14:textId="5242E79E" w:rsidR="00E568E8" w:rsidRPr="00842290" w:rsidDel="007833A0" w:rsidRDefault="00E568E8" w:rsidP="00E568E8">
      <w:pPr>
        <w:pStyle w:val="af3"/>
        <w:numPr>
          <w:ilvl w:val="0"/>
          <w:numId w:val="40"/>
        </w:numPr>
        <w:textAlignment w:val="auto"/>
        <w:rPr>
          <w:del w:id="10" w:author="Keundug Park" w:date="2025-04-09T14:31:00Z" w16du:dateUtc="2025-04-09T05:31:00Z"/>
          <w:szCs w:val="24"/>
          <w:lang w:val="en-US"/>
        </w:rPr>
      </w:pPr>
      <w:del w:id="11" w:author="Keundug Park" w:date="2025-04-09T14:31:00Z" w16du:dateUtc="2025-04-09T05:31:00Z">
        <w:r w:rsidDel="007833A0">
          <w:rPr>
            <w:rFonts w:hint="eastAsia"/>
            <w:szCs w:val="24"/>
            <w:lang w:val="en-US"/>
          </w:rPr>
          <w:delText>F</w:delText>
        </w:r>
        <w:r w:rsidDel="007833A0">
          <w:rPr>
            <w:szCs w:val="24"/>
            <w:lang w:val="en-US"/>
          </w:rPr>
          <w:delText>IDO Alliance update: &lt;TBD&gt;;</w:delText>
        </w:r>
      </w:del>
    </w:p>
    <w:p w14:paraId="64031A64" w14:textId="2029D951" w:rsidR="008923DA" w:rsidRDefault="008923DA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ISO/IEC </w:t>
      </w:r>
      <w:r w:rsidR="003A5551">
        <w:rPr>
          <w:szCs w:val="24"/>
          <w:lang w:val="en-US"/>
        </w:rPr>
        <w:t>JT</w:t>
      </w:r>
      <w:r>
        <w:rPr>
          <w:szCs w:val="24"/>
          <w:lang w:val="en-US"/>
        </w:rPr>
        <w:t xml:space="preserve">C 1/SC 27/WG 5 </w:t>
      </w:r>
      <w:proofErr w:type="gramStart"/>
      <w:r>
        <w:rPr>
          <w:szCs w:val="24"/>
          <w:lang w:val="en-US"/>
        </w:rPr>
        <w:t>update</w:t>
      </w:r>
      <w:proofErr w:type="gramEnd"/>
      <w:r>
        <w:rPr>
          <w:szCs w:val="24"/>
          <w:lang w:val="en-US"/>
        </w:rPr>
        <w:t xml:space="preserve">: </w:t>
      </w:r>
      <w:ins w:id="12" w:author="Keundug Park" w:date="2025-04-11T16:24:00Z" w16du:dateUtc="2025-04-11T07:24:00Z">
        <w:r w:rsidR="002C7B5B">
          <w:rPr>
            <w:szCs w:val="24"/>
            <w:lang w:val="en-US"/>
          </w:rPr>
          <w:t xml:space="preserve">Prof. Kai </w:t>
        </w:r>
        <w:proofErr w:type="spellStart"/>
        <w:r w:rsidR="002C7B5B">
          <w:rPr>
            <w:szCs w:val="24"/>
            <w:lang w:val="en-US"/>
          </w:rPr>
          <w:t>Rannenberg</w:t>
        </w:r>
        <w:proofErr w:type="spellEnd"/>
        <w:r w:rsidR="002C7B5B">
          <w:rPr>
            <w:szCs w:val="24"/>
            <w:lang w:val="en-US"/>
          </w:rPr>
          <w:t xml:space="preserve"> (</w:t>
        </w:r>
        <w:r w:rsidR="002C7B5B">
          <w:rPr>
            <w:rFonts w:eastAsia="맑은 고딕" w:hint="eastAsia"/>
            <w:lang w:eastAsia="ko-KR"/>
          </w:rPr>
          <w:t>C</w:t>
        </w:r>
        <w:r w:rsidR="002C7B5B">
          <w:rPr>
            <w:rFonts w:eastAsia="맑은 고딕"/>
            <w:lang w:eastAsia="ko-KR"/>
          </w:rPr>
          <w:t>onvenor of WG 5</w:t>
        </w:r>
        <w:r w:rsidR="002C7B5B">
          <w:rPr>
            <w:szCs w:val="24"/>
            <w:lang w:val="en-US"/>
          </w:rPr>
          <w:t>)</w:t>
        </w:r>
      </w:ins>
      <w:del w:id="13" w:author="Keundug Park" w:date="2025-04-07T13:45:00Z" w16du:dateUtc="2025-04-07T04:45:00Z">
        <w:r w:rsidR="00E568E8" w:rsidDel="00B758ED">
          <w:rPr>
            <w:szCs w:val="24"/>
            <w:lang w:val="en-US"/>
          </w:rPr>
          <w:delText>&lt;TBD&gt;</w:delText>
        </w:r>
      </w:del>
      <w:r>
        <w:rPr>
          <w:szCs w:val="24"/>
          <w:lang w:val="en-US"/>
        </w:rPr>
        <w:t>;</w:t>
      </w:r>
    </w:p>
    <w:p w14:paraId="4DE40854" w14:textId="0B7E81BE" w:rsidR="00E568E8" w:rsidDel="007833A0" w:rsidRDefault="00E568E8" w:rsidP="00E568E8">
      <w:pPr>
        <w:pStyle w:val="af3"/>
        <w:numPr>
          <w:ilvl w:val="0"/>
          <w:numId w:val="40"/>
        </w:numPr>
        <w:textAlignment w:val="auto"/>
        <w:rPr>
          <w:del w:id="14" w:author="Keundug Park" w:date="2025-04-09T14:31:00Z" w16du:dateUtc="2025-04-09T05:31:00Z"/>
          <w:szCs w:val="24"/>
          <w:lang w:val="en-US"/>
        </w:rPr>
      </w:pPr>
      <w:del w:id="15" w:author="Keundug Park" w:date="2025-04-09T14:31:00Z" w16du:dateUtc="2025-04-09T05:31:00Z">
        <w:r w:rsidDel="007833A0">
          <w:rPr>
            <w:szCs w:val="24"/>
            <w:lang w:val="en-US"/>
          </w:rPr>
          <w:delText>ISO/TC 307/JWG 4 update: &lt;TBD&gt;;</w:delText>
        </w:r>
      </w:del>
    </w:p>
    <w:p w14:paraId="6405CFD8" w14:textId="131FE310" w:rsidR="00E568E8" w:rsidDel="007833A0" w:rsidRDefault="00E568E8" w:rsidP="00E568E8">
      <w:pPr>
        <w:pStyle w:val="af3"/>
        <w:numPr>
          <w:ilvl w:val="0"/>
          <w:numId w:val="40"/>
        </w:numPr>
        <w:textAlignment w:val="auto"/>
        <w:rPr>
          <w:del w:id="16" w:author="Keundug Park" w:date="2025-04-09T14:31:00Z" w16du:dateUtc="2025-04-09T05:31:00Z"/>
          <w:szCs w:val="24"/>
          <w:lang w:val="en-US"/>
        </w:rPr>
      </w:pPr>
      <w:del w:id="17" w:author="Keundug Park" w:date="2025-04-09T14:31:00Z" w16du:dateUtc="2025-04-09T05:31:00Z">
        <w:r w:rsidDel="007833A0">
          <w:rPr>
            <w:rFonts w:hint="eastAsia"/>
            <w:szCs w:val="24"/>
            <w:lang w:val="en-US"/>
          </w:rPr>
          <w:delText>N</w:delText>
        </w:r>
        <w:r w:rsidDel="007833A0">
          <w:rPr>
            <w:szCs w:val="24"/>
            <w:lang w:val="en-US"/>
          </w:rPr>
          <w:delText>IST update: &lt;TBD&gt;;</w:delText>
        </w:r>
      </w:del>
    </w:p>
    <w:p w14:paraId="19AF0A0F" w14:textId="3FE8A0C6" w:rsidR="00E568E8" w:rsidDel="007833A0" w:rsidRDefault="00E568E8" w:rsidP="00E568E8">
      <w:pPr>
        <w:pStyle w:val="af3"/>
        <w:numPr>
          <w:ilvl w:val="0"/>
          <w:numId w:val="40"/>
        </w:numPr>
        <w:textAlignment w:val="auto"/>
        <w:rPr>
          <w:del w:id="18" w:author="Keundug Park" w:date="2025-04-09T14:31:00Z" w16du:dateUtc="2025-04-09T05:31:00Z"/>
          <w:szCs w:val="24"/>
          <w:lang w:val="en-US"/>
        </w:rPr>
      </w:pPr>
      <w:del w:id="19" w:author="Keundug Park" w:date="2025-04-09T14:31:00Z" w16du:dateUtc="2025-04-09T05:31:00Z">
        <w:r w:rsidDel="007833A0">
          <w:rPr>
            <w:rFonts w:hint="eastAsia"/>
            <w:szCs w:val="24"/>
            <w:lang w:val="en-US"/>
          </w:rPr>
          <w:delText>R</w:delText>
        </w:r>
        <w:r w:rsidDel="007833A0">
          <w:rPr>
            <w:szCs w:val="24"/>
            <w:lang w:val="en-US"/>
          </w:rPr>
          <w:delText>AISE Forum update: &lt;TBD&gt;;</w:delText>
        </w:r>
      </w:del>
    </w:p>
    <w:p w14:paraId="278C01AB" w14:textId="122DB804" w:rsidR="008C3684" w:rsidRDefault="008C3684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 xml:space="preserve">SIA update: </w:t>
      </w:r>
      <w:ins w:id="20" w:author="Keundug Park" w:date="2025-04-03T15:38:00Z" w16du:dateUtc="2025-04-03T06:38:00Z">
        <w:r w:rsidR="00E30497" w:rsidRPr="000B75F0">
          <w:rPr>
            <w:szCs w:val="24"/>
            <w:lang w:val="en-US"/>
          </w:rPr>
          <w:t xml:space="preserve">Ms. </w:t>
        </w:r>
        <w:r w:rsidR="00E30497" w:rsidRPr="000B75F0">
          <w:rPr>
            <w:color w:val="000000"/>
          </w:rPr>
          <w:t xml:space="preserve">Stéphanie de </w:t>
        </w:r>
        <w:proofErr w:type="spellStart"/>
        <w:r w:rsidR="00E30497" w:rsidRPr="000B75F0">
          <w:rPr>
            <w:color w:val="000000"/>
          </w:rPr>
          <w:t>Labriolle</w:t>
        </w:r>
        <w:proofErr w:type="spellEnd"/>
        <w:r w:rsidR="00E30497" w:rsidRPr="000B75F0">
          <w:rPr>
            <w:color w:val="000000"/>
          </w:rPr>
          <w:t xml:space="preserve"> (Executive Director of SIA)</w:t>
        </w:r>
      </w:ins>
      <w:del w:id="21" w:author="Keundug Park" w:date="2025-04-03T15:38:00Z" w16du:dateUtc="2025-04-03T06:38:00Z">
        <w:r w:rsidDel="00E30497">
          <w:rPr>
            <w:szCs w:val="24"/>
            <w:lang w:val="en-US"/>
          </w:rPr>
          <w:delText>&lt;TBD&gt;</w:delText>
        </w:r>
      </w:del>
      <w:r>
        <w:rPr>
          <w:szCs w:val="24"/>
          <w:lang w:val="en-US"/>
        </w:rPr>
        <w:t>;</w:t>
      </w:r>
    </w:p>
    <w:p w14:paraId="5B7881FC" w14:textId="39BAA49A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SG2</w:t>
      </w:r>
      <w:r w:rsidRPr="00842290">
        <w:rPr>
          <w:szCs w:val="24"/>
          <w:lang w:val="en-US"/>
        </w:rPr>
        <w:t xml:space="preserve"> update: </w:t>
      </w:r>
      <w:ins w:id="22" w:author="Keundug Park" w:date="2025-04-07T13:41:00Z" w16du:dateUtc="2025-04-07T04:41:00Z">
        <w:r w:rsidR="00F5516D">
          <w:rPr>
            <w:szCs w:val="24"/>
            <w:lang w:val="en-US"/>
          </w:rPr>
          <w:t xml:space="preserve">Liaison </w:t>
        </w:r>
      </w:ins>
      <w:ins w:id="23" w:author="Keundug Park" w:date="2025-04-07T13:42:00Z" w16du:dateUtc="2025-04-07T04:42:00Z">
        <w:r w:rsidR="00F5516D">
          <w:rPr>
            <w:szCs w:val="24"/>
            <w:lang w:val="en-US"/>
          </w:rPr>
          <w:t>Statements</w:t>
        </w:r>
      </w:ins>
      <w:del w:id="24" w:author="Keundug Park" w:date="2025-04-07T13:41:00Z" w16du:dateUtc="2025-04-07T04:41:00Z">
        <w:r w:rsidDel="00F5516D">
          <w:rPr>
            <w:szCs w:val="24"/>
            <w:lang w:val="en-US"/>
          </w:rPr>
          <w:delText>&lt;TBD&gt;</w:delText>
        </w:r>
      </w:del>
      <w:r w:rsidRPr="00842290">
        <w:rPr>
          <w:szCs w:val="24"/>
          <w:lang w:val="en-US"/>
        </w:rPr>
        <w:t>;</w:t>
      </w:r>
    </w:p>
    <w:p w14:paraId="391F9031" w14:textId="4C3C787E" w:rsidR="00E568E8" w:rsidDel="007833A0" w:rsidRDefault="00E568E8" w:rsidP="00E568E8">
      <w:pPr>
        <w:pStyle w:val="af3"/>
        <w:numPr>
          <w:ilvl w:val="0"/>
          <w:numId w:val="40"/>
        </w:numPr>
        <w:textAlignment w:val="auto"/>
        <w:rPr>
          <w:del w:id="25" w:author="Keundug Park" w:date="2025-04-09T14:31:00Z" w16du:dateUtc="2025-04-09T05:31:00Z"/>
          <w:szCs w:val="24"/>
          <w:lang w:val="en-US"/>
        </w:rPr>
      </w:pPr>
      <w:del w:id="26" w:author="Keundug Park" w:date="2025-04-09T14:31:00Z" w16du:dateUtc="2025-04-09T05:31:00Z">
        <w:r w:rsidDel="007833A0">
          <w:rPr>
            <w:szCs w:val="24"/>
            <w:lang w:val="en-US"/>
          </w:rPr>
          <w:delText>ITU-T SG3</w:delText>
        </w:r>
        <w:r w:rsidRPr="00842290" w:rsidDel="007833A0">
          <w:rPr>
            <w:szCs w:val="24"/>
            <w:lang w:val="en-US"/>
          </w:rPr>
          <w:delText xml:space="preserve"> update: </w:delText>
        </w:r>
        <w:r w:rsidDel="007833A0">
          <w:rPr>
            <w:szCs w:val="24"/>
            <w:lang w:val="en-US"/>
          </w:rPr>
          <w:delText>&lt;TBD&gt;</w:delText>
        </w:r>
        <w:r w:rsidRPr="00842290" w:rsidDel="007833A0">
          <w:rPr>
            <w:szCs w:val="24"/>
            <w:lang w:val="en-US"/>
          </w:rPr>
          <w:delText>;</w:delText>
        </w:r>
      </w:del>
    </w:p>
    <w:p w14:paraId="0AEB7402" w14:textId="5BFAC7CB" w:rsidR="00E568E8" w:rsidDel="007833A0" w:rsidRDefault="00E568E8" w:rsidP="00E568E8">
      <w:pPr>
        <w:pStyle w:val="af3"/>
        <w:numPr>
          <w:ilvl w:val="0"/>
          <w:numId w:val="40"/>
        </w:numPr>
        <w:textAlignment w:val="auto"/>
        <w:rPr>
          <w:del w:id="27" w:author="Keundug Park" w:date="2025-04-09T14:31:00Z" w16du:dateUtc="2025-04-09T05:31:00Z"/>
          <w:szCs w:val="24"/>
          <w:lang w:val="en-US"/>
        </w:rPr>
      </w:pPr>
      <w:del w:id="28" w:author="Keundug Park" w:date="2025-04-09T14:31:00Z" w16du:dateUtc="2025-04-09T05:31:00Z">
        <w:r w:rsidDel="007833A0">
          <w:rPr>
            <w:szCs w:val="24"/>
            <w:lang w:val="en-US"/>
          </w:rPr>
          <w:delText>ITU-T SG5</w:delText>
        </w:r>
        <w:r w:rsidRPr="00842290" w:rsidDel="007833A0">
          <w:rPr>
            <w:szCs w:val="24"/>
            <w:lang w:val="en-US"/>
          </w:rPr>
          <w:delText xml:space="preserve"> update: </w:delText>
        </w:r>
        <w:r w:rsidDel="007833A0">
          <w:rPr>
            <w:szCs w:val="24"/>
            <w:lang w:val="en-US"/>
          </w:rPr>
          <w:delText>&lt;TBD&gt;</w:delText>
        </w:r>
        <w:r w:rsidRPr="00842290" w:rsidDel="007833A0">
          <w:rPr>
            <w:szCs w:val="24"/>
            <w:lang w:val="en-US"/>
          </w:rPr>
          <w:delText>;</w:delText>
        </w:r>
      </w:del>
    </w:p>
    <w:p w14:paraId="3C807A66" w14:textId="038CA37F" w:rsidR="00153615" w:rsidDel="001C17E3" w:rsidRDefault="00153615" w:rsidP="00E568E8">
      <w:pPr>
        <w:pStyle w:val="af3"/>
        <w:numPr>
          <w:ilvl w:val="0"/>
          <w:numId w:val="40"/>
        </w:numPr>
        <w:textAlignment w:val="auto"/>
        <w:rPr>
          <w:del w:id="29" w:author="Keundug Park" w:date="2025-04-07T13:45:00Z" w16du:dateUtc="2025-04-07T04:45:00Z"/>
          <w:szCs w:val="24"/>
          <w:lang w:val="en-US"/>
        </w:rPr>
      </w:pPr>
      <w:del w:id="30" w:author="Keundug Park" w:date="2025-04-07T13:45:00Z" w16du:dateUtc="2025-04-07T04:45:00Z">
        <w:r w:rsidDel="001C17E3">
          <w:rPr>
            <w:szCs w:val="24"/>
            <w:lang w:val="en-US"/>
          </w:rPr>
          <w:delText>ITU-T SG9 update: &lt;TBD&gt;;</w:delText>
        </w:r>
      </w:del>
    </w:p>
    <w:p w14:paraId="05CE19CB" w14:textId="4D21E387" w:rsidR="00E568E8" w:rsidRDefault="00E568E8" w:rsidP="00E568E8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r>
        <w:rPr>
          <w:szCs w:val="24"/>
          <w:lang w:val="en-US"/>
        </w:rPr>
        <w:t>ITU-T SG11</w:t>
      </w:r>
      <w:r w:rsidRPr="00842290">
        <w:rPr>
          <w:szCs w:val="24"/>
          <w:lang w:val="en-US"/>
        </w:rPr>
        <w:t xml:space="preserve"> update: </w:t>
      </w:r>
      <w:ins w:id="31" w:author="Keundug Park" w:date="2025-04-07T13:42:00Z" w16du:dateUtc="2025-04-07T04:42:00Z">
        <w:r w:rsidR="00F5516D">
          <w:rPr>
            <w:szCs w:val="24"/>
            <w:lang w:val="en-US"/>
          </w:rPr>
          <w:t>Liaison Statement</w:t>
        </w:r>
      </w:ins>
      <w:del w:id="32" w:author="Keundug Park" w:date="2025-04-07T13:42:00Z" w16du:dateUtc="2025-04-07T04:42:00Z">
        <w:r w:rsidDel="00F5516D">
          <w:rPr>
            <w:szCs w:val="24"/>
            <w:lang w:val="en-US"/>
          </w:rPr>
          <w:delText>&lt;TBD&gt;</w:delText>
        </w:r>
      </w:del>
      <w:r w:rsidRPr="00842290">
        <w:rPr>
          <w:szCs w:val="24"/>
          <w:lang w:val="en-US"/>
        </w:rPr>
        <w:t>;</w:t>
      </w:r>
    </w:p>
    <w:p w14:paraId="3A71E083" w14:textId="37687CA2" w:rsidR="008C3684" w:rsidRDefault="008C3684" w:rsidP="008C3684">
      <w:pPr>
        <w:pStyle w:val="af3"/>
        <w:numPr>
          <w:ilvl w:val="0"/>
          <w:numId w:val="40"/>
        </w:numPr>
        <w:textAlignment w:val="auto"/>
        <w:rPr>
          <w:ins w:id="33" w:author="Keundug Park" w:date="2025-04-08T18:10:00Z" w16du:dateUtc="2025-04-08T09:10:00Z"/>
          <w:szCs w:val="24"/>
          <w:lang w:val="en-US"/>
        </w:rPr>
      </w:pPr>
      <w:r>
        <w:rPr>
          <w:szCs w:val="24"/>
          <w:lang w:val="en-US"/>
        </w:rPr>
        <w:t>ITU-T SG13</w:t>
      </w:r>
      <w:r w:rsidRPr="00842290">
        <w:rPr>
          <w:szCs w:val="24"/>
          <w:lang w:val="en-US"/>
        </w:rPr>
        <w:t xml:space="preserve"> update: </w:t>
      </w:r>
      <w:ins w:id="34" w:author="Keundug Park" w:date="2025-04-07T13:43:00Z" w16du:dateUtc="2025-04-07T04:43:00Z">
        <w:r w:rsidR="00B758ED">
          <w:rPr>
            <w:szCs w:val="24"/>
            <w:lang w:val="en-US"/>
          </w:rPr>
          <w:t>Liaison Statement</w:t>
        </w:r>
      </w:ins>
      <w:del w:id="35" w:author="Keundug Park" w:date="2025-04-07T13:43:00Z" w16du:dateUtc="2025-04-07T04:43:00Z">
        <w:r w:rsidDel="00B758ED">
          <w:rPr>
            <w:szCs w:val="24"/>
            <w:lang w:val="en-US"/>
          </w:rPr>
          <w:delText>&lt;TBD&gt;</w:delText>
        </w:r>
      </w:del>
      <w:r w:rsidRPr="00842290">
        <w:rPr>
          <w:szCs w:val="24"/>
          <w:lang w:val="en-US"/>
        </w:rPr>
        <w:t>;</w:t>
      </w:r>
    </w:p>
    <w:p w14:paraId="617F2259" w14:textId="112ABFB7" w:rsidR="00967473" w:rsidRPr="00967473" w:rsidRDefault="00967473" w:rsidP="00967473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ins w:id="36" w:author="Keundug Park" w:date="2025-04-08T18:10:00Z" w16du:dateUtc="2025-04-08T09:10:00Z">
        <w:r>
          <w:rPr>
            <w:szCs w:val="24"/>
            <w:lang w:val="en-US"/>
          </w:rPr>
          <w:t>ITU-T SG15</w:t>
        </w:r>
        <w:r w:rsidRPr="00842290">
          <w:rPr>
            <w:szCs w:val="24"/>
            <w:lang w:val="en-US"/>
          </w:rPr>
          <w:t xml:space="preserve"> update: </w:t>
        </w:r>
        <w:r>
          <w:rPr>
            <w:szCs w:val="24"/>
            <w:lang w:val="en-US"/>
          </w:rPr>
          <w:t xml:space="preserve">Liaison </w:t>
        </w:r>
        <w:proofErr w:type="gramStart"/>
        <w:r>
          <w:rPr>
            <w:szCs w:val="24"/>
            <w:lang w:val="en-US"/>
          </w:rPr>
          <w:t>Statement</w:t>
        </w:r>
        <w:r w:rsidRPr="00842290">
          <w:rPr>
            <w:szCs w:val="24"/>
            <w:lang w:val="en-US"/>
          </w:rPr>
          <w:t>;</w:t>
        </w:r>
      </w:ins>
      <w:proofErr w:type="gramEnd"/>
    </w:p>
    <w:p w14:paraId="4EC0228A" w14:textId="5A84089D" w:rsidR="00E568E8" w:rsidDel="001C17E3" w:rsidRDefault="00E568E8" w:rsidP="00E568E8">
      <w:pPr>
        <w:pStyle w:val="af3"/>
        <w:numPr>
          <w:ilvl w:val="0"/>
          <w:numId w:val="40"/>
        </w:numPr>
        <w:textAlignment w:val="auto"/>
        <w:rPr>
          <w:del w:id="37" w:author="Keundug Park" w:date="2025-04-07T13:46:00Z" w16du:dateUtc="2025-04-07T04:46:00Z"/>
          <w:szCs w:val="24"/>
          <w:lang w:val="en-US"/>
        </w:rPr>
      </w:pPr>
      <w:del w:id="38" w:author="Keundug Park" w:date="2025-04-07T13:46:00Z" w16du:dateUtc="2025-04-07T04:46:00Z">
        <w:r w:rsidDel="001C17E3">
          <w:rPr>
            <w:szCs w:val="24"/>
            <w:lang w:val="en-US"/>
          </w:rPr>
          <w:delText>ITU-T SG16</w:delText>
        </w:r>
        <w:r w:rsidRPr="00842290" w:rsidDel="001C17E3">
          <w:rPr>
            <w:szCs w:val="24"/>
            <w:lang w:val="en-US"/>
          </w:rPr>
          <w:delText xml:space="preserve"> update: </w:delText>
        </w:r>
        <w:r w:rsidDel="001C17E3">
          <w:rPr>
            <w:szCs w:val="24"/>
            <w:lang w:val="en-US"/>
          </w:rPr>
          <w:delText>&lt;TBD&gt;</w:delText>
        </w:r>
        <w:r w:rsidRPr="00842290" w:rsidDel="001C17E3">
          <w:rPr>
            <w:szCs w:val="24"/>
            <w:lang w:val="en-US"/>
          </w:rPr>
          <w:delText>;</w:delText>
        </w:r>
      </w:del>
    </w:p>
    <w:p w14:paraId="5EA0C0E1" w14:textId="087A62B3" w:rsidR="00F46885" w:rsidRDefault="007A3916" w:rsidP="007A3916">
      <w:pPr>
        <w:pStyle w:val="af3"/>
        <w:numPr>
          <w:ilvl w:val="0"/>
          <w:numId w:val="40"/>
        </w:numPr>
        <w:textAlignment w:val="auto"/>
        <w:rPr>
          <w:ins w:id="39" w:author="Keundug Park" w:date="2025-04-07T13:43:00Z" w16du:dateUtc="2025-04-07T04:43:00Z"/>
          <w:szCs w:val="24"/>
          <w:lang w:val="en-US"/>
        </w:rPr>
      </w:pPr>
      <w:r w:rsidRPr="00842290">
        <w:rPr>
          <w:szCs w:val="24"/>
          <w:lang w:val="en-US"/>
        </w:rPr>
        <w:t xml:space="preserve">ITU-T </w:t>
      </w:r>
      <w:r w:rsidR="00B97628" w:rsidRPr="00842290">
        <w:rPr>
          <w:szCs w:val="24"/>
          <w:lang w:val="en-US"/>
        </w:rPr>
        <w:t>SG17</w:t>
      </w:r>
      <w:r w:rsidR="00C41F52" w:rsidRPr="00842290">
        <w:rPr>
          <w:szCs w:val="24"/>
          <w:lang w:val="en-US"/>
        </w:rPr>
        <w:t xml:space="preserve"> update: </w:t>
      </w:r>
      <w:r w:rsidR="0080147A">
        <w:rPr>
          <w:szCs w:val="24"/>
          <w:lang w:val="en-US"/>
        </w:rPr>
        <w:t xml:space="preserve">Prof. </w:t>
      </w:r>
      <w:r w:rsidR="002F60E4" w:rsidRPr="00842290">
        <w:rPr>
          <w:szCs w:val="24"/>
          <w:lang w:val="en-US"/>
        </w:rPr>
        <w:t>Dr</w:t>
      </w:r>
      <w:r w:rsidR="00C41F52" w:rsidRPr="00842290">
        <w:rPr>
          <w:szCs w:val="24"/>
          <w:lang w:val="en-US"/>
        </w:rPr>
        <w:t xml:space="preserve">. </w:t>
      </w:r>
      <w:r w:rsidR="000B264D" w:rsidRPr="00842290">
        <w:rPr>
          <w:rFonts w:eastAsiaTheme="minorEastAsia"/>
          <w:szCs w:val="24"/>
          <w:lang w:val="en-US" w:eastAsia="ko-KR"/>
        </w:rPr>
        <w:t>K</w:t>
      </w:r>
      <w:r w:rsidR="000B264D" w:rsidRPr="00842290">
        <w:rPr>
          <w:rFonts w:eastAsia="맑은 고딕"/>
          <w:szCs w:val="24"/>
          <w:lang w:val="en-US" w:eastAsia="ko-KR"/>
        </w:rPr>
        <w:t>eundug Park</w:t>
      </w:r>
      <w:r w:rsidR="00F37E95" w:rsidRPr="00842290">
        <w:rPr>
          <w:rFonts w:eastAsia="맑은 고딕"/>
          <w:szCs w:val="24"/>
          <w:lang w:val="en-US" w:eastAsia="ko-KR"/>
        </w:rPr>
        <w:t xml:space="preserve"> </w:t>
      </w:r>
      <w:r w:rsidR="00B669E0" w:rsidRPr="00842290">
        <w:rPr>
          <w:rFonts w:eastAsia="맑은 고딕"/>
          <w:szCs w:val="24"/>
          <w:lang w:val="en-US" w:eastAsia="ko-KR"/>
        </w:rPr>
        <w:t>(</w:t>
      </w:r>
      <w:r w:rsidR="00F37E95" w:rsidRPr="00842290">
        <w:rPr>
          <w:rFonts w:eastAsia="맑은 고딕"/>
          <w:szCs w:val="24"/>
          <w:lang w:val="en-US" w:eastAsia="ko-KR"/>
        </w:rPr>
        <w:t>A</w:t>
      </w:r>
      <w:r w:rsidR="00B669E0" w:rsidRPr="00842290">
        <w:rPr>
          <w:rFonts w:eastAsia="맑은 고딕"/>
          <w:szCs w:val="24"/>
          <w:lang w:val="en-US" w:eastAsia="ko-KR"/>
        </w:rPr>
        <w:t>ssociate Rapporteur</w:t>
      </w:r>
      <w:r w:rsidR="00F37E95" w:rsidRPr="00842290">
        <w:rPr>
          <w:rFonts w:eastAsia="맑은 고딕"/>
          <w:szCs w:val="24"/>
          <w:lang w:val="en-US" w:eastAsia="ko-KR"/>
        </w:rPr>
        <w:t xml:space="preserve"> of Q10/17</w:t>
      </w:r>
      <w:r w:rsidR="00B669E0" w:rsidRPr="00842290">
        <w:rPr>
          <w:rFonts w:eastAsia="맑은 고딕"/>
          <w:szCs w:val="24"/>
          <w:lang w:val="en-US" w:eastAsia="ko-KR"/>
        </w:rPr>
        <w:t>)</w:t>
      </w:r>
      <w:ins w:id="40" w:author="Keundug Park" w:date="2025-04-07T13:43:00Z" w16du:dateUtc="2025-04-07T04:43:00Z">
        <w:r w:rsidR="00B758ED">
          <w:rPr>
            <w:szCs w:val="24"/>
            <w:lang w:val="en-US"/>
          </w:rPr>
          <w:t>;</w:t>
        </w:r>
      </w:ins>
      <w:del w:id="41" w:author="Keundug Park" w:date="2025-04-07T13:43:00Z" w16du:dateUtc="2025-04-07T04:43:00Z">
        <w:r w:rsidR="00087C85" w:rsidRPr="00842290" w:rsidDel="00B758ED">
          <w:rPr>
            <w:szCs w:val="24"/>
            <w:lang w:val="en-US"/>
          </w:rPr>
          <w:delText>.</w:delText>
        </w:r>
      </w:del>
    </w:p>
    <w:p w14:paraId="3D3A9878" w14:textId="14E1B03D" w:rsidR="00B758ED" w:rsidRDefault="00B758ED" w:rsidP="007A3916">
      <w:pPr>
        <w:pStyle w:val="af3"/>
        <w:numPr>
          <w:ilvl w:val="0"/>
          <w:numId w:val="40"/>
        </w:numPr>
        <w:textAlignment w:val="auto"/>
        <w:rPr>
          <w:ins w:id="42" w:author="Keundug Park" w:date="2025-04-07T13:44:00Z" w16du:dateUtc="2025-04-07T04:44:00Z"/>
          <w:szCs w:val="24"/>
          <w:lang w:val="en-US"/>
        </w:rPr>
      </w:pPr>
      <w:ins w:id="43" w:author="Keundug Park" w:date="2025-04-07T13:43:00Z" w16du:dateUtc="2025-04-07T04:43:00Z">
        <w:r>
          <w:rPr>
            <w:szCs w:val="24"/>
            <w:lang w:val="en-US"/>
          </w:rPr>
          <w:t>ITU-T SG20 update: Lia</w:t>
        </w:r>
      </w:ins>
      <w:ins w:id="44" w:author="Keundug Park" w:date="2025-04-07T13:44:00Z" w16du:dateUtc="2025-04-07T04:44:00Z">
        <w:r>
          <w:rPr>
            <w:szCs w:val="24"/>
            <w:lang w:val="en-US"/>
          </w:rPr>
          <w:t xml:space="preserve">ison </w:t>
        </w:r>
        <w:proofErr w:type="gramStart"/>
        <w:r>
          <w:rPr>
            <w:szCs w:val="24"/>
            <w:lang w:val="en-US"/>
          </w:rPr>
          <w:t>Statement;</w:t>
        </w:r>
        <w:proofErr w:type="gramEnd"/>
      </w:ins>
    </w:p>
    <w:p w14:paraId="716A8DC4" w14:textId="78282F4C" w:rsidR="00B758ED" w:rsidRPr="00842290" w:rsidRDefault="00B758ED" w:rsidP="007A3916">
      <w:pPr>
        <w:pStyle w:val="af3"/>
        <w:numPr>
          <w:ilvl w:val="0"/>
          <w:numId w:val="40"/>
        </w:numPr>
        <w:textAlignment w:val="auto"/>
        <w:rPr>
          <w:szCs w:val="24"/>
          <w:lang w:val="en-US"/>
        </w:rPr>
      </w:pPr>
      <w:ins w:id="45" w:author="Keundug Park" w:date="2025-04-07T13:44:00Z" w16du:dateUtc="2025-04-07T04:44:00Z">
        <w:r>
          <w:rPr>
            <w:szCs w:val="24"/>
            <w:lang w:val="en-US"/>
          </w:rPr>
          <w:t>ITU-T SG21 update: Liaison Statement.</w:t>
        </w:r>
      </w:ins>
    </w:p>
    <w:p w14:paraId="3BAF97F8" w14:textId="37910E9F" w:rsidR="00ED3EC5" w:rsidRPr="00A65DF8" w:rsidRDefault="004E34C2" w:rsidP="00ED3EC5">
      <w:pPr>
        <w:numPr>
          <w:ilvl w:val="0"/>
          <w:numId w:val="27"/>
        </w:numPr>
        <w:rPr>
          <w:szCs w:val="24"/>
        </w:rPr>
      </w:pPr>
      <w:r>
        <w:rPr>
          <w:szCs w:val="24"/>
        </w:rPr>
        <w:t>Review of</w:t>
      </w:r>
      <w:r w:rsidR="00ED3EC5" w:rsidRPr="00A65DF8">
        <w:rPr>
          <w:szCs w:val="24"/>
        </w:rPr>
        <w:t xml:space="preserve"> </w:t>
      </w:r>
      <w:r w:rsidR="009959D7">
        <w:rPr>
          <w:szCs w:val="24"/>
        </w:rPr>
        <w:t xml:space="preserve">the </w:t>
      </w:r>
      <w:r w:rsidR="00ED3EC5" w:rsidRPr="00A65DF8">
        <w:rPr>
          <w:szCs w:val="24"/>
        </w:rPr>
        <w:t>JCA-</w:t>
      </w:r>
      <w:proofErr w:type="spellStart"/>
      <w:r w:rsidR="00ED3EC5" w:rsidRPr="00A65DF8">
        <w:rPr>
          <w:szCs w:val="24"/>
        </w:rPr>
        <w:t>IdM</w:t>
      </w:r>
      <w:proofErr w:type="spellEnd"/>
      <w:r w:rsidR="00ED3EC5" w:rsidRPr="00A65DF8">
        <w:rPr>
          <w:szCs w:val="24"/>
        </w:rPr>
        <w:t xml:space="preserve"> roadmap</w:t>
      </w:r>
    </w:p>
    <w:p w14:paraId="5A65CA1A" w14:textId="77777777" w:rsidR="00ED3EC5" w:rsidRPr="00087925" w:rsidRDefault="00ED3EC5" w:rsidP="00ED3EC5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Outgoing Liaison Statements</w:t>
      </w:r>
    </w:p>
    <w:p w14:paraId="0E072C74" w14:textId="77777777" w:rsidR="00ED3EC5" w:rsidRPr="00F44AFA" w:rsidRDefault="00ED3EC5" w:rsidP="00ED3EC5">
      <w:pPr>
        <w:numPr>
          <w:ilvl w:val="0"/>
          <w:numId w:val="27"/>
        </w:numPr>
        <w:rPr>
          <w:szCs w:val="24"/>
        </w:rPr>
      </w:pPr>
      <w:r w:rsidRPr="00F44AFA">
        <w:rPr>
          <w:szCs w:val="24"/>
        </w:rPr>
        <w:t>Review of the representative list</w:t>
      </w:r>
    </w:p>
    <w:p w14:paraId="44410BEC" w14:textId="355D3DB4" w:rsidR="00ED3EC5" w:rsidRDefault="00ED3EC5" w:rsidP="00ED3EC5">
      <w:pPr>
        <w:ind w:left="360"/>
        <w:rPr>
          <w:rStyle w:val="a7"/>
        </w:rPr>
      </w:pPr>
      <w:r w:rsidRPr="007A3916">
        <w:rPr>
          <w:szCs w:val="24"/>
        </w:rPr>
        <w:t xml:space="preserve">Current list is in </w:t>
      </w:r>
      <w:hyperlink r:id="rId28" w:history="1">
        <w:r w:rsidRPr="007A3916">
          <w:rPr>
            <w:rStyle w:val="a7"/>
          </w:rPr>
          <w:t>JCA-IdM DOC 0 Rev.</w:t>
        </w:r>
        <w:r w:rsidR="002F0F55">
          <w:rPr>
            <w:rStyle w:val="a7"/>
          </w:rPr>
          <w:t>1</w:t>
        </w:r>
        <w:r w:rsidR="00E30497">
          <w:rPr>
            <w:rStyle w:val="a7"/>
          </w:rPr>
          <w:t>4</w:t>
        </w:r>
      </w:hyperlink>
      <w:r w:rsidRPr="007A3916">
        <w:rPr>
          <w:rStyle w:val="a7"/>
        </w:rPr>
        <w:t>.</w:t>
      </w:r>
    </w:p>
    <w:p w14:paraId="0E7335E7" w14:textId="1CFEF6BE" w:rsidR="005E6DEF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Next physical</w:t>
      </w:r>
      <w:r w:rsidR="008F1C0D" w:rsidRPr="00087925">
        <w:rPr>
          <w:szCs w:val="24"/>
        </w:rPr>
        <w:t>/virtual</w:t>
      </w:r>
      <w:r w:rsidRPr="00087925">
        <w:rPr>
          <w:szCs w:val="24"/>
        </w:rPr>
        <w:t xml:space="preserve"> meeting</w:t>
      </w:r>
    </w:p>
    <w:p w14:paraId="74E7983C" w14:textId="77777777" w:rsidR="00717024" w:rsidRPr="00087925" w:rsidRDefault="00717024" w:rsidP="00F605A7">
      <w:pPr>
        <w:numPr>
          <w:ilvl w:val="0"/>
          <w:numId w:val="27"/>
        </w:numPr>
        <w:rPr>
          <w:szCs w:val="24"/>
        </w:rPr>
      </w:pPr>
      <w:r w:rsidRPr="00087925">
        <w:rPr>
          <w:szCs w:val="24"/>
        </w:rPr>
        <w:t>AOB</w:t>
      </w:r>
    </w:p>
    <w:p w14:paraId="73C83446" w14:textId="77777777" w:rsidR="00717024" w:rsidRPr="00087925" w:rsidRDefault="00717024" w:rsidP="00F605A7">
      <w:pPr>
        <w:numPr>
          <w:ilvl w:val="0"/>
          <w:numId w:val="27"/>
        </w:numPr>
        <w:rPr>
          <w:szCs w:val="24"/>
          <w:lang w:eastAsia="ja-JP"/>
        </w:rPr>
      </w:pPr>
      <w:r w:rsidRPr="00087925">
        <w:rPr>
          <w:szCs w:val="24"/>
        </w:rPr>
        <w:t>Closing of the meeting</w:t>
      </w:r>
      <w:r w:rsidR="00D23E01">
        <w:rPr>
          <w:szCs w:val="24"/>
        </w:rPr>
        <w:t>.</w:t>
      </w:r>
    </w:p>
    <w:p w14:paraId="628A52A5" w14:textId="77777777" w:rsidR="00C132D4" w:rsidRPr="00087925" w:rsidRDefault="007B15BB" w:rsidP="007B15BB">
      <w:pPr>
        <w:jc w:val="center"/>
      </w:pPr>
      <w:r w:rsidRPr="00087925">
        <w:t>_______________</w:t>
      </w:r>
    </w:p>
    <w:sectPr w:rsidR="00C132D4" w:rsidRPr="00087925" w:rsidSect="00DC1F42">
      <w:headerReference w:type="default" r:id="rId29"/>
      <w:headerReference w:type="first" r:id="rId30"/>
      <w:footerReference w:type="first" r:id="rId31"/>
      <w:pgSz w:w="11907" w:h="16840" w:code="9"/>
      <w:pgMar w:top="1080" w:right="1138" w:bottom="806" w:left="1138" w:header="547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527D" w14:textId="77777777" w:rsidR="00C66A53" w:rsidRDefault="00C66A53" w:rsidP="00C132D4">
      <w:pPr>
        <w:spacing w:before="0"/>
      </w:pPr>
      <w:r>
        <w:separator/>
      </w:r>
    </w:p>
  </w:endnote>
  <w:endnote w:type="continuationSeparator" w:id="0">
    <w:p w14:paraId="617A06EF" w14:textId="77777777" w:rsidR="00C66A53" w:rsidRDefault="00C66A53" w:rsidP="00C132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MS Mincho"/>
    <w:panose1 w:val="020B0604020202020204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E48A3" w14:textId="77777777" w:rsidR="007675A8" w:rsidRPr="009F0EAB" w:rsidRDefault="007675A8" w:rsidP="009F0E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6C15A" w14:textId="77777777" w:rsidR="00C66A53" w:rsidRDefault="00C66A53" w:rsidP="00C132D4">
      <w:pPr>
        <w:spacing w:before="0"/>
      </w:pPr>
      <w:r>
        <w:separator/>
      </w:r>
    </w:p>
  </w:footnote>
  <w:footnote w:type="continuationSeparator" w:id="0">
    <w:p w14:paraId="2E0DE54D" w14:textId="77777777" w:rsidR="00C66A53" w:rsidRDefault="00C66A53" w:rsidP="00C132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6F5BD" w14:textId="77777777" w:rsidR="004A2496" w:rsidRPr="004A2496" w:rsidRDefault="004A2496" w:rsidP="004A2496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9333AD">
      <w:rPr>
        <w:rFonts w:eastAsia="Times New Roman"/>
        <w:noProof/>
        <w:sz w:val="18"/>
      </w:rPr>
      <w:t>2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024DFFF2" w14:textId="47848510" w:rsidR="000A655A" w:rsidRPr="004A2496" w:rsidRDefault="00BC3773" w:rsidP="009A063E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rFonts w:eastAsia="Times New Roman"/>
        <w:sz w:val="18"/>
      </w:rPr>
    </w:pPr>
    <w:r>
      <w:rPr>
        <w:rFonts w:eastAsia="Times New Roman"/>
        <w:sz w:val="18"/>
      </w:rPr>
      <w:t>JCA-IdM</w:t>
    </w:r>
    <w:r w:rsidR="00A71B5D">
      <w:rPr>
        <w:rFonts w:eastAsia="Times New Roman"/>
        <w:sz w:val="18"/>
      </w:rPr>
      <w:t>-</w:t>
    </w:r>
    <w:r>
      <w:rPr>
        <w:rFonts w:eastAsia="Times New Roman"/>
        <w:sz w:val="18"/>
      </w:rPr>
      <w:t>D</w:t>
    </w:r>
    <w:r w:rsidR="00A71B5D">
      <w:rPr>
        <w:rFonts w:eastAsia="Times New Roman"/>
        <w:sz w:val="18"/>
      </w:rPr>
      <w:t>oc</w:t>
    </w:r>
    <w:r w:rsidR="00DF7F98">
      <w:rPr>
        <w:rFonts w:eastAsia="Times New Roman"/>
        <w:sz w:val="18"/>
      </w:rPr>
      <w:t>2</w:t>
    </w:r>
    <w:r w:rsidR="007063A7">
      <w:rPr>
        <w:rFonts w:eastAsia="Times New Roman"/>
        <w:sz w:val="18"/>
      </w:rPr>
      <w:t>1</w:t>
    </w:r>
    <w:r w:rsidR="00771C34">
      <w:rPr>
        <w:rFonts w:eastAsia="Times New Roman"/>
        <w:sz w:val="18"/>
      </w:rPr>
      <w:t>6</w:t>
    </w:r>
    <w:r w:rsidR="00344326">
      <w:rPr>
        <w:rFonts w:eastAsia="Times New Roman"/>
        <w:sz w:val="18"/>
      </w:rPr>
      <w:t>R</w:t>
    </w:r>
    <w:r w:rsidR="00A71B5D">
      <w:rPr>
        <w:rFonts w:eastAsia="Times New Roman"/>
        <w:sz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248DA" w14:textId="77777777" w:rsidR="004315BC" w:rsidRPr="007B15BB" w:rsidRDefault="004315BC">
    <w:pPr>
      <w:jc w:val="center"/>
      <w:rPr>
        <w:sz w:val="18"/>
        <w:szCs w:val="18"/>
      </w:rPr>
    </w:pPr>
    <w:r w:rsidRPr="007B15BB">
      <w:rPr>
        <w:sz w:val="18"/>
        <w:szCs w:val="18"/>
      </w:rPr>
      <w:t xml:space="preserve">- </w:t>
    </w:r>
    <w:r w:rsidR="00BA78A4" w:rsidRPr="007B15BB">
      <w:rPr>
        <w:sz w:val="18"/>
        <w:szCs w:val="18"/>
      </w:rPr>
      <w:fldChar w:fldCharType="begin"/>
    </w:r>
    <w:r w:rsidRPr="007B15BB">
      <w:rPr>
        <w:sz w:val="18"/>
        <w:szCs w:val="18"/>
      </w:rPr>
      <w:instrText xml:space="preserve"> PAGE </w:instrText>
    </w:r>
    <w:r w:rsidR="00BA78A4" w:rsidRPr="007B15BB">
      <w:rPr>
        <w:sz w:val="18"/>
        <w:szCs w:val="18"/>
      </w:rPr>
      <w:fldChar w:fldCharType="separate"/>
    </w:r>
    <w:r w:rsidR="00113258">
      <w:rPr>
        <w:noProof/>
        <w:sz w:val="18"/>
        <w:szCs w:val="18"/>
      </w:rPr>
      <w:t>4</w:t>
    </w:r>
    <w:r w:rsidR="00BA78A4" w:rsidRPr="007B15BB">
      <w:rPr>
        <w:sz w:val="18"/>
        <w:szCs w:val="18"/>
      </w:rPr>
      <w:fldChar w:fldCharType="end"/>
    </w:r>
    <w:r w:rsidR="001D44A8">
      <w:rPr>
        <w:sz w:val="18"/>
        <w:szCs w:val="18"/>
      </w:rPr>
      <w:t xml:space="preserve"> -</w:t>
    </w:r>
  </w:p>
  <w:p w14:paraId="2081BAD0" w14:textId="77777777" w:rsidR="004315BC" w:rsidRPr="007B15BB" w:rsidRDefault="009C02B6" w:rsidP="004E696C">
    <w:pPr>
      <w:jc w:val="center"/>
      <w:rPr>
        <w:sz w:val="18"/>
        <w:szCs w:val="18"/>
      </w:rPr>
    </w:pPr>
    <w:r>
      <w:rPr>
        <w:sz w:val="18"/>
        <w:szCs w:val="18"/>
      </w:rPr>
      <w:t>JCA-</w:t>
    </w:r>
    <w:proofErr w:type="spellStart"/>
    <w:r>
      <w:rPr>
        <w:sz w:val="18"/>
        <w:szCs w:val="18"/>
      </w:rPr>
      <w:t>IdM</w:t>
    </w:r>
    <w:proofErr w:type="spellEnd"/>
    <w:r>
      <w:rPr>
        <w:sz w:val="18"/>
        <w:szCs w:val="18"/>
      </w:rPr>
      <w:t xml:space="preserve"> </w:t>
    </w:r>
    <w:r w:rsidR="004E0A0F">
      <w:rPr>
        <w:sz w:val="18"/>
        <w:szCs w:val="18"/>
      </w:rPr>
      <w:t xml:space="preserve">Doc </w:t>
    </w:r>
    <w:r w:rsidR="00E12C19">
      <w:rPr>
        <w:sz w:val="18"/>
        <w:szCs w:val="18"/>
      </w:rPr>
      <w:t>1</w:t>
    </w:r>
    <w:r w:rsidR="00023902">
      <w:rPr>
        <w:sz w:val="18"/>
        <w:szCs w:val="18"/>
      </w:rPr>
      <w:t>6</w:t>
    </w:r>
    <w:r w:rsidR="004E696C">
      <w:rPr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14E7" w14:textId="77777777" w:rsidR="005C68BD" w:rsidRPr="004A2496" w:rsidRDefault="005C68BD" w:rsidP="005C68BD"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rPr>
        <w:rFonts w:eastAsia="Times New Roman"/>
        <w:sz w:val="18"/>
      </w:rPr>
    </w:pPr>
    <w:r w:rsidRPr="004A2496">
      <w:rPr>
        <w:rFonts w:eastAsia="Times New Roman"/>
        <w:sz w:val="18"/>
      </w:rPr>
      <w:t xml:space="preserve">- </w:t>
    </w:r>
    <w:r w:rsidRPr="004A2496">
      <w:rPr>
        <w:rFonts w:eastAsia="Times New Roman"/>
        <w:sz w:val="18"/>
      </w:rPr>
      <w:fldChar w:fldCharType="begin"/>
    </w:r>
    <w:r w:rsidRPr="004A2496">
      <w:rPr>
        <w:rFonts w:eastAsia="Times New Roman"/>
        <w:sz w:val="18"/>
      </w:rPr>
      <w:instrText xml:space="preserve"> PAGE  \* MERGEFORMAT </w:instrText>
    </w:r>
    <w:r w:rsidRPr="004A2496">
      <w:rPr>
        <w:rFonts w:eastAsia="Times New Roman"/>
        <w:sz w:val="18"/>
      </w:rPr>
      <w:fldChar w:fldCharType="separate"/>
    </w:r>
    <w:r w:rsidR="00597ACF">
      <w:rPr>
        <w:rFonts w:eastAsia="Times New Roman"/>
        <w:noProof/>
        <w:sz w:val="18"/>
      </w:rPr>
      <w:t>3</w:t>
    </w:r>
    <w:r w:rsidRPr="004A2496">
      <w:rPr>
        <w:rFonts w:eastAsia="Times New Roman"/>
        <w:sz w:val="18"/>
      </w:rPr>
      <w:fldChar w:fldCharType="end"/>
    </w:r>
    <w:r w:rsidRPr="004A2496">
      <w:rPr>
        <w:rFonts w:eastAsia="Times New Roman"/>
        <w:sz w:val="18"/>
      </w:rPr>
      <w:t xml:space="preserve"> -</w:t>
    </w:r>
  </w:p>
  <w:p w14:paraId="66B068C4" w14:textId="3957C82D" w:rsidR="005C68BD" w:rsidRDefault="00A71B5D" w:rsidP="009E7E78">
    <w:pPr>
      <w:pStyle w:val="a9"/>
      <w:spacing w:before="0" w:after="240"/>
      <w:jc w:val="center"/>
    </w:pPr>
    <w:r>
      <w:rPr>
        <w:rFonts w:eastAsia="Times New Roman"/>
        <w:sz w:val="18"/>
      </w:rPr>
      <w:t>JCA-IdM-Doc216R2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825"/>
        </w:tabs>
        <w:ind w:left="825" w:hanging="40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1" w15:restartNumberingAfterBreak="0">
    <w:nsid w:val="032A1DBF"/>
    <w:multiLevelType w:val="hybridMultilevel"/>
    <w:tmpl w:val="67BC22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342DDE"/>
    <w:multiLevelType w:val="hybridMultilevel"/>
    <w:tmpl w:val="D934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D0599"/>
    <w:multiLevelType w:val="hybridMultilevel"/>
    <w:tmpl w:val="C720CF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704FA"/>
    <w:multiLevelType w:val="multilevel"/>
    <w:tmpl w:val="32D0C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17A435FD"/>
    <w:multiLevelType w:val="hybridMultilevel"/>
    <w:tmpl w:val="D48A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C3AE3"/>
    <w:multiLevelType w:val="hybridMultilevel"/>
    <w:tmpl w:val="265E26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FD0742"/>
    <w:multiLevelType w:val="hybridMultilevel"/>
    <w:tmpl w:val="28A8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F5008"/>
    <w:multiLevelType w:val="hybridMultilevel"/>
    <w:tmpl w:val="24C86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0131F49"/>
    <w:multiLevelType w:val="hybridMultilevel"/>
    <w:tmpl w:val="B2C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8A5B5F"/>
    <w:multiLevelType w:val="multilevel"/>
    <w:tmpl w:val="21D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3B177A7"/>
    <w:multiLevelType w:val="hybridMultilevel"/>
    <w:tmpl w:val="0B285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D43175"/>
    <w:multiLevelType w:val="hybridMultilevel"/>
    <w:tmpl w:val="2D00D8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6205A"/>
    <w:multiLevelType w:val="hybridMultilevel"/>
    <w:tmpl w:val="A6E423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4875A87"/>
    <w:multiLevelType w:val="hybridMultilevel"/>
    <w:tmpl w:val="5CD49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43A04"/>
    <w:multiLevelType w:val="hybridMultilevel"/>
    <w:tmpl w:val="B216A3AE"/>
    <w:lvl w:ilvl="0" w:tplc="3CD4095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65F0E11"/>
    <w:multiLevelType w:val="multilevel"/>
    <w:tmpl w:val="AAF86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454F5"/>
    <w:multiLevelType w:val="hybridMultilevel"/>
    <w:tmpl w:val="A01E0600"/>
    <w:lvl w:ilvl="0" w:tplc="1E9C8708">
      <w:start w:val="1"/>
      <w:numFmt w:val="decimal"/>
      <w:lvlText w:val="%1)"/>
      <w:lvlJc w:val="left"/>
      <w:pPr>
        <w:ind w:left="400" w:firstLine="3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03C0D"/>
    <w:multiLevelType w:val="hybridMultilevel"/>
    <w:tmpl w:val="E3B8A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E49B4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6E4397"/>
    <w:multiLevelType w:val="hybridMultilevel"/>
    <w:tmpl w:val="90AE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07FB3"/>
    <w:multiLevelType w:val="hybridMultilevel"/>
    <w:tmpl w:val="7FB48E78"/>
    <w:lvl w:ilvl="0" w:tplc="45FAE4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66AAE"/>
    <w:multiLevelType w:val="hybridMultilevel"/>
    <w:tmpl w:val="DED07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73C20"/>
    <w:multiLevelType w:val="hybridMultilevel"/>
    <w:tmpl w:val="AE9072E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4" w15:restartNumberingAfterBreak="0">
    <w:nsid w:val="647704E5"/>
    <w:multiLevelType w:val="hybridMultilevel"/>
    <w:tmpl w:val="B8C6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2670D9"/>
    <w:multiLevelType w:val="hybridMultilevel"/>
    <w:tmpl w:val="353A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CC35FB"/>
    <w:multiLevelType w:val="hybridMultilevel"/>
    <w:tmpl w:val="B3D44792"/>
    <w:lvl w:ilvl="0" w:tplc="123AB8B8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072409"/>
    <w:multiLevelType w:val="hybridMultilevel"/>
    <w:tmpl w:val="DD6CFBCA"/>
    <w:lvl w:ilvl="0" w:tplc="B25851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FD591F"/>
    <w:multiLevelType w:val="hybridMultilevel"/>
    <w:tmpl w:val="63A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43EFF"/>
    <w:multiLevelType w:val="hybridMultilevel"/>
    <w:tmpl w:val="3D3CBB8E"/>
    <w:lvl w:ilvl="0" w:tplc="AF7CA53A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5302">
    <w:abstractNumId w:val="0"/>
  </w:num>
  <w:num w:numId="2" w16cid:durableId="1395665221">
    <w:abstractNumId w:val="1"/>
  </w:num>
  <w:num w:numId="3" w16cid:durableId="1514563529">
    <w:abstractNumId w:val="2"/>
  </w:num>
  <w:num w:numId="4" w16cid:durableId="593510328">
    <w:abstractNumId w:val="3"/>
  </w:num>
  <w:num w:numId="5" w16cid:durableId="907305977">
    <w:abstractNumId w:val="4"/>
  </w:num>
  <w:num w:numId="6" w16cid:durableId="1315066351">
    <w:abstractNumId w:val="5"/>
  </w:num>
  <w:num w:numId="7" w16cid:durableId="466047899">
    <w:abstractNumId w:val="6"/>
  </w:num>
  <w:num w:numId="8" w16cid:durableId="735514516">
    <w:abstractNumId w:val="7"/>
  </w:num>
  <w:num w:numId="9" w16cid:durableId="1184051822">
    <w:abstractNumId w:val="8"/>
  </w:num>
  <w:num w:numId="10" w16cid:durableId="1901554381">
    <w:abstractNumId w:val="9"/>
  </w:num>
  <w:num w:numId="11" w16cid:durableId="1707488346">
    <w:abstractNumId w:val="10"/>
  </w:num>
  <w:num w:numId="12" w16cid:durableId="28996290">
    <w:abstractNumId w:val="35"/>
  </w:num>
  <w:num w:numId="13" w16cid:durableId="1535734029">
    <w:abstractNumId w:val="34"/>
  </w:num>
  <w:num w:numId="14" w16cid:durableId="1453330188">
    <w:abstractNumId w:val="29"/>
  </w:num>
  <w:num w:numId="15" w16cid:durableId="187765312">
    <w:abstractNumId w:val="38"/>
  </w:num>
  <w:num w:numId="16" w16cid:durableId="1266233150">
    <w:abstractNumId w:val="30"/>
  </w:num>
  <w:num w:numId="17" w16cid:durableId="408231585">
    <w:abstractNumId w:val="15"/>
  </w:num>
  <w:num w:numId="18" w16cid:durableId="630982248">
    <w:abstractNumId w:val="28"/>
  </w:num>
  <w:num w:numId="19" w16cid:durableId="2061052815">
    <w:abstractNumId w:val="17"/>
  </w:num>
  <w:num w:numId="20" w16cid:durableId="1983465148">
    <w:abstractNumId w:val="12"/>
  </w:num>
  <w:num w:numId="21" w16cid:durableId="637301565">
    <w:abstractNumId w:val="19"/>
  </w:num>
  <w:num w:numId="22" w16cid:durableId="513963691">
    <w:abstractNumId w:val="16"/>
  </w:num>
  <w:num w:numId="23" w16cid:durableId="217711937">
    <w:abstractNumId w:val="11"/>
  </w:num>
  <w:num w:numId="24" w16cid:durableId="1830518447">
    <w:abstractNumId w:val="20"/>
  </w:num>
  <w:num w:numId="25" w16cid:durableId="306859532">
    <w:abstractNumId w:val="33"/>
  </w:num>
  <w:num w:numId="26" w16cid:durableId="2020620797">
    <w:abstractNumId w:val="31"/>
  </w:num>
  <w:num w:numId="27" w16cid:durableId="747462744">
    <w:abstractNumId w:val="36"/>
  </w:num>
  <w:num w:numId="28" w16cid:durableId="1927379382">
    <w:abstractNumId w:val="18"/>
  </w:num>
  <w:num w:numId="29" w16cid:durableId="712995480">
    <w:abstractNumId w:val="21"/>
  </w:num>
  <w:num w:numId="30" w16cid:durableId="1188330717">
    <w:abstractNumId w:val="32"/>
  </w:num>
  <w:num w:numId="31" w16cid:durableId="2073190436">
    <w:abstractNumId w:val="23"/>
  </w:num>
  <w:num w:numId="32" w16cid:durableId="1529566443">
    <w:abstractNumId w:val="24"/>
  </w:num>
  <w:num w:numId="33" w16cid:durableId="333650260">
    <w:abstractNumId w:val="13"/>
  </w:num>
  <w:num w:numId="34" w16cid:durableId="625815375">
    <w:abstractNumId w:val="22"/>
  </w:num>
  <w:num w:numId="35" w16cid:durableId="660962742">
    <w:abstractNumId w:val="25"/>
  </w:num>
  <w:num w:numId="36" w16cid:durableId="611476486">
    <w:abstractNumId w:val="39"/>
  </w:num>
  <w:num w:numId="37" w16cid:durableId="398141673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2489595">
    <w:abstractNumId w:val="26"/>
  </w:num>
  <w:num w:numId="39" w16cid:durableId="1767924162">
    <w:abstractNumId w:val="14"/>
  </w:num>
  <w:num w:numId="40" w16cid:durableId="17094562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4650068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undug Park">
    <w15:presenceInfo w15:providerId="None" w15:userId="Keundug Pa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D4"/>
    <w:rsid w:val="00002617"/>
    <w:rsid w:val="0000525D"/>
    <w:rsid w:val="00006EE2"/>
    <w:rsid w:val="00007A0A"/>
    <w:rsid w:val="0001460E"/>
    <w:rsid w:val="00020588"/>
    <w:rsid w:val="00020685"/>
    <w:rsid w:val="0002242F"/>
    <w:rsid w:val="00023902"/>
    <w:rsid w:val="00032D12"/>
    <w:rsid w:val="00040765"/>
    <w:rsid w:val="00040CA5"/>
    <w:rsid w:val="000417F8"/>
    <w:rsid w:val="00044D02"/>
    <w:rsid w:val="00046886"/>
    <w:rsid w:val="00054F1B"/>
    <w:rsid w:val="00055EEC"/>
    <w:rsid w:val="00061FC2"/>
    <w:rsid w:val="000633D4"/>
    <w:rsid w:val="0006461C"/>
    <w:rsid w:val="00065511"/>
    <w:rsid w:val="000659BE"/>
    <w:rsid w:val="00066886"/>
    <w:rsid w:val="000668DB"/>
    <w:rsid w:val="00071325"/>
    <w:rsid w:val="0007212A"/>
    <w:rsid w:val="00075CD8"/>
    <w:rsid w:val="00076918"/>
    <w:rsid w:val="00077D25"/>
    <w:rsid w:val="00077E6D"/>
    <w:rsid w:val="000809E9"/>
    <w:rsid w:val="00083FB0"/>
    <w:rsid w:val="00087925"/>
    <w:rsid w:val="00087C85"/>
    <w:rsid w:val="0009092A"/>
    <w:rsid w:val="0009314F"/>
    <w:rsid w:val="00094542"/>
    <w:rsid w:val="00096D59"/>
    <w:rsid w:val="00096F89"/>
    <w:rsid w:val="00097B6E"/>
    <w:rsid w:val="000A32D7"/>
    <w:rsid w:val="000A51D5"/>
    <w:rsid w:val="000A5DD2"/>
    <w:rsid w:val="000A655A"/>
    <w:rsid w:val="000B0D37"/>
    <w:rsid w:val="000B2276"/>
    <w:rsid w:val="000B264D"/>
    <w:rsid w:val="000B39DA"/>
    <w:rsid w:val="000B61D4"/>
    <w:rsid w:val="000B62B2"/>
    <w:rsid w:val="000B704A"/>
    <w:rsid w:val="000C0121"/>
    <w:rsid w:val="000C0DA1"/>
    <w:rsid w:val="000D015D"/>
    <w:rsid w:val="000D0220"/>
    <w:rsid w:val="000D2E92"/>
    <w:rsid w:val="000D42F7"/>
    <w:rsid w:val="000D5EC5"/>
    <w:rsid w:val="000D762D"/>
    <w:rsid w:val="000D7794"/>
    <w:rsid w:val="000E07FE"/>
    <w:rsid w:val="000E305D"/>
    <w:rsid w:val="000E47B7"/>
    <w:rsid w:val="000E597B"/>
    <w:rsid w:val="000E691F"/>
    <w:rsid w:val="000E7E83"/>
    <w:rsid w:val="000E7FE0"/>
    <w:rsid w:val="000F1AA3"/>
    <w:rsid w:val="000F2456"/>
    <w:rsid w:val="000F2BEE"/>
    <w:rsid w:val="000F45DD"/>
    <w:rsid w:val="000F4F34"/>
    <w:rsid w:val="000F6A91"/>
    <w:rsid w:val="0010052E"/>
    <w:rsid w:val="00103D88"/>
    <w:rsid w:val="001043C8"/>
    <w:rsid w:val="00104C65"/>
    <w:rsid w:val="001063D4"/>
    <w:rsid w:val="00107A3D"/>
    <w:rsid w:val="0011019E"/>
    <w:rsid w:val="001107AE"/>
    <w:rsid w:val="00110801"/>
    <w:rsid w:val="00112115"/>
    <w:rsid w:val="001125C6"/>
    <w:rsid w:val="00113258"/>
    <w:rsid w:val="001177AF"/>
    <w:rsid w:val="001200B8"/>
    <w:rsid w:val="00120A7F"/>
    <w:rsid w:val="00122D10"/>
    <w:rsid w:val="001239CB"/>
    <w:rsid w:val="00130C71"/>
    <w:rsid w:val="00133A03"/>
    <w:rsid w:val="001349AC"/>
    <w:rsid w:val="00135F16"/>
    <w:rsid w:val="00135F49"/>
    <w:rsid w:val="001370D4"/>
    <w:rsid w:val="00137187"/>
    <w:rsid w:val="00141620"/>
    <w:rsid w:val="00151436"/>
    <w:rsid w:val="001529C8"/>
    <w:rsid w:val="00153615"/>
    <w:rsid w:val="00154E60"/>
    <w:rsid w:val="00160900"/>
    <w:rsid w:val="00161A69"/>
    <w:rsid w:val="0016261E"/>
    <w:rsid w:val="00171FE5"/>
    <w:rsid w:val="001737D6"/>
    <w:rsid w:val="0017788F"/>
    <w:rsid w:val="001806AA"/>
    <w:rsid w:val="00180E8C"/>
    <w:rsid w:val="00182B31"/>
    <w:rsid w:val="00184E10"/>
    <w:rsid w:val="00184F54"/>
    <w:rsid w:val="001858C0"/>
    <w:rsid w:val="001870E4"/>
    <w:rsid w:val="001875E9"/>
    <w:rsid w:val="001946F0"/>
    <w:rsid w:val="00195382"/>
    <w:rsid w:val="00196197"/>
    <w:rsid w:val="0019758B"/>
    <w:rsid w:val="001A2A46"/>
    <w:rsid w:val="001A2F7B"/>
    <w:rsid w:val="001A3BCA"/>
    <w:rsid w:val="001A693B"/>
    <w:rsid w:val="001A7DA1"/>
    <w:rsid w:val="001B2870"/>
    <w:rsid w:val="001B4AE7"/>
    <w:rsid w:val="001B522A"/>
    <w:rsid w:val="001B588A"/>
    <w:rsid w:val="001C002E"/>
    <w:rsid w:val="001C02D2"/>
    <w:rsid w:val="001C056D"/>
    <w:rsid w:val="001C13CA"/>
    <w:rsid w:val="001C17E3"/>
    <w:rsid w:val="001C2164"/>
    <w:rsid w:val="001D031C"/>
    <w:rsid w:val="001D0A79"/>
    <w:rsid w:val="001D25F6"/>
    <w:rsid w:val="001D29B9"/>
    <w:rsid w:val="001D44A8"/>
    <w:rsid w:val="001D5110"/>
    <w:rsid w:val="001E1EDD"/>
    <w:rsid w:val="001E7A82"/>
    <w:rsid w:val="001F053F"/>
    <w:rsid w:val="001F5AFD"/>
    <w:rsid w:val="001F7513"/>
    <w:rsid w:val="00201D41"/>
    <w:rsid w:val="00204E35"/>
    <w:rsid w:val="00211096"/>
    <w:rsid w:val="00211245"/>
    <w:rsid w:val="002113AE"/>
    <w:rsid w:val="00211697"/>
    <w:rsid w:val="00211D51"/>
    <w:rsid w:val="0021394D"/>
    <w:rsid w:val="002149D9"/>
    <w:rsid w:val="00215097"/>
    <w:rsid w:val="0021625D"/>
    <w:rsid w:val="0021757E"/>
    <w:rsid w:val="002206C0"/>
    <w:rsid w:val="00220EA1"/>
    <w:rsid w:val="0022165B"/>
    <w:rsid w:val="00221A09"/>
    <w:rsid w:val="00221C98"/>
    <w:rsid w:val="00222663"/>
    <w:rsid w:val="002262EB"/>
    <w:rsid w:val="00227AD9"/>
    <w:rsid w:val="00236DD5"/>
    <w:rsid w:val="00240168"/>
    <w:rsid w:val="00240B8C"/>
    <w:rsid w:val="002457E2"/>
    <w:rsid w:val="00250712"/>
    <w:rsid w:val="00250936"/>
    <w:rsid w:val="00257BD8"/>
    <w:rsid w:val="00266A27"/>
    <w:rsid w:val="002701FC"/>
    <w:rsid w:val="0028308B"/>
    <w:rsid w:val="00285EAF"/>
    <w:rsid w:val="0028702E"/>
    <w:rsid w:val="0029003B"/>
    <w:rsid w:val="002A2357"/>
    <w:rsid w:val="002A2C03"/>
    <w:rsid w:val="002A304D"/>
    <w:rsid w:val="002A4093"/>
    <w:rsid w:val="002A58AB"/>
    <w:rsid w:val="002A5EB0"/>
    <w:rsid w:val="002A62D8"/>
    <w:rsid w:val="002A7402"/>
    <w:rsid w:val="002B2A62"/>
    <w:rsid w:val="002B5E90"/>
    <w:rsid w:val="002B717F"/>
    <w:rsid w:val="002B7221"/>
    <w:rsid w:val="002C1B78"/>
    <w:rsid w:val="002C5B5D"/>
    <w:rsid w:val="002C7B5B"/>
    <w:rsid w:val="002D1CC8"/>
    <w:rsid w:val="002D2DD2"/>
    <w:rsid w:val="002D55BD"/>
    <w:rsid w:val="002E21F1"/>
    <w:rsid w:val="002E5107"/>
    <w:rsid w:val="002F0F55"/>
    <w:rsid w:val="002F1222"/>
    <w:rsid w:val="002F3B70"/>
    <w:rsid w:val="002F515C"/>
    <w:rsid w:val="002F5A97"/>
    <w:rsid w:val="002F5FC0"/>
    <w:rsid w:val="002F60E4"/>
    <w:rsid w:val="002F68A7"/>
    <w:rsid w:val="003015DF"/>
    <w:rsid w:val="003027AE"/>
    <w:rsid w:val="0030304B"/>
    <w:rsid w:val="003032CB"/>
    <w:rsid w:val="003060D2"/>
    <w:rsid w:val="00307273"/>
    <w:rsid w:val="00311B4E"/>
    <w:rsid w:val="00312F4B"/>
    <w:rsid w:val="00315729"/>
    <w:rsid w:val="003160BC"/>
    <w:rsid w:val="00317B98"/>
    <w:rsid w:val="00321AEF"/>
    <w:rsid w:val="00323524"/>
    <w:rsid w:val="00324C74"/>
    <w:rsid w:val="003270AB"/>
    <w:rsid w:val="0033042B"/>
    <w:rsid w:val="0033196C"/>
    <w:rsid w:val="00332B53"/>
    <w:rsid w:val="00333250"/>
    <w:rsid w:val="00333352"/>
    <w:rsid w:val="0033567E"/>
    <w:rsid w:val="00337C4B"/>
    <w:rsid w:val="00337F19"/>
    <w:rsid w:val="003438FE"/>
    <w:rsid w:val="00344326"/>
    <w:rsid w:val="00345684"/>
    <w:rsid w:val="00345EC1"/>
    <w:rsid w:val="00346993"/>
    <w:rsid w:val="0035041A"/>
    <w:rsid w:val="003507B8"/>
    <w:rsid w:val="00351D3F"/>
    <w:rsid w:val="00352D0C"/>
    <w:rsid w:val="00355A80"/>
    <w:rsid w:val="003631E9"/>
    <w:rsid w:val="003646C7"/>
    <w:rsid w:val="00370DAC"/>
    <w:rsid w:val="003717CA"/>
    <w:rsid w:val="00374658"/>
    <w:rsid w:val="00380318"/>
    <w:rsid w:val="00386A9A"/>
    <w:rsid w:val="00386FDD"/>
    <w:rsid w:val="00387016"/>
    <w:rsid w:val="00390D64"/>
    <w:rsid w:val="0039241C"/>
    <w:rsid w:val="00393CB0"/>
    <w:rsid w:val="003948B2"/>
    <w:rsid w:val="003A09BA"/>
    <w:rsid w:val="003A47D0"/>
    <w:rsid w:val="003A4C10"/>
    <w:rsid w:val="003A4C31"/>
    <w:rsid w:val="003A5551"/>
    <w:rsid w:val="003A5C87"/>
    <w:rsid w:val="003A6790"/>
    <w:rsid w:val="003B3B99"/>
    <w:rsid w:val="003B6482"/>
    <w:rsid w:val="003B6A76"/>
    <w:rsid w:val="003B71DE"/>
    <w:rsid w:val="003B7BB1"/>
    <w:rsid w:val="003C02DF"/>
    <w:rsid w:val="003C6361"/>
    <w:rsid w:val="003D0561"/>
    <w:rsid w:val="003D0773"/>
    <w:rsid w:val="003D2244"/>
    <w:rsid w:val="003D3FDD"/>
    <w:rsid w:val="003E1204"/>
    <w:rsid w:val="003E4C97"/>
    <w:rsid w:val="003E5D04"/>
    <w:rsid w:val="003F0CD3"/>
    <w:rsid w:val="003F20D4"/>
    <w:rsid w:val="003F31B5"/>
    <w:rsid w:val="003F340E"/>
    <w:rsid w:val="003F63E0"/>
    <w:rsid w:val="003F6DA8"/>
    <w:rsid w:val="003F78F8"/>
    <w:rsid w:val="00402B2B"/>
    <w:rsid w:val="00405A2A"/>
    <w:rsid w:val="00405ED9"/>
    <w:rsid w:val="004111C0"/>
    <w:rsid w:val="00411F1E"/>
    <w:rsid w:val="00412095"/>
    <w:rsid w:val="0041307A"/>
    <w:rsid w:val="00416F2A"/>
    <w:rsid w:val="0041719A"/>
    <w:rsid w:val="004263B5"/>
    <w:rsid w:val="004277C6"/>
    <w:rsid w:val="004315BC"/>
    <w:rsid w:val="00434556"/>
    <w:rsid w:val="00437809"/>
    <w:rsid w:val="00437F94"/>
    <w:rsid w:val="00442614"/>
    <w:rsid w:val="004429B8"/>
    <w:rsid w:val="0044499B"/>
    <w:rsid w:val="004456AE"/>
    <w:rsid w:val="00447D1D"/>
    <w:rsid w:val="004508E9"/>
    <w:rsid w:val="00451221"/>
    <w:rsid w:val="0045127E"/>
    <w:rsid w:val="00453283"/>
    <w:rsid w:val="0045426F"/>
    <w:rsid w:val="0045535B"/>
    <w:rsid w:val="00456666"/>
    <w:rsid w:val="00457995"/>
    <w:rsid w:val="00460A29"/>
    <w:rsid w:val="004619F6"/>
    <w:rsid w:val="00463461"/>
    <w:rsid w:val="0046406B"/>
    <w:rsid w:val="00465806"/>
    <w:rsid w:val="00470332"/>
    <w:rsid w:val="00472CC8"/>
    <w:rsid w:val="00473415"/>
    <w:rsid w:val="004737A7"/>
    <w:rsid w:val="004834BD"/>
    <w:rsid w:val="00484BBF"/>
    <w:rsid w:val="00485AB9"/>
    <w:rsid w:val="00487AFC"/>
    <w:rsid w:val="00487CEE"/>
    <w:rsid w:val="00490C43"/>
    <w:rsid w:val="004936E0"/>
    <w:rsid w:val="00493D96"/>
    <w:rsid w:val="00495CC7"/>
    <w:rsid w:val="004962FC"/>
    <w:rsid w:val="004963BB"/>
    <w:rsid w:val="00496CA1"/>
    <w:rsid w:val="004A03CF"/>
    <w:rsid w:val="004A056B"/>
    <w:rsid w:val="004A120D"/>
    <w:rsid w:val="004A242F"/>
    <w:rsid w:val="004A2496"/>
    <w:rsid w:val="004A2A2D"/>
    <w:rsid w:val="004A3535"/>
    <w:rsid w:val="004B39C2"/>
    <w:rsid w:val="004B6119"/>
    <w:rsid w:val="004B7336"/>
    <w:rsid w:val="004C3D93"/>
    <w:rsid w:val="004C51D1"/>
    <w:rsid w:val="004C650E"/>
    <w:rsid w:val="004C66FC"/>
    <w:rsid w:val="004C7B69"/>
    <w:rsid w:val="004D02E7"/>
    <w:rsid w:val="004D3B36"/>
    <w:rsid w:val="004D3FFB"/>
    <w:rsid w:val="004D40C6"/>
    <w:rsid w:val="004D6342"/>
    <w:rsid w:val="004D69E3"/>
    <w:rsid w:val="004D6A9A"/>
    <w:rsid w:val="004D73F9"/>
    <w:rsid w:val="004E0A0F"/>
    <w:rsid w:val="004E34C2"/>
    <w:rsid w:val="004E3AB4"/>
    <w:rsid w:val="004E3DCD"/>
    <w:rsid w:val="004E696C"/>
    <w:rsid w:val="004F0B76"/>
    <w:rsid w:val="004F14CF"/>
    <w:rsid w:val="004F15AD"/>
    <w:rsid w:val="004F3EC5"/>
    <w:rsid w:val="004F5162"/>
    <w:rsid w:val="004F6806"/>
    <w:rsid w:val="004F6D0C"/>
    <w:rsid w:val="004F7866"/>
    <w:rsid w:val="004F7C91"/>
    <w:rsid w:val="004F7DD3"/>
    <w:rsid w:val="005004C6"/>
    <w:rsid w:val="00501CC2"/>
    <w:rsid w:val="00502313"/>
    <w:rsid w:val="005062C5"/>
    <w:rsid w:val="00512E24"/>
    <w:rsid w:val="00513B00"/>
    <w:rsid w:val="00513B45"/>
    <w:rsid w:val="005171B0"/>
    <w:rsid w:val="00517E0F"/>
    <w:rsid w:val="005235D7"/>
    <w:rsid w:val="00526C34"/>
    <w:rsid w:val="00526D22"/>
    <w:rsid w:val="00527938"/>
    <w:rsid w:val="00534B6C"/>
    <w:rsid w:val="005354EA"/>
    <w:rsid w:val="00536B9D"/>
    <w:rsid w:val="00551718"/>
    <w:rsid w:val="005533EA"/>
    <w:rsid w:val="00554014"/>
    <w:rsid w:val="00555406"/>
    <w:rsid w:val="005567A1"/>
    <w:rsid w:val="00561070"/>
    <w:rsid w:val="0056119D"/>
    <w:rsid w:val="00561D38"/>
    <w:rsid w:val="00564AAB"/>
    <w:rsid w:val="00566182"/>
    <w:rsid w:val="0056789F"/>
    <w:rsid w:val="00571605"/>
    <w:rsid w:val="00573FE4"/>
    <w:rsid w:val="00580B92"/>
    <w:rsid w:val="005819B2"/>
    <w:rsid w:val="00583F8B"/>
    <w:rsid w:val="00585640"/>
    <w:rsid w:val="00585B69"/>
    <w:rsid w:val="00592CD9"/>
    <w:rsid w:val="00593AA2"/>
    <w:rsid w:val="005943BE"/>
    <w:rsid w:val="00594DE6"/>
    <w:rsid w:val="00597ACF"/>
    <w:rsid w:val="005A1006"/>
    <w:rsid w:val="005A1251"/>
    <w:rsid w:val="005A182D"/>
    <w:rsid w:val="005A2E34"/>
    <w:rsid w:val="005A3112"/>
    <w:rsid w:val="005A4289"/>
    <w:rsid w:val="005A48E5"/>
    <w:rsid w:val="005A5C45"/>
    <w:rsid w:val="005B2E1C"/>
    <w:rsid w:val="005B41A2"/>
    <w:rsid w:val="005B4551"/>
    <w:rsid w:val="005B7CFA"/>
    <w:rsid w:val="005C0112"/>
    <w:rsid w:val="005C68BD"/>
    <w:rsid w:val="005C6944"/>
    <w:rsid w:val="005D08B8"/>
    <w:rsid w:val="005D1B53"/>
    <w:rsid w:val="005D1B65"/>
    <w:rsid w:val="005D339B"/>
    <w:rsid w:val="005D6A27"/>
    <w:rsid w:val="005E21CB"/>
    <w:rsid w:val="005E4B0E"/>
    <w:rsid w:val="005E5049"/>
    <w:rsid w:val="005E541C"/>
    <w:rsid w:val="005E6DEF"/>
    <w:rsid w:val="005F2350"/>
    <w:rsid w:val="005F4FC5"/>
    <w:rsid w:val="00604559"/>
    <w:rsid w:val="00605962"/>
    <w:rsid w:val="00613957"/>
    <w:rsid w:val="00614E8F"/>
    <w:rsid w:val="00621F16"/>
    <w:rsid w:val="00625A2F"/>
    <w:rsid w:val="00633529"/>
    <w:rsid w:val="00634338"/>
    <w:rsid w:val="00635106"/>
    <w:rsid w:val="00636F4C"/>
    <w:rsid w:val="0064154B"/>
    <w:rsid w:val="00643CD9"/>
    <w:rsid w:val="006468B5"/>
    <w:rsid w:val="006519D7"/>
    <w:rsid w:val="00652C5E"/>
    <w:rsid w:val="006560ED"/>
    <w:rsid w:val="00657F75"/>
    <w:rsid w:val="00661814"/>
    <w:rsid w:val="00661DDB"/>
    <w:rsid w:val="00663899"/>
    <w:rsid w:val="0066552D"/>
    <w:rsid w:val="00666F4B"/>
    <w:rsid w:val="00667FCA"/>
    <w:rsid w:val="006704CB"/>
    <w:rsid w:val="00673F2D"/>
    <w:rsid w:val="00680967"/>
    <w:rsid w:val="0068331A"/>
    <w:rsid w:val="00686B56"/>
    <w:rsid w:val="00687517"/>
    <w:rsid w:val="006875AD"/>
    <w:rsid w:val="00687D76"/>
    <w:rsid w:val="006919EF"/>
    <w:rsid w:val="00691F41"/>
    <w:rsid w:val="006927BB"/>
    <w:rsid w:val="0069433B"/>
    <w:rsid w:val="006945C6"/>
    <w:rsid w:val="00695BA9"/>
    <w:rsid w:val="00696F72"/>
    <w:rsid w:val="006A12CC"/>
    <w:rsid w:val="006A191E"/>
    <w:rsid w:val="006B1296"/>
    <w:rsid w:val="006B3E18"/>
    <w:rsid w:val="006B4402"/>
    <w:rsid w:val="006B45EE"/>
    <w:rsid w:val="006B5CB9"/>
    <w:rsid w:val="006B6FB1"/>
    <w:rsid w:val="006C015D"/>
    <w:rsid w:val="006C1D92"/>
    <w:rsid w:val="006C4972"/>
    <w:rsid w:val="006C4E78"/>
    <w:rsid w:val="006C4F6B"/>
    <w:rsid w:val="006C6974"/>
    <w:rsid w:val="006C7F31"/>
    <w:rsid w:val="006D0F14"/>
    <w:rsid w:val="006D36CA"/>
    <w:rsid w:val="006D696F"/>
    <w:rsid w:val="006D7B4C"/>
    <w:rsid w:val="006E1329"/>
    <w:rsid w:val="006E290B"/>
    <w:rsid w:val="006E4302"/>
    <w:rsid w:val="006E4A96"/>
    <w:rsid w:val="006F0385"/>
    <w:rsid w:val="006F0C84"/>
    <w:rsid w:val="006F1336"/>
    <w:rsid w:val="006F24AF"/>
    <w:rsid w:val="006F6B4F"/>
    <w:rsid w:val="006F7183"/>
    <w:rsid w:val="00700C3C"/>
    <w:rsid w:val="0070205C"/>
    <w:rsid w:val="0070432F"/>
    <w:rsid w:val="00704429"/>
    <w:rsid w:val="007053DB"/>
    <w:rsid w:val="007063A7"/>
    <w:rsid w:val="007068B9"/>
    <w:rsid w:val="00707786"/>
    <w:rsid w:val="00710267"/>
    <w:rsid w:val="00710809"/>
    <w:rsid w:val="007113F9"/>
    <w:rsid w:val="00711D84"/>
    <w:rsid w:val="0071201B"/>
    <w:rsid w:val="007132C3"/>
    <w:rsid w:val="007154FD"/>
    <w:rsid w:val="00715EB9"/>
    <w:rsid w:val="00717024"/>
    <w:rsid w:val="00717668"/>
    <w:rsid w:val="0072373E"/>
    <w:rsid w:val="007238E9"/>
    <w:rsid w:val="00726252"/>
    <w:rsid w:val="00727674"/>
    <w:rsid w:val="0073121A"/>
    <w:rsid w:val="00735137"/>
    <w:rsid w:val="007409FA"/>
    <w:rsid w:val="007424A3"/>
    <w:rsid w:val="00744669"/>
    <w:rsid w:val="00745781"/>
    <w:rsid w:val="007502E8"/>
    <w:rsid w:val="00750F22"/>
    <w:rsid w:val="00751C35"/>
    <w:rsid w:val="0075258D"/>
    <w:rsid w:val="0075380D"/>
    <w:rsid w:val="00754C87"/>
    <w:rsid w:val="007574DE"/>
    <w:rsid w:val="00761603"/>
    <w:rsid w:val="00761A77"/>
    <w:rsid w:val="00766B2F"/>
    <w:rsid w:val="00766BDF"/>
    <w:rsid w:val="00767262"/>
    <w:rsid w:val="007675A8"/>
    <w:rsid w:val="00770A0C"/>
    <w:rsid w:val="00770CB2"/>
    <w:rsid w:val="00771C34"/>
    <w:rsid w:val="00772724"/>
    <w:rsid w:val="007731DF"/>
    <w:rsid w:val="0077429D"/>
    <w:rsid w:val="00774F6F"/>
    <w:rsid w:val="00775A11"/>
    <w:rsid w:val="007778BA"/>
    <w:rsid w:val="00780F10"/>
    <w:rsid w:val="00781222"/>
    <w:rsid w:val="007815E5"/>
    <w:rsid w:val="007828C0"/>
    <w:rsid w:val="007833A0"/>
    <w:rsid w:val="00783E95"/>
    <w:rsid w:val="007867EC"/>
    <w:rsid w:val="0079234E"/>
    <w:rsid w:val="007A1223"/>
    <w:rsid w:val="007A3916"/>
    <w:rsid w:val="007B15BB"/>
    <w:rsid w:val="007B16B3"/>
    <w:rsid w:val="007B3AB6"/>
    <w:rsid w:val="007B48B6"/>
    <w:rsid w:val="007B4AB3"/>
    <w:rsid w:val="007B5879"/>
    <w:rsid w:val="007B63F7"/>
    <w:rsid w:val="007C0B12"/>
    <w:rsid w:val="007C6643"/>
    <w:rsid w:val="007C6D23"/>
    <w:rsid w:val="007C6DBF"/>
    <w:rsid w:val="007C6EE3"/>
    <w:rsid w:val="007C7B85"/>
    <w:rsid w:val="007D0C36"/>
    <w:rsid w:val="007D0D15"/>
    <w:rsid w:val="007D2634"/>
    <w:rsid w:val="007D64E7"/>
    <w:rsid w:val="007D7D6F"/>
    <w:rsid w:val="007E5CA0"/>
    <w:rsid w:val="007E6AAD"/>
    <w:rsid w:val="007E7102"/>
    <w:rsid w:val="007E7148"/>
    <w:rsid w:val="007E751F"/>
    <w:rsid w:val="007F06CE"/>
    <w:rsid w:val="007F09BC"/>
    <w:rsid w:val="007F1FAE"/>
    <w:rsid w:val="007F3A51"/>
    <w:rsid w:val="007F6D27"/>
    <w:rsid w:val="007F7ED3"/>
    <w:rsid w:val="0080045D"/>
    <w:rsid w:val="0080147A"/>
    <w:rsid w:val="00803C83"/>
    <w:rsid w:val="008062AB"/>
    <w:rsid w:val="00812D4B"/>
    <w:rsid w:val="00822E5F"/>
    <w:rsid w:val="00824E22"/>
    <w:rsid w:val="0082619E"/>
    <w:rsid w:val="00826398"/>
    <w:rsid w:val="00826D64"/>
    <w:rsid w:val="0083079C"/>
    <w:rsid w:val="008307EB"/>
    <w:rsid w:val="00831E60"/>
    <w:rsid w:val="008324BA"/>
    <w:rsid w:val="0083733A"/>
    <w:rsid w:val="0083753F"/>
    <w:rsid w:val="008402B4"/>
    <w:rsid w:val="00840323"/>
    <w:rsid w:val="00842290"/>
    <w:rsid w:val="00842774"/>
    <w:rsid w:val="00842CEF"/>
    <w:rsid w:val="00843087"/>
    <w:rsid w:val="008434DC"/>
    <w:rsid w:val="00845D3B"/>
    <w:rsid w:val="00846176"/>
    <w:rsid w:val="00850A8D"/>
    <w:rsid w:val="00851419"/>
    <w:rsid w:val="008556ED"/>
    <w:rsid w:val="00857152"/>
    <w:rsid w:val="00864773"/>
    <w:rsid w:val="00866895"/>
    <w:rsid w:val="0087272C"/>
    <w:rsid w:val="00875266"/>
    <w:rsid w:val="0088365B"/>
    <w:rsid w:val="00884E1D"/>
    <w:rsid w:val="00885AD2"/>
    <w:rsid w:val="00886927"/>
    <w:rsid w:val="00886E38"/>
    <w:rsid w:val="00887DFA"/>
    <w:rsid w:val="00890A66"/>
    <w:rsid w:val="00890DB7"/>
    <w:rsid w:val="008923DA"/>
    <w:rsid w:val="00892CEE"/>
    <w:rsid w:val="00896367"/>
    <w:rsid w:val="008964A1"/>
    <w:rsid w:val="00896635"/>
    <w:rsid w:val="008975BE"/>
    <w:rsid w:val="008A0F86"/>
    <w:rsid w:val="008A27AD"/>
    <w:rsid w:val="008A27CF"/>
    <w:rsid w:val="008A7659"/>
    <w:rsid w:val="008B4196"/>
    <w:rsid w:val="008B50B3"/>
    <w:rsid w:val="008C0347"/>
    <w:rsid w:val="008C0356"/>
    <w:rsid w:val="008C26D5"/>
    <w:rsid w:val="008C3684"/>
    <w:rsid w:val="008C6854"/>
    <w:rsid w:val="008D00E6"/>
    <w:rsid w:val="008D1D88"/>
    <w:rsid w:val="008D25AF"/>
    <w:rsid w:val="008D6126"/>
    <w:rsid w:val="008D62BE"/>
    <w:rsid w:val="008D6AA3"/>
    <w:rsid w:val="008E102C"/>
    <w:rsid w:val="008E17BF"/>
    <w:rsid w:val="008E3C2E"/>
    <w:rsid w:val="008E4F2E"/>
    <w:rsid w:val="008E511D"/>
    <w:rsid w:val="008F10CB"/>
    <w:rsid w:val="008F1731"/>
    <w:rsid w:val="008F18AF"/>
    <w:rsid w:val="008F1C0D"/>
    <w:rsid w:val="008F2211"/>
    <w:rsid w:val="008F2B02"/>
    <w:rsid w:val="008F2E97"/>
    <w:rsid w:val="008F4335"/>
    <w:rsid w:val="008F51C0"/>
    <w:rsid w:val="008F5A21"/>
    <w:rsid w:val="00904040"/>
    <w:rsid w:val="009150D5"/>
    <w:rsid w:val="009154E3"/>
    <w:rsid w:val="0091598F"/>
    <w:rsid w:val="00915DA9"/>
    <w:rsid w:val="00915ECB"/>
    <w:rsid w:val="00923729"/>
    <w:rsid w:val="0092568C"/>
    <w:rsid w:val="00927CD8"/>
    <w:rsid w:val="00931BFE"/>
    <w:rsid w:val="00932FC3"/>
    <w:rsid w:val="009333AD"/>
    <w:rsid w:val="00935E87"/>
    <w:rsid w:val="00937192"/>
    <w:rsid w:val="0093790A"/>
    <w:rsid w:val="00941F2F"/>
    <w:rsid w:val="00942B0A"/>
    <w:rsid w:val="00946D16"/>
    <w:rsid w:val="00946F53"/>
    <w:rsid w:val="00950AC7"/>
    <w:rsid w:val="00950ADA"/>
    <w:rsid w:val="009529ED"/>
    <w:rsid w:val="009557F9"/>
    <w:rsid w:val="00956824"/>
    <w:rsid w:val="00956E31"/>
    <w:rsid w:val="00957334"/>
    <w:rsid w:val="0096172A"/>
    <w:rsid w:val="00963198"/>
    <w:rsid w:val="00965A0F"/>
    <w:rsid w:val="00966826"/>
    <w:rsid w:val="00967473"/>
    <w:rsid w:val="00973ABB"/>
    <w:rsid w:val="009753EB"/>
    <w:rsid w:val="009804B3"/>
    <w:rsid w:val="00980D6F"/>
    <w:rsid w:val="0098385D"/>
    <w:rsid w:val="009860F8"/>
    <w:rsid w:val="0098685A"/>
    <w:rsid w:val="009872D4"/>
    <w:rsid w:val="00990215"/>
    <w:rsid w:val="009959D7"/>
    <w:rsid w:val="00997852"/>
    <w:rsid w:val="009A063E"/>
    <w:rsid w:val="009A1CF2"/>
    <w:rsid w:val="009A5638"/>
    <w:rsid w:val="009A583F"/>
    <w:rsid w:val="009A5F41"/>
    <w:rsid w:val="009B1511"/>
    <w:rsid w:val="009B5EE0"/>
    <w:rsid w:val="009B65D6"/>
    <w:rsid w:val="009B77C2"/>
    <w:rsid w:val="009C02B6"/>
    <w:rsid w:val="009C194C"/>
    <w:rsid w:val="009C249E"/>
    <w:rsid w:val="009C7360"/>
    <w:rsid w:val="009D108F"/>
    <w:rsid w:val="009D1C88"/>
    <w:rsid w:val="009D349A"/>
    <w:rsid w:val="009D6F02"/>
    <w:rsid w:val="009E1836"/>
    <w:rsid w:val="009E25CC"/>
    <w:rsid w:val="009E56A0"/>
    <w:rsid w:val="009E6291"/>
    <w:rsid w:val="009E7E78"/>
    <w:rsid w:val="009F0318"/>
    <w:rsid w:val="009F0EAB"/>
    <w:rsid w:val="009F1382"/>
    <w:rsid w:val="009F16A6"/>
    <w:rsid w:val="009F289B"/>
    <w:rsid w:val="009F5874"/>
    <w:rsid w:val="009F6A1A"/>
    <w:rsid w:val="00A002BC"/>
    <w:rsid w:val="00A0131B"/>
    <w:rsid w:val="00A01701"/>
    <w:rsid w:val="00A02CC3"/>
    <w:rsid w:val="00A02EA0"/>
    <w:rsid w:val="00A04AA1"/>
    <w:rsid w:val="00A05E76"/>
    <w:rsid w:val="00A077CE"/>
    <w:rsid w:val="00A07CC9"/>
    <w:rsid w:val="00A11B7E"/>
    <w:rsid w:val="00A12213"/>
    <w:rsid w:val="00A16E8B"/>
    <w:rsid w:val="00A175EA"/>
    <w:rsid w:val="00A17D5F"/>
    <w:rsid w:val="00A22D72"/>
    <w:rsid w:val="00A245E5"/>
    <w:rsid w:val="00A26306"/>
    <w:rsid w:val="00A263E0"/>
    <w:rsid w:val="00A3313C"/>
    <w:rsid w:val="00A3519C"/>
    <w:rsid w:val="00A35D66"/>
    <w:rsid w:val="00A42C73"/>
    <w:rsid w:val="00A554E4"/>
    <w:rsid w:val="00A57741"/>
    <w:rsid w:val="00A619B2"/>
    <w:rsid w:val="00A62B5D"/>
    <w:rsid w:val="00A644F1"/>
    <w:rsid w:val="00A65351"/>
    <w:rsid w:val="00A65B37"/>
    <w:rsid w:val="00A65DF8"/>
    <w:rsid w:val="00A65EA0"/>
    <w:rsid w:val="00A71B5D"/>
    <w:rsid w:val="00A72505"/>
    <w:rsid w:val="00A74B15"/>
    <w:rsid w:val="00A74DBB"/>
    <w:rsid w:val="00A7544C"/>
    <w:rsid w:val="00A8100C"/>
    <w:rsid w:val="00A82DDA"/>
    <w:rsid w:val="00A83176"/>
    <w:rsid w:val="00A83609"/>
    <w:rsid w:val="00A84A49"/>
    <w:rsid w:val="00A87758"/>
    <w:rsid w:val="00A92156"/>
    <w:rsid w:val="00A936AB"/>
    <w:rsid w:val="00A94F52"/>
    <w:rsid w:val="00A952A5"/>
    <w:rsid w:val="00A9598E"/>
    <w:rsid w:val="00A97E76"/>
    <w:rsid w:val="00AA2D0C"/>
    <w:rsid w:val="00AA7497"/>
    <w:rsid w:val="00AA7898"/>
    <w:rsid w:val="00AB2767"/>
    <w:rsid w:val="00AB5451"/>
    <w:rsid w:val="00AB5F5E"/>
    <w:rsid w:val="00AC3883"/>
    <w:rsid w:val="00AC4883"/>
    <w:rsid w:val="00AC63D1"/>
    <w:rsid w:val="00AC675F"/>
    <w:rsid w:val="00AC7E62"/>
    <w:rsid w:val="00AC7E9C"/>
    <w:rsid w:val="00AD00A0"/>
    <w:rsid w:val="00AD0765"/>
    <w:rsid w:val="00AD088D"/>
    <w:rsid w:val="00AD0D19"/>
    <w:rsid w:val="00AD3CD3"/>
    <w:rsid w:val="00AD47CA"/>
    <w:rsid w:val="00AD4F41"/>
    <w:rsid w:val="00AD7BA2"/>
    <w:rsid w:val="00AE0F31"/>
    <w:rsid w:val="00AE15AB"/>
    <w:rsid w:val="00AE490D"/>
    <w:rsid w:val="00AE5F72"/>
    <w:rsid w:val="00AE61A3"/>
    <w:rsid w:val="00AF39C0"/>
    <w:rsid w:val="00AF490E"/>
    <w:rsid w:val="00AF5153"/>
    <w:rsid w:val="00B03F53"/>
    <w:rsid w:val="00B11B16"/>
    <w:rsid w:val="00B1223F"/>
    <w:rsid w:val="00B15571"/>
    <w:rsid w:val="00B1619E"/>
    <w:rsid w:val="00B16986"/>
    <w:rsid w:val="00B17918"/>
    <w:rsid w:val="00B20C60"/>
    <w:rsid w:val="00B22D70"/>
    <w:rsid w:val="00B234BD"/>
    <w:rsid w:val="00B30805"/>
    <w:rsid w:val="00B308BC"/>
    <w:rsid w:val="00B3367B"/>
    <w:rsid w:val="00B35608"/>
    <w:rsid w:val="00B404CE"/>
    <w:rsid w:val="00B40A55"/>
    <w:rsid w:val="00B45771"/>
    <w:rsid w:val="00B45E80"/>
    <w:rsid w:val="00B46C50"/>
    <w:rsid w:val="00B47085"/>
    <w:rsid w:val="00B51ADC"/>
    <w:rsid w:val="00B530AA"/>
    <w:rsid w:val="00B53313"/>
    <w:rsid w:val="00B54817"/>
    <w:rsid w:val="00B54932"/>
    <w:rsid w:val="00B54E94"/>
    <w:rsid w:val="00B56933"/>
    <w:rsid w:val="00B56B09"/>
    <w:rsid w:val="00B5713A"/>
    <w:rsid w:val="00B62616"/>
    <w:rsid w:val="00B669E0"/>
    <w:rsid w:val="00B67D2B"/>
    <w:rsid w:val="00B704EF"/>
    <w:rsid w:val="00B70641"/>
    <w:rsid w:val="00B7143E"/>
    <w:rsid w:val="00B714FE"/>
    <w:rsid w:val="00B721D7"/>
    <w:rsid w:val="00B75291"/>
    <w:rsid w:val="00B758ED"/>
    <w:rsid w:val="00B75934"/>
    <w:rsid w:val="00B75AEF"/>
    <w:rsid w:val="00B8188C"/>
    <w:rsid w:val="00B851BC"/>
    <w:rsid w:val="00B938D4"/>
    <w:rsid w:val="00B95769"/>
    <w:rsid w:val="00B95A91"/>
    <w:rsid w:val="00B97628"/>
    <w:rsid w:val="00BA13C9"/>
    <w:rsid w:val="00BA2208"/>
    <w:rsid w:val="00BA3513"/>
    <w:rsid w:val="00BA4FE3"/>
    <w:rsid w:val="00BA518E"/>
    <w:rsid w:val="00BA6726"/>
    <w:rsid w:val="00BA78A4"/>
    <w:rsid w:val="00BB33A4"/>
    <w:rsid w:val="00BB363C"/>
    <w:rsid w:val="00BB5085"/>
    <w:rsid w:val="00BB675E"/>
    <w:rsid w:val="00BC3773"/>
    <w:rsid w:val="00BC3856"/>
    <w:rsid w:val="00BC5FB0"/>
    <w:rsid w:val="00BD0067"/>
    <w:rsid w:val="00BD03AF"/>
    <w:rsid w:val="00BD1FC0"/>
    <w:rsid w:val="00BD4124"/>
    <w:rsid w:val="00BD438C"/>
    <w:rsid w:val="00BD5AF6"/>
    <w:rsid w:val="00BD6E7C"/>
    <w:rsid w:val="00BE0040"/>
    <w:rsid w:val="00BE0A97"/>
    <w:rsid w:val="00BE2155"/>
    <w:rsid w:val="00BE23ED"/>
    <w:rsid w:val="00BE5DB0"/>
    <w:rsid w:val="00BE6663"/>
    <w:rsid w:val="00BE72AA"/>
    <w:rsid w:val="00BF3BF5"/>
    <w:rsid w:val="00BF763E"/>
    <w:rsid w:val="00BF7796"/>
    <w:rsid w:val="00C0157F"/>
    <w:rsid w:val="00C02776"/>
    <w:rsid w:val="00C02B3B"/>
    <w:rsid w:val="00C03347"/>
    <w:rsid w:val="00C10FCE"/>
    <w:rsid w:val="00C11BA9"/>
    <w:rsid w:val="00C120CC"/>
    <w:rsid w:val="00C132D4"/>
    <w:rsid w:val="00C14B62"/>
    <w:rsid w:val="00C15B33"/>
    <w:rsid w:val="00C15D41"/>
    <w:rsid w:val="00C17C41"/>
    <w:rsid w:val="00C21E23"/>
    <w:rsid w:val="00C27DB9"/>
    <w:rsid w:val="00C35387"/>
    <w:rsid w:val="00C3543C"/>
    <w:rsid w:val="00C3611F"/>
    <w:rsid w:val="00C40763"/>
    <w:rsid w:val="00C41F52"/>
    <w:rsid w:val="00C42792"/>
    <w:rsid w:val="00C4299F"/>
    <w:rsid w:val="00C42F60"/>
    <w:rsid w:val="00C46538"/>
    <w:rsid w:val="00C50682"/>
    <w:rsid w:val="00C51F49"/>
    <w:rsid w:val="00C55FAF"/>
    <w:rsid w:val="00C56BA3"/>
    <w:rsid w:val="00C63460"/>
    <w:rsid w:val="00C6393E"/>
    <w:rsid w:val="00C64FF9"/>
    <w:rsid w:val="00C65B20"/>
    <w:rsid w:val="00C66A53"/>
    <w:rsid w:val="00C67AA7"/>
    <w:rsid w:val="00C712F7"/>
    <w:rsid w:val="00C730DA"/>
    <w:rsid w:val="00C74B14"/>
    <w:rsid w:val="00C74DBB"/>
    <w:rsid w:val="00C80548"/>
    <w:rsid w:val="00C805CC"/>
    <w:rsid w:val="00C8187D"/>
    <w:rsid w:val="00C82131"/>
    <w:rsid w:val="00C826EC"/>
    <w:rsid w:val="00C853BA"/>
    <w:rsid w:val="00C86D2D"/>
    <w:rsid w:val="00C92057"/>
    <w:rsid w:val="00C92190"/>
    <w:rsid w:val="00C967E1"/>
    <w:rsid w:val="00C96CC1"/>
    <w:rsid w:val="00CA0353"/>
    <w:rsid w:val="00CA3A17"/>
    <w:rsid w:val="00CA453D"/>
    <w:rsid w:val="00CB06B0"/>
    <w:rsid w:val="00CB090C"/>
    <w:rsid w:val="00CB21FD"/>
    <w:rsid w:val="00CB3263"/>
    <w:rsid w:val="00CB3C24"/>
    <w:rsid w:val="00CB3EB3"/>
    <w:rsid w:val="00CB4DB7"/>
    <w:rsid w:val="00CB53DE"/>
    <w:rsid w:val="00CC4B00"/>
    <w:rsid w:val="00CC556F"/>
    <w:rsid w:val="00CC78D8"/>
    <w:rsid w:val="00CC7BD8"/>
    <w:rsid w:val="00CD06ED"/>
    <w:rsid w:val="00CD0ABB"/>
    <w:rsid w:val="00CD26B3"/>
    <w:rsid w:val="00CD2FDC"/>
    <w:rsid w:val="00CD4D8E"/>
    <w:rsid w:val="00CD5A36"/>
    <w:rsid w:val="00CD625E"/>
    <w:rsid w:val="00CD6EF1"/>
    <w:rsid w:val="00CD7024"/>
    <w:rsid w:val="00CD761F"/>
    <w:rsid w:val="00CE054C"/>
    <w:rsid w:val="00CE4031"/>
    <w:rsid w:val="00CE414F"/>
    <w:rsid w:val="00CE5581"/>
    <w:rsid w:val="00CF1C74"/>
    <w:rsid w:val="00CF20F9"/>
    <w:rsid w:val="00CF3D15"/>
    <w:rsid w:val="00CF5F70"/>
    <w:rsid w:val="00CF6860"/>
    <w:rsid w:val="00D01569"/>
    <w:rsid w:val="00D01A21"/>
    <w:rsid w:val="00D05C94"/>
    <w:rsid w:val="00D06F20"/>
    <w:rsid w:val="00D07B77"/>
    <w:rsid w:val="00D10D34"/>
    <w:rsid w:val="00D134D3"/>
    <w:rsid w:val="00D21158"/>
    <w:rsid w:val="00D23E01"/>
    <w:rsid w:val="00D24893"/>
    <w:rsid w:val="00D32192"/>
    <w:rsid w:val="00D324A8"/>
    <w:rsid w:val="00D33842"/>
    <w:rsid w:val="00D33B69"/>
    <w:rsid w:val="00D40E47"/>
    <w:rsid w:val="00D4148F"/>
    <w:rsid w:val="00D43866"/>
    <w:rsid w:val="00D44D04"/>
    <w:rsid w:val="00D468EA"/>
    <w:rsid w:val="00D50DEE"/>
    <w:rsid w:val="00D5120B"/>
    <w:rsid w:val="00D51E53"/>
    <w:rsid w:val="00D52823"/>
    <w:rsid w:val="00D5603E"/>
    <w:rsid w:val="00D57AE7"/>
    <w:rsid w:val="00D60AC2"/>
    <w:rsid w:val="00D636B0"/>
    <w:rsid w:val="00D67579"/>
    <w:rsid w:val="00D71774"/>
    <w:rsid w:val="00D7250F"/>
    <w:rsid w:val="00D726C0"/>
    <w:rsid w:val="00D74FAC"/>
    <w:rsid w:val="00D75600"/>
    <w:rsid w:val="00D76041"/>
    <w:rsid w:val="00D80A71"/>
    <w:rsid w:val="00D81BBB"/>
    <w:rsid w:val="00D81F0C"/>
    <w:rsid w:val="00D83310"/>
    <w:rsid w:val="00D84169"/>
    <w:rsid w:val="00D85BC1"/>
    <w:rsid w:val="00D86B84"/>
    <w:rsid w:val="00D86D57"/>
    <w:rsid w:val="00D96E7C"/>
    <w:rsid w:val="00DA1BB2"/>
    <w:rsid w:val="00DA3C9C"/>
    <w:rsid w:val="00DB0A8E"/>
    <w:rsid w:val="00DB677F"/>
    <w:rsid w:val="00DB7D9E"/>
    <w:rsid w:val="00DC00EC"/>
    <w:rsid w:val="00DC1F42"/>
    <w:rsid w:val="00DD22C7"/>
    <w:rsid w:val="00DD46A9"/>
    <w:rsid w:val="00DD4918"/>
    <w:rsid w:val="00DD6E4C"/>
    <w:rsid w:val="00DE0551"/>
    <w:rsid w:val="00DE23D0"/>
    <w:rsid w:val="00DF0995"/>
    <w:rsid w:val="00DF2B06"/>
    <w:rsid w:val="00DF3155"/>
    <w:rsid w:val="00DF3F2C"/>
    <w:rsid w:val="00DF3FBC"/>
    <w:rsid w:val="00DF540F"/>
    <w:rsid w:val="00DF5822"/>
    <w:rsid w:val="00DF6B00"/>
    <w:rsid w:val="00DF747F"/>
    <w:rsid w:val="00DF7F98"/>
    <w:rsid w:val="00E00858"/>
    <w:rsid w:val="00E036EA"/>
    <w:rsid w:val="00E038D6"/>
    <w:rsid w:val="00E0527C"/>
    <w:rsid w:val="00E12B55"/>
    <w:rsid w:val="00E12C19"/>
    <w:rsid w:val="00E14EA2"/>
    <w:rsid w:val="00E168A9"/>
    <w:rsid w:val="00E17092"/>
    <w:rsid w:val="00E20968"/>
    <w:rsid w:val="00E239AE"/>
    <w:rsid w:val="00E24CFC"/>
    <w:rsid w:val="00E26A1A"/>
    <w:rsid w:val="00E3004D"/>
    <w:rsid w:val="00E30497"/>
    <w:rsid w:val="00E31653"/>
    <w:rsid w:val="00E4194C"/>
    <w:rsid w:val="00E42E46"/>
    <w:rsid w:val="00E447D7"/>
    <w:rsid w:val="00E47263"/>
    <w:rsid w:val="00E47AA7"/>
    <w:rsid w:val="00E50446"/>
    <w:rsid w:val="00E51503"/>
    <w:rsid w:val="00E54F57"/>
    <w:rsid w:val="00E568E8"/>
    <w:rsid w:val="00E601AE"/>
    <w:rsid w:val="00E612DF"/>
    <w:rsid w:val="00E61E30"/>
    <w:rsid w:val="00E629AE"/>
    <w:rsid w:val="00E707B5"/>
    <w:rsid w:val="00E752B0"/>
    <w:rsid w:val="00E77B17"/>
    <w:rsid w:val="00E77C5D"/>
    <w:rsid w:val="00E80AE4"/>
    <w:rsid w:val="00E83940"/>
    <w:rsid w:val="00E84E59"/>
    <w:rsid w:val="00E85183"/>
    <w:rsid w:val="00E87E81"/>
    <w:rsid w:val="00E905F3"/>
    <w:rsid w:val="00E919EC"/>
    <w:rsid w:val="00E932C6"/>
    <w:rsid w:val="00E943AB"/>
    <w:rsid w:val="00E9484C"/>
    <w:rsid w:val="00E97DEC"/>
    <w:rsid w:val="00EA0AA3"/>
    <w:rsid w:val="00EA0E01"/>
    <w:rsid w:val="00EA1AF8"/>
    <w:rsid w:val="00EA1F07"/>
    <w:rsid w:val="00EA3303"/>
    <w:rsid w:val="00EA4CD2"/>
    <w:rsid w:val="00EA5ABB"/>
    <w:rsid w:val="00EA62BA"/>
    <w:rsid w:val="00EA7CCD"/>
    <w:rsid w:val="00EB124B"/>
    <w:rsid w:val="00EB3002"/>
    <w:rsid w:val="00EB34EE"/>
    <w:rsid w:val="00EB390E"/>
    <w:rsid w:val="00EB5488"/>
    <w:rsid w:val="00EC0E8A"/>
    <w:rsid w:val="00EC1EE9"/>
    <w:rsid w:val="00EC3E2B"/>
    <w:rsid w:val="00EC6533"/>
    <w:rsid w:val="00EC7FF2"/>
    <w:rsid w:val="00ED2AA4"/>
    <w:rsid w:val="00ED3EC5"/>
    <w:rsid w:val="00ED4D77"/>
    <w:rsid w:val="00ED5502"/>
    <w:rsid w:val="00ED68B8"/>
    <w:rsid w:val="00ED6F63"/>
    <w:rsid w:val="00EE1721"/>
    <w:rsid w:val="00EE22FF"/>
    <w:rsid w:val="00EE3006"/>
    <w:rsid w:val="00EE31CA"/>
    <w:rsid w:val="00EE3E55"/>
    <w:rsid w:val="00EE4366"/>
    <w:rsid w:val="00EE7039"/>
    <w:rsid w:val="00EE7334"/>
    <w:rsid w:val="00EF44C1"/>
    <w:rsid w:val="00EF7DB2"/>
    <w:rsid w:val="00F0676A"/>
    <w:rsid w:val="00F106F2"/>
    <w:rsid w:val="00F10AFD"/>
    <w:rsid w:val="00F11024"/>
    <w:rsid w:val="00F1153B"/>
    <w:rsid w:val="00F11D2C"/>
    <w:rsid w:val="00F1434D"/>
    <w:rsid w:val="00F15144"/>
    <w:rsid w:val="00F15DF9"/>
    <w:rsid w:val="00F20CBF"/>
    <w:rsid w:val="00F224D2"/>
    <w:rsid w:val="00F22940"/>
    <w:rsid w:val="00F22EFB"/>
    <w:rsid w:val="00F251FC"/>
    <w:rsid w:val="00F26FD7"/>
    <w:rsid w:val="00F325CD"/>
    <w:rsid w:val="00F32C32"/>
    <w:rsid w:val="00F37E95"/>
    <w:rsid w:val="00F40CF5"/>
    <w:rsid w:val="00F415DD"/>
    <w:rsid w:val="00F44AFA"/>
    <w:rsid w:val="00F454EC"/>
    <w:rsid w:val="00F46885"/>
    <w:rsid w:val="00F4792C"/>
    <w:rsid w:val="00F47BBB"/>
    <w:rsid w:val="00F50379"/>
    <w:rsid w:val="00F50EFB"/>
    <w:rsid w:val="00F51132"/>
    <w:rsid w:val="00F5160D"/>
    <w:rsid w:val="00F53833"/>
    <w:rsid w:val="00F5516D"/>
    <w:rsid w:val="00F552DD"/>
    <w:rsid w:val="00F553EC"/>
    <w:rsid w:val="00F605A7"/>
    <w:rsid w:val="00F627F0"/>
    <w:rsid w:val="00F636D6"/>
    <w:rsid w:val="00F63D71"/>
    <w:rsid w:val="00F64256"/>
    <w:rsid w:val="00F64D01"/>
    <w:rsid w:val="00F65941"/>
    <w:rsid w:val="00F702C1"/>
    <w:rsid w:val="00F70900"/>
    <w:rsid w:val="00F70AF6"/>
    <w:rsid w:val="00F717ED"/>
    <w:rsid w:val="00F730D2"/>
    <w:rsid w:val="00F762E4"/>
    <w:rsid w:val="00F766BF"/>
    <w:rsid w:val="00F80720"/>
    <w:rsid w:val="00F8168D"/>
    <w:rsid w:val="00F81C53"/>
    <w:rsid w:val="00F82638"/>
    <w:rsid w:val="00F83BE9"/>
    <w:rsid w:val="00F83F20"/>
    <w:rsid w:val="00F84D60"/>
    <w:rsid w:val="00F87798"/>
    <w:rsid w:val="00F87ECD"/>
    <w:rsid w:val="00F92768"/>
    <w:rsid w:val="00F93791"/>
    <w:rsid w:val="00F94D0D"/>
    <w:rsid w:val="00F9617B"/>
    <w:rsid w:val="00FA09EE"/>
    <w:rsid w:val="00FA7D15"/>
    <w:rsid w:val="00FB1149"/>
    <w:rsid w:val="00FB2421"/>
    <w:rsid w:val="00FB6B0A"/>
    <w:rsid w:val="00FC1381"/>
    <w:rsid w:val="00FC365E"/>
    <w:rsid w:val="00FC3E12"/>
    <w:rsid w:val="00FC4729"/>
    <w:rsid w:val="00FC5A0C"/>
    <w:rsid w:val="00FC5B88"/>
    <w:rsid w:val="00FC5CF5"/>
    <w:rsid w:val="00FC63F9"/>
    <w:rsid w:val="00FC754B"/>
    <w:rsid w:val="00FD12C7"/>
    <w:rsid w:val="00FD18A3"/>
    <w:rsid w:val="00FD596D"/>
    <w:rsid w:val="00FD70E3"/>
    <w:rsid w:val="00FE3AC0"/>
    <w:rsid w:val="00FE3CE4"/>
    <w:rsid w:val="00FE6319"/>
    <w:rsid w:val="00FF5F39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696F"/>
  <w15:docId w15:val="{1DCAD0C3-350B-43C3-A417-079FFEB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132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Mincho"/>
      <w:sz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EE4366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"/>
    <w:qFormat/>
    <w:rsid w:val="006B44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locked/>
    <w:rsid w:val="00EE4366"/>
    <w:rPr>
      <w:rFonts w:eastAsia="MS Mincho"/>
      <w:b/>
      <w:sz w:val="24"/>
      <w:lang w:val="en-GB"/>
    </w:rPr>
  </w:style>
  <w:style w:type="character" w:customStyle="1" w:styleId="2Char">
    <w:name w:val="제목 2 Char"/>
    <w:basedOn w:val="a0"/>
    <w:link w:val="2"/>
    <w:uiPriority w:val="9"/>
    <w:locked/>
    <w:rsid w:val="006B4402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a3">
    <w:name w:val="footnote text"/>
    <w:basedOn w:val="a"/>
    <w:link w:val="Char"/>
    <w:uiPriority w:val="99"/>
    <w:rsid w:val="006B4402"/>
    <w:rPr>
      <w:rFonts w:eastAsia="Times New Roman"/>
      <w:sz w:val="20"/>
    </w:rPr>
  </w:style>
  <w:style w:type="character" w:customStyle="1" w:styleId="Char">
    <w:name w:val="각주 텍스트 Char"/>
    <w:basedOn w:val="a0"/>
    <w:link w:val="a3"/>
    <w:uiPriority w:val="99"/>
    <w:locked/>
    <w:rsid w:val="006B4402"/>
    <w:rPr>
      <w:rFonts w:cs="Times New Roman"/>
      <w:lang w:eastAsia="ja-JP"/>
    </w:rPr>
  </w:style>
  <w:style w:type="character" w:styleId="a4">
    <w:name w:val="footnote reference"/>
    <w:basedOn w:val="a0"/>
    <w:uiPriority w:val="99"/>
    <w:rsid w:val="006B4402"/>
    <w:rPr>
      <w:rFonts w:cs="Times New Roman"/>
      <w:vertAlign w:val="superscript"/>
    </w:rPr>
  </w:style>
  <w:style w:type="paragraph" w:customStyle="1" w:styleId="StyleHeading214pt">
    <w:name w:val="Style Heading 2 + 14 pt"/>
    <w:basedOn w:val="2"/>
    <w:autoRedefine/>
    <w:rsid w:val="006B4402"/>
    <w:pPr>
      <w:spacing w:after="240"/>
    </w:pPr>
    <w:rPr>
      <w:i w:val="0"/>
      <w:iCs w:val="0"/>
      <w:kern w:val="32"/>
      <w:szCs w:val="32"/>
    </w:rPr>
  </w:style>
  <w:style w:type="character" w:styleId="a5">
    <w:name w:val="endnote reference"/>
    <w:basedOn w:val="a0"/>
    <w:uiPriority w:val="99"/>
    <w:rsid w:val="00C132D4"/>
    <w:rPr>
      <w:rFonts w:cs="Times New Roman"/>
      <w:vertAlign w:val="superscript"/>
    </w:rPr>
  </w:style>
  <w:style w:type="paragraph" w:styleId="a6">
    <w:name w:val="footer"/>
    <w:aliases w:val="pie de página,fo"/>
    <w:basedOn w:val="a"/>
    <w:link w:val="Char0"/>
    <w:rsid w:val="00C132D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Char0">
    <w:name w:val="바닥글 Char"/>
    <w:aliases w:val="pie de página Char,fo Char"/>
    <w:basedOn w:val="a0"/>
    <w:link w:val="a6"/>
    <w:uiPriority w:val="99"/>
    <w:locked/>
    <w:rsid w:val="00C132D4"/>
    <w:rPr>
      <w:rFonts w:eastAsia="MS Mincho" w:cs="Times New Roman"/>
      <w:caps/>
      <w:noProof/>
      <w:sz w:val="16"/>
      <w:lang w:val="en-GB"/>
    </w:rPr>
  </w:style>
  <w:style w:type="paragraph" w:customStyle="1" w:styleId="Headingb">
    <w:name w:val="Heading_b"/>
    <w:basedOn w:val="a"/>
    <w:next w:val="a"/>
    <w:rsid w:val="00C132D4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132D4"/>
    <w:pPr>
      <w:keepNext/>
      <w:spacing w:before="160"/>
    </w:pPr>
    <w:rPr>
      <w:i/>
    </w:rPr>
  </w:style>
  <w:style w:type="paragraph" w:customStyle="1" w:styleId="RecNo">
    <w:name w:val="Rec_No"/>
    <w:basedOn w:val="a"/>
    <w:next w:val="a"/>
    <w:rsid w:val="00C132D4"/>
    <w:pPr>
      <w:keepNext/>
      <w:keepLines/>
      <w:spacing w:before="0"/>
    </w:pPr>
    <w:rPr>
      <w:b/>
      <w:sz w:val="28"/>
    </w:rPr>
  </w:style>
  <w:style w:type="character" w:styleId="a7">
    <w:name w:val="Hyperlink"/>
    <w:aliases w:val="超级链接,Style 58,超????,하이퍼링크2,超?级链,하이퍼링크21,超??级链Ú,fL????,fL?级,超??级链"/>
    <w:basedOn w:val="a0"/>
    <w:uiPriority w:val="99"/>
    <w:rsid w:val="00C132D4"/>
    <w:rPr>
      <w:rFonts w:cs="Times New Roman"/>
      <w:color w:val="0000FF"/>
      <w:u w:val="single"/>
    </w:rPr>
  </w:style>
  <w:style w:type="paragraph" w:styleId="a8">
    <w:name w:val="endnote text"/>
    <w:basedOn w:val="a"/>
    <w:link w:val="Char1"/>
    <w:uiPriority w:val="99"/>
    <w:rsid w:val="00C132D4"/>
    <w:pPr>
      <w:widowControl w:val="0"/>
      <w:suppressAutoHyphens/>
      <w:autoSpaceDN/>
      <w:adjustRightInd/>
    </w:pPr>
    <w:rPr>
      <w:sz w:val="20"/>
      <w:lang w:eastAsia="ar-SA"/>
    </w:rPr>
  </w:style>
  <w:style w:type="character" w:customStyle="1" w:styleId="Char1">
    <w:name w:val="미주 텍스트 Char"/>
    <w:basedOn w:val="a0"/>
    <w:link w:val="a8"/>
    <w:uiPriority w:val="99"/>
    <w:locked/>
    <w:rsid w:val="00C132D4"/>
    <w:rPr>
      <w:rFonts w:eastAsia="MS Mincho" w:cs="Times New Roman"/>
      <w:lang w:val="en-GB" w:eastAsia="ar-SA" w:bidi="ar-SA"/>
    </w:rPr>
  </w:style>
  <w:style w:type="paragraph" w:customStyle="1" w:styleId="StyleLeft025After6ptLinespacingMultiple04li">
    <w:name w:val="Style Left:  0.25&quot; After:  6 pt Line spacing:  Multiple 0.4 li"/>
    <w:basedOn w:val="a"/>
    <w:rsid w:val="00C132D4"/>
    <w:pPr>
      <w:ind w:left="360"/>
    </w:pPr>
    <w:rPr>
      <w:rFonts w:eastAsia="Times New Roman"/>
      <w:szCs w:val="24"/>
    </w:rPr>
  </w:style>
  <w:style w:type="paragraph" w:styleId="a9">
    <w:name w:val="header"/>
    <w:aliases w:val="header odd,header entry,HE,h,Header/Footer,页眉"/>
    <w:basedOn w:val="a"/>
    <w:link w:val="Char2"/>
    <w:rsid w:val="00A72505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Char2">
    <w:name w:val="머리글 Char"/>
    <w:aliases w:val="header odd Char,header entry Char,HE Char,h Char,Header/Footer Char,页眉 Char1"/>
    <w:basedOn w:val="a0"/>
    <w:link w:val="a9"/>
    <w:uiPriority w:val="99"/>
    <w:locked/>
    <w:rsid w:val="00A72505"/>
    <w:rPr>
      <w:rFonts w:eastAsia="MS Mincho" w:cs="Times New Roman"/>
      <w:sz w:val="24"/>
      <w:lang w:val="en-GB"/>
    </w:rPr>
  </w:style>
  <w:style w:type="paragraph" w:styleId="aa">
    <w:name w:val="Title"/>
    <w:basedOn w:val="a"/>
    <w:next w:val="a"/>
    <w:link w:val="Char3"/>
    <w:uiPriority w:val="10"/>
    <w:qFormat/>
    <w:rsid w:val="00AF49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3">
    <w:name w:val="제목 Char"/>
    <w:basedOn w:val="a0"/>
    <w:link w:val="aa"/>
    <w:uiPriority w:val="10"/>
    <w:locked/>
    <w:rsid w:val="00AF490E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CharChar">
    <w:name w:val="Char Char (文字) (文字)"/>
    <w:basedOn w:val="a"/>
    <w:rsid w:val="002F12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tyleHeading1LatinArial">
    <w:name w:val="Style Heading 1 + (Latin) Arial"/>
    <w:basedOn w:val="1"/>
    <w:rsid w:val="00EE4366"/>
    <w:rPr>
      <w:rFonts w:ascii="Arial" w:hAnsi="Arial"/>
      <w:bCs/>
    </w:rPr>
  </w:style>
  <w:style w:type="paragraph" w:customStyle="1" w:styleId="CarCharCharCar">
    <w:name w:val="Car (文字) (文字) Char Char (文字) (文字) Car"/>
    <w:basedOn w:val="a"/>
    <w:semiHidden/>
    <w:rsid w:val="00C96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sz w:val="20"/>
      <w:szCs w:val="22"/>
      <w:lang w:val="en-US"/>
    </w:rPr>
  </w:style>
  <w:style w:type="character" w:styleId="ab">
    <w:name w:val="Strong"/>
    <w:basedOn w:val="a0"/>
    <w:qFormat/>
    <w:rsid w:val="007C6643"/>
    <w:rPr>
      <w:b/>
      <w:bCs/>
    </w:rPr>
  </w:style>
  <w:style w:type="paragraph" w:styleId="ac">
    <w:name w:val="Balloon Text"/>
    <w:basedOn w:val="a"/>
    <w:semiHidden/>
    <w:rsid w:val="00717668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FC5CF5"/>
    <w:pPr>
      <w:shd w:val="clear" w:color="auto" w:fill="000080"/>
    </w:pPr>
    <w:rPr>
      <w:rFonts w:ascii="Tahoma" w:hAnsi="Tahoma" w:cs="Tahoma"/>
      <w:sz w:val="20"/>
    </w:rPr>
  </w:style>
  <w:style w:type="character" w:styleId="ae">
    <w:name w:val="annotation reference"/>
    <w:basedOn w:val="a0"/>
    <w:semiHidden/>
    <w:rsid w:val="00D52823"/>
    <w:rPr>
      <w:sz w:val="16"/>
      <w:szCs w:val="16"/>
    </w:rPr>
  </w:style>
  <w:style w:type="paragraph" w:styleId="af">
    <w:name w:val="annotation text"/>
    <w:basedOn w:val="a"/>
    <w:link w:val="Char4"/>
    <w:semiHidden/>
    <w:rsid w:val="00D52823"/>
    <w:rPr>
      <w:sz w:val="20"/>
    </w:rPr>
  </w:style>
  <w:style w:type="paragraph" w:styleId="af0">
    <w:name w:val="annotation subject"/>
    <w:basedOn w:val="af"/>
    <w:next w:val="af"/>
    <w:semiHidden/>
    <w:rsid w:val="00D52823"/>
    <w:rPr>
      <w:b/>
      <w:bCs/>
    </w:rPr>
  </w:style>
  <w:style w:type="character" w:styleId="af1">
    <w:name w:val="FollowedHyperlink"/>
    <w:basedOn w:val="a0"/>
    <w:rsid w:val="00963198"/>
    <w:rPr>
      <w:color w:val="606420"/>
      <w:u w:val="single"/>
    </w:rPr>
  </w:style>
  <w:style w:type="paragraph" w:styleId="af2">
    <w:name w:val="Plain Text"/>
    <w:basedOn w:val="a"/>
    <w:link w:val="Char5"/>
    <w:uiPriority w:val="99"/>
    <w:unhideWhenUsed/>
    <w:rsid w:val="00437F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Char5">
    <w:name w:val="글자만 Char"/>
    <w:basedOn w:val="a0"/>
    <w:link w:val="af2"/>
    <w:uiPriority w:val="99"/>
    <w:rsid w:val="00437F94"/>
    <w:rPr>
      <w:rFonts w:ascii="Calibri" w:eastAsiaTheme="minorHAnsi" w:hAnsi="Calibri" w:cstheme="minorBidi"/>
      <w:sz w:val="22"/>
      <w:szCs w:val="21"/>
      <w:lang w:eastAsia="en-US"/>
    </w:rPr>
  </w:style>
  <w:style w:type="paragraph" w:styleId="af3">
    <w:name w:val="List Paragraph"/>
    <w:basedOn w:val="a"/>
    <w:uiPriority w:val="34"/>
    <w:qFormat/>
    <w:rsid w:val="00890DB7"/>
    <w:pPr>
      <w:ind w:left="720"/>
      <w:contextualSpacing/>
    </w:pPr>
  </w:style>
  <w:style w:type="paragraph" w:customStyle="1" w:styleId="Default">
    <w:name w:val="Default"/>
    <w:rsid w:val="000B2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C120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 w:bidi="he-IL"/>
    </w:rPr>
  </w:style>
  <w:style w:type="table" w:styleId="af5">
    <w:name w:val="Table Grid"/>
    <w:basedOn w:val="a1"/>
    <w:rsid w:val="00ED4D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">
    <w:name w:val="Annex_No &amp; title"/>
    <w:basedOn w:val="a"/>
    <w:next w:val="a"/>
    <w:link w:val="AnnexNotitleChar"/>
    <w:rsid w:val="000A655A"/>
    <w:pPr>
      <w:keepNext/>
      <w:keepLines/>
      <w:spacing w:before="480"/>
      <w:jc w:val="center"/>
    </w:pPr>
    <w:rPr>
      <w:rFonts w:eastAsia="Times New Roman"/>
      <w:b/>
      <w:sz w:val="28"/>
      <w:lang w:val="en-US" w:eastAsia="zh-CN"/>
    </w:rPr>
  </w:style>
  <w:style w:type="character" w:customStyle="1" w:styleId="AnnexNotitleChar">
    <w:name w:val="Annex_No &amp; title Char"/>
    <w:basedOn w:val="a0"/>
    <w:link w:val="AnnexNotitle"/>
    <w:locked/>
    <w:rsid w:val="000A655A"/>
    <w:rPr>
      <w:b/>
      <w:sz w:val="28"/>
    </w:rPr>
  </w:style>
  <w:style w:type="character" w:customStyle="1" w:styleId="HeaderChar1">
    <w:name w:val="Header Char1"/>
    <w:aliases w:val="header odd Char1,header entry Char1,HE Char1,h Char1,Header/Footer Char1,页眉 Char"/>
    <w:basedOn w:val="a0"/>
    <w:locked/>
    <w:rsid w:val="000A655A"/>
    <w:rPr>
      <w:rFonts w:cs="Times New Roman"/>
      <w:sz w:val="18"/>
      <w:lang w:val="en-GB" w:eastAsia="en-US" w:bidi="ar-SA"/>
    </w:rPr>
  </w:style>
  <w:style w:type="paragraph" w:customStyle="1" w:styleId="Formal">
    <w:name w:val="Formal"/>
    <w:basedOn w:val="a"/>
    <w:rsid w:val="00447D1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noProof/>
      <w:sz w:val="20"/>
    </w:rPr>
  </w:style>
  <w:style w:type="paragraph" w:styleId="af6">
    <w:name w:val="Revision"/>
    <w:hidden/>
    <w:uiPriority w:val="99"/>
    <w:semiHidden/>
    <w:rsid w:val="00113258"/>
    <w:rPr>
      <w:rFonts w:eastAsia="MS Mincho"/>
      <w:sz w:val="24"/>
      <w:lang w:val="en-GB" w:eastAsia="en-US"/>
    </w:rPr>
  </w:style>
  <w:style w:type="character" w:customStyle="1" w:styleId="10">
    <w:name w:val="확인되지 않은 멘션1"/>
    <w:basedOn w:val="a0"/>
    <w:uiPriority w:val="99"/>
    <w:semiHidden/>
    <w:unhideWhenUsed/>
    <w:rsid w:val="006F0385"/>
    <w:rPr>
      <w:color w:val="605E5C"/>
      <w:shd w:val="clear" w:color="auto" w:fill="E1DFDD"/>
    </w:rPr>
  </w:style>
  <w:style w:type="character" w:styleId="af7">
    <w:name w:val="Unresolved Mention"/>
    <w:basedOn w:val="a0"/>
    <w:rsid w:val="006560ED"/>
    <w:rPr>
      <w:color w:val="605E5C"/>
      <w:shd w:val="clear" w:color="auto" w:fill="E1DFDD"/>
    </w:rPr>
  </w:style>
  <w:style w:type="paragraph" w:customStyle="1" w:styleId="FirstFooter">
    <w:name w:val="FirstFooter"/>
    <w:basedOn w:val="a6"/>
    <w:rsid w:val="002E21F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eastAsia="바탕"/>
      <w:caps w:val="0"/>
      <w:noProof w:val="0"/>
    </w:rPr>
  </w:style>
  <w:style w:type="character" w:customStyle="1" w:styleId="Char4">
    <w:name w:val="메모 텍스트 Char"/>
    <w:basedOn w:val="a0"/>
    <w:link w:val="af"/>
    <w:semiHidden/>
    <w:rsid w:val="002E21F1"/>
    <w:rPr>
      <w:rFonts w:eastAsia="MS Mincho"/>
      <w:lang w:val="en-GB" w:eastAsia="en-US"/>
    </w:rPr>
  </w:style>
  <w:style w:type="character" w:customStyle="1" w:styleId="apple-converted-space">
    <w:name w:val="apple-converted-space"/>
    <w:basedOn w:val="a0"/>
    <w:rsid w:val="00BF7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473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69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12" w:color="AAAAAA"/>
                    <w:bottom w:val="single" w:sz="4" w:space="18" w:color="AAAAAA"/>
                    <w:right w:val="none" w:sz="0" w:space="0" w:color="auto"/>
                  </w:divBdr>
                  <w:divsChild>
                    <w:div w:id="8201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8080"/>
                            <w:left w:val="single" w:sz="4" w:space="0" w:color="808080"/>
                            <w:bottom w:val="single" w:sz="4" w:space="0" w:color="808080"/>
                            <w:right w:val="single" w:sz="4" w:space="0" w:color="80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5774">
          <w:marLeft w:val="-6015"/>
          <w:marRight w:val="0"/>
          <w:marTop w:val="0"/>
          <w:marBottom w:val="0"/>
          <w:divBdr>
            <w:top w:val="single" w:sz="12" w:space="0" w:color="CB962F"/>
            <w:left w:val="single" w:sz="12" w:space="0" w:color="CB962F"/>
            <w:bottom w:val="single" w:sz="12" w:space="0" w:color="CB962F"/>
            <w:right w:val="single" w:sz="12" w:space="0" w:color="CB962F"/>
          </w:divBdr>
          <w:divsChild>
            <w:div w:id="8411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5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2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yyoum@sch.ac.kr" TargetMode="External"/><Relationship Id="rId18" Type="http://schemas.openxmlformats.org/officeDocument/2006/relationships/hyperlink" Target="https://www.itu.int/net4/CRM/xreg/web/Registration.aspx?Event=C-00013657" TargetMode="External"/><Relationship Id="rId26" Type="http://schemas.openxmlformats.org/officeDocument/2006/relationships/hyperlink" Target="https://www.itu.int/en/ITU-T/jca/idm/Documents/2025-2028/JCA-IDM-216R1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remote.itu.in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jacepark926@gmail.com" TargetMode="External"/><Relationship Id="rId17" Type="http://schemas.openxmlformats.org/officeDocument/2006/relationships/hyperlink" Target="https://www.itu.int/net4/CRM/xreg/web/Registration.aspx?Event=C-00015214" TargetMode="External"/><Relationship Id="rId25" Type="http://schemas.openxmlformats.org/officeDocument/2006/relationships/header" Target="header1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yworkspace/" TargetMode="External"/><Relationship Id="rId20" Type="http://schemas.openxmlformats.org/officeDocument/2006/relationships/hyperlink" Target="https://remote.itu.int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hiro@takechi.org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jca/idm/Pages/default.aspx" TargetMode="External"/><Relationship Id="rId23" Type="http://schemas.openxmlformats.org/officeDocument/2006/relationships/hyperlink" Target="mailto:hyyoum@sch.ac.kr" TargetMode="External"/><Relationship Id="rId28" Type="http://schemas.openxmlformats.org/officeDocument/2006/relationships/hyperlink" Target="https://www.itu.int/en/ITU-T/jca/idm/Documents/2025-2028/JCA-IDM-000-R14.doc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jca/idm/Pages/docs-2528.aspx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iro@takechi.org" TargetMode="External"/><Relationship Id="rId22" Type="http://schemas.openxmlformats.org/officeDocument/2006/relationships/hyperlink" Target="mailto:jacepark926@gmail.com" TargetMode="External"/><Relationship Id="rId27" Type="http://schemas.openxmlformats.org/officeDocument/2006/relationships/hyperlink" Target="https://www.itu.int/en/ITU-T/jca/idm/Documents/2022-2024/JCA-IDM-214.docx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D0AA6E872544885FFB6B6AD1A2C5E" ma:contentTypeVersion="2" ma:contentTypeDescription="Create a new document." ma:contentTypeScope="" ma:versionID="90641f8b0e1b70725794ccaac2014a0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eb19d43f39ddaf3d270b143c399662e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55750-5B8E-4F6F-9D40-4E8B7D631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48A5D-3706-FF47-8996-2D972F8B1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8ACC5-C5AD-4D02-B9FA-2FC604F8C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13D709-C7BC-47F5-9B25-5D49D4F64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C:\Users\scott\AppData\Roaming\Microsoft\Templates\Normal11.dot</Template>
  <TotalTime>32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Hewlett-Packard Company</Company>
  <LinksUpToDate>false</LinksUpToDate>
  <CharactersWithSpaces>4102</CharactersWithSpaces>
  <SharedDoc>false</SharedDoc>
  <HLinks>
    <vt:vector size="18" baseType="variant">
      <vt:variant>
        <vt:i4>6029325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http://www.itu.int/oth/T2A01000000/en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mailto:t-egawa@ct.jp.nec.com</vt:lpwstr>
      </vt:variant>
      <vt:variant>
        <vt:lpwstr/>
      </vt:variant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mailto:rcbrack@verizon.net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trutkowski</dc:creator>
  <cp:lastModifiedBy>Keundug Park</cp:lastModifiedBy>
  <cp:revision>32</cp:revision>
  <cp:lastPrinted>2012-08-31T10:22:00Z</cp:lastPrinted>
  <dcterms:created xsi:type="dcterms:W3CDTF">2025-03-20T10:10:00Z</dcterms:created>
  <dcterms:modified xsi:type="dcterms:W3CDTF">2025-04-11T07:26:00Z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0x010100F0CD0AA6E872544885FFB6B6AD1A2C5E</vt:lpwstr>
  </property>
</Properties>
</file>