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5560FDF9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C8306C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</w:t>
            </w:r>
            <w:r w:rsidR="00C8306C">
              <w:rPr>
                <w:sz w:val="20"/>
              </w:rPr>
              <w:t>4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7620785D" w:rsidR="00C87C6D" w:rsidRPr="00F70AF6" w:rsidRDefault="00C87C6D" w:rsidP="00C87C6D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6D58C7">
              <w:rPr>
                <w:b/>
                <w:bCs/>
                <w:smallCaps/>
                <w:sz w:val="32"/>
              </w:rPr>
              <w:t>2</w:t>
            </w:r>
            <w:r w:rsidR="00F1323E">
              <w:rPr>
                <w:b/>
                <w:bCs/>
                <w:smallCaps/>
                <w:sz w:val="32"/>
              </w:rPr>
              <w:t>1</w:t>
            </w:r>
            <w:r w:rsidR="00826404">
              <w:rPr>
                <w:b/>
                <w:bCs/>
                <w:smallCaps/>
                <w:sz w:val="32"/>
              </w:rPr>
              <w:t>4</w:t>
            </w:r>
            <w:r w:rsidR="00D1551E">
              <w:rPr>
                <w:b/>
                <w:bCs/>
                <w:smallCaps/>
                <w:sz w:val="32"/>
              </w:rPr>
              <w:t>R1</w:t>
            </w:r>
          </w:p>
        </w:tc>
      </w:tr>
      <w:tr w:rsidR="00C87C6D" w:rsidRPr="00087925" w14:paraId="03063B3D" w14:textId="77777777" w:rsidTr="009603E6">
        <w:trPr>
          <w:cantSplit/>
          <w:trHeight w:val="556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4EFE0B59" w14:textId="47E2B3F5" w:rsidR="00C87C6D" w:rsidRPr="00087925" w:rsidRDefault="00C87C6D" w:rsidP="009603E6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0BAAEFC4" w:rsidR="00736FF9" w:rsidRPr="00087925" w:rsidRDefault="006D58C7" w:rsidP="00736FF9">
            <w:pPr>
              <w:jc w:val="right"/>
            </w:pPr>
            <w:r>
              <w:t>G</w:t>
            </w:r>
            <w:r w:rsidR="00826404">
              <w:t>eneva</w:t>
            </w:r>
            <w:r w:rsidR="00743876" w:rsidRPr="00653625">
              <w:t xml:space="preserve">, </w:t>
            </w:r>
            <w:r w:rsidR="00826404">
              <w:t>23</w:t>
            </w:r>
            <w:r w:rsidR="00743876">
              <w:t xml:space="preserve"> </w:t>
            </w:r>
            <w:r w:rsidR="00826404">
              <w:t>February</w:t>
            </w:r>
            <w:r w:rsidR="00743876">
              <w:t xml:space="preserve"> </w:t>
            </w:r>
            <w:r w:rsidR="00743876" w:rsidRPr="00653625">
              <w:t>20</w:t>
            </w:r>
            <w:r w:rsidR="00743876">
              <w:t>2</w:t>
            </w:r>
            <w:r w:rsidR="00826404">
              <w:t>4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2482A771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6D58C7">
              <w:t>3</w:t>
            </w:r>
            <w:r w:rsidR="00826404">
              <w:t>3</w:t>
            </w:r>
            <w:r w:rsidR="00826404">
              <w:rPr>
                <w:vertAlign w:val="superscript"/>
              </w:rPr>
              <w:t>rd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</w:t>
            </w:r>
            <w:proofErr w:type="spellStart"/>
            <w:r>
              <w:t>JCA-IdM</w:t>
            </w:r>
            <w:proofErr w:type="spellEnd"/>
            <w:r>
              <w:t>)</w:t>
            </w:r>
            <w:r w:rsidRPr="00087925">
              <w:t xml:space="preserve">, </w:t>
            </w:r>
            <w:r w:rsidR="00543D37">
              <w:t>23</w:t>
            </w:r>
            <w:r>
              <w:t xml:space="preserve"> </w:t>
            </w:r>
            <w:r w:rsidR="00543D37">
              <w:t>February</w:t>
            </w:r>
            <w:r w:rsidRPr="00A17D5F">
              <w:t xml:space="preserve"> 20</w:t>
            </w:r>
            <w:r w:rsidR="00743876">
              <w:t>2</w:t>
            </w:r>
            <w:r w:rsidR="00543D37">
              <w:t>4</w:t>
            </w:r>
            <w:r w:rsidRPr="00087925">
              <w:t xml:space="preserve">, </w:t>
            </w:r>
            <w:r w:rsidR="00F1323E">
              <w:t xml:space="preserve">14:30-16:00 </w:t>
            </w:r>
            <w:r w:rsidR="00AF6053">
              <w:t>(</w:t>
            </w:r>
            <w:r w:rsidR="00543D37">
              <w:t>CEST</w:t>
            </w:r>
            <w:r w:rsidR="00F1323E">
              <w:t>)</w:t>
            </w:r>
            <w:r w:rsidR="00743876">
              <w:t xml:space="preserve">, </w:t>
            </w:r>
            <w:r w:rsidR="00543D37">
              <w:t>Geneva</w:t>
            </w:r>
          </w:p>
        </w:tc>
      </w:tr>
      <w:bookmarkEnd w:id="0"/>
      <w:bookmarkEnd w:id="4"/>
      <w:tr w:rsidR="00743876" w:rsidRPr="009603E6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0FE9FFAA" w:rsidR="00743876" w:rsidRPr="009A063E" w:rsidRDefault="00743876" w:rsidP="00743876">
            <w:pPr>
              <w:rPr>
                <w:lang w:val="de-CH" w:eastAsia="ja-JP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  <w:t>+82-</w:t>
            </w:r>
            <w:r w:rsidR="006D58C7">
              <w:rPr>
                <w:lang w:val="de-CH" w:eastAsia="ja-JP"/>
              </w:rPr>
              <w:t>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2182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hyperlink r:id="rId11" w:history="1">
              <w:r w:rsidRPr="009A063E">
                <w:rPr>
                  <w:rStyle w:val="Hyperlink"/>
                  <w:lang w:val="de-CH"/>
                </w:rPr>
                <w:t>jacepark926@gmail.com</w:t>
              </w:r>
            </w:hyperlink>
          </w:p>
        </w:tc>
      </w:tr>
      <w:tr w:rsidR="00743876" w:rsidRPr="00E44F3D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713810DE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6D58C7">
              <w:rPr>
                <w:rFonts w:eastAsia="Malgun Gothic"/>
                <w:lang w:eastAsia="ko-KR"/>
              </w:rPr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 xml:space="preserve">n of </w:t>
            </w:r>
            <w:proofErr w:type="spellStart"/>
            <w:r w:rsidRPr="00CD5A36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2C5DFBF7" w:rsidR="00743876" w:rsidRPr="009A063E" w:rsidRDefault="00743876" w:rsidP="006B2184">
            <w:pPr>
              <w:tabs>
                <w:tab w:val="left" w:pos="720"/>
              </w:tabs>
              <w:rPr>
                <w:lang w:val="de-CH" w:eastAsia="ja-JP"/>
              </w:rPr>
            </w:pPr>
            <w:proofErr w:type="gramStart"/>
            <w:r w:rsidRPr="009603E6">
              <w:rPr>
                <w:kern w:val="2"/>
                <w:lang w:val="fr-CH"/>
              </w:rPr>
              <w:t>Tel:</w:t>
            </w:r>
            <w:proofErr w:type="gramEnd"/>
            <w:r w:rsidRPr="009603E6">
              <w:rPr>
                <w:kern w:val="2"/>
                <w:lang w:val="fr-CH"/>
              </w:rPr>
              <w:tab/>
              <w:t>+82-41-530-1328</w:t>
            </w:r>
            <w:r w:rsidRPr="009603E6">
              <w:rPr>
                <w:kern w:val="2"/>
                <w:lang w:val="fr-CH"/>
              </w:rPr>
              <w:br/>
              <w:t xml:space="preserve">E-mail: </w:t>
            </w:r>
            <w:r w:rsidR="00E44F3D">
              <w:fldChar w:fldCharType="begin"/>
            </w:r>
            <w:r w:rsidR="00E44F3D" w:rsidRPr="00E44F3D">
              <w:rPr>
                <w:lang w:val="fr-CH"/>
              </w:rPr>
              <w:instrText>HYPERLINK "mailto:hyyoum@sch.ac.kr"</w:instrText>
            </w:r>
            <w:r w:rsidR="00E44F3D">
              <w:fldChar w:fldCharType="separate"/>
            </w:r>
            <w:r w:rsidRPr="009603E6">
              <w:rPr>
                <w:rStyle w:val="Hyperlink"/>
                <w:rFonts w:eastAsia="Malgun Gothic"/>
                <w:kern w:val="2"/>
                <w:lang w:val="fr-CH"/>
              </w:rPr>
              <w:t>hyyoum@sch.ac.kr</w:t>
            </w:r>
            <w:r w:rsidR="00E44F3D">
              <w:rPr>
                <w:rStyle w:val="Hyperlink"/>
                <w:rFonts w:eastAsia="Malgun Gothic"/>
                <w:kern w:val="2"/>
                <w:lang w:val="fr-CH"/>
              </w:rPr>
              <w:fldChar w:fldCharType="end"/>
            </w:r>
          </w:p>
        </w:tc>
      </w:tr>
      <w:tr w:rsidR="00C739DA" w:rsidRPr="009603E6" w14:paraId="2F134BC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5794DB66" w14:textId="03153EA0" w:rsidR="00C739DA" w:rsidRPr="00F5160D" w:rsidRDefault="00C739DA" w:rsidP="00C739DA">
            <w:pPr>
              <w:rPr>
                <w:b/>
                <w:bCs/>
                <w:lang w:val="pt-PT"/>
              </w:rPr>
            </w:pPr>
            <w:r w:rsidRPr="008733C8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B1C035" w14:textId="61102E21" w:rsidR="00C739DA" w:rsidRPr="00CD5A36" w:rsidRDefault="00C739DA" w:rsidP="00C739DA">
            <w:pPr>
              <w:rPr>
                <w:rFonts w:eastAsia="Malgun Gothic"/>
                <w:kern w:val="2"/>
              </w:rPr>
            </w:pPr>
            <w:r w:rsidRPr="00B22D70">
              <w:rPr>
                <w:lang w:val="pt-PT" w:eastAsia="ko-KR"/>
              </w:rPr>
              <w:t>Abbie Barbir</w:t>
            </w:r>
            <w:r>
              <w:rPr>
                <w:lang w:val="pt-PT" w:eastAsia="ko-KR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3227772A" w14:textId="44C6960F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hyperlink r:id="rId12" w:history="1">
              <w:r w:rsidRPr="00182B31">
                <w:rPr>
                  <w:rStyle w:val="Hyperlink"/>
                  <w:lang w:val="de-CH" w:eastAsia="ja-JP"/>
                </w:rPr>
                <w:t>BarbirA@cvshealth.com</w:t>
              </w:r>
            </w:hyperlink>
          </w:p>
        </w:tc>
      </w:tr>
      <w:tr w:rsidR="00C739DA" w:rsidRPr="009603E6" w14:paraId="4916B84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E2BD51C" w14:textId="1177A7C7" w:rsidR="00C739DA" w:rsidRPr="00F5160D" w:rsidRDefault="00C739DA" w:rsidP="00C739DA">
            <w:pPr>
              <w:rPr>
                <w:b/>
                <w:bCs/>
                <w:lang w:val="pt-PT"/>
              </w:rPr>
            </w:pPr>
            <w:r w:rsidRPr="00F5160D">
              <w:rPr>
                <w:b/>
                <w:bCs/>
                <w:lang w:val="pt-PT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9B7481" w14:textId="366C271B" w:rsidR="00C739DA" w:rsidRPr="00CD5A36" w:rsidRDefault="00C739DA" w:rsidP="00C739DA">
            <w:pPr>
              <w:rPr>
                <w:rFonts w:eastAsia="Malgun Gothic"/>
                <w:kern w:val="2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10D150D5" w14:textId="6E24F7EB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r w:rsidR="00E44F3D">
              <w:fldChar w:fldCharType="begin"/>
            </w:r>
            <w:r w:rsidR="00E44F3D">
              <w:instrText>HYPERLINK "mailto:hiro@takechi.org"</w:instrText>
            </w:r>
            <w:r w:rsidR="00E44F3D">
              <w:fldChar w:fldCharType="separate"/>
            </w:r>
            <w:r w:rsidRPr="009A063E">
              <w:rPr>
                <w:rStyle w:val="Hyperlink"/>
                <w:lang w:val="de-CH" w:eastAsia="ja-JP"/>
              </w:rPr>
              <w:t>hiro@takechi.org</w:t>
            </w:r>
            <w:r w:rsidR="00E44F3D">
              <w:rPr>
                <w:rStyle w:val="Hyperlink"/>
                <w:lang w:val="de-CH" w:eastAsia="ja-JP"/>
              </w:rPr>
              <w:fldChar w:fldCharType="end"/>
            </w:r>
          </w:p>
        </w:tc>
      </w:tr>
    </w:tbl>
    <w:p w14:paraId="5D276A87" w14:textId="6D097BAE" w:rsidR="00A65EA0" w:rsidRPr="00F50A8A" w:rsidRDefault="00165F8E" w:rsidP="00EC0611">
      <w:pPr>
        <w:spacing w:before="240"/>
        <w:ind w:left="357"/>
        <w:jc w:val="center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261122">
        <w:rPr>
          <w:b/>
        </w:rPr>
        <w:t>3</w:t>
      </w:r>
      <w:r w:rsidR="00DF6C25">
        <w:rPr>
          <w:b/>
        </w:rPr>
        <w:t>3</w:t>
      </w:r>
      <w:r w:rsidR="00DF6C25">
        <w:rPr>
          <w:b/>
          <w:vertAlign w:val="superscript"/>
        </w:rPr>
        <w:t>rd</w:t>
      </w:r>
      <w:r w:rsidR="00EC0611">
        <w:rPr>
          <w:b/>
        </w:rPr>
        <w:t xml:space="preserve"> </w:t>
      </w:r>
      <w:proofErr w:type="spellStart"/>
      <w:r w:rsidR="00AE15AB" w:rsidRPr="00F50A8A">
        <w:rPr>
          <w:b/>
        </w:rPr>
        <w:t>JCA-IdM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77C498E3" w:rsidR="00717024" w:rsidRPr="00F50A8A" w:rsidRDefault="00DF6C25" w:rsidP="00932FC3">
      <w:pPr>
        <w:ind w:left="360"/>
        <w:jc w:val="center"/>
        <w:outlineLvl w:val="0"/>
        <w:rPr>
          <w:b/>
        </w:rPr>
      </w:pPr>
      <w:r>
        <w:rPr>
          <w:b/>
        </w:rPr>
        <w:t>(Geneva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>
        <w:rPr>
          <w:b/>
        </w:rPr>
        <w:t>23</w:t>
      </w:r>
      <w:r w:rsidR="005E59E7">
        <w:rPr>
          <w:b/>
        </w:rPr>
        <w:t xml:space="preserve"> </w:t>
      </w:r>
      <w:r>
        <w:rPr>
          <w:b/>
        </w:rPr>
        <w:t>February</w:t>
      </w:r>
      <w:r w:rsidR="00CE796C">
        <w:rPr>
          <w:b/>
        </w:rPr>
        <w:t xml:space="preserve"> 20</w:t>
      </w:r>
      <w:r w:rsidR="00743876">
        <w:rPr>
          <w:b/>
        </w:rPr>
        <w:t>2</w:t>
      </w:r>
      <w:r>
        <w:rPr>
          <w:b/>
        </w:rPr>
        <w:t>4</w:t>
      </w:r>
      <w:r w:rsidR="00CE796C">
        <w:rPr>
          <w:b/>
        </w:rPr>
        <w:t>, 1</w:t>
      </w:r>
      <w:r w:rsidR="00AF6053">
        <w:rPr>
          <w:b/>
        </w:rPr>
        <w:t>4</w:t>
      </w:r>
      <w:r w:rsidR="00CE796C">
        <w:rPr>
          <w:b/>
        </w:rPr>
        <w:t>:30-1</w:t>
      </w:r>
      <w:r w:rsidR="00AF6053">
        <w:rPr>
          <w:b/>
        </w:rPr>
        <w:t>6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</w:t>
      </w:r>
      <w:r>
        <w:rPr>
          <w:b/>
        </w:rPr>
        <w:t>CEST</w:t>
      </w:r>
      <w:r w:rsidR="00717024" w:rsidRPr="00F50A8A">
        <w:rPr>
          <w:b/>
        </w:rPr>
        <w:t>)</w:t>
      </w:r>
    </w:p>
    <w:p w14:paraId="3308D19C" w14:textId="54714D96" w:rsidR="008307EB" w:rsidRPr="003A5236" w:rsidRDefault="00B3502E" w:rsidP="00743876">
      <w:pPr>
        <w:spacing w:before="240"/>
        <w:jc w:val="both"/>
        <w:rPr>
          <w:iCs/>
          <w:lang w:eastAsia="ko-KR"/>
        </w:rPr>
      </w:pPr>
      <w:r w:rsidRPr="00F50A8A">
        <w:rPr>
          <w:iCs/>
        </w:rPr>
        <w:t xml:space="preserve">The </w:t>
      </w:r>
      <w:r w:rsidR="00280E3C">
        <w:rPr>
          <w:iCs/>
        </w:rPr>
        <w:t>3</w:t>
      </w:r>
      <w:r w:rsidR="002E176A">
        <w:rPr>
          <w:iCs/>
        </w:rPr>
        <w:t>3</w:t>
      </w:r>
      <w:r w:rsidR="002E176A">
        <w:rPr>
          <w:iCs/>
          <w:vertAlign w:val="superscript"/>
        </w:rPr>
        <w:t>rd</w:t>
      </w:r>
      <w:r w:rsidR="00544993">
        <w:rPr>
          <w:iCs/>
        </w:rPr>
        <w:t xml:space="preserve"> </w:t>
      </w:r>
      <w:proofErr w:type="spellStart"/>
      <w:r w:rsidR="0077429D" w:rsidRPr="00F50A8A">
        <w:rPr>
          <w:iCs/>
        </w:rPr>
        <w:t>JCA</w:t>
      </w:r>
      <w:r w:rsidR="006C7F31" w:rsidRPr="00F50A8A">
        <w:rPr>
          <w:iCs/>
        </w:rPr>
        <w:t>-</w:t>
      </w:r>
      <w:r w:rsidR="0077429D" w:rsidRPr="00F50A8A">
        <w:rPr>
          <w:iCs/>
        </w:rPr>
        <w:t>IdM</w:t>
      </w:r>
      <w:proofErr w:type="spellEnd"/>
      <w:r w:rsidR="0077429D" w:rsidRPr="00F50A8A">
        <w:rPr>
          <w:iCs/>
        </w:rPr>
        <w:t xml:space="preserve"> meeting </w:t>
      </w:r>
      <w:r w:rsidR="00AD2245" w:rsidRPr="00F50A8A">
        <w:rPr>
          <w:iCs/>
        </w:rPr>
        <w:t>was</w:t>
      </w:r>
      <w:r w:rsidR="00211697" w:rsidRPr="00F50A8A">
        <w:rPr>
          <w:iCs/>
        </w:rPr>
        <w:t xml:space="preserve"> held</w:t>
      </w:r>
      <w:r w:rsidR="00280E3C">
        <w:rPr>
          <w:iCs/>
        </w:rPr>
        <w:t xml:space="preserve"> in </w:t>
      </w:r>
      <w:r w:rsidR="008D21F1">
        <w:rPr>
          <w:iCs/>
        </w:rPr>
        <w:t>G</w:t>
      </w:r>
      <w:r w:rsidR="002E176A">
        <w:rPr>
          <w:iCs/>
        </w:rPr>
        <w:t>eneva</w:t>
      </w:r>
      <w:r w:rsidR="00280E3C">
        <w:rPr>
          <w:iCs/>
        </w:rPr>
        <w:t xml:space="preserve"> with remote participation</w:t>
      </w:r>
      <w:r w:rsidR="00590C61">
        <w:rPr>
          <w:iCs/>
        </w:rPr>
        <w:t xml:space="preserve"> </w:t>
      </w:r>
      <w:r w:rsidR="00A65EA0" w:rsidRPr="00F50A8A">
        <w:rPr>
          <w:iCs/>
        </w:rPr>
        <w:t>during</w:t>
      </w:r>
      <w:r w:rsidR="008307EB" w:rsidRPr="00F50A8A">
        <w:rPr>
          <w:iCs/>
        </w:rPr>
        <w:t xml:space="preserve"> the </w:t>
      </w:r>
      <w:r w:rsidR="00032D12" w:rsidRPr="00F50A8A">
        <w:rPr>
          <w:iCs/>
        </w:rPr>
        <w:t>SG17 meeting</w:t>
      </w:r>
      <w:r w:rsidR="00C83F28">
        <w:rPr>
          <w:iCs/>
        </w:rPr>
        <w:t xml:space="preserve"> at </w:t>
      </w:r>
      <w:r w:rsidR="00C83F28" w:rsidRPr="00F50A8A">
        <w:rPr>
          <w:iCs/>
        </w:rPr>
        <w:t>1</w:t>
      </w:r>
      <w:r w:rsidR="008D21F1">
        <w:rPr>
          <w:iCs/>
        </w:rPr>
        <w:t>4</w:t>
      </w:r>
      <w:r w:rsidR="00C83F28" w:rsidRPr="00F50A8A">
        <w:rPr>
          <w:iCs/>
        </w:rPr>
        <w:t>:</w:t>
      </w:r>
      <w:r w:rsidR="00C83F28">
        <w:rPr>
          <w:iCs/>
        </w:rPr>
        <w:t>3</w:t>
      </w:r>
      <w:r w:rsidR="00C83F28" w:rsidRPr="00F50A8A">
        <w:rPr>
          <w:iCs/>
        </w:rPr>
        <w:t>0-1</w:t>
      </w:r>
      <w:r w:rsidR="008D21F1">
        <w:rPr>
          <w:iCs/>
        </w:rPr>
        <w:t>6</w:t>
      </w:r>
      <w:r w:rsidR="00C83F28" w:rsidRPr="00F50A8A">
        <w:rPr>
          <w:iCs/>
        </w:rPr>
        <w:t>:</w:t>
      </w:r>
      <w:r w:rsidR="00481D73">
        <w:rPr>
          <w:iCs/>
        </w:rPr>
        <w:t>0</w:t>
      </w:r>
      <w:r w:rsidR="00C83F28">
        <w:rPr>
          <w:iCs/>
        </w:rPr>
        <w:t>0</w:t>
      </w:r>
      <w:r w:rsidR="00C83F28" w:rsidRPr="00F50A8A">
        <w:rPr>
          <w:iCs/>
        </w:rPr>
        <w:t xml:space="preserve"> (</w:t>
      </w:r>
      <w:r w:rsidR="002E176A">
        <w:rPr>
          <w:iCs/>
        </w:rPr>
        <w:t>CEST</w:t>
      </w:r>
      <w:r w:rsidR="00C83F28" w:rsidRPr="00F50A8A">
        <w:rPr>
          <w:iCs/>
        </w:rPr>
        <w:t>)</w:t>
      </w:r>
      <w:r w:rsidR="00032D12" w:rsidRPr="00F50A8A">
        <w:rPr>
          <w:iCs/>
        </w:rPr>
        <w:t xml:space="preserve"> </w:t>
      </w:r>
      <w:r w:rsidR="00A87758" w:rsidRPr="00F50A8A">
        <w:rPr>
          <w:iCs/>
        </w:rPr>
        <w:t xml:space="preserve">on </w:t>
      </w:r>
      <w:r w:rsidR="002E176A">
        <w:t>23</w:t>
      </w:r>
      <w:r w:rsidR="00560A5C">
        <w:t xml:space="preserve"> </w:t>
      </w:r>
      <w:r w:rsidR="002E176A">
        <w:t>February</w:t>
      </w:r>
      <w:r w:rsidR="00CE796C">
        <w:t xml:space="preserve"> 20</w:t>
      </w:r>
      <w:r w:rsidR="00743876">
        <w:t>2</w:t>
      </w:r>
      <w:r w:rsidR="002E176A">
        <w:t>4</w:t>
      </w:r>
      <w:r w:rsidR="004D69E3" w:rsidRPr="00F50A8A">
        <w:rPr>
          <w:iCs/>
        </w:rPr>
        <w:t>.</w:t>
      </w:r>
      <w:r w:rsidR="00D175D4" w:rsidRPr="00F50A8A">
        <w:rPr>
          <w:iCs/>
        </w:rPr>
        <w:t xml:space="preserve"> </w:t>
      </w:r>
      <w:r w:rsidR="0090429D">
        <w:rPr>
          <w:iCs/>
        </w:rPr>
        <w:t>T</w:t>
      </w:r>
      <w:r w:rsidR="00481D73">
        <w:rPr>
          <w:iCs/>
        </w:rPr>
        <w:t>he meeting</w:t>
      </w:r>
      <w:r w:rsidR="00E3258A">
        <w:rPr>
          <w:iCs/>
        </w:rPr>
        <w:t xml:space="preserve"> was</w:t>
      </w:r>
      <w:r w:rsidR="00481D73">
        <w:rPr>
          <w:iCs/>
        </w:rPr>
        <w:t xml:space="preserve"> </w:t>
      </w:r>
      <w:r w:rsidR="00481D73" w:rsidRPr="003A5236">
        <w:rPr>
          <w:iCs/>
        </w:rPr>
        <w:t>chaired by</w:t>
      </w:r>
      <w:r w:rsidR="00741C4F" w:rsidRPr="003A5236">
        <w:rPr>
          <w:iCs/>
        </w:rPr>
        <w:t xml:space="preserve"> </w:t>
      </w:r>
      <w:r w:rsidR="00BB2FB9" w:rsidRPr="003A5236">
        <w:rPr>
          <w:iCs/>
        </w:rPr>
        <w:t>D</w:t>
      </w:r>
      <w:r w:rsidR="005B019C" w:rsidRPr="003A5236">
        <w:rPr>
          <w:iCs/>
        </w:rPr>
        <w:t>r</w:t>
      </w:r>
      <w:r w:rsidR="00E50BF0" w:rsidRPr="003A5236">
        <w:rPr>
          <w:iCs/>
        </w:rPr>
        <w:t>.</w:t>
      </w:r>
      <w:r w:rsidR="005B019C" w:rsidRPr="003A5236">
        <w:rPr>
          <w:iCs/>
        </w:rPr>
        <w:t xml:space="preserve"> Keundug Park</w:t>
      </w:r>
      <w:r w:rsidR="00257EC0" w:rsidRPr="003A5236">
        <w:rPr>
          <w:iCs/>
        </w:rPr>
        <w:t>, C</w:t>
      </w:r>
      <w:r w:rsidR="004C775D" w:rsidRPr="003A5236">
        <w:rPr>
          <w:iCs/>
        </w:rPr>
        <w:t>o-</w:t>
      </w:r>
      <w:r w:rsidR="005415EA" w:rsidRPr="003A5236">
        <w:rPr>
          <w:iCs/>
        </w:rPr>
        <w:t>c</w:t>
      </w:r>
      <w:r w:rsidR="004C775D" w:rsidRPr="003A5236">
        <w:rPr>
          <w:iCs/>
        </w:rPr>
        <w:t>hairm</w:t>
      </w:r>
      <w:r w:rsidR="0085014F" w:rsidRPr="003A5236">
        <w:rPr>
          <w:iCs/>
        </w:rPr>
        <w:t>a</w:t>
      </w:r>
      <w:r w:rsidR="004C775D" w:rsidRPr="003A5236">
        <w:rPr>
          <w:iCs/>
        </w:rPr>
        <w:t>n,</w:t>
      </w:r>
      <w:r w:rsidR="00D175D4" w:rsidRPr="003A5236">
        <w:rPr>
          <w:iCs/>
        </w:rPr>
        <w:t xml:space="preserve"> </w:t>
      </w:r>
      <w:r w:rsidR="00F14FE5" w:rsidRPr="003A5236">
        <w:rPr>
          <w:iCs/>
        </w:rPr>
        <w:t xml:space="preserve">and </w:t>
      </w:r>
      <w:r w:rsidR="00743876" w:rsidRPr="003A5236">
        <w:rPr>
          <w:iCs/>
        </w:rPr>
        <w:t>Prof. Heung Youl Youm,</w:t>
      </w:r>
      <w:r w:rsidR="00280E3C">
        <w:rPr>
          <w:iCs/>
        </w:rPr>
        <w:t xml:space="preserve"> </w:t>
      </w:r>
      <w:r w:rsidR="00280E3C" w:rsidRPr="003A5236">
        <w:rPr>
          <w:iCs/>
        </w:rPr>
        <w:t>Co-chairman</w:t>
      </w:r>
      <w:r w:rsidR="00481D73" w:rsidRPr="003A5236">
        <w:rPr>
          <w:iCs/>
        </w:rPr>
        <w:t>.</w:t>
      </w:r>
      <w:r w:rsidR="003A5236" w:rsidRPr="00161B40">
        <w:rPr>
          <w:iCs/>
        </w:rPr>
        <w:t xml:space="preserve"> </w:t>
      </w:r>
      <w:r w:rsidR="003A5236" w:rsidRPr="00650579">
        <w:rPr>
          <w:rFonts w:eastAsia="Malgun Gothic"/>
          <w:iCs/>
          <w:lang w:eastAsia="ko-KR"/>
        </w:rPr>
        <w:t>The co-chairman welcomed all participants.</w:t>
      </w:r>
    </w:p>
    <w:p w14:paraId="745E1214" w14:textId="3C96767F" w:rsidR="00E05C66" w:rsidRPr="003A5236" w:rsidRDefault="0061202C" w:rsidP="007B0682">
      <w:r>
        <w:t>1</w:t>
      </w:r>
      <w:r w:rsidR="008B2E39">
        <w:t>4</w:t>
      </w:r>
      <w:r w:rsidR="00E05C66" w:rsidRPr="006D3F25">
        <w:t xml:space="preserve"> participants attended the </w:t>
      </w:r>
      <w:proofErr w:type="spellStart"/>
      <w:r w:rsidR="00E05C66" w:rsidRPr="006D3F25">
        <w:t>JCA-IdM</w:t>
      </w:r>
      <w:proofErr w:type="spellEnd"/>
      <w:r w:rsidR="00E05C66" w:rsidRPr="006D3F25">
        <w:t xml:space="preserve"> meeting, see Attachment 1.</w:t>
      </w:r>
    </w:p>
    <w:p w14:paraId="57E8833F" w14:textId="77777777" w:rsidR="00842CEF" w:rsidRPr="003A5236" w:rsidRDefault="00842CEF" w:rsidP="00A17759">
      <w:r w:rsidRPr="003A5236">
        <w:t>Documents are available at</w:t>
      </w:r>
    </w:p>
    <w:p w14:paraId="0DFFFD01" w14:textId="54B93AFE" w:rsidR="00842CEF" w:rsidRPr="003A5236" w:rsidRDefault="00E44F3D" w:rsidP="00A17759">
      <w:pPr>
        <w:pStyle w:val="ListParagraph"/>
        <w:numPr>
          <w:ilvl w:val="0"/>
          <w:numId w:val="40"/>
        </w:numPr>
      </w:pPr>
      <w:hyperlink r:id="rId13" w:history="1">
        <w:r w:rsidR="00163290" w:rsidRPr="003A5236">
          <w:rPr>
            <w:rStyle w:val="Hyperlink"/>
          </w:rPr>
          <w:t>http://www.itu.int/en/ITU-T/jca/idm</w:t>
        </w:r>
      </w:hyperlink>
    </w:p>
    <w:p w14:paraId="41FDDFE4" w14:textId="06DC8A07" w:rsidR="00163290" w:rsidRPr="003A5236" w:rsidRDefault="00E44F3D" w:rsidP="00A17759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hyperlink r:id="rId14" w:history="1">
        <w:r w:rsidR="005E5813" w:rsidRPr="003A5236">
          <w:rPr>
            <w:rStyle w:val="Hyperlink"/>
          </w:rPr>
          <w:t>https://www.itu.int/en/ITU-T/jca/idm/Pages/docs-2224.aspx</w:t>
        </w:r>
      </w:hyperlink>
      <w:r w:rsidR="007910B6" w:rsidRPr="003A5236">
        <w:t xml:space="preserve"> and</w:t>
      </w:r>
    </w:p>
    <w:p w14:paraId="1547AA1E" w14:textId="0008FD41" w:rsidR="00842CEF" w:rsidRPr="003A5236" w:rsidRDefault="00E44F3D" w:rsidP="00C87C6D">
      <w:pPr>
        <w:pStyle w:val="ListParagraph"/>
        <w:numPr>
          <w:ilvl w:val="0"/>
          <w:numId w:val="40"/>
        </w:numPr>
      </w:pPr>
      <w:hyperlink r:id="rId15" w:history="1">
        <w:r w:rsidR="00C87C6D" w:rsidRPr="003A5236">
          <w:rPr>
            <w:rStyle w:val="Hyperlink"/>
          </w:rPr>
          <w:t xml:space="preserve">JCA-IdM DOC </w:t>
        </w:r>
        <w:r w:rsidR="00992B3F">
          <w:rPr>
            <w:rStyle w:val="Hyperlink"/>
          </w:rPr>
          <w:t>211</w:t>
        </w:r>
      </w:hyperlink>
      <w:r w:rsidR="003B3B99" w:rsidRPr="003A5236">
        <w:t xml:space="preserve"> </w:t>
      </w:r>
      <w:r w:rsidR="00842CEF" w:rsidRPr="003A5236">
        <w:t xml:space="preserve">provides information on the practical facilities available for the conduct of the work of </w:t>
      </w:r>
      <w:proofErr w:type="spellStart"/>
      <w:r w:rsidR="00842CEF" w:rsidRPr="003A5236">
        <w:t>JCA-</w:t>
      </w:r>
      <w:r w:rsidR="00E51503" w:rsidRPr="003A5236">
        <w:t>IdM</w:t>
      </w:r>
      <w:proofErr w:type="spellEnd"/>
      <w:r w:rsidR="00842CEF" w:rsidRPr="003A5236">
        <w:t>.</w:t>
      </w:r>
    </w:p>
    <w:p w14:paraId="7955FE09" w14:textId="73E8488E" w:rsidR="00F605A7" w:rsidRPr="003A5236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3A5236">
        <w:rPr>
          <w:szCs w:val="24"/>
        </w:rPr>
        <w:t>The co-chairm</w:t>
      </w:r>
      <w:r w:rsidR="00D10F3C">
        <w:rPr>
          <w:szCs w:val="24"/>
        </w:rPr>
        <w:t>a</w:t>
      </w:r>
      <w:r w:rsidRPr="003A5236">
        <w:rPr>
          <w:szCs w:val="24"/>
        </w:rPr>
        <w:t>n gave o</w:t>
      </w:r>
      <w:r w:rsidR="00717024" w:rsidRPr="003A5236">
        <w:rPr>
          <w:szCs w:val="24"/>
        </w:rPr>
        <w:t>pening</w:t>
      </w:r>
      <w:r w:rsidR="00DB0A8E" w:rsidRPr="003A5236">
        <w:rPr>
          <w:szCs w:val="24"/>
        </w:rPr>
        <w:t xml:space="preserve"> remarks</w:t>
      </w:r>
      <w:r w:rsidR="00717024" w:rsidRPr="003A5236">
        <w:rPr>
          <w:szCs w:val="24"/>
        </w:rPr>
        <w:t xml:space="preserve"> </w:t>
      </w:r>
      <w:r w:rsidR="00061FC2" w:rsidRPr="003A5236">
        <w:rPr>
          <w:szCs w:val="24"/>
        </w:rPr>
        <w:t xml:space="preserve">and </w:t>
      </w:r>
      <w:r w:rsidRPr="003A5236">
        <w:rPr>
          <w:szCs w:val="24"/>
        </w:rPr>
        <w:t xml:space="preserve">introduced the </w:t>
      </w:r>
      <w:r w:rsidR="00061FC2" w:rsidRPr="003A5236">
        <w:rPr>
          <w:szCs w:val="24"/>
        </w:rPr>
        <w:t>participants</w:t>
      </w:r>
      <w:r w:rsidR="009E286D" w:rsidRPr="003A5236">
        <w:rPr>
          <w:szCs w:val="24"/>
        </w:rPr>
        <w:t>.</w:t>
      </w:r>
      <w:r w:rsidR="003A5236">
        <w:rPr>
          <w:szCs w:val="24"/>
        </w:rPr>
        <w:t xml:space="preserve"> </w:t>
      </w:r>
      <w:r w:rsidR="003A5236" w:rsidRPr="00613C57">
        <w:rPr>
          <w:rFonts w:eastAsia="Malgun Gothic"/>
          <w:iCs/>
          <w:szCs w:val="24"/>
          <w:lang w:eastAsia="ko-KR"/>
        </w:rPr>
        <w:t>The co-chairman welcomed all participants</w:t>
      </w:r>
      <w:r w:rsidR="0061202C">
        <w:rPr>
          <w:rFonts w:eastAsia="Malgun Gothic"/>
          <w:iCs/>
          <w:szCs w:val="24"/>
          <w:lang w:eastAsia="ko-KR"/>
        </w:rPr>
        <w:t>.</w:t>
      </w:r>
    </w:p>
    <w:p w14:paraId="72FFA7DC" w14:textId="7BC60EBC" w:rsidR="00F605A7" w:rsidRPr="003A5236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3A5236">
        <w:rPr>
          <w:szCs w:val="24"/>
        </w:rPr>
        <w:t>The a</w:t>
      </w:r>
      <w:r w:rsidR="00AD2245" w:rsidRPr="003A5236">
        <w:rPr>
          <w:szCs w:val="24"/>
        </w:rPr>
        <w:t xml:space="preserve">genda was discussed and </w:t>
      </w:r>
      <w:r w:rsidR="006D2E27" w:rsidRPr="003A5236">
        <w:rPr>
          <w:szCs w:val="24"/>
        </w:rPr>
        <w:t>adopted</w:t>
      </w:r>
      <w:r w:rsidR="00AD2245" w:rsidRPr="003A5236">
        <w:rPr>
          <w:szCs w:val="24"/>
        </w:rPr>
        <w:t xml:space="preserve"> as provided in </w:t>
      </w:r>
      <w:hyperlink r:id="rId16" w:history="1">
        <w:r w:rsidR="009A7BD8" w:rsidRPr="003A5236">
          <w:rPr>
            <w:rStyle w:val="Hyperlink"/>
            <w:szCs w:val="24"/>
          </w:rPr>
          <w:t xml:space="preserve">JCA-IdM DOC </w:t>
        </w:r>
        <w:r w:rsidR="00D6609F">
          <w:rPr>
            <w:rStyle w:val="Hyperlink"/>
            <w:szCs w:val="24"/>
          </w:rPr>
          <w:t>2</w:t>
        </w:r>
        <w:r w:rsidR="00992B3F">
          <w:rPr>
            <w:rStyle w:val="Hyperlink"/>
            <w:szCs w:val="24"/>
          </w:rPr>
          <w:t>12R1</w:t>
        </w:r>
      </w:hyperlink>
      <w:r w:rsidR="0053476B" w:rsidRPr="003A5236">
        <w:rPr>
          <w:szCs w:val="24"/>
        </w:rPr>
        <w:t>.</w:t>
      </w:r>
    </w:p>
    <w:p w14:paraId="54D7A838" w14:textId="3784E927" w:rsidR="00711919" w:rsidRPr="006C24A1" w:rsidRDefault="00EE5255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3A5236">
        <w:rPr>
          <w:szCs w:val="24"/>
        </w:rPr>
        <w:t>Dr</w:t>
      </w:r>
      <w:r w:rsidR="00AF4413" w:rsidRPr="003A5236">
        <w:rPr>
          <w:szCs w:val="24"/>
        </w:rPr>
        <w:t>.</w:t>
      </w:r>
      <w:proofErr w:type="spellEnd"/>
      <w:r w:rsidR="00CE77E3" w:rsidRPr="003A5236">
        <w:rPr>
          <w:szCs w:val="24"/>
        </w:rPr>
        <w:t xml:space="preserve"> </w:t>
      </w:r>
      <w:r w:rsidRPr="003A5236">
        <w:rPr>
          <w:szCs w:val="24"/>
        </w:rPr>
        <w:t>Keundug Park</w:t>
      </w:r>
      <w:r w:rsidR="00CE77E3" w:rsidRPr="003A5236">
        <w:rPr>
          <w:szCs w:val="24"/>
        </w:rPr>
        <w:t xml:space="preserve"> </w:t>
      </w:r>
      <w:r w:rsidR="0028236B" w:rsidRPr="003A5236">
        <w:rPr>
          <w:szCs w:val="24"/>
        </w:rPr>
        <w:t xml:space="preserve">presented </w:t>
      </w:r>
      <w:r w:rsidR="008D7692" w:rsidRPr="003A5236">
        <w:rPr>
          <w:szCs w:val="24"/>
        </w:rPr>
        <w:t xml:space="preserve">the </w:t>
      </w:r>
      <w:r w:rsidR="00337F19" w:rsidRPr="003A5236">
        <w:rPr>
          <w:szCs w:val="24"/>
        </w:rPr>
        <w:t xml:space="preserve">previous </w:t>
      </w:r>
      <w:proofErr w:type="spellStart"/>
      <w:r w:rsidR="008D7692" w:rsidRPr="003A5236">
        <w:rPr>
          <w:szCs w:val="24"/>
        </w:rPr>
        <w:t>JCA-IdM</w:t>
      </w:r>
      <w:proofErr w:type="spellEnd"/>
      <w:r w:rsidR="008D7692" w:rsidRPr="003A5236">
        <w:rPr>
          <w:szCs w:val="24"/>
        </w:rPr>
        <w:t xml:space="preserve"> </w:t>
      </w:r>
      <w:r w:rsidR="00337F19" w:rsidRPr="003A5236">
        <w:rPr>
          <w:szCs w:val="24"/>
        </w:rPr>
        <w:t>meeting report</w:t>
      </w:r>
      <w:r w:rsidR="008A58D8" w:rsidRPr="003A5236">
        <w:rPr>
          <w:szCs w:val="24"/>
        </w:rPr>
        <w:t xml:space="preserve">: </w:t>
      </w:r>
      <w:hyperlink r:id="rId17" w:history="1">
        <w:proofErr w:type="spellStart"/>
        <w:r w:rsidR="009A7BD8" w:rsidRPr="003A5236">
          <w:rPr>
            <w:rStyle w:val="Hyperlink"/>
          </w:rPr>
          <w:t>JCA-IdM</w:t>
        </w:r>
        <w:proofErr w:type="spellEnd"/>
        <w:r w:rsidR="009A7BD8" w:rsidRPr="003A5236">
          <w:rPr>
            <w:rStyle w:val="Hyperlink"/>
          </w:rPr>
          <w:t xml:space="preserve"> DOC </w:t>
        </w:r>
        <w:r w:rsidR="008412DF">
          <w:rPr>
            <w:rStyle w:val="Hyperlink"/>
          </w:rPr>
          <w:t>210</w:t>
        </w:r>
      </w:hyperlink>
      <w:r w:rsidR="0028236B" w:rsidRPr="003A5236">
        <w:rPr>
          <w:rStyle w:val="Hyperlink"/>
          <w:color w:val="auto"/>
          <w:u w:val="none"/>
        </w:rPr>
        <w:t xml:space="preserve">. There was no </w:t>
      </w:r>
      <w:r w:rsidR="004E3C01" w:rsidRPr="003A5236">
        <w:rPr>
          <w:rStyle w:val="Hyperlink"/>
          <w:color w:val="auto"/>
          <w:u w:val="none"/>
        </w:rPr>
        <w:t>comment,</w:t>
      </w:r>
      <w:r w:rsidR="005A1788" w:rsidRPr="003A5236">
        <w:rPr>
          <w:rStyle w:val="Hyperlink"/>
          <w:color w:val="auto"/>
          <w:u w:val="none"/>
        </w:rPr>
        <w:t xml:space="preserve"> and</w:t>
      </w:r>
      <w:r w:rsidR="0028236B" w:rsidRPr="003A5236">
        <w:rPr>
          <w:rStyle w:val="Hyperlink"/>
          <w:color w:val="auto"/>
          <w:u w:val="none"/>
        </w:rPr>
        <w:t xml:space="preserve"> the report</w:t>
      </w:r>
      <w:r w:rsidR="008D7692" w:rsidRPr="003A5236">
        <w:t xml:space="preserve"> w</w:t>
      </w:r>
      <w:r w:rsidR="009E286D" w:rsidRPr="003A5236">
        <w:t>as</w:t>
      </w:r>
      <w:r w:rsidR="009E286D" w:rsidRPr="006C24A1">
        <w:t xml:space="preserve"> </w:t>
      </w:r>
      <w:r w:rsidR="008412DF">
        <w:t>approved</w:t>
      </w:r>
      <w:r w:rsidR="009E286D" w:rsidRPr="006C24A1">
        <w:t>.</w:t>
      </w:r>
    </w:p>
    <w:p w14:paraId="0B840788" w14:textId="370200C8" w:rsidR="00C40287" w:rsidRDefault="00C40287" w:rsidP="00300E81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300E81">
        <w:t xml:space="preserve">Prof. Kai </w:t>
      </w:r>
      <w:proofErr w:type="spellStart"/>
      <w:r w:rsidRPr="00300E81">
        <w:t>Rannenberg</w:t>
      </w:r>
      <w:proofErr w:type="spellEnd"/>
      <w:r w:rsidRPr="00300E81">
        <w:t xml:space="preserve"> </w:t>
      </w:r>
      <w:r w:rsidR="00E20222" w:rsidRPr="00300E81">
        <w:t>pr</w:t>
      </w:r>
      <w:r w:rsidR="00300E81" w:rsidRPr="00300E81">
        <w:t>ovided</w:t>
      </w:r>
      <w:r w:rsidRPr="00300E81">
        <w:t xml:space="preserve"> </w:t>
      </w:r>
      <w:r w:rsidRPr="00300E81">
        <w:rPr>
          <w:rFonts w:hint="eastAsia"/>
          <w:lang w:val="en-US"/>
        </w:rPr>
        <w:t>I</w:t>
      </w:r>
      <w:r w:rsidRPr="00300E81">
        <w:rPr>
          <w:lang w:val="en-US"/>
        </w:rPr>
        <w:t>SO/IEC JTC 1/SC 27/WG 5</w:t>
      </w:r>
      <w:r w:rsidRPr="00300E81">
        <w:t> updates</w:t>
      </w:r>
      <w:r w:rsidR="00300E81" w:rsidRPr="00300E81">
        <w:t xml:space="preserve"> on </w:t>
      </w:r>
      <w:r w:rsidR="0033063B">
        <w:t>identity management standards, privacy standards,</w:t>
      </w:r>
      <w:r w:rsidR="003D404D">
        <w:t xml:space="preserve"> </w:t>
      </w:r>
      <w:r w:rsidR="003D404D">
        <w:rPr>
          <w:szCs w:val="24"/>
        </w:rPr>
        <w:t>SD1 Roadmap, SD2 Privacy References List and SD4 Standards Privacy Assessment</w:t>
      </w:r>
      <w:r w:rsidR="00300E81" w:rsidRPr="00300E81">
        <w:t>.</w:t>
      </w:r>
    </w:p>
    <w:p w14:paraId="2795359C" w14:textId="7E545AFA" w:rsidR="00E32C74" w:rsidRDefault="00E32C74" w:rsidP="00E32C74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t>Mr</w:t>
      </w:r>
      <w:r w:rsidRPr="00300E81">
        <w:t xml:space="preserve">. </w:t>
      </w:r>
      <w:r>
        <w:t>Sa</w:t>
      </w:r>
      <w:ins w:id="5" w:author="Keundug Park" w:date="2024-03-02T00:41:00Z">
        <w:r w:rsidR="00D1551E">
          <w:t>l</w:t>
        </w:r>
      </w:ins>
      <w:del w:id="6" w:author="Keundug Park" w:date="2024-03-02T00:41:00Z">
        <w:r w:rsidDel="00D1551E">
          <w:delText>r</w:delText>
        </w:r>
      </w:del>
      <w:r>
        <w:t xml:space="preserve">vatore </w:t>
      </w:r>
      <w:proofErr w:type="spellStart"/>
      <w:r>
        <w:t>Francomacaro</w:t>
      </w:r>
      <w:proofErr w:type="spellEnd"/>
      <w:r w:rsidRPr="00300E81">
        <w:t xml:space="preserve"> provided </w:t>
      </w:r>
      <w:r w:rsidRPr="00300E81">
        <w:rPr>
          <w:rFonts w:hint="eastAsia"/>
          <w:lang w:val="en-US"/>
        </w:rPr>
        <w:t>I</w:t>
      </w:r>
      <w:r w:rsidRPr="00300E81">
        <w:rPr>
          <w:lang w:val="en-US"/>
        </w:rPr>
        <w:t>SO/</w:t>
      </w:r>
      <w:r>
        <w:rPr>
          <w:lang w:val="en-US"/>
        </w:rPr>
        <w:t>TC 307/JWG 4</w:t>
      </w:r>
      <w:r w:rsidRPr="00300E81">
        <w:t> updates on ISO</w:t>
      </w:r>
      <w:r>
        <w:t>/</w:t>
      </w:r>
      <w:r>
        <w:rPr>
          <w:lang w:val="en-US"/>
        </w:rPr>
        <w:t>NP 12833, ISO/PWI 23042, ISO/PWI 24876 and ISO/</w:t>
      </w:r>
      <w:r w:rsidR="003A24BE">
        <w:rPr>
          <w:lang w:val="en-US"/>
        </w:rPr>
        <w:t>A</w:t>
      </w:r>
      <w:r>
        <w:rPr>
          <w:lang w:val="en-US"/>
        </w:rPr>
        <w:t>WI 24946</w:t>
      </w:r>
      <w:r w:rsidRPr="00300E81">
        <w:t>.</w:t>
      </w:r>
    </w:p>
    <w:p w14:paraId="03C688FF" w14:textId="77777777" w:rsidR="00762C9B" w:rsidRDefault="00762C9B" w:rsidP="00762C9B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t xml:space="preserve">Ms. Stephanie De </w:t>
      </w:r>
      <w:r>
        <w:rPr>
          <w:sz w:val="22"/>
          <w:szCs w:val="22"/>
          <w:lang w:val="en-CA"/>
        </w:rPr>
        <w:t xml:space="preserve">Labriolle and Debora </w:t>
      </w:r>
      <w:proofErr w:type="spellStart"/>
      <w:r>
        <w:rPr>
          <w:sz w:val="22"/>
          <w:szCs w:val="22"/>
          <w:lang w:val="en-CA"/>
        </w:rPr>
        <w:t>Comparin</w:t>
      </w:r>
      <w:proofErr w:type="spellEnd"/>
      <w:r>
        <w:rPr>
          <w:sz w:val="22"/>
          <w:szCs w:val="22"/>
          <w:lang w:val="en-CA"/>
        </w:rPr>
        <w:t xml:space="preserve"> provided SIA updates on SIDI</w:t>
      </w:r>
      <w:r>
        <w:rPr>
          <w:sz w:val="22"/>
          <w:szCs w:val="22"/>
          <w:lang w:val="en-US"/>
        </w:rPr>
        <w:t xml:space="preserve"> (Sustainable and Interoperable Digital Identity) HUB</w:t>
      </w:r>
      <w:r>
        <w:rPr>
          <w:sz w:val="22"/>
          <w:szCs w:val="22"/>
          <w:lang w:val="en-CA"/>
        </w:rPr>
        <w:t>.</w:t>
      </w:r>
    </w:p>
    <w:p w14:paraId="4DD4004F" w14:textId="51D25FF5" w:rsidR="00186C37" w:rsidRPr="00CF0E5E" w:rsidRDefault="00186C37" w:rsidP="00186C37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lastRenderedPageBreak/>
        <w:t xml:space="preserve">Mr. </w:t>
      </w:r>
      <w:r w:rsidR="00AB2AE4">
        <w:rPr>
          <w:szCs w:val="24"/>
          <w:lang w:val="en-US"/>
        </w:rPr>
        <w:t>Cheng Li</w:t>
      </w:r>
      <w:r w:rsidR="00E24BF0">
        <w:rPr>
          <w:szCs w:val="24"/>
          <w:lang w:val="en-US"/>
        </w:rPr>
        <w:t xml:space="preserve">, </w:t>
      </w:r>
      <w:r w:rsidR="000C6F23">
        <w:rPr>
          <w:szCs w:val="24"/>
          <w:lang w:val="en-US"/>
        </w:rPr>
        <w:t>representative</w:t>
      </w:r>
      <w:r w:rsidR="00E24BF0">
        <w:rPr>
          <w:szCs w:val="24"/>
          <w:lang w:val="en-US"/>
        </w:rPr>
        <w:t xml:space="preserve"> of </w:t>
      </w:r>
      <w:r w:rsidR="009527FE">
        <w:rPr>
          <w:szCs w:val="24"/>
          <w:lang w:val="en-US"/>
        </w:rPr>
        <w:t xml:space="preserve">ITU-T </w:t>
      </w:r>
      <w:r w:rsidR="000C6F23">
        <w:rPr>
          <w:szCs w:val="24"/>
          <w:lang w:val="en-US"/>
        </w:rPr>
        <w:t>SG</w:t>
      </w:r>
      <w:r w:rsidR="00AB2AE4">
        <w:rPr>
          <w:szCs w:val="24"/>
          <w:lang w:val="en-US"/>
        </w:rPr>
        <w:t>11</w:t>
      </w:r>
      <w:r w:rsidR="00E24BF0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="000C1AA0">
        <w:rPr>
          <w:szCs w:val="24"/>
        </w:rPr>
        <w:t>did not attend unfortunately.</w:t>
      </w:r>
    </w:p>
    <w:p w14:paraId="101402F4" w14:textId="629F2EF1" w:rsidR="00F02B36" w:rsidRDefault="00F02B36" w:rsidP="006951CD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 w:rsidR="00C47D26">
        <w:t>X.</w:t>
      </w:r>
      <w:r w:rsidR="00A85ED1">
        <w:t xml:space="preserve">1095 (ex </w:t>
      </w:r>
      <w:proofErr w:type="spellStart"/>
      <w:r w:rsidR="00A85ED1">
        <w:t>X.pet_auth</w:t>
      </w:r>
      <w:proofErr w:type="spellEnd"/>
      <w:r w:rsidR="00A85ED1">
        <w:t xml:space="preserve">), X.1251rev, X.1280 (ex </w:t>
      </w:r>
      <w:proofErr w:type="spellStart"/>
      <w:r w:rsidR="00A85ED1">
        <w:t>X.oob-sa</w:t>
      </w:r>
      <w:proofErr w:type="spellEnd"/>
      <w:r w:rsidR="00A85ED1">
        <w:t xml:space="preserve">), X.1281 (ex </w:t>
      </w:r>
      <w:proofErr w:type="spellStart"/>
      <w:proofErr w:type="gramStart"/>
      <w:r w:rsidR="00A85ED1">
        <w:t>X.osia</w:t>
      </w:r>
      <w:proofErr w:type="spellEnd"/>
      <w:proofErr w:type="gramEnd"/>
      <w:r w:rsidR="00A85ED1">
        <w:t xml:space="preserve">), </w:t>
      </w:r>
      <w:proofErr w:type="spellStart"/>
      <w:r w:rsidR="00A85ED1">
        <w:t>X.accsadlt</w:t>
      </w:r>
      <w:proofErr w:type="spellEnd"/>
      <w:r w:rsidR="00A85ED1">
        <w:t xml:space="preserve">, </w:t>
      </w:r>
      <w:proofErr w:type="spellStart"/>
      <w:r w:rsidR="00A85ED1">
        <w:t>X.afotak</w:t>
      </w:r>
      <w:proofErr w:type="spellEnd"/>
      <w:r w:rsidR="00A85ED1">
        <w:t xml:space="preserve">, </w:t>
      </w:r>
      <w:proofErr w:type="spellStart"/>
      <w:r w:rsidR="00A85ED1">
        <w:t>X.gpwd</w:t>
      </w:r>
      <w:proofErr w:type="spellEnd"/>
      <w:r w:rsidR="00A85ED1">
        <w:t xml:space="preserve">, </w:t>
      </w:r>
      <w:proofErr w:type="spellStart"/>
      <w:r w:rsidR="00A85ED1">
        <w:t>X.sub-ekyc-dfs</w:t>
      </w:r>
      <w:proofErr w:type="spellEnd"/>
      <w:r w:rsidR="00A85ED1">
        <w:t xml:space="preserve">, </w:t>
      </w:r>
      <w:proofErr w:type="spellStart"/>
      <w:r w:rsidR="00A85ED1">
        <w:t>X.sup</w:t>
      </w:r>
      <w:proofErr w:type="spellEnd"/>
      <w:r w:rsidR="00A85ED1">
        <w:t>-sat-</w:t>
      </w:r>
      <w:proofErr w:type="spellStart"/>
      <w:r w:rsidR="00A85ED1">
        <w:t>dfs</w:t>
      </w:r>
      <w:proofErr w:type="spellEnd"/>
      <w:r w:rsidR="00A85ED1">
        <w:t xml:space="preserve">. </w:t>
      </w:r>
      <w:r w:rsidR="00895D5F">
        <w:t>He informed ITU-T SG17 attended the</w:t>
      </w:r>
      <w:r w:rsidR="008809F1">
        <w:t xml:space="preserve"> </w:t>
      </w:r>
      <w:r w:rsidR="00A85ED1">
        <w:t>5</w:t>
      </w:r>
      <w:r w:rsidR="001A4E1B" w:rsidRPr="006951CD">
        <w:rPr>
          <w:vertAlign w:val="superscript"/>
        </w:rPr>
        <w:t>th</w:t>
      </w:r>
      <w:r w:rsidR="00763452">
        <w:t xml:space="preserve"> </w:t>
      </w:r>
      <w:r w:rsidR="007B0057">
        <w:t>JCA-DCC</w:t>
      </w:r>
      <w:r w:rsidR="00543E1D">
        <w:t xml:space="preserve"> </w:t>
      </w:r>
      <w:r w:rsidR="0028236B">
        <w:t>(</w:t>
      </w:r>
      <w:r w:rsidR="007B0057" w:rsidRPr="007B0057">
        <w:t>Joint Coordination Activity on Digital COVID-19 Certificates</w:t>
      </w:r>
      <w:r w:rsidR="0028236B">
        <w:t>)</w:t>
      </w:r>
      <w:r w:rsidR="00763452">
        <w:t xml:space="preserve"> meeting </w:t>
      </w:r>
      <w:r w:rsidR="009D43EF">
        <w:t>in</w:t>
      </w:r>
      <w:r w:rsidR="00763452">
        <w:t xml:space="preserve"> </w:t>
      </w:r>
      <w:r w:rsidR="00A85ED1">
        <w:t>September</w:t>
      </w:r>
      <w:r w:rsidR="00763452">
        <w:t xml:space="preserve"> 202</w:t>
      </w:r>
      <w:r w:rsidR="001A4E1B">
        <w:t>3</w:t>
      </w:r>
      <w:r w:rsidR="009D43EF">
        <w:t>.</w:t>
      </w:r>
    </w:p>
    <w:p w14:paraId="36F5C7F8" w14:textId="1BAAFF0D" w:rsidR="00703982" w:rsidRPr="009D43EF" w:rsidRDefault="00703982" w:rsidP="006951CD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t xml:space="preserve">The meeting agreed to coordinate on </w:t>
      </w:r>
      <w:r w:rsidR="006532B8">
        <w:t xml:space="preserve">standardization for </w:t>
      </w:r>
      <w:r>
        <w:t>decentralized identity among the related groups and organizations.</w:t>
      </w:r>
    </w:p>
    <w:p w14:paraId="604D538A" w14:textId="356899E7" w:rsidR="001D4B9B" w:rsidRDefault="00A91BAA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revised</w:t>
      </w:r>
      <w:r w:rsidRPr="003A5236">
        <w:rPr>
          <w:szCs w:val="24"/>
        </w:rPr>
        <w:t xml:space="preserve"> </w:t>
      </w:r>
      <w:proofErr w:type="spellStart"/>
      <w:r w:rsidRPr="003A5236">
        <w:rPr>
          <w:szCs w:val="24"/>
        </w:rPr>
        <w:t>JCA-IdM</w:t>
      </w:r>
      <w:proofErr w:type="spellEnd"/>
      <w:r w:rsidRPr="003A5236">
        <w:rPr>
          <w:szCs w:val="24"/>
        </w:rPr>
        <w:t xml:space="preserve"> </w:t>
      </w:r>
      <w:r>
        <w:rPr>
          <w:szCs w:val="24"/>
        </w:rPr>
        <w:t>roadmap.</w:t>
      </w:r>
      <w:r w:rsidRPr="003A5236">
        <w:rPr>
          <w:rStyle w:val="Hyperlink"/>
          <w:color w:val="auto"/>
          <w:u w:val="none"/>
        </w:rPr>
        <w:t xml:space="preserve"> There was no comment, and the </w:t>
      </w:r>
      <w:r w:rsidR="00D46603">
        <w:rPr>
          <w:rStyle w:val="Hyperlink"/>
          <w:color w:val="auto"/>
          <w:u w:val="none"/>
        </w:rPr>
        <w:t xml:space="preserve">meeting agreed </w:t>
      </w:r>
      <w:r w:rsidR="00601C05">
        <w:rPr>
          <w:rStyle w:val="Hyperlink"/>
          <w:color w:val="auto"/>
          <w:u w:val="none"/>
        </w:rPr>
        <w:t xml:space="preserve">to </w:t>
      </w:r>
      <w:r w:rsidR="00D46603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>revised roadmap</w:t>
      </w:r>
      <w:r w:rsidRPr="006C24A1">
        <w:t>.</w:t>
      </w:r>
    </w:p>
    <w:p w14:paraId="08E50D6F" w14:textId="4AD21AE7" w:rsidR="00573C89" w:rsidRPr="001D4B9B" w:rsidRDefault="00573C89" w:rsidP="00573C89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>presented</w:t>
      </w:r>
      <w:r w:rsidR="007C6AB2">
        <w:rPr>
          <w:szCs w:val="24"/>
        </w:rPr>
        <w:t xml:space="preserve"> </w:t>
      </w:r>
      <w:r w:rsidRPr="003A5236">
        <w:rPr>
          <w:szCs w:val="24"/>
        </w:rPr>
        <w:t xml:space="preserve">the </w:t>
      </w:r>
      <w:r w:rsidR="00A85ED1">
        <w:rPr>
          <w:szCs w:val="24"/>
        </w:rPr>
        <w:t>revised</w:t>
      </w:r>
      <w:r w:rsidRPr="003A5236">
        <w:rPr>
          <w:szCs w:val="24"/>
        </w:rPr>
        <w:t xml:space="preserve"> </w:t>
      </w:r>
      <w:r>
        <w:rPr>
          <w:szCs w:val="24"/>
        </w:rPr>
        <w:t>list of representatives.</w:t>
      </w:r>
      <w:r w:rsidRPr="003A5236">
        <w:rPr>
          <w:rStyle w:val="Hyperlink"/>
          <w:color w:val="auto"/>
          <w:u w:val="none"/>
        </w:rPr>
        <w:t xml:space="preserve"> There was no comment, and the </w:t>
      </w:r>
      <w:r>
        <w:rPr>
          <w:rStyle w:val="Hyperlink"/>
          <w:color w:val="auto"/>
          <w:u w:val="none"/>
        </w:rPr>
        <w:t xml:space="preserve">meeting </w:t>
      </w:r>
      <w:r w:rsidR="00B86D9A">
        <w:rPr>
          <w:rStyle w:val="Hyperlink"/>
          <w:color w:val="auto"/>
          <w:u w:val="none"/>
        </w:rPr>
        <w:t>agreed</w:t>
      </w:r>
      <w:r>
        <w:rPr>
          <w:rStyle w:val="Hyperlink"/>
          <w:color w:val="auto"/>
          <w:u w:val="none"/>
        </w:rPr>
        <w:t xml:space="preserve"> the </w:t>
      </w:r>
      <w:r w:rsidR="00DF5650">
        <w:rPr>
          <w:rStyle w:val="Hyperlink"/>
          <w:color w:val="auto"/>
          <w:u w:val="none"/>
        </w:rPr>
        <w:t>revised</w:t>
      </w:r>
      <w:r>
        <w:rPr>
          <w:rStyle w:val="Hyperlink"/>
          <w:color w:val="auto"/>
          <w:u w:val="none"/>
        </w:rPr>
        <w:t xml:space="preserve"> </w:t>
      </w:r>
      <w:r>
        <w:rPr>
          <w:szCs w:val="24"/>
        </w:rPr>
        <w:t>list of representatives</w:t>
      </w:r>
      <w:r w:rsidR="0068276C">
        <w:rPr>
          <w:szCs w:val="24"/>
        </w:rPr>
        <w:t xml:space="preserve"> in </w:t>
      </w:r>
      <w:hyperlink r:id="rId18" w:history="1">
        <w:r w:rsidR="0068276C" w:rsidRPr="001D4B9B">
          <w:rPr>
            <w:rStyle w:val="Hyperlink"/>
          </w:rPr>
          <w:t>JCA-IdM DOC 0 Rev.</w:t>
        </w:r>
        <w:r w:rsidR="0068276C">
          <w:rPr>
            <w:rStyle w:val="Hyperlink"/>
          </w:rPr>
          <w:t>12</w:t>
        </w:r>
      </w:hyperlink>
      <w:r w:rsidRPr="006C24A1">
        <w:t>.</w:t>
      </w:r>
    </w:p>
    <w:p w14:paraId="1A55C4DC" w14:textId="0623F686" w:rsidR="00C55D35" w:rsidRPr="0028236B" w:rsidRDefault="00C55D35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 xml:space="preserve">comprising this </w:t>
      </w:r>
      <w:proofErr w:type="spellStart"/>
      <w:r w:rsidR="001D4B9B" w:rsidRPr="001D4B9B">
        <w:rPr>
          <w:rFonts w:eastAsiaTheme="minorEastAsia"/>
          <w:lang w:eastAsia="ko-KR"/>
        </w:rPr>
        <w:t>JCA-IdM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</w:t>
      </w:r>
      <w:r w:rsidR="00650579">
        <w:rPr>
          <w:rFonts w:eastAsiaTheme="minorEastAsia"/>
          <w:lang w:eastAsia="ko-KR"/>
        </w:rPr>
        <w:t>,</w:t>
      </w:r>
      <w:r w:rsidR="001D4B9B" w:rsidRPr="001D4B9B">
        <w:rPr>
          <w:rFonts w:eastAsiaTheme="minorEastAsia"/>
          <w:lang w:eastAsia="ko-KR"/>
        </w:rPr>
        <w:t xml:space="preserve"> </w:t>
      </w:r>
      <w:r w:rsidR="00573DE5">
        <w:rPr>
          <w:rFonts w:eastAsiaTheme="minorEastAsia"/>
          <w:lang w:eastAsia="ko-KR"/>
        </w:rPr>
        <w:t xml:space="preserve">the </w:t>
      </w:r>
      <w:r w:rsidR="00642AD9">
        <w:rPr>
          <w:rFonts w:eastAsiaTheme="minorEastAsia"/>
          <w:lang w:eastAsia="ko-KR"/>
        </w:rPr>
        <w:t>updated</w:t>
      </w:r>
      <w:r w:rsidR="001D4B9B" w:rsidRPr="00F14FE5">
        <w:rPr>
          <w:rFonts w:eastAsiaTheme="minorEastAsia"/>
          <w:lang w:eastAsia="ko-KR"/>
        </w:rPr>
        <w:t xml:space="preserve">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</w:t>
      </w:r>
      <w:r w:rsidR="008809F1">
        <w:rPr>
          <w:rFonts w:eastAsiaTheme="minorEastAsia"/>
          <w:lang w:eastAsia="ko-KR"/>
        </w:rPr>
        <w:t xml:space="preserve">, and </w:t>
      </w:r>
      <w:r w:rsidR="00DF5650">
        <w:rPr>
          <w:rFonts w:eastAsiaTheme="minorEastAsia"/>
          <w:lang w:eastAsia="ko-KR"/>
        </w:rPr>
        <w:t xml:space="preserve">the revised </w:t>
      </w:r>
      <w:proofErr w:type="spellStart"/>
      <w:r w:rsidR="008809F1">
        <w:rPr>
          <w:rFonts w:eastAsiaTheme="minorEastAsia"/>
          <w:lang w:eastAsia="ko-KR"/>
        </w:rPr>
        <w:t>JCA-IdM</w:t>
      </w:r>
      <w:proofErr w:type="spellEnd"/>
      <w:r w:rsidR="008809F1">
        <w:rPr>
          <w:rFonts w:eastAsiaTheme="minorEastAsia"/>
          <w:lang w:eastAsia="ko-KR"/>
        </w:rPr>
        <w:t xml:space="preserve"> </w:t>
      </w:r>
      <w:r w:rsidR="00165A0F">
        <w:rPr>
          <w:rFonts w:eastAsiaTheme="minorEastAsia"/>
          <w:lang w:eastAsia="ko-KR"/>
        </w:rPr>
        <w:t>list of representatives</w:t>
      </w:r>
      <w:r w:rsidR="001D4B9B" w:rsidRPr="00794DD5">
        <w:rPr>
          <w:rFonts w:eastAsiaTheme="minorEastAsia"/>
          <w:lang w:eastAsia="ko-KR"/>
        </w:rPr>
        <w:t xml:space="preserve">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52DFD44E" w:rsidR="002F7732" w:rsidRPr="001D4B9B" w:rsidRDefault="002F7732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 xml:space="preserve">ll </w:t>
      </w:r>
      <w:r w:rsidR="009A2F0E">
        <w:rPr>
          <w:rFonts w:eastAsiaTheme="minorEastAsia"/>
          <w:lang w:eastAsia="ko-KR"/>
        </w:rPr>
        <w:t>representatives</w:t>
      </w:r>
      <w:r>
        <w:rPr>
          <w:rFonts w:eastAsiaTheme="minorEastAsia"/>
          <w:lang w:eastAsia="ko-KR"/>
        </w:rPr>
        <w:t xml:space="preserve"> expressed thank</w:t>
      </w:r>
      <w:r w:rsidR="0003225E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to the organizer of </w:t>
      </w:r>
      <w:proofErr w:type="spellStart"/>
      <w:r>
        <w:rPr>
          <w:rFonts w:eastAsiaTheme="minorEastAsia"/>
          <w:lang w:eastAsia="ko-KR"/>
        </w:rPr>
        <w:t>JCA-IdM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</w:t>
      </w:r>
      <w:r w:rsidR="00D4660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.</w:t>
      </w:r>
    </w:p>
    <w:p w14:paraId="7578EA49" w14:textId="79262CB5" w:rsidR="00543E1D" w:rsidRPr="00547BFF" w:rsidRDefault="00F02B36" w:rsidP="00547BFF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 xml:space="preserve">ext </w:t>
      </w:r>
      <w:proofErr w:type="spellStart"/>
      <w:r w:rsidR="00F739D6" w:rsidRPr="00490FC8">
        <w:rPr>
          <w:szCs w:val="24"/>
        </w:rPr>
        <w:t>JCA-IdM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4A5588">
        <w:rPr>
          <w:szCs w:val="24"/>
        </w:rPr>
        <w:t>is to be determined</w:t>
      </w:r>
      <w:r w:rsidR="00D14A05" w:rsidRPr="00547BFF">
        <w:rPr>
          <w:szCs w:val="24"/>
        </w:rPr>
        <w:t>.</w:t>
      </w:r>
    </w:p>
    <w:p w14:paraId="737ADB8B" w14:textId="23D571F3" w:rsidR="00F14FE5" w:rsidRPr="00490FC8" w:rsidRDefault="00F14FE5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>The meeting appreciated all participants presenting update</w:t>
      </w:r>
      <w:r w:rsidR="000E12A4">
        <w:rPr>
          <w:rFonts w:eastAsiaTheme="minorEastAsia"/>
          <w:szCs w:val="24"/>
          <w:lang w:eastAsia="ko-KR"/>
        </w:rPr>
        <w:t>s</w:t>
      </w:r>
      <w:r>
        <w:rPr>
          <w:rFonts w:eastAsiaTheme="minorEastAsia"/>
          <w:szCs w:val="24"/>
          <w:lang w:eastAsia="ko-KR"/>
        </w:rPr>
        <w:t xml:space="preserve"> of their group and looks forward to future participation in </w:t>
      </w:r>
      <w:proofErr w:type="spellStart"/>
      <w:r>
        <w:rPr>
          <w:rFonts w:eastAsiaTheme="minorEastAsia"/>
          <w:szCs w:val="24"/>
          <w:lang w:eastAsia="ko-KR"/>
        </w:rPr>
        <w:t>JCA-IdM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67F1A4DB" w:rsidR="00547BFF" w:rsidRDefault="00547BFF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</w:t>
      </w:r>
      <w:r w:rsidR="00DF5650">
        <w:rPr>
          <w:szCs w:val="24"/>
        </w:rPr>
        <w:t>5</w:t>
      </w:r>
      <w:r>
        <w:rPr>
          <w:szCs w:val="24"/>
        </w:rPr>
        <w:t>:</w:t>
      </w:r>
      <w:r w:rsidR="00DF5650">
        <w:rPr>
          <w:szCs w:val="24"/>
        </w:rPr>
        <w:t>4</w:t>
      </w:r>
      <w:r w:rsidR="005E3E46">
        <w:rPr>
          <w:szCs w:val="24"/>
        </w:rPr>
        <w:t>0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</w:pPr>
      <w:r>
        <w:br w:type="page"/>
      </w:r>
    </w:p>
    <w:p w14:paraId="3C0F4DFF" w14:textId="4A2E379F" w:rsidR="00DB1394" w:rsidRPr="00F50A8A" w:rsidRDefault="00DB1394" w:rsidP="00E86193">
      <w:pPr>
        <w:spacing w:after="240"/>
        <w:jc w:val="center"/>
        <w:rPr>
          <w:b/>
        </w:rPr>
      </w:pPr>
      <w:r w:rsidRPr="006523CC">
        <w:rPr>
          <w:b/>
        </w:rPr>
        <w:lastRenderedPageBreak/>
        <w:t xml:space="preserve">Attachment 1 – </w:t>
      </w:r>
      <w:r w:rsidR="00995249">
        <w:rPr>
          <w:b/>
        </w:rPr>
        <w:t>3</w:t>
      </w:r>
      <w:r w:rsidR="00165990">
        <w:rPr>
          <w:b/>
        </w:rPr>
        <w:t>3</w:t>
      </w:r>
      <w:r w:rsidR="00165990">
        <w:rPr>
          <w:b/>
          <w:vertAlign w:val="superscript"/>
        </w:rPr>
        <w:t>rd</w:t>
      </w:r>
      <w:r w:rsidR="00185A8A" w:rsidRPr="006523CC">
        <w:rPr>
          <w:b/>
        </w:rPr>
        <w:t xml:space="preserve"> </w:t>
      </w:r>
      <w:proofErr w:type="spellStart"/>
      <w:r w:rsidRPr="006523CC">
        <w:rPr>
          <w:b/>
        </w:rPr>
        <w:t>JCA-IdM</w:t>
      </w:r>
      <w:proofErr w:type="spellEnd"/>
      <w:r w:rsidRPr="006523CC">
        <w:rPr>
          <w:b/>
        </w:rPr>
        <w:t xml:space="preserve"> meeting participants</w:t>
      </w:r>
    </w:p>
    <w:tbl>
      <w:tblPr>
        <w:tblStyle w:val="TableGrid"/>
        <w:tblW w:w="5224" w:type="pct"/>
        <w:tblLayout w:type="fixed"/>
        <w:tblLook w:val="04A0" w:firstRow="1" w:lastRow="0" w:firstColumn="1" w:lastColumn="0" w:noHBand="0" w:noVBand="1"/>
      </w:tblPr>
      <w:tblGrid>
        <w:gridCol w:w="449"/>
        <w:gridCol w:w="2948"/>
        <w:gridCol w:w="3402"/>
        <w:gridCol w:w="3261"/>
      </w:tblGrid>
      <w:tr w:rsidR="00BF02BF" w:rsidRPr="00F50A8A" w14:paraId="7A85B437" w14:textId="77777777" w:rsidTr="007F3875">
        <w:tc>
          <w:tcPr>
            <w:tcW w:w="223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465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691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621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73549C" w:rsidRPr="00F50A8A" w14:paraId="3251C30E" w14:textId="77777777" w:rsidTr="007F3875">
        <w:tc>
          <w:tcPr>
            <w:tcW w:w="223" w:type="pct"/>
            <w:vAlign w:val="center"/>
          </w:tcPr>
          <w:p w14:paraId="75250FCA" w14:textId="2AA323FA" w:rsidR="0073549C" w:rsidRPr="00197F79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pct"/>
            <w:vAlign w:val="center"/>
          </w:tcPr>
          <w:p w14:paraId="29DBAECF" w14:textId="6942A515" w:rsidR="0073549C" w:rsidRPr="007F3875" w:rsidRDefault="00DC7EF2" w:rsidP="00735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Debora COMPARIN</w:t>
            </w:r>
          </w:p>
        </w:tc>
        <w:tc>
          <w:tcPr>
            <w:tcW w:w="1691" w:type="pct"/>
            <w:vAlign w:val="center"/>
          </w:tcPr>
          <w:p w14:paraId="6BCE0527" w14:textId="25A44A94" w:rsidR="0073549C" w:rsidRPr="00C31033" w:rsidRDefault="00E44F3D" w:rsidP="0073549C">
            <w:pPr>
              <w:jc w:val="both"/>
              <w:rPr>
                <w:sz w:val="22"/>
                <w:szCs w:val="22"/>
              </w:rPr>
            </w:pPr>
            <w:hyperlink r:id="rId19" w:history="1">
              <w:r w:rsidR="00223DCD" w:rsidRPr="00223DCD">
                <w:rPr>
                  <w:rStyle w:val="Hyperlink"/>
                  <w:sz w:val="22"/>
                  <w:szCs w:val="22"/>
                </w:rPr>
                <w:t>debora.comparin@secureidentityalliance.org</w:t>
              </w:r>
            </w:hyperlink>
          </w:p>
        </w:tc>
        <w:tc>
          <w:tcPr>
            <w:tcW w:w="1621" w:type="pct"/>
            <w:vAlign w:val="center"/>
          </w:tcPr>
          <w:p w14:paraId="59A88DB8" w14:textId="2D34BDFC" w:rsidR="0073549C" w:rsidRPr="007F3875" w:rsidRDefault="00DC7EF2" w:rsidP="007354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  <w:r w:rsidR="00451BDD">
              <w:rPr>
                <w:sz w:val="22"/>
                <w:szCs w:val="22"/>
              </w:rPr>
              <w:t>, Technical Director</w:t>
            </w:r>
          </w:p>
        </w:tc>
      </w:tr>
      <w:tr w:rsidR="00DC7EF2" w:rsidRPr="00F50A8A" w14:paraId="466AE10F" w14:textId="77777777" w:rsidTr="007F3875">
        <w:tc>
          <w:tcPr>
            <w:tcW w:w="223" w:type="pct"/>
            <w:vAlign w:val="center"/>
          </w:tcPr>
          <w:p w14:paraId="72269321" w14:textId="4FA7F8F9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5" w:type="pct"/>
            <w:vAlign w:val="center"/>
          </w:tcPr>
          <w:p w14:paraId="4CE73B72" w14:textId="5796D424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Heung Youl YOUM</w:t>
            </w:r>
          </w:p>
        </w:tc>
        <w:tc>
          <w:tcPr>
            <w:tcW w:w="1691" w:type="pct"/>
            <w:vAlign w:val="center"/>
          </w:tcPr>
          <w:p w14:paraId="5DE051D0" w14:textId="505548B0" w:rsidR="00DC7EF2" w:rsidRDefault="00E44F3D" w:rsidP="00DC7EF2">
            <w:pPr>
              <w:jc w:val="both"/>
            </w:pPr>
            <w:hyperlink r:id="rId20" w:history="1">
              <w:r w:rsidR="00DC7EF2" w:rsidRPr="00C31033">
                <w:rPr>
                  <w:rStyle w:val="Hyperlink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621" w:type="pct"/>
            <w:vAlign w:val="center"/>
          </w:tcPr>
          <w:p w14:paraId="01AF8AC2" w14:textId="72D25915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proofErr w:type="spellStart"/>
            <w:r w:rsidRPr="007F3875">
              <w:rPr>
                <w:sz w:val="22"/>
                <w:szCs w:val="22"/>
              </w:rPr>
              <w:t>JCA-IdM</w:t>
            </w:r>
            <w:proofErr w:type="spellEnd"/>
            <w:r w:rsidRPr="007F3875">
              <w:rPr>
                <w:sz w:val="22"/>
                <w:szCs w:val="22"/>
              </w:rPr>
              <w:t>, Co-chairman</w:t>
            </w:r>
          </w:p>
        </w:tc>
      </w:tr>
      <w:tr w:rsidR="00DC7EF2" w:rsidRPr="00F50A8A" w14:paraId="3E94430C" w14:textId="77777777" w:rsidTr="007F3875">
        <w:trPr>
          <w:trHeight w:val="60"/>
        </w:trPr>
        <w:tc>
          <w:tcPr>
            <w:tcW w:w="223" w:type="pct"/>
            <w:vAlign w:val="center"/>
          </w:tcPr>
          <w:p w14:paraId="642811D4" w14:textId="04984300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7040D944" w14:textId="474FA012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rFonts w:hint="eastAsia"/>
                <w:sz w:val="22"/>
                <w:szCs w:val="22"/>
              </w:rPr>
              <w:t>H</w:t>
            </w:r>
            <w:r w:rsidRPr="007F3875">
              <w:rPr>
                <w:sz w:val="22"/>
                <w:szCs w:val="22"/>
              </w:rPr>
              <w:t>iroshi TAKECHI</w:t>
            </w:r>
          </w:p>
        </w:tc>
        <w:tc>
          <w:tcPr>
            <w:tcW w:w="1691" w:type="pct"/>
            <w:vAlign w:val="center"/>
          </w:tcPr>
          <w:p w14:paraId="02DBEB16" w14:textId="1C30DCB1" w:rsidR="00DC7EF2" w:rsidRPr="00411ED9" w:rsidRDefault="00E44F3D" w:rsidP="00DC7EF2">
            <w:pPr>
              <w:jc w:val="both"/>
              <w:rPr>
                <w:sz w:val="22"/>
                <w:szCs w:val="22"/>
              </w:rPr>
            </w:pPr>
            <w:hyperlink r:id="rId21" w:history="1">
              <w:r w:rsidR="00DC7EF2" w:rsidRPr="00411ED9">
                <w:rPr>
                  <w:rStyle w:val="Hyperlink"/>
                  <w:sz w:val="22"/>
                  <w:szCs w:val="22"/>
                </w:rPr>
                <w:t>hiro@takechi.org</w:t>
              </w:r>
            </w:hyperlink>
          </w:p>
        </w:tc>
        <w:tc>
          <w:tcPr>
            <w:tcW w:w="1621" w:type="pct"/>
            <w:vAlign w:val="center"/>
          </w:tcPr>
          <w:p w14:paraId="49D65554" w14:textId="286D9123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proofErr w:type="spellStart"/>
            <w:r w:rsidRPr="007F3875">
              <w:rPr>
                <w:rFonts w:hint="eastAsia"/>
                <w:sz w:val="22"/>
                <w:szCs w:val="22"/>
              </w:rPr>
              <w:t>J</w:t>
            </w:r>
            <w:r w:rsidRPr="007F3875">
              <w:rPr>
                <w:sz w:val="22"/>
                <w:szCs w:val="22"/>
              </w:rPr>
              <w:t>CA-IdM</w:t>
            </w:r>
            <w:proofErr w:type="spellEnd"/>
            <w:r w:rsidRPr="007F3875">
              <w:rPr>
                <w:sz w:val="22"/>
                <w:szCs w:val="22"/>
              </w:rPr>
              <w:t>, Co-chairman</w:t>
            </w:r>
          </w:p>
        </w:tc>
      </w:tr>
      <w:tr w:rsidR="00DC7EF2" w:rsidRPr="00F50A8A" w14:paraId="03E85B4B" w14:textId="77777777" w:rsidTr="007F3875">
        <w:trPr>
          <w:trHeight w:val="60"/>
        </w:trPr>
        <w:tc>
          <w:tcPr>
            <w:tcW w:w="223" w:type="pct"/>
            <w:vAlign w:val="center"/>
          </w:tcPr>
          <w:p w14:paraId="2A8EB754" w14:textId="1F6458B1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5" w:type="pct"/>
            <w:vAlign w:val="center"/>
          </w:tcPr>
          <w:p w14:paraId="401BD34E" w14:textId="0A9495A0" w:rsidR="00DC7EF2" w:rsidRPr="00CC20DD" w:rsidRDefault="00DC7EF2" w:rsidP="00DC7EF2">
            <w:pPr>
              <w:jc w:val="both"/>
              <w:rPr>
                <w:sz w:val="22"/>
                <w:szCs w:val="22"/>
              </w:rPr>
            </w:pPr>
            <w:r w:rsidRPr="00CC20DD">
              <w:rPr>
                <w:sz w:val="22"/>
                <w:szCs w:val="22"/>
                <w:bdr w:val="none" w:sz="0" w:space="0" w:color="auto" w:frame="1"/>
              </w:rPr>
              <w:t>Jean-Paul</w:t>
            </w:r>
            <w:r w:rsidRPr="00CC20DD">
              <w:rPr>
                <w:rStyle w:val="apple-converted-space"/>
                <w:rFonts w:eastAsia="MS Mincho"/>
                <w:sz w:val="22"/>
                <w:szCs w:val="22"/>
                <w:shd w:val="clear" w:color="auto" w:fill="FFFFFF"/>
              </w:rPr>
              <w:t> </w:t>
            </w:r>
            <w:r w:rsidRPr="00CC20DD">
              <w:rPr>
                <w:caps/>
                <w:sz w:val="22"/>
                <w:szCs w:val="22"/>
                <w:bdr w:val="none" w:sz="0" w:space="0" w:color="auto" w:frame="1"/>
              </w:rPr>
              <w:t>LEMAIRE</w:t>
            </w:r>
          </w:p>
        </w:tc>
        <w:tc>
          <w:tcPr>
            <w:tcW w:w="1691" w:type="pct"/>
            <w:vAlign w:val="center"/>
          </w:tcPr>
          <w:p w14:paraId="06861D3F" w14:textId="3308EA73" w:rsidR="00DC7EF2" w:rsidRPr="00C347FB" w:rsidRDefault="00E44F3D" w:rsidP="00DC7EF2">
            <w:pPr>
              <w:jc w:val="both"/>
              <w:rPr>
                <w:sz w:val="22"/>
                <w:szCs w:val="22"/>
              </w:rPr>
            </w:pPr>
            <w:hyperlink r:id="rId22" w:history="1">
              <w:r w:rsidR="00DC7EF2" w:rsidRPr="00C347FB">
                <w:rPr>
                  <w:rStyle w:val="Hyperlink"/>
                  <w:sz w:val="22"/>
                  <w:szCs w:val="22"/>
                </w:rPr>
                <w:t>jean-paul.lemaire@univ-paris-diderot.fr</w:t>
              </w:r>
            </w:hyperlink>
          </w:p>
        </w:tc>
        <w:tc>
          <w:tcPr>
            <w:tcW w:w="1621" w:type="pct"/>
            <w:vAlign w:val="center"/>
          </w:tcPr>
          <w:p w14:paraId="621CBF6B" w14:textId="65D7BA4F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ITU-T SG17, Rapporteur of Q11</w:t>
            </w:r>
          </w:p>
        </w:tc>
      </w:tr>
      <w:tr w:rsidR="00AB70AA" w:rsidRPr="00F50A8A" w14:paraId="3EFB3B80" w14:textId="77777777" w:rsidTr="007F3875">
        <w:trPr>
          <w:trHeight w:val="60"/>
        </w:trPr>
        <w:tc>
          <w:tcPr>
            <w:tcW w:w="223" w:type="pct"/>
            <w:vAlign w:val="center"/>
          </w:tcPr>
          <w:p w14:paraId="454F6E65" w14:textId="0F35803F" w:rsidR="00AB70AA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5" w:type="pct"/>
            <w:vAlign w:val="center"/>
          </w:tcPr>
          <w:p w14:paraId="134AF3BB" w14:textId="42A61325" w:rsidR="00AB70AA" w:rsidRPr="00CC20DD" w:rsidRDefault="00AB70AA" w:rsidP="00DC7EF2">
            <w:pPr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Jung Yeon HWANG</w:t>
            </w:r>
          </w:p>
        </w:tc>
        <w:tc>
          <w:tcPr>
            <w:tcW w:w="1691" w:type="pct"/>
            <w:vAlign w:val="center"/>
          </w:tcPr>
          <w:p w14:paraId="3D751B02" w14:textId="28B9D411" w:rsidR="00AB70AA" w:rsidRPr="00AB70AA" w:rsidRDefault="00E44F3D" w:rsidP="00AB70AA">
            <w:pPr>
              <w:pStyle w:val="FFFFB9FFFFD9FFFFC5FFFFC1FFFFB1FFFFDB"/>
              <w:wordWrap/>
              <w:spacing w:line="312" w:lineRule="auto"/>
              <w:rPr>
                <w:rFonts w:ascii="Times New Roman" w:eastAsia="함초롬돋움" w:hAnsi="Times New Roman" w:cs="Times New Roman"/>
                <w:color w:val="auto"/>
                <w:sz w:val="22"/>
                <w:szCs w:val="22"/>
              </w:rPr>
            </w:pPr>
            <w:hyperlink r:id="rId23" w:history="1">
              <w:r w:rsidR="00AB70AA" w:rsidRPr="00AB70AA">
                <w:rPr>
                  <w:rStyle w:val="Hyperlink"/>
                  <w:rFonts w:ascii="Times New Roman" w:eastAsia="Gulim" w:hAnsi="Times New Roman"/>
                  <w:sz w:val="22"/>
                  <w:szCs w:val="22"/>
                </w:rPr>
                <w:t>videmot@gmail.com</w:t>
              </w:r>
            </w:hyperlink>
          </w:p>
        </w:tc>
        <w:tc>
          <w:tcPr>
            <w:tcW w:w="1621" w:type="pct"/>
            <w:vAlign w:val="center"/>
          </w:tcPr>
          <w:p w14:paraId="5099FFE8" w14:textId="2FA3BB5A" w:rsidR="00AB70AA" w:rsidRPr="007F3875" w:rsidRDefault="00AB70AA" w:rsidP="00DC7EF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Sungshin</w:t>
            </w:r>
            <w:proofErr w:type="spellEnd"/>
            <w:r>
              <w:rPr>
                <w:sz w:val="22"/>
                <w:szCs w:val="22"/>
              </w:rPr>
              <w:t xml:space="preserve"> Women’s University</w:t>
            </w:r>
          </w:p>
        </w:tc>
      </w:tr>
      <w:tr w:rsidR="00DC7EF2" w:rsidRPr="00F50A8A" w14:paraId="1722817F" w14:textId="77777777" w:rsidTr="007F3875">
        <w:trPr>
          <w:trHeight w:val="60"/>
        </w:trPr>
        <w:tc>
          <w:tcPr>
            <w:tcW w:w="223" w:type="pct"/>
            <w:vAlign w:val="center"/>
          </w:tcPr>
          <w:p w14:paraId="4D577A69" w14:textId="2AEB61E0" w:rsidR="00DC7EF2" w:rsidRPr="00197F79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5" w:type="pct"/>
            <w:vAlign w:val="center"/>
          </w:tcPr>
          <w:p w14:paraId="2FFFE73C" w14:textId="0371125D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rFonts w:hint="eastAsia"/>
                <w:sz w:val="22"/>
                <w:szCs w:val="22"/>
              </w:rPr>
              <w:t>K</w:t>
            </w:r>
            <w:r w:rsidRPr="007F3875">
              <w:rPr>
                <w:sz w:val="22"/>
                <w:szCs w:val="22"/>
              </w:rPr>
              <w:t>ai RANNENBERG</w:t>
            </w:r>
          </w:p>
        </w:tc>
        <w:tc>
          <w:tcPr>
            <w:tcW w:w="1691" w:type="pct"/>
            <w:vAlign w:val="center"/>
          </w:tcPr>
          <w:p w14:paraId="0756C184" w14:textId="04A26E08" w:rsidR="00DC7EF2" w:rsidRPr="00C31033" w:rsidRDefault="00E44F3D" w:rsidP="00DC7EF2">
            <w:pPr>
              <w:jc w:val="both"/>
              <w:rPr>
                <w:sz w:val="22"/>
                <w:szCs w:val="22"/>
              </w:rPr>
            </w:pPr>
            <w:hyperlink r:id="rId24" w:history="1">
              <w:r w:rsidR="00DC7EF2" w:rsidRPr="00C31033">
                <w:rPr>
                  <w:rStyle w:val="Hyperlink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621" w:type="pct"/>
            <w:vAlign w:val="center"/>
          </w:tcPr>
          <w:p w14:paraId="264A9AD4" w14:textId="211E60DC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 xml:space="preserve">JTC 1/SC 27/WG 5, </w:t>
            </w:r>
            <w:r w:rsidRPr="007F3875">
              <w:rPr>
                <w:rFonts w:hint="eastAsia"/>
                <w:sz w:val="22"/>
                <w:szCs w:val="22"/>
              </w:rPr>
              <w:t>C</w:t>
            </w:r>
            <w:r w:rsidRPr="007F3875">
              <w:rPr>
                <w:sz w:val="22"/>
                <w:szCs w:val="22"/>
              </w:rPr>
              <w:t>onvenor</w:t>
            </w:r>
          </w:p>
        </w:tc>
      </w:tr>
      <w:tr w:rsidR="00DC7EF2" w:rsidRPr="00F50A8A" w14:paraId="176385F9" w14:textId="77777777" w:rsidTr="007F3875">
        <w:trPr>
          <w:trHeight w:val="60"/>
        </w:trPr>
        <w:tc>
          <w:tcPr>
            <w:tcW w:w="223" w:type="pct"/>
            <w:vAlign w:val="center"/>
          </w:tcPr>
          <w:p w14:paraId="0CB456CA" w14:textId="7A602632" w:rsidR="00DC7EF2" w:rsidRPr="00197F79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65" w:type="pct"/>
            <w:vAlign w:val="center"/>
          </w:tcPr>
          <w:p w14:paraId="7D723FD9" w14:textId="4F176C21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Keundug PARK</w:t>
            </w:r>
          </w:p>
        </w:tc>
        <w:tc>
          <w:tcPr>
            <w:tcW w:w="1691" w:type="pct"/>
            <w:vAlign w:val="center"/>
          </w:tcPr>
          <w:p w14:paraId="23085814" w14:textId="0D553CA6" w:rsidR="00DC7EF2" w:rsidRPr="00C31033" w:rsidRDefault="00E44F3D" w:rsidP="00DC7EF2">
            <w:pPr>
              <w:jc w:val="both"/>
              <w:rPr>
                <w:sz w:val="22"/>
                <w:szCs w:val="22"/>
              </w:rPr>
            </w:pPr>
            <w:hyperlink r:id="rId25" w:history="1">
              <w:r w:rsidR="00DC7EF2" w:rsidRPr="00C31033">
                <w:rPr>
                  <w:rStyle w:val="Hyperlink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621" w:type="pct"/>
            <w:vAlign w:val="center"/>
          </w:tcPr>
          <w:p w14:paraId="1227AEA4" w14:textId="33B33AA6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proofErr w:type="spellStart"/>
            <w:r w:rsidRPr="007F3875">
              <w:rPr>
                <w:sz w:val="22"/>
                <w:szCs w:val="22"/>
              </w:rPr>
              <w:t>JCA-IdM</w:t>
            </w:r>
            <w:proofErr w:type="spellEnd"/>
            <w:r w:rsidRPr="007F3875">
              <w:rPr>
                <w:sz w:val="22"/>
                <w:szCs w:val="22"/>
              </w:rPr>
              <w:t>, Co-chairman</w:t>
            </w:r>
          </w:p>
        </w:tc>
      </w:tr>
      <w:tr w:rsidR="00DC7EF2" w:rsidRPr="00F50A8A" w14:paraId="73428A8E" w14:textId="77777777" w:rsidTr="007F3875">
        <w:trPr>
          <w:trHeight w:val="60"/>
        </w:trPr>
        <w:tc>
          <w:tcPr>
            <w:tcW w:w="223" w:type="pct"/>
            <w:vAlign w:val="center"/>
          </w:tcPr>
          <w:p w14:paraId="21FF5101" w14:textId="55A65415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65" w:type="pct"/>
            <w:vAlign w:val="center"/>
          </w:tcPr>
          <w:p w14:paraId="5AD34E7B" w14:textId="09EC9D2C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Latonia GORDON</w:t>
            </w:r>
          </w:p>
        </w:tc>
        <w:tc>
          <w:tcPr>
            <w:tcW w:w="1691" w:type="pct"/>
            <w:vAlign w:val="center"/>
          </w:tcPr>
          <w:p w14:paraId="7776AA95" w14:textId="55564A1E" w:rsidR="00DC7EF2" w:rsidRDefault="00DC7EF2" w:rsidP="00DC7EF2">
            <w:pPr>
              <w:jc w:val="both"/>
            </w:pPr>
            <w:r>
              <w:t>-</w:t>
            </w:r>
          </w:p>
        </w:tc>
        <w:tc>
          <w:tcPr>
            <w:tcW w:w="1621" w:type="pct"/>
            <w:vAlign w:val="center"/>
          </w:tcPr>
          <w:p w14:paraId="1E7B1788" w14:textId="5C335787" w:rsidR="00DC7EF2" w:rsidRPr="007F3875" w:rsidRDefault="00AB70AA" w:rsidP="00DC7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 Inc.</w:t>
            </w:r>
          </w:p>
        </w:tc>
      </w:tr>
      <w:tr w:rsidR="00DC7EF2" w:rsidRPr="00F50A8A" w14:paraId="5E0E4B1D" w14:textId="77777777" w:rsidTr="007F3875">
        <w:trPr>
          <w:trHeight w:val="60"/>
        </w:trPr>
        <w:tc>
          <w:tcPr>
            <w:tcW w:w="223" w:type="pct"/>
            <w:vAlign w:val="center"/>
          </w:tcPr>
          <w:p w14:paraId="707653DD" w14:textId="68F4967F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65" w:type="pct"/>
            <w:vAlign w:val="center"/>
          </w:tcPr>
          <w:p w14:paraId="067C2C64" w14:textId="5283D725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Paul NAJARIAN</w:t>
            </w:r>
          </w:p>
        </w:tc>
        <w:tc>
          <w:tcPr>
            <w:tcW w:w="1691" w:type="pct"/>
            <w:vAlign w:val="center"/>
          </w:tcPr>
          <w:p w14:paraId="64BFA967" w14:textId="72F70629" w:rsidR="00DC7EF2" w:rsidRPr="005235DC" w:rsidRDefault="00E44F3D" w:rsidP="00DC7EF2">
            <w:pPr>
              <w:jc w:val="both"/>
              <w:rPr>
                <w:sz w:val="22"/>
                <w:szCs w:val="22"/>
              </w:rPr>
            </w:pPr>
            <w:hyperlink r:id="rId26" w:history="1">
              <w:r w:rsidR="00DC7EF2" w:rsidRPr="005235DC">
                <w:rPr>
                  <w:rStyle w:val="Hyperlink"/>
                  <w:rFonts w:eastAsia="MS Mincho"/>
                  <w:sz w:val="22"/>
                  <w:szCs w:val="22"/>
                  <w:lang w:val="fr-CH"/>
                </w:rPr>
                <w:t>NajarianPB@state.gov</w:t>
              </w:r>
            </w:hyperlink>
          </w:p>
        </w:tc>
        <w:tc>
          <w:tcPr>
            <w:tcW w:w="1621" w:type="pct"/>
            <w:vAlign w:val="center"/>
          </w:tcPr>
          <w:p w14:paraId="27D2D3A6" w14:textId="005A6ACB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ITU-T SG2</w:t>
            </w:r>
          </w:p>
        </w:tc>
      </w:tr>
      <w:tr w:rsidR="00DC7EF2" w:rsidRPr="00F50A8A" w14:paraId="0A2EF82F" w14:textId="77777777" w:rsidTr="007F3875">
        <w:trPr>
          <w:trHeight w:val="60"/>
        </w:trPr>
        <w:tc>
          <w:tcPr>
            <w:tcW w:w="223" w:type="pct"/>
            <w:vAlign w:val="center"/>
          </w:tcPr>
          <w:p w14:paraId="72344A60" w14:textId="1B446E53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65" w:type="pct"/>
            <w:vAlign w:val="center"/>
          </w:tcPr>
          <w:p w14:paraId="5B163484" w14:textId="3429777A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Salvatore FRANCOMACARO</w:t>
            </w:r>
          </w:p>
        </w:tc>
        <w:tc>
          <w:tcPr>
            <w:tcW w:w="1691" w:type="pct"/>
            <w:vAlign w:val="center"/>
          </w:tcPr>
          <w:p w14:paraId="7DE99E84" w14:textId="7A4C93C8" w:rsidR="00DC7EF2" w:rsidRPr="00165990" w:rsidRDefault="00E44F3D" w:rsidP="00DC7EF2">
            <w:pPr>
              <w:jc w:val="both"/>
              <w:rPr>
                <w:sz w:val="22"/>
                <w:szCs w:val="22"/>
              </w:rPr>
            </w:pPr>
            <w:hyperlink r:id="rId27" w:history="1">
              <w:r w:rsidR="00DC7EF2" w:rsidRPr="00165990">
                <w:rPr>
                  <w:rStyle w:val="Hyperlink"/>
                  <w:rFonts w:eastAsia="MS Mincho"/>
                  <w:sz w:val="22"/>
                  <w:szCs w:val="22"/>
                </w:rPr>
                <w:t>salvatore.francomacaro@nist.gov</w:t>
              </w:r>
            </w:hyperlink>
          </w:p>
        </w:tc>
        <w:tc>
          <w:tcPr>
            <w:tcW w:w="1621" w:type="pct"/>
            <w:vAlign w:val="center"/>
          </w:tcPr>
          <w:p w14:paraId="067323BF" w14:textId="00912E7F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ISO/TC 307/JWG 4, Co-convenor</w:t>
            </w:r>
          </w:p>
        </w:tc>
      </w:tr>
      <w:tr w:rsidR="00C97044" w:rsidRPr="00F50A8A" w14:paraId="6D0E3309" w14:textId="77777777" w:rsidTr="007F3875">
        <w:trPr>
          <w:trHeight w:val="60"/>
        </w:trPr>
        <w:tc>
          <w:tcPr>
            <w:tcW w:w="223" w:type="pct"/>
            <w:vAlign w:val="center"/>
          </w:tcPr>
          <w:p w14:paraId="109173C2" w14:textId="7AA35486" w:rsidR="00C97044" w:rsidRPr="00C97044" w:rsidRDefault="00C97044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65" w:type="pct"/>
            <w:vAlign w:val="center"/>
          </w:tcPr>
          <w:p w14:paraId="37128982" w14:textId="1C765BD6" w:rsidR="00C97044" w:rsidRPr="007F3875" w:rsidRDefault="00C97044" w:rsidP="00DC7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Sebek B. GEORGES</w:t>
            </w:r>
          </w:p>
        </w:tc>
        <w:tc>
          <w:tcPr>
            <w:tcW w:w="1691" w:type="pct"/>
            <w:vAlign w:val="center"/>
          </w:tcPr>
          <w:p w14:paraId="5D320443" w14:textId="03ADCFBA" w:rsidR="00C97044" w:rsidRDefault="00C97044" w:rsidP="00DC7EF2">
            <w:pPr>
              <w:jc w:val="both"/>
            </w:pPr>
            <w:r>
              <w:t>-</w:t>
            </w:r>
          </w:p>
        </w:tc>
        <w:tc>
          <w:tcPr>
            <w:tcW w:w="1621" w:type="pct"/>
            <w:vAlign w:val="center"/>
          </w:tcPr>
          <w:p w14:paraId="62DA557B" w14:textId="3E06C1C7" w:rsidR="00C97044" w:rsidRPr="007F3875" w:rsidRDefault="00C97044" w:rsidP="00DC7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7EF2" w:rsidRPr="00F50A8A" w14:paraId="3E0FA9B5" w14:textId="77777777" w:rsidTr="007F3875">
        <w:trPr>
          <w:trHeight w:val="60"/>
        </w:trPr>
        <w:tc>
          <w:tcPr>
            <w:tcW w:w="223" w:type="pct"/>
            <w:vAlign w:val="center"/>
          </w:tcPr>
          <w:p w14:paraId="4FDFD38B" w14:textId="6B3ADE89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7044">
              <w:rPr>
                <w:sz w:val="22"/>
                <w:szCs w:val="22"/>
              </w:rPr>
              <w:t>2</w:t>
            </w:r>
          </w:p>
        </w:tc>
        <w:tc>
          <w:tcPr>
            <w:tcW w:w="1465" w:type="pct"/>
            <w:vAlign w:val="center"/>
          </w:tcPr>
          <w:p w14:paraId="58C350B0" w14:textId="79EE6B07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  <w:lang w:val="en-CA"/>
              </w:rPr>
              <w:t>S. K. Mishra</w:t>
            </w:r>
          </w:p>
        </w:tc>
        <w:tc>
          <w:tcPr>
            <w:tcW w:w="1691" w:type="pct"/>
            <w:vAlign w:val="center"/>
          </w:tcPr>
          <w:p w14:paraId="57FB5DEE" w14:textId="4B3ED5BC" w:rsidR="00DC7EF2" w:rsidRPr="00DC7EF2" w:rsidRDefault="00E44F3D" w:rsidP="00DC7EF2">
            <w:pPr>
              <w:jc w:val="both"/>
              <w:rPr>
                <w:sz w:val="22"/>
                <w:szCs w:val="22"/>
              </w:rPr>
            </w:pPr>
            <w:hyperlink r:id="rId28" w:history="1">
              <w:r w:rsidR="00DC7EF2" w:rsidRPr="00DC7EF2">
                <w:rPr>
                  <w:rStyle w:val="Hyperlink"/>
                  <w:rFonts w:eastAsia="MS Mincho"/>
                  <w:sz w:val="22"/>
                  <w:szCs w:val="22"/>
                  <w:lang w:val="fr-CH"/>
                </w:rPr>
                <w:t>shailendrakm@gmail.com</w:t>
              </w:r>
            </w:hyperlink>
          </w:p>
        </w:tc>
        <w:tc>
          <w:tcPr>
            <w:tcW w:w="1621" w:type="pct"/>
            <w:vAlign w:val="center"/>
          </w:tcPr>
          <w:p w14:paraId="614F662D" w14:textId="2B17B47F" w:rsidR="00DC7EF2" w:rsidRPr="007F3875" w:rsidRDefault="00DC7EF2" w:rsidP="00DC7EF2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ITU-T SG3, Rapporteur of Q11</w:t>
            </w:r>
          </w:p>
        </w:tc>
      </w:tr>
      <w:tr w:rsidR="00DC7EF2" w:rsidRPr="00F50A8A" w14:paraId="2D99F664" w14:textId="77777777" w:rsidTr="007F3875">
        <w:trPr>
          <w:trHeight w:val="60"/>
        </w:trPr>
        <w:tc>
          <w:tcPr>
            <w:tcW w:w="223" w:type="pct"/>
            <w:vAlign w:val="center"/>
          </w:tcPr>
          <w:p w14:paraId="35FF9274" w14:textId="3649C081" w:rsidR="00DC7EF2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7044">
              <w:rPr>
                <w:sz w:val="22"/>
                <w:szCs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28A24DB3" w14:textId="1D34EF2A" w:rsidR="00DC7EF2" w:rsidRPr="007F3875" w:rsidRDefault="00DC7EF2" w:rsidP="00DC7EF2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Stephanie De LABRIOLLE</w:t>
            </w:r>
          </w:p>
        </w:tc>
        <w:tc>
          <w:tcPr>
            <w:tcW w:w="1691" w:type="pct"/>
            <w:vAlign w:val="center"/>
          </w:tcPr>
          <w:p w14:paraId="758B9288" w14:textId="2A4E766E" w:rsidR="00DC7EF2" w:rsidRPr="00DC7EF2" w:rsidRDefault="00E44F3D" w:rsidP="00DC7EF2">
            <w:pPr>
              <w:jc w:val="both"/>
              <w:rPr>
                <w:sz w:val="22"/>
                <w:szCs w:val="22"/>
              </w:rPr>
            </w:pPr>
            <w:hyperlink r:id="rId29" w:history="1">
              <w:r w:rsidR="00DC7EF2" w:rsidRPr="00DC7EF2">
                <w:rPr>
                  <w:rStyle w:val="Hyperlink"/>
                  <w:rFonts w:eastAsia="MS Mincho"/>
                  <w:sz w:val="22"/>
                  <w:szCs w:val="22"/>
                </w:rPr>
                <w:t>stephanie.delabriolle@secureidentityalliance.org</w:t>
              </w:r>
            </w:hyperlink>
          </w:p>
        </w:tc>
        <w:tc>
          <w:tcPr>
            <w:tcW w:w="1621" w:type="pct"/>
            <w:vAlign w:val="center"/>
          </w:tcPr>
          <w:p w14:paraId="068168B1" w14:textId="3C147687" w:rsidR="00DC7EF2" w:rsidRPr="00DC7EF2" w:rsidRDefault="00DC7EF2" w:rsidP="00DC7EF2">
            <w:pPr>
              <w:jc w:val="both"/>
              <w:rPr>
                <w:sz w:val="22"/>
                <w:szCs w:val="22"/>
              </w:rPr>
            </w:pPr>
            <w:r w:rsidRPr="00DC7EF2">
              <w:rPr>
                <w:sz w:val="22"/>
                <w:szCs w:val="22"/>
              </w:rPr>
              <w:t xml:space="preserve">SIA, </w:t>
            </w:r>
            <w:r w:rsidRPr="00DC7EF2">
              <w:rPr>
                <w:color w:val="000000"/>
                <w:sz w:val="22"/>
                <w:szCs w:val="22"/>
              </w:rPr>
              <w:t xml:space="preserve">Executive </w:t>
            </w:r>
            <w:r w:rsidR="00451BDD">
              <w:rPr>
                <w:color w:val="000000"/>
                <w:sz w:val="22"/>
                <w:szCs w:val="22"/>
              </w:rPr>
              <w:t>D</w:t>
            </w:r>
            <w:r w:rsidRPr="00DC7EF2">
              <w:rPr>
                <w:color w:val="000000"/>
                <w:sz w:val="22"/>
                <w:szCs w:val="22"/>
              </w:rPr>
              <w:t>irector</w:t>
            </w:r>
          </w:p>
        </w:tc>
      </w:tr>
      <w:tr w:rsidR="00AB70AA" w:rsidRPr="00F50A8A" w14:paraId="7D079BDB" w14:textId="77777777" w:rsidTr="007F3875">
        <w:trPr>
          <w:trHeight w:val="60"/>
        </w:trPr>
        <w:tc>
          <w:tcPr>
            <w:tcW w:w="223" w:type="pct"/>
            <w:vAlign w:val="center"/>
          </w:tcPr>
          <w:p w14:paraId="1E9EEFE5" w14:textId="0F851EDE" w:rsidR="00AB70AA" w:rsidRDefault="00AB70AA" w:rsidP="00AB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7044">
              <w:rPr>
                <w:sz w:val="22"/>
                <w:szCs w:val="22"/>
              </w:rPr>
              <w:t>4</w:t>
            </w:r>
          </w:p>
        </w:tc>
        <w:tc>
          <w:tcPr>
            <w:tcW w:w="1465" w:type="pct"/>
            <w:vAlign w:val="center"/>
          </w:tcPr>
          <w:p w14:paraId="5265F5F0" w14:textId="176B2543" w:rsidR="00AB70AA" w:rsidRDefault="00AB70AA" w:rsidP="00DC7EF2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Wonders PIBOWEI</w:t>
            </w:r>
          </w:p>
        </w:tc>
        <w:tc>
          <w:tcPr>
            <w:tcW w:w="1691" w:type="pct"/>
            <w:vAlign w:val="center"/>
          </w:tcPr>
          <w:p w14:paraId="2C98D88C" w14:textId="04813EEE" w:rsidR="00AB70AA" w:rsidRPr="00DC7EF2" w:rsidRDefault="00AB70AA" w:rsidP="00DC7E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7EB83CF6" w14:textId="7DBCB261" w:rsidR="00AB70AA" w:rsidRPr="00DC7EF2" w:rsidRDefault="00AB70AA" w:rsidP="00DC7EF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Lowase</w:t>
            </w:r>
            <w:proofErr w:type="spellEnd"/>
            <w:r>
              <w:rPr>
                <w:sz w:val="22"/>
                <w:szCs w:val="22"/>
              </w:rPr>
              <w:t xml:space="preserve"> Management </w:t>
            </w:r>
            <w:proofErr w:type="spellStart"/>
            <w:r>
              <w:rPr>
                <w:sz w:val="22"/>
                <w:szCs w:val="22"/>
              </w:rPr>
              <w:t>Cunsulting</w:t>
            </w:r>
            <w:proofErr w:type="spellEnd"/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7571AE">
      <w:headerReference w:type="default" r:id="rId3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EBA1" w14:textId="77777777" w:rsidR="007571AE" w:rsidRDefault="007571AE" w:rsidP="00C132D4">
      <w:r>
        <w:separator/>
      </w:r>
    </w:p>
  </w:endnote>
  <w:endnote w:type="continuationSeparator" w:id="0">
    <w:p w14:paraId="42CC8E84" w14:textId="77777777" w:rsidR="007571AE" w:rsidRDefault="007571AE" w:rsidP="00C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ÇÔÃÊ·Òµ¸¿ò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돋움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C611" w14:textId="77777777" w:rsidR="007571AE" w:rsidRDefault="007571AE" w:rsidP="00C132D4">
      <w:r>
        <w:separator/>
      </w:r>
    </w:p>
  </w:footnote>
  <w:footnote w:type="continuationSeparator" w:id="0">
    <w:p w14:paraId="0462AAEB" w14:textId="77777777" w:rsidR="007571AE" w:rsidRDefault="007571AE" w:rsidP="00C1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Header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21E7B52B" w:rsidR="00E432B7" w:rsidRPr="00025BCF" w:rsidRDefault="00AB004A" w:rsidP="00E432B7">
    <w:pPr>
      <w:pStyle w:val="Header"/>
      <w:spacing w:before="0"/>
      <w:jc w:val="center"/>
      <w:rPr>
        <w:sz w:val="18"/>
      </w:rPr>
    </w:pPr>
    <w:r>
      <w:rPr>
        <w:sz w:val="18"/>
      </w:rPr>
      <w:t>JCA-</w:t>
    </w:r>
    <w:r>
      <w:rPr>
        <w:sz w:val="18"/>
      </w:rPr>
      <w:t xml:space="preserve">IdM DOC </w:t>
    </w:r>
    <w:r w:rsidR="00995249">
      <w:rPr>
        <w:sz w:val="18"/>
      </w:rPr>
      <w:t>2</w:t>
    </w:r>
    <w:r w:rsidR="00582693">
      <w:rPr>
        <w:sz w:val="18"/>
      </w:rPr>
      <w:t>1</w:t>
    </w:r>
    <w:r w:rsidR="007F3875">
      <w:rPr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02AD0"/>
    <w:multiLevelType w:val="hybridMultilevel"/>
    <w:tmpl w:val="3E9C58A4"/>
    <w:lvl w:ilvl="0" w:tplc="14DCA6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3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30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F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01B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71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790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CF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66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C7F6C"/>
    <w:multiLevelType w:val="hybridMultilevel"/>
    <w:tmpl w:val="71B4A7AC"/>
    <w:lvl w:ilvl="0" w:tplc="E6B0AB5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E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56C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3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B1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6B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CEF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E8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327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706">
    <w:abstractNumId w:val="0"/>
  </w:num>
  <w:num w:numId="2" w16cid:durableId="1738672868">
    <w:abstractNumId w:val="1"/>
  </w:num>
  <w:num w:numId="3" w16cid:durableId="1301420032">
    <w:abstractNumId w:val="2"/>
  </w:num>
  <w:num w:numId="4" w16cid:durableId="1864396422">
    <w:abstractNumId w:val="3"/>
  </w:num>
  <w:num w:numId="5" w16cid:durableId="1299267117">
    <w:abstractNumId w:val="4"/>
  </w:num>
  <w:num w:numId="6" w16cid:durableId="965894488">
    <w:abstractNumId w:val="5"/>
  </w:num>
  <w:num w:numId="7" w16cid:durableId="1303198033">
    <w:abstractNumId w:val="6"/>
  </w:num>
  <w:num w:numId="8" w16cid:durableId="1371563832">
    <w:abstractNumId w:val="7"/>
  </w:num>
  <w:num w:numId="9" w16cid:durableId="1377122269">
    <w:abstractNumId w:val="8"/>
  </w:num>
  <w:num w:numId="10" w16cid:durableId="1269894363">
    <w:abstractNumId w:val="9"/>
  </w:num>
  <w:num w:numId="11" w16cid:durableId="991257348">
    <w:abstractNumId w:val="10"/>
  </w:num>
  <w:num w:numId="12" w16cid:durableId="2075733249">
    <w:abstractNumId w:val="38"/>
  </w:num>
  <w:num w:numId="13" w16cid:durableId="2106655891">
    <w:abstractNumId w:val="36"/>
  </w:num>
  <w:num w:numId="14" w16cid:durableId="1329595600">
    <w:abstractNumId w:val="31"/>
  </w:num>
  <w:num w:numId="15" w16cid:durableId="1148127992">
    <w:abstractNumId w:val="41"/>
  </w:num>
  <w:num w:numId="16" w16cid:durableId="759838232">
    <w:abstractNumId w:val="32"/>
  </w:num>
  <w:num w:numId="17" w16cid:durableId="1802573392">
    <w:abstractNumId w:val="16"/>
  </w:num>
  <w:num w:numId="18" w16cid:durableId="1123614867">
    <w:abstractNumId w:val="30"/>
  </w:num>
  <w:num w:numId="19" w16cid:durableId="1160342388">
    <w:abstractNumId w:val="18"/>
  </w:num>
  <w:num w:numId="20" w16cid:durableId="524056339">
    <w:abstractNumId w:val="14"/>
  </w:num>
  <w:num w:numId="21" w16cid:durableId="1404136036">
    <w:abstractNumId w:val="20"/>
  </w:num>
  <w:num w:numId="22" w16cid:durableId="4133059">
    <w:abstractNumId w:val="17"/>
  </w:num>
  <w:num w:numId="23" w16cid:durableId="890575402">
    <w:abstractNumId w:val="12"/>
  </w:num>
  <w:num w:numId="24" w16cid:durableId="1872525236">
    <w:abstractNumId w:val="21"/>
  </w:num>
  <w:num w:numId="25" w16cid:durableId="966282812">
    <w:abstractNumId w:val="35"/>
  </w:num>
  <w:num w:numId="26" w16cid:durableId="827405240">
    <w:abstractNumId w:val="33"/>
  </w:num>
  <w:num w:numId="27" w16cid:durableId="1987971064">
    <w:abstractNumId w:val="39"/>
  </w:num>
  <w:num w:numId="28" w16cid:durableId="1503811066">
    <w:abstractNumId w:val="19"/>
  </w:num>
  <w:num w:numId="29" w16cid:durableId="1325088760">
    <w:abstractNumId w:val="22"/>
  </w:num>
  <w:num w:numId="30" w16cid:durableId="1873810893">
    <w:abstractNumId w:val="34"/>
  </w:num>
  <w:num w:numId="31" w16cid:durableId="160237905">
    <w:abstractNumId w:val="24"/>
  </w:num>
  <w:num w:numId="32" w16cid:durableId="1307854971">
    <w:abstractNumId w:val="25"/>
  </w:num>
  <w:num w:numId="33" w16cid:durableId="1995406799">
    <w:abstractNumId w:val="15"/>
  </w:num>
  <w:num w:numId="34" w16cid:durableId="213081138">
    <w:abstractNumId w:val="23"/>
  </w:num>
  <w:num w:numId="35" w16cid:durableId="1273047198">
    <w:abstractNumId w:val="26"/>
  </w:num>
  <w:num w:numId="36" w16cid:durableId="1747996040">
    <w:abstractNumId w:val="42"/>
  </w:num>
  <w:num w:numId="37" w16cid:durableId="1262951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662857">
    <w:abstractNumId w:val="29"/>
  </w:num>
  <w:num w:numId="39" w16cid:durableId="1091777159">
    <w:abstractNumId w:val="27"/>
  </w:num>
  <w:num w:numId="40" w16cid:durableId="1631283786">
    <w:abstractNumId w:val="11"/>
  </w:num>
  <w:num w:numId="41" w16cid:durableId="538975240">
    <w:abstractNumId w:val="13"/>
  </w:num>
  <w:num w:numId="42" w16cid:durableId="942616296">
    <w:abstractNumId w:val="28"/>
  </w:num>
  <w:num w:numId="43" w16cid:durableId="81529729">
    <w:abstractNumId w:val="40"/>
  </w:num>
  <w:num w:numId="44" w16cid:durableId="571695880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0E00"/>
    <w:rsid w:val="00020588"/>
    <w:rsid w:val="00020685"/>
    <w:rsid w:val="0002094C"/>
    <w:rsid w:val="0002242F"/>
    <w:rsid w:val="0002308C"/>
    <w:rsid w:val="000234C0"/>
    <w:rsid w:val="00023902"/>
    <w:rsid w:val="0002398F"/>
    <w:rsid w:val="00025BCF"/>
    <w:rsid w:val="00026844"/>
    <w:rsid w:val="00027A9A"/>
    <w:rsid w:val="0003225E"/>
    <w:rsid w:val="00032D12"/>
    <w:rsid w:val="00040CA5"/>
    <w:rsid w:val="00041102"/>
    <w:rsid w:val="000417F8"/>
    <w:rsid w:val="000427F2"/>
    <w:rsid w:val="00044D02"/>
    <w:rsid w:val="000450C4"/>
    <w:rsid w:val="000511FF"/>
    <w:rsid w:val="00054C59"/>
    <w:rsid w:val="000555B2"/>
    <w:rsid w:val="00055EEC"/>
    <w:rsid w:val="00061FC2"/>
    <w:rsid w:val="00062690"/>
    <w:rsid w:val="00063031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B7AE9"/>
    <w:rsid w:val="000C0121"/>
    <w:rsid w:val="000C0DA1"/>
    <w:rsid w:val="000C19BE"/>
    <w:rsid w:val="000C1AA0"/>
    <w:rsid w:val="000C6F23"/>
    <w:rsid w:val="000D3A77"/>
    <w:rsid w:val="000D42F7"/>
    <w:rsid w:val="000D7794"/>
    <w:rsid w:val="000E07FE"/>
    <w:rsid w:val="000E0ADA"/>
    <w:rsid w:val="000E12A4"/>
    <w:rsid w:val="000E47B7"/>
    <w:rsid w:val="000E47D1"/>
    <w:rsid w:val="000E597B"/>
    <w:rsid w:val="000E691F"/>
    <w:rsid w:val="000E7E83"/>
    <w:rsid w:val="000F1AA3"/>
    <w:rsid w:val="000F2456"/>
    <w:rsid w:val="000F2BEE"/>
    <w:rsid w:val="000F3292"/>
    <w:rsid w:val="000F4F34"/>
    <w:rsid w:val="0010052E"/>
    <w:rsid w:val="001030DA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1CCF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479C7"/>
    <w:rsid w:val="00151436"/>
    <w:rsid w:val="00154E60"/>
    <w:rsid w:val="00155F2F"/>
    <w:rsid w:val="00157ED7"/>
    <w:rsid w:val="00160900"/>
    <w:rsid w:val="00161A69"/>
    <w:rsid w:val="00161B5F"/>
    <w:rsid w:val="0016261E"/>
    <w:rsid w:val="00162F01"/>
    <w:rsid w:val="00163290"/>
    <w:rsid w:val="00164091"/>
    <w:rsid w:val="00165990"/>
    <w:rsid w:val="00165A0F"/>
    <w:rsid w:val="00165F8E"/>
    <w:rsid w:val="00170D72"/>
    <w:rsid w:val="00172048"/>
    <w:rsid w:val="0017212B"/>
    <w:rsid w:val="0017788F"/>
    <w:rsid w:val="00180194"/>
    <w:rsid w:val="00180AF1"/>
    <w:rsid w:val="00180E8C"/>
    <w:rsid w:val="001858C0"/>
    <w:rsid w:val="00185A8A"/>
    <w:rsid w:val="00186C37"/>
    <w:rsid w:val="001870E4"/>
    <w:rsid w:val="001875E9"/>
    <w:rsid w:val="00197F79"/>
    <w:rsid w:val="001A2F7B"/>
    <w:rsid w:val="001A3BCA"/>
    <w:rsid w:val="001A4E1B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7B2"/>
    <w:rsid w:val="001D4B9B"/>
    <w:rsid w:val="001D502A"/>
    <w:rsid w:val="001D5110"/>
    <w:rsid w:val="001D5A11"/>
    <w:rsid w:val="001D6752"/>
    <w:rsid w:val="001E05CC"/>
    <w:rsid w:val="001E1EDD"/>
    <w:rsid w:val="001E4986"/>
    <w:rsid w:val="001E59C1"/>
    <w:rsid w:val="001E7363"/>
    <w:rsid w:val="001E76C6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4CA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3DCD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5D36"/>
    <w:rsid w:val="00257BD8"/>
    <w:rsid w:val="00257EC0"/>
    <w:rsid w:val="00260333"/>
    <w:rsid w:val="00261122"/>
    <w:rsid w:val="00266A27"/>
    <w:rsid w:val="002701FC"/>
    <w:rsid w:val="002745C5"/>
    <w:rsid w:val="00277F22"/>
    <w:rsid w:val="00280E3C"/>
    <w:rsid w:val="0028236B"/>
    <w:rsid w:val="002854BD"/>
    <w:rsid w:val="00286330"/>
    <w:rsid w:val="00286948"/>
    <w:rsid w:val="0028702E"/>
    <w:rsid w:val="00290448"/>
    <w:rsid w:val="002906B6"/>
    <w:rsid w:val="002935B7"/>
    <w:rsid w:val="00295161"/>
    <w:rsid w:val="0029654B"/>
    <w:rsid w:val="0029745B"/>
    <w:rsid w:val="002A2019"/>
    <w:rsid w:val="002A2357"/>
    <w:rsid w:val="002A2513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B7EC3"/>
    <w:rsid w:val="002C002A"/>
    <w:rsid w:val="002C24EB"/>
    <w:rsid w:val="002D18E2"/>
    <w:rsid w:val="002D1CC8"/>
    <w:rsid w:val="002D2DD2"/>
    <w:rsid w:val="002D3238"/>
    <w:rsid w:val="002D55BD"/>
    <w:rsid w:val="002E176A"/>
    <w:rsid w:val="002E2935"/>
    <w:rsid w:val="002E4CA1"/>
    <w:rsid w:val="002E5107"/>
    <w:rsid w:val="002E65D7"/>
    <w:rsid w:val="002F1222"/>
    <w:rsid w:val="002F2E18"/>
    <w:rsid w:val="002F3B9F"/>
    <w:rsid w:val="002F45E9"/>
    <w:rsid w:val="002F4776"/>
    <w:rsid w:val="002F5FC0"/>
    <w:rsid w:val="002F68A7"/>
    <w:rsid w:val="002F75D0"/>
    <w:rsid w:val="002F7732"/>
    <w:rsid w:val="00300E81"/>
    <w:rsid w:val="003015DF"/>
    <w:rsid w:val="00301F50"/>
    <w:rsid w:val="0030304B"/>
    <w:rsid w:val="003035DE"/>
    <w:rsid w:val="00305A02"/>
    <w:rsid w:val="00306ABE"/>
    <w:rsid w:val="00307273"/>
    <w:rsid w:val="003152D7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063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26BB"/>
    <w:rsid w:val="003630F0"/>
    <w:rsid w:val="003646C7"/>
    <w:rsid w:val="00365636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4EE0"/>
    <w:rsid w:val="003951D9"/>
    <w:rsid w:val="003A09BA"/>
    <w:rsid w:val="003A24BE"/>
    <w:rsid w:val="003A47D0"/>
    <w:rsid w:val="003A4C10"/>
    <w:rsid w:val="003A5236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D404D"/>
    <w:rsid w:val="003E1098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ED9"/>
    <w:rsid w:val="00411F1E"/>
    <w:rsid w:val="00412AE2"/>
    <w:rsid w:val="0041372C"/>
    <w:rsid w:val="004149F3"/>
    <w:rsid w:val="00416F2A"/>
    <w:rsid w:val="0041719A"/>
    <w:rsid w:val="00425224"/>
    <w:rsid w:val="004263B5"/>
    <w:rsid w:val="004274CA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1BDD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65E72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5E9D"/>
    <w:rsid w:val="004963BB"/>
    <w:rsid w:val="00496CA1"/>
    <w:rsid w:val="004A03CF"/>
    <w:rsid w:val="004A120D"/>
    <w:rsid w:val="004A242F"/>
    <w:rsid w:val="004A2496"/>
    <w:rsid w:val="004A2507"/>
    <w:rsid w:val="004A5588"/>
    <w:rsid w:val="004B10E0"/>
    <w:rsid w:val="004B298B"/>
    <w:rsid w:val="004B39C2"/>
    <w:rsid w:val="004B4136"/>
    <w:rsid w:val="004B7CA9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E70A5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35DC"/>
    <w:rsid w:val="00527938"/>
    <w:rsid w:val="00527BFD"/>
    <w:rsid w:val="00530A73"/>
    <w:rsid w:val="00532F86"/>
    <w:rsid w:val="0053476B"/>
    <w:rsid w:val="005354EA"/>
    <w:rsid w:val="005415EA"/>
    <w:rsid w:val="00542F3D"/>
    <w:rsid w:val="00543D37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4D07"/>
    <w:rsid w:val="005553AE"/>
    <w:rsid w:val="00555406"/>
    <w:rsid w:val="005567A1"/>
    <w:rsid w:val="00560546"/>
    <w:rsid w:val="00560A5C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C89"/>
    <w:rsid w:val="00573DE5"/>
    <w:rsid w:val="00573FE4"/>
    <w:rsid w:val="00577E83"/>
    <w:rsid w:val="00580B92"/>
    <w:rsid w:val="00582693"/>
    <w:rsid w:val="00582D21"/>
    <w:rsid w:val="00583F8B"/>
    <w:rsid w:val="00585640"/>
    <w:rsid w:val="00585B66"/>
    <w:rsid w:val="00585B69"/>
    <w:rsid w:val="005902B8"/>
    <w:rsid w:val="00590C61"/>
    <w:rsid w:val="00592498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1385"/>
    <w:rsid w:val="005E21CB"/>
    <w:rsid w:val="005E2EC8"/>
    <w:rsid w:val="005E3E46"/>
    <w:rsid w:val="005E4B0E"/>
    <w:rsid w:val="005E541C"/>
    <w:rsid w:val="005E5813"/>
    <w:rsid w:val="005E59E7"/>
    <w:rsid w:val="005E6DEF"/>
    <w:rsid w:val="005E7198"/>
    <w:rsid w:val="005F0F73"/>
    <w:rsid w:val="005F4ACA"/>
    <w:rsid w:val="005F4FC5"/>
    <w:rsid w:val="00601C05"/>
    <w:rsid w:val="00603276"/>
    <w:rsid w:val="00605962"/>
    <w:rsid w:val="0061202C"/>
    <w:rsid w:val="00614E8F"/>
    <w:rsid w:val="00615FCD"/>
    <w:rsid w:val="00617D24"/>
    <w:rsid w:val="00621F16"/>
    <w:rsid w:val="00625A2F"/>
    <w:rsid w:val="00631C64"/>
    <w:rsid w:val="00632D26"/>
    <w:rsid w:val="00634338"/>
    <w:rsid w:val="00636F4C"/>
    <w:rsid w:val="0064154B"/>
    <w:rsid w:val="00642AD9"/>
    <w:rsid w:val="00643625"/>
    <w:rsid w:val="00643CD9"/>
    <w:rsid w:val="00645D86"/>
    <w:rsid w:val="006468B5"/>
    <w:rsid w:val="00650579"/>
    <w:rsid w:val="00651779"/>
    <w:rsid w:val="006523CC"/>
    <w:rsid w:val="00652C5E"/>
    <w:rsid w:val="006532B8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723A8"/>
    <w:rsid w:val="00680967"/>
    <w:rsid w:val="0068276C"/>
    <w:rsid w:val="00686B56"/>
    <w:rsid w:val="00686C39"/>
    <w:rsid w:val="006875AD"/>
    <w:rsid w:val="00687D76"/>
    <w:rsid w:val="0069106C"/>
    <w:rsid w:val="006919EF"/>
    <w:rsid w:val="00691F41"/>
    <w:rsid w:val="006927BB"/>
    <w:rsid w:val="006945C6"/>
    <w:rsid w:val="006951CD"/>
    <w:rsid w:val="00695BA9"/>
    <w:rsid w:val="00695FAC"/>
    <w:rsid w:val="006A0A71"/>
    <w:rsid w:val="006A12CC"/>
    <w:rsid w:val="006A191E"/>
    <w:rsid w:val="006A7876"/>
    <w:rsid w:val="006B1296"/>
    <w:rsid w:val="006B2184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3F25"/>
    <w:rsid w:val="006D4207"/>
    <w:rsid w:val="006D58C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3982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549C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1AE"/>
    <w:rsid w:val="007574DE"/>
    <w:rsid w:val="00761603"/>
    <w:rsid w:val="00762C9B"/>
    <w:rsid w:val="00762EBB"/>
    <w:rsid w:val="00763452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2B4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37E7"/>
    <w:rsid w:val="0079477E"/>
    <w:rsid w:val="00794DD5"/>
    <w:rsid w:val="007A0698"/>
    <w:rsid w:val="007A0B7C"/>
    <w:rsid w:val="007A4930"/>
    <w:rsid w:val="007A640F"/>
    <w:rsid w:val="007B0057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AB2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875"/>
    <w:rsid w:val="007F3A51"/>
    <w:rsid w:val="007F50FD"/>
    <w:rsid w:val="007F6D27"/>
    <w:rsid w:val="007F7ED3"/>
    <w:rsid w:val="0080045D"/>
    <w:rsid w:val="00803C83"/>
    <w:rsid w:val="008062AB"/>
    <w:rsid w:val="00812D4B"/>
    <w:rsid w:val="0082032A"/>
    <w:rsid w:val="00820EE7"/>
    <w:rsid w:val="00822E5F"/>
    <w:rsid w:val="00823583"/>
    <w:rsid w:val="00825695"/>
    <w:rsid w:val="0082619E"/>
    <w:rsid w:val="00826398"/>
    <w:rsid w:val="00826404"/>
    <w:rsid w:val="00826D64"/>
    <w:rsid w:val="008272D8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12DF"/>
    <w:rsid w:val="00841CF2"/>
    <w:rsid w:val="00842BD1"/>
    <w:rsid w:val="00842CEF"/>
    <w:rsid w:val="00842F60"/>
    <w:rsid w:val="008434DC"/>
    <w:rsid w:val="00845649"/>
    <w:rsid w:val="00846176"/>
    <w:rsid w:val="00850060"/>
    <w:rsid w:val="0085014F"/>
    <w:rsid w:val="008502FE"/>
    <w:rsid w:val="00850A8D"/>
    <w:rsid w:val="00853330"/>
    <w:rsid w:val="008535EE"/>
    <w:rsid w:val="00857152"/>
    <w:rsid w:val="00860C9C"/>
    <w:rsid w:val="0086267D"/>
    <w:rsid w:val="00862A26"/>
    <w:rsid w:val="00864773"/>
    <w:rsid w:val="00866895"/>
    <w:rsid w:val="0087272C"/>
    <w:rsid w:val="00873C0A"/>
    <w:rsid w:val="008744E6"/>
    <w:rsid w:val="00875266"/>
    <w:rsid w:val="00876D7F"/>
    <w:rsid w:val="008809F1"/>
    <w:rsid w:val="0088365B"/>
    <w:rsid w:val="00884E1D"/>
    <w:rsid w:val="00885AD2"/>
    <w:rsid w:val="00890A66"/>
    <w:rsid w:val="00890DB7"/>
    <w:rsid w:val="00892B9E"/>
    <w:rsid w:val="00892CEE"/>
    <w:rsid w:val="00894F64"/>
    <w:rsid w:val="00895D5F"/>
    <w:rsid w:val="00896367"/>
    <w:rsid w:val="008964A1"/>
    <w:rsid w:val="008975BE"/>
    <w:rsid w:val="008A27AD"/>
    <w:rsid w:val="008A27CF"/>
    <w:rsid w:val="008A58D8"/>
    <w:rsid w:val="008A7659"/>
    <w:rsid w:val="008A7E4F"/>
    <w:rsid w:val="008B25D5"/>
    <w:rsid w:val="008B2E39"/>
    <w:rsid w:val="008B4196"/>
    <w:rsid w:val="008C24AD"/>
    <w:rsid w:val="008C4AEA"/>
    <w:rsid w:val="008D00E6"/>
    <w:rsid w:val="008D119A"/>
    <w:rsid w:val="008D1D88"/>
    <w:rsid w:val="008D21F1"/>
    <w:rsid w:val="008D25AF"/>
    <w:rsid w:val="008D25FF"/>
    <w:rsid w:val="008D3583"/>
    <w:rsid w:val="008D374C"/>
    <w:rsid w:val="008D511E"/>
    <w:rsid w:val="008D5D15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28E8"/>
    <w:rsid w:val="00903A7C"/>
    <w:rsid w:val="00904040"/>
    <w:rsid w:val="0090429D"/>
    <w:rsid w:val="009136F1"/>
    <w:rsid w:val="009154E3"/>
    <w:rsid w:val="0091598F"/>
    <w:rsid w:val="00915DA9"/>
    <w:rsid w:val="00915ECB"/>
    <w:rsid w:val="009173C9"/>
    <w:rsid w:val="00923729"/>
    <w:rsid w:val="00923B6C"/>
    <w:rsid w:val="0092568C"/>
    <w:rsid w:val="00927CD8"/>
    <w:rsid w:val="00931BFE"/>
    <w:rsid w:val="00932FC3"/>
    <w:rsid w:val="00935287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7FE"/>
    <w:rsid w:val="009529CD"/>
    <w:rsid w:val="00954371"/>
    <w:rsid w:val="009557F9"/>
    <w:rsid w:val="00955A83"/>
    <w:rsid w:val="00956824"/>
    <w:rsid w:val="00956E31"/>
    <w:rsid w:val="009603E6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4088"/>
    <w:rsid w:val="00985AB1"/>
    <w:rsid w:val="009860F8"/>
    <w:rsid w:val="0098685A"/>
    <w:rsid w:val="009872D4"/>
    <w:rsid w:val="00992A7C"/>
    <w:rsid w:val="00992B3F"/>
    <w:rsid w:val="00995249"/>
    <w:rsid w:val="00996EAE"/>
    <w:rsid w:val="00997852"/>
    <w:rsid w:val="009A2F0E"/>
    <w:rsid w:val="009A3AA8"/>
    <w:rsid w:val="009A55BA"/>
    <w:rsid w:val="009A5638"/>
    <w:rsid w:val="009A5F41"/>
    <w:rsid w:val="009A6FA4"/>
    <w:rsid w:val="009A7BD8"/>
    <w:rsid w:val="009B1511"/>
    <w:rsid w:val="009B5EE0"/>
    <w:rsid w:val="009B5FC2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43EF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5A2E"/>
    <w:rsid w:val="00A26306"/>
    <w:rsid w:val="00A3313C"/>
    <w:rsid w:val="00A3315F"/>
    <w:rsid w:val="00A35D66"/>
    <w:rsid w:val="00A36938"/>
    <w:rsid w:val="00A42C73"/>
    <w:rsid w:val="00A4494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07FF"/>
    <w:rsid w:val="00A72505"/>
    <w:rsid w:val="00A74B15"/>
    <w:rsid w:val="00A74DBB"/>
    <w:rsid w:val="00A7544C"/>
    <w:rsid w:val="00A8100C"/>
    <w:rsid w:val="00A81125"/>
    <w:rsid w:val="00A81DA8"/>
    <w:rsid w:val="00A82516"/>
    <w:rsid w:val="00A82DDA"/>
    <w:rsid w:val="00A83176"/>
    <w:rsid w:val="00A83609"/>
    <w:rsid w:val="00A85ED1"/>
    <w:rsid w:val="00A87758"/>
    <w:rsid w:val="00A87B32"/>
    <w:rsid w:val="00A90B9D"/>
    <w:rsid w:val="00A91BAA"/>
    <w:rsid w:val="00A936AB"/>
    <w:rsid w:val="00A93818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2AE4"/>
    <w:rsid w:val="00AB5451"/>
    <w:rsid w:val="00AB5F5E"/>
    <w:rsid w:val="00AB65A4"/>
    <w:rsid w:val="00AB68C9"/>
    <w:rsid w:val="00AB70AA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19A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AF6053"/>
    <w:rsid w:val="00B03F53"/>
    <w:rsid w:val="00B06693"/>
    <w:rsid w:val="00B105F5"/>
    <w:rsid w:val="00B11B16"/>
    <w:rsid w:val="00B1223F"/>
    <w:rsid w:val="00B17918"/>
    <w:rsid w:val="00B20B14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45DC"/>
    <w:rsid w:val="00B3502E"/>
    <w:rsid w:val="00B35608"/>
    <w:rsid w:val="00B35E97"/>
    <w:rsid w:val="00B404CE"/>
    <w:rsid w:val="00B40A55"/>
    <w:rsid w:val="00B43ACB"/>
    <w:rsid w:val="00B43BFF"/>
    <w:rsid w:val="00B45771"/>
    <w:rsid w:val="00B45A5D"/>
    <w:rsid w:val="00B46016"/>
    <w:rsid w:val="00B46C50"/>
    <w:rsid w:val="00B47085"/>
    <w:rsid w:val="00B51ADC"/>
    <w:rsid w:val="00B52C6E"/>
    <w:rsid w:val="00B530AA"/>
    <w:rsid w:val="00B53E00"/>
    <w:rsid w:val="00B56082"/>
    <w:rsid w:val="00B56933"/>
    <w:rsid w:val="00B5713A"/>
    <w:rsid w:val="00B61DA1"/>
    <w:rsid w:val="00B62616"/>
    <w:rsid w:val="00B63660"/>
    <w:rsid w:val="00B67904"/>
    <w:rsid w:val="00B67D2B"/>
    <w:rsid w:val="00B70577"/>
    <w:rsid w:val="00B70E6F"/>
    <w:rsid w:val="00B7143E"/>
    <w:rsid w:val="00B714FE"/>
    <w:rsid w:val="00B71F65"/>
    <w:rsid w:val="00B721D7"/>
    <w:rsid w:val="00B725CF"/>
    <w:rsid w:val="00B75291"/>
    <w:rsid w:val="00B75934"/>
    <w:rsid w:val="00B80477"/>
    <w:rsid w:val="00B80502"/>
    <w:rsid w:val="00B851BC"/>
    <w:rsid w:val="00B86D9A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0D5B"/>
    <w:rsid w:val="00BD1FC0"/>
    <w:rsid w:val="00BD4124"/>
    <w:rsid w:val="00BD450E"/>
    <w:rsid w:val="00BD6E7C"/>
    <w:rsid w:val="00BD7C59"/>
    <w:rsid w:val="00BE0040"/>
    <w:rsid w:val="00BE0E96"/>
    <w:rsid w:val="00BE2155"/>
    <w:rsid w:val="00BE23ED"/>
    <w:rsid w:val="00BE2CC7"/>
    <w:rsid w:val="00BE42DB"/>
    <w:rsid w:val="00BE6663"/>
    <w:rsid w:val="00BF02BF"/>
    <w:rsid w:val="00BF35AB"/>
    <w:rsid w:val="00BF3BF5"/>
    <w:rsid w:val="00BF763E"/>
    <w:rsid w:val="00C0157F"/>
    <w:rsid w:val="00C01762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1033"/>
    <w:rsid w:val="00C327A0"/>
    <w:rsid w:val="00C347FB"/>
    <w:rsid w:val="00C35387"/>
    <w:rsid w:val="00C3611F"/>
    <w:rsid w:val="00C36898"/>
    <w:rsid w:val="00C36CD1"/>
    <w:rsid w:val="00C40287"/>
    <w:rsid w:val="00C40763"/>
    <w:rsid w:val="00C409C0"/>
    <w:rsid w:val="00C42792"/>
    <w:rsid w:val="00C4299F"/>
    <w:rsid w:val="00C42F60"/>
    <w:rsid w:val="00C4413D"/>
    <w:rsid w:val="00C45F5E"/>
    <w:rsid w:val="00C4652E"/>
    <w:rsid w:val="00C47D26"/>
    <w:rsid w:val="00C50682"/>
    <w:rsid w:val="00C51F49"/>
    <w:rsid w:val="00C53DF8"/>
    <w:rsid w:val="00C55D35"/>
    <w:rsid w:val="00C55E98"/>
    <w:rsid w:val="00C55FAF"/>
    <w:rsid w:val="00C56BA3"/>
    <w:rsid w:val="00C57AE7"/>
    <w:rsid w:val="00C60C52"/>
    <w:rsid w:val="00C63460"/>
    <w:rsid w:val="00C64FF9"/>
    <w:rsid w:val="00C65B20"/>
    <w:rsid w:val="00C67C3A"/>
    <w:rsid w:val="00C712F7"/>
    <w:rsid w:val="00C730DA"/>
    <w:rsid w:val="00C739DA"/>
    <w:rsid w:val="00C74B14"/>
    <w:rsid w:val="00C74DBB"/>
    <w:rsid w:val="00C8187D"/>
    <w:rsid w:val="00C81C49"/>
    <w:rsid w:val="00C82131"/>
    <w:rsid w:val="00C826EC"/>
    <w:rsid w:val="00C8306C"/>
    <w:rsid w:val="00C83F28"/>
    <w:rsid w:val="00C84939"/>
    <w:rsid w:val="00C85CDF"/>
    <w:rsid w:val="00C86D2D"/>
    <w:rsid w:val="00C871C0"/>
    <w:rsid w:val="00C87C6D"/>
    <w:rsid w:val="00C92057"/>
    <w:rsid w:val="00C967E1"/>
    <w:rsid w:val="00C96CC1"/>
    <w:rsid w:val="00C97044"/>
    <w:rsid w:val="00CA3A17"/>
    <w:rsid w:val="00CA4151"/>
    <w:rsid w:val="00CA7ACA"/>
    <w:rsid w:val="00CB090C"/>
    <w:rsid w:val="00CB1222"/>
    <w:rsid w:val="00CB3263"/>
    <w:rsid w:val="00CB595E"/>
    <w:rsid w:val="00CC20DD"/>
    <w:rsid w:val="00CC2726"/>
    <w:rsid w:val="00CC2B7B"/>
    <w:rsid w:val="00CC4B00"/>
    <w:rsid w:val="00CC4D4C"/>
    <w:rsid w:val="00CC556F"/>
    <w:rsid w:val="00CC59C7"/>
    <w:rsid w:val="00CC7BD8"/>
    <w:rsid w:val="00CD06ED"/>
    <w:rsid w:val="00CD0ABB"/>
    <w:rsid w:val="00CD0F18"/>
    <w:rsid w:val="00CD26B3"/>
    <w:rsid w:val="00CD366D"/>
    <w:rsid w:val="00CD4D8E"/>
    <w:rsid w:val="00CD625E"/>
    <w:rsid w:val="00CD6EF1"/>
    <w:rsid w:val="00CD7024"/>
    <w:rsid w:val="00CD761F"/>
    <w:rsid w:val="00CE054C"/>
    <w:rsid w:val="00CE39D4"/>
    <w:rsid w:val="00CE4031"/>
    <w:rsid w:val="00CE414F"/>
    <w:rsid w:val="00CE542B"/>
    <w:rsid w:val="00CE5581"/>
    <w:rsid w:val="00CE77E3"/>
    <w:rsid w:val="00CE796C"/>
    <w:rsid w:val="00CE7E54"/>
    <w:rsid w:val="00CF0CAF"/>
    <w:rsid w:val="00CF0E5E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0F3C"/>
    <w:rsid w:val="00D134D3"/>
    <w:rsid w:val="00D14A05"/>
    <w:rsid w:val="00D1551E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6603"/>
    <w:rsid w:val="00D47C1B"/>
    <w:rsid w:val="00D5014A"/>
    <w:rsid w:val="00D50DEE"/>
    <w:rsid w:val="00D51306"/>
    <w:rsid w:val="00D51E53"/>
    <w:rsid w:val="00D52823"/>
    <w:rsid w:val="00D57AE7"/>
    <w:rsid w:val="00D636B0"/>
    <w:rsid w:val="00D6609F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4758"/>
    <w:rsid w:val="00DC5D70"/>
    <w:rsid w:val="00DC74D8"/>
    <w:rsid w:val="00DC782F"/>
    <w:rsid w:val="00DC7EF2"/>
    <w:rsid w:val="00DD22C7"/>
    <w:rsid w:val="00DD2F93"/>
    <w:rsid w:val="00DD39EC"/>
    <w:rsid w:val="00DD4918"/>
    <w:rsid w:val="00DD6E4C"/>
    <w:rsid w:val="00DE0551"/>
    <w:rsid w:val="00DE1F9E"/>
    <w:rsid w:val="00DE23D0"/>
    <w:rsid w:val="00DF0995"/>
    <w:rsid w:val="00DF3155"/>
    <w:rsid w:val="00DF3F2C"/>
    <w:rsid w:val="00DF3FBC"/>
    <w:rsid w:val="00DF540F"/>
    <w:rsid w:val="00DF5650"/>
    <w:rsid w:val="00DF57D0"/>
    <w:rsid w:val="00DF5822"/>
    <w:rsid w:val="00DF6C25"/>
    <w:rsid w:val="00E00858"/>
    <w:rsid w:val="00E02760"/>
    <w:rsid w:val="00E02A05"/>
    <w:rsid w:val="00E036EA"/>
    <w:rsid w:val="00E038D6"/>
    <w:rsid w:val="00E0527C"/>
    <w:rsid w:val="00E05C66"/>
    <w:rsid w:val="00E12B55"/>
    <w:rsid w:val="00E12C19"/>
    <w:rsid w:val="00E12E79"/>
    <w:rsid w:val="00E169D2"/>
    <w:rsid w:val="00E17092"/>
    <w:rsid w:val="00E20222"/>
    <w:rsid w:val="00E239AE"/>
    <w:rsid w:val="00E246F8"/>
    <w:rsid w:val="00E24BF0"/>
    <w:rsid w:val="00E26A1A"/>
    <w:rsid w:val="00E3004D"/>
    <w:rsid w:val="00E3015D"/>
    <w:rsid w:val="00E31653"/>
    <w:rsid w:val="00E3258A"/>
    <w:rsid w:val="00E32C74"/>
    <w:rsid w:val="00E40ED8"/>
    <w:rsid w:val="00E4194C"/>
    <w:rsid w:val="00E432B7"/>
    <w:rsid w:val="00E447D7"/>
    <w:rsid w:val="00E44F3D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8E"/>
    <w:rsid w:val="00E666C9"/>
    <w:rsid w:val="00E72DD8"/>
    <w:rsid w:val="00E736AE"/>
    <w:rsid w:val="00E73906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03D"/>
    <w:rsid w:val="00E87E81"/>
    <w:rsid w:val="00E905F3"/>
    <w:rsid w:val="00E919EC"/>
    <w:rsid w:val="00E932FE"/>
    <w:rsid w:val="00E97DEC"/>
    <w:rsid w:val="00EA0AA3"/>
    <w:rsid w:val="00EA1C8C"/>
    <w:rsid w:val="00EA1EA6"/>
    <w:rsid w:val="00EA1F07"/>
    <w:rsid w:val="00EA3AEF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5879"/>
    <w:rsid w:val="00ED6F63"/>
    <w:rsid w:val="00EE07E2"/>
    <w:rsid w:val="00EE0DA0"/>
    <w:rsid w:val="00EE1721"/>
    <w:rsid w:val="00EE19DA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35C3"/>
    <w:rsid w:val="00F0369B"/>
    <w:rsid w:val="00F0676A"/>
    <w:rsid w:val="00F1323E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35EC3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00E"/>
    <w:rsid w:val="00F87ECD"/>
    <w:rsid w:val="00F92768"/>
    <w:rsid w:val="00F93791"/>
    <w:rsid w:val="00F940FB"/>
    <w:rsid w:val="00F94685"/>
    <w:rsid w:val="00F94D0D"/>
    <w:rsid w:val="00F9617B"/>
    <w:rsid w:val="00FA4257"/>
    <w:rsid w:val="00FA7D15"/>
    <w:rsid w:val="00FB1117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0803"/>
    <w:rsid w:val="00FD124A"/>
    <w:rsid w:val="00FD12C7"/>
    <w:rsid w:val="00FD18A3"/>
    <w:rsid w:val="00FD596D"/>
    <w:rsid w:val="00FD6FE0"/>
    <w:rsid w:val="00FD70E3"/>
    <w:rsid w:val="00FE074E"/>
    <w:rsid w:val="00FE3AC0"/>
    <w:rsid w:val="00FE3BC0"/>
    <w:rsid w:val="00FE3CE4"/>
    <w:rsid w:val="00FF377D"/>
    <w:rsid w:val="00FF675B"/>
    <w:rsid w:val="00FF6A10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5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MS Mincho"/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caps/>
      <w:noProof/>
      <w:sz w:val="16"/>
      <w:szCs w:val="20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 w:eastAsia="en-US"/>
    </w:rPr>
  </w:style>
  <w:style w:type="paragraph" w:customStyle="1" w:styleId="RecNo">
    <w:name w:val="Rec_No"/>
    <w:basedOn w:val="Normal"/>
    <w:next w:val="Normal"/>
    <w:rsid w:val="00C132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 w:eastAsia="en-US"/>
    </w:rPr>
  </w:style>
  <w:style w:type="character" w:styleId="Hyperlink">
    <w:name w:val="Hyperlink"/>
    <w:aliases w:val="超级链接,Style 58,超????,하이퍼링크2,超?级链,하이퍼링크21,超??级链Ú,fL????,fL?级,超??级链,CEO_Hyperlink"/>
    <w:basedOn w:val="DefaultParagraphFont"/>
    <w:uiPriority w:val="99"/>
    <w:qFormat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eastAsia="MS Mincho"/>
      <w:sz w:val="20"/>
      <w:szCs w:val="20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textAlignment w:val="baseline"/>
    </w:pPr>
    <w:rPr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jc w:val="both"/>
    </w:pPr>
    <w:rPr>
      <w:rFonts w:ascii="Tahoma" w:eastAsia="SimSun" w:hAnsi="Tahoma"/>
      <w:kern w:val="2"/>
      <w:szCs w:val="20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spacing w:after="160" w:line="240" w:lineRule="exact"/>
    </w:pPr>
    <w:rPr>
      <w:rFonts w:ascii="Arial" w:hAnsi="Arial"/>
      <w:sz w:val="20"/>
      <w:szCs w:val="22"/>
      <w:lang w:eastAsia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semiHidden/>
    <w:rsid w:val="00FC5CF5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MS Mincho"/>
      <w:szCs w:val="20"/>
      <w:lang w:val="en-GB" w:eastAsia="en-US"/>
    </w:r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spacing w:before="100" w:beforeAutospacing="1" w:after="100" w:afterAutospacing="1"/>
    </w:pPr>
    <w:rPr>
      <w:rFonts w:eastAsiaTheme="minorHAnsi"/>
      <w:lang w:val="en-GB"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20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025B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01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236"/>
    <w:rPr>
      <w:rFonts w:eastAsia="MS Mincho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347FB"/>
  </w:style>
  <w:style w:type="paragraph" w:customStyle="1" w:styleId="FFFFB9FFFFD9FFFFC5FFFFC1FFFFB1FFFFDB">
    <w:name w:val="FFFFB9FFFFD9FFFFC5FFFFC1FFFFB1FFFFDB"/>
    <w:rsid w:val="00AB70A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jca/idm/" TargetMode="External"/><Relationship Id="rId18" Type="http://schemas.openxmlformats.org/officeDocument/2006/relationships/hyperlink" Target="https://www.itu.int/en/ITU-T/jca/idm/Documents/2022-2024/JCA-IDM-000-R12.docx" TargetMode="External"/><Relationship Id="rId26" Type="http://schemas.openxmlformats.org/officeDocument/2006/relationships/hyperlink" Target="mailto:NajarianPB@state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ro@takechi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arbirA@cvshealth.com" TargetMode="External"/><Relationship Id="rId17" Type="http://schemas.openxmlformats.org/officeDocument/2006/relationships/hyperlink" Target="https://www.itu.int/en/ITU-T/jca/idm/Documents/2022-2024/JCA-IDM-210.docx" TargetMode="External"/><Relationship Id="rId25" Type="http://schemas.openxmlformats.org/officeDocument/2006/relationships/hyperlink" Target="mailto:jacepark926@gmai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Documents/2022-2024/JCA-IDM-212R1.docx" TargetMode="External"/><Relationship Id="rId20" Type="http://schemas.openxmlformats.org/officeDocument/2006/relationships/hyperlink" Target="mailto:hyyoum@sch.ac.kr" TargetMode="External"/><Relationship Id="rId29" Type="http://schemas.openxmlformats.org/officeDocument/2006/relationships/hyperlink" Target="mailto:stephanie.delabriolle@secureidentityallianc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mailto:kai.rannenberg@m-chair.de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Documents/2022-2024/JCA-IDM-211.docx" TargetMode="External"/><Relationship Id="rId23" Type="http://schemas.openxmlformats.org/officeDocument/2006/relationships/hyperlink" Target="mailto:videmot@gmail.com" TargetMode="External"/><Relationship Id="rId28" Type="http://schemas.openxmlformats.org/officeDocument/2006/relationships/hyperlink" Target="mailto:shailendrakm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ebora.comparin@secureidentityalliance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idm/Pages/docs-2224.aspx" TargetMode="External"/><Relationship Id="rId22" Type="http://schemas.openxmlformats.org/officeDocument/2006/relationships/hyperlink" Target="mailto:jean-paul.lemaire@univ-paris-diderot.fr" TargetMode="External"/><Relationship Id="rId27" Type="http://schemas.openxmlformats.org/officeDocument/2006/relationships/hyperlink" Target="mailto:salvatore.francomacaro@nist.gov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3</Pages>
  <Words>610</Words>
  <Characters>5127</Characters>
  <Application>Microsoft Office Word</Application>
  <DocSecurity>4</DocSecurity>
  <Lines>138</Lines>
  <Paragraphs>79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5658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Bilani, Joumana</cp:lastModifiedBy>
  <cp:revision>2</cp:revision>
  <cp:lastPrinted>2012-08-31T10:22:00Z</cp:lastPrinted>
  <dcterms:created xsi:type="dcterms:W3CDTF">2024-03-04T08:55:00Z</dcterms:created>
  <dcterms:modified xsi:type="dcterms:W3CDTF">2024-03-04T08:55:00Z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