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5A1834C4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20</w:t>
            </w:r>
            <w:r w:rsidR="00EA1AF8">
              <w:rPr>
                <w:b/>
                <w:bCs/>
                <w:smallCaps/>
                <w:sz w:val="32"/>
              </w:rPr>
              <w:t>8</w:t>
            </w:r>
            <w:ins w:id="3" w:author="Keundug Park" w:date="2023-08-15T10:00:00Z">
              <w:r w:rsidR="00B4489E">
                <w:rPr>
                  <w:b/>
                  <w:bCs/>
                  <w:smallCaps/>
                  <w:sz w:val="32"/>
                </w:rPr>
                <w:t>R1</w:t>
              </w:r>
            </w:ins>
          </w:p>
        </w:tc>
      </w:tr>
      <w:tr w:rsidR="001B588A" w:rsidRPr="00087925" w14:paraId="4AF66DA7" w14:textId="77777777" w:rsidTr="00204E35">
        <w:trPr>
          <w:cantSplit/>
          <w:trHeight w:val="730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4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63E9C14" w14:textId="5D0C1D97" w:rsidR="001B588A" w:rsidRPr="00087925" w:rsidRDefault="001B588A" w:rsidP="00204E35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18D366FA" w:rsidR="00687517" w:rsidRPr="00087925" w:rsidRDefault="008C0356" w:rsidP="00687517">
            <w:pPr>
              <w:jc w:val="right"/>
            </w:pPr>
            <w:r>
              <w:rPr>
                <w:lang w:val="en-US" w:eastAsia="ko-KR"/>
              </w:rPr>
              <w:t>G</w:t>
            </w:r>
            <w:r w:rsidR="00EA1AF8">
              <w:rPr>
                <w:lang w:val="en-US" w:eastAsia="ko-KR"/>
              </w:rPr>
              <w:t>oyang</w:t>
            </w:r>
            <w:r w:rsidR="00687517" w:rsidRPr="00653625">
              <w:t xml:space="preserve">, </w:t>
            </w:r>
            <w:r w:rsidR="00EA1AF8">
              <w:t>1</w:t>
            </w:r>
            <w:r w:rsidR="002C1B78">
              <w:t xml:space="preserve"> </w:t>
            </w:r>
            <w:r w:rsidR="00EA1AF8">
              <w:rPr>
                <w:lang w:val="en-US"/>
              </w:rPr>
              <w:t>September</w:t>
            </w:r>
            <w:r w:rsidR="002C1B78">
              <w:t xml:space="preserve"> 2023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5" w:name="dsource" w:colFirst="1" w:colLast="1"/>
            <w:bookmarkEnd w:id="4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proofErr w:type="spellStart"/>
            <w:r w:rsidR="00717024" w:rsidRPr="00087925">
              <w:t>JCA-</w:t>
            </w:r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6" w:name="dtitle1" w:colFirst="1" w:colLast="1"/>
            <w:bookmarkEnd w:id="5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3A4808AB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</w:t>
            </w:r>
            <w:r w:rsidR="00EA1AF8">
              <w:t>2</w:t>
            </w:r>
            <w:r w:rsidR="00EA1AF8">
              <w:rPr>
                <w:vertAlign w:val="superscript"/>
              </w:rPr>
              <w:t>nd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>f</w:t>
            </w:r>
            <w:r w:rsidR="00054F1B">
              <w:t xml:space="preserve"> the ITU-T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054F1B">
              <w:t xml:space="preserve"> for Identity </w:t>
            </w:r>
            <w:r w:rsidR="004B7336">
              <w:t>M</w:t>
            </w:r>
            <w:r w:rsidR="00054F1B">
              <w:t>anagement</w:t>
            </w:r>
            <w:r w:rsidR="00411F1E">
              <w:t xml:space="preserve"> (</w:t>
            </w:r>
            <w:proofErr w:type="spellStart"/>
            <w:r w:rsidR="00411F1E">
              <w:t>JCA-IdM</w:t>
            </w:r>
            <w:proofErr w:type="spellEnd"/>
            <w:r w:rsidR="00411F1E">
              <w:t>)</w:t>
            </w:r>
          </w:p>
        </w:tc>
      </w:tr>
      <w:bookmarkEnd w:id="1"/>
      <w:bookmarkEnd w:id="6"/>
      <w:tr w:rsidR="00F5160D" w:rsidRPr="006D3493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 xml:space="preserve">hairmen of </w:t>
            </w:r>
            <w:proofErr w:type="spellStart"/>
            <w:r w:rsidR="00CD5A36"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3A58031E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</w:t>
            </w:r>
            <w:r w:rsidR="005A2E34">
              <w:rPr>
                <w:szCs w:val="24"/>
                <w:lang w:val="de-CH" w:eastAsia="ja-JP"/>
              </w:rPr>
              <w:t>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2182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6D3493">
              <w:fldChar w:fldCharType="begin"/>
            </w:r>
            <w:r w:rsidR="006D3493" w:rsidRPr="006D3493">
              <w:rPr>
                <w:lang w:val="fr-CH"/>
              </w:rPr>
              <w:instrText>HYPERLINK "mailto:jacepark926@gmail.com"</w:instrText>
            </w:r>
            <w:r w:rsidR="006D3493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6D3493">
              <w:rPr>
                <w:rStyle w:val="Hyperlink"/>
                <w:lang w:val="de-CH"/>
              </w:rPr>
              <w:fldChar w:fldCharType="end"/>
            </w:r>
          </w:p>
        </w:tc>
      </w:tr>
      <w:tr w:rsidR="00C46538" w:rsidRPr="006D3493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CD5A36" w:rsidRPr="00CD5A36">
              <w:t xml:space="preserve">Co-Chairmen of </w:t>
            </w:r>
            <w:proofErr w:type="spellStart"/>
            <w:r w:rsidR="00CD5A36" w:rsidRPr="00CD5A36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proofErr w:type="gramStart"/>
            <w:r w:rsidRPr="007815E5">
              <w:rPr>
                <w:kern w:val="2"/>
                <w:lang w:val="fr-CH"/>
              </w:rPr>
              <w:t>Tel:</w:t>
            </w:r>
            <w:proofErr w:type="gramEnd"/>
            <w:r w:rsidRPr="007815E5">
              <w:rPr>
                <w:kern w:val="2"/>
                <w:lang w:val="fr-CH"/>
              </w:rPr>
              <w:tab/>
              <w:t>+82-41-530-1328</w:t>
            </w:r>
            <w:r w:rsidRPr="007815E5">
              <w:rPr>
                <w:kern w:val="2"/>
                <w:lang w:val="fr-CH"/>
              </w:rPr>
              <w:br/>
              <w:t xml:space="preserve">E-mail: </w:t>
            </w:r>
            <w:r w:rsidR="006D3493">
              <w:fldChar w:fldCharType="begin"/>
            </w:r>
            <w:r w:rsidR="006D3493" w:rsidRPr="006D3493">
              <w:rPr>
                <w:lang w:val="fr-CH"/>
                <w:rPrChange w:id="7" w:author="TSB (JB)" w:date="2023-08-25T11:35:00Z">
                  <w:rPr/>
                </w:rPrChange>
              </w:rPr>
              <w:instrText>HYPERLINK "mailto:hyyoum@sch.ac.kr"</w:instrText>
            </w:r>
            <w:r w:rsidR="006D3493">
              <w:fldChar w:fldCharType="separate"/>
            </w:r>
            <w:r w:rsidRPr="007815E5">
              <w:rPr>
                <w:rStyle w:val="Hyperlink"/>
                <w:rFonts w:eastAsia="Malgun Gothic"/>
                <w:kern w:val="2"/>
                <w:lang w:val="fr-CH"/>
              </w:rPr>
              <w:t>hyyoum@sch.ac.kr</w:t>
            </w:r>
            <w:r w:rsidR="006D3493">
              <w:rPr>
                <w:rStyle w:val="Hyperlink"/>
                <w:rFonts w:eastAsia="Malgun Gothic"/>
                <w:kern w:val="2"/>
                <w:lang w:val="fr-CH"/>
              </w:rPr>
              <w:fldChar w:fldCharType="end"/>
            </w:r>
          </w:p>
        </w:tc>
      </w:tr>
      <w:tr w:rsidR="007815E5" w:rsidRPr="006D3493" w14:paraId="2B1E1D23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5BABAC0B" w14:textId="1DEF1095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F405F3" w14:textId="775BE4CA" w:rsidR="007815E5" w:rsidRPr="00CD5A36" w:rsidRDefault="007815E5" w:rsidP="007815E5">
            <w:pPr>
              <w:rPr>
                <w:rFonts w:eastAsia="Malgun Gothic"/>
                <w:kern w:val="2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39520F5" w14:textId="1B651039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6D3493">
              <w:fldChar w:fldCharType="begin"/>
            </w:r>
            <w:r w:rsidR="006D3493" w:rsidRPr="006D3493">
              <w:rPr>
                <w:lang w:val="fr-CH"/>
              </w:rPr>
              <w:instrText>HYPERLINK "mailto:BarbirA@cvshealth.com"</w:instrText>
            </w:r>
            <w:r w:rsidR="006D3493">
              <w:fldChar w:fldCharType="separate"/>
            </w:r>
            <w:r w:rsidRPr="00182B31">
              <w:rPr>
                <w:rStyle w:val="Hyperlink"/>
                <w:szCs w:val="24"/>
                <w:lang w:val="de-CH" w:eastAsia="ja-JP"/>
              </w:rPr>
              <w:t>BarbirA@cvshealth.com</w:t>
            </w:r>
            <w:r w:rsidR="006D3493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7815E5" w:rsidRPr="006D3493" w14:paraId="6DC1D7A7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4289501" w14:textId="0F2C117C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E91F2E" w14:textId="28A76D0F" w:rsidR="007815E5" w:rsidRPr="00CD5A36" w:rsidRDefault="007815E5" w:rsidP="007815E5">
            <w:pPr>
              <w:rPr>
                <w:rFonts w:eastAsia="Malgun Gothic"/>
                <w:kern w:val="2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15DFD0D" w14:textId="3A0F95F7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6D3493">
              <w:fldChar w:fldCharType="begin"/>
            </w:r>
            <w:r w:rsidR="006D3493" w:rsidRPr="006D3493">
              <w:rPr>
                <w:lang w:val="fr-CH"/>
              </w:rPr>
              <w:instrText>HYPERLINK "mailto:hiro@takechi.org"</w:instrText>
            </w:r>
            <w:r w:rsidR="006D3493">
              <w:fldChar w:fldCharType="separate"/>
            </w:r>
            <w:r w:rsidRPr="009A063E">
              <w:rPr>
                <w:rStyle w:val="Hyperlink"/>
                <w:szCs w:val="24"/>
                <w:lang w:val="de-CH" w:eastAsia="ja-JP"/>
              </w:rPr>
              <w:t>hiro@takechi.org</w:t>
            </w:r>
            <w:r w:rsidR="006D3493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</w:tbl>
    <w:p w14:paraId="5F3439ED" w14:textId="6309BF40" w:rsidR="00A65EA0" w:rsidRPr="00087925" w:rsidRDefault="006E290B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EE7334">
        <w:rPr>
          <w:b/>
        </w:rPr>
        <w:t>2</w:t>
      </w:r>
      <w:r w:rsidR="00EE7334">
        <w:rPr>
          <w:b/>
          <w:vertAlign w:val="superscript"/>
        </w:rPr>
        <w:t>nd</w:t>
      </w:r>
      <w:r w:rsidR="00761A77">
        <w:rPr>
          <w:b/>
        </w:rPr>
        <w:t xml:space="preserve"> </w:t>
      </w:r>
      <w:proofErr w:type="spellStart"/>
      <w:r w:rsidR="00AE15AB" w:rsidRPr="00087925">
        <w:rPr>
          <w:b/>
        </w:rPr>
        <w:t>JCA-IdM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3333E8BB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EE7334">
        <w:rPr>
          <w:b/>
        </w:rPr>
        <w:t>Goyang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EE7334">
        <w:rPr>
          <w:b/>
        </w:rPr>
        <w:t>1</w:t>
      </w:r>
      <w:r w:rsidR="00B70641" w:rsidRPr="00B70641">
        <w:rPr>
          <w:b/>
        </w:rPr>
        <w:t xml:space="preserve"> </w:t>
      </w:r>
      <w:r w:rsidR="00EE7334">
        <w:rPr>
          <w:b/>
        </w:rPr>
        <w:t>September</w:t>
      </w:r>
      <w:r w:rsidR="003032CB">
        <w:rPr>
          <w:b/>
        </w:rPr>
        <w:t xml:space="preserve"> 2023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EE7334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EE7334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EE7334">
        <w:rPr>
          <w:b/>
        </w:rPr>
        <w:t>KST [07:30-09:00 CEST]</w:t>
      </w:r>
      <w:r w:rsidR="00717024" w:rsidRPr="00087925">
        <w:rPr>
          <w:b/>
        </w:rPr>
        <w:t>)</w:t>
      </w:r>
    </w:p>
    <w:p w14:paraId="7FD70526" w14:textId="718375FC" w:rsidR="008307EB" w:rsidRPr="00FC754B" w:rsidRDefault="008307EB" w:rsidP="00143C5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</w:t>
      </w:r>
      <w:proofErr w:type="spellStart"/>
      <w:r w:rsidR="0077429D" w:rsidRPr="00FC754B">
        <w:rPr>
          <w:iCs/>
          <w:szCs w:val="24"/>
        </w:rPr>
        <w:t>JCA</w:t>
      </w:r>
      <w:r w:rsidR="006C7F31" w:rsidRPr="00FC754B">
        <w:rPr>
          <w:iCs/>
          <w:szCs w:val="24"/>
        </w:rPr>
        <w:t>-</w:t>
      </w:r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>in G</w:t>
      </w:r>
      <w:r w:rsidR="00EE7334">
        <w:rPr>
          <w:iCs/>
          <w:szCs w:val="24"/>
        </w:rPr>
        <w:t>oyang, Korea (Republic of.)</w:t>
      </w:r>
      <w:r w:rsidR="0000525D">
        <w:rPr>
          <w:iCs/>
          <w:szCs w:val="24"/>
        </w:rPr>
        <w:t xml:space="preserve"> with remote participation</w:t>
      </w:r>
      <w:r w:rsidR="00A87758" w:rsidRPr="00FC754B">
        <w:rPr>
          <w:iCs/>
          <w:szCs w:val="24"/>
        </w:rPr>
        <w:t xml:space="preserve"> on </w:t>
      </w:r>
      <w:r w:rsidR="00EE7334">
        <w:t>1</w:t>
      </w:r>
      <w:r w:rsidR="00B70641">
        <w:t xml:space="preserve"> </w:t>
      </w:r>
      <w:r w:rsidR="00EE7334">
        <w:t>September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71201B">
        <w:rPr>
          <w:iCs/>
          <w:szCs w:val="24"/>
        </w:rPr>
        <w:t>3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EE7334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EE7334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 xml:space="preserve">KST (07:30-09:00 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0B39DA">
        <w:rPr>
          <w:iCs/>
          <w:szCs w:val="24"/>
        </w:rPr>
        <w:t xml:space="preserve"> from </w:t>
      </w:r>
      <w:r w:rsidR="00346993">
        <w:rPr>
          <w:iCs/>
          <w:szCs w:val="24"/>
        </w:rPr>
        <w:t>2</w:t>
      </w:r>
      <w:r w:rsidR="00EE7334">
        <w:rPr>
          <w:iCs/>
          <w:szCs w:val="24"/>
        </w:rPr>
        <w:t>9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>August</w:t>
      </w:r>
      <w:r w:rsidR="00346993">
        <w:rPr>
          <w:iCs/>
          <w:szCs w:val="24"/>
        </w:rPr>
        <w:t xml:space="preserve"> </w:t>
      </w:r>
      <w:r w:rsidR="000B39DA">
        <w:rPr>
          <w:iCs/>
          <w:szCs w:val="24"/>
        </w:rPr>
        <w:t>to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>8</w:t>
      </w:r>
      <w:r w:rsidR="00346993">
        <w:rPr>
          <w:iCs/>
          <w:szCs w:val="24"/>
        </w:rPr>
        <w:t xml:space="preserve"> </w:t>
      </w:r>
      <w:r w:rsidR="00EE7334">
        <w:rPr>
          <w:iCs/>
          <w:szCs w:val="24"/>
        </w:rPr>
        <w:t>September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23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 xml:space="preserve">All information of this meeting is found at </w:t>
      </w:r>
      <w:proofErr w:type="spellStart"/>
      <w:r w:rsidR="00502313">
        <w:t>JCA-IdM</w:t>
      </w:r>
      <w:proofErr w:type="spellEnd"/>
      <w:r w:rsidR="00502313">
        <w:t xml:space="preserve"> homepage at </w:t>
      </w:r>
      <w:hyperlink r:id="rId11" w:history="1">
        <w:r w:rsidR="006F0385" w:rsidRPr="006F0385">
          <w:rPr>
            <w:rStyle w:val="Hyperlink"/>
          </w:rPr>
          <w:t>https://www.itu.int/en/ITU-T/jca/idm/Pages/default.aspx</w:t>
        </w:r>
      </w:hyperlink>
      <w:r w:rsidR="007D0D15">
        <w:t>.</w:t>
      </w:r>
    </w:p>
    <w:p w14:paraId="76ED73B8" w14:textId="6436828B" w:rsidR="00E00858" w:rsidRPr="00FC754B" w:rsidRDefault="006C6974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del w:id="8" w:author="Keundug Park" w:date="2023-08-15T10:09:00Z">
        <w:r w:rsidR="002E21F1" w:rsidDel="00D02034">
          <w:rPr>
            <w:szCs w:val="24"/>
          </w:rPr>
          <w:delText>Zoom</w:delText>
        </w:r>
        <w:r w:rsidR="009A063E" w:rsidRPr="00FC754B" w:rsidDel="00D02034">
          <w:rPr>
            <w:szCs w:val="24"/>
          </w:rPr>
          <w:delText xml:space="preserve"> </w:delText>
        </w:r>
      </w:del>
      <w:proofErr w:type="spellStart"/>
      <w:ins w:id="9" w:author="Keundug Park" w:date="2023-08-15T10:09:00Z">
        <w:r w:rsidR="00D02034">
          <w:rPr>
            <w:szCs w:val="24"/>
          </w:rPr>
          <w:t>MyWorkspace</w:t>
        </w:r>
        <w:proofErr w:type="spellEnd"/>
        <w:r w:rsidR="00D02034" w:rsidRPr="00FC754B">
          <w:rPr>
            <w:szCs w:val="24"/>
          </w:rPr>
          <w:t xml:space="preserve"> </w:t>
        </w:r>
      </w:ins>
      <w:r w:rsidR="009A063E" w:rsidRPr="00FC754B">
        <w:rPr>
          <w:szCs w:val="24"/>
        </w:rPr>
        <w:t xml:space="preserve">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3B652AAA" w:rsidR="00CA453D" w:rsidRPr="009F5874" w:rsidRDefault="00F93791" w:rsidP="00CA453D">
      <w:pPr>
        <w:pStyle w:val="ListParagraph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proofErr w:type="spellStart"/>
      <w:r w:rsidR="00020588" w:rsidRPr="009F5874">
        <w:rPr>
          <w:szCs w:val="24"/>
        </w:rPr>
        <w:t>JC</w:t>
      </w:r>
      <w:r w:rsidRPr="009F5874">
        <w:rPr>
          <w:szCs w:val="24"/>
        </w:rPr>
        <w:t>A-IdM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hyperlink r:id="rId12" w:history="1">
        <w:r w:rsidR="00EE7334" w:rsidRPr="00DD4331">
          <w:rPr>
            <w:rStyle w:val="Hyperlink"/>
          </w:rPr>
          <w:t>https://www.itu.int/net4/CRM/xreg/web/Registration.aspx?Event=C-00012925</w:t>
        </w:r>
      </w:hyperlink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27E0992" w:rsidR="00D21158" w:rsidRPr="006C4972" w:rsidRDefault="00842CEF" w:rsidP="006C4972">
      <w:pPr>
        <w:pStyle w:val="ListParagraph"/>
        <w:numPr>
          <w:ilvl w:val="0"/>
          <w:numId w:val="41"/>
        </w:numPr>
        <w:jc w:val="both"/>
        <w:rPr>
          <w:rStyle w:val="Hyperlink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3" w:history="1">
        <w:r w:rsidR="006B45EE" w:rsidRPr="006B45EE">
          <w:rPr>
            <w:rStyle w:val="Hyperlink"/>
          </w:rPr>
          <w:t>https://www.itu.int/en/ITU-T/jca/idm/Pages/docs-2224.aspx</w:t>
        </w:r>
      </w:hyperlink>
      <w:r w:rsidR="006B45EE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2384FF2A" w14:textId="77777777" w:rsidR="00CB3EB3" w:rsidRDefault="00CB3EB3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p w14:paraId="3C06D888" w14:textId="24E9419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CB3EB3">
        <w:rPr>
          <w:rFonts w:eastAsia="SimSun"/>
          <w:szCs w:val="24"/>
          <w:u w:val="single"/>
          <w:lang w:val="en-US" w:eastAsia="zh-CN"/>
        </w:rPr>
        <w:t>MyWorkspace</w:t>
      </w:r>
      <w:proofErr w:type="spellEnd"/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5528"/>
        <w:gridCol w:w="2693"/>
      </w:tblGrid>
      <w:tr w:rsidR="00B1619E" w14:paraId="60B8597A" w14:textId="77777777" w:rsidTr="00B1619E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53F7D0C1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24F4D0C4" w:rsidR="00B1619E" w:rsidRDefault="00B1619E" w:rsidP="00B1619E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2739EF8F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Co-Chairmen</w:t>
            </w:r>
          </w:p>
        </w:tc>
      </w:tr>
      <w:tr w:rsidR="00B1619E" w:rsidRPr="00B4489E" w14:paraId="39276242" w14:textId="77777777" w:rsidTr="00B1619E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B1619E" w:rsidRDefault="00B1619E" w:rsidP="009B5EE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JCA-IdM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2ABDE3D2" w:rsidR="00B1619E" w:rsidRDefault="00B1619E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Friday 1 September 2023</w:t>
            </w:r>
          </w:p>
          <w:p w14:paraId="1FE88870" w14:textId="77777777" w:rsidR="00B1619E" w:rsidRDefault="00B1619E" w:rsidP="009B5EE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14:30-16:00 KST</w:t>
            </w:r>
          </w:p>
          <w:p w14:paraId="7D29BA90" w14:textId="4374EC05" w:rsidR="00B1619E" w:rsidRPr="001B122B" w:rsidRDefault="00B1619E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(</w:t>
            </w:r>
            <w:r>
              <w:rPr>
                <w:szCs w:val="24"/>
                <w:lang w:val="en-US"/>
              </w:rPr>
              <w:t>07:30-09:00 CEST)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48FA78F6" w:rsidR="00B1619E" w:rsidRPr="0010610D" w:rsidRDefault="00B1619E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32</w:t>
            </w:r>
            <w:r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B46FC">
              <w:rPr>
                <w:rFonts w:asciiTheme="majorBidi" w:hAnsiTheme="majorBidi" w:cstheme="majorBidi"/>
              </w:rPr>
              <w:t>JCA-IdM</w:t>
            </w:r>
            <w:proofErr w:type="spellEnd"/>
            <w:r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2A9B" w14:textId="77777777" w:rsidR="00B1619E" w:rsidRDefault="00B1619E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r w:rsidRPr="00B1619E">
              <w:rPr>
                <w:szCs w:val="24"/>
                <w:lang w:val="en-US"/>
              </w:rPr>
              <w:t xml:space="preserve">see ITU e-meetings at </w:t>
            </w:r>
          </w:p>
          <w:p w14:paraId="6761F06F" w14:textId="77777777" w:rsidR="000D2E92" w:rsidRPr="00B1619E" w:rsidRDefault="000D2E9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  <w:p w14:paraId="54A7747E" w14:textId="77777777" w:rsidR="00B1619E" w:rsidRPr="00ED68B8" w:rsidRDefault="006D3493" w:rsidP="00CB06B0">
            <w:pPr>
              <w:rPr>
                <w:color w:val="000000"/>
                <w:szCs w:val="24"/>
              </w:rPr>
            </w:pPr>
            <w:hyperlink r:id="rId14" w:tooltip="https://remote.itu.int/" w:history="1">
              <w:r w:rsidR="00B1619E" w:rsidRPr="00ED68B8">
                <w:rPr>
                  <w:rStyle w:val="Hyperlink"/>
                  <w:color w:val="0563C1"/>
                  <w:szCs w:val="24"/>
                </w:rPr>
                <w:t>MyWorkspace</w:t>
              </w:r>
            </w:hyperlink>
            <w:r w:rsidR="00B1619E" w:rsidRPr="00ED68B8">
              <w:rPr>
                <w:rStyle w:val="apple-converted-space"/>
                <w:color w:val="000000"/>
                <w:szCs w:val="24"/>
              </w:rPr>
              <w:t> </w:t>
            </w:r>
            <w:r w:rsidR="00B1619E" w:rsidRPr="00ED68B8">
              <w:rPr>
                <w:color w:val="000000"/>
                <w:szCs w:val="24"/>
              </w:rPr>
              <w:t>[</w:t>
            </w:r>
            <w:hyperlink r:id="rId15" w:tooltip="https://remote.itu.int/" w:history="1">
              <w:r w:rsidR="00B1619E" w:rsidRPr="00ED68B8">
                <w:rPr>
                  <w:rStyle w:val="Hyperlink"/>
                  <w:color w:val="0563C1"/>
                  <w:szCs w:val="24"/>
                </w:rPr>
                <w:t>https://remote.itu.int</w:t>
              </w:r>
            </w:hyperlink>
            <w:r w:rsidR="00B1619E" w:rsidRPr="00ED68B8">
              <w:rPr>
                <w:color w:val="000000"/>
                <w:szCs w:val="24"/>
              </w:rPr>
              <w:t>]</w:t>
            </w:r>
          </w:p>
          <w:p w14:paraId="6E457D78" w14:textId="77777777" w:rsidR="00B1619E" w:rsidRPr="00ED68B8" w:rsidRDefault="00B1619E" w:rsidP="00CB06B0">
            <w:pPr>
              <w:rPr>
                <w:rFonts w:eastAsia="Times New Roman"/>
                <w:color w:val="000000"/>
                <w:szCs w:val="24"/>
                <w:lang w:val="en-US"/>
              </w:rPr>
            </w:pPr>
          </w:p>
          <w:p w14:paraId="090AA0C2" w14:textId="4A5380B5" w:rsidR="00B1619E" w:rsidRPr="00B1619E" w:rsidRDefault="006D3493" w:rsidP="00CB06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hyperlink r:id="rId16" w:tooltip="https://www.itu.int/en/events/Pages/Virtual-Sessions.aspx" w:history="1">
              <w:r w:rsidR="00B1619E" w:rsidRPr="00ED68B8">
                <w:rPr>
                  <w:rStyle w:val="Hyperlink"/>
                  <w:color w:val="0563C1"/>
                  <w:szCs w:val="24"/>
                </w:rPr>
                <w:t>Restricted Virtual Events</w:t>
              </w:r>
            </w:hyperlink>
            <w:r w:rsidR="00B1619E" w:rsidRPr="00ED68B8">
              <w:rPr>
                <w:rStyle w:val="apple-converted-space"/>
                <w:color w:val="000000"/>
                <w:szCs w:val="24"/>
              </w:rPr>
              <w:t> </w:t>
            </w:r>
            <w:r w:rsidR="00B1619E" w:rsidRPr="00ED68B8">
              <w:rPr>
                <w:color w:val="000000"/>
                <w:szCs w:val="24"/>
              </w:rPr>
              <w:t>[</w:t>
            </w:r>
            <w:hyperlink r:id="rId17" w:tooltip="https://www.itu.int/en/events/Pages/Virtual-Sessions.aspx" w:history="1">
              <w:r w:rsidR="00B1619E" w:rsidRPr="00ED68B8">
                <w:rPr>
                  <w:rStyle w:val="Hyperlink"/>
                  <w:szCs w:val="24"/>
                </w:rPr>
                <w:t>https://www.itu.int/en/events/Pages/Virtual-Sessions.aspx</w:t>
              </w:r>
            </w:hyperlink>
            <w:r w:rsidR="00B1619E" w:rsidRPr="00ED68B8">
              <w:rPr>
                <w:color w:val="000000"/>
                <w:szCs w:val="24"/>
              </w:rPr>
              <w:t>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6246" w14:textId="77777777" w:rsidR="00B1619E" w:rsidRPr="009A063E" w:rsidRDefault="00B1619E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0D1C0E7F" w14:textId="77777777" w:rsidR="00B1619E" w:rsidRDefault="006D3493" w:rsidP="00A02CC3">
            <w:pPr>
              <w:spacing w:before="40" w:after="40"/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</w:pPr>
            <w:hyperlink r:id="rId18" w:history="1">
              <w:r w:rsidR="00B1619E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0864C361" w14:textId="77777777" w:rsidR="00B1619E" w:rsidRDefault="00B1619E" w:rsidP="00A02CC3">
            <w:pPr>
              <w:spacing w:before="40" w:after="40"/>
              <w:rPr>
                <w:rFonts w:eastAsia="Malgun Gothic"/>
                <w:kern w:val="2"/>
              </w:rPr>
            </w:pPr>
            <w:r>
              <w:rPr>
                <w:rFonts w:eastAsia="Malgun Gothic"/>
                <w:kern w:val="2"/>
              </w:rPr>
              <w:t>Heung Youl Youm</w:t>
            </w:r>
          </w:p>
          <w:p w14:paraId="1CA81E48" w14:textId="77777777" w:rsidR="00B1619E" w:rsidRPr="006D3493" w:rsidRDefault="006D3493" w:rsidP="00A02CC3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hyperlink r:id="rId19" w:history="1">
              <w:r w:rsidR="00B1619E"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  <w:p w14:paraId="789E72EA" w14:textId="77777777" w:rsidR="00B1619E" w:rsidRPr="006D3493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6D3493">
              <w:rPr>
                <w:rFonts w:asciiTheme="majorBidi" w:hAnsiTheme="majorBidi" w:cstheme="majorBidi"/>
                <w:szCs w:val="24"/>
              </w:rPr>
              <w:t>Abbie Barbir</w:t>
            </w:r>
          </w:p>
          <w:p w14:paraId="71AB7523" w14:textId="77777777" w:rsidR="00B1619E" w:rsidRPr="006D3493" w:rsidRDefault="006D3493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r>
              <w:fldChar w:fldCharType="begin"/>
            </w:r>
            <w:r>
              <w:instrText>HYPERLINK "mailto:BarbirA@cvshealth.com"</w:instrText>
            </w:r>
            <w:r>
              <w:fldChar w:fldCharType="separate"/>
            </w:r>
            <w:r w:rsidR="00B1619E" w:rsidRPr="00182B31">
              <w:rPr>
                <w:rStyle w:val="Hyperlink"/>
                <w:szCs w:val="24"/>
                <w:lang w:val="de-CH" w:eastAsia="ja-JP"/>
              </w:rPr>
              <w:t>BarbirA@cvshealth.com</w:t>
            </w:r>
            <w:r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  <w:p w14:paraId="59B9C2EA" w14:textId="77777777" w:rsidR="00B1619E" w:rsidRPr="00CA453D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Hiroshi Takechi</w:t>
            </w:r>
          </w:p>
          <w:p w14:paraId="4CAA37B1" w14:textId="467766F2" w:rsidR="00B1619E" w:rsidRPr="00B4489E" w:rsidRDefault="006D3493" w:rsidP="00B1619E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  <w:lang w:val="fr-CH"/>
                <w:rPrChange w:id="10" w:author="Keundug Park" w:date="2023-08-15T10:00:00Z">
                  <w:rPr>
                    <w:rFonts w:asciiTheme="majorBidi" w:hAnsiTheme="majorBidi" w:cstheme="majorBidi"/>
                    <w:sz w:val="20"/>
                    <w:highlight w:val="yellow"/>
                    <w:lang w:val="en-US"/>
                  </w:rPr>
                </w:rPrChange>
              </w:rPr>
            </w:pPr>
            <w:r>
              <w:fldChar w:fldCharType="begin"/>
            </w:r>
            <w:r w:rsidRPr="00B4489E">
              <w:rPr>
                <w:lang w:val="fr-CH"/>
                <w:rPrChange w:id="11" w:author="Keundug Park" w:date="2023-08-15T10:00:00Z">
                  <w:rPr/>
                </w:rPrChange>
              </w:rPr>
              <w:instrText>HYPERLINK "mailto:hiro@takechi.org"</w:instrText>
            </w:r>
            <w:r>
              <w:fldChar w:fldCharType="separate"/>
            </w:r>
            <w:r w:rsidR="00B1619E" w:rsidRPr="00CA453D">
              <w:rPr>
                <w:rStyle w:val="Hyperlink"/>
                <w:lang w:val="fr-CH"/>
              </w:rPr>
              <w:t>hiro@takechi.org</w:t>
            </w:r>
            <w:r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6401FBC0" w14:textId="77777777" w:rsidR="000A655A" w:rsidRPr="00B4489E" w:rsidRDefault="000A655A" w:rsidP="00D2115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val="fr-CH" w:bidi="ar-EG"/>
          <w:rPrChange w:id="12" w:author="Keundug Park" w:date="2023-08-15T10:00:00Z">
            <w:rPr>
              <w:rStyle w:val="AnnexNotitleChar"/>
              <w:rFonts w:asciiTheme="majorBidi" w:hAnsiTheme="majorBidi" w:cstheme="majorBidi"/>
              <w:b w:val="0"/>
              <w:sz w:val="24"/>
              <w:szCs w:val="24"/>
              <w:lang w:bidi="ar-EG"/>
            </w:rPr>
          </w:rPrChange>
        </w:rPr>
      </w:pPr>
    </w:p>
    <w:p w14:paraId="3B23E691" w14:textId="77777777" w:rsidR="003438FE" w:rsidRPr="00B4489E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  <w:lang w:val="fr-CH"/>
          <w:rPrChange w:id="13" w:author="Keundug Park" w:date="2023-08-15T10:00:00Z">
            <w:rPr>
              <w:rStyle w:val="AnnexNotitleChar"/>
              <w:b w:val="0"/>
              <w:szCs w:val="24"/>
              <w:highlight w:val="darkMagenta"/>
            </w:rPr>
          </w:rPrChange>
        </w:rPr>
        <w:sectPr w:rsidR="003438FE" w:rsidRPr="00B4489E" w:rsidSect="005A1006">
          <w:headerReference w:type="default" r:id="rId20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26F45DA8" w:rsidR="00F605A7" w:rsidRDefault="00717024" w:rsidP="00761A7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r>
        <w:fldChar w:fldCharType="begin"/>
      </w:r>
      <w:ins w:id="15" w:author="Keundug Park" w:date="2023-08-15T10:11:00Z">
        <w:r w:rsidR="006871BA">
          <w:instrText>HYPERLINK "https://www.itu.int/en/ITU-T/jca/idm/Documents/2022-2024/JCA-IDM-208R1.docx"</w:instrText>
        </w:r>
      </w:ins>
      <w:del w:id="16" w:author="Keundug Park" w:date="2023-08-15T10:11:00Z">
        <w:r w:rsidDel="006871BA">
          <w:delInstrText>HYPERLINK "https://www.itu.int/en/ITU-T/jca/idm/Documents/2022-2024/JCA-IDM-208.docx"</w:delInstrText>
        </w:r>
      </w:del>
      <w:r>
        <w:fldChar w:fldCharType="separate"/>
      </w:r>
      <w:proofErr w:type="spellStart"/>
      <w:r w:rsidR="003060D2">
        <w:rPr>
          <w:rStyle w:val="Hyperlink"/>
          <w:szCs w:val="24"/>
        </w:rPr>
        <w:t>JCA-IdM</w:t>
      </w:r>
      <w:proofErr w:type="spellEnd"/>
      <w:r w:rsidR="003060D2">
        <w:rPr>
          <w:rStyle w:val="Hyperlink"/>
          <w:szCs w:val="24"/>
        </w:rPr>
        <w:t xml:space="preserve"> DOC </w:t>
      </w:r>
      <w:r w:rsidR="008923DA">
        <w:rPr>
          <w:rStyle w:val="Hyperlink"/>
          <w:szCs w:val="24"/>
        </w:rPr>
        <w:t>20</w:t>
      </w:r>
      <w:r w:rsidR="00222663">
        <w:rPr>
          <w:rStyle w:val="Hyperlink"/>
          <w:szCs w:val="24"/>
        </w:rPr>
        <w:t>8</w:t>
      </w:r>
      <w:r>
        <w:rPr>
          <w:rStyle w:val="Hyperlink"/>
          <w:szCs w:val="24"/>
        </w:rPr>
        <w:fldChar w:fldCharType="end"/>
      </w:r>
      <w:ins w:id="17" w:author="Keundug Park" w:date="2023-08-15T10:11:00Z">
        <w:r w:rsidR="006871BA">
          <w:rPr>
            <w:rStyle w:val="Hyperlink"/>
            <w:szCs w:val="24"/>
          </w:rPr>
          <w:t>R1</w:t>
        </w:r>
      </w:ins>
    </w:p>
    <w:p w14:paraId="18F526C1" w14:textId="1BEAFD28" w:rsidR="00337F19" w:rsidRPr="002A4093" w:rsidRDefault="00337F19" w:rsidP="00ED550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1" w:history="1">
        <w:r w:rsidR="00B70641">
          <w:rPr>
            <w:rStyle w:val="Hyperlink"/>
          </w:rPr>
          <w:t xml:space="preserve">JCA-IdM DOC </w:t>
        </w:r>
        <w:r w:rsidR="00F766BF">
          <w:rPr>
            <w:rStyle w:val="Hyperlink"/>
          </w:rPr>
          <w:t>20</w:t>
        </w:r>
        <w:r w:rsidR="00AD7BA2">
          <w:rPr>
            <w:rStyle w:val="Hyperlink"/>
          </w:rPr>
          <w:t>6</w:t>
        </w:r>
      </w:hyperlink>
    </w:p>
    <w:p w14:paraId="0FDC66A0" w14:textId="77777777" w:rsidR="00B17918" w:rsidRPr="00211D51" w:rsidRDefault="004C7B69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45BCC403" w14:textId="4162744A" w:rsidR="00E568E8" w:rsidRPr="00842290" w:rsidDel="00B4489E" w:rsidRDefault="00E568E8" w:rsidP="00E568E8">
      <w:pPr>
        <w:pStyle w:val="ListParagraph"/>
        <w:numPr>
          <w:ilvl w:val="0"/>
          <w:numId w:val="40"/>
        </w:numPr>
        <w:textAlignment w:val="auto"/>
        <w:rPr>
          <w:del w:id="18" w:author="Keundug Park" w:date="2023-08-15T10:01:00Z"/>
          <w:szCs w:val="24"/>
          <w:lang w:val="en-US"/>
        </w:rPr>
      </w:pPr>
      <w:del w:id="19" w:author="Keundug Park" w:date="2023-08-15T10:01:00Z">
        <w:r w:rsidDel="00B4489E">
          <w:rPr>
            <w:rFonts w:hint="eastAsia"/>
            <w:szCs w:val="24"/>
            <w:lang w:val="en-US"/>
          </w:rPr>
          <w:delText>F</w:delText>
        </w:r>
        <w:r w:rsidDel="00B4489E">
          <w:rPr>
            <w:szCs w:val="24"/>
            <w:lang w:val="en-US"/>
          </w:rPr>
          <w:delText>IDO Alliance update: &lt;TBD&gt;;</w:delText>
        </w:r>
      </w:del>
    </w:p>
    <w:p w14:paraId="64031A64" w14:textId="1BA938F0" w:rsidR="008923DA" w:rsidRDefault="008923DA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ins w:id="20" w:author="Keundug Park" w:date="2023-08-15T10:05:00Z">
        <w:r w:rsidR="00B4489E">
          <w:rPr>
            <w:szCs w:val="24"/>
          </w:rPr>
          <w:t xml:space="preserve">Prof. Kai </w:t>
        </w:r>
        <w:proofErr w:type="spellStart"/>
        <w:r w:rsidR="00B4489E">
          <w:rPr>
            <w:szCs w:val="24"/>
          </w:rPr>
          <w:t>Rannenberg</w:t>
        </w:r>
        <w:proofErr w:type="spellEnd"/>
        <w:r w:rsidR="00B4489E">
          <w:rPr>
            <w:szCs w:val="24"/>
            <w:lang w:val="en-US"/>
          </w:rPr>
          <w:t xml:space="preserve"> (Convenor of WG 5)</w:t>
        </w:r>
      </w:ins>
      <w:del w:id="21" w:author="Keundug Park" w:date="2023-08-15T10:05:00Z">
        <w:r w:rsidR="00E568E8" w:rsidDel="00B4489E">
          <w:rPr>
            <w:szCs w:val="24"/>
            <w:lang w:val="en-US"/>
          </w:rPr>
          <w:delText>&lt;TBD&gt;</w:delText>
        </w:r>
      </w:del>
      <w:r>
        <w:rPr>
          <w:szCs w:val="24"/>
          <w:lang w:val="en-US"/>
        </w:rPr>
        <w:t>;</w:t>
      </w:r>
    </w:p>
    <w:p w14:paraId="4DE40854" w14:textId="47E792F9" w:rsidR="00E568E8" w:rsidRDefault="00E568E8" w:rsidP="00E568E8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ISO/TC 307/JWG 4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del w:id="22" w:author="Keundug Park" w:date="2023-08-15T10:07:00Z">
        <w:r w:rsidDel="00B4489E">
          <w:rPr>
            <w:szCs w:val="24"/>
            <w:lang w:val="en-US"/>
          </w:rPr>
          <w:delText>&lt;TBD&gt;</w:delText>
        </w:r>
      </w:del>
      <w:ins w:id="23" w:author="Keundug Park" w:date="2023-08-15T10:07:00Z">
        <w:r w:rsidR="00B4489E">
          <w:rPr>
            <w:szCs w:val="24"/>
            <w:lang w:val="en-US"/>
          </w:rPr>
          <w:t>Mr. Julien Bringer (Co-convenor of JWG 4)</w:t>
        </w:r>
      </w:ins>
      <w:r>
        <w:rPr>
          <w:szCs w:val="24"/>
          <w:lang w:val="en-US"/>
        </w:rPr>
        <w:t>;</w:t>
      </w:r>
    </w:p>
    <w:p w14:paraId="6405CFD8" w14:textId="0F5D52BC" w:rsidR="00E568E8" w:rsidDel="00B4489E" w:rsidRDefault="00E568E8" w:rsidP="00E568E8">
      <w:pPr>
        <w:pStyle w:val="ListParagraph"/>
        <w:numPr>
          <w:ilvl w:val="0"/>
          <w:numId w:val="40"/>
        </w:numPr>
        <w:textAlignment w:val="auto"/>
        <w:rPr>
          <w:del w:id="24" w:author="Keundug Park" w:date="2023-08-15T10:00:00Z"/>
          <w:szCs w:val="24"/>
          <w:lang w:val="en-US"/>
        </w:rPr>
      </w:pPr>
      <w:del w:id="25" w:author="Keundug Park" w:date="2023-08-15T10:00:00Z">
        <w:r w:rsidDel="00B4489E">
          <w:rPr>
            <w:rFonts w:hint="eastAsia"/>
            <w:szCs w:val="24"/>
            <w:lang w:val="en-US"/>
          </w:rPr>
          <w:delText>N</w:delText>
        </w:r>
        <w:r w:rsidDel="00B4489E">
          <w:rPr>
            <w:szCs w:val="24"/>
            <w:lang w:val="en-US"/>
          </w:rPr>
          <w:delText>IST update: &lt;TBD&gt;;</w:delText>
        </w:r>
      </w:del>
    </w:p>
    <w:p w14:paraId="19AF0A0F" w14:textId="0A8AEEC5" w:rsidR="00E568E8" w:rsidDel="00B4489E" w:rsidRDefault="00E568E8" w:rsidP="00E568E8">
      <w:pPr>
        <w:pStyle w:val="ListParagraph"/>
        <w:numPr>
          <w:ilvl w:val="0"/>
          <w:numId w:val="40"/>
        </w:numPr>
        <w:textAlignment w:val="auto"/>
        <w:rPr>
          <w:del w:id="26" w:author="Keundug Park" w:date="2023-08-15T10:00:00Z"/>
          <w:szCs w:val="24"/>
          <w:lang w:val="en-US"/>
        </w:rPr>
      </w:pPr>
      <w:del w:id="27" w:author="Keundug Park" w:date="2023-08-15T10:00:00Z">
        <w:r w:rsidDel="00B4489E">
          <w:rPr>
            <w:rFonts w:hint="eastAsia"/>
            <w:szCs w:val="24"/>
            <w:lang w:val="en-US"/>
          </w:rPr>
          <w:delText>R</w:delText>
        </w:r>
        <w:r w:rsidDel="00B4489E">
          <w:rPr>
            <w:szCs w:val="24"/>
            <w:lang w:val="en-US"/>
          </w:rPr>
          <w:delText>AISE Forum update: &lt;TBD&gt;;</w:delText>
        </w:r>
      </w:del>
    </w:p>
    <w:p w14:paraId="4C2918A6" w14:textId="53E330A2" w:rsidR="00E568E8" w:rsidRPr="00842290" w:rsidDel="00B4489E" w:rsidRDefault="00E568E8" w:rsidP="007A3916">
      <w:pPr>
        <w:pStyle w:val="ListParagraph"/>
        <w:numPr>
          <w:ilvl w:val="0"/>
          <w:numId w:val="40"/>
        </w:numPr>
        <w:textAlignment w:val="auto"/>
        <w:rPr>
          <w:del w:id="28" w:author="Keundug Park" w:date="2023-08-15T10:01:00Z"/>
          <w:szCs w:val="24"/>
          <w:lang w:val="en-US"/>
        </w:rPr>
      </w:pPr>
      <w:del w:id="29" w:author="Keundug Park" w:date="2023-08-15T10:01:00Z">
        <w:r w:rsidDel="00B4489E">
          <w:rPr>
            <w:rFonts w:hint="eastAsia"/>
            <w:szCs w:val="24"/>
            <w:lang w:val="en-US"/>
          </w:rPr>
          <w:delText>W</w:delText>
        </w:r>
        <w:r w:rsidDel="00B4489E">
          <w:rPr>
            <w:szCs w:val="24"/>
            <w:lang w:val="en-US"/>
          </w:rPr>
          <w:delText>3C DID WG update: &lt;TBD&gt;;</w:delText>
        </w:r>
      </w:del>
    </w:p>
    <w:p w14:paraId="5B7881FC" w14:textId="469A440B" w:rsidR="00E568E8" w:rsidDel="00B4489E" w:rsidRDefault="00E568E8" w:rsidP="00E568E8">
      <w:pPr>
        <w:pStyle w:val="ListParagraph"/>
        <w:numPr>
          <w:ilvl w:val="0"/>
          <w:numId w:val="40"/>
        </w:numPr>
        <w:textAlignment w:val="auto"/>
        <w:rPr>
          <w:del w:id="30" w:author="Keundug Park" w:date="2023-08-15T10:05:00Z"/>
          <w:szCs w:val="24"/>
          <w:lang w:val="en-US"/>
        </w:rPr>
      </w:pPr>
      <w:del w:id="31" w:author="Keundug Park" w:date="2023-08-15T10:05:00Z">
        <w:r w:rsidDel="00B4489E">
          <w:rPr>
            <w:szCs w:val="24"/>
            <w:lang w:val="en-US"/>
          </w:rPr>
          <w:delText>ITU-T SG2</w:delText>
        </w:r>
        <w:r w:rsidRPr="00842290" w:rsidDel="00B4489E">
          <w:rPr>
            <w:szCs w:val="24"/>
            <w:lang w:val="en-US"/>
          </w:rPr>
          <w:delText xml:space="preserve"> update: </w:delText>
        </w:r>
        <w:r w:rsidDel="00B4489E">
          <w:rPr>
            <w:szCs w:val="24"/>
            <w:lang w:val="en-US"/>
          </w:rPr>
          <w:delText>&lt;TBD&gt;</w:delText>
        </w:r>
        <w:r w:rsidRPr="00842290" w:rsidDel="00B4489E">
          <w:rPr>
            <w:szCs w:val="24"/>
            <w:lang w:val="en-US"/>
          </w:rPr>
          <w:delText>;</w:delText>
        </w:r>
      </w:del>
    </w:p>
    <w:p w14:paraId="391F9031" w14:textId="2FA6DD8A" w:rsidR="00E568E8" w:rsidRDefault="00E568E8" w:rsidP="00E568E8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SG3</w:t>
      </w:r>
      <w:r w:rsidRPr="00842290">
        <w:rPr>
          <w:szCs w:val="24"/>
          <w:lang w:val="en-US"/>
        </w:rPr>
        <w:t xml:space="preserve"> update: </w:t>
      </w:r>
      <w:ins w:id="32" w:author="Keundug Park" w:date="2023-08-15T10:06:00Z">
        <w:r w:rsidR="00B4489E">
          <w:rPr>
            <w:szCs w:val="24"/>
            <w:lang w:val="en-US"/>
          </w:rPr>
          <w:t>Mr. S. K. Mishra (Rapporteur of Q11/3)</w:t>
        </w:r>
      </w:ins>
      <w:del w:id="33" w:author="Keundug Park" w:date="2023-08-15T10:06:00Z">
        <w:r w:rsidDel="00B4489E">
          <w:rPr>
            <w:szCs w:val="24"/>
            <w:lang w:val="en-US"/>
          </w:rPr>
          <w:delText>&lt;TBD&gt;</w:delText>
        </w:r>
      </w:del>
      <w:r w:rsidRPr="00842290">
        <w:rPr>
          <w:szCs w:val="24"/>
          <w:lang w:val="en-US"/>
        </w:rPr>
        <w:t>;</w:t>
      </w:r>
    </w:p>
    <w:p w14:paraId="0AEB7402" w14:textId="3D021439" w:rsidR="00E568E8" w:rsidDel="00B4489E" w:rsidRDefault="00E568E8" w:rsidP="00E568E8">
      <w:pPr>
        <w:pStyle w:val="ListParagraph"/>
        <w:numPr>
          <w:ilvl w:val="0"/>
          <w:numId w:val="40"/>
        </w:numPr>
        <w:textAlignment w:val="auto"/>
        <w:rPr>
          <w:del w:id="34" w:author="Keundug Park" w:date="2023-08-15T10:05:00Z"/>
          <w:szCs w:val="24"/>
          <w:lang w:val="en-US"/>
        </w:rPr>
      </w:pPr>
      <w:del w:id="35" w:author="Keundug Park" w:date="2023-08-15T10:05:00Z">
        <w:r w:rsidDel="00B4489E">
          <w:rPr>
            <w:szCs w:val="24"/>
            <w:lang w:val="en-US"/>
          </w:rPr>
          <w:delText>ITU-T SG5</w:delText>
        </w:r>
        <w:r w:rsidRPr="00842290" w:rsidDel="00B4489E">
          <w:rPr>
            <w:szCs w:val="24"/>
            <w:lang w:val="en-US"/>
          </w:rPr>
          <w:delText xml:space="preserve"> update: </w:delText>
        </w:r>
        <w:r w:rsidDel="00B4489E">
          <w:rPr>
            <w:szCs w:val="24"/>
            <w:lang w:val="en-US"/>
          </w:rPr>
          <w:delText>&lt;TBD&gt;</w:delText>
        </w:r>
        <w:r w:rsidRPr="00842290" w:rsidDel="00B4489E">
          <w:rPr>
            <w:szCs w:val="24"/>
            <w:lang w:val="en-US"/>
          </w:rPr>
          <w:delText>;</w:delText>
        </w:r>
      </w:del>
    </w:p>
    <w:p w14:paraId="05CE19CB" w14:textId="0891B5A2" w:rsidR="00E568E8" w:rsidRDefault="00E568E8" w:rsidP="00E568E8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SG11</w:t>
      </w:r>
      <w:r w:rsidRPr="00842290">
        <w:rPr>
          <w:szCs w:val="24"/>
          <w:lang w:val="en-US"/>
        </w:rPr>
        <w:t xml:space="preserve"> update: </w:t>
      </w:r>
      <w:ins w:id="36" w:author="Keundug Park" w:date="2023-08-15T10:06:00Z">
        <w:r w:rsidR="00B4489E">
          <w:rPr>
            <w:szCs w:val="24"/>
            <w:lang w:val="en-US"/>
          </w:rPr>
          <w:t>Mr. Cheng Li (Rapporteur of Q</w:t>
        </w:r>
      </w:ins>
      <w:ins w:id="37" w:author="Keundug Park" w:date="2023-08-15T10:07:00Z">
        <w:r w:rsidR="00B4489E">
          <w:rPr>
            <w:szCs w:val="24"/>
            <w:lang w:val="en-US"/>
          </w:rPr>
          <w:t>2</w:t>
        </w:r>
      </w:ins>
      <w:ins w:id="38" w:author="Keundug Park" w:date="2023-08-15T10:06:00Z">
        <w:r w:rsidR="00B4489E">
          <w:rPr>
            <w:szCs w:val="24"/>
            <w:lang w:val="en-US"/>
          </w:rPr>
          <w:t>/</w:t>
        </w:r>
      </w:ins>
      <w:ins w:id="39" w:author="Keundug Park" w:date="2023-08-15T10:07:00Z">
        <w:r w:rsidR="00B4489E">
          <w:rPr>
            <w:szCs w:val="24"/>
            <w:lang w:val="en-US"/>
          </w:rPr>
          <w:t>11</w:t>
        </w:r>
      </w:ins>
      <w:ins w:id="40" w:author="Keundug Park" w:date="2023-08-15T10:06:00Z">
        <w:r w:rsidR="00B4489E">
          <w:rPr>
            <w:szCs w:val="24"/>
            <w:lang w:val="en-US"/>
          </w:rPr>
          <w:t>)</w:t>
        </w:r>
      </w:ins>
      <w:del w:id="41" w:author="Keundug Park" w:date="2023-08-15T10:06:00Z">
        <w:r w:rsidDel="00B4489E">
          <w:rPr>
            <w:szCs w:val="24"/>
            <w:lang w:val="en-US"/>
          </w:rPr>
          <w:delText>&lt;TBD&gt;</w:delText>
        </w:r>
      </w:del>
      <w:r w:rsidRPr="00842290">
        <w:rPr>
          <w:szCs w:val="24"/>
          <w:lang w:val="en-US"/>
        </w:rPr>
        <w:t>;</w:t>
      </w:r>
    </w:p>
    <w:p w14:paraId="4EC0228A" w14:textId="2CB82351" w:rsidR="00E568E8" w:rsidDel="00B4489E" w:rsidRDefault="00E568E8" w:rsidP="00E568E8">
      <w:pPr>
        <w:pStyle w:val="ListParagraph"/>
        <w:numPr>
          <w:ilvl w:val="0"/>
          <w:numId w:val="40"/>
        </w:numPr>
        <w:textAlignment w:val="auto"/>
        <w:rPr>
          <w:del w:id="42" w:author="Keundug Park" w:date="2023-08-15T10:05:00Z"/>
          <w:szCs w:val="24"/>
          <w:lang w:val="en-US"/>
        </w:rPr>
      </w:pPr>
      <w:del w:id="43" w:author="Keundug Park" w:date="2023-08-15T10:05:00Z">
        <w:r w:rsidDel="00B4489E">
          <w:rPr>
            <w:szCs w:val="24"/>
            <w:lang w:val="en-US"/>
          </w:rPr>
          <w:delText>ITU-T SG16</w:delText>
        </w:r>
        <w:r w:rsidRPr="00842290" w:rsidDel="00B4489E">
          <w:rPr>
            <w:szCs w:val="24"/>
            <w:lang w:val="en-US"/>
          </w:rPr>
          <w:delText xml:space="preserve"> update: </w:delText>
        </w:r>
        <w:r w:rsidDel="00B4489E">
          <w:rPr>
            <w:szCs w:val="24"/>
            <w:lang w:val="en-US"/>
          </w:rPr>
          <w:delText>&lt;TBD&gt;</w:delText>
        </w:r>
        <w:r w:rsidRPr="00842290" w:rsidDel="00B4489E">
          <w:rPr>
            <w:szCs w:val="24"/>
            <w:lang w:val="en-US"/>
          </w:rPr>
          <w:delText>;</w:delText>
        </w:r>
      </w:del>
    </w:p>
    <w:p w14:paraId="5EA0C0E1" w14:textId="4120B2BD" w:rsidR="00F46885" w:rsidRPr="00842290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Malgun Gothic"/>
          <w:szCs w:val="24"/>
          <w:lang w:val="en-US" w:eastAsia="ko-KR"/>
        </w:rPr>
        <w:t>eundug Park</w:t>
      </w:r>
      <w:r w:rsidR="00F37E95" w:rsidRPr="00842290">
        <w:rPr>
          <w:rFonts w:eastAsia="Malgun Gothic"/>
          <w:szCs w:val="24"/>
          <w:lang w:val="en-US" w:eastAsia="ko-KR"/>
        </w:rPr>
        <w:t xml:space="preserve"> </w:t>
      </w:r>
      <w:r w:rsidR="00B669E0" w:rsidRPr="00842290">
        <w:rPr>
          <w:rFonts w:eastAsia="Malgun Gothic"/>
          <w:szCs w:val="24"/>
          <w:lang w:val="en-US" w:eastAsia="ko-KR"/>
        </w:rPr>
        <w:t>(</w:t>
      </w:r>
      <w:r w:rsidR="00F37E95" w:rsidRPr="00842290">
        <w:rPr>
          <w:rFonts w:eastAsia="Malgun Gothic"/>
          <w:szCs w:val="24"/>
          <w:lang w:val="en-US" w:eastAsia="ko-KR"/>
        </w:rPr>
        <w:t>A</w:t>
      </w:r>
      <w:r w:rsidR="00B669E0" w:rsidRPr="00842290">
        <w:rPr>
          <w:rFonts w:eastAsia="Malgun Gothic"/>
          <w:szCs w:val="24"/>
          <w:lang w:val="en-US" w:eastAsia="ko-KR"/>
        </w:rPr>
        <w:t>ssociate Rapporteur</w:t>
      </w:r>
      <w:r w:rsidR="00F37E95" w:rsidRPr="00842290">
        <w:rPr>
          <w:rFonts w:eastAsia="Malgun Gothic"/>
          <w:szCs w:val="24"/>
          <w:lang w:val="en-US" w:eastAsia="ko-KR"/>
        </w:rPr>
        <w:t xml:space="preserve"> of Q10/17</w:t>
      </w:r>
      <w:r w:rsidR="00B669E0" w:rsidRPr="00842290">
        <w:rPr>
          <w:rFonts w:eastAsia="Malgun Gothic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 xml:space="preserve">New editor for </w:t>
      </w:r>
      <w:proofErr w:type="spellStart"/>
      <w:r w:rsidRPr="00A65DF8">
        <w:rPr>
          <w:szCs w:val="24"/>
        </w:rPr>
        <w:t>JCA-IdM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21E87EC2" w:rsidR="00ED3EC5" w:rsidRDefault="00ED3EC5" w:rsidP="00ED3EC5">
      <w:pPr>
        <w:ind w:left="360"/>
        <w:rPr>
          <w:rStyle w:val="Hyperlink"/>
        </w:rPr>
      </w:pPr>
      <w:r w:rsidRPr="007A3916">
        <w:rPr>
          <w:szCs w:val="24"/>
        </w:rPr>
        <w:t xml:space="preserve">Current list is in </w:t>
      </w:r>
      <w:hyperlink r:id="rId22" w:history="1">
        <w:r w:rsidRPr="007A3916">
          <w:rPr>
            <w:rStyle w:val="Hyperlink"/>
          </w:rPr>
          <w:t>JCA-IdM DOC 0 Rev.</w:t>
        </w:r>
        <w:r w:rsidR="002F0F55">
          <w:rPr>
            <w:rStyle w:val="Hyperlink"/>
          </w:rPr>
          <w:t>10</w:t>
        </w:r>
      </w:hyperlink>
      <w:r w:rsidRPr="007A3916">
        <w:rPr>
          <w:rStyle w:val="Hyperlink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3"/>
      <w:headerReference w:type="first" r:id="rId24"/>
      <w:footerReference w:type="first" r:id="rId25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84C0" w14:textId="77777777" w:rsidR="007336AF" w:rsidRDefault="007336AF" w:rsidP="00C132D4">
      <w:pPr>
        <w:spacing w:before="0"/>
      </w:pPr>
      <w:r>
        <w:separator/>
      </w:r>
    </w:p>
  </w:endnote>
  <w:endnote w:type="continuationSeparator" w:id="0">
    <w:p w14:paraId="350FC5DF" w14:textId="77777777" w:rsidR="007336AF" w:rsidRDefault="007336AF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211D" w14:textId="77777777" w:rsidR="007336AF" w:rsidRDefault="007336AF" w:rsidP="00C132D4">
      <w:pPr>
        <w:spacing w:before="0"/>
      </w:pPr>
      <w:r>
        <w:separator/>
      </w:r>
    </w:p>
  </w:footnote>
  <w:footnote w:type="continuationSeparator" w:id="0">
    <w:p w14:paraId="52D932BE" w14:textId="77777777" w:rsidR="007336AF" w:rsidRDefault="007336AF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65A47847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r>
      <w:rPr>
        <w:rFonts w:eastAsia="Times New Roman"/>
        <w:sz w:val="18"/>
      </w:rPr>
      <w:t xml:space="preserve">IdM DOC </w:t>
    </w:r>
    <w:r w:rsidR="00DF7F98">
      <w:rPr>
        <w:rFonts w:eastAsia="Times New Roman"/>
        <w:sz w:val="18"/>
      </w:rPr>
      <w:t>20</w:t>
    </w:r>
    <w:r w:rsidR="0011019E">
      <w:rPr>
        <w:rFonts w:eastAsia="Times New Roman"/>
        <w:sz w:val="18"/>
      </w:rPr>
      <w:t>8</w:t>
    </w:r>
    <w:ins w:id="14" w:author="Keundug Park" w:date="2023-08-15T10:08:00Z">
      <w:r w:rsidR="00510361">
        <w:rPr>
          <w:rFonts w:eastAsia="Times New Roman"/>
          <w:sz w:val="18"/>
        </w:rPr>
        <w:t>R1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r>
      <w:rPr>
        <w:sz w:val="18"/>
        <w:szCs w:val="18"/>
      </w:rPr>
      <w:t xml:space="preserve">IdM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45EBA6B8" w:rsidR="005C68BD" w:rsidRDefault="005C68BD" w:rsidP="009E7E78">
    <w:pPr>
      <w:pStyle w:val="Header"/>
      <w:spacing w:before="0" w:after="240"/>
      <w:jc w:val="center"/>
    </w:pPr>
    <w:r>
      <w:rPr>
        <w:rFonts w:eastAsia="Times New Roman"/>
        <w:sz w:val="18"/>
      </w:rPr>
      <w:t>JCA-</w:t>
    </w:r>
    <w:r>
      <w:rPr>
        <w:rFonts w:eastAsia="Times New Roman"/>
        <w:sz w:val="18"/>
      </w:rPr>
      <w:t xml:space="preserve">IdM DOC </w:t>
    </w:r>
    <w:r w:rsidR="00E47AA7">
      <w:rPr>
        <w:rFonts w:eastAsia="Times New Roman"/>
        <w:sz w:val="18"/>
      </w:rPr>
      <w:t>20</w:t>
    </w:r>
    <w:r w:rsidR="00222663">
      <w:rPr>
        <w:rFonts w:eastAsia="Times New Roman"/>
        <w:sz w:val="18"/>
      </w:rPr>
      <w:t>8</w:t>
    </w:r>
    <w:ins w:id="44" w:author="Keundug Park" w:date="2023-08-15T10:08:00Z">
      <w:r w:rsidR="00686441">
        <w:rPr>
          <w:rFonts w:eastAsia="Times New Roman"/>
          <w:sz w:val="18"/>
        </w:rPr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undug Park">
    <w15:presenceInfo w15:providerId="None" w15:userId="Keundug Park"/>
  </w15:person>
  <w15:person w15:author="TSB (JB)">
    <w15:presenceInfo w15:providerId="None" w15:userId="TSB (J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2E92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19E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6AA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6C01"/>
    <w:rsid w:val="0021757E"/>
    <w:rsid w:val="002206C0"/>
    <w:rsid w:val="00220EA1"/>
    <w:rsid w:val="0022165B"/>
    <w:rsid w:val="00221A09"/>
    <w:rsid w:val="00221C98"/>
    <w:rsid w:val="00222663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0995"/>
    <w:rsid w:val="002C1B78"/>
    <w:rsid w:val="002C5B5D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20D4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0361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441"/>
    <w:rsid w:val="00686B56"/>
    <w:rsid w:val="006871BA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493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36AF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D7BA2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19E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489E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6B0"/>
    <w:rsid w:val="00CB090C"/>
    <w:rsid w:val="00CB3263"/>
    <w:rsid w:val="00CB3C24"/>
    <w:rsid w:val="00CB3EB3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2034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568E8"/>
    <w:rsid w:val="00E601AE"/>
    <w:rsid w:val="00E612DF"/>
    <w:rsid w:val="00E61E30"/>
    <w:rsid w:val="00E629AE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AF8"/>
    <w:rsid w:val="00EA1F07"/>
    <w:rsid w:val="00EA4CD2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8B8"/>
    <w:rsid w:val="00ED6F63"/>
    <w:rsid w:val="00EE1721"/>
    <w:rsid w:val="00EE22FF"/>
    <w:rsid w:val="00EE3006"/>
    <w:rsid w:val="00EE31CA"/>
    <w:rsid w:val="00EE3E55"/>
    <w:rsid w:val="00EE4366"/>
    <w:rsid w:val="00EE7039"/>
    <w:rsid w:val="00EE7334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47BBB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Revision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Footer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Batang"/>
      <w:caps w:val="0"/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DefaultParagraphFont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idm/Pages/docs-2224.aspx" TargetMode="External"/><Relationship Id="rId18" Type="http://schemas.openxmlformats.org/officeDocument/2006/relationships/hyperlink" Target="mailto:jacepark926@gmai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idm/Documents/2022-2024/JCA-IDM-206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net4/CRM/xreg/web/Registration.aspx?Event=C-00012925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jca/idm/Pages/default.aspx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remote.itu.int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yyoum@sch.ac.k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en/ITU-T/jca/idm/Documents/2022-2024/JCA-IDM-000-R10.docx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3</Pages>
  <Words>373</Words>
  <Characters>3977</Characters>
  <Application>Microsoft Office Word</Application>
  <DocSecurity>4</DocSecurity>
  <Lines>86</Lines>
  <Paragraphs>45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4305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TSB (JB)</cp:lastModifiedBy>
  <cp:revision>2</cp:revision>
  <cp:lastPrinted>2012-08-31T10:22:00Z</cp:lastPrinted>
  <dcterms:created xsi:type="dcterms:W3CDTF">2023-08-25T02:36:00Z</dcterms:created>
  <dcterms:modified xsi:type="dcterms:W3CDTF">2023-08-25T02:36:00Z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