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proofErr w:type="spellStart"/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  <w:proofErr w:type="spellEnd"/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4DE9DC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5041A">
              <w:rPr>
                <w:sz w:val="20"/>
              </w:rPr>
              <w:t>22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</w:t>
            </w:r>
            <w:r w:rsidR="0035041A">
              <w:rPr>
                <w:sz w:val="20"/>
              </w:rPr>
              <w:t>4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219D8A97" w:rsidR="001B588A" w:rsidRPr="009A1CF2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  <w:lang w:val="en-US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 w:rsidR="004936E0">
              <w:rPr>
                <w:b/>
                <w:bCs/>
                <w:smallCaps/>
                <w:sz w:val="32"/>
              </w:rPr>
              <w:t>20</w:t>
            </w:r>
            <w:r w:rsidR="002C1B78">
              <w:rPr>
                <w:b/>
                <w:bCs/>
                <w:smallCaps/>
                <w:sz w:val="32"/>
              </w:rPr>
              <w:t>4</w:t>
            </w:r>
            <w:ins w:id="3" w:author="TSB (JB)" w:date="2023-02-23T10:43:00Z">
              <w:r w:rsidR="00067162">
                <w:rPr>
                  <w:b/>
                  <w:bCs/>
                  <w:smallCaps/>
                  <w:sz w:val="32"/>
                </w:rPr>
                <w:t>R1</w:t>
              </w:r>
            </w:ins>
          </w:p>
        </w:tc>
      </w:tr>
      <w:tr w:rsidR="001B588A" w:rsidRPr="00087925" w14:paraId="4AF66DA7" w14:textId="77777777" w:rsidTr="00204E35">
        <w:trPr>
          <w:cantSplit/>
          <w:trHeight w:val="730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4" w:name="dorlang" w:colFirst="1" w:colLast="1"/>
            <w:bookmarkEnd w:id="2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63E9C14" w14:textId="5D0C1D97" w:rsidR="001B588A" w:rsidRPr="00087925" w:rsidRDefault="001B588A" w:rsidP="00204E35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</w:tc>
      </w:tr>
      <w:tr w:rsidR="00687517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4C053C2A" w:rsidR="00687517" w:rsidRPr="00087925" w:rsidRDefault="008C0356" w:rsidP="00687517">
            <w:pPr>
              <w:jc w:val="right"/>
            </w:pPr>
            <w:r>
              <w:rPr>
                <w:lang w:val="en-US" w:eastAsia="ko-KR"/>
              </w:rPr>
              <w:t>Geneva</w:t>
            </w:r>
            <w:r w:rsidR="00687517" w:rsidRPr="00653625">
              <w:t xml:space="preserve">, </w:t>
            </w:r>
            <w:r w:rsidR="002C1B78">
              <w:t xml:space="preserve">24 </w:t>
            </w:r>
            <w:r w:rsidR="002C1B78">
              <w:rPr>
                <w:lang w:val="en-US"/>
              </w:rPr>
              <w:t>February</w:t>
            </w:r>
            <w:r w:rsidR="002C1B78">
              <w:t xml:space="preserve"> 2023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5" w:name="dsource" w:colFirst="1" w:colLast="1"/>
            <w:bookmarkEnd w:id="4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119AFB5C" w:rsidR="001B588A" w:rsidRPr="00087925" w:rsidRDefault="00B22D70" w:rsidP="00997852">
            <w:r>
              <w:t>Co-</w:t>
            </w:r>
            <w:r w:rsidR="007E751F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proofErr w:type="spellStart"/>
            <w:r w:rsidR="00717024" w:rsidRPr="00087925">
              <w:t>JCA-</w:t>
            </w:r>
            <w:r w:rsidR="001B588A" w:rsidRPr="00087925">
              <w:t>IdM</w:t>
            </w:r>
            <w:proofErr w:type="spellEnd"/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6" w:name="dtitle1" w:colFirst="1" w:colLast="1"/>
            <w:bookmarkEnd w:id="5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59117E28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4936E0">
              <w:t>3</w:t>
            </w:r>
            <w:r w:rsidR="002C1B78">
              <w:t>1</w:t>
            </w:r>
            <w:r w:rsidR="002C1B78">
              <w:rPr>
                <w:vertAlign w:val="superscript"/>
              </w:rPr>
              <w:t>st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>f</w:t>
            </w:r>
            <w:r w:rsidR="00054F1B">
              <w:t xml:space="preserve"> the ITU-T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054F1B">
              <w:t xml:space="preserve"> for Identity </w:t>
            </w:r>
            <w:r w:rsidR="004B7336">
              <w:t>M</w:t>
            </w:r>
            <w:r w:rsidR="00054F1B">
              <w:t>anagement</w:t>
            </w:r>
            <w:r w:rsidR="00411F1E">
              <w:t xml:space="preserve"> (</w:t>
            </w:r>
            <w:proofErr w:type="spellStart"/>
            <w:r w:rsidR="00411F1E">
              <w:t>JCA-IdM</w:t>
            </w:r>
            <w:proofErr w:type="spellEnd"/>
            <w:r w:rsidR="00411F1E">
              <w:t>)</w:t>
            </w:r>
          </w:p>
        </w:tc>
      </w:tr>
      <w:bookmarkEnd w:id="1"/>
      <w:bookmarkEnd w:id="6"/>
      <w:tr w:rsidR="00F5160D" w:rsidRPr="00067162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0EB83004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 w:rsidR="00CD5A36">
              <w:t>Co-C</w:t>
            </w:r>
            <w:r w:rsidR="00CD5A36" w:rsidRPr="00087925">
              <w:t xml:space="preserve">hairmen of </w:t>
            </w:r>
            <w:proofErr w:type="spellStart"/>
            <w:r w:rsidR="00CD5A36"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3A58031E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</w:t>
            </w:r>
            <w:r w:rsidR="005A2E34">
              <w:rPr>
                <w:szCs w:val="24"/>
                <w:lang w:val="de-CH" w:eastAsia="ja-JP"/>
              </w:rPr>
              <w:t>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2182</w:t>
            </w:r>
            <w:r>
              <w:rPr>
                <w:szCs w:val="24"/>
                <w:lang w:val="de-CH" w:eastAsia="ja-JP"/>
              </w:rPr>
              <w:t>-</w:t>
            </w:r>
            <w:r w:rsidR="005A2E34">
              <w:rPr>
                <w:szCs w:val="24"/>
                <w:lang w:val="de-CH" w:eastAsia="ja-JP"/>
              </w:rPr>
              <w:t>6011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067162">
              <w:fldChar w:fldCharType="begin"/>
            </w:r>
            <w:r w:rsidR="00067162" w:rsidRPr="00067162">
              <w:rPr>
                <w:lang w:val="fr-CH"/>
                <w:rPrChange w:id="7" w:author="TSB (JB)" w:date="2023-02-23T10:43:00Z">
                  <w:rPr/>
                </w:rPrChange>
              </w:rPr>
              <w:instrText>HYPERLINK "mailto:jacepark926@gmail.com"</w:instrText>
            </w:r>
            <w:r w:rsidR="00067162">
              <w:fldChar w:fldCharType="separate"/>
            </w:r>
            <w:r w:rsidRPr="009A063E">
              <w:rPr>
                <w:rStyle w:val="Hyperlink"/>
                <w:lang w:val="de-CH"/>
              </w:rPr>
              <w:t>jacepark926@gmail.com</w:t>
            </w:r>
            <w:r w:rsidR="00067162">
              <w:rPr>
                <w:rStyle w:val="Hyperlink"/>
                <w:lang w:val="de-CH"/>
              </w:rPr>
              <w:fldChar w:fldCharType="end"/>
            </w:r>
          </w:p>
        </w:tc>
      </w:tr>
      <w:tr w:rsidR="00C46538" w:rsidRPr="00067162" w14:paraId="681F2232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60698F55" w14:textId="4AA6D6ED" w:rsidR="00C46538" w:rsidRPr="00F5160D" w:rsidRDefault="00C46538" w:rsidP="00C46538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C9FBF" w14:textId="2160493F" w:rsidR="00CD5A36" w:rsidRPr="00CD5A36" w:rsidRDefault="00C46538" w:rsidP="00CD5A36">
            <w:pPr>
              <w:rPr>
                <w:lang w:eastAsia="ja-JP"/>
              </w:rPr>
            </w:pPr>
            <w:r w:rsidRPr="00CD5A36">
              <w:rPr>
                <w:rFonts w:eastAsia="Malgun Gothic"/>
                <w:kern w:val="2"/>
              </w:rPr>
              <w:t>Heung Youl Youm</w:t>
            </w:r>
            <w:r w:rsidRPr="00CD5A36">
              <w:rPr>
                <w:rFonts w:eastAsia="Malgun Gothic"/>
                <w:kern w:val="2"/>
              </w:rPr>
              <w:br/>
            </w:r>
            <w:r w:rsidR="00CD5A36" w:rsidRPr="00CD5A36">
              <w:t xml:space="preserve">Co-Chairmen of </w:t>
            </w:r>
            <w:proofErr w:type="spellStart"/>
            <w:r w:rsidR="00CD5A36" w:rsidRPr="00CD5A36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79437F" w14:textId="50848CE6" w:rsidR="00C46538" w:rsidRPr="009A063E" w:rsidRDefault="00C46538" w:rsidP="004936E0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proofErr w:type="gramStart"/>
            <w:r w:rsidRPr="007815E5">
              <w:rPr>
                <w:kern w:val="2"/>
                <w:lang w:val="fr-CH"/>
              </w:rPr>
              <w:t>Tel:</w:t>
            </w:r>
            <w:proofErr w:type="gramEnd"/>
            <w:r w:rsidRPr="007815E5">
              <w:rPr>
                <w:kern w:val="2"/>
                <w:lang w:val="fr-CH"/>
              </w:rPr>
              <w:tab/>
              <w:t>+82-41-530-1328</w:t>
            </w:r>
            <w:r w:rsidRPr="007815E5">
              <w:rPr>
                <w:kern w:val="2"/>
                <w:lang w:val="fr-CH"/>
              </w:rPr>
              <w:br/>
              <w:t xml:space="preserve">E-mail: </w:t>
            </w:r>
            <w:hyperlink r:id="rId11" w:history="1">
              <w:r w:rsidRPr="007815E5">
                <w:rPr>
                  <w:rStyle w:val="Hyperlink"/>
                  <w:rFonts w:eastAsia="Malgun Gothic"/>
                  <w:kern w:val="2"/>
                  <w:lang w:val="fr-CH"/>
                </w:rPr>
                <w:t>hyyoum@sch.ac.kr</w:t>
              </w:r>
            </w:hyperlink>
          </w:p>
        </w:tc>
      </w:tr>
      <w:tr w:rsidR="007815E5" w:rsidRPr="00067162" w14:paraId="2B1E1D23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5BABAC0B" w14:textId="1DEF1095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F405F3" w14:textId="775BE4CA" w:rsidR="007815E5" w:rsidRPr="00CD5A36" w:rsidRDefault="007815E5" w:rsidP="007815E5">
            <w:pPr>
              <w:rPr>
                <w:rFonts w:eastAsia="Malgun Gothic"/>
                <w:kern w:val="2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</w:r>
            <w:r>
              <w:t>Co-C</w:t>
            </w:r>
            <w:r w:rsidRPr="00087925">
              <w:t xml:space="preserve">hairmen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239520F5" w14:textId="1B651039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067162">
              <w:fldChar w:fldCharType="begin"/>
            </w:r>
            <w:r w:rsidR="00067162" w:rsidRPr="00067162">
              <w:rPr>
                <w:lang w:val="fr-CH"/>
                <w:rPrChange w:id="8" w:author="TSB (JB)" w:date="2023-02-23T10:43:00Z">
                  <w:rPr/>
                </w:rPrChange>
              </w:rPr>
              <w:instrText>HYPERLINK "mailto:BarbirA@cvshealth.com"</w:instrText>
            </w:r>
            <w:r w:rsidR="00067162">
              <w:fldChar w:fldCharType="separate"/>
            </w:r>
            <w:r w:rsidRPr="00182B31">
              <w:rPr>
                <w:rStyle w:val="Hyperlink"/>
                <w:szCs w:val="24"/>
                <w:lang w:val="de-CH" w:eastAsia="ja-JP"/>
              </w:rPr>
              <w:t>BarbirA@cvshealth.com</w:t>
            </w:r>
            <w:r w:rsidR="00067162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  <w:tr w:rsidR="007815E5" w:rsidRPr="00067162" w14:paraId="6DC1D7A7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4289501" w14:textId="0F2C117C" w:rsidR="007815E5" w:rsidRPr="00F5160D" w:rsidRDefault="007815E5" w:rsidP="007815E5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E91F2E" w14:textId="28A76D0F" w:rsidR="007815E5" w:rsidRPr="00CD5A36" w:rsidRDefault="007815E5" w:rsidP="007815E5">
            <w:pPr>
              <w:rPr>
                <w:rFonts w:eastAsia="Malgun Gothic"/>
                <w:kern w:val="2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 xml:space="preserve">hairmen of </w:t>
            </w:r>
            <w:proofErr w:type="spellStart"/>
            <w:r w:rsidRPr="00087925">
              <w:t>JCA-IdM</w:t>
            </w:r>
            <w:proofErr w:type="spellEnd"/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15DFD0D" w14:textId="3A0F95F7" w:rsidR="007815E5" w:rsidRPr="007815E5" w:rsidRDefault="007815E5" w:rsidP="007815E5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fr-CH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r w:rsidR="00067162">
              <w:fldChar w:fldCharType="begin"/>
            </w:r>
            <w:r w:rsidR="00067162" w:rsidRPr="00067162">
              <w:rPr>
                <w:lang w:val="fr-CH"/>
                <w:rPrChange w:id="9" w:author="TSB (JB)" w:date="2023-02-23T10:43:00Z">
                  <w:rPr/>
                </w:rPrChange>
              </w:rPr>
              <w:instrText>HYPERLINK "mailto:hiro@takechi.org"</w:instrText>
            </w:r>
            <w:r w:rsidR="00067162">
              <w:fldChar w:fldCharType="separate"/>
            </w:r>
            <w:r w:rsidRPr="009A063E">
              <w:rPr>
                <w:rStyle w:val="Hyperlink"/>
                <w:szCs w:val="24"/>
                <w:lang w:val="de-CH" w:eastAsia="ja-JP"/>
              </w:rPr>
              <w:t>hiro@takechi.org</w:t>
            </w:r>
            <w:r w:rsidR="00067162">
              <w:rPr>
                <w:rStyle w:val="Hyperlink"/>
                <w:szCs w:val="24"/>
                <w:lang w:val="de-CH" w:eastAsia="ja-JP"/>
              </w:rPr>
              <w:fldChar w:fldCharType="end"/>
            </w:r>
          </w:p>
        </w:tc>
      </w:tr>
    </w:tbl>
    <w:p w14:paraId="5F3439ED" w14:textId="119F5FF4" w:rsidR="00A65EA0" w:rsidRPr="00087925" w:rsidRDefault="006E290B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>
        <w:rPr>
          <w:b/>
        </w:rPr>
        <w:t>D</w:t>
      </w:r>
      <w:r w:rsidR="00652C5E" w:rsidRPr="00087925">
        <w:rPr>
          <w:b/>
        </w:rPr>
        <w:t xml:space="preserve">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</w:t>
      </w:r>
      <w:r w:rsidR="004D02E7">
        <w:rPr>
          <w:b/>
        </w:rPr>
        <w:t>1</w:t>
      </w:r>
      <w:r w:rsidR="004D02E7">
        <w:rPr>
          <w:b/>
          <w:vertAlign w:val="superscript"/>
        </w:rPr>
        <w:t>st</w:t>
      </w:r>
      <w:r w:rsidR="00761A77">
        <w:rPr>
          <w:b/>
        </w:rPr>
        <w:t xml:space="preserve"> </w:t>
      </w:r>
      <w:proofErr w:type="spellStart"/>
      <w:r w:rsidR="00AE15AB" w:rsidRPr="00087925">
        <w:rPr>
          <w:b/>
        </w:rPr>
        <w:t>JCA-IdM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</w:p>
    <w:p w14:paraId="719F1AE0" w14:textId="0E1FADD3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</w:t>
      </w:r>
      <w:r w:rsidR="0000525D">
        <w:rPr>
          <w:b/>
        </w:rPr>
        <w:t>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DF7F98">
        <w:rPr>
          <w:b/>
        </w:rPr>
        <w:t>2</w:t>
      </w:r>
      <w:r w:rsidR="004D02E7">
        <w:rPr>
          <w:b/>
        </w:rPr>
        <w:t>4</w:t>
      </w:r>
      <w:r w:rsidR="00B70641" w:rsidRPr="00B70641">
        <w:rPr>
          <w:b/>
        </w:rPr>
        <w:t xml:space="preserve"> </w:t>
      </w:r>
      <w:r w:rsidR="004D02E7">
        <w:rPr>
          <w:b/>
        </w:rPr>
        <w:t>February</w:t>
      </w:r>
      <w:r w:rsidR="003032CB">
        <w:rPr>
          <w:b/>
        </w:rPr>
        <w:t xml:space="preserve"> 2023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4D02E7">
        <w:rPr>
          <w:b/>
        </w:rPr>
        <w:t>0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4D02E7">
        <w:rPr>
          <w:b/>
        </w:rPr>
        <w:t>2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38B3F38E" w:rsidR="008307EB" w:rsidRPr="00FC754B" w:rsidRDefault="008307EB" w:rsidP="00143C5D">
      <w:pPr>
        <w:pStyle w:val="ListParagraph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</w:t>
      </w:r>
      <w:proofErr w:type="spellStart"/>
      <w:r w:rsidR="0077429D" w:rsidRPr="00FC754B">
        <w:rPr>
          <w:iCs/>
          <w:szCs w:val="24"/>
        </w:rPr>
        <w:t>JCA</w:t>
      </w:r>
      <w:r w:rsidR="006C7F31" w:rsidRPr="00FC754B">
        <w:rPr>
          <w:iCs/>
          <w:szCs w:val="24"/>
        </w:rPr>
        <w:t>-</w:t>
      </w:r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>in Geneva with remote participation</w:t>
      </w:r>
      <w:r w:rsidR="00A87758" w:rsidRPr="00FC754B">
        <w:rPr>
          <w:iCs/>
          <w:szCs w:val="24"/>
        </w:rPr>
        <w:t xml:space="preserve"> on </w:t>
      </w:r>
      <w:r w:rsidR="00DF7F98">
        <w:t>2</w:t>
      </w:r>
      <w:r w:rsidR="0071201B">
        <w:t>4</w:t>
      </w:r>
      <w:r w:rsidR="00B70641">
        <w:t xml:space="preserve"> </w:t>
      </w:r>
      <w:r w:rsidR="0071201B">
        <w:t>February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71201B">
        <w:rPr>
          <w:iCs/>
          <w:szCs w:val="24"/>
        </w:rPr>
        <w:t>3</w:t>
      </w:r>
      <w:r w:rsidR="00346993">
        <w:rPr>
          <w:iCs/>
          <w:szCs w:val="24"/>
        </w:rPr>
        <w:t xml:space="preserve">, </w:t>
      </w:r>
      <w:r w:rsidR="00DD22C7" w:rsidRPr="00FC754B">
        <w:rPr>
          <w:iCs/>
          <w:szCs w:val="24"/>
        </w:rPr>
        <w:t>1</w:t>
      </w:r>
      <w:r w:rsidR="0071201B">
        <w:rPr>
          <w:iCs/>
          <w:szCs w:val="24"/>
        </w:rPr>
        <w:t>0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71201B">
        <w:rPr>
          <w:iCs/>
          <w:szCs w:val="24"/>
        </w:rPr>
        <w:t>2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346993">
        <w:rPr>
          <w:iCs/>
          <w:szCs w:val="24"/>
        </w:rPr>
        <w:t xml:space="preserve"> </w:t>
      </w:r>
      <w:r w:rsidR="00B30805" w:rsidRPr="00FC754B">
        <w:rPr>
          <w:iCs/>
          <w:szCs w:val="24"/>
        </w:rPr>
        <w:t>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 during</w:t>
      </w:r>
      <w:r w:rsidR="000B39DA">
        <w:rPr>
          <w:iCs/>
          <w:szCs w:val="24"/>
        </w:rPr>
        <w:t xml:space="preserve"> the</w:t>
      </w:r>
      <w:r w:rsidR="009A063E" w:rsidRPr="00FC754B">
        <w:rPr>
          <w:iCs/>
          <w:szCs w:val="24"/>
        </w:rPr>
        <w:t xml:space="preserve"> </w:t>
      </w:r>
      <w:r w:rsidR="00346993">
        <w:rPr>
          <w:iCs/>
          <w:szCs w:val="24"/>
        </w:rPr>
        <w:t xml:space="preserve">ITU-T </w:t>
      </w:r>
      <w:r w:rsidR="009A063E" w:rsidRPr="00FC754B">
        <w:rPr>
          <w:iCs/>
          <w:szCs w:val="24"/>
        </w:rPr>
        <w:t>SG17 meeting</w:t>
      </w:r>
      <w:r w:rsidR="000B39DA">
        <w:rPr>
          <w:iCs/>
          <w:szCs w:val="24"/>
        </w:rPr>
        <w:t xml:space="preserve"> from </w:t>
      </w:r>
      <w:r w:rsidR="00346993">
        <w:rPr>
          <w:iCs/>
          <w:szCs w:val="24"/>
        </w:rPr>
        <w:t xml:space="preserve">21 February </w:t>
      </w:r>
      <w:r w:rsidR="000B39DA">
        <w:rPr>
          <w:iCs/>
          <w:szCs w:val="24"/>
        </w:rPr>
        <w:t>to</w:t>
      </w:r>
      <w:r w:rsidR="00346993">
        <w:rPr>
          <w:iCs/>
          <w:szCs w:val="24"/>
        </w:rPr>
        <w:t xml:space="preserve"> 3 March</w:t>
      </w:r>
      <w:r w:rsidR="00346993" w:rsidRPr="00FC754B">
        <w:rPr>
          <w:iCs/>
          <w:szCs w:val="24"/>
        </w:rPr>
        <w:t xml:space="preserve"> 20</w:t>
      </w:r>
      <w:r w:rsidR="00346993">
        <w:rPr>
          <w:iCs/>
          <w:szCs w:val="24"/>
        </w:rPr>
        <w:t>23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 xml:space="preserve">All information of this meeting is found at </w:t>
      </w:r>
      <w:proofErr w:type="spellStart"/>
      <w:r w:rsidR="00502313">
        <w:t>JCA-IdM</w:t>
      </w:r>
      <w:proofErr w:type="spellEnd"/>
      <w:r w:rsidR="00502313">
        <w:t xml:space="preserve"> homepage at </w:t>
      </w:r>
      <w:hyperlink r:id="rId12" w:history="1">
        <w:r w:rsidR="006F0385" w:rsidRPr="006F0385">
          <w:rPr>
            <w:rStyle w:val="Hyperlink"/>
          </w:rPr>
          <w:t>https://www.itu.int/en/ITU-T/jca/idm/Pages/default.aspx</w:t>
        </w:r>
      </w:hyperlink>
      <w:r w:rsidR="007D0D15">
        <w:t>.</w:t>
      </w:r>
    </w:p>
    <w:p w14:paraId="76ED73B8" w14:textId="058CC999" w:rsidR="00E00858" w:rsidRPr="00FC754B" w:rsidRDefault="006C6974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2E21F1">
        <w:rPr>
          <w:szCs w:val="24"/>
        </w:rPr>
        <w:t>Zoom</w:t>
      </w:r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FC754B">
      <w:pPr>
        <w:pStyle w:val="ListParagraph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628FB634" w14:textId="694D22E9" w:rsidR="00CA453D" w:rsidRPr="009F5874" w:rsidRDefault="00F93791" w:rsidP="00CA453D">
      <w:pPr>
        <w:pStyle w:val="ListParagraph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proofErr w:type="spellStart"/>
      <w:r w:rsidR="00020588" w:rsidRPr="009F5874">
        <w:rPr>
          <w:szCs w:val="24"/>
        </w:rPr>
        <w:t>JC</w:t>
      </w:r>
      <w:r w:rsidRPr="009F5874">
        <w:rPr>
          <w:szCs w:val="24"/>
        </w:rPr>
        <w:t>A-IdM</w:t>
      </w:r>
      <w:proofErr w:type="spellEnd"/>
      <w:r w:rsidRPr="009F5874">
        <w:rPr>
          <w:szCs w:val="24"/>
        </w:rPr>
        <w:t xml:space="preserve"> </w:t>
      </w:r>
      <w:r w:rsidR="00020588" w:rsidRPr="009F5874">
        <w:rPr>
          <w:szCs w:val="24"/>
        </w:rPr>
        <w:t>meeting via</w:t>
      </w:r>
      <w:r w:rsidR="0033196C" w:rsidRPr="009F5874">
        <w:t xml:space="preserve"> </w:t>
      </w:r>
      <w:hyperlink r:id="rId13" w:history="1">
        <w:r w:rsidR="006B45EE" w:rsidRPr="008A35A4">
          <w:rPr>
            <w:rStyle w:val="Hyperlink"/>
          </w:rPr>
          <w:t>https://www.itu.int/net4/CRM/xreg/web/Registration.aspx?Event=C-00012272</w:t>
        </w:r>
      </w:hyperlink>
      <w:r w:rsidR="0033196C" w:rsidRPr="009F5874">
        <w:rPr>
          <w:rFonts w:eastAsiaTheme="minorHAnsi"/>
          <w:sz w:val="22"/>
          <w:lang w:eastAsia="en-GB"/>
        </w:rPr>
        <w:t>.</w:t>
      </w:r>
    </w:p>
    <w:p w14:paraId="336F78BA" w14:textId="427E0992" w:rsidR="00D21158" w:rsidRPr="006C4972" w:rsidRDefault="00842CEF" w:rsidP="006C4972">
      <w:pPr>
        <w:pStyle w:val="ListParagraph"/>
        <w:numPr>
          <w:ilvl w:val="0"/>
          <w:numId w:val="41"/>
        </w:numPr>
        <w:jc w:val="both"/>
        <w:rPr>
          <w:rStyle w:val="Hyperlink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4" w:history="1">
        <w:r w:rsidR="006B45EE" w:rsidRPr="006B45EE">
          <w:rPr>
            <w:rStyle w:val="Hyperlink"/>
          </w:rPr>
          <w:t>https://www.itu.int/en/ITU-T/jca/idm/Pages/docs-2224.aspx</w:t>
        </w:r>
      </w:hyperlink>
      <w:r w:rsidR="006B45EE"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2DE29ACC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BF7796">
        <w:rPr>
          <w:rFonts w:eastAsia="SimSun"/>
          <w:szCs w:val="24"/>
          <w:u w:val="single"/>
          <w:lang w:val="en-US" w:eastAsia="zh-CN"/>
        </w:rPr>
        <w:t>Zoom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1843"/>
        <w:gridCol w:w="3402"/>
        <w:gridCol w:w="1276"/>
        <w:gridCol w:w="2692"/>
        <w:gridCol w:w="851"/>
      </w:tblGrid>
      <w:tr w:rsidR="00C3543C" w14:paraId="60B8597A" w14:textId="77777777" w:rsidTr="00C3543C">
        <w:trPr>
          <w:cantSplit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365E6559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Zoom/</w:t>
            </w:r>
          </w:p>
          <w:p w14:paraId="3F0ADA27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165350B0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Co-Chairmen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C3543C" w:rsidRDefault="00C354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C3543C" w14:paraId="39276242" w14:textId="77777777" w:rsidTr="00C3543C">
        <w:trPr>
          <w:cantSplit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C3543C" w:rsidRDefault="00C3543C" w:rsidP="009B5EE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JCA-IdM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2DBB3B90" w:rsidR="00C3543C" w:rsidRDefault="00C3543C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</w:t>
            </w:r>
            <w:r w:rsidR="004F14CF">
              <w:rPr>
                <w:szCs w:val="24"/>
                <w:lang w:val="en-US"/>
              </w:rPr>
              <w:t>day</w:t>
            </w:r>
            <w:r>
              <w:rPr>
                <w:szCs w:val="24"/>
                <w:lang w:val="en-US"/>
              </w:rPr>
              <w:t xml:space="preserve"> 24 February 2023</w:t>
            </w:r>
          </w:p>
          <w:p w14:paraId="7D29BA90" w14:textId="434EA7E7" w:rsidR="00C3543C" w:rsidRPr="001B122B" w:rsidRDefault="00C3543C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10:30-12:00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1C6E80D9" w:rsidR="00C3543C" w:rsidRPr="0010610D" w:rsidRDefault="00C3543C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31</w:t>
            </w:r>
            <w:r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B46FC">
              <w:rPr>
                <w:rFonts w:asciiTheme="majorBidi" w:hAnsiTheme="majorBidi" w:cstheme="majorBidi"/>
              </w:rPr>
              <w:t>JCA-IdM</w:t>
            </w:r>
            <w:proofErr w:type="spellEnd"/>
            <w:r w:rsidR="00E61E30">
              <w:rPr>
                <w:rFonts w:asciiTheme="majorBidi" w:hAnsiTheme="majorBidi" w:cstheme="majorBidi"/>
              </w:rPr>
              <w:t xml:space="preserve"> meeting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F908" w14:textId="77777777" w:rsidR="00C3543C" w:rsidRDefault="00C3543C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0" w:author="TSB (JB)" w:date="2023-02-23T10:43:00Z"/>
                <w:rStyle w:val="Hyperlink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del w:id="11" w:author="TSB (JB)" w:date="2023-02-23T10:43:00Z">
              <w:r w:rsidR="00067162" w:rsidDel="00067162">
                <w:fldChar w:fldCharType="begin"/>
              </w:r>
              <w:r w:rsidR="00067162" w:rsidDel="00067162">
                <w:delInstrText>HYPERLINK "https://itu.zoom.us/my/tsbsg17" \o "https://itu.zoom.us/my/tsbsg17"</w:delInstrText>
              </w:r>
              <w:r w:rsidR="00067162" w:rsidDel="00067162">
                <w:fldChar w:fldCharType="separate"/>
              </w:r>
              <w:r w:rsidDel="00067162">
                <w:rPr>
                  <w:rStyle w:val="Hyperlink"/>
                </w:rPr>
                <w:delText>https://itu.zoom.us/my/tsbsg17</w:delText>
              </w:r>
              <w:r w:rsidR="00067162" w:rsidDel="00067162">
                <w:rPr>
                  <w:rStyle w:val="Hyperlink"/>
                </w:rPr>
                <w:fldChar w:fldCharType="end"/>
              </w:r>
            </w:del>
          </w:p>
          <w:p w14:paraId="70DA7D6D" w14:textId="33A52EF2" w:rsidR="00067162" w:rsidRPr="00BF7796" w:rsidRDefault="0006716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ins w:id="12" w:author="TSB (JB)" w:date="2023-02-23T10:43:00Z">
              <w:r w:rsidRPr="00067162">
                <w:rPr>
                  <w:sz w:val="22"/>
                  <w:szCs w:val="22"/>
                </w:rPr>
                <w:fldChar w:fldCharType="begin"/>
              </w:r>
              <w:r w:rsidRPr="00067162">
                <w:rPr>
                  <w:sz w:val="22"/>
                  <w:szCs w:val="22"/>
                </w:rPr>
                <w:instrText xml:space="preserve"> HYPERLINK "https://remote.itu.int/" </w:instrText>
              </w:r>
              <w:r w:rsidRPr="00067162">
                <w:rPr>
                  <w:sz w:val="22"/>
                  <w:szCs w:val="22"/>
                </w:rPr>
                <w:fldChar w:fldCharType="separate"/>
              </w:r>
              <w:proofErr w:type="spellStart"/>
              <w:r w:rsidRPr="00067162">
                <w:rPr>
                  <w:color w:val="0563C1"/>
                  <w:sz w:val="22"/>
                  <w:szCs w:val="22"/>
                  <w:u w:val="single"/>
                </w:rPr>
                <w:t>MyM</w:t>
              </w:r>
              <w:r w:rsidRPr="00067162">
                <w:rPr>
                  <w:color w:val="0563C1"/>
                  <w:sz w:val="22"/>
                  <w:szCs w:val="22"/>
                  <w:u w:val="single"/>
                </w:rPr>
                <w:t>e</w:t>
              </w:r>
              <w:r w:rsidRPr="00067162">
                <w:rPr>
                  <w:color w:val="0563C1"/>
                  <w:sz w:val="22"/>
                  <w:szCs w:val="22"/>
                  <w:u w:val="single"/>
                </w:rPr>
                <w:t>etings</w:t>
              </w:r>
              <w:proofErr w:type="spellEnd"/>
              <w:r w:rsidRPr="00067162">
                <w:rPr>
                  <w:sz w:val="22"/>
                  <w:szCs w:val="22"/>
                </w:rPr>
                <w:fldChar w:fldCharType="end"/>
              </w:r>
              <w:r w:rsidRPr="00067162">
                <w:rPr>
                  <w:sz w:val="22"/>
                  <w:szCs w:val="22"/>
                </w:rPr>
                <w:t xml:space="preserve"> or the </w:t>
              </w:r>
              <w:r w:rsidRPr="00067162">
                <w:rPr>
                  <w:sz w:val="22"/>
                  <w:szCs w:val="22"/>
                </w:rPr>
                <w:fldChar w:fldCharType="begin"/>
              </w:r>
              <w:r w:rsidRPr="00067162">
                <w:rPr>
                  <w:sz w:val="22"/>
                  <w:szCs w:val="22"/>
                </w:rPr>
                <w:instrText xml:space="preserve"> HYPERLINK "https://www.itu.int/en/events/Pages/Virtual-Sessions.aspx" </w:instrText>
              </w:r>
              <w:r w:rsidRPr="00067162">
                <w:rPr>
                  <w:sz w:val="22"/>
                  <w:szCs w:val="22"/>
                </w:rPr>
                <w:fldChar w:fldCharType="separate"/>
              </w:r>
              <w:r w:rsidRPr="00067162">
                <w:rPr>
                  <w:color w:val="0563C1"/>
                  <w:sz w:val="22"/>
                  <w:szCs w:val="22"/>
                  <w:u w:val="single"/>
                </w:rPr>
                <w:t>RVE</w:t>
              </w:r>
              <w:r w:rsidRPr="00067162">
                <w:rPr>
                  <w:color w:val="0563C1"/>
                  <w:sz w:val="22"/>
                  <w:szCs w:val="22"/>
                  <w:u w:val="single"/>
                </w:rPr>
                <w:t xml:space="preserve"> </w:t>
              </w:r>
              <w:r w:rsidRPr="00067162">
                <w:rPr>
                  <w:color w:val="0563C1"/>
                  <w:sz w:val="22"/>
                  <w:szCs w:val="22"/>
                  <w:u w:val="single"/>
                </w:rPr>
                <w:t>portal</w:t>
              </w:r>
              <w:r w:rsidRPr="00067162">
                <w:rPr>
                  <w:sz w:val="22"/>
                  <w:szCs w:val="22"/>
                </w:rPr>
                <w:fldChar w:fldCharType="end"/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214F6F61" w:rsidR="00C3543C" w:rsidRPr="00BF7796" w:rsidRDefault="00C3543C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/>
                <w:lang w:val="en-US"/>
              </w:rPr>
            </w:pPr>
            <w:r>
              <w:rPr>
                <w:rStyle w:val="apple-converted-space"/>
                <w:color w:val="000000"/>
              </w:rPr>
              <w:t>itu-tsg17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BD63" w14:textId="77777777" w:rsidR="00C3543C" w:rsidRPr="009A063E" w:rsidRDefault="00C3543C" w:rsidP="00A02CC3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16A53F7B" w14:textId="77777777" w:rsidR="00C3543C" w:rsidRDefault="00067162" w:rsidP="00A02CC3">
            <w:pPr>
              <w:spacing w:before="40" w:after="40"/>
              <w:rPr>
                <w:rStyle w:val="Hyperlink"/>
                <w:rFonts w:asciiTheme="majorBidi" w:hAnsiTheme="majorBidi" w:cstheme="majorBidi"/>
                <w:szCs w:val="24"/>
                <w:lang w:val="en-US"/>
              </w:rPr>
            </w:pPr>
            <w:hyperlink r:id="rId21" w:history="1">
              <w:r w:rsidR="00C3543C" w:rsidRPr="00D24893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jacepark926@gmail.com</w:t>
              </w:r>
            </w:hyperlink>
          </w:p>
          <w:p w14:paraId="5C811438" w14:textId="77777777" w:rsidR="00C3543C" w:rsidRDefault="00C3543C" w:rsidP="00A02CC3">
            <w:pPr>
              <w:spacing w:before="40" w:after="40"/>
              <w:rPr>
                <w:rFonts w:eastAsia="Malgun Gothic"/>
                <w:kern w:val="2"/>
              </w:rPr>
            </w:pPr>
            <w:r>
              <w:rPr>
                <w:rFonts w:eastAsia="Malgun Gothic"/>
                <w:kern w:val="2"/>
              </w:rPr>
              <w:t>Heung Youl Youm</w:t>
            </w:r>
          </w:p>
          <w:p w14:paraId="7CE93BB0" w14:textId="5EF18D92" w:rsidR="00C3543C" w:rsidRPr="00067162" w:rsidRDefault="00067162" w:rsidP="00A02CC3">
            <w:pPr>
              <w:spacing w:before="40" w:after="40"/>
              <w:rPr>
                <w:rFonts w:asciiTheme="majorBidi" w:hAnsiTheme="majorBidi" w:cstheme="majorBidi"/>
                <w:szCs w:val="24"/>
                <w:rPrChange w:id="13" w:author="TSB (JB)" w:date="2023-02-23T10:43:00Z">
                  <w:rPr>
                    <w:rFonts w:asciiTheme="majorBidi" w:hAnsiTheme="majorBidi" w:cstheme="majorBidi"/>
                    <w:szCs w:val="24"/>
                    <w:lang w:val="fr-CH"/>
                  </w:rPr>
                </w:rPrChange>
              </w:rPr>
            </w:pPr>
            <w:hyperlink r:id="rId22" w:history="1">
              <w:r w:rsidR="00C3543C">
                <w:rPr>
                  <w:rStyle w:val="Hyperlink"/>
                  <w:rFonts w:eastAsia="Malgun Gothic"/>
                  <w:kern w:val="2"/>
                </w:rPr>
                <w:t>hyyoum@sch.ac.kr</w:t>
              </w:r>
            </w:hyperlink>
          </w:p>
          <w:p w14:paraId="5E65B9C5" w14:textId="02046026" w:rsidR="00C3543C" w:rsidRPr="00067162" w:rsidRDefault="00C3543C" w:rsidP="009B5EE0">
            <w:pPr>
              <w:spacing w:before="40" w:after="40"/>
              <w:rPr>
                <w:rFonts w:asciiTheme="majorBidi" w:hAnsiTheme="majorBidi" w:cstheme="majorBidi"/>
                <w:szCs w:val="24"/>
                <w:rPrChange w:id="14" w:author="TSB (JB)" w:date="2023-02-23T10:43:00Z">
                  <w:rPr>
                    <w:rFonts w:asciiTheme="majorBidi" w:hAnsiTheme="majorBidi" w:cstheme="majorBidi"/>
                    <w:szCs w:val="24"/>
                    <w:lang w:val="fr-CH"/>
                  </w:rPr>
                </w:rPrChange>
              </w:rPr>
            </w:pPr>
            <w:r w:rsidRPr="00067162">
              <w:rPr>
                <w:rFonts w:asciiTheme="majorBidi" w:hAnsiTheme="majorBidi" w:cstheme="majorBidi"/>
                <w:szCs w:val="24"/>
                <w:rPrChange w:id="15" w:author="TSB (JB)" w:date="2023-02-23T10:43:00Z">
                  <w:rPr>
                    <w:rFonts w:asciiTheme="majorBidi" w:hAnsiTheme="majorBidi" w:cstheme="majorBidi"/>
                    <w:szCs w:val="24"/>
                    <w:lang w:val="fr-CH"/>
                  </w:rPr>
                </w:rPrChange>
              </w:rPr>
              <w:t>Abbie Barbir</w:t>
            </w:r>
          </w:p>
          <w:p w14:paraId="30C914FC" w14:textId="2D36C5D0" w:rsidR="00C3543C" w:rsidRPr="00067162" w:rsidRDefault="00067162" w:rsidP="009B5EE0">
            <w:pPr>
              <w:spacing w:before="40" w:after="40"/>
              <w:rPr>
                <w:rFonts w:asciiTheme="majorBidi" w:hAnsiTheme="majorBidi" w:cstheme="majorBidi"/>
                <w:szCs w:val="24"/>
                <w:rPrChange w:id="16" w:author="TSB (JB)" w:date="2023-02-23T10:43:00Z">
                  <w:rPr>
                    <w:rFonts w:asciiTheme="majorBidi" w:hAnsiTheme="majorBidi" w:cstheme="majorBidi"/>
                    <w:szCs w:val="24"/>
                    <w:lang w:val="fr-CH"/>
                  </w:rPr>
                </w:rPrChange>
              </w:rPr>
            </w:pPr>
            <w:hyperlink r:id="rId23" w:history="1">
              <w:r w:rsidR="00C3543C" w:rsidRPr="00182B31">
                <w:rPr>
                  <w:rStyle w:val="Hyperlink"/>
                  <w:szCs w:val="24"/>
                  <w:lang w:val="de-CH" w:eastAsia="ja-JP"/>
                </w:rPr>
                <w:t>BarbirA@cvshealth.com</w:t>
              </w:r>
            </w:hyperlink>
          </w:p>
          <w:p w14:paraId="7F94AC61" w14:textId="77777777" w:rsidR="00C3543C" w:rsidRPr="00067162" w:rsidRDefault="00C3543C" w:rsidP="009B5EE0">
            <w:pPr>
              <w:spacing w:before="40" w:after="40"/>
              <w:rPr>
                <w:rFonts w:asciiTheme="majorBidi" w:hAnsiTheme="majorBidi" w:cstheme="majorBidi"/>
                <w:szCs w:val="24"/>
                <w:rPrChange w:id="17" w:author="TSB (JB)" w:date="2023-02-23T10:43:00Z">
                  <w:rPr>
                    <w:rFonts w:asciiTheme="majorBidi" w:hAnsiTheme="majorBidi" w:cstheme="majorBidi"/>
                    <w:szCs w:val="24"/>
                    <w:lang w:val="fr-CH"/>
                  </w:rPr>
                </w:rPrChange>
              </w:rPr>
            </w:pPr>
            <w:r w:rsidRPr="00067162">
              <w:rPr>
                <w:rFonts w:asciiTheme="majorBidi" w:hAnsiTheme="majorBidi" w:cstheme="majorBidi"/>
                <w:szCs w:val="24"/>
                <w:rPrChange w:id="18" w:author="TSB (JB)" w:date="2023-02-23T10:43:00Z">
                  <w:rPr>
                    <w:rFonts w:asciiTheme="majorBidi" w:hAnsiTheme="majorBidi" w:cstheme="majorBidi"/>
                    <w:szCs w:val="24"/>
                    <w:lang w:val="fr-CH"/>
                  </w:rPr>
                </w:rPrChange>
              </w:rPr>
              <w:t>Hiroshi Takechi</w:t>
            </w:r>
          </w:p>
          <w:p w14:paraId="05A60213" w14:textId="7245FCE9" w:rsidR="00C3543C" w:rsidRPr="00067162" w:rsidRDefault="00067162" w:rsidP="009B5EE0">
            <w:pPr>
              <w:spacing w:before="40" w:after="40"/>
              <w:rPr>
                <w:color w:val="0000FF"/>
                <w:u w:val="single"/>
                <w:rPrChange w:id="19" w:author="TSB (JB)" w:date="2023-02-23T10:43:00Z">
                  <w:rPr>
                    <w:color w:val="0000FF"/>
                    <w:u w:val="single"/>
                    <w:lang w:val="fr-CH"/>
                  </w:rPr>
                </w:rPrChange>
              </w:rPr>
            </w:pPr>
            <w:r>
              <w:fldChar w:fldCharType="begin"/>
            </w:r>
            <w:r>
              <w:instrText>HYPERLINK "mailto:hiro@takechi.org"</w:instrText>
            </w:r>
            <w:r>
              <w:fldChar w:fldCharType="separate"/>
            </w:r>
            <w:r w:rsidR="00C3543C" w:rsidRPr="00067162">
              <w:rPr>
                <w:rStyle w:val="Hyperlink"/>
                <w:rPrChange w:id="20" w:author="TSB (JB)" w:date="2023-02-23T10:43:00Z">
                  <w:rPr>
                    <w:rStyle w:val="Hyperlink"/>
                    <w:lang w:val="fr-CH"/>
                  </w:rPr>
                </w:rPrChange>
              </w:rPr>
              <w:t>hiro@takechi.org</w:t>
            </w:r>
            <w:r>
              <w:rPr>
                <w:rStyle w:val="Hyperlink"/>
                <w:lang w:val="fr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F81BBEA" w:rsidR="00C3543C" w:rsidRPr="00333352" w:rsidRDefault="00C3543C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-</w:t>
            </w:r>
            <w:r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4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7AE2E867" w:rsidR="00F605A7" w:rsidRDefault="00717024" w:rsidP="00761A77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5" w:history="1">
        <w:r w:rsidR="003060D2">
          <w:rPr>
            <w:rStyle w:val="Hyperlink"/>
            <w:szCs w:val="24"/>
          </w:rPr>
          <w:t xml:space="preserve">JCA-IdM DOC </w:t>
        </w:r>
        <w:r w:rsidR="008923DA">
          <w:rPr>
            <w:rStyle w:val="Hyperlink"/>
            <w:szCs w:val="24"/>
          </w:rPr>
          <w:t>20</w:t>
        </w:r>
        <w:r w:rsidR="00F766BF">
          <w:rPr>
            <w:rStyle w:val="Hyperlink"/>
            <w:szCs w:val="24"/>
          </w:rPr>
          <w:t>4</w:t>
        </w:r>
      </w:hyperlink>
    </w:p>
    <w:p w14:paraId="18F526C1" w14:textId="3BD7F53D" w:rsidR="00337F19" w:rsidRPr="002A4093" w:rsidRDefault="00337F19" w:rsidP="00ED5502">
      <w:pPr>
        <w:pStyle w:val="ListParagraph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6" w:history="1">
        <w:r w:rsidR="00B70641">
          <w:rPr>
            <w:rStyle w:val="Hyperlink"/>
          </w:rPr>
          <w:t xml:space="preserve">JCA-IdM DOC </w:t>
        </w:r>
        <w:r w:rsidR="00F766BF">
          <w:rPr>
            <w:rStyle w:val="Hyperlink"/>
          </w:rPr>
          <w:t>202</w:t>
        </w:r>
      </w:hyperlink>
    </w:p>
    <w:p w14:paraId="0FDC66A0" w14:textId="77777777" w:rsidR="00B17918" w:rsidRPr="00211D51" w:rsidRDefault="004C7B69" w:rsidP="00EE1721">
      <w:pPr>
        <w:pStyle w:val="ListParagraph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6DD0118A" w14:textId="6A13295A" w:rsidR="000633D4" w:rsidRPr="00842290" w:rsidRDefault="00211D51" w:rsidP="000633D4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</w:t>
      </w:r>
      <w:r w:rsidR="00F766BF">
        <w:rPr>
          <w:szCs w:val="24"/>
          <w:lang w:val="en-US"/>
        </w:rPr>
        <w:t>3</w:t>
      </w:r>
      <w:r w:rsidR="000633D4" w:rsidRPr="00842290">
        <w:rPr>
          <w:szCs w:val="24"/>
          <w:lang w:val="en-US"/>
        </w:rPr>
        <w:t xml:space="preserve"> update: </w:t>
      </w:r>
      <w:r w:rsidR="002A2C03">
        <w:rPr>
          <w:szCs w:val="24"/>
          <w:lang w:val="en-US"/>
        </w:rPr>
        <w:t>M</w:t>
      </w:r>
      <w:r w:rsidR="00F766BF">
        <w:rPr>
          <w:szCs w:val="24"/>
          <w:lang w:val="en-US"/>
        </w:rPr>
        <w:t>r</w:t>
      </w:r>
      <w:r w:rsidR="002B717F">
        <w:rPr>
          <w:szCs w:val="24"/>
          <w:lang w:val="en-US"/>
        </w:rPr>
        <w:t xml:space="preserve">. </w:t>
      </w:r>
      <w:r w:rsidR="00F766BF">
        <w:rPr>
          <w:szCs w:val="24"/>
          <w:lang w:val="en-US"/>
        </w:rPr>
        <w:t>S. K. Mishra</w:t>
      </w:r>
      <w:r w:rsidR="002B717F">
        <w:rPr>
          <w:szCs w:val="24"/>
          <w:lang w:val="en-US"/>
        </w:rPr>
        <w:t xml:space="preserve"> (</w:t>
      </w:r>
      <w:r w:rsidR="00F766BF">
        <w:rPr>
          <w:szCs w:val="24"/>
          <w:lang w:val="en-US"/>
        </w:rPr>
        <w:t>Rapporteur</w:t>
      </w:r>
      <w:r w:rsidR="002B717F">
        <w:rPr>
          <w:szCs w:val="24"/>
          <w:lang w:val="en-US"/>
        </w:rPr>
        <w:t xml:space="preserve"> of </w:t>
      </w:r>
      <w:r w:rsidR="00F766BF">
        <w:rPr>
          <w:szCs w:val="24"/>
          <w:lang w:val="en-US"/>
        </w:rPr>
        <w:t>Q11/3</w:t>
      </w:r>
      <w:proofErr w:type="gramStart"/>
      <w:r w:rsidR="002B717F">
        <w:rPr>
          <w:szCs w:val="24"/>
          <w:lang w:val="en-US"/>
        </w:rPr>
        <w:t>)</w:t>
      </w:r>
      <w:r w:rsidR="00842290" w:rsidRPr="00842290">
        <w:rPr>
          <w:szCs w:val="24"/>
          <w:lang w:val="en-US"/>
        </w:rPr>
        <w:t>;</w:t>
      </w:r>
      <w:proofErr w:type="gramEnd"/>
    </w:p>
    <w:p w14:paraId="64031A64" w14:textId="534F7640" w:rsidR="008923DA" w:rsidRPr="00842290" w:rsidRDefault="008923DA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ISO/IEC </w:t>
      </w:r>
      <w:r w:rsidR="003A5551">
        <w:rPr>
          <w:szCs w:val="24"/>
          <w:lang w:val="en-US"/>
        </w:rPr>
        <w:t>JT</w:t>
      </w:r>
      <w:r>
        <w:rPr>
          <w:szCs w:val="24"/>
          <w:lang w:val="en-US"/>
        </w:rPr>
        <w:t xml:space="preserve">C 1/SC 27/WG 5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r w:rsidR="003A5551">
        <w:rPr>
          <w:szCs w:val="24"/>
        </w:rPr>
        <w:t xml:space="preserve">Prof. Kai </w:t>
      </w:r>
      <w:proofErr w:type="spellStart"/>
      <w:r w:rsidR="003A5551">
        <w:rPr>
          <w:szCs w:val="24"/>
        </w:rPr>
        <w:t>Rannenberg</w:t>
      </w:r>
      <w:proofErr w:type="spellEnd"/>
      <w:r w:rsidR="00C67AA7">
        <w:rPr>
          <w:szCs w:val="24"/>
          <w:lang w:val="en-US"/>
        </w:rPr>
        <w:t xml:space="preserve"> (Convenor of WG 5)</w:t>
      </w:r>
      <w:r>
        <w:rPr>
          <w:szCs w:val="24"/>
          <w:lang w:val="en-US"/>
        </w:rPr>
        <w:t>;</w:t>
      </w:r>
    </w:p>
    <w:p w14:paraId="5EA0C0E1" w14:textId="4120B2BD" w:rsidR="00F46885" w:rsidRPr="00842290" w:rsidRDefault="007A3916" w:rsidP="007A3916">
      <w:pPr>
        <w:pStyle w:val="ListParagraph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>SG17</w:t>
      </w:r>
      <w:r w:rsidR="00C41F52" w:rsidRPr="00842290">
        <w:rPr>
          <w:szCs w:val="24"/>
          <w:lang w:val="en-US"/>
        </w:rPr>
        <w:t xml:space="preserve"> update: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Malgun Gothic"/>
          <w:szCs w:val="24"/>
          <w:lang w:val="en-US" w:eastAsia="ko-KR"/>
        </w:rPr>
        <w:t>eundug Park</w:t>
      </w:r>
      <w:r w:rsidR="00F37E95" w:rsidRPr="00842290">
        <w:rPr>
          <w:rFonts w:eastAsia="Malgun Gothic"/>
          <w:szCs w:val="24"/>
          <w:lang w:val="en-US" w:eastAsia="ko-KR"/>
        </w:rPr>
        <w:t xml:space="preserve"> </w:t>
      </w:r>
      <w:r w:rsidR="00B669E0" w:rsidRPr="00842290">
        <w:rPr>
          <w:rFonts w:eastAsia="Malgun Gothic"/>
          <w:szCs w:val="24"/>
          <w:lang w:val="en-US" w:eastAsia="ko-KR"/>
        </w:rPr>
        <w:t>(</w:t>
      </w:r>
      <w:r w:rsidR="00F37E95" w:rsidRPr="00842290">
        <w:rPr>
          <w:rFonts w:eastAsia="Malgun Gothic"/>
          <w:szCs w:val="24"/>
          <w:lang w:val="en-US" w:eastAsia="ko-KR"/>
        </w:rPr>
        <w:t>A</w:t>
      </w:r>
      <w:r w:rsidR="00B669E0" w:rsidRPr="00842290">
        <w:rPr>
          <w:rFonts w:eastAsia="Malgun Gothic"/>
          <w:szCs w:val="24"/>
          <w:lang w:val="en-US" w:eastAsia="ko-KR"/>
        </w:rPr>
        <w:t>ssociate Rapporteur</w:t>
      </w:r>
      <w:r w:rsidR="00F37E95" w:rsidRPr="00842290">
        <w:rPr>
          <w:rFonts w:eastAsia="Malgun Gothic"/>
          <w:szCs w:val="24"/>
          <w:lang w:val="en-US" w:eastAsia="ko-KR"/>
        </w:rPr>
        <w:t xml:space="preserve"> of Q10/17</w:t>
      </w:r>
      <w:r w:rsidR="00B669E0" w:rsidRPr="00842290">
        <w:rPr>
          <w:rFonts w:eastAsia="Malgun Gothic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 xml:space="preserve">New editor for </w:t>
      </w:r>
      <w:proofErr w:type="spellStart"/>
      <w:r w:rsidRPr="00A65DF8">
        <w:rPr>
          <w:szCs w:val="24"/>
        </w:rPr>
        <w:t>JCA-IdM</w:t>
      </w:r>
      <w:proofErr w:type="spellEnd"/>
      <w:r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21E87EC2" w:rsidR="00ED3EC5" w:rsidRDefault="00ED3EC5" w:rsidP="00ED3EC5">
      <w:pPr>
        <w:ind w:left="360"/>
        <w:rPr>
          <w:rStyle w:val="Hyperlink"/>
        </w:rPr>
      </w:pPr>
      <w:r w:rsidRPr="007A3916">
        <w:rPr>
          <w:szCs w:val="24"/>
        </w:rPr>
        <w:t xml:space="preserve">Current list is in </w:t>
      </w:r>
      <w:hyperlink r:id="rId27" w:history="1">
        <w:r w:rsidRPr="007A3916">
          <w:rPr>
            <w:rStyle w:val="Hyperlink"/>
          </w:rPr>
          <w:t>JCA-IdM DOC 0 Rev.</w:t>
        </w:r>
        <w:r w:rsidR="002F0F55">
          <w:rPr>
            <w:rStyle w:val="Hyperlink"/>
          </w:rPr>
          <w:t>10</w:t>
        </w:r>
      </w:hyperlink>
      <w:r w:rsidRPr="007A3916">
        <w:rPr>
          <w:rStyle w:val="Hyperlink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8"/>
      <w:headerReference w:type="first" r:id="rId29"/>
      <w:footerReference w:type="first" r:id="rId30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B12D" w14:textId="77777777" w:rsidR="00F83F20" w:rsidRDefault="00F83F20" w:rsidP="00C132D4">
      <w:pPr>
        <w:spacing w:before="0"/>
      </w:pPr>
      <w:r>
        <w:separator/>
      </w:r>
    </w:p>
  </w:endnote>
  <w:endnote w:type="continuationSeparator" w:id="0">
    <w:p w14:paraId="14BCD7CE" w14:textId="77777777" w:rsidR="00F83F20" w:rsidRDefault="00F83F20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76FB" w14:textId="77777777" w:rsidR="00067162" w:rsidRDefault="00067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FC59" w14:textId="77777777" w:rsidR="00067162" w:rsidRDefault="00067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0516" w14:textId="77777777" w:rsidR="00067162" w:rsidRDefault="000671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48A3" w14:textId="77777777" w:rsidR="007675A8" w:rsidRPr="009F0EAB" w:rsidRDefault="007675A8" w:rsidP="009F0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B7A2" w14:textId="77777777" w:rsidR="00F83F20" w:rsidRDefault="00F83F20" w:rsidP="00C132D4">
      <w:pPr>
        <w:spacing w:before="0"/>
      </w:pPr>
      <w:r>
        <w:separator/>
      </w:r>
    </w:p>
  </w:footnote>
  <w:footnote w:type="continuationSeparator" w:id="0">
    <w:p w14:paraId="25344783" w14:textId="77777777" w:rsidR="00F83F20" w:rsidRDefault="00F83F20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A1F7" w14:textId="77777777" w:rsidR="00067162" w:rsidRDefault="00067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45E2" w14:textId="77777777" w:rsidR="00067162" w:rsidRDefault="00067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1F3E" w14:textId="77777777" w:rsidR="00067162" w:rsidRDefault="000671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334EF195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proofErr w:type="spellStart"/>
    <w:r>
      <w:rPr>
        <w:rFonts w:eastAsia="Times New Roman"/>
        <w:sz w:val="18"/>
      </w:rPr>
      <w:t>JCA-IdM</w:t>
    </w:r>
    <w:proofErr w:type="spellEnd"/>
    <w:r>
      <w:rPr>
        <w:rFonts w:eastAsia="Times New Roman"/>
        <w:sz w:val="18"/>
      </w:rPr>
      <w:t xml:space="preserve"> DOC </w:t>
    </w:r>
    <w:r w:rsidR="00DF7F98">
      <w:rPr>
        <w:rFonts w:eastAsia="Times New Roman"/>
        <w:sz w:val="18"/>
      </w:rPr>
      <w:t>20</w:t>
    </w:r>
    <w:r w:rsidR="00F224D2">
      <w:rPr>
        <w:rFonts w:eastAsia="Times New Roman"/>
        <w:sz w:val="18"/>
      </w:rPr>
      <w:t>4</w:t>
    </w:r>
    <w:ins w:id="21" w:author="TSB (JB)" w:date="2023-02-23T10:44:00Z">
      <w:r w:rsidR="00067162">
        <w:rPr>
          <w:rFonts w:eastAsia="Times New Roman"/>
          <w:sz w:val="18"/>
        </w:rPr>
        <w:t>R1</w:t>
      </w:r>
    </w:ins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JCA-IdM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7D4354B2" w:rsidR="005C68BD" w:rsidRDefault="005C68BD" w:rsidP="009E7E78">
    <w:pPr>
      <w:pStyle w:val="Header"/>
      <w:spacing w:before="0" w:after="240"/>
      <w:jc w:val="center"/>
    </w:pPr>
    <w:proofErr w:type="spellStart"/>
    <w:r>
      <w:rPr>
        <w:rFonts w:eastAsia="Times New Roman"/>
        <w:sz w:val="18"/>
      </w:rPr>
      <w:t>JCA-IdM</w:t>
    </w:r>
    <w:proofErr w:type="spellEnd"/>
    <w:r>
      <w:rPr>
        <w:rFonts w:eastAsia="Times New Roman"/>
        <w:sz w:val="18"/>
      </w:rPr>
      <w:t xml:space="preserve"> DOC </w:t>
    </w:r>
    <w:r w:rsidR="00E47AA7">
      <w:rPr>
        <w:rFonts w:eastAsia="Times New Roman"/>
        <w:sz w:val="18"/>
      </w:rPr>
      <w:t>20</w:t>
    </w:r>
    <w:r w:rsidR="00A02CC3">
      <w:rPr>
        <w:rFonts w:eastAsia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JB)">
    <w15:presenceInfo w15:providerId="None" w15:userId="TSB (J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4F1B"/>
    <w:rsid w:val="00055EEC"/>
    <w:rsid w:val="00061FC2"/>
    <w:rsid w:val="000633D4"/>
    <w:rsid w:val="0006461C"/>
    <w:rsid w:val="00065511"/>
    <w:rsid w:val="000659BE"/>
    <w:rsid w:val="000668DB"/>
    <w:rsid w:val="00067162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39DA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63D4"/>
    <w:rsid w:val="00107A3D"/>
    <w:rsid w:val="001107AE"/>
    <w:rsid w:val="00110801"/>
    <w:rsid w:val="00112115"/>
    <w:rsid w:val="001125C6"/>
    <w:rsid w:val="00113258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13CA"/>
    <w:rsid w:val="001C2164"/>
    <w:rsid w:val="001D031C"/>
    <w:rsid w:val="001D0A79"/>
    <w:rsid w:val="001D25F6"/>
    <w:rsid w:val="001D44A8"/>
    <w:rsid w:val="001D5110"/>
    <w:rsid w:val="001E1EDD"/>
    <w:rsid w:val="001E7A82"/>
    <w:rsid w:val="001F053F"/>
    <w:rsid w:val="001F5AFD"/>
    <w:rsid w:val="001F7513"/>
    <w:rsid w:val="00201D41"/>
    <w:rsid w:val="00204E35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2C03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C1B78"/>
    <w:rsid w:val="002C5B5D"/>
    <w:rsid w:val="002D1CC8"/>
    <w:rsid w:val="002D2DD2"/>
    <w:rsid w:val="002D55BD"/>
    <w:rsid w:val="002E21F1"/>
    <w:rsid w:val="002E5107"/>
    <w:rsid w:val="002F0F55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32C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46993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55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5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B7336"/>
    <w:rsid w:val="004C3D93"/>
    <w:rsid w:val="004C51D1"/>
    <w:rsid w:val="004C650E"/>
    <w:rsid w:val="004C66FC"/>
    <w:rsid w:val="004C7B69"/>
    <w:rsid w:val="004D02E7"/>
    <w:rsid w:val="004D3B36"/>
    <w:rsid w:val="004D3FFB"/>
    <w:rsid w:val="004D40C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4CF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4DE6"/>
    <w:rsid w:val="00597ACF"/>
    <w:rsid w:val="005A1006"/>
    <w:rsid w:val="005A1251"/>
    <w:rsid w:val="005A182D"/>
    <w:rsid w:val="005A2E34"/>
    <w:rsid w:val="005A3112"/>
    <w:rsid w:val="005A4289"/>
    <w:rsid w:val="005A48E5"/>
    <w:rsid w:val="005A5C4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4FC5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33B"/>
    <w:rsid w:val="006945C6"/>
    <w:rsid w:val="00695BA9"/>
    <w:rsid w:val="00696F72"/>
    <w:rsid w:val="006A12CC"/>
    <w:rsid w:val="006A191E"/>
    <w:rsid w:val="006B1296"/>
    <w:rsid w:val="006B3E18"/>
    <w:rsid w:val="006B4402"/>
    <w:rsid w:val="006B45EE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290B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1D84"/>
    <w:rsid w:val="0071201B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15E5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1FAE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7DFA"/>
    <w:rsid w:val="00890A66"/>
    <w:rsid w:val="00890DB7"/>
    <w:rsid w:val="008923DA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1CF2"/>
    <w:rsid w:val="009A5638"/>
    <w:rsid w:val="009A583F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701"/>
    <w:rsid w:val="00A02CC3"/>
    <w:rsid w:val="00A02EA0"/>
    <w:rsid w:val="00A04AA1"/>
    <w:rsid w:val="00A05E76"/>
    <w:rsid w:val="00A077CE"/>
    <w:rsid w:val="00A07CC9"/>
    <w:rsid w:val="00A11B7E"/>
    <w:rsid w:val="00A12213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438C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543C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67AA7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A453D"/>
    <w:rsid w:val="00CB090C"/>
    <w:rsid w:val="00CB3263"/>
    <w:rsid w:val="00CB3C24"/>
    <w:rsid w:val="00CB4DB7"/>
    <w:rsid w:val="00CB53DE"/>
    <w:rsid w:val="00CC4B00"/>
    <w:rsid w:val="00CC556F"/>
    <w:rsid w:val="00CC78D8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20B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6B00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0968"/>
    <w:rsid w:val="00E239AE"/>
    <w:rsid w:val="00E26A1A"/>
    <w:rsid w:val="00E3004D"/>
    <w:rsid w:val="00E31653"/>
    <w:rsid w:val="00E4194C"/>
    <w:rsid w:val="00E447D7"/>
    <w:rsid w:val="00E47AA7"/>
    <w:rsid w:val="00E50446"/>
    <w:rsid w:val="00E51503"/>
    <w:rsid w:val="00E54F57"/>
    <w:rsid w:val="00E601AE"/>
    <w:rsid w:val="00E612DF"/>
    <w:rsid w:val="00E61E30"/>
    <w:rsid w:val="00E629AE"/>
    <w:rsid w:val="00E752B0"/>
    <w:rsid w:val="00E77B17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484C"/>
    <w:rsid w:val="00E97DEC"/>
    <w:rsid w:val="00EA0AA3"/>
    <w:rsid w:val="00EA1F07"/>
    <w:rsid w:val="00EA4CD2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06F2"/>
    <w:rsid w:val="00F10AFD"/>
    <w:rsid w:val="00F11024"/>
    <w:rsid w:val="00F1153B"/>
    <w:rsid w:val="00F11D2C"/>
    <w:rsid w:val="00F1434D"/>
    <w:rsid w:val="00F15144"/>
    <w:rsid w:val="00F15DF9"/>
    <w:rsid w:val="00F20CBF"/>
    <w:rsid w:val="00F224D2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766BF"/>
    <w:rsid w:val="00F80720"/>
    <w:rsid w:val="00F8168D"/>
    <w:rsid w:val="00F81C53"/>
    <w:rsid w:val="00F82638"/>
    <w:rsid w:val="00F83BE9"/>
    <w:rsid w:val="00F83F20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6B4402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B4402"/>
    <w:rPr>
      <w:rFonts w:cs="Times New Roman"/>
      <w:lang w:eastAsia="ja-JP"/>
    </w:rPr>
  </w:style>
  <w:style w:type="character" w:styleId="FootnoteReference">
    <w:name w:val="footnote reference"/>
    <w:basedOn w:val="DefaultParagraphFont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Heading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EndnoteReference">
    <w:name w:val="endnote reference"/>
    <w:basedOn w:val="DefaultParagraphFont"/>
    <w:uiPriority w:val="99"/>
    <w:rsid w:val="00C132D4"/>
    <w:rPr>
      <w:rFonts w:cs="Times New Roman"/>
      <w:vertAlign w:val="superscript"/>
    </w:rPr>
  </w:style>
  <w:style w:type="paragraph" w:styleId="Footer">
    <w:name w:val="footer"/>
    <w:aliases w:val="pie de página,fo"/>
    <w:basedOn w:val="Normal"/>
    <w:link w:val="FooterChar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Normal"/>
    <w:next w:val="Normal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rsid w:val="00C132D4"/>
    <w:pPr>
      <w:keepNext/>
      <w:keepLines/>
      <w:spacing w:before="0"/>
    </w:pPr>
    <w:rPr>
      <w:b/>
      <w:sz w:val="28"/>
    </w:rPr>
  </w:style>
  <w:style w:type="character" w:styleId="Hyperlink">
    <w:name w:val="Hyperlink"/>
    <w:aliases w:val="超级链接,Style 58,超????,하이퍼링크2,超?级链,하이퍼링크21,超??级链Ú,fL????,fL?级,超??级链"/>
    <w:basedOn w:val="DefaultParagraphFont"/>
    <w:uiPriority w:val="99"/>
    <w:rsid w:val="00C132D4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Normal"/>
    <w:rsid w:val="00C132D4"/>
    <w:pPr>
      <w:ind w:left="360"/>
    </w:pPr>
    <w:rPr>
      <w:rFonts w:eastAsia="Times New Roman"/>
      <w:szCs w:val="24"/>
    </w:rPr>
  </w:style>
  <w:style w:type="paragraph" w:styleId="Header">
    <w:name w:val="header"/>
    <w:aliases w:val="header odd,header entry,HE,h,Header/Footer,页眉"/>
    <w:basedOn w:val="Normal"/>
    <w:link w:val="HeaderChar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Normal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Heading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Normal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Strong">
    <w:name w:val="Strong"/>
    <w:basedOn w:val="DefaultParagraphFont"/>
    <w:qFormat/>
    <w:rsid w:val="007C6643"/>
    <w:rPr>
      <w:b/>
      <w:bCs/>
    </w:rPr>
  </w:style>
  <w:style w:type="paragraph" w:styleId="BalloonText">
    <w:name w:val="Balloon Text"/>
    <w:basedOn w:val="Normal"/>
    <w:semiHidden/>
    <w:rsid w:val="007176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528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28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2823"/>
    <w:rPr>
      <w:b/>
      <w:bCs/>
    </w:rPr>
  </w:style>
  <w:style w:type="character" w:styleId="FollowedHyperlink">
    <w:name w:val="FollowedHyperlink"/>
    <w:basedOn w:val="DefaultParagraphFont"/>
    <w:rsid w:val="00963198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TableGrid">
    <w:name w:val="Table Grid"/>
    <w:basedOn w:val="TableNormal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DefaultParagraphFont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Normal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Revision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Footer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Batang"/>
      <w:caps w:val="0"/>
      <w:noProof w:val="0"/>
    </w:rPr>
  </w:style>
  <w:style w:type="character" w:customStyle="1" w:styleId="CommentTextChar">
    <w:name w:val="Comment Text Char"/>
    <w:basedOn w:val="DefaultParagraphFont"/>
    <w:link w:val="CommentText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DefaultParagraphFont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net4/CRM/xreg/web/Registration.aspx?Event=C-00012272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itu.int/en/ITU-T/jca/idm/Documents/2022-2024/JCA-IDM-202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cepark926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jca/idm/Pages/default.aspx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itu.int/Pages/PageNotFoundError.aspx?requestUrl=https%3a//www.itu.int/en/ITU-T/jca/idm/Documents/2022-2024/JCA-IDM-204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yyoum@sch.ac.kr" TargetMode="External"/><Relationship Id="rId24" Type="http://schemas.openxmlformats.org/officeDocument/2006/relationships/header" Target="header4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BarbirA@cvshealth.com" TargetMode="External"/><Relationship Id="rId28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idm/Pages/docs-2224.aspx" TargetMode="External"/><Relationship Id="rId22" Type="http://schemas.openxmlformats.org/officeDocument/2006/relationships/hyperlink" Target="mailto:hyyoum@sch.ac.kr" TargetMode="External"/><Relationship Id="rId27" Type="http://schemas.openxmlformats.org/officeDocument/2006/relationships/hyperlink" Target="https://www.itu.int/en/ITU-T/jca/idm/Documents/2022-2024/JCA-IDM-000-R10.docx" TargetMode="External"/><Relationship Id="rId30" Type="http://schemas.openxmlformats.org/officeDocument/2006/relationships/footer" Target="footer4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</TotalTime>
  <Pages>3</Pages>
  <Words>346</Words>
  <Characters>3318</Characters>
  <Application>Microsoft Office Word</Application>
  <DocSecurity>0</DocSecurity>
  <Lines>165</Lines>
  <Paragraphs>122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3542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TSB (JB)</cp:lastModifiedBy>
  <cp:revision>2</cp:revision>
  <cp:lastPrinted>2012-08-31T10:22:00Z</cp:lastPrinted>
  <dcterms:created xsi:type="dcterms:W3CDTF">2023-02-23T09:45:00Z</dcterms:created>
  <dcterms:modified xsi:type="dcterms:W3CDTF">2023-02-23T09:45:00Z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