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6"/>
        <w:gridCol w:w="3238"/>
        <w:gridCol w:w="514"/>
        <w:gridCol w:w="4555"/>
      </w:tblGrid>
      <w:tr w:rsidR="001B588A" w:rsidRPr="00087925" w14:paraId="5DC9750D" w14:textId="77777777" w:rsidTr="00F5160D">
        <w:trPr>
          <w:cantSplit/>
        </w:trPr>
        <w:tc>
          <w:tcPr>
            <w:tcW w:w="4854" w:type="dxa"/>
            <w:gridSpan w:val="2"/>
          </w:tcPr>
          <w:p w14:paraId="3C7C8AB3" w14:textId="77777777" w:rsidR="001B588A" w:rsidRPr="00087925" w:rsidRDefault="001B588A" w:rsidP="00A62B5D">
            <w:pPr>
              <w:rPr>
                <w:sz w:val="20"/>
              </w:rPr>
            </w:pPr>
            <w:bookmarkStart w:id="0" w:name="dsg" w:colFirst="1" w:colLast="1"/>
            <w:bookmarkStart w:id="1" w:name="dtableau"/>
            <w:r w:rsidRPr="00087925">
              <w:rPr>
                <w:sz w:val="20"/>
              </w:rPr>
              <w:t>INTERNATIONAL TELECOMMUNICATION UNION</w:t>
            </w:r>
          </w:p>
        </w:tc>
        <w:tc>
          <w:tcPr>
            <w:tcW w:w="5069" w:type="dxa"/>
            <w:gridSpan w:val="2"/>
          </w:tcPr>
          <w:p w14:paraId="10E1B6E4" w14:textId="77777777" w:rsidR="00CB090C" w:rsidRPr="00087925" w:rsidRDefault="00931BFE" w:rsidP="0046406B">
            <w:pPr>
              <w:ind w:right="62"/>
              <w:jc w:val="center"/>
              <w:rPr>
                <w:b/>
                <w:bCs/>
                <w:smallCaps/>
                <w:sz w:val="32"/>
              </w:rPr>
            </w:pPr>
            <w:proofErr w:type="spellStart"/>
            <w:r w:rsidRPr="00087925">
              <w:rPr>
                <w:b/>
                <w:bCs/>
                <w:smallCaps/>
                <w:sz w:val="32"/>
                <w:szCs w:val="32"/>
              </w:rPr>
              <w:t>IdM</w:t>
            </w:r>
            <w:proofErr w:type="spellEnd"/>
          </w:p>
          <w:p w14:paraId="3E3215B4" w14:textId="77777777" w:rsidR="00CB090C" w:rsidRPr="00087925" w:rsidRDefault="00CB090C" w:rsidP="0046406B">
            <w:pPr>
              <w:spacing w:before="0"/>
              <w:ind w:right="62"/>
              <w:jc w:val="center"/>
              <w:rPr>
                <w:b/>
                <w:bCs/>
                <w:smallCaps/>
                <w:sz w:val="32"/>
              </w:rPr>
            </w:pPr>
            <w:r w:rsidRPr="00087925">
              <w:rPr>
                <w:b/>
                <w:bCs/>
                <w:smallCaps/>
                <w:sz w:val="32"/>
              </w:rPr>
              <w:t>‘joint coordination activity’</w:t>
            </w:r>
          </w:p>
          <w:p w14:paraId="2277822B" w14:textId="77777777" w:rsidR="00513B45" w:rsidRPr="00087925" w:rsidRDefault="00513B45" w:rsidP="007E5CA0">
            <w:pPr>
              <w:spacing w:before="0"/>
              <w:ind w:right="62"/>
              <w:jc w:val="right"/>
              <w:rPr>
                <w:b/>
                <w:bCs/>
                <w:smallCaps/>
                <w:sz w:val="32"/>
              </w:rPr>
            </w:pPr>
          </w:p>
        </w:tc>
      </w:tr>
      <w:tr w:rsidR="001B588A" w:rsidRPr="00F70AF6" w14:paraId="14B4803A" w14:textId="77777777" w:rsidTr="00F5160D">
        <w:trPr>
          <w:cantSplit/>
          <w:trHeight w:val="461"/>
        </w:trPr>
        <w:tc>
          <w:tcPr>
            <w:tcW w:w="4854" w:type="dxa"/>
            <w:gridSpan w:val="2"/>
            <w:vMerge w:val="restart"/>
            <w:tcBorders>
              <w:bottom w:val="nil"/>
            </w:tcBorders>
          </w:tcPr>
          <w:p w14:paraId="149C4DDD" w14:textId="77777777" w:rsidR="001B588A" w:rsidRPr="00087925" w:rsidRDefault="001B588A" w:rsidP="00A62B5D">
            <w:pPr>
              <w:rPr>
                <w:b/>
                <w:bCs/>
                <w:sz w:val="26"/>
              </w:rPr>
            </w:pPr>
            <w:bookmarkStart w:id="2" w:name="dnum" w:colFirst="1" w:colLast="1"/>
            <w:bookmarkEnd w:id="0"/>
            <w:r w:rsidRPr="00087925">
              <w:rPr>
                <w:b/>
                <w:bCs/>
                <w:sz w:val="26"/>
              </w:rPr>
              <w:t>TELECOMMUNICATION</w:t>
            </w:r>
            <w:r w:rsidRPr="00087925">
              <w:rPr>
                <w:b/>
                <w:bCs/>
                <w:sz w:val="26"/>
              </w:rPr>
              <w:br/>
              <w:t>STANDARDIZATION SECTOR</w:t>
            </w:r>
          </w:p>
          <w:p w14:paraId="4B63DE77" w14:textId="44DE9DC4" w:rsidR="001B588A" w:rsidRPr="00087925" w:rsidRDefault="003F31B5" w:rsidP="00321AEF">
            <w:pPr>
              <w:rPr>
                <w:smallCaps/>
                <w:sz w:val="20"/>
              </w:rPr>
            </w:pPr>
            <w:r w:rsidRPr="00087925">
              <w:rPr>
                <w:sz w:val="20"/>
              </w:rPr>
              <w:t>STUDY PERIOD 20</w:t>
            </w:r>
            <w:r w:rsidR="0035041A">
              <w:rPr>
                <w:sz w:val="20"/>
              </w:rPr>
              <w:t>22</w:t>
            </w:r>
            <w:r w:rsidRPr="00087925">
              <w:rPr>
                <w:sz w:val="20"/>
              </w:rPr>
              <w:t>-20</w:t>
            </w:r>
            <w:r w:rsidR="00C853BA">
              <w:rPr>
                <w:sz w:val="20"/>
              </w:rPr>
              <w:t>2</w:t>
            </w:r>
            <w:r w:rsidR="0035041A">
              <w:rPr>
                <w:sz w:val="20"/>
              </w:rPr>
              <w:t>4</w:t>
            </w:r>
          </w:p>
        </w:tc>
        <w:tc>
          <w:tcPr>
            <w:tcW w:w="5069" w:type="dxa"/>
            <w:gridSpan w:val="2"/>
            <w:tcBorders>
              <w:bottom w:val="nil"/>
            </w:tcBorders>
          </w:tcPr>
          <w:p w14:paraId="515A6A80" w14:textId="738045C2" w:rsidR="001B588A" w:rsidRPr="009A1CF2" w:rsidRDefault="0046406B" w:rsidP="00D81F0C">
            <w:pPr>
              <w:spacing w:before="0"/>
              <w:ind w:right="62"/>
              <w:jc w:val="right"/>
              <w:rPr>
                <w:b/>
                <w:bCs/>
                <w:smallCaps/>
                <w:sz w:val="32"/>
                <w:lang w:val="en-US"/>
              </w:rPr>
            </w:pPr>
            <w:r w:rsidRPr="00087925">
              <w:rPr>
                <w:b/>
                <w:bCs/>
                <w:smallCaps/>
                <w:sz w:val="32"/>
              </w:rPr>
              <w:t xml:space="preserve">Doc </w:t>
            </w:r>
            <w:r w:rsidR="004936E0">
              <w:rPr>
                <w:b/>
                <w:bCs/>
                <w:smallCaps/>
                <w:sz w:val="32"/>
              </w:rPr>
              <w:t>200</w:t>
            </w:r>
            <w:r w:rsidR="00DF6B00">
              <w:rPr>
                <w:b/>
                <w:bCs/>
                <w:smallCaps/>
                <w:sz w:val="32"/>
              </w:rPr>
              <w:t>R1</w:t>
            </w:r>
          </w:p>
        </w:tc>
      </w:tr>
      <w:tr w:rsidR="001B588A" w:rsidRPr="00087925" w14:paraId="4AF66DA7" w14:textId="77777777" w:rsidTr="00F5160D">
        <w:trPr>
          <w:cantSplit/>
          <w:trHeight w:val="1042"/>
        </w:trPr>
        <w:tc>
          <w:tcPr>
            <w:tcW w:w="4854" w:type="dxa"/>
            <w:gridSpan w:val="2"/>
            <w:vMerge/>
            <w:tcBorders>
              <w:bottom w:val="single" w:sz="12" w:space="0" w:color="auto"/>
            </w:tcBorders>
          </w:tcPr>
          <w:p w14:paraId="6BA7EEBC" w14:textId="77777777" w:rsidR="001B588A" w:rsidRPr="00087925" w:rsidRDefault="001B588A" w:rsidP="00A62B5D">
            <w:pPr>
              <w:rPr>
                <w:b/>
                <w:bCs/>
                <w:sz w:val="26"/>
              </w:rPr>
            </w:pPr>
            <w:bookmarkStart w:id="3" w:name="dorlang" w:colFirst="1" w:colLast="1"/>
            <w:bookmarkEnd w:id="2"/>
          </w:p>
        </w:tc>
        <w:tc>
          <w:tcPr>
            <w:tcW w:w="5069" w:type="dxa"/>
            <w:gridSpan w:val="2"/>
            <w:tcBorders>
              <w:bottom w:val="single" w:sz="12" w:space="0" w:color="auto"/>
            </w:tcBorders>
          </w:tcPr>
          <w:p w14:paraId="247E8EF2" w14:textId="77777777" w:rsidR="001B588A" w:rsidRPr="00087925" w:rsidRDefault="001B588A" w:rsidP="00A62B5D">
            <w:pPr>
              <w:jc w:val="right"/>
              <w:rPr>
                <w:b/>
                <w:bCs/>
                <w:sz w:val="28"/>
              </w:rPr>
            </w:pPr>
            <w:r w:rsidRPr="00087925">
              <w:rPr>
                <w:b/>
                <w:bCs/>
                <w:sz w:val="28"/>
              </w:rPr>
              <w:t>English only</w:t>
            </w:r>
          </w:p>
          <w:p w14:paraId="263E9C14" w14:textId="77777777" w:rsidR="001B588A" w:rsidRPr="00087925" w:rsidRDefault="001B588A" w:rsidP="00A62B5D">
            <w:pPr>
              <w:jc w:val="right"/>
              <w:rPr>
                <w:b/>
                <w:bCs/>
                <w:sz w:val="28"/>
              </w:rPr>
            </w:pPr>
            <w:r w:rsidRPr="00087925">
              <w:rPr>
                <w:b/>
                <w:bCs/>
                <w:sz w:val="28"/>
              </w:rPr>
              <w:t>Original: English</w:t>
            </w:r>
          </w:p>
        </w:tc>
      </w:tr>
      <w:tr w:rsidR="00687517" w:rsidRPr="00087925" w14:paraId="33B5864C" w14:textId="77777777" w:rsidTr="00F5160D">
        <w:trPr>
          <w:cantSplit/>
          <w:trHeight w:val="357"/>
        </w:trPr>
        <w:tc>
          <w:tcPr>
            <w:tcW w:w="9923" w:type="dxa"/>
            <w:gridSpan w:val="4"/>
          </w:tcPr>
          <w:p w14:paraId="6AD976F5" w14:textId="0E1BB551" w:rsidR="00687517" w:rsidRPr="00087925" w:rsidRDefault="008C0356" w:rsidP="00687517">
            <w:pPr>
              <w:jc w:val="right"/>
            </w:pPr>
            <w:r>
              <w:rPr>
                <w:lang w:val="en-US" w:eastAsia="ko-KR"/>
              </w:rPr>
              <w:t>Geneva</w:t>
            </w:r>
            <w:r w:rsidR="00687517" w:rsidRPr="00653625">
              <w:t xml:space="preserve">, </w:t>
            </w:r>
            <w:r w:rsidR="004936E0">
              <w:t>26 August</w:t>
            </w:r>
            <w:r w:rsidR="00687517">
              <w:t xml:space="preserve"> 202</w:t>
            </w:r>
            <w:r w:rsidR="0035041A">
              <w:t>2</w:t>
            </w:r>
          </w:p>
        </w:tc>
      </w:tr>
      <w:tr w:rsidR="001B588A" w:rsidRPr="00087925" w14:paraId="1BA7354A" w14:textId="77777777" w:rsidTr="00F5160D">
        <w:trPr>
          <w:cantSplit/>
          <w:trHeight w:val="357"/>
        </w:trPr>
        <w:tc>
          <w:tcPr>
            <w:tcW w:w="1616" w:type="dxa"/>
          </w:tcPr>
          <w:p w14:paraId="55EDDDA9" w14:textId="77777777" w:rsidR="001B588A" w:rsidRPr="00087925" w:rsidRDefault="001B588A" w:rsidP="00A62B5D">
            <w:pPr>
              <w:rPr>
                <w:b/>
                <w:bCs/>
              </w:rPr>
            </w:pPr>
            <w:bookmarkStart w:id="4" w:name="dsource" w:colFirst="1" w:colLast="1"/>
            <w:bookmarkEnd w:id="3"/>
            <w:r w:rsidRPr="00087925">
              <w:rPr>
                <w:b/>
                <w:bCs/>
              </w:rPr>
              <w:t>Source:</w:t>
            </w:r>
          </w:p>
        </w:tc>
        <w:tc>
          <w:tcPr>
            <w:tcW w:w="8307" w:type="dxa"/>
            <w:gridSpan w:val="3"/>
          </w:tcPr>
          <w:p w14:paraId="215D843F" w14:textId="119AFB5C" w:rsidR="001B588A" w:rsidRPr="00087925" w:rsidRDefault="00B22D70" w:rsidP="00997852">
            <w:r>
              <w:t>Co-</w:t>
            </w:r>
            <w:r w:rsidR="007E751F">
              <w:t>C</w:t>
            </w:r>
            <w:r w:rsidR="00D05C94" w:rsidRPr="00087925">
              <w:t>hairmen</w:t>
            </w:r>
            <w:r w:rsidR="00F20CBF" w:rsidRPr="00087925">
              <w:t xml:space="preserve"> </w:t>
            </w:r>
            <w:r w:rsidR="00717024" w:rsidRPr="00087925">
              <w:t>of</w:t>
            </w:r>
            <w:r w:rsidR="001B588A" w:rsidRPr="00087925">
              <w:t xml:space="preserve"> </w:t>
            </w:r>
            <w:r w:rsidR="00717024" w:rsidRPr="00087925">
              <w:t>JCA-</w:t>
            </w:r>
            <w:proofErr w:type="spellStart"/>
            <w:r w:rsidR="001B588A" w:rsidRPr="00087925">
              <w:t>IdM</w:t>
            </w:r>
            <w:proofErr w:type="spellEnd"/>
          </w:p>
        </w:tc>
      </w:tr>
      <w:tr w:rsidR="007F3A51" w:rsidRPr="00087925" w14:paraId="55314BC2" w14:textId="77777777" w:rsidTr="00F5160D">
        <w:trPr>
          <w:cantSplit/>
          <w:trHeight w:val="357"/>
        </w:trPr>
        <w:tc>
          <w:tcPr>
            <w:tcW w:w="1616" w:type="dxa"/>
            <w:tcBorders>
              <w:bottom w:val="single" w:sz="12" w:space="0" w:color="auto"/>
            </w:tcBorders>
          </w:tcPr>
          <w:p w14:paraId="78B40789" w14:textId="77777777" w:rsidR="007F3A51" w:rsidRPr="00087925" w:rsidRDefault="007F3A51" w:rsidP="00A62B5D">
            <w:pPr>
              <w:spacing w:after="120"/>
            </w:pPr>
            <w:bookmarkStart w:id="5" w:name="dtitle1" w:colFirst="1" w:colLast="1"/>
            <w:bookmarkEnd w:id="4"/>
            <w:r w:rsidRPr="00087925">
              <w:rPr>
                <w:b/>
                <w:bCs/>
              </w:rPr>
              <w:t>Title:</w:t>
            </w:r>
          </w:p>
        </w:tc>
        <w:tc>
          <w:tcPr>
            <w:tcW w:w="8307" w:type="dxa"/>
            <w:gridSpan w:val="3"/>
            <w:tcBorders>
              <w:bottom w:val="single" w:sz="12" w:space="0" w:color="auto"/>
            </w:tcBorders>
          </w:tcPr>
          <w:p w14:paraId="2D9200B1" w14:textId="3BD081D6" w:rsidR="007F3A51" w:rsidRPr="00087925" w:rsidRDefault="00652C5E" w:rsidP="008A0F86">
            <w:pPr>
              <w:spacing w:after="120"/>
              <w:jc w:val="both"/>
            </w:pPr>
            <w:r w:rsidRPr="00087925">
              <w:t>Draft Agenda</w:t>
            </w:r>
            <w:r w:rsidR="003F31B5" w:rsidRPr="00087925">
              <w:t xml:space="preserve"> for</w:t>
            </w:r>
            <w:r w:rsidR="004429B8" w:rsidRPr="00087925">
              <w:t xml:space="preserve"> the </w:t>
            </w:r>
            <w:r w:rsidR="004936E0">
              <w:t>30</w:t>
            </w:r>
            <w:r w:rsidR="0028308B">
              <w:rPr>
                <w:vertAlign w:val="superscript"/>
              </w:rPr>
              <w:t>th</w:t>
            </w:r>
            <w:r w:rsidR="00761A77">
              <w:t xml:space="preserve"> </w:t>
            </w:r>
            <w:r w:rsidR="007F3A51" w:rsidRPr="00087925">
              <w:t>meeting o</w:t>
            </w:r>
            <w:r w:rsidR="00F9617B" w:rsidRPr="00087925">
              <w:t xml:space="preserve">f the </w:t>
            </w:r>
            <w:r w:rsidR="00411F1E">
              <w:t xml:space="preserve">ITU-T </w:t>
            </w:r>
            <w:proofErr w:type="spellStart"/>
            <w:r w:rsidR="00F9617B" w:rsidRPr="00087925">
              <w:t>IdM</w:t>
            </w:r>
            <w:proofErr w:type="spellEnd"/>
            <w:r w:rsidR="00F9617B" w:rsidRPr="00087925">
              <w:t xml:space="preserve"> </w:t>
            </w:r>
            <w:r w:rsidR="007F3A51" w:rsidRPr="00087925">
              <w:t>Joint Coordination Act</w:t>
            </w:r>
            <w:r w:rsidR="00F9617B" w:rsidRPr="00087925">
              <w:t>ivity</w:t>
            </w:r>
            <w:r w:rsidR="00411F1E">
              <w:t xml:space="preserve"> (JCA-</w:t>
            </w:r>
            <w:proofErr w:type="spellStart"/>
            <w:r w:rsidR="00411F1E">
              <w:t>IdM</w:t>
            </w:r>
            <w:proofErr w:type="spellEnd"/>
            <w:r w:rsidR="00411F1E">
              <w:t>)</w:t>
            </w:r>
            <w:r w:rsidR="00750F22" w:rsidRPr="00087925">
              <w:t xml:space="preserve">, </w:t>
            </w:r>
            <w:r w:rsidR="004936E0">
              <w:t>26</w:t>
            </w:r>
            <w:r w:rsidR="00B70641">
              <w:t xml:space="preserve"> </w:t>
            </w:r>
            <w:r w:rsidR="004936E0">
              <w:t>August</w:t>
            </w:r>
            <w:r w:rsidR="00A17D5F" w:rsidRPr="00A17D5F">
              <w:t xml:space="preserve"> 20</w:t>
            </w:r>
            <w:r w:rsidR="00526C34">
              <w:t>2</w:t>
            </w:r>
            <w:r w:rsidR="0035041A">
              <w:t>2</w:t>
            </w:r>
            <w:r w:rsidR="00F81C53" w:rsidRPr="00087925">
              <w:t xml:space="preserve">, </w:t>
            </w:r>
            <w:r w:rsidR="00B70641">
              <w:t>14:30-1</w:t>
            </w:r>
            <w:r w:rsidR="00687517">
              <w:t>6</w:t>
            </w:r>
            <w:r w:rsidR="00B70641">
              <w:t>:</w:t>
            </w:r>
            <w:r w:rsidR="00687517">
              <w:t>0</w:t>
            </w:r>
            <w:r w:rsidR="00B70641">
              <w:t>0</w:t>
            </w:r>
            <w:r w:rsidR="00B70641" w:rsidRPr="003D2244">
              <w:t xml:space="preserve"> </w:t>
            </w:r>
            <w:r w:rsidR="00B70641">
              <w:t>(</w:t>
            </w:r>
            <w:r w:rsidR="00B70641" w:rsidRPr="003D2244">
              <w:t>CE</w:t>
            </w:r>
            <w:r w:rsidR="00B70641">
              <w:t>S</w:t>
            </w:r>
            <w:r w:rsidR="00B70641" w:rsidRPr="003D2244">
              <w:t>T</w:t>
            </w:r>
            <w:r w:rsidR="00B70641">
              <w:t xml:space="preserve">), </w:t>
            </w:r>
            <w:r w:rsidR="0000525D">
              <w:t>Geneva</w:t>
            </w:r>
          </w:p>
        </w:tc>
      </w:tr>
      <w:bookmarkEnd w:id="1"/>
      <w:bookmarkEnd w:id="5"/>
      <w:tr w:rsidR="00F5160D" w:rsidRPr="00613957" w14:paraId="00A30A61" w14:textId="77777777" w:rsidTr="00F5160D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6" w:type="dxa"/>
            <w:tcBorders>
              <w:top w:val="single" w:sz="12" w:space="0" w:color="auto"/>
            </w:tcBorders>
          </w:tcPr>
          <w:p w14:paraId="559C5F0F" w14:textId="77777777" w:rsidR="00F5160D" w:rsidRPr="008733C8" w:rsidRDefault="00F5160D" w:rsidP="00FA09BC">
            <w:pPr>
              <w:rPr>
                <w:b/>
                <w:bCs/>
                <w:szCs w:val="24"/>
              </w:rPr>
            </w:pPr>
            <w:r w:rsidRPr="008733C8">
              <w:rPr>
                <w:b/>
                <w:bCs/>
                <w:szCs w:val="24"/>
              </w:rPr>
              <w:t>Contact:</w:t>
            </w:r>
          </w:p>
        </w:tc>
        <w:tc>
          <w:tcPr>
            <w:tcW w:w="3752" w:type="dxa"/>
            <w:gridSpan w:val="2"/>
            <w:tcBorders>
              <w:top w:val="single" w:sz="12" w:space="0" w:color="auto"/>
            </w:tcBorders>
          </w:tcPr>
          <w:p w14:paraId="6AF798B0" w14:textId="1FC9E3D6" w:rsidR="00F5160D" w:rsidRPr="008733C8" w:rsidRDefault="00F5160D" w:rsidP="00FA09BC">
            <w:pPr>
              <w:spacing w:before="0"/>
              <w:rPr>
                <w:szCs w:val="24"/>
                <w:lang w:val="pt-PT" w:eastAsia="ko-KR"/>
              </w:rPr>
            </w:pPr>
            <w:proofErr w:type="spellStart"/>
            <w:r w:rsidRPr="00B22D70">
              <w:rPr>
                <w:szCs w:val="24"/>
                <w:lang w:val="pt-PT" w:eastAsia="ko-KR"/>
              </w:rPr>
              <w:t>Abbie</w:t>
            </w:r>
            <w:proofErr w:type="spellEnd"/>
            <w:r w:rsidRPr="00B22D70">
              <w:rPr>
                <w:szCs w:val="24"/>
                <w:lang w:val="pt-PT" w:eastAsia="ko-KR"/>
              </w:rPr>
              <w:t xml:space="preserve"> </w:t>
            </w:r>
            <w:proofErr w:type="spellStart"/>
            <w:r w:rsidRPr="00B22D70">
              <w:rPr>
                <w:szCs w:val="24"/>
                <w:lang w:val="pt-PT" w:eastAsia="ko-KR"/>
              </w:rPr>
              <w:t>Barbir</w:t>
            </w:r>
            <w:proofErr w:type="spellEnd"/>
            <w:r>
              <w:rPr>
                <w:szCs w:val="24"/>
                <w:lang w:val="pt-PT" w:eastAsia="ko-KR"/>
              </w:rPr>
              <w:br/>
            </w:r>
            <w:r w:rsidR="00CD5A36">
              <w:t>Co-C</w:t>
            </w:r>
            <w:r w:rsidR="00CD5A36" w:rsidRPr="00087925">
              <w:t>hairmen of JCA-</w:t>
            </w:r>
            <w:proofErr w:type="spellStart"/>
            <w:r w:rsidR="00CD5A36" w:rsidRPr="00087925">
              <w:t>IdM</w:t>
            </w:r>
            <w:proofErr w:type="spellEnd"/>
          </w:p>
        </w:tc>
        <w:tc>
          <w:tcPr>
            <w:tcW w:w="4555" w:type="dxa"/>
            <w:tcBorders>
              <w:top w:val="single" w:sz="12" w:space="0" w:color="auto"/>
            </w:tcBorders>
          </w:tcPr>
          <w:p w14:paraId="37A99AC3" w14:textId="232CDB5B" w:rsidR="00F5160D" w:rsidRPr="00182B31" w:rsidRDefault="00F5160D" w:rsidP="00FA09BC">
            <w:pPr>
              <w:rPr>
                <w:szCs w:val="24"/>
                <w:lang w:val="de-CH" w:eastAsia="ko-KR"/>
              </w:rPr>
            </w:pPr>
            <w:r w:rsidRPr="009A063E">
              <w:rPr>
                <w:lang w:val="de-CH"/>
              </w:rPr>
              <w:t xml:space="preserve">Tel: </w:t>
            </w:r>
            <w:r>
              <w:rPr>
                <w:lang w:val="de-CH"/>
              </w:rPr>
              <w:tab/>
            </w:r>
            <w:r w:rsidRPr="009A063E">
              <w:rPr>
                <w:lang w:val="de-CH"/>
              </w:rPr>
              <w:t>+1 3153083840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szCs w:val="24"/>
                <w:lang w:val="de-CH" w:eastAsia="ja-JP"/>
              </w:rPr>
              <w:t>E-mail</w:t>
            </w:r>
            <w:proofErr w:type="spellEnd"/>
            <w:r w:rsidRPr="009A063E">
              <w:rPr>
                <w:szCs w:val="24"/>
                <w:lang w:val="de-CH" w:eastAsia="ja-JP"/>
              </w:rPr>
              <w:t xml:space="preserve">: </w:t>
            </w:r>
            <w:hyperlink r:id="rId11" w:history="1">
              <w:r w:rsidR="00182B31" w:rsidRPr="00182B31">
                <w:rPr>
                  <w:rStyle w:val="a7"/>
                  <w:szCs w:val="24"/>
                  <w:lang w:val="de-CH" w:eastAsia="ja-JP"/>
                </w:rPr>
                <w:t>BarbirA@cvshealth.com</w:t>
              </w:r>
            </w:hyperlink>
          </w:p>
        </w:tc>
      </w:tr>
      <w:tr w:rsidR="00F5160D" w:rsidRPr="00613957" w14:paraId="72864EE8" w14:textId="77777777" w:rsidTr="00F5160D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6" w:type="dxa"/>
            <w:tcBorders>
              <w:top w:val="single" w:sz="12" w:space="0" w:color="auto"/>
            </w:tcBorders>
          </w:tcPr>
          <w:p w14:paraId="09D1CF0F" w14:textId="77777777" w:rsidR="00F5160D" w:rsidRPr="00F5160D" w:rsidRDefault="00F5160D" w:rsidP="00FA09BC">
            <w:pPr>
              <w:rPr>
                <w:b/>
                <w:bCs/>
                <w:szCs w:val="24"/>
                <w:lang w:val="pt-PT"/>
              </w:rPr>
            </w:pPr>
            <w:proofErr w:type="spellStart"/>
            <w:r w:rsidRPr="00F5160D">
              <w:rPr>
                <w:b/>
                <w:bCs/>
                <w:szCs w:val="24"/>
                <w:lang w:val="pt-PT"/>
              </w:rPr>
              <w:t>Contact</w:t>
            </w:r>
            <w:proofErr w:type="spellEnd"/>
            <w:r w:rsidRPr="00F5160D">
              <w:rPr>
                <w:b/>
                <w:bCs/>
                <w:szCs w:val="24"/>
                <w:lang w:val="pt-PT"/>
              </w:rPr>
              <w:t>:</w:t>
            </w:r>
          </w:p>
        </w:tc>
        <w:tc>
          <w:tcPr>
            <w:tcW w:w="3752" w:type="dxa"/>
            <w:gridSpan w:val="2"/>
            <w:tcBorders>
              <w:top w:val="single" w:sz="12" w:space="0" w:color="auto"/>
            </w:tcBorders>
          </w:tcPr>
          <w:p w14:paraId="51011F2F" w14:textId="7FFB9324" w:rsidR="00F5160D" w:rsidRPr="00F5160D" w:rsidRDefault="00F5160D" w:rsidP="00FA09BC">
            <w:pPr>
              <w:rPr>
                <w:lang w:val="pt-PT" w:eastAsia="ja-JP"/>
              </w:rPr>
            </w:pPr>
            <w:r w:rsidRPr="00F5160D">
              <w:rPr>
                <w:lang w:val="pt-PT" w:eastAsia="ja-JP"/>
              </w:rPr>
              <w:t xml:space="preserve">Hiroshi </w:t>
            </w:r>
            <w:proofErr w:type="spellStart"/>
            <w:r w:rsidRPr="00F5160D">
              <w:rPr>
                <w:lang w:val="pt-PT" w:eastAsia="ja-JP"/>
              </w:rPr>
              <w:t>Takechi</w:t>
            </w:r>
            <w:proofErr w:type="spellEnd"/>
            <w:r w:rsidRPr="00F5160D">
              <w:rPr>
                <w:lang w:val="pt-PT" w:eastAsia="ja-JP"/>
              </w:rPr>
              <w:br/>
            </w:r>
            <w:r w:rsidR="00CD5A36">
              <w:t>Co-C</w:t>
            </w:r>
            <w:r w:rsidR="00CD5A36" w:rsidRPr="00087925">
              <w:t>hairmen of JCA-</w:t>
            </w:r>
            <w:proofErr w:type="spellStart"/>
            <w:r w:rsidR="00CD5A36" w:rsidRPr="00087925">
              <w:t>IdM</w:t>
            </w:r>
            <w:proofErr w:type="spellEnd"/>
          </w:p>
        </w:tc>
        <w:tc>
          <w:tcPr>
            <w:tcW w:w="4555" w:type="dxa"/>
            <w:tcBorders>
              <w:top w:val="single" w:sz="12" w:space="0" w:color="auto"/>
            </w:tcBorders>
          </w:tcPr>
          <w:p w14:paraId="33161DE9" w14:textId="347F5388" w:rsidR="00F5160D" w:rsidRPr="009A063E" w:rsidRDefault="00F5160D" w:rsidP="00FA09BC">
            <w:pPr>
              <w:rPr>
                <w:szCs w:val="24"/>
                <w:lang w:val="de-CH" w:eastAsia="ja-JP"/>
              </w:rPr>
            </w:pPr>
            <w:r w:rsidRPr="009A063E">
              <w:rPr>
                <w:szCs w:val="24"/>
                <w:lang w:val="de-CH" w:eastAsia="ja-JP"/>
              </w:rPr>
              <w:t xml:space="preserve">Tel: </w:t>
            </w:r>
            <w:r>
              <w:rPr>
                <w:szCs w:val="24"/>
                <w:lang w:val="de-CH" w:eastAsia="ja-JP"/>
              </w:rPr>
              <w:tab/>
            </w:r>
            <w:r w:rsidRPr="009A063E">
              <w:rPr>
                <w:lang w:val="de-CH"/>
              </w:rPr>
              <w:t>+81-80-2119-7547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szCs w:val="24"/>
                <w:lang w:val="de-CH" w:eastAsia="ja-JP"/>
              </w:rPr>
              <w:t>E-mail</w:t>
            </w:r>
            <w:proofErr w:type="spellEnd"/>
            <w:r w:rsidRPr="009A063E">
              <w:rPr>
                <w:szCs w:val="24"/>
                <w:lang w:val="de-CH" w:eastAsia="ja-JP"/>
              </w:rPr>
              <w:t xml:space="preserve">: </w:t>
            </w:r>
            <w:hyperlink r:id="rId12" w:history="1">
              <w:r w:rsidRPr="009A063E">
                <w:rPr>
                  <w:rStyle w:val="a7"/>
                  <w:szCs w:val="24"/>
                  <w:lang w:val="de-CH" w:eastAsia="ja-JP"/>
                </w:rPr>
                <w:t>hiro@takechi.org</w:t>
              </w:r>
            </w:hyperlink>
          </w:p>
        </w:tc>
      </w:tr>
      <w:tr w:rsidR="00F5160D" w:rsidRPr="00613957" w14:paraId="22DCDAD6" w14:textId="77777777" w:rsidTr="00CB53DE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</w:tcPr>
          <w:p w14:paraId="258DFD43" w14:textId="77777777" w:rsidR="00F5160D" w:rsidRPr="008733C8" w:rsidRDefault="00F5160D" w:rsidP="00FA09BC">
            <w:pPr>
              <w:rPr>
                <w:b/>
                <w:bCs/>
                <w:szCs w:val="24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75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339CB3B" w14:textId="0EB83004" w:rsidR="00F5160D" w:rsidRPr="00B22D70" w:rsidRDefault="00F5160D" w:rsidP="00FA09BC">
            <w:pPr>
              <w:rPr>
                <w:lang w:eastAsia="ja-JP"/>
              </w:rPr>
            </w:pPr>
            <w:r>
              <w:rPr>
                <w:lang w:eastAsia="ja-JP"/>
              </w:rPr>
              <w:t>Keundug Park</w:t>
            </w:r>
            <w:r>
              <w:rPr>
                <w:lang w:eastAsia="ja-JP"/>
              </w:rPr>
              <w:br/>
            </w:r>
            <w:r w:rsidR="00CD5A36">
              <w:t>Co-C</w:t>
            </w:r>
            <w:r w:rsidR="00CD5A36" w:rsidRPr="00087925">
              <w:t>hairmen of JCA-</w:t>
            </w:r>
            <w:proofErr w:type="spellStart"/>
            <w:r w:rsidR="00CD5A36" w:rsidRPr="00087925">
              <w:t>IdM</w:t>
            </w:r>
            <w:proofErr w:type="spellEnd"/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</w:tcPr>
          <w:p w14:paraId="6B3672BE" w14:textId="13B44EEB" w:rsidR="00F5160D" w:rsidRPr="009A063E" w:rsidRDefault="00F5160D" w:rsidP="00FA09BC">
            <w:pPr>
              <w:rPr>
                <w:szCs w:val="24"/>
                <w:lang w:val="de-CH" w:eastAsia="ja-JP"/>
              </w:rPr>
            </w:pPr>
            <w:r w:rsidRPr="009A063E">
              <w:rPr>
                <w:szCs w:val="24"/>
                <w:lang w:val="de-CH" w:eastAsia="ja-JP"/>
              </w:rPr>
              <w:t xml:space="preserve">Tel: </w:t>
            </w:r>
            <w:r>
              <w:rPr>
                <w:szCs w:val="24"/>
                <w:lang w:val="de-CH" w:eastAsia="ja-JP"/>
              </w:rPr>
              <w:tab/>
              <w:t>+82-10-5410-2609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szCs w:val="24"/>
                <w:lang w:val="de-CH" w:eastAsia="ja-JP"/>
              </w:rPr>
              <w:t>E-mail</w:t>
            </w:r>
            <w:proofErr w:type="spellEnd"/>
            <w:r w:rsidRPr="009A063E">
              <w:rPr>
                <w:szCs w:val="24"/>
                <w:lang w:val="de-CH" w:eastAsia="ja-JP"/>
              </w:rPr>
              <w:t xml:space="preserve">: </w:t>
            </w:r>
            <w:hyperlink r:id="rId13" w:history="1">
              <w:r w:rsidRPr="009A063E">
                <w:rPr>
                  <w:rStyle w:val="a7"/>
                  <w:lang w:val="de-CH"/>
                </w:rPr>
                <w:t>jacepark926@gmail.com</w:t>
              </w:r>
            </w:hyperlink>
          </w:p>
        </w:tc>
      </w:tr>
      <w:tr w:rsidR="00C46538" w:rsidRPr="009A063E" w14:paraId="681F2232" w14:textId="77777777" w:rsidTr="00CB53DE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</w:tcPr>
          <w:p w14:paraId="60698F55" w14:textId="4AA6D6ED" w:rsidR="00C46538" w:rsidRPr="00F5160D" w:rsidRDefault="00C46538" w:rsidP="00C46538">
            <w:pPr>
              <w:rPr>
                <w:b/>
                <w:bCs/>
                <w:szCs w:val="24"/>
                <w:lang w:val="pt-PT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75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AC9FBF" w14:textId="2160493F" w:rsidR="00CD5A36" w:rsidRPr="00CD5A36" w:rsidRDefault="00C46538" w:rsidP="00CD5A36">
            <w:pPr>
              <w:rPr>
                <w:lang w:eastAsia="ja-JP"/>
              </w:rPr>
            </w:pPr>
            <w:r w:rsidRPr="00CD5A36">
              <w:rPr>
                <w:rFonts w:eastAsia="맑은 고딕"/>
                <w:kern w:val="2"/>
              </w:rPr>
              <w:t xml:space="preserve">Heung </w:t>
            </w:r>
            <w:proofErr w:type="spellStart"/>
            <w:r w:rsidRPr="00CD5A36">
              <w:rPr>
                <w:rFonts w:eastAsia="맑은 고딕"/>
                <w:kern w:val="2"/>
              </w:rPr>
              <w:t>Youl</w:t>
            </w:r>
            <w:proofErr w:type="spellEnd"/>
            <w:r w:rsidRPr="00CD5A36">
              <w:rPr>
                <w:rFonts w:eastAsia="맑은 고딕"/>
                <w:kern w:val="2"/>
              </w:rPr>
              <w:t xml:space="preserve"> </w:t>
            </w:r>
            <w:proofErr w:type="spellStart"/>
            <w:r w:rsidRPr="00CD5A36">
              <w:rPr>
                <w:rFonts w:eastAsia="맑은 고딕"/>
                <w:kern w:val="2"/>
              </w:rPr>
              <w:t>Youm</w:t>
            </w:r>
            <w:proofErr w:type="spellEnd"/>
            <w:r w:rsidRPr="00CD5A36">
              <w:rPr>
                <w:rFonts w:eastAsia="맑은 고딕"/>
                <w:kern w:val="2"/>
              </w:rPr>
              <w:br/>
            </w:r>
            <w:r w:rsidR="00CD5A36" w:rsidRPr="00CD5A36">
              <w:t>Co-Chairmen of JCA-</w:t>
            </w:r>
            <w:proofErr w:type="spellStart"/>
            <w:r w:rsidR="00CD5A36" w:rsidRPr="00CD5A36">
              <w:t>IdM</w:t>
            </w:r>
            <w:proofErr w:type="spellEnd"/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</w:tcPr>
          <w:p w14:paraId="1579437F" w14:textId="50848CE6" w:rsidR="00C46538" w:rsidRPr="009A063E" w:rsidRDefault="00C46538" w:rsidP="004936E0">
            <w:pPr>
              <w:tabs>
                <w:tab w:val="clear" w:pos="794"/>
                <w:tab w:val="clear" w:pos="1191"/>
                <w:tab w:val="left" w:pos="720"/>
              </w:tabs>
              <w:rPr>
                <w:szCs w:val="24"/>
                <w:lang w:val="de-CH" w:eastAsia="ja-JP"/>
              </w:rPr>
            </w:pPr>
            <w:r>
              <w:rPr>
                <w:kern w:val="2"/>
              </w:rPr>
              <w:t>Tel:</w:t>
            </w:r>
            <w:r>
              <w:rPr>
                <w:kern w:val="2"/>
              </w:rPr>
              <w:tab/>
              <w:t>+82-41-530-1328</w:t>
            </w:r>
            <w:r>
              <w:rPr>
                <w:kern w:val="2"/>
              </w:rPr>
              <w:br/>
              <w:t xml:space="preserve">E-mail: </w:t>
            </w:r>
            <w:hyperlink r:id="rId14" w:history="1">
              <w:r>
                <w:rPr>
                  <w:rStyle w:val="a7"/>
                  <w:rFonts w:eastAsia="맑은 고딕"/>
                  <w:kern w:val="2"/>
                </w:rPr>
                <w:t>hyyoum@sch.ac.kr</w:t>
              </w:r>
            </w:hyperlink>
          </w:p>
        </w:tc>
      </w:tr>
      <w:tr w:rsidR="00C46538" w:rsidRPr="009A063E" w14:paraId="316E4939" w14:textId="77777777" w:rsidTr="00F5160D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6" w:type="dxa"/>
            <w:tcBorders>
              <w:top w:val="single" w:sz="12" w:space="0" w:color="auto"/>
            </w:tcBorders>
          </w:tcPr>
          <w:p w14:paraId="43750421" w14:textId="77777777" w:rsidR="00C46538" w:rsidRPr="004936E0" w:rsidRDefault="00C46538" w:rsidP="00C46538">
            <w:pPr>
              <w:rPr>
                <w:b/>
                <w:bCs/>
                <w:szCs w:val="24"/>
              </w:rPr>
            </w:pPr>
          </w:p>
        </w:tc>
        <w:tc>
          <w:tcPr>
            <w:tcW w:w="3752" w:type="dxa"/>
            <w:gridSpan w:val="2"/>
            <w:tcBorders>
              <w:top w:val="single" w:sz="12" w:space="0" w:color="auto"/>
            </w:tcBorders>
          </w:tcPr>
          <w:p w14:paraId="7B2C2ED1" w14:textId="77777777" w:rsidR="00C46538" w:rsidRDefault="00C46538" w:rsidP="00C46538">
            <w:pPr>
              <w:rPr>
                <w:lang w:eastAsia="ja-JP"/>
              </w:rPr>
            </w:pPr>
          </w:p>
        </w:tc>
        <w:tc>
          <w:tcPr>
            <w:tcW w:w="4555" w:type="dxa"/>
            <w:tcBorders>
              <w:top w:val="single" w:sz="12" w:space="0" w:color="auto"/>
            </w:tcBorders>
          </w:tcPr>
          <w:p w14:paraId="690CF70B" w14:textId="77777777" w:rsidR="00C46538" w:rsidRPr="009A063E" w:rsidRDefault="00C46538" w:rsidP="00C46538">
            <w:pPr>
              <w:rPr>
                <w:szCs w:val="24"/>
                <w:lang w:val="de-CH" w:eastAsia="ja-JP"/>
              </w:rPr>
            </w:pPr>
          </w:p>
        </w:tc>
      </w:tr>
    </w:tbl>
    <w:p w14:paraId="5F3439ED" w14:textId="6E43893E" w:rsidR="00A65EA0" w:rsidRPr="00087925" w:rsidRDefault="00652C5E" w:rsidP="00B7064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/>
        <w:ind w:left="357"/>
        <w:jc w:val="center"/>
        <w:textAlignment w:val="auto"/>
        <w:outlineLvl w:val="0"/>
        <w:rPr>
          <w:b/>
        </w:rPr>
      </w:pPr>
      <w:r w:rsidRPr="00087925">
        <w:rPr>
          <w:b/>
        </w:rPr>
        <w:t xml:space="preserve">Draft </w:t>
      </w:r>
      <w:r w:rsidR="00F553EC" w:rsidRPr="00087925">
        <w:rPr>
          <w:b/>
        </w:rPr>
        <w:t>A</w:t>
      </w:r>
      <w:r w:rsidR="000D42F7" w:rsidRPr="00087925">
        <w:rPr>
          <w:b/>
        </w:rPr>
        <w:t>genda for th</w:t>
      </w:r>
      <w:r w:rsidR="004429B8" w:rsidRPr="00087925">
        <w:rPr>
          <w:b/>
        </w:rPr>
        <w:t xml:space="preserve">e </w:t>
      </w:r>
      <w:r w:rsidR="00DF7F98">
        <w:rPr>
          <w:b/>
        </w:rPr>
        <w:t>30</w:t>
      </w:r>
      <w:r w:rsidR="0070432F">
        <w:rPr>
          <w:b/>
          <w:vertAlign w:val="superscript"/>
        </w:rPr>
        <w:t>th</w:t>
      </w:r>
      <w:r w:rsidR="00761A77">
        <w:rPr>
          <w:b/>
        </w:rPr>
        <w:t xml:space="preserve"> </w:t>
      </w:r>
      <w:r w:rsidR="00AE15AB" w:rsidRPr="00087925">
        <w:rPr>
          <w:b/>
        </w:rPr>
        <w:t>JCA-</w:t>
      </w:r>
      <w:proofErr w:type="spellStart"/>
      <w:r w:rsidR="00AE15AB" w:rsidRPr="00087925">
        <w:rPr>
          <w:b/>
        </w:rPr>
        <w:t>IdM</w:t>
      </w:r>
      <w:proofErr w:type="spellEnd"/>
      <w:r w:rsidR="00AE15AB" w:rsidRPr="00087925">
        <w:rPr>
          <w:b/>
        </w:rPr>
        <w:t xml:space="preserve"> </w:t>
      </w:r>
      <w:r w:rsidR="00393CB0">
        <w:rPr>
          <w:b/>
        </w:rPr>
        <w:t>meeting</w:t>
      </w:r>
    </w:p>
    <w:p w14:paraId="719F1AE0" w14:textId="55CE7DC7" w:rsidR="00717024" w:rsidRPr="00087925" w:rsidRDefault="00B17918" w:rsidP="00B7064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360"/>
        <w:jc w:val="center"/>
        <w:textAlignment w:val="auto"/>
        <w:outlineLvl w:val="0"/>
        <w:rPr>
          <w:b/>
        </w:rPr>
      </w:pPr>
      <w:r w:rsidRPr="00087925">
        <w:rPr>
          <w:b/>
        </w:rPr>
        <w:t>(</w:t>
      </w:r>
      <w:r w:rsidR="0000525D">
        <w:rPr>
          <w:b/>
        </w:rPr>
        <w:t>Geneva</w:t>
      </w:r>
      <w:r w:rsidR="000D42F7" w:rsidRPr="00087925">
        <w:rPr>
          <w:b/>
        </w:rPr>
        <w:t>,</w:t>
      </w:r>
      <w:r w:rsidR="006945C6" w:rsidRPr="00087925">
        <w:rPr>
          <w:b/>
        </w:rPr>
        <w:t xml:space="preserve"> </w:t>
      </w:r>
      <w:r w:rsidR="00DF7F98">
        <w:rPr>
          <w:b/>
        </w:rPr>
        <w:t>26</w:t>
      </w:r>
      <w:r w:rsidR="00B70641" w:rsidRPr="00B70641">
        <w:rPr>
          <w:b/>
        </w:rPr>
        <w:t xml:space="preserve"> </w:t>
      </w:r>
      <w:r w:rsidR="00DF7F98">
        <w:rPr>
          <w:b/>
        </w:rPr>
        <w:t>August</w:t>
      </w:r>
      <w:r w:rsidR="00A17D5F" w:rsidRPr="00A17D5F">
        <w:rPr>
          <w:b/>
        </w:rPr>
        <w:t xml:space="preserve">, </w:t>
      </w:r>
      <w:r w:rsidR="00932FC3">
        <w:rPr>
          <w:b/>
        </w:rPr>
        <w:t>1</w:t>
      </w:r>
      <w:r w:rsidR="00843087">
        <w:rPr>
          <w:b/>
        </w:rPr>
        <w:t>4</w:t>
      </w:r>
      <w:r w:rsidR="00932FC3">
        <w:rPr>
          <w:b/>
        </w:rPr>
        <w:t>:</w:t>
      </w:r>
      <w:r w:rsidR="00843087">
        <w:rPr>
          <w:b/>
        </w:rPr>
        <w:t>30</w:t>
      </w:r>
      <w:r w:rsidR="00DD22C7">
        <w:rPr>
          <w:b/>
        </w:rPr>
        <w:t>-1</w:t>
      </w:r>
      <w:r w:rsidR="00687517">
        <w:rPr>
          <w:b/>
        </w:rPr>
        <w:t>6</w:t>
      </w:r>
      <w:r w:rsidR="00DD22C7">
        <w:rPr>
          <w:b/>
        </w:rPr>
        <w:t>:</w:t>
      </w:r>
      <w:r w:rsidR="00687517">
        <w:rPr>
          <w:b/>
        </w:rPr>
        <w:t>0</w:t>
      </w:r>
      <w:r w:rsidR="0070432F">
        <w:rPr>
          <w:b/>
        </w:rPr>
        <w:t>0</w:t>
      </w:r>
      <w:r w:rsidR="00E036EA">
        <w:rPr>
          <w:b/>
        </w:rPr>
        <w:t xml:space="preserve"> </w:t>
      </w:r>
      <w:r w:rsidR="006F1336">
        <w:rPr>
          <w:b/>
        </w:rPr>
        <w:t>CE</w:t>
      </w:r>
      <w:r w:rsidR="00761A77">
        <w:rPr>
          <w:b/>
        </w:rPr>
        <w:t>S</w:t>
      </w:r>
      <w:r w:rsidR="006F1336">
        <w:rPr>
          <w:b/>
        </w:rPr>
        <w:t>T</w:t>
      </w:r>
      <w:r w:rsidR="00717024" w:rsidRPr="00087925">
        <w:rPr>
          <w:b/>
        </w:rPr>
        <w:t>)</w:t>
      </w:r>
    </w:p>
    <w:p w14:paraId="7FD70526" w14:textId="7A41B3CB" w:rsidR="008307EB" w:rsidRPr="00FC754B" w:rsidRDefault="008307EB" w:rsidP="00143C5D">
      <w:pPr>
        <w:pStyle w:val="af3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before="240"/>
        <w:ind w:left="425" w:hanging="425"/>
        <w:jc w:val="both"/>
        <w:textAlignment w:val="auto"/>
        <w:rPr>
          <w:iCs/>
          <w:szCs w:val="24"/>
        </w:rPr>
      </w:pPr>
      <w:r w:rsidRPr="00FC754B">
        <w:rPr>
          <w:iCs/>
          <w:szCs w:val="24"/>
        </w:rPr>
        <w:t>This</w:t>
      </w:r>
      <w:r w:rsidR="0077429D" w:rsidRPr="00FC754B">
        <w:rPr>
          <w:iCs/>
          <w:szCs w:val="24"/>
        </w:rPr>
        <w:t xml:space="preserve"> JCA</w:t>
      </w:r>
      <w:r w:rsidR="006C7F31" w:rsidRPr="00FC754B">
        <w:rPr>
          <w:iCs/>
          <w:szCs w:val="24"/>
        </w:rPr>
        <w:t>-</w:t>
      </w:r>
      <w:proofErr w:type="spellStart"/>
      <w:r w:rsidR="0077429D" w:rsidRPr="00FC754B">
        <w:rPr>
          <w:iCs/>
          <w:szCs w:val="24"/>
        </w:rPr>
        <w:t>IdM</w:t>
      </w:r>
      <w:proofErr w:type="spellEnd"/>
      <w:r w:rsidR="0077429D" w:rsidRPr="00FC754B">
        <w:rPr>
          <w:iCs/>
          <w:szCs w:val="24"/>
        </w:rPr>
        <w:t xml:space="preserve"> meeting will </w:t>
      </w:r>
      <w:r w:rsidR="00211697" w:rsidRPr="00FC754B">
        <w:rPr>
          <w:iCs/>
          <w:szCs w:val="24"/>
        </w:rPr>
        <w:t xml:space="preserve">be held </w:t>
      </w:r>
      <w:r w:rsidR="0000525D">
        <w:rPr>
          <w:iCs/>
          <w:szCs w:val="24"/>
        </w:rPr>
        <w:t>in Geneva with remote participation</w:t>
      </w:r>
      <w:r w:rsidR="00A87758" w:rsidRPr="00FC754B">
        <w:rPr>
          <w:iCs/>
          <w:szCs w:val="24"/>
        </w:rPr>
        <w:t xml:space="preserve"> on </w:t>
      </w:r>
      <w:r w:rsidR="00DF7F98">
        <w:t>26</w:t>
      </w:r>
      <w:r w:rsidR="00B70641">
        <w:t xml:space="preserve"> </w:t>
      </w:r>
      <w:r w:rsidR="00DF7F98">
        <w:t>August</w:t>
      </w:r>
      <w:r w:rsidR="00E036EA" w:rsidRPr="00FC754B">
        <w:rPr>
          <w:iCs/>
          <w:szCs w:val="24"/>
        </w:rPr>
        <w:t xml:space="preserve"> 20</w:t>
      </w:r>
      <w:r w:rsidR="002E21F1">
        <w:rPr>
          <w:iCs/>
          <w:szCs w:val="24"/>
        </w:rPr>
        <w:t>2</w:t>
      </w:r>
      <w:r w:rsidR="00594DE6">
        <w:rPr>
          <w:iCs/>
          <w:szCs w:val="24"/>
        </w:rPr>
        <w:t>2</w:t>
      </w:r>
      <w:r w:rsidR="00E036EA" w:rsidRPr="00FC754B">
        <w:rPr>
          <w:iCs/>
          <w:szCs w:val="24"/>
        </w:rPr>
        <w:t xml:space="preserve"> </w:t>
      </w:r>
      <w:r w:rsidR="00A87758" w:rsidRPr="00FC754B">
        <w:rPr>
          <w:iCs/>
          <w:szCs w:val="24"/>
        </w:rPr>
        <w:t xml:space="preserve">from </w:t>
      </w:r>
      <w:r w:rsidR="00DD22C7" w:rsidRPr="00FC754B">
        <w:rPr>
          <w:iCs/>
          <w:szCs w:val="24"/>
        </w:rPr>
        <w:t>1</w:t>
      </w:r>
      <w:r w:rsidR="00D468EA" w:rsidRPr="00FC754B">
        <w:rPr>
          <w:iCs/>
          <w:szCs w:val="24"/>
        </w:rPr>
        <w:t>4</w:t>
      </w:r>
      <w:r w:rsidR="00DD22C7" w:rsidRPr="00FC754B">
        <w:rPr>
          <w:iCs/>
          <w:szCs w:val="24"/>
        </w:rPr>
        <w:t>:</w:t>
      </w:r>
      <w:r w:rsidR="00D468EA" w:rsidRPr="00FC754B">
        <w:rPr>
          <w:iCs/>
          <w:szCs w:val="24"/>
        </w:rPr>
        <w:t>3</w:t>
      </w:r>
      <w:r w:rsidR="00DD22C7" w:rsidRPr="00FC754B">
        <w:rPr>
          <w:iCs/>
          <w:szCs w:val="24"/>
        </w:rPr>
        <w:t>0-1</w:t>
      </w:r>
      <w:r w:rsidR="00561070">
        <w:rPr>
          <w:iCs/>
          <w:szCs w:val="24"/>
        </w:rPr>
        <w:t>6</w:t>
      </w:r>
      <w:r w:rsidR="00DD22C7" w:rsidRPr="00FC754B">
        <w:rPr>
          <w:iCs/>
          <w:szCs w:val="24"/>
        </w:rPr>
        <w:t>:</w:t>
      </w:r>
      <w:r w:rsidR="00561070">
        <w:rPr>
          <w:iCs/>
          <w:szCs w:val="24"/>
        </w:rPr>
        <w:t>0</w:t>
      </w:r>
      <w:r w:rsidR="008556ED" w:rsidRPr="00FC754B">
        <w:rPr>
          <w:iCs/>
          <w:szCs w:val="24"/>
        </w:rPr>
        <w:t>0</w:t>
      </w:r>
      <w:r w:rsidR="00E036EA" w:rsidRPr="00FC754B">
        <w:rPr>
          <w:iCs/>
          <w:szCs w:val="24"/>
        </w:rPr>
        <w:t xml:space="preserve"> </w:t>
      </w:r>
      <w:r w:rsidR="00A87758" w:rsidRPr="00FC754B">
        <w:rPr>
          <w:iCs/>
          <w:szCs w:val="24"/>
        </w:rPr>
        <w:t>hours</w:t>
      </w:r>
      <w:r w:rsidR="00B30805" w:rsidRPr="00FC754B">
        <w:rPr>
          <w:iCs/>
          <w:szCs w:val="24"/>
        </w:rPr>
        <w:t xml:space="preserve"> (</w:t>
      </w:r>
      <w:r w:rsidR="007731DF" w:rsidRPr="00FC754B">
        <w:rPr>
          <w:iCs/>
          <w:szCs w:val="24"/>
        </w:rPr>
        <w:t>CE</w:t>
      </w:r>
      <w:r w:rsidR="00761A77" w:rsidRPr="00FC754B">
        <w:rPr>
          <w:iCs/>
          <w:szCs w:val="24"/>
        </w:rPr>
        <w:t>S</w:t>
      </w:r>
      <w:r w:rsidR="00B30805" w:rsidRPr="00FC754B">
        <w:rPr>
          <w:iCs/>
          <w:szCs w:val="24"/>
        </w:rPr>
        <w:t>T)</w:t>
      </w:r>
      <w:r w:rsidR="009A063E" w:rsidRPr="00FC754B">
        <w:rPr>
          <w:iCs/>
          <w:szCs w:val="24"/>
        </w:rPr>
        <w:t xml:space="preserve">, during SG17 </w:t>
      </w:r>
      <w:r w:rsidR="00DF7F98">
        <w:rPr>
          <w:iCs/>
          <w:szCs w:val="24"/>
        </w:rPr>
        <w:t>23 August – 2 September</w:t>
      </w:r>
      <w:r w:rsidR="00980D6F" w:rsidRPr="00FC754B">
        <w:rPr>
          <w:iCs/>
          <w:szCs w:val="24"/>
        </w:rPr>
        <w:t xml:space="preserve"> 20</w:t>
      </w:r>
      <w:r w:rsidR="002E21F1">
        <w:rPr>
          <w:iCs/>
          <w:szCs w:val="24"/>
        </w:rPr>
        <w:t>2</w:t>
      </w:r>
      <w:r w:rsidR="00594DE6">
        <w:rPr>
          <w:iCs/>
          <w:szCs w:val="24"/>
        </w:rPr>
        <w:t>2</w:t>
      </w:r>
      <w:r w:rsidR="009A063E" w:rsidRPr="00FC754B">
        <w:rPr>
          <w:iCs/>
          <w:szCs w:val="24"/>
        </w:rPr>
        <w:t xml:space="preserve"> meeting</w:t>
      </w:r>
      <w:r w:rsidR="004D69E3" w:rsidRPr="00FC754B">
        <w:rPr>
          <w:iCs/>
          <w:szCs w:val="24"/>
        </w:rPr>
        <w:t>.</w:t>
      </w:r>
      <w:r w:rsidR="00502313" w:rsidRPr="00502313">
        <w:t xml:space="preserve"> </w:t>
      </w:r>
      <w:r w:rsidR="00502313">
        <w:t>All information of this meeting is found at JCA-</w:t>
      </w:r>
      <w:proofErr w:type="spellStart"/>
      <w:r w:rsidR="00502313">
        <w:t>IdM</w:t>
      </w:r>
      <w:proofErr w:type="spellEnd"/>
      <w:r w:rsidR="00502313">
        <w:t xml:space="preserve"> homepage at </w:t>
      </w:r>
      <w:hyperlink r:id="rId15" w:history="1">
        <w:r w:rsidR="006F0385" w:rsidRPr="006F0385">
          <w:rPr>
            <w:rStyle w:val="a7"/>
          </w:rPr>
          <w:t>https://www.itu.int/en/ITU-T/jca/idm/Pages/default.aspx</w:t>
        </w:r>
      </w:hyperlink>
      <w:r w:rsidR="007D0D15">
        <w:t>.</w:t>
      </w:r>
    </w:p>
    <w:p w14:paraId="76ED73B8" w14:textId="058CC999" w:rsidR="00E00858" w:rsidRPr="00FC754B" w:rsidRDefault="006C6974" w:rsidP="00FC754B">
      <w:pPr>
        <w:pStyle w:val="af3"/>
        <w:numPr>
          <w:ilvl w:val="0"/>
          <w:numId w:val="41"/>
        </w:numPr>
        <w:jc w:val="both"/>
      </w:pPr>
      <w:r w:rsidRPr="00FC754B">
        <w:rPr>
          <w:szCs w:val="24"/>
        </w:rPr>
        <w:t xml:space="preserve">Remote participation via </w:t>
      </w:r>
      <w:r w:rsidR="002E21F1">
        <w:rPr>
          <w:szCs w:val="24"/>
        </w:rPr>
        <w:t>Zoom</w:t>
      </w:r>
      <w:r w:rsidR="009A063E" w:rsidRPr="00FC754B">
        <w:rPr>
          <w:szCs w:val="24"/>
        </w:rPr>
        <w:t xml:space="preserve"> will be </w:t>
      </w:r>
      <w:r w:rsidRPr="00FC754B">
        <w:rPr>
          <w:szCs w:val="24"/>
        </w:rPr>
        <w:t>provided for this meeting</w:t>
      </w:r>
      <w:r w:rsidR="009A063E" w:rsidRPr="00FC754B">
        <w:rPr>
          <w:szCs w:val="24"/>
        </w:rPr>
        <w:t xml:space="preserve">. Details see </w:t>
      </w:r>
      <w:r w:rsidRPr="00FC754B">
        <w:rPr>
          <w:szCs w:val="24"/>
        </w:rPr>
        <w:t>Annex 1</w:t>
      </w:r>
      <w:r w:rsidR="009A063E" w:rsidRPr="00FC754B">
        <w:rPr>
          <w:szCs w:val="24"/>
        </w:rPr>
        <w:t>.</w:t>
      </w:r>
    </w:p>
    <w:p w14:paraId="0E7D4FDC" w14:textId="67F5201C" w:rsidR="00A644F1" w:rsidRPr="00FC754B" w:rsidRDefault="00A65B37" w:rsidP="00FC754B">
      <w:pPr>
        <w:pStyle w:val="af3"/>
        <w:numPr>
          <w:ilvl w:val="0"/>
          <w:numId w:val="41"/>
        </w:numPr>
        <w:jc w:val="both"/>
      </w:pPr>
      <w:r w:rsidRPr="00FC754B">
        <w:rPr>
          <w:szCs w:val="24"/>
        </w:rPr>
        <w:t>The draft a</w:t>
      </w:r>
      <w:r w:rsidR="00211697" w:rsidRPr="00FC754B">
        <w:rPr>
          <w:szCs w:val="24"/>
        </w:rPr>
        <w:t>genda for the meeting is provided in Annex 2.</w:t>
      </w:r>
    </w:p>
    <w:p w14:paraId="628FB634" w14:textId="4E560153" w:rsidR="00CA453D" w:rsidRPr="009F5874" w:rsidRDefault="00F93791" w:rsidP="00CA453D">
      <w:pPr>
        <w:pStyle w:val="af3"/>
        <w:numPr>
          <w:ilvl w:val="0"/>
          <w:numId w:val="41"/>
        </w:numPr>
        <w:rPr>
          <w:rFonts w:eastAsiaTheme="minorHAnsi"/>
          <w:sz w:val="22"/>
          <w:lang w:eastAsia="en-GB"/>
        </w:rPr>
      </w:pPr>
      <w:r w:rsidRPr="009F5874">
        <w:rPr>
          <w:szCs w:val="24"/>
        </w:rPr>
        <w:t xml:space="preserve">Please register for the </w:t>
      </w:r>
      <w:r w:rsidR="00020588" w:rsidRPr="009F5874">
        <w:rPr>
          <w:szCs w:val="24"/>
        </w:rPr>
        <w:t>JC</w:t>
      </w:r>
      <w:r w:rsidRPr="009F5874">
        <w:rPr>
          <w:szCs w:val="24"/>
        </w:rPr>
        <w:t>A-</w:t>
      </w:r>
      <w:proofErr w:type="spellStart"/>
      <w:r w:rsidRPr="009F5874">
        <w:rPr>
          <w:szCs w:val="24"/>
        </w:rPr>
        <w:t>IdM</w:t>
      </w:r>
      <w:proofErr w:type="spellEnd"/>
      <w:r w:rsidRPr="009F5874">
        <w:rPr>
          <w:szCs w:val="24"/>
        </w:rPr>
        <w:t xml:space="preserve"> </w:t>
      </w:r>
      <w:r w:rsidR="00020588" w:rsidRPr="009F5874">
        <w:rPr>
          <w:szCs w:val="24"/>
        </w:rPr>
        <w:t>meeting via</w:t>
      </w:r>
      <w:r w:rsidR="0033196C" w:rsidRPr="009F5874">
        <w:t xml:space="preserve"> </w:t>
      </w:r>
      <w:hyperlink r:id="rId16" w:history="1">
        <w:r w:rsidR="009F5874" w:rsidRPr="009F5874">
          <w:rPr>
            <w:rStyle w:val="a7"/>
          </w:rPr>
          <w:t>https://www.itu.int/net4/CRM/xreg/web/Login.aspx?src=Registration&amp;Event=C-00011761</w:t>
        </w:r>
      </w:hyperlink>
      <w:r w:rsidR="0033196C" w:rsidRPr="009F5874">
        <w:rPr>
          <w:rFonts w:eastAsiaTheme="minorHAnsi"/>
          <w:sz w:val="22"/>
          <w:lang w:eastAsia="en-GB"/>
        </w:rPr>
        <w:t>.</w:t>
      </w:r>
    </w:p>
    <w:p w14:paraId="336F78BA" w14:textId="48AEE2B6" w:rsidR="00D21158" w:rsidRPr="006C4972" w:rsidRDefault="00842CEF" w:rsidP="006C4972">
      <w:pPr>
        <w:pStyle w:val="af3"/>
        <w:numPr>
          <w:ilvl w:val="0"/>
          <w:numId w:val="41"/>
        </w:numPr>
        <w:jc w:val="both"/>
        <w:rPr>
          <w:rStyle w:val="a7"/>
          <w:color w:val="auto"/>
          <w:u w:val="none"/>
        </w:rPr>
      </w:pPr>
      <w:r w:rsidRPr="00087925">
        <w:t>Documents are available at</w:t>
      </w:r>
      <w:r w:rsidR="008A0F86">
        <w:t xml:space="preserve"> </w:t>
      </w:r>
      <w:hyperlink r:id="rId17" w:history="1">
        <w:r w:rsidR="00D60AC2" w:rsidRPr="00D60AC2">
          <w:rPr>
            <w:rStyle w:val="a7"/>
          </w:rPr>
          <w:t>https://www.itu.int/en/ITU-T/jca/idm/Pages/docs-1720.aspx</w:t>
        </w:r>
      </w:hyperlink>
      <w:r w:rsidR="00502313">
        <w:rPr>
          <w:rStyle w:val="a7"/>
        </w:rPr>
        <w:t>.</w:t>
      </w:r>
    </w:p>
    <w:p w14:paraId="783C2A25" w14:textId="77777777" w:rsidR="006C4972" w:rsidRPr="006C4972" w:rsidRDefault="006C4972" w:rsidP="006C4972">
      <w:pPr>
        <w:jc w:val="both"/>
      </w:pPr>
    </w:p>
    <w:p w14:paraId="56774E0A" w14:textId="77777777" w:rsidR="000A655A" w:rsidRPr="00D21158" w:rsidRDefault="000A655A" w:rsidP="00D21158">
      <w:pPr>
        <w:rPr>
          <w:highlight w:val="darkMagenta"/>
          <w:lang w:eastAsia="zh-CN"/>
        </w:rPr>
        <w:sectPr w:rsidR="000A655A" w:rsidRPr="00D21158" w:rsidSect="005A1006">
          <w:pgSz w:w="11907" w:h="16840" w:code="9"/>
          <w:pgMar w:top="1134" w:right="1134" w:bottom="1134" w:left="1134" w:header="567" w:footer="567" w:gutter="0"/>
          <w:cols w:space="720"/>
          <w:titlePg/>
          <w:docGrid w:linePitch="360"/>
        </w:sectPr>
      </w:pPr>
    </w:p>
    <w:p w14:paraId="39F9B7A4" w14:textId="3C795823" w:rsidR="00DA3C9C" w:rsidRDefault="00DA3C9C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1: </w:t>
      </w:r>
      <w:r w:rsidR="006C6974">
        <w:rPr>
          <w:b/>
          <w:sz w:val="32"/>
          <w:szCs w:val="32"/>
          <w:u w:val="single"/>
        </w:rPr>
        <w:t>Remote participation</w:t>
      </w:r>
      <w:r w:rsidR="00935E87">
        <w:rPr>
          <w:b/>
          <w:sz w:val="32"/>
          <w:szCs w:val="32"/>
          <w:u w:val="single"/>
        </w:rPr>
        <w:t xml:space="preserve"> information</w:t>
      </w:r>
    </w:p>
    <w:p w14:paraId="3C06D888" w14:textId="2DE29ACC" w:rsidR="00D21158" w:rsidRDefault="00D21158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  <w:r>
        <w:rPr>
          <w:rFonts w:eastAsia="SimSun"/>
          <w:szCs w:val="24"/>
          <w:u w:val="single"/>
          <w:lang w:val="en-US" w:eastAsia="zh-CN"/>
        </w:rPr>
        <w:t xml:space="preserve">Remote participation via </w:t>
      </w:r>
      <w:r w:rsidR="00BF7796">
        <w:rPr>
          <w:rFonts w:eastAsia="SimSun"/>
          <w:szCs w:val="24"/>
          <w:u w:val="single"/>
          <w:lang w:val="en-US" w:eastAsia="zh-CN"/>
        </w:rPr>
        <w:t>Zoom</w:t>
      </w:r>
      <w:r w:rsidR="0066552D">
        <w:rPr>
          <w:rFonts w:eastAsia="SimSun"/>
          <w:szCs w:val="24"/>
          <w:u w:val="single"/>
          <w:lang w:val="en-US" w:eastAsia="zh-CN"/>
        </w:rPr>
        <w:t>:</w:t>
      </w:r>
    </w:p>
    <w:tbl>
      <w:tblPr>
        <w:tblW w:w="49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987"/>
        <w:gridCol w:w="947"/>
        <w:gridCol w:w="2584"/>
        <w:gridCol w:w="1247"/>
        <w:gridCol w:w="775"/>
        <w:gridCol w:w="1518"/>
        <w:gridCol w:w="903"/>
        <w:gridCol w:w="2786"/>
        <w:gridCol w:w="956"/>
      </w:tblGrid>
      <w:tr w:rsidR="00F70AF6" w14:paraId="60B8597A" w14:textId="77777777" w:rsidTr="00A619B2">
        <w:trPr>
          <w:cantSplit/>
          <w:tblHeader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BDF5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5711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Date</w:t>
            </w:r>
          </w:p>
          <w:p w14:paraId="40E1F2C7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Time (CEST)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A0B3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2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B5CA" w14:textId="365E6559" w:rsidR="00F70AF6" w:rsidRDefault="00BF779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Zoom</w:t>
            </w:r>
            <w:r w:rsidR="00F70AF6">
              <w:rPr>
                <w:b/>
                <w:bCs/>
              </w:rPr>
              <w:t>/</w:t>
            </w:r>
          </w:p>
          <w:p w14:paraId="3F0ADA27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Clickable URL to join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E6DB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Password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2D7B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VoIP/ PSTN dial in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5C44B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Dial-in Tel number</w:t>
            </w:r>
            <w:r>
              <w:rPr>
                <w:b/>
                <w:bCs/>
              </w:rPr>
              <w:br/>
              <w:t>(when PSTN audio bridge is provided)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2758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Access Code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3A5B" w14:textId="165350B0" w:rsidR="00F70AF6" w:rsidRDefault="00700C3C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Co-</w:t>
            </w:r>
            <w:r w:rsidR="007E6AAD">
              <w:rPr>
                <w:b/>
                <w:bCs/>
              </w:rPr>
              <w:t>C</w:t>
            </w:r>
            <w:r w:rsidR="00F70AF6">
              <w:rPr>
                <w:b/>
                <w:bCs/>
              </w:rPr>
              <w:t>hairm</w:t>
            </w:r>
            <w:r w:rsidR="0039241C">
              <w:rPr>
                <w:b/>
                <w:bCs/>
              </w:rPr>
              <w:t>e</w:t>
            </w:r>
            <w:r w:rsidR="00F70AF6">
              <w:rPr>
                <w:b/>
                <w:bCs/>
              </w:rPr>
              <w:t>n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7FB0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Room</w:t>
            </w:r>
          </w:p>
        </w:tc>
      </w:tr>
      <w:tr w:rsidR="00A83609" w14:paraId="39276242" w14:textId="77777777" w:rsidTr="00A619B2">
        <w:trPr>
          <w:cantSplit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95A8" w14:textId="5FF88044" w:rsidR="00A83609" w:rsidRDefault="00A83609" w:rsidP="009B5E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JCA-</w:t>
            </w:r>
            <w:proofErr w:type="spellStart"/>
            <w:r>
              <w:rPr>
                <w:lang w:val="en-US"/>
              </w:rPr>
              <w:t>IdM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1CEF" w14:textId="2274EAEA" w:rsidR="00A83609" w:rsidRDefault="00B704EF" w:rsidP="00B706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Fri.</w:t>
            </w:r>
            <w:r w:rsidR="00761A77">
              <w:rPr>
                <w:szCs w:val="24"/>
                <w:lang w:val="en-US"/>
              </w:rPr>
              <w:t xml:space="preserve"> </w:t>
            </w:r>
            <w:r w:rsidR="00DF7F98">
              <w:rPr>
                <w:szCs w:val="24"/>
                <w:lang w:val="en-US"/>
              </w:rPr>
              <w:t>26</w:t>
            </w:r>
            <w:r w:rsidR="00B70641">
              <w:rPr>
                <w:szCs w:val="24"/>
                <w:lang w:val="en-US"/>
              </w:rPr>
              <w:t xml:space="preserve"> </w:t>
            </w:r>
            <w:r w:rsidR="00DF7F98">
              <w:rPr>
                <w:szCs w:val="24"/>
                <w:lang w:val="en-US"/>
              </w:rPr>
              <w:t>August</w:t>
            </w:r>
            <w:r w:rsidR="002113AE">
              <w:rPr>
                <w:szCs w:val="24"/>
                <w:lang w:val="en-US"/>
              </w:rPr>
              <w:t xml:space="preserve"> 20</w:t>
            </w:r>
            <w:r w:rsidR="00BF7796">
              <w:rPr>
                <w:szCs w:val="24"/>
                <w:lang w:val="en-US"/>
              </w:rPr>
              <w:t>2</w:t>
            </w:r>
            <w:r w:rsidR="008C0347">
              <w:rPr>
                <w:szCs w:val="24"/>
                <w:lang w:val="en-US"/>
              </w:rPr>
              <w:t>2</w:t>
            </w:r>
          </w:p>
          <w:p w14:paraId="7D29BA90" w14:textId="0F82BB39" w:rsidR="00A83609" w:rsidRPr="001B122B" w:rsidRDefault="00BC3773" w:rsidP="009B5EE0">
            <w:pPr>
              <w:jc w:val="center"/>
              <w:rPr>
                <w:szCs w:val="24"/>
                <w:highlight w:val="yellow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6519D7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>:</w:t>
            </w:r>
            <w:r w:rsidR="006519D7">
              <w:rPr>
                <w:szCs w:val="24"/>
                <w:lang w:val="en-US"/>
              </w:rPr>
              <w:t>3</w:t>
            </w:r>
            <w:r w:rsidR="002113AE">
              <w:rPr>
                <w:szCs w:val="24"/>
                <w:lang w:val="en-US"/>
              </w:rPr>
              <w:t>0-1</w:t>
            </w:r>
            <w:r w:rsidR="00110801">
              <w:rPr>
                <w:szCs w:val="24"/>
                <w:lang w:val="en-US"/>
              </w:rPr>
              <w:t>6</w:t>
            </w:r>
            <w:r>
              <w:rPr>
                <w:szCs w:val="24"/>
                <w:lang w:val="en-US"/>
              </w:rPr>
              <w:t>:</w:t>
            </w:r>
            <w:r w:rsidR="00110801">
              <w:rPr>
                <w:szCs w:val="24"/>
                <w:lang w:val="en-US"/>
              </w:rPr>
              <w:t>0</w:t>
            </w:r>
            <w:r w:rsidR="00AD3CD3">
              <w:rPr>
                <w:szCs w:val="24"/>
                <w:lang w:val="en-US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19ED" w14:textId="3C497174" w:rsidR="00A83609" w:rsidRPr="0010610D" w:rsidRDefault="00DF7F98" w:rsidP="00B70641">
            <w:pPr>
              <w:rPr>
                <w:lang w:val="en-US"/>
              </w:rPr>
            </w:pPr>
            <w:r>
              <w:rPr>
                <w:rFonts w:asciiTheme="majorBidi" w:hAnsiTheme="majorBidi" w:cstheme="majorBidi"/>
              </w:rPr>
              <w:t>30</w:t>
            </w:r>
            <w:r w:rsidR="00AD3CD3">
              <w:rPr>
                <w:rFonts w:asciiTheme="majorBidi" w:hAnsiTheme="majorBidi" w:cstheme="majorBidi"/>
                <w:vertAlign w:val="superscript"/>
              </w:rPr>
              <w:t>th</w:t>
            </w:r>
            <w:r w:rsidR="00761A77">
              <w:rPr>
                <w:rFonts w:asciiTheme="majorBidi" w:hAnsiTheme="majorBidi" w:cstheme="majorBidi"/>
              </w:rPr>
              <w:t xml:space="preserve"> </w:t>
            </w:r>
            <w:r w:rsidR="00FF6C59" w:rsidRPr="00CB46FC">
              <w:rPr>
                <w:rFonts w:asciiTheme="majorBidi" w:hAnsiTheme="majorBidi" w:cstheme="majorBidi"/>
              </w:rPr>
              <w:t>JCA-</w:t>
            </w:r>
            <w:proofErr w:type="spellStart"/>
            <w:r w:rsidR="00FF6C59" w:rsidRPr="00CB46FC">
              <w:rPr>
                <w:rFonts w:asciiTheme="majorBidi" w:hAnsiTheme="majorBidi" w:cstheme="majorBidi"/>
              </w:rPr>
              <w:t>IdM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7D6D" w14:textId="22901607" w:rsidR="00A83609" w:rsidRPr="00BF7796" w:rsidRDefault="004F5162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/>
                <w:lang w:val="en-US"/>
              </w:rPr>
            </w:pPr>
            <w:r w:rsidRPr="003631E9">
              <w:rPr>
                <w:szCs w:val="24"/>
                <w:lang w:val="en-US"/>
              </w:rPr>
              <w:t xml:space="preserve">see </w:t>
            </w:r>
            <w:r>
              <w:rPr>
                <w:szCs w:val="24"/>
                <w:lang w:val="en-US"/>
              </w:rPr>
              <w:t xml:space="preserve">ITU e-meetings at </w:t>
            </w:r>
            <w:hyperlink r:id="rId18" w:tooltip="https://itu.zoom.us/my/tsbsg17" w:history="1">
              <w:r w:rsidR="00BF7796">
                <w:rPr>
                  <w:rStyle w:val="a7"/>
                </w:rPr>
                <w:t>https://itu.zoom.us/my/tsbsg17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A0C2" w14:textId="214F6F61" w:rsidR="00A83609" w:rsidRPr="00BF7796" w:rsidRDefault="00BF7796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/>
                <w:lang w:val="en-US"/>
              </w:rPr>
            </w:pPr>
            <w:r>
              <w:rPr>
                <w:rStyle w:val="apple-converted-space"/>
                <w:color w:val="000000"/>
              </w:rPr>
              <w:t>itu-tsg17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E427" w14:textId="750547E6" w:rsidR="00A83609" w:rsidRPr="00FF6C59" w:rsidRDefault="00BF7796" w:rsidP="00BF7796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966A" w14:textId="66A43438" w:rsidR="00A83609" w:rsidRPr="00BF7796" w:rsidRDefault="00BF7796" w:rsidP="00BF7796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 w:hint="eastAsia"/>
                <w:szCs w:val="24"/>
                <w:lang w:val="en-US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D5039" w14:textId="65EAD593" w:rsidR="00A83609" w:rsidRDefault="00BF7796" w:rsidP="00BF77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B9C5" w14:textId="3349C9A2" w:rsidR="00A83609" w:rsidRDefault="00A83609" w:rsidP="009B5EE0">
            <w:pPr>
              <w:spacing w:before="40" w:after="40"/>
              <w:rPr>
                <w:rFonts w:asciiTheme="majorBidi" w:hAnsiTheme="majorBidi" w:cstheme="majorBidi"/>
                <w:szCs w:val="24"/>
                <w:lang w:val="fr-CH"/>
              </w:rPr>
            </w:pPr>
            <w:r w:rsidRPr="00C80548">
              <w:rPr>
                <w:rFonts w:asciiTheme="majorBidi" w:hAnsiTheme="majorBidi" w:cstheme="majorBidi"/>
                <w:szCs w:val="24"/>
                <w:lang w:val="fr-CH"/>
              </w:rPr>
              <w:t xml:space="preserve">Abbie </w:t>
            </w:r>
            <w:proofErr w:type="spellStart"/>
            <w:r w:rsidRPr="00C80548">
              <w:rPr>
                <w:rFonts w:asciiTheme="majorBidi" w:hAnsiTheme="majorBidi" w:cstheme="majorBidi"/>
                <w:szCs w:val="24"/>
                <w:lang w:val="fr-CH"/>
              </w:rPr>
              <w:t>Barb</w:t>
            </w:r>
            <w:r w:rsidR="00182B31">
              <w:rPr>
                <w:rFonts w:asciiTheme="majorBidi" w:hAnsiTheme="majorBidi" w:cstheme="majorBidi"/>
                <w:szCs w:val="24"/>
                <w:lang w:val="fr-CH"/>
              </w:rPr>
              <w:t>ir</w:t>
            </w:r>
            <w:proofErr w:type="spellEnd"/>
          </w:p>
          <w:p w14:paraId="30C914FC" w14:textId="2D36C5D0" w:rsidR="00182B31" w:rsidRPr="00C80548" w:rsidRDefault="00000000" w:rsidP="009B5EE0">
            <w:pPr>
              <w:spacing w:before="40" w:after="40"/>
              <w:rPr>
                <w:rFonts w:asciiTheme="majorBidi" w:hAnsiTheme="majorBidi" w:cstheme="majorBidi"/>
                <w:szCs w:val="24"/>
                <w:lang w:val="fr-CH"/>
              </w:rPr>
            </w:pPr>
            <w:hyperlink r:id="rId19" w:history="1">
              <w:r w:rsidR="00182B31" w:rsidRPr="00182B31">
                <w:rPr>
                  <w:rStyle w:val="a7"/>
                  <w:szCs w:val="24"/>
                  <w:lang w:val="de-CH" w:eastAsia="ja-JP"/>
                </w:rPr>
                <w:t>BarbirA@cvshealth.com</w:t>
              </w:r>
            </w:hyperlink>
          </w:p>
          <w:p w14:paraId="7F94AC61" w14:textId="77777777" w:rsidR="00A83609" w:rsidRPr="00CA453D" w:rsidRDefault="00A83609" w:rsidP="009B5EE0">
            <w:pPr>
              <w:spacing w:before="40" w:after="40"/>
              <w:rPr>
                <w:rFonts w:asciiTheme="majorBidi" w:hAnsiTheme="majorBidi" w:cstheme="majorBidi"/>
                <w:szCs w:val="24"/>
                <w:lang w:val="fr-CH"/>
              </w:rPr>
            </w:pPr>
            <w:r w:rsidRPr="00CA453D">
              <w:rPr>
                <w:rFonts w:asciiTheme="majorBidi" w:hAnsiTheme="majorBidi" w:cstheme="majorBidi"/>
                <w:szCs w:val="24"/>
                <w:lang w:val="fr-CH"/>
              </w:rPr>
              <w:t xml:space="preserve">Hiroshi </w:t>
            </w:r>
            <w:proofErr w:type="spellStart"/>
            <w:r w:rsidRPr="00CA453D">
              <w:rPr>
                <w:rFonts w:asciiTheme="majorBidi" w:hAnsiTheme="majorBidi" w:cstheme="majorBidi"/>
                <w:szCs w:val="24"/>
                <w:lang w:val="fr-CH"/>
              </w:rPr>
              <w:t>Takechi</w:t>
            </w:r>
            <w:proofErr w:type="spellEnd"/>
          </w:p>
          <w:p w14:paraId="2394BF5D" w14:textId="77777777" w:rsidR="00A83609" w:rsidRPr="00CA453D" w:rsidRDefault="00000000" w:rsidP="009B5EE0">
            <w:pPr>
              <w:spacing w:before="40" w:after="40"/>
              <w:rPr>
                <w:rStyle w:val="a7"/>
                <w:lang w:val="fr-CH"/>
              </w:rPr>
            </w:pPr>
            <w:hyperlink r:id="rId20" w:history="1">
              <w:r w:rsidR="00A83609" w:rsidRPr="00CA453D">
                <w:rPr>
                  <w:rStyle w:val="a7"/>
                  <w:lang w:val="fr-CH"/>
                </w:rPr>
                <w:t>hiro@takechi.org</w:t>
              </w:r>
            </w:hyperlink>
          </w:p>
          <w:p w14:paraId="2BBE3DCD" w14:textId="77777777" w:rsidR="0039241C" w:rsidRPr="009A063E" w:rsidRDefault="008C6854" w:rsidP="009B5EE0">
            <w:pPr>
              <w:spacing w:before="40" w:after="40"/>
              <w:rPr>
                <w:rFonts w:asciiTheme="majorBidi" w:hAnsiTheme="majorBidi" w:cstheme="majorBidi"/>
                <w:color w:val="0000FF"/>
                <w:szCs w:val="24"/>
                <w:lang w:val="en-US"/>
              </w:rPr>
            </w:pPr>
            <w:r w:rsidRPr="009A063E">
              <w:rPr>
                <w:rFonts w:asciiTheme="majorBidi" w:hAnsiTheme="majorBidi" w:cstheme="majorBidi"/>
                <w:color w:val="000000" w:themeColor="text1"/>
                <w:szCs w:val="24"/>
                <w:lang w:val="en-US"/>
              </w:rPr>
              <w:t>Keundug Park</w:t>
            </w:r>
          </w:p>
          <w:p w14:paraId="33488B2D" w14:textId="77777777" w:rsidR="008C6854" w:rsidRDefault="00000000" w:rsidP="009B5EE0">
            <w:pPr>
              <w:spacing w:before="40" w:after="40"/>
              <w:rPr>
                <w:rStyle w:val="a7"/>
                <w:rFonts w:asciiTheme="majorBidi" w:hAnsiTheme="majorBidi" w:cstheme="majorBidi"/>
                <w:szCs w:val="24"/>
                <w:lang w:val="en-US"/>
              </w:rPr>
            </w:pPr>
            <w:hyperlink r:id="rId21" w:history="1">
              <w:r w:rsidR="0019758B" w:rsidRPr="00D24893">
                <w:rPr>
                  <w:rStyle w:val="a7"/>
                  <w:rFonts w:asciiTheme="majorBidi" w:hAnsiTheme="majorBidi" w:cstheme="majorBidi"/>
                  <w:szCs w:val="24"/>
                  <w:lang w:val="en-US"/>
                </w:rPr>
                <w:t>j</w:t>
              </w:r>
              <w:r w:rsidR="008C6854" w:rsidRPr="00D24893">
                <w:rPr>
                  <w:rStyle w:val="a7"/>
                  <w:rFonts w:asciiTheme="majorBidi" w:hAnsiTheme="majorBidi" w:cstheme="majorBidi"/>
                  <w:szCs w:val="24"/>
                  <w:lang w:val="en-US"/>
                </w:rPr>
                <w:t>acepark926@gmail.com</w:t>
              </w:r>
            </w:hyperlink>
          </w:p>
          <w:p w14:paraId="448943D5" w14:textId="77777777" w:rsidR="005C0112" w:rsidRDefault="005C0112" w:rsidP="009B5EE0">
            <w:pPr>
              <w:spacing w:before="40" w:after="40"/>
              <w:rPr>
                <w:rFonts w:eastAsia="맑은 고딕"/>
                <w:kern w:val="2"/>
              </w:rPr>
            </w:pPr>
            <w:r>
              <w:rPr>
                <w:rFonts w:eastAsia="맑은 고딕"/>
                <w:kern w:val="2"/>
              </w:rPr>
              <w:t xml:space="preserve">Heung </w:t>
            </w:r>
            <w:proofErr w:type="spellStart"/>
            <w:r>
              <w:rPr>
                <w:rFonts w:eastAsia="맑은 고딕"/>
                <w:kern w:val="2"/>
              </w:rPr>
              <w:t>Youl</w:t>
            </w:r>
            <w:proofErr w:type="spellEnd"/>
            <w:r>
              <w:rPr>
                <w:rFonts w:eastAsia="맑은 고딕"/>
                <w:kern w:val="2"/>
              </w:rPr>
              <w:t xml:space="preserve"> </w:t>
            </w:r>
            <w:proofErr w:type="spellStart"/>
            <w:r>
              <w:rPr>
                <w:rFonts w:eastAsia="맑은 고딕"/>
                <w:kern w:val="2"/>
              </w:rPr>
              <w:t>Youm</w:t>
            </w:r>
            <w:proofErr w:type="spellEnd"/>
          </w:p>
          <w:p w14:paraId="05A60213" w14:textId="6A28C342" w:rsidR="005C0112" w:rsidRPr="009C0EF1" w:rsidRDefault="00000000" w:rsidP="009B5EE0">
            <w:pPr>
              <w:spacing w:before="40" w:after="40"/>
              <w:rPr>
                <w:rFonts w:asciiTheme="majorBidi" w:hAnsiTheme="majorBidi" w:cstheme="majorBidi"/>
                <w:color w:val="0000FF"/>
                <w:szCs w:val="24"/>
                <w:u w:val="single"/>
                <w:lang w:val="en-US"/>
              </w:rPr>
            </w:pPr>
            <w:hyperlink r:id="rId22" w:history="1">
              <w:r w:rsidR="005C0112">
                <w:rPr>
                  <w:rStyle w:val="a7"/>
                  <w:rFonts w:eastAsia="맑은 고딕"/>
                  <w:kern w:val="2"/>
                </w:rPr>
                <w:t>hyyoum@sch.ac.kr</w:t>
              </w:r>
            </w:hyperlink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37B1" w14:textId="5F81BBEA" w:rsidR="00A83609" w:rsidRPr="00333352" w:rsidRDefault="00BF7796" w:rsidP="00215097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highlight w:val="yellow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-</w:t>
            </w:r>
            <w:r w:rsidR="00C80548" w:rsidRPr="00333352">
              <w:rPr>
                <w:rFonts w:asciiTheme="majorBidi" w:hAnsiTheme="majorBidi" w:cstheme="majorBidi"/>
                <w:sz w:val="20"/>
                <w:lang w:val="en-US"/>
              </w:rPr>
              <w:t xml:space="preserve"> </w:t>
            </w:r>
          </w:p>
        </w:tc>
      </w:tr>
    </w:tbl>
    <w:p w14:paraId="6401FBC0" w14:textId="77777777" w:rsidR="000A655A" w:rsidRPr="003438FE" w:rsidRDefault="000A655A" w:rsidP="00D21158">
      <w:pPr>
        <w:pStyle w:val="af3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Style w:val="AnnexNotitleChar"/>
          <w:rFonts w:asciiTheme="majorBidi" w:hAnsiTheme="majorBidi" w:cstheme="majorBidi"/>
          <w:b w:val="0"/>
          <w:sz w:val="24"/>
          <w:szCs w:val="24"/>
          <w:lang w:bidi="ar-EG"/>
        </w:rPr>
      </w:pPr>
    </w:p>
    <w:p w14:paraId="3B23E691" w14:textId="77777777" w:rsidR="003438FE" w:rsidRPr="00087925" w:rsidRDefault="003438FE" w:rsidP="000A655A">
      <w:pPr>
        <w:tabs>
          <w:tab w:val="right" w:pos="9639"/>
        </w:tabs>
        <w:jc w:val="center"/>
        <w:rPr>
          <w:rStyle w:val="AnnexNotitleChar"/>
          <w:b w:val="0"/>
          <w:szCs w:val="24"/>
          <w:highlight w:val="darkMagenta"/>
        </w:rPr>
        <w:sectPr w:rsidR="003438FE" w:rsidRPr="00087925" w:rsidSect="005A1006">
          <w:headerReference w:type="default" r:id="rId23"/>
          <w:pgSz w:w="16840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14:paraId="6B511F24" w14:textId="21639923" w:rsidR="00890DB7" w:rsidRPr="00087925" w:rsidRDefault="005E6DEF" w:rsidP="009E56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2: </w:t>
      </w:r>
      <w:r w:rsidR="00B54817">
        <w:rPr>
          <w:b/>
          <w:sz w:val="32"/>
          <w:szCs w:val="32"/>
          <w:u w:val="single"/>
        </w:rPr>
        <w:t>A</w:t>
      </w:r>
      <w:r w:rsidR="00890DB7" w:rsidRPr="00087925">
        <w:rPr>
          <w:b/>
          <w:sz w:val="32"/>
          <w:szCs w:val="32"/>
          <w:u w:val="single"/>
        </w:rPr>
        <w:t>genda</w:t>
      </w:r>
    </w:p>
    <w:p w14:paraId="22249972" w14:textId="77777777" w:rsidR="00CC556F" w:rsidRPr="00087925" w:rsidRDefault="00CC556F" w:rsidP="00890DB7">
      <w:pPr>
        <w:ind w:left="720"/>
        <w:jc w:val="center"/>
        <w:rPr>
          <w:b/>
          <w:szCs w:val="24"/>
        </w:rPr>
      </w:pPr>
    </w:p>
    <w:p w14:paraId="711F7D82" w14:textId="77777777" w:rsidR="00F605A7" w:rsidRPr="00EE1721" w:rsidRDefault="00717024" w:rsidP="00EE1721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087925">
        <w:rPr>
          <w:szCs w:val="24"/>
        </w:rPr>
        <w:t>Opening</w:t>
      </w:r>
      <w:r w:rsidR="00DB0A8E" w:rsidRPr="00087925">
        <w:rPr>
          <w:szCs w:val="24"/>
        </w:rPr>
        <w:t xml:space="preserve"> remarks</w:t>
      </w:r>
      <w:r w:rsidRPr="00087925">
        <w:rPr>
          <w:szCs w:val="24"/>
        </w:rPr>
        <w:t xml:space="preserve"> </w:t>
      </w:r>
      <w:r w:rsidR="00061FC2" w:rsidRPr="00087925">
        <w:rPr>
          <w:szCs w:val="24"/>
        </w:rPr>
        <w:t>and introduction of participants</w:t>
      </w:r>
    </w:p>
    <w:p w14:paraId="601ECEEC" w14:textId="0A950A90" w:rsidR="00F605A7" w:rsidRDefault="00717024" w:rsidP="00761A77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 w:rsidRPr="002A4093">
        <w:rPr>
          <w:szCs w:val="24"/>
        </w:rPr>
        <w:t>Approval of agenda</w:t>
      </w:r>
      <w:r w:rsidR="00915ECB" w:rsidRPr="002A4093">
        <w:rPr>
          <w:szCs w:val="24"/>
        </w:rPr>
        <w:t xml:space="preserve">, </w:t>
      </w:r>
      <w:hyperlink r:id="rId24" w:history="1">
        <w:r w:rsidR="003060D2">
          <w:rPr>
            <w:rStyle w:val="a7"/>
            <w:szCs w:val="24"/>
          </w:rPr>
          <w:t>JCA-IdM DOC 19</w:t>
        </w:r>
        <w:r w:rsidR="00E47AA7">
          <w:rPr>
            <w:rStyle w:val="a7"/>
            <w:szCs w:val="24"/>
          </w:rPr>
          <w:t>9</w:t>
        </w:r>
      </w:hyperlink>
    </w:p>
    <w:p w14:paraId="18F526C1" w14:textId="18CCC665" w:rsidR="00337F19" w:rsidRPr="002A4093" w:rsidRDefault="00337F19" w:rsidP="00ED5502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>
        <w:rPr>
          <w:szCs w:val="24"/>
        </w:rPr>
        <w:t xml:space="preserve">Approval of previous meeting report: </w:t>
      </w:r>
      <w:hyperlink r:id="rId25" w:history="1">
        <w:r w:rsidR="00B70641">
          <w:rPr>
            <w:rStyle w:val="a7"/>
          </w:rPr>
          <w:t xml:space="preserve">JCA-IdM DOC </w:t>
        </w:r>
        <w:r w:rsidR="003060D2">
          <w:rPr>
            <w:rStyle w:val="a7"/>
          </w:rPr>
          <w:t>19</w:t>
        </w:r>
        <w:r w:rsidR="00E47AA7">
          <w:rPr>
            <w:rStyle w:val="a7"/>
          </w:rPr>
          <w:t>8</w:t>
        </w:r>
      </w:hyperlink>
    </w:p>
    <w:p w14:paraId="0FDC66A0" w14:textId="77777777" w:rsidR="00B17918" w:rsidRPr="00211D51" w:rsidRDefault="004C7B69" w:rsidP="00EE1721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211D51">
        <w:rPr>
          <w:szCs w:val="24"/>
        </w:rPr>
        <w:t>Incoming Liaison Statements and b</w:t>
      </w:r>
      <w:r w:rsidR="004315BC" w:rsidRPr="00211D51">
        <w:rPr>
          <w:szCs w:val="24"/>
        </w:rPr>
        <w:t xml:space="preserve">rief </w:t>
      </w:r>
      <w:r w:rsidRPr="00211D51">
        <w:rPr>
          <w:szCs w:val="24"/>
        </w:rPr>
        <w:t>s</w:t>
      </w:r>
      <w:r w:rsidR="004315BC" w:rsidRPr="00211D51">
        <w:rPr>
          <w:szCs w:val="24"/>
        </w:rPr>
        <w:t>ummaries of</w:t>
      </w:r>
      <w:r w:rsidR="003A6790" w:rsidRPr="00211D51">
        <w:rPr>
          <w:szCs w:val="24"/>
        </w:rPr>
        <w:t xml:space="preserve"> </w:t>
      </w:r>
      <w:r w:rsidR="00250936" w:rsidRPr="00211D51">
        <w:rPr>
          <w:szCs w:val="24"/>
        </w:rPr>
        <w:t>Identity Management</w:t>
      </w:r>
      <w:r w:rsidR="0021625D" w:rsidRPr="00211D51">
        <w:rPr>
          <w:szCs w:val="24"/>
        </w:rPr>
        <w:t xml:space="preserve"> activities</w:t>
      </w:r>
      <w:r w:rsidR="00250936" w:rsidRPr="00211D51">
        <w:rPr>
          <w:szCs w:val="24"/>
        </w:rPr>
        <w:t>:</w:t>
      </w:r>
    </w:p>
    <w:p w14:paraId="6DD0118A" w14:textId="639D17ED" w:rsidR="000633D4" w:rsidRPr="00842290" w:rsidRDefault="00211D51" w:rsidP="000633D4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>
        <w:rPr>
          <w:szCs w:val="24"/>
          <w:lang w:val="en-US"/>
        </w:rPr>
        <w:t>ITU-T SG5</w:t>
      </w:r>
      <w:r w:rsidR="000633D4" w:rsidRPr="00842290">
        <w:rPr>
          <w:szCs w:val="24"/>
          <w:lang w:val="en-US"/>
        </w:rPr>
        <w:t xml:space="preserve"> update: </w:t>
      </w:r>
      <w:r w:rsidR="002B717F">
        <w:rPr>
          <w:szCs w:val="24"/>
          <w:lang w:val="en-US"/>
        </w:rPr>
        <w:t xml:space="preserve">Mr. </w:t>
      </w:r>
      <w:proofErr w:type="spellStart"/>
      <w:r w:rsidRPr="00211D51">
        <w:rPr>
          <w:szCs w:val="24"/>
          <w:lang w:val="en-US"/>
        </w:rPr>
        <w:t>Shuguang</w:t>
      </w:r>
      <w:proofErr w:type="spellEnd"/>
      <w:r w:rsidRPr="00211D51">
        <w:rPr>
          <w:szCs w:val="24"/>
          <w:lang w:val="en-US"/>
        </w:rPr>
        <w:t xml:space="preserve"> Qi</w:t>
      </w:r>
      <w:r w:rsidR="002B717F">
        <w:rPr>
          <w:szCs w:val="24"/>
          <w:lang w:val="en-US"/>
        </w:rPr>
        <w:t xml:space="preserve"> (</w:t>
      </w:r>
      <w:r>
        <w:rPr>
          <w:szCs w:val="24"/>
          <w:lang w:val="en-US"/>
        </w:rPr>
        <w:t>Vice-chairman</w:t>
      </w:r>
      <w:r w:rsidR="002B717F">
        <w:rPr>
          <w:szCs w:val="24"/>
          <w:lang w:val="en-US"/>
        </w:rPr>
        <w:t xml:space="preserve"> of </w:t>
      </w:r>
      <w:r>
        <w:rPr>
          <w:szCs w:val="24"/>
          <w:lang w:val="en-US"/>
        </w:rPr>
        <w:t>ITU-T SG5</w:t>
      </w:r>
      <w:proofErr w:type="gramStart"/>
      <w:r w:rsidR="002B717F">
        <w:rPr>
          <w:szCs w:val="24"/>
          <w:lang w:val="en-US"/>
        </w:rPr>
        <w:t>)</w:t>
      </w:r>
      <w:r w:rsidR="00842290" w:rsidRPr="00842290">
        <w:rPr>
          <w:szCs w:val="24"/>
          <w:lang w:val="en-US"/>
        </w:rPr>
        <w:t>;</w:t>
      </w:r>
      <w:proofErr w:type="gramEnd"/>
    </w:p>
    <w:p w14:paraId="3263E181" w14:textId="41B7CB8E" w:rsidR="00B16986" w:rsidRPr="00842290" w:rsidRDefault="00B16986" w:rsidP="00B1698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 w:rsidRPr="00842290">
        <w:rPr>
          <w:rFonts w:hint="eastAsia"/>
          <w:szCs w:val="24"/>
          <w:lang w:val="en-US"/>
        </w:rPr>
        <w:t>I</w:t>
      </w:r>
      <w:r w:rsidRPr="00842290">
        <w:rPr>
          <w:szCs w:val="24"/>
          <w:lang w:val="en-US"/>
        </w:rPr>
        <w:t xml:space="preserve">SO/TC 307/JWG 4 </w:t>
      </w:r>
      <w:proofErr w:type="gramStart"/>
      <w:r w:rsidRPr="00842290">
        <w:rPr>
          <w:szCs w:val="24"/>
          <w:lang w:val="en-US"/>
        </w:rPr>
        <w:t>update</w:t>
      </w:r>
      <w:proofErr w:type="gramEnd"/>
      <w:r w:rsidRPr="00842290">
        <w:rPr>
          <w:szCs w:val="24"/>
          <w:lang w:val="en-US"/>
        </w:rPr>
        <w:t xml:space="preserve">: </w:t>
      </w:r>
      <w:r w:rsidR="002B717F">
        <w:rPr>
          <w:szCs w:val="24"/>
          <w:lang w:val="en-US"/>
        </w:rPr>
        <w:t>Mr. Julien Bringer (Co-convenor of TC 307/JWG 4)</w:t>
      </w:r>
      <w:r w:rsidRPr="00842290">
        <w:rPr>
          <w:szCs w:val="24"/>
          <w:lang w:val="en-US"/>
        </w:rPr>
        <w:t>;</w:t>
      </w:r>
    </w:p>
    <w:p w14:paraId="4AF72633" w14:textId="2862B0B2" w:rsidR="0068331A" w:rsidRDefault="0068331A" w:rsidP="007A3916">
      <w:pPr>
        <w:pStyle w:val="af3"/>
        <w:numPr>
          <w:ilvl w:val="0"/>
          <w:numId w:val="40"/>
        </w:numPr>
        <w:textAlignment w:val="auto"/>
        <w:rPr>
          <w:ins w:id="6" w:author="박근덕" w:date="2022-07-31T14:15:00Z"/>
          <w:szCs w:val="24"/>
          <w:lang w:val="en-US"/>
        </w:rPr>
      </w:pPr>
      <w:r w:rsidRPr="00842290">
        <w:rPr>
          <w:rFonts w:hint="eastAsia"/>
          <w:szCs w:val="24"/>
          <w:lang w:val="en-US"/>
        </w:rPr>
        <w:t>W</w:t>
      </w:r>
      <w:r w:rsidRPr="00842290">
        <w:rPr>
          <w:szCs w:val="24"/>
          <w:lang w:val="en-US"/>
        </w:rPr>
        <w:t xml:space="preserve">3C DID WG update: </w:t>
      </w:r>
      <w:r w:rsidR="002B717F">
        <w:rPr>
          <w:szCs w:val="24"/>
          <w:lang w:val="en-US"/>
        </w:rPr>
        <w:t>Mr. Brent Zundel (Co-chairman of W3C DID WG</w:t>
      </w:r>
      <w:proofErr w:type="gramStart"/>
      <w:r w:rsidR="002B717F">
        <w:rPr>
          <w:szCs w:val="24"/>
          <w:lang w:val="en-US"/>
        </w:rPr>
        <w:t>)</w:t>
      </w:r>
      <w:r w:rsidRPr="00842290">
        <w:rPr>
          <w:szCs w:val="24"/>
          <w:lang w:val="en-US"/>
        </w:rPr>
        <w:t>;</w:t>
      </w:r>
      <w:proofErr w:type="gramEnd"/>
    </w:p>
    <w:p w14:paraId="6D215F6C" w14:textId="401F8A48" w:rsidR="00DF6B00" w:rsidRPr="00842290" w:rsidRDefault="00DF6B00" w:rsidP="007A391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ins w:id="7" w:author="박근덕" w:date="2022-07-31T14:17:00Z">
        <w:r>
          <w:rPr>
            <w:rFonts w:hint="eastAsia"/>
            <w:szCs w:val="24"/>
            <w:lang w:val="en-US"/>
          </w:rPr>
          <w:t>R</w:t>
        </w:r>
        <w:r>
          <w:rPr>
            <w:szCs w:val="24"/>
            <w:lang w:val="en-US"/>
          </w:rPr>
          <w:t>AISE Forum update: Mr. Meng-Chow Kang (Co-chairman of RAISE Forum</w:t>
        </w:r>
        <w:proofErr w:type="gramStart"/>
        <w:r>
          <w:rPr>
            <w:szCs w:val="24"/>
            <w:lang w:val="en-US"/>
          </w:rPr>
          <w:t>);</w:t>
        </w:r>
      </w:ins>
      <w:proofErr w:type="gramEnd"/>
    </w:p>
    <w:p w14:paraId="5EA0C0E1" w14:textId="06AAE73A" w:rsidR="00F46885" w:rsidRPr="00842290" w:rsidRDefault="007A3916" w:rsidP="007A391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 w:rsidRPr="00842290">
        <w:rPr>
          <w:szCs w:val="24"/>
          <w:lang w:val="en-US"/>
        </w:rPr>
        <w:t xml:space="preserve">ITU-T </w:t>
      </w:r>
      <w:r w:rsidR="00B97628" w:rsidRPr="00842290">
        <w:rPr>
          <w:szCs w:val="24"/>
          <w:lang w:val="en-US"/>
        </w:rPr>
        <w:t xml:space="preserve">SG17 </w:t>
      </w:r>
      <w:r w:rsidR="00C41F52" w:rsidRPr="00842290">
        <w:rPr>
          <w:szCs w:val="24"/>
          <w:lang w:val="en-US"/>
        </w:rPr>
        <w:t xml:space="preserve">Q10 update: </w:t>
      </w:r>
      <w:r w:rsidR="002F60E4" w:rsidRPr="00842290">
        <w:rPr>
          <w:szCs w:val="24"/>
          <w:lang w:val="en-US"/>
        </w:rPr>
        <w:t>Dr</w:t>
      </w:r>
      <w:r w:rsidR="00C41F52" w:rsidRPr="00842290">
        <w:rPr>
          <w:szCs w:val="24"/>
          <w:lang w:val="en-US"/>
        </w:rPr>
        <w:t xml:space="preserve">. </w:t>
      </w:r>
      <w:r w:rsidR="000B264D" w:rsidRPr="00842290">
        <w:rPr>
          <w:rFonts w:eastAsiaTheme="minorEastAsia"/>
          <w:szCs w:val="24"/>
          <w:lang w:val="en-US" w:eastAsia="ko-KR"/>
        </w:rPr>
        <w:t>K</w:t>
      </w:r>
      <w:r w:rsidR="000B264D" w:rsidRPr="00842290">
        <w:rPr>
          <w:rFonts w:eastAsia="맑은 고딕"/>
          <w:szCs w:val="24"/>
          <w:lang w:val="en-US" w:eastAsia="ko-KR"/>
        </w:rPr>
        <w:t>eundug Park</w:t>
      </w:r>
      <w:r w:rsidR="00F37E95" w:rsidRPr="00842290">
        <w:rPr>
          <w:rFonts w:eastAsia="맑은 고딕"/>
          <w:szCs w:val="24"/>
          <w:lang w:val="en-US" w:eastAsia="ko-KR"/>
        </w:rPr>
        <w:t xml:space="preserve"> </w:t>
      </w:r>
      <w:r w:rsidR="00B669E0" w:rsidRPr="00842290">
        <w:rPr>
          <w:rFonts w:eastAsia="맑은 고딕"/>
          <w:szCs w:val="24"/>
          <w:lang w:val="en-US" w:eastAsia="ko-KR"/>
        </w:rPr>
        <w:t>(</w:t>
      </w:r>
      <w:r w:rsidR="00F37E95" w:rsidRPr="00842290">
        <w:rPr>
          <w:rFonts w:eastAsia="맑은 고딕"/>
          <w:szCs w:val="24"/>
          <w:lang w:val="en-US" w:eastAsia="ko-KR"/>
        </w:rPr>
        <w:t>A</w:t>
      </w:r>
      <w:r w:rsidR="00B669E0" w:rsidRPr="00842290">
        <w:rPr>
          <w:rFonts w:eastAsia="맑은 고딕"/>
          <w:szCs w:val="24"/>
          <w:lang w:val="en-US" w:eastAsia="ko-KR"/>
        </w:rPr>
        <w:t>ssociate Rapporteur</w:t>
      </w:r>
      <w:r w:rsidR="00F37E95" w:rsidRPr="00842290">
        <w:rPr>
          <w:rFonts w:eastAsia="맑은 고딕"/>
          <w:szCs w:val="24"/>
          <w:lang w:val="en-US" w:eastAsia="ko-KR"/>
        </w:rPr>
        <w:t xml:space="preserve"> of Q10/17</w:t>
      </w:r>
      <w:r w:rsidR="00B669E0" w:rsidRPr="00842290">
        <w:rPr>
          <w:rFonts w:eastAsia="맑은 고딕"/>
          <w:szCs w:val="24"/>
          <w:lang w:val="en-US" w:eastAsia="ko-KR"/>
        </w:rPr>
        <w:t>)</w:t>
      </w:r>
      <w:r w:rsidR="00087C85" w:rsidRPr="00842290">
        <w:rPr>
          <w:szCs w:val="24"/>
          <w:lang w:val="en-US"/>
        </w:rPr>
        <w:t>.</w:t>
      </w:r>
    </w:p>
    <w:p w14:paraId="3BAF97F8" w14:textId="77777777" w:rsidR="00ED3EC5" w:rsidRPr="00A65DF8" w:rsidRDefault="00ED3EC5" w:rsidP="00ED3EC5">
      <w:pPr>
        <w:numPr>
          <w:ilvl w:val="0"/>
          <w:numId w:val="27"/>
        </w:numPr>
        <w:rPr>
          <w:szCs w:val="24"/>
        </w:rPr>
      </w:pPr>
      <w:r w:rsidRPr="00A65DF8">
        <w:rPr>
          <w:szCs w:val="24"/>
        </w:rPr>
        <w:t>New editor for JCA-</w:t>
      </w:r>
      <w:proofErr w:type="spellStart"/>
      <w:r w:rsidRPr="00A65DF8">
        <w:rPr>
          <w:szCs w:val="24"/>
        </w:rPr>
        <w:t>IdM</w:t>
      </w:r>
      <w:proofErr w:type="spellEnd"/>
      <w:r w:rsidRPr="00A65DF8">
        <w:rPr>
          <w:szCs w:val="24"/>
        </w:rPr>
        <w:t xml:space="preserve"> roadmap</w:t>
      </w:r>
    </w:p>
    <w:p w14:paraId="5A65CA1A" w14:textId="77777777" w:rsidR="00ED3EC5" w:rsidRPr="00087925" w:rsidRDefault="00ED3EC5" w:rsidP="00ED3EC5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Outgoing Liaison Statements</w:t>
      </w:r>
    </w:p>
    <w:p w14:paraId="0E072C74" w14:textId="77777777" w:rsidR="00ED3EC5" w:rsidRPr="00F44AFA" w:rsidRDefault="00ED3EC5" w:rsidP="00ED3EC5">
      <w:pPr>
        <w:numPr>
          <w:ilvl w:val="0"/>
          <w:numId w:val="27"/>
        </w:numPr>
        <w:rPr>
          <w:szCs w:val="24"/>
        </w:rPr>
      </w:pPr>
      <w:r w:rsidRPr="00F44AFA">
        <w:rPr>
          <w:szCs w:val="24"/>
        </w:rPr>
        <w:t>Review of the representative list</w:t>
      </w:r>
    </w:p>
    <w:p w14:paraId="44410BEC" w14:textId="3AAF37B0" w:rsidR="00ED3EC5" w:rsidRDefault="00ED3EC5" w:rsidP="00ED3EC5">
      <w:pPr>
        <w:ind w:left="360"/>
        <w:rPr>
          <w:rStyle w:val="a7"/>
        </w:rPr>
      </w:pPr>
      <w:r w:rsidRPr="007A3916">
        <w:rPr>
          <w:szCs w:val="24"/>
        </w:rPr>
        <w:t xml:space="preserve">Current list is in </w:t>
      </w:r>
      <w:hyperlink r:id="rId26" w:history="1">
        <w:r w:rsidRPr="007A3916">
          <w:rPr>
            <w:rStyle w:val="a7"/>
          </w:rPr>
          <w:t>JCA-IdM DOC 0 Rev.</w:t>
        </w:r>
        <w:r w:rsidR="00211D51">
          <w:rPr>
            <w:rStyle w:val="a7"/>
          </w:rPr>
          <w:t>9</w:t>
        </w:r>
      </w:hyperlink>
      <w:r w:rsidRPr="007A3916">
        <w:rPr>
          <w:rStyle w:val="a7"/>
        </w:rPr>
        <w:t>.</w:t>
      </w:r>
    </w:p>
    <w:p w14:paraId="0E7335E7" w14:textId="77777777" w:rsidR="005E6DEF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Next physical</w:t>
      </w:r>
      <w:r w:rsidR="008F1C0D" w:rsidRPr="00087925">
        <w:rPr>
          <w:szCs w:val="24"/>
        </w:rPr>
        <w:t>/virtual</w:t>
      </w:r>
      <w:r w:rsidRPr="00087925">
        <w:rPr>
          <w:szCs w:val="24"/>
        </w:rPr>
        <w:t xml:space="preserve"> meeting</w:t>
      </w:r>
      <w:r w:rsidR="005E6DEF" w:rsidRPr="00087925">
        <w:rPr>
          <w:szCs w:val="24"/>
        </w:rPr>
        <w:t>s</w:t>
      </w:r>
    </w:p>
    <w:p w14:paraId="74E7983C" w14:textId="77777777" w:rsidR="00717024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AOB</w:t>
      </w:r>
    </w:p>
    <w:p w14:paraId="73C83446" w14:textId="77777777" w:rsidR="00717024" w:rsidRPr="00087925" w:rsidRDefault="00717024" w:rsidP="00F605A7">
      <w:pPr>
        <w:numPr>
          <w:ilvl w:val="0"/>
          <w:numId w:val="27"/>
        </w:numPr>
        <w:rPr>
          <w:szCs w:val="24"/>
          <w:lang w:eastAsia="ja-JP"/>
        </w:rPr>
      </w:pPr>
      <w:r w:rsidRPr="00087925">
        <w:rPr>
          <w:szCs w:val="24"/>
        </w:rPr>
        <w:t>Closing of the meeting</w:t>
      </w:r>
      <w:r w:rsidR="00D23E01">
        <w:rPr>
          <w:szCs w:val="24"/>
        </w:rPr>
        <w:t>.</w:t>
      </w:r>
    </w:p>
    <w:p w14:paraId="628A52A5" w14:textId="77777777" w:rsidR="00C132D4" w:rsidRPr="00087925" w:rsidRDefault="007B15BB" w:rsidP="007B15BB">
      <w:pPr>
        <w:jc w:val="center"/>
      </w:pPr>
      <w:r w:rsidRPr="00087925">
        <w:t>_______________</w:t>
      </w:r>
    </w:p>
    <w:sectPr w:rsidR="00C132D4" w:rsidRPr="00087925" w:rsidSect="00E0527C">
      <w:headerReference w:type="default" r:id="rId27"/>
      <w:headerReference w:type="first" r:id="rId28"/>
      <w:footerReference w:type="first" r:id="rId29"/>
      <w:pgSz w:w="11907" w:h="16840" w:code="9"/>
      <w:pgMar w:top="1080" w:right="1138" w:bottom="806" w:left="1138" w:header="547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B3CF" w14:textId="77777777" w:rsidR="00E20968" w:rsidRDefault="00E20968" w:rsidP="00C132D4">
      <w:pPr>
        <w:spacing w:before="0"/>
      </w:pPr>
      <w:r>
        <w:separator/>
      </w:r>
    </w:p>
  </w:endnote>
  <w:endnote w:type="continuationSeparator" w:id="0">
    <w:p w14:paraId="652F345E" w14:textId="77777777" w:rsidR="00E20968" w:rsidRDefault="00E20968" w:rsidP="00C132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20B0604020202020204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8A3" w14:textId="77777777" w:rsidR="007675A8" w:rsidRPr="009F0EAB" w:rsidRDefault="007675A8" w:rsidP="009F0E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0C87" w14:textId="77777777" w:rsidR="00E20968" w:rsidRDefault="00E20968" w:rsidP="00C132D4">
      <w:pPr>
        <w:spacing w:before="0"/>
      </w:pPr>
      <w:r>
        <w:separator/>
      </w:r>
    </w:p>
  </w:footnote>
  <w:footnote w:type="continuationSeparator" w:id="0">
    <w:p w14:paraId="5FFCBBF7" w14:textId="77777777" w:rsidR="00E20968" w:rsidRDefault="00E20968" w:rsidP="00C132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F5BD" w14:textId="77777777" w:rsidR="004A2496" w:rsidRPr="004A2496" w:rsidRDefault="004A2496" w:rsidP="004A2496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9333AD">
      <w:rPr>
        <w:rFonts w:eastAsia="Times New Roman"/>
        <w:noProof/>
        <w:sz w:val="18"/>
      </w:rPr>
      <w:t>2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024DFFF2" w14:textId="4BD2A94B" w:rsidR="000A655A" w:rsidRPr="004A2496" w:rsidRDefault="00BC3773" w:rsidP="009A063E">
    <w:pPr>
      <w:tabs>
        <w:tab w:val="clear" w:pos="794"/>
        <w:tab w:val="clear" w:pos="1191"/>
        <w:tab w:val="clear" w:pos="1588"/>
        <w:tab w:val="clear" w:pos="1985"/>
      </w:tabs>
      <w:spacing w:before="0" w:after="240"/>
      <w:jc w:val="center"/>
      <w:rPr>
        <w:rFonts w:eastAsia="Times New Roman"/>
        <w:sz w:val="18"/>
      </w:rPr>
    </w:pPr>
    <w:r>
      <w:rPr>
        <w:rFonts w:eastAsia="Times New Roman"/>
        <w:sz w:val="18"/>
      </w:rPr>
      <w:t>JCA-</w:t>
    </w:r>
    <w:proofErr w:type="spellStart"/>
    <w:r>
      <w:rPr>
        <w:rFonts w:eastAsia="Times New Roman"/>
        <w:sz w:val="18"/>
      </w:rPr>
      <w:t>IdM</w:t>
    </w:r>
    <w:proofErr w:type="spellEnd"/>
    <w:r>
      <w:rPr>
        <w:rFonts w:eastAsia="Times New Roman"/>
        <w:sz w:val="18"/>
      </w:rPr>
      <w:t xml:space="preserve"> DOC </w:t>
    </w:r>
    <w:r w:rsidR="00DF7F98">
      <w:rPr>
        <w:rFonts w:eastAsia="Times New Roman"/>
        <w:sz w:val="18"/>
      </w:rPr>
      <w:t>200</w:t>
    </w:r>
    <w:r w:rsidR="00BD438C">
      <w:rPr>
        <w:rFonts w:eastAsia="Times New Roman"/>
        <w:sz w:val="18"/>
      </w:rPr>
      <w:t>R1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48DA" w14:textId="77777777" w:rsidR="004315BC" w:rsidRPr="007B15BB" w:rsidRDefault="004315BC">
    <w:pPr>
      <w:jc w:val="center"/>
      <w:rPr>
        <w:sz w:val="18"/>
        <w:szCs w:val="18"/>
      </w:rPr>
    </w:pPr>
    <w:r w:rsidRPr="007B15BB">
      <w:rPr>
        <w:sz w:val="18"/>
        <w:szCs w:val="18"/>
      </w:rPr>
      <w:t xml:space="preserve">- </w:t>
    </w:r>
    <w:r w:rsidR="00BA78A4" w:rsidRPr="007B15BB">
      <w:rPr>
        <w:sz w:val="18"/>
        <w:szCs w:val="18"/>
      </w:rPr>
      <w:fldChar w:fldCharType="begin"/>
    </w:r>
    <w:r w:rsidRPr="007B15BB">
      <w:rPr>
        <w:sz w:val="18"/>
        <w:szCs w:val="18"/>
      </w:rPr>
      <w:instrText xml:space="preserve"> PAGE </w:instrText>
    </w:r>
    <w:r w:rsidR="00BA78A4" w:rsidRPr="007B15BB">
      <w:rPr>
        <w:sz w:val="18"/>
        <w:szCs w:val="18"/>
      </w:rPr>
      <w:fldChar w:fldCharType="separate"/>
    </w:r>
    <w:r w:rsidR="00113258">
      <w:rPr>
        <w:noProof/>
        <w:sz w:val="18"/>
        <w:szCs w:val="18"/>
      </w:rPr>
      <w:t>4</w:t>
    </w:r>
    <w:r w:rsidR="00BA78A4" w:rsidRPr="007B15BB">
      <w:rPr>
        <w:sz w:val="18"/>
        <w:szCs w:val="18"/>
      </w:rPr>
      <w:fldChar w:fldCharType="end"/>
    </w:r>
    <w:r w:rsidR="001D44A8">
      <w:rPr>
        <w:sz w:val="18"/>
        <w:szCs w:val="18"/>
      </w:rPr>
      <w:t xml:space="preserve"> -</w:t>
    </w:r>
  </w:p>
  <w:p w14:paraId="2081BAD0" w14:textId="77777777" w:rsidR="004315BC" w:rsidRPr="007B15BB" w:rsidRDefault="009C02B6" w:rsidP="004E696C">
    <w:pPr>
      <w:jc w:val="center"/>
      <w:rPr>
        <w:sz w:val="18"/>
        <w:szCs w:val="18"/>
      </w:rPr>
    </w:pPr>
    <w:r>
      <w:rPr>
        <w:sz w:val="18"/>
        <w:szCs w:val="18"/>
      </w:rPr>
      <w:t>JCA-</w:t>
    </w:r>
    <w:proofErr w:type="spellStart"/>
    <w:r>
      <w:rPr>
        <w:sz w:val="18"/>
        <w:szCs w:val="18"/>
      </w:rPr>
      <w:t>IdM</w:t>
    </w:r>
    <w:proofErr w:type="spellEnd"/>
    <w:r>
      <w:rPr>
        <w:sz w:val="18"/>
        <w:szCs w:val="18"/>
      </w:rPr>
      <w:t xml:space="preserve"> </w:t>
    </w:r>
    <w:r w:rsidR="004E0A0F">
      <w:rPr>
        <w:sz w:val="18"/>
        <w:szCs w:val="18"/>
      </w:rPr>
      <w:t xml:space="preserve">Doc </w:t>
    </w:r>
    <w:r w:rsidR="00E12C19">
      <w:rPr>
        <w:sz w:val="18"/>
        <w:szCs w:val="18"/>
      </w:rPr>
      <w:t>1</w:t>
    </w:r>
    <w:r w:rsidR="00023902">
      <w:rPr>
        <w:sz w:val="18"/>
        <w:szCs w:val="18"/>
      </w:rPr>
      <w:t>6</w:t>
    </w:r>
    <w:r w:rsidR="004E696C">
      <w:rPr>
        <w:sz w:val="18"/>
        <w:szCs w:val="18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14E7" w14:textId="77777777" w:rsidR="005C68BD" w:rsidRPr="004A2496" w:rsidRDefault="005C68BD" w:rsidP="005C68BD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597ACF">
      <w:rPr>
        <w:rFonts w:eastAsia="Times New Roman"/>
        <w:noProof/>
        <w:sz w:val="18"/>
      </w:rPr>
      <w:t>3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66B068C4" w14:textId="51E5FE99" w:rsidR="005C68BD" w:rsidRDefault="005C68BD" w:rsidP="009E7E78">
    <w:pPr>
      <w:pStyle w:val="a9"/>
      <w:spacing w:before="0" w:after="240"/>
      <w:jc w:val="center"/>
    </w:pPr>
    <w:r>
      <w:rPr>
        <w:rFonts w:eastAsia="Times New Roman"/>
        <w:sz w:val="18"/>
      </w:rPr>
      <w:t>JCA-</w:t>
    </w:r>
    <w:proofErr w:type="spellStart"/>
    <w:r>
      <w:rPr>
        <w:rFonts w:eastAsia="Times New Roman"/>
        <w:sz w:val="18"/>
      </w:rPr>
      <w:t>IdM</w:t>
    </w:r>
    <w:proofErr w:type="spellEnd"/>
    <w:r>
      <w:rPr>
        <w:rFonts w:eastAsia="Times New Roman"/>
        <w:sz w:val="18"/>
      </w:rPr>
      <w:t xml:space="preserve"> DOC </w:t>
    </w:r>
    <w:r w:rsidR="00E47AA7">
      <w:rPr>
        <w:rFonts w:eastAsia="Times New Roman"/>
        <w:sz w:val="18"/>
      </w:rPr>
      <w:t>200</w:t>
    </w:r>
    <w:r w:rsidR="00BD438C">
      <w:rPr>
        <w:rFonts w:eastAsia="Times New Roman"/>
        <w:sz w:val="18"/>
      </w:rPr>
      <w:t>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825"/>
        </w:tabs>
        <w:ind w:left="825" w:hanging="40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1" w15:restartNumberingAfterBreak="0">
    <w:nsid w:val="032A1DBF"/>
    <w:multiLevelType w:val="hybridMultilevel"/>
    <w:tmpl w:val="67BC22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411"/>
        </w:tabs>
        <w:ind w:left="241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342DDE"/>
    <w:multiLevelType w:val="hybridMultilevel"/>
    <w:tmpl w:val="D934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D0599"/>
    <w:multiLevelType w:val="hybridMultilevel"/>
    <w:tmpl w:val="C720CF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B704FA"/>
    <w:multiLevelType w:val="multilevel"/>
    <w:tmpl w:val="32D0C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17A435FD"/>
    <w:multiLevelType w:val="hybridMultilevel"/>
    <w:tmpl w:val="D48A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C3AE3"/>
    <w:multiLevelType w:val="hybridMultilevel"/>
    <w:tmpl w:val="265E26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FD0742"/>
    <w:multiLevelType w:val="hybridMultilevel"/>
    <w:tmpl w:val="28A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F5008"/>
    <w:multiLevelType w:val="hybridMultilevel"/>
    <w:tmpl w:val="24C86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131F49"/>
    <w:multiLevelType w:val="hybridMultilevel"/>
    <w:tmpl w:val="B2C8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A5B5F"/>
    <w:multiLevelType w:val="multilevel"/>
    <w:tmpl w:val="21D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B177A7"/>
    <w:multiLevelType w:val="hybridMultilevel"/>
    <w:tmpl w:val="0B28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D43175"/>
    <w:multiLevelType w:val="hybridMultilevel"/>
    <w:tmpl w:val="2D00D8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6205A"/>
    <w:multiLevelType w:val="hybridMultilevel"/>
    <w:tmpl w:val="A6E42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875A87"/>
    <w:multiLevelType w:val="hybridMultilevel"/>
    <w:tmpl w:val="5CD49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43A04"/>
    <w:multiLevelType w:val="hybridMultilevel"/>
    <w:tmpl w:val="B216A3AE"/>
    <w:lvl w:ilvl="0" w:tplc="3CD4095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5F0E11"/>
    <w:multiLevelType w:val="multilevel"/>
    <w:tmpl w:val="AAF86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E454F5"/>
    <w:multiLevelType w:val="hybridMultilevel"/>
    <w:tmpl w:val="A01E0600"/>
    <w:lvl w:ilvl="0" w:tplc="1E9C8708">
      <w:start w:val="1"/>
      <w:numFmt w:val="decimal"/>
      <w:lvlText w:val="%1)"/>
      <w:lvlJc w:val="left"/>
      <w:pPr>
        <w:ind w:left="400" w:firstLine="3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03C0D"/>
    <w:multiLevelType w:val="hybridMultilevel"/>
    <w:tmpl w:val="E3B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E49B4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6E4397"/>
    <w:multiLevelType w:val="hybridMultilevel"/>
    <w:tmpl w:val="90A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07FB3"/>
    <w:multiLevelType w:val="hybridMultilevel"/>
    <w:tmpl w:val="7FB48E78"/>
    <w:lvl w:ilvl="0" w:tplc="45FAE4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6AAE"/>
    <w:multiLevelType w:val="hybridMultilevel"/>
    <w:tmpl w:val="DED0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573C20"/>
    <w:multiLevelType w:val="hybridMultilevel"/>
    <w:tmpl w:val="AE9072E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 w15:restartNumberingAfterBreak="0">
    <w:nsid w:val="647704E5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2670D9"/>
    <w:multiLevelType w:val="hybridMultilevel"/>
    <w:tmpl w:val="353A81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CC35FB"/>
    <w:multiLevelType w:val="hybridMultilevel"/>
    <w:tmpl w:val="B3D44792"/>
    <w:lvl w:ilvl="0" w:tplc="123AB8B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72409"/>
    <w:multiLevelType w:val="hybridMultilevel"/>
    <w:tmpl w:val="DD6CFBCA"/>
    <w:lvl w:ilvl="0" w:tplc="B2585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FD591F"/>
    <w:multiLevelType w:val="hybridMultilevel"/>
    <w:tmpl w:val="63A0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43EFF"/>
    <w:multiLevelType w:val="hybridMultilevel"/>
    <w:tmpl w:val="3D3CBB8E"/>
    <w:lvl w:ilvl="0" w:tplc="AF7CA53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5302">
    <w:abstractNumId w:val="0"/>
  </w:num>
  <w:num w:numId="2" w16cid:durableId="1395665221">
    <w:abstractNumId w:val="1"/>
  </w:num>
  <w:num w:numId="3" w16cid:durableId="1514563529">
    <w:abstractNumId w:val="2"/>
  </w:num>
  <w:num w:numId="4" w16cid:durableId="593510328">
    <w:abstractNumId w:val="3"/>
  </w:num>
  <w:num w:numId="5" w16cid:durableId="907305977">
    <w:abstractNumId w:val="4"/>
  </w:num>
  <w:num w:numId="6" w16cid:durableId="1315066351">
    <w:abstractNumId w:val="5"/>
  </w:num>
  <w:num w:numId="7" w16cid:durableId="466047899">
    <w:abstractNumId w:val="6"/>
  </w:num>
  <w:num w:numId="8" w16cid:durableId="735514516">
    <w:abstractNumId w:val="7"/>
  </w:num>
  <w:num w:numId="9" w16cid:durableId="1184051822">
    <w:abstractNumId w:val="8"/>
  </w:num>
  <w:num w:numId="10" w16cid:durableId="1901554381">
    <w:abstractNumId w:val="9"/>
  </w:num>
  <w:num w:numId="11" w16cid:durableId="1707488346">
    <w:abstractNumId w:val="10"/>
  </w:num>
  <w:num w:numId="12" w16cid:durableId="28996290">
    <w:abstractNumId w:val="35"/>
  </w:num>
  <w:num w:numId="13" w16cid:durableId="1535734029">
    <w:abstractNumId w:val="34"/>
  </w:num>
  <w:num w:numId="14" w16cid:durableId="1453330188">
    <w:abstractNumId w:val="29"/>
  </w:num>
  <w:num w:numId="15" w16cid:durableId="187765312">
    <w:abstractNumId w:val="38"/>
  </w:num>
  <w:num w:numId="16" w16cid:durableId="1266233150">
    <w:abstractNumId w:val="30"/>
  </w:num>
  <w:num w:numId="17" w16cid:durableId="408231585">
    <w:abstractNumId w:val="15"/>
  </w:num>
  <w:num w:numId="18" w16cid:durableId="630982248">
    <w:abstractNumId w:val="28"/>
  </w:num>
  <w:num w:numId="19" w16cid:durableId="2061052815">
    <w:abstractNumId w:val="17"/>
  </w:num>
  <w:num w:numId="20" w16cid:durableId="1983465148">
    <w:abstractNumId w:val="12"/>
  </w:num>
  <w:num w:numId="21" w16cid:durableId="637301565">
    <w:abstractNumId w:val="19"/>
  </w:num>
  <w:num w:numId="22" w16cid:durableId="513963691">
    <w:abstractNumId w:val="16"/>
  </w:num>
  <w:num w:numId="23" w16cid:durableId="217711937">
    <w:abstractNumId w:val="11"/>
  </w:num>
  <w:num w:numId="24" w16cid:durableId="1830518447">
    <w:abstractNumId w:val="20"/>
  </w:num>
  <w:num w:numId="25" w16cid:durableId="306859532">
    <w:abstractNumId w:val="33"/>
  </w:num>
  <w:num w:numId="26" w16cid:durableId="2020620797">
    <w:abstractNumId w:val="31"/>
  </w:num>
  <w:num w:numId="27" w16cid:durableId="747462744">
    <w:abstractNumId w:val="36"/>
  </w:num>
  <w:num w:numId="28" w16cid:durableId="1927379382">
    <w:abstractNumId w:val="18"/>
  </w:num>
  <w:num w:numId="29" w16cid:durableId="712995480">
    <w:abstractNumId w:val="21"/>
  </w:num>
  <w:num w:numId="30" w16cid:durableId="1188330717">
    <w:abstractNumId w:val="32"/>
  </w:num>
  <w:num w:numId="31" w16cid:durableId="2073190436">
    <w:abstractNumId w:val="23"/>
  </w:num>
  <w:num w:numId="32" w16cid:durableId="1529566443">
    <w:abstractNumId w:val="24"/>
  </w:num>
  <w:num w:numId="33" w16cid:durableId="333650260">
    <w:abstractNumId w:val="13"/>
  </w:num>
  <w:num w:numId="34" w16cid:durableId="625815375">
    <w:abstractNumId w:val="22"/>
  </w:num>
  <w:num w:numId="35" w16cid:durableId="660962742">
    <w:abstractNumId w:val="25"/>
  </w:num>
  <w:num w:numId="36" w16cid:durableId="611476486">
    <w:abstractNumId w:val="39"/>
  </w:num>
  <w:num w:numId="37" w16cid:durableId="39814167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2489595">
    <w:abstractNumId w:val="26"/>
  </w:num>
  <w:num w:numId="39" w16cid:durableId="1767924162">
    <w:abstractNumId w:val="14"/>
  </w:num>
  <w:num w:numId="40" w16cid:durableId="17094562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4650068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박근덕">
    <w15:presenceInfo w15:providerId="AD" w15:userId="S::jacepark926@sch.ac.kr::15e25d3b-6593-441c-9477-a51ab94715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D4"/>
    <w:rsid w:val="0000525D"/>
    <w:rsid w:val="00006EE2"/>
    <w:rsid w:val="00007A0A"/>
    <w:rsid w:val="0001460E"/>
    <w:rsid w:val="00020588"/>
    <w:rsid w:val="00020685"/>
    <w:rsid w:val="0002242F"/>
    <w:rsid w:val="00023902"/>
    <w:rsid w:val="00032D12"/>
    <w:rsid w:val="00040765"/>
    <w:rsid w:val="00040CA5"/>
    <w:rsid w:val="000417F8"/>
    <w:rsid w:val="00044D02"/>
    <w:rsid w:val="00046886"/>
    <w:rsid w:val="00055EEC"/>
    <w:rsid w:val="00061FC2"/>
    <w:rsid w:val="000633D4"/>
    <w:rsid w:val="0006461C"/>
    <w:rsid w:val="00065511"/>
    <w:rsid w:val="000659BE"/>
    <w:rsid w:val="000668DB"/>
    <w:rsid w:val="0007212A"/>
    <w:rsid w:val="00075CD8"/>
    <w:rsid w:val="00076918"/>
    <w:rsid w:val="00077D25"/>
    <w:rsid w:val="00077E6D"/>
    <w:rsid w:val="000809E9"/>
    <w:rsid w:val="00083FB0"/>
    <w:rsid w:val="00087925"/>
    <w:rsid w:val="00087C85"/>
    <w:rsid w:val="0009092A"/>
    <w:rsid w:val="0009314F"/>
    <w:rsid w:val="00094542"/>
    <w:rsid w:val="00096D59"/>
    <w:rsid w:val="00096F89"/>
    <w:rsid w:val="00097B6E"/>
    <w:rsid w:val="000A32D7"/>
    <w:rsid w:val="000A51D5"/>
    <w:rsid w:val="000A5DD2"/>
    <w:rsid w:val="000A655A"/>
    <w:rsid w:val="000B0D37"/>
    <w:rsid w:val="000B2276"/>
    <w:rsid w:val="000B264D"/>
    <w:rsid w:val="000B61D4"/>
    <w:rsid w:val="000B62B2"/>
    <w:rsid w:val="000B704A"/>
    <w:rsid w:val="000C0121"/>
    <w:rsid w:val="000C0DA1"/>
    <w:rsid w:val="000D015D"/>
    <w:rsid w:val="000D42F7"/>
    <w:rsid w:val="000D5EC5"/>
    <w:rsid w:val="000D762D"/>
    <w:rsid w:val="000D7794"/>
    <w:rsid w:val="000E07FE"/>
    <w:rsid w:val="000E305D"/>
    <w:rsid w:val="000E47B7"/>
    <w:rsid w:val="000E597B"/>
    <w:rsid w:val="000E691F"/>
    <w:rsid w:val="000E7E83"/>
    <w:rsid w:val="000F1AA3"/>
    <w:rsid w:val="000F2456"/>
    <w:rsid w:val="000F2BEE"/>
    <w:rsid w:val="000F45DD"/>
    <w:rsid w:val="000F4F34"/>
    <w:rsid w:val="000F6A91"/>
    <w:rsid w:val="0010052E"/>
    <w:rsid w:val="00103D88"/>
    <w:rsid w:val="001043C8"/>
    <w:rsid w:val="00104C65"/>
    <w:rsid w:val="00107A3D"/>
    <w:rsid w:val="001107AE"/>
    <w:rsid w:val="00110801"/>
    <w:rsid w:val="00112115"/>
    <w:rsid w:val="001125C6"/>
    <w:rsid w:val="00113258"/>
    <w:rsid w:val="001200B8"/>
    <w:rsid w:val="00120A7F"/>
    <w:rsid w:val="00122D10"/>
    <w:rsid w:val="001239CB"/>
    <w:rsid w:val="00130C71"/>
    <w:rsid w:val="00133A03"/>
    <w:rsid w:val="001349AC"/>
    <w:rsid w:val="00135F16"/>
    <w:rsid w:val="00135F49"/>
    <w:rsid w:val="001370D4"/>
    <w:rsid w:val="00137187"/>
    <w:rsid w:val="00141620"/>
    <w:rsid w:val="00151436"/>
    <w:rsid w:val="00154E60"/>
    <w:rsid w:val="00160900"/>
    <w:rsid w:val="00161A69"/>
    <w:rsid w:val="0016261E"/>
    <w:rsid w:val="00171FE5"/>
    <w:rsid w:val="0017788F"/>
    <w:rsid w:val="00180E8C"/>
    <w:rsid w:val="00182B31"/>
    <w:rsid w:val="00184E10"/>
    <w:rsid w:val="00184F54"/>
    <w:rsid w:val="001858C0"/>
    <w:rsid w:val="001870E4"/>
    <w:rsid w:val="001875E9"/>
    <w:rsid w:val="001946F0"/>
    <w:rsid w:val="00195382"/>
    <w:rsid w:val="0019758B"/>
    <w:rsid w:val="001A2A46"/>
    <w:rsid w:val="001A2F7B"/>
    <w:rsid w:val="001A3BCA"/>
    <w:rsid w:val="001A693B"/>
    <w:rsid w:val="001A7DA1"/>
    <w:rsid w:val="001B4AE7"/>
    <w:rsid w:val="001B522A"/>
    <w:rsid w:val="001B588A"/>
    <w:rsid w:val="001C002E"/>
    <w:rsid w:val="001C02D2"/>
    <w:rsid w:val="001C056D"/>
    <w:rsid w:val="001C2164"/>
    <w:rsid w:val="001D031C"/>
    <w:rsid w:val="001D0A79"/>
    <w:rsid w:val="001D25F6"/>
    <w:rsid w:val="001D44A8"/>
    <w:rsid w:val="001D5110"/>
    <w:rsid w:val="001E1EDD"/>
    <w:rsid w:val="001E7A82"/>
    <w:rsid w:val="001F053F"/>
    <w:rsid w:val="001F7513"/>
    <w:rsid w:val="00201D41"/>
    <w:rsid w:val="00211096"/>
    <w:rsid w:val="00211245"/>
    <w:rsid w:val="002113AE"/>
    <w:rsid w:val="00211697"/>
    <w:rsid w:val="00211D51"/>
    <w:rsid w:val="0021394D"/>
    <w:rsid w:val="002149D9"/>
    <w:rsid w:val="00215097"/>
    <w:rsid w:val="0021625D"/>
    <w:rsid w:val="0021757E"/>
    <w:rsid w:val="002206C0"/>
    <w:rsid w:val="00220EA1"/>
    <w:rsid w:val="0022165B"/>
    <w:rsid w:val="00221A09"/>
    <w:rsid w:val="00221C98"/>
    <w:rsid w:val="002262EB"/>
    <w:rsid w:val="00227AD9"/>
    <w:rsid w:val="00236DD5"/>
    <w:rsid w:val="00240B8C"/>
    <w:rsid w:val="002457E2"/>
    <w:rsid w:val="00250936"/>
    <w:rsid w:val="00257BD8"/>
    <w:rsid w:val="00266A27"/>
    <w:rsid w:val="002701FC"/>
    <w:rsid w:val="0028308B"/>
    <w:rsid w:val="00285EAF"/>
    <w:rsid w:val="0028702E"/>
    <w:rsid w:val="0029003B"/>
    <w:rsid w:val="002A2357"/>
    <w:rsid w:val="002A304D"/>
    <w:rsid w:val="002A4093"/>
    <w:rsid w:val="002A58AB"/>
    <w:rsid w:val="002A5EB0"/>
    <w:rsid w:val="002A62D8"/>
    <w:rsid w:val="002A7402"/>
    <w:rsid w:val="002B2A62"/>
    <w:rsid w:val="002B5E90"/>
    <w:rsid w:val="002B717F"/>
    <w:rsid w:val="002B7221"/>
    <w:rsid w:val="002D1CC8"/>
    <w:rsid w:val="002D2DD2"/>
    <w:rsid w:val="002D55BD"/>
    <w:rsid w:val="002E21F1"/>
    <w:rsid w:val="002E5107"/>
    <w:rsid w:val="002F1222"/>
    <w:rsid w:val="002F3B70"/>
    <w:rsid w:val="002F515C"/>
    <w:rsid w:val="002F5FC0"/>
    <w:rsid w:val="002F60E4"/>
    <w:rsid w:val="002F68A7"/>
    <w:rsid w:val="003015DF"/>
    <w:rsid w:val="003027AE"/>
    <w:rsid w:val="0030304B"/>
    <w:rsid w:val="003060D2"/>
    <w:rsid w:val="00307273"/>
    <w:rsid w:val="00311B4E"/>
    <w:rsid w:val="00312F4B"/>
    <w:rsid w:val="00315729"/>
    <w:rsid w:val="003160BC"/>
    <w:rsid w:val="00317B98"/>
    <w:rsid w:val="00321AEF"/>
    <w:rsid w:val="00323524"/>
    <w:rsid w:val="00324C74"/>
    <w:rsid w:val="0033042B"/>
    <w:rsid w:val="0033196C"/>
    <w:rsid w:val="00332B53"/>
    <w:rsid w:val="00333250"/>
    <w:rsid w:val="00333352"/>
    <w:rsid w:val="0033567E"/>
    <w:rsid w:val="00337C4B"/>
    <w:rsid w:val="00337F19"/>
    <w:rsid w:val="003438FE"/>
    <w:rsid w:val="00345684"/>
    <w:rsid w:val="00345EC1"/>
    <w:rsid w:val="0035041A"/>
    <w:rsid w:val="003507B8"/>
    <w:rsid w:val="00351D3F"/>
    <w:rsid w:val="00352D0C"/>
    <w:rsid w:val="00355A80"/>
    <w:rsid w:val="003631E9"/>
    <w:rsid w:val="003646C7"/>
    <w:rsid w:val="00370DAC"/>
    <w:rsid w:val="003717CA"/>
    <w:rsid w:val="00374658"/>
    <w:rsid w:val="00380318"/>
    <w:rsid w:val="00386A9A"/>
    <w:rsid w:val="00386FDD"/>
    <w:rsid w:val="00387016"/>
    <w:rsid w:val="00390D64"/>
    <w:rsid w:val="0039241C"/>
    <w:rsid w:val="00393CB0"/>
    <w:rsid w:val="003948B2"/>
    <w:rsid w:val="003A09BA"/>
    <w:rsid w:val="003A47D0"/>
    <w:rsid w:val="003A4C10"/>
    <w:rsid w:val="003A4C31"/>
    <w:rsid w:val="003A5C87"/>
    <w:rsid w:val="003A6790"/>
    <w:rsid w:val="003B3B99"/>
    <w:rsid w:val="003B6482"/>
    <w:rsid w:val="003B6A76"/>
    <w:rsid w:val="003B71DE"/>
    <w:rsid w:val="003B7BB1"/>
    <w:rsid w:val="003C02DF"/>
    <w:rsid w:val="003C6361"/>
    <w:rsid w:val="003D0773"/>
    <w:rsid w:val="003D2244"/>
    <w:rsid w:val="003D3FDD"/>
    <w:rsid w:val="003E1204"/>
    <w:rsid w:val="003E4C97"/>
    <w:rsid w:val="003E5D04"/>
    <w:rsid w:val="003F0CD3"/>
    <w:rsid w:val="003F31B5"/>
    <w:rsid w:val="003F340E"/>
    <w:rsid w:val="003F63E0"/>
    <w:rsid w:val="003F6DA8"/>
    <w:rsid w:val="003F78F8"/>
    <w:rsid w:val="00402B2B"/>
    <w:rsid w:val="00405A2A"/>
    <w:rsid w:val="00405ED9"/>
    <w:rsid w:val="004111C0"/>
    <w:rsid w:val="00411F1E"/>
    <w:rsid w:val="0041307A"/>
    <w:rsid w:val="00416F2A"/>
    <w:rsid w:val="0041719A"/>
    <w:rsid w:val="004263B5"/>
    <w:rsid w:val="004315BC"/>
    <w:rsid w:val="00434556"/>
    <w:rsid w:val="00437809"/>
    <w:rsid w:val="00437F94"/>
    <w:rsid w:val="00442614"/>
    <w:rsid w:val="004429B8"/>
    <w:rsid w:val="0044499B"/>
    <w:rsid w:val="004456AE"/>
    <w:rsid w:val="00447D1D"/>
    <w:rsid w:val="004508E9"/>
    <w:rsid w:val="00451221"/>
    <w:rsid w:val="0045127E"/>
    <w:rsid w:val="0045426F"/>
    <w:rsid w:val="0045535B"/>
    <w:rsid w:val="00456666"/>
    <w:rsid w:val="00457995"/>
    <w:rsid w:val="00460A29"/>
    <w:rsid w:val="00463461"/>
    <w:rsid w:val="0046406B"/>
    <w:rsid w:val="00465806"/>
    <w:rsid w:val="00470332"/>
    <w:rsid w:val="00472CC8"/>
    <w:rsid w:val="00473415"/>
    <w:rsid w:val="004737A7"/>
    <w:rsid w:val="004834BD"/>
    <w:rsid w:val="00484BBF"/>
    <w:rsid w:val="00485AB9"/>
    <w:rsid w:val="00487AFC"/>
    <w:rsid w:val="00487CEE"/>
    <w:rsid w:val="00490C43"/>
    <w:rsid w:val="004936E0"/>
    <w:rsid w:val="00493D96"/>
    <w:rsid w:val="00495CC7"/>
    <w:rsid w:val="004962FC"/>
    <w:rsid w:val="004963BB"/>
    <w:rsid w:val="00496CA1"/>
    <w:rsid w:val="004A03CF"/>
    <w:rsid w:val="004A056B"/>
    <w:rsid w:val="004A120D"/>
    <w:rsid w:val="004A242F"/>
    <w:rsid w:val="004A2496"/>
    <w:rsid w:val="004A3535"/>
    <w:rsid w:val="004B39C2"/>
    <w:rsid w:val="004C3D93"/>
    <w:rsid w:val="004C51D1"/>
    <w:rsid w:val="004C650E"/>
    <w:rsid w:val="004C66FC"/>
    <w:rsid w:val="004C7B69"/>
    <w:rsid w:val="004D3B36"/>
    <w:rsid w:val="004D3FFB"/>
    <w:rsid w:val="004D40C6"/>
    <w:rsid w:val="004D6342"/>
    <w:rsid w:val="004D69E3"/>
    <w:rsid w:val="004D6A9A"/>
    <w:rsid w:val="004D73F9"/>
    <w:rsid w:val="004E0A0F"/>
    <w:rsid w:val="004E3AB4"/>
    <w:rsid w:val="004E3DCD"/>
    <w:rsid w:val="004E696C"/>
    <w:rsid w:val="004F0B76"/>
    <w:rsid w:val="004F15AD"/>
    <w:rsid w:val="004F3EC5"/>
    <w:rsid w:val="004F5162"/>
    <w:rsid w:val="004F6806"/>
    <w:rsid w:val="004F6D0C"/>
    <w:rsid w:val="004F7866"/>
    <w:rsid w:val="004F7C91"/>
    <w:rsid w:val="004F7DD3"/>
    <w:rsid w:val="005004C6"/>
    <w:rsid w:val="00501CC2"/>
    <w:rsid w:val="00502313"/>
    <w:rsid w:val="005062C5"/>
    <w:rsid w:val="00512E24"/>
    <w:rsid w:val="00513B00"/>
    <w:rsid w:val="00513B45"/>
    <w:rsid w:val="005171B0"/>
    <w:rsid w:val="00517E0F"/>
    <w:rsid w:val="005235D7"/>
    <w:rsid w:val="00526C34"/>
    <w:rsid w:val="00526D22"/>
    <w:rsid w:val="00527938"/>
    <w:rsid w:val="00534B6C"/>
    <w:rsid w:val="005354EA"/>
    <w:rsid w:val="00536B9D"/>
    <w:rsid w:val="00551718"/>
    <w:rsid w:val="005533EA"/>
    <w:rsid w:val="00554014"/>
    <w:rsid w:val="00555406"/>
    <w:rsid w:val="005567A1"/>
    <w:rsid w:val="00561070"/>
    <w:rsid w:val="0056119D"/>
    <w:rsid w:val="00561D38"/>
    <w:rsid w:val="00564AAB"/>
    <w:rsid w:val="00566182"/>
    <w:rsid w:val="0056789F"/>
    <w:rsid w:val="00571605"/>
    <w:rsid w:val="00573FE4"/>
    <w:rsid w:val="00580B92"/>
    <w:rsid w:val="00583F8B"/>
    <w:rsid w:val="00585640"/>
    <w:rsid w:val="00585B69"/>
    <w:rsid w:val="00593AA2"/>
    <w:rsid w:val="005943BE"/>
    <w:rsid w:val="00594DE6"/>
    <w:rsid w:val="00597ACF"/>
    <w:rsid w:val="005A1006"/>
    <w:rsid w:val="005A1251"/>
    <w:rsid w:val="005A182D"/>
    <w:rsid w:val="005A3112"/>
    <w:rsid w:val="005A4289"/>
    <w:rsid w:val="005A48E5"/>
    <w:rsid w:val="005B2E1C"/>
    <w:rsid w:val="005B41A2"/>
    <w:rsid w:val="005B4551"/>
    <w:rsid w:val="005B7CFA"/>
    <w:rsid w:val="005C0112"/>
    <w:rsid w:val="005C68BD"/>
    <w:rsid w:val="005C6944"/>
    <w:rsid w:val="005D08B8"/>
    <w:rsid w:val="005D1B53"/>
    <w:rsid w:val="005D1B65"/>
    <w:rsid w:val="005D339B"/>
    <w:rsid w:val="005D6A27"/>
    <w:rsid w:val="005E21CB"/>
    <w:rsid w:val="005E4B0E"/>
    <w:rsid w:val="005E5049"/>
    <w:rsid w:val="005E541C"/>
    <w:rsid w:val="005E6DEF"/>
    <w:rsid w:val="005F4FC5"/>
    <w:rsid w:val="00605962"/>
    <w:rsid w:val="00613957"/>
    <w:rsid w:val="00614E8F"/>
    <w:rsid w:val="00621F16"/>
    <w:rsid w:val="00625A2F"/>
    <w:rsid w:val="00633529"/>
    <w:rsid w:val="00634338"/>
    <w:rsid w:val="00636F4C"/>
    <w:rsid w:val="0064154B"/>
    <w:rsid w:val="00643CD9"/>
    <w:rsid w:val="006468B5"/>
    <w:rsid w:val="006519D7"/>
    <w:rsid w:val="00652C5E"/>
    <w:rsid w:val="006560ED"/>
    <w:rsid w:val="00657F75"/>
    <w:rsid w:val="00661814"/>
    <w:rsid w:val="00661DDB"/>
    <w:rsid w:val="00663899"/>
    <w:rsid w:val="0066552D"/>
    <w:rsid w:val="00667FCA"/>
    <w:rsid w:val="006704CB"/>
    <w:rsid w:val="00673F2D"/>
    <w:rsid w:val="00680967"/>
    <w:rsid w:val="0068331A"/>
    <w:rsid w:val="00686B56"/>
    <w:rsid w:val="00687517"/>
    <w:rsid w:val="006875AD"/>
    <w:rsid w:val="00687D76"/>
    <w:rsid w:val="006919EF"/>
    <w:rsid w:val="00691F41"/>
    <w:rsid w:val="006927BB"/>
    <w:rsid w:val="006945C6"/>
    <w:rsid w:val="00695BA9"/>
    <w:rsid w:val="00696F72"/>
    <w:rsid w:val="006A12CC"/>
    <w:rsid w:val="006A191E"/>
    <w:rsid w:val="006B1296"/>
    <w:rsid w:val="006B3E18"/>
    <w:rsid w:val="006B4402"/>
    <w:rsid w:val="006B5CB9"/>
    <w:rsid w:val="006B6FB1"/>
    <w:rsid w:val="006C015D"/>
    <w:rsid w:val="006C1D92"/>
    <w:rsid w:val="006C4972"/>
    <w:rsid w:val="006C4F6B"/>
    <w:rsid w:val="006C6974"/>
    <w:rsid w:val="006C7F31"/>
    <w:rsid w:val="006D0F14"/>
    <w:rsid w:val="006D36CA"/>
    <w:rsid w:val="006D696F"/>
    <w:rsid w:val="006D7B4C"/>
    <w:rsid w:val="006E1329"/>
    <w:rsid w:val="006E4302"/>
    <w:rsid w:val="006E4A96"/>
    <w:rsid w:val="006F0385"/>
    <w:rsid w:val="006F0C84"/>
    <w:rsid w:val="006F1336"/>
    <w:rsid w:val="006F24AF"/>
    <w:rsid w:val="006F6B4F"/>
    <w:rsid w:val="006F7183"/>
    <w:rsid w:val="00700C3C"/>
    <w:rsid w:val="0070205C"/>
    <w:rsid w:val="0070432F"/>
    <w:rsid w:val="007053DB"/>
    <w:rsid w:val="007068B9"/>
    <w:rsid w:val="00707786"/>
    <w:rsid w:val="00710267"/>
    <w:rsid w:val="00710809"/>
    <w:rsid w:val="007113F9"/>
    <w:rsid w:val="00711D84"/>
    <w:rsid w:val="007132C3"/>
    <w:rsid w:val="007154FD"/>
    <w:rsid w:val="00715EB9"/>
    <w:rsid w:val="00717024"/>
    <w:rsid w:val="00717668"/>
    <w:rsid w:val="0072373E"/>
    <w:rsid w:val="007238E9"/>
    <w:rsid w:val="00726252"/>
    <w:rsid w:val="00727674"/>
    <w:rsid w:val="0073121A"/>
    <w:rsid w:val="00735137"/>
    <w:rsid w:val="007409FA"/>
    <w:rsid w:val="007424A3"/>
    <w:rsid w:val="00744669"/>
    <w:rsid w:val="00745781"/>
    <w:rsid w:val="007502E8"/>
    <w:rsid w:val="00750F22"/>
    <w:rsid w:val="00751C35"/>
    <w:rsid w:val="0075258D"/>
    <w:rsid w:val="0075380D"/>
    <w:rsid w:val="00754C87"/>
    <w:rsid w:val="007574DE"/>
    <w:rsid w:val="00761603"/>
    <w:rsid w:val="00761A77"/>
    <w:rsid w:val="00766B2F"/>
    <w:rsid w:val="00766BDF"/>
    <w:rsid w:val="00767262"/>
    <w:rsid w:val="007675A8"/>
    <w:rsid w:val="00770A0C"/>
    <w:rsid w:val="00770CB2"/>
    <w:rsid w:val="00772724"/>
    <w:rsid w:val="007731DF"/>
    <w:rsid w:val="0077429D"/>
    <w:rsid w:val="00774F6F"/>
    <w:rsid w:val="00775A11"/>
    <w:rsid w:val="007778BA"/>
    <w:rsid w:val="00780F10"/>
    <w:rsid w:val="00781222"/>
    <w:rsid w:val="007828C0"/>
    <w:rsid w:val="00783E95"/>
    <w:rsid w:val="007867EC"/>
    <w:rsid w:val="0079234E"/>
    <w:rsid w:val="007A1223"/>
    <w:rsid w:val="007A3916"/>
    <w:rsid w:val="007B15BB"/>
    <w:rsid w:val="007B16B3"/>
    <w:rsid w:val="007B3AB6"/>
    <w:rsid w:val="007B48B6"/>
    <w:rsid w:val="007B4AB3"/>
    <w:rsid w:val="007B5879"/>
    <w:rsid w:val="007B63F7"/>
    <w:rsid w:val="007C0B12"/>
    <w:rsid w:val="007C6643"/>
    <w:rsid w:val="007C6D23"/>
    <w:rsid w:val="007C6DBF"/>
    <w:rsid w:val="007C6EE3"/>
    <w:rsid w:val="007C7B85"/>
    <w:rsid w:val="007D0C36"/>
    <w:rsid w:val="007D0D15"/>
    <w:rsid w:val="007D2634"/>
    <w:rsid w:val="007D64E7"/>
    <w:rsid w:val="007D7D6F"/>
    <w:rsid w:val="007E5CA0"/>
    <w:rsid w:val="007E6AAD"/>
    <w:rsid w:val="007E7102"/>
    <w:rsid w:val="007E7148"/>
    <w:rsid w:val="007E751F"/>
    <w:rsid w:val="007F06CE"/>
    <w:rsid w:val="007F09BC"/>
    <w:rsid w:val="007F3A51"/>
    <w:rsid w:val="007F6D27"/>
    <w:rsid w:val="007F7ED3"/>
    <w:rsid w:val="0080045D"/>
    <w:rsid w:val="00803C83"/>
    <w:rsid w:val="008062AB"/>
    <w:rsid w:val="00812D4B"/>
    <w:rsid w:val="00822E5F"/>
    <w:rsid w:val="00824E22"/>
    <w:rsid w:val="0082619E"/>
    <w:rsid w:val="00826398"/>
    <w:rsid w:val="00826D64"/>
    <w:rsid w:val="0083079C"/>
    <w:rsid w:val="008307EB"/>
    <w:rsid w:val="00831E60"/>
    <w:rsid w:val="008324BA"/>
    <w:rsid w:val="0083733A"/>
    <w:rsid w:val="0083753F"/>
    <w:rsid w:val="008402B4"/>
    <w:rsid w:val="00840323"/>
    <w:rsid w:val="00842290"/>
    <w:rsid w:val="00842774"/>
    <w:rsid w:val="00842CEF"/>
    <w:rsid w:val="00843087"/>
    <w:rsid w:val="008434DC"/>
    <w:rsid w:val="00845D3B"/>
    <w:rsid w:val="00846176"/>
    <w:rsid w:val="00850A8D"/>
    <w:rsid w:val="00851419"/>
    <w:rsid w:val="008556ED"/>
    <w:rsid w:val="00857152"/>
    <w:rsid w:val="00864773"/>
    <w:rsid w:val="00866895"/>
    <w:rsid w:val="0087272C"/>
    <w:rsid w:val="00875266"/>
    <w:rsid w:val="0088365B"/>
    <w:rsid w:val="00884E1D"/>
    <w:rsid w:val="00885AD2"/>
    <w:rsid w:val="00886927"/>
    <w:rsid w:val="00887DFA"/>
    <w:rsid w:val="00890A66"/>
    <w:rsid w:val="00890DB7"/>
    <w:rsid w:val="00892CEE"/>
    <w:rsid w:val="00896367"/>
    <w:rsid w:val="008964A1"/>
    <w:rsid w:val="00896635"/>
    <w:rsid w:val="008975BE"/>
    <w:rsid w:val="008A0F86"/>
    <w:rsid w:val="008A27AD"/>
    <w:rsid w:val="008A27CF"/>
    <w:rsid w:val="008A7659"/>
    <w:rsid w:val="008B4196"/>
    <w:rsid w:val="008B50B3"/>
    <w:rsid w:val="008C0347"/>
    <w:rsid w:val="008C0356"/>
    <w:rsid w:val="008C26D5"/>
    <w:rsid w:val="008C6854"/>
    <w:rsid w:val="008D00E6"/>
    <w:rsid w:val="008D1D88"/>
    <w:rsid w:val="008D25AF"/>
    <w:rsid w:val="008D6126"/>
    <w:rsid w:val="008D62BE"/>
    <w:rsid w:val="008D6AA3"/>
    <w:rsid w:val="008E102C"/>
    <w:rsid w:val="008E17BF"/>
    <w:rsid w:val="008E3C2E"/>
    <w:rsid w:val="008E4F2E"/>
    <w:rsid w:val="008E511D"/>
    <w:rsid w:val="008F10CB"/>
    <w:rsid w:val="008F1731"/>
    <w:rsid w:val="008F18AF"/>
    <w:rsid w:val="008F1C0D"/>
    <w:rsid w:val="008F2211"/>
    <w:rsid w:val="008F2B02"/>
    <w:rsid w:val="008F4335"/>
    <w:rsid w:val="008F51C0"/>
    <w:rsid w:val="008F5A21"/>
    <w:rsid w:val="00904040"/>
    <w:rsid w:val="009150D5"/>
    <w:rsid w:val="009154E3"/>
    <w:rsid w:val="0091598F"/>
    <w:rsid w:val="00915DA9"/>
    <w:rsid w:val="00915ECB"/>
    <w:rsid w:val="00923729"/>
    <w:rsid w:val="0092568C"/>
    <w:rsid w:val="00927CD8"/>
    <w:rsid w:val="00931BFE"/>
    <w:rsid w:val="00932FC3"/>
    <w:rsid w:val="009333AD"/>
    <w:rsid w:val="00935E87"/>
    <w:rsid w:val="00937192"/>
    <w:rsid w:val="0093790A"/>
    <w:rsid w:val="00941F2F"/>
    <w:rsid w:val="00942B0A"/>
    <w:rsid w:val="00946D16"/>
    <w:rsid w:val="00946F53"/>
    <w:rsid w:val="00950AC7"/>
    <w:rsid w:val="00950ADA"/>
    <w:rsid w:val="009529ED"/>
    <w:rsid w:val="009557F9"/>
    <w:rsid w:val="00956824"/>
    <w:rsid w:val="00956E31"/>
    <w:rsid w:val="0096172A"/>
    <w:rsid w:val="00963198"/>
    <w:rsid w:val="00965A0F"/>
    <w:rsid w:val="00966826"/>
    <w:rsid w:val="00973ABB"/>
    <w:rsid w:val="009753EB"/>
    <w:rsid w:val="009804B3"/>
    <w:rsid w:val="00980D6F"/>
    <w:rsid w:val="009860F8"/>
    <w:rsid w:val="0098685A"/>
    <w:rsid w:val="009872D4"/>
    <w:rsid w:val="00990215"/>
    <w:rsid w:val="00997852"/>
    <w:rsid w:val="009A063E"/>
    <w:rsid w:val="009A1CF2"/>
    <w:rsid w:val="009A5638"/>
    <w:rsid w:val="009A5F41"/>
    <w:rsid w:val="009B1511"/>
    <w:rsid w:val="009B5EE0"/>
    <w:rsid w:val="009B65D6"/>
    <w:rsid w:val="009B77C2"/>
    <w:rsid w:val="009C02B6"/>
    <w:rsid w:val="009C249E"/>
    <w:rsid w:val="009C7360"/>
    <w:rsid w:val="009D108F"/>
    <w:rsid w:val="009D1C88"/>
    <w:rsid w:val="009D349A"/>
    <w:rsid w:val="009D6F02"/>
    <w:rsid w:val="009E25CC"/>
    <w:rsid w:val="009E56A0"/>
    <w:rsid w:val="009E6291"/>
    <w:rsid w:val="009E7E78"/>
    <w:rsid w:val="009F0318"/>
    <w:rsid w:val="009F0EAB"/>
    <w:rsid w:val="009F1382"/>
    <w:rsid w:val="009F16A6"/>
    <w:rsid w:val="009F289B"/>
    <w:rsid w:val="009F5874"/>
    <w:rsid w:val="009F6A1A"/>
    <w:rsid w:val="00A002BC"/>
    <w:rsid w:val="00A01701"/>
    <w:rsid w:val="00A02EA0"/>
    <w:rsid w:val="00A04AA1"/>
    <w:rsid w:val="00A05E76"/>
    <w:rsid w:val="00A077CE"/>
    <w:rsid w:val="00A07CC9"/>
    <w:rsid w:val="00A11B7E"/>
    <w:rsid w:val="00A12213"/>
    <w:rsid w:val="00A175EA"/>
    <w:rsid w:val="00A17D5F"/>
    <w:rsid w:val="00A22D72"/>
    <w:rsid w:val="00A245E5"/>
    <w:rsid w:val="00A26306"/>
    <w:rsid w:val="00A263E0"/>
    <w:rsid w:val="00A3313C"/>
    <w:rsid w:val="00A3519C"/>
    <w:rsid w:val="00A35D66"/>
    <w:rsid w:val="00A42C73"/>
    <w:rsid w:val="00A554E4"/>
    <w:rsid w:val="00A57741"/>
    <w:rsid w:val="00A619B2"/>
    <w:rsid w:val="00A62B5D"/>
    <w:rsid w:val="00A644F1"/>
    <w:rsid w:val="00A65351"/>
    <w:rsid w:val="00A65B37"/>
    <w:rsid w:val="00A65DF8"/>
    <w:rsid w:val="00A65EA0"/>
    <w:rsid w:val="00A72505"/>
    <w:rsid w:val="00A74B15"/>
    <w:rsid w:val="00A74DBB"/>
    <w:rsid w:val="00A7544C"/>
    <w:rsid w:val="00A8100C"/>
    <w:rsid w:val="00A82DDA"/>
    <w:rsid w:val="00A83176"/>
    <w:rsid w:val="00A83609"/>
    <w:rsid w:val="00A84A49"/>
    <w:rsid w:val="00A87758"/>
    <w:rsid w:val="00A92156"/>
    <w:rsid w:val="00A936AB"/>
    <w:rsid w:val="00A94F52"/>
    <w:rsid w:val="00A952A5"/>
    <w:rsid w:val="00A9598E"/>
    <w:rsid w:val="00A97E76"/>
    <w:rsid w:val="00AA2D0C"/>
    <w:rsid w:val="00AA7497"/>
    <w:rsid w:val="00AA7898"/>
    <w:rsid w:val="00AB2767"/>
    <w:rsid w:val="00AB5451"/>
    <w:rsid w:val="00AB5F5E"/>
    <w:rsid w:val="00AC3883"/>
    <w:rsid w:val="00AC4883"/>
    <w:rsid w:val="00AC63D1"/>
    <w:rsid w:val="00AC675F"/>
    <w:rsid w:val="00AC7E62"/>
    <w:rsid w:val="00AC7E9C"/>
    <w:rsid w:val="00AD00A0"/>
    <w:rsid w:val="00AD0765"/>
    <w:rsid w:val="00AD088D"/>
    <w:rsid w:val="00AD0D19"/>
    <w:rsid w:val="00AD3CD3"/>
    <w:rsid w:val="00AD47CA"/>
    <w:rsid w:val="00AD4F41"/>
    <w:rsid w:val="00AE0F31"/>
    <w:rsid w:val="00AE15AB"/>
    <w:rsid w:val="00AE490D"/>
    <w:rsid w:val="00AE5F72"/>
    <w:rsid w:val="00AE61A3"/>
    <w:rsid w:val="00AF39C0"/>
    <w:rsid w:val="00AF490E"/>
    <w:rsid w:val="00AF5153"/>
    <w:rsid w:val="00B03F53"/>
    <w:rsid w:val="00B11B16"/>
    <w:rsid w:val="00B1223F"/>
    <w:rsid w:val="00B16986"/>
    <w:rsid w:val="00B17918"/>
    <w:rsid w:val="00B20C60"/>
    <w:rsid w:val="00B22D70"/>
    <w:rsid w:val="00B234BD"/>
    <w:rsid w:val="00B30805"/>
    <w:rsid w:val="00B308BC"/>
    <w:rsid w:val="00B3367B"/>
    <w:rsid w:val="00B35608"/>
    <w:rsid w:val="00B404CE"/>
    <w:rsid w:val="00B40A55"/>
    <w:rsid w:val="00B45771"/>
    <w:rsid w:val="00B45E80"/>
    <w:rsid w:val="00B46C50"/>
    <w:rsid w:val="00B47085"/>
    <w:rsid w:val="00B51ADC"/>
    <w:rsid w:val="00B530AA"/>
    <w:rsid w:val="00B54817"/>
    <w:rsid w:val="00B54932"/>
    <w:rsid w:val="00B54E94"/>
    <w:rsid w:val="00B56933"/>
    <w:rsid w:val="00B56B09"/>
    <w:rsid w:val="00B5713A"/>
    <w:rsid w:val="00B62616"/>
    <w:rsid w:val="00B669E0"/>
    <w:rsid w:val="00B67D2B"/>
    <w:rsid w:val="00B704EF"/>
    <w:rsid w:val="00B70641"/>
    <w:rsid w:val="00B7143E"/>
    <w:rsid w:val="00B714FE"/>
    <w:rsid w:val="00B721D7"/>
    <w:rsid w:val="00B75291"/>
    <w:rsid w:val="00B75934"/>
    <w:rsid w:val="00B75AEF"/>
    <w:rsid w:val="00B8188C"/>
    <w:rsid w:val="00B851BC"/>
    <w:rsid w:val="00B938D4"/>
    <w:rsid w:val="00B95769"/>
    <w:rsid w:val="00B95A91"/>
    <w:rsid w:val="00B97628"/>
    <w:rsid w:val="00BA2208"/>
    <w:rsid w:val="00BA3513"/>
    <w:rsid w:val="00BA4FE3"/>
    <w:rsid w:val="00BA518E"/>
    <w:rsid w:val="00BA6726"/>
    <w:rsid w:val="00BA78A4"/>
    <w:rsid w:val="00BB33A4"/>
    <w:rsid w:val="00BB363C"/>
    <w:rsid w:val="00BB5085"/>
    <w:rsid w:val="00BB675E"/>
    <w:rsid w:val="00BC3773"/>
    <w:rsid w:val="00BC5FB0"/>
    <w:rsid w:val="00BD0067"/>
    <w:rsid w:val="00BD03AF"/>
    <w:rsid w:val="00BD1FC0"/>
    <w:rsid w:val="00BD4124"/>
    <w:rsid w:val="00BD438C"/>
    <w:rsid w:val="00BD5AF6"/>
    <w:rsid w:val="00BD6E7C"/>
    <w:rsid w:val="00BE0040"/>
    <w:rsid w:val="00BE0A97"/>
    <w:rsid w:val="00BE2155"/>
    <w:rsid w:val="00BE23ED"/>
    <w:rsid w:val="00BE5DB0"/>
    <w:rsid w:val="00BE6663"/>
    <w:rsid w:val="00BE72AA"/>
    <w:rsid w:val="00BF3BF5"/>
    <w:rsid w:val="00BF763E"/>
    <w:rsid w:val="00BF7796"/>
    <w:rsid w:val="00C0157F"/>
    <w:rsid w:val="00C02776"/>
    <w:rsid w:val="00C02B3B"/>
    <w:rsid w:val="00C03347"/>
    <w:rsid w:val="00C10FCE"/>
    <w:rsid w:val="00C11BA9"/>
    <w:rsid w:val="00C120CC"/>
    <w:rsid w:val="00C132D4"/>
    <w:rsid w:val="00C14B62"/>
    <w:rsid w:val="00C15B33"/>
    <w:rsid w:val="00C15D41"/>
    <w:rsid w:val="00C17C41"/>
    <w:rsid w:val="00C21E23"/>
    <w:rsid w:val="00C27DB9"/>
    <w:rsid w:val="00C35387"/>
    <w:rsid w:val="00C3611F"/>
    <w:rsid w:val="00C40763"/>
    <w:rsid w:val="00C41F52"/>
    <w:rsid w:val="00C42792"/>
    <w:rsid w:val="00C4299F"/>
    <w:rsid w:val="00C42F60"/>
    <w:rsid w:val="00C46538"/>
    <w:rsid w:val="00C50682"/>
    <w:rsid w:val="00C51F49"/>
    <w:rsid w:val="00C55FAF"/>
    <w:rsid w:val="00C56BA3"/>
    <w:rsid w:val="00C63460"/>
    <w:rsid w:val="00C6393E"/>
    <w:rsid w:val="00C64FF9"/>
    <w:rsid w:val="00C65B20"/>
    <w:rsid w:val="00C712F7"/>
    <w:rsid w:val="00C730DA"/>
    <w:rsid w:val="00C74B14"/>
    <w:rsid w:val="00C74DBB"/>
    <w:rsid w:val="00C80548"/>
    <w:rsid w:val="00C8187D"/>
    <w:rsid w:val="00C82131"/>
    <w:rsid w:val="00C826EC"/>
    <w:rsid w:val="00C853BA"/>
    <w:rsid w:val="00C86D2D"/>
    <w:rsid w:val="00C92057"/>
    <w:rsid w:val="00C92190"/>
    <w:rsid w:val="00C967E1"/>
    <w:rsid w:val="00C96CC1"/>
    <w:rsid w:val="00CA3A17"/>
    <w:rsid w:val="00CA453D"/>
    <w:rsid w:val="00CB090C"/>
    <w:rsid w:val="00CB3263"/>
    <w:rsid w:val="00CB3C24"/>
    <w:rsid w:val="00CB4DB7"/>
    <w:rsid w:val="00CB53DE"/>
    <w:rsid w:val="00CC4B00"/>
    <w:rsid w:val="00CC556F"/>
    <w:rsid w:val="00CC7BD8"/>
    <w:rsid w:val="00CD06ED"/>
    <w:rsid w:val="00CD0ABB"/>
    <w:rsid w:val="00CD26B3"/>
    <w:rsid w:val="00CD2FDC"/>
    <w:rsid w:val="00CD4D8E"/>
    <w:rsid w:val="00CD5A36"/>
    <w:rsid w:val="00CD625E"/>
    <w:rsid w:val="00CD6EF1"/>
    <w:rsid w:val="00CD7024"/>
    <w:rsid w:val="00CD761F"/>
    <w:rsid w:val="00CE054C"/>
    <w:rsid w:val="00CE4031"/>
    <w:rsid w:val="00CE414F"/>
    <w:rsid w:val="00CE5581"/>
    <w:rsid w:val="00CF1C74"/>
    <w:rsid w:val="00CF20F9"/>
    <w:rsid w:val="00CF3D15"/>
    <w:rsid w:val="00CF5F70"/>
    <w:rsid w:val="00CF6860"/>
    <w:rsid w:val="00D01569"/>
    <w:rsid w:val="00D01A21"/>
    <w:rsid w:val="00D05C94"/>
    <w:rsid w:val="00D06F20"/>
    <w:rsid w:val="00D07B77"/>
    <w:rsid w:val="00D10D34"/>
    <w:rsid w:val="00D134D3"/>
    <w:rsid w:val="00D21158"/>
    <w:rsid w:val="00D23E01"/>
    <w:rsid w:val="00D24893"/>
    <w:rsid w:val="00D32192"/>
    <w:rsid w:val="00D324A8"/>
    <w:rsid w:val="00D33842"/>
    <w:rsid w:val="00D33B69"/>
    <w:rsid w:val="00D40E47"/>
    <w:rsid w:val="00D4148F"/>
    <w:rsid w:val="00D43866"/>
    <w:rsid w:val="00D44D04"/>
    <w:rsid w:val="00D468EA"/>
    <w:rsid w:val="00D50DEE"/>
    <w:rsid w:val="00D5120B"/>
    <w:rsid w:val="00D51E53"/>
    <w:rsid w:val="00D52823"/>
    <w:rsid w:val="00D5603E"/>
    <w:rsid w:val="00D57AE7"/>
    <w:rsid w:val="00D60AC2"/>
    <w:rsid w:val="00D636B0"/>
    <w:rsid w:val="00D67579"/>
    <w:rsid w:val="00D71774"/>
    <w:rsid w:val="00D7250F"/>
    <w:rsid w:val="00D726C0"/>
    <w:rsid w:val="00D74FAC"/>
    <w:rsid w:val="00D75600"/>
    <w:rsid w:val="00D76041"/>
    <w:rsid w:val="00D81BBB"/>
    <w:rsid w:val="00D81F0C"/>
    <w:rsid w:val="00D83310"/>
    <w:rsid w:val="00D84169"/>
    <w:rsid w:val="00D85BC1"/>
    <w:rsid w:val="00D86B84"/>
    <w:rsid w:val="00D86D57"/>
    <w:rsid w:val="00D96E7C"/>
    <w:rsid w:val="00DA1BB2"/>
    <w:rsid w:val="00DA3C9C"/>
    <w:rsid w:val="00DB0A8E"/>
    <w:rsid w:val="00DB677F"/>
    <w:rsid w:val="00DB7D9E"/>
    <w:rsid w:val="00DC00EC"/>
    <w:rsid w:val="00DD22C7"/>
    <w:rsid w:val="00DD46A9"/>
    <w:rsid w:val="00DD4918"/>
    <w:rsid w:val="00DD6E4C"/>
    <w:rsid w:val="00DE0551"/>
    <w:rsid w:val="00DE23D0"/>
    <w:rsid w:val="00DF0995"/>
    <w:rsid w:val="00DF3155"/>
    <w:rsid w:val="00DF3F2C"/>
    <w:rsid w:val="00DF3FBC"/>
    <w:rsid w:val="00DF540F"/>
    <w:rsid w:val="00DF5822"/>
    <w:rsid w:val="00DF6B00"/>
    <w:rsid w:val="00DF747F"/>
    <w:rsid w:val="00DF7F98"/>
    <w:rsid w:val="00E00858"/>
    <w:rsid w:val="00E036EA"/>
    <w:rsid w:val="00E038D6"/>
    <w:rsid w:val="00E0527C"/>
    <w:rsid w:val="00E12B55"/>
    <w:rsid w:val="00E12C19"/>
    <w:rsid w:val="00E14EA2"/>
    <w:rsid w:val="00E168A9"/>
    <w:rsid w:val="00E17092"/>
    <w:rsid w:val="00E20968"/>
    <w:rsid w:val="00E239AE"/>
    <w:rsid w:val="00E26A1A"/>
    <w:rsid w:val="00E3004D"/>
    <w:rsid w:val="00E31653"/>
    <w:rsid w:val="00E4194C"/>
    <w:rsid w:val="00E447D7"/>
    <w:rsid w:val="00E47AA7"/>
    <w:rsid w:val="00E50446"/>
    <w:rsid w:val="00E51503"/>
    <w:rsid w:val="00E54F57"/>
    <w:rsid w:val="00E601AE"/>
    <w:rsid w:val="00E612DF"/>
    <w:rsid w:val="00E629AE"/>
    <w:rsid w:val="00E752B0"/>
    <w:rsid w:val="00E77C5D"/>
    <w:rsid w:val="00E80AE4"/>
    <w:rsid w:val="00E83940"/>
    <w:rsid w:val="00E84E59"/>
    <w:rsid w:val="00E85183"/>
    <w:rsid w:val="00E87E81"/>
    <w:rsid w:val="00E905F3"/>
    <w:rsid w:val="00E919EC"/>
    <w:rsid w:val="00E932C6"/>
    <w:rsid w:val="00E943AB"/>
    <w:rsid w:val="00E97DEC"/>
    <w:rsid w:val="00EA0AA3"/>
    <w:rsid w:val="00EA1F07"/>
    <w:rsid w:val="00EA5ABB"/>
    <w:rsid w:val="00EA62BA"/>
    <w:rsid w:val="00EB124B"/>
    <w:rsid w:val="00EB3002"/>
    <w:rsid w:val="00EB34EE"/>
    <w:rsid w:val="00EB390E"/>
    <w:rsid w:val="00EB5488"/>
    <w:rsid w:val="00EC0E8A"/>
    <w:rsid w:val="00EC1EE9"/>
    <w:rsid w:val="00EC3E2B"/>
    <w:rsid w:val="00ED2AA4"/>
    <w:rsid w:val="00ED3EC5"/>
    <w:rsid w:val="00ED4D77"/>
    <w:rsid w:val="00ED5502"/>
    <w:rsid w:val="00ED6F63"/>
    <w:rsid w:val="00EE1721"/>
    <w:rsid w:val="00EE22FF"/>
    <w:rsid w:val="00EE3006"/>
    <w:rsid w:val="00EE31CA"/>
    <w:rsid w:val="00EE3E55"/>
    <w:rsid w:val="00EE4366"/>
    <w:rsid w:val="00EE7039"/>
    <w:rsid w:val="00EF44C1"/>
    <w:rsid w:val="00EF7DB2"/>
    <w:rsid w:val="00F0676A"/>
    <w:rsid w:val="00F10AFD"/>
    <w:rsid w:val="00F11024"/>
    <w:rsid w:val="00F1153B"/>
    <w:rsid w:val="00F11D2C"/>
    <w:rsid w:val="00F1434D"/>
    <w:rsid w:val="00F15144"/>
    <w:rsid w:val="00F15DF9"/>
    <w:rsid w:val="00F20CBF"/>
    <w:rsid w:val="00F22940"/>
    <w:rsid w:val="00F22EFB"/>
    <w:rsid w:val="00F251FC"/>
    <w:rsid w:val="00F26FD7"/>
    <w:rsid w:val="00F325CD"/>
    <w:rsid w:val="00F32C32"/>
    <w:rsid w:val="00F37E95"/>
    <w:rsid w:val="00F40CF5"/>
    <w:rsid w:val="00F415DD"/>
    <w:rsid w:val="00F44AFA"/>
    <w:rsid w:val="00F454EC"/>
    <w:rsid w:val="00F46885"/>
    <w:rsid w:val="00F4792C"/>
    <w:rsid w:val="00F50EFB"/>
    <w:rsid w:val="00F51132"/>
    <w:rsid w:val="00F5160D"/>
    <w:rsid w:val="00F53833"/>
    <w:rsid w:val="00F552DD"/>
    <w:rsid w:val="00F553EC"/>
    <w:rsid w:val="00F605A7"/>
    <w:rsid w:val="00F627F0"/>
    <w:rsid w:val="00F636D6"/>
    <w:rsid w:val="00F63D71"/>
    <w:rsid w:val="00F64256"/>
    <w:rsid w:val="00F64D01"/>
    <w:rsid w:val="00F65941"/>
    <w:rsid w:val="00F702C1"/>
    <w:rsid w:val="00F70900"/>
    <w:rsid w:val="00F70AF6"/>
    <w:rsid w:val="00F717ED"/>
    <w:rsid w:val="00F730D2"/>
    <w:rsid w:val="00F762E4"/>
    <w:rsid w:val="00F80720"/>
    <w:rsid w:val="00F8168D"/>
    <w:rsid w:val="00F81C53"/>
    <w:rsid w:val="00F82638"/>
    <w:rsid w:val="00F83BE9"/>
    <w:rsid w:val="00F84D60"/>
    <w:rsid w:val="00F87798"/>
    <w:rsid w:val="00F87ECD"/>
    <w:rsid w:val="00F92768"/>
    <w:rsid w:val="00F93791"/>
    <w:rsid w:val="00F94D0D"/>
    <w:rsid w:val="00F9617B"/>
    <w:rsid w:val="00FA09EE"/>
    <w:rsid w:val="00FA7D15"/>
    <w:rsid w:val="00FB1149"/>
    <w:rsid w:val="00FB2421"/>
    <w:rsid w:val="00FB6B0A"/>
    <w:rsid w:val="00FC1381"/>
    <w:rsid w:val="00FC365E"/>
    <w:rsid w:val="00FC3E12"/>
    <w:rsid w:val="00FC4729"/>
    <w:rsid w:val="00FC5A0C"/>
    <w:rsid w:val="00FC5B88"/>
    <w:rsid w:val="00FC5CF5"/>
    <w:rsid w:val="00FC63F9"/>
    <w:rsid w:val="00FC754B"/>
    <w:rsid w:val="00FD12C7"/>
    <w:rsid w:val="00FD18A3"/>
    <w:rsid w:val="00FD596D"/>
    <w:rsid w:val="00FD70E3"/>
    <w:rsid w:val="00FE3AC0"/>
    <w:rsid w:val="00FE3CE4"/>
    <w:rsid w:val="00FF5F39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696F"/>
  <w15:docId w15:val="{1DCAD0C3-350B-43C3-A417-079FFEBF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C132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  <w:sz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EE4366"/>
    <w:pPr>
      <w:keepNext/>
      <w:keepLines/>
      <w:spacing w:before="360"/>
      <w:ind w:left="794" w:hanging="794"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qFormat/>
    <w:rsid w:val="006B44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sid w:val="00EE4366"/>
    <w:rPr>
      <w:rFonts w:eastAsia="MS Mincho"/>
      <w:b/>
      <w:sz w:val="24"/>
      <w:lang w:val="en-GB"/>
    </w:rPr>
  </w:style>
  <w:style w:type="character" w:customStyle="1" w:styleId="2Char">
    <w:name w:val="제목 2 Char"/>
    <w:basedOn w:val="a0"/>
    <w:link w:val="2"/>
    <w:uiPriority w:val="9"/>
    <w:locked/>
    <w:rsid w:val="006B4402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a3">
    <w:name w:val="footnote text"/>
    <w:basedOn w:val="a"/>
    <w:link w:val="Char"/>
    <w:uiPriority w:val="99"/>
    <w:rsid w:val="006B4402"/>
    <w:rPr>
      <w:rFonts w:eastAsia="Times New Roman"/>
      <w:sz w:val="20"/>
    </w:rPr>
  </w:style>
  <w:style w:type="character" w:customStyle="1" w:styleId="Char">
    <w:name w:val="각주 텍스트 Char"/>
    <w:basedOn w:val="a0"/>
    <w:link w:val="a3"/>
    <w:uiPriority w:val="99"/>
    <w:locked/>
    <w:rsid w:val="006B4402"/>
    <w:rPr>
      <w:rFonts w:cs="Times New Roman"/>
      <w:lang w:eastAsia="ja-JP"/>
    </w:rPr>
  </w:style>
  <w:style w:type="character" w:styleId="a4">
    <w:name w:val="footnote reference"/>
    <w:basedOn w:val="a0"/>
    <w:uiPriority w:val="99"/>
    <w:rsid w:val="006B4402"/>
    <w:rPr>
      <w:rFonts w:cs="Times New Roman"/>
      <w:vertAlign w:val="superscript"/>
    </w:rPr>
  </w:style>
  <w:style w:type="paragraph" w:customStyle="1" w:styleId="StyleHeading214pt">
    <w:name w:val="Style Heading 2 + 14 pt"/>
    <w:basedOn w:val="2"/>
    <w:autoRedefine/>
    <w:rsid w:val="006B4402"/>
    <w:pPr>
      <w:spacing w:after="240"/>
    </w:pPr>
    <w:rPr>
      <w:i w:val="0"/>
      <w:iCs w:val="0"/>
      <w:kern w:val="32"/>
      <w:szCs w:val="32"/>
    </w:rPr>
  </w:style>
  <w:style w:type="character" w:styleId="a5">
    <w:name w:val="endnote reference"/>
    <w:basedOn w:val="a0"/>
    <w:uiPriority w:val="99"/>
    <w:rsid w:val="00C132D4"/>
    <w:rPr>
      <w:rFonts w:cs="Times New Roman"/>
      <w:vertAlign w:val="superscript"/>
    </w:rPr>
  </w:style>
  <w:style w:type="paragraph" w:styleId="a6">
    <w:name w:val="footer"/>
    <w:aliases w:val="pie de página,fo"/>
    <w:basedOn w:val="a"/>
    <w:link w:val="Char0"/>
    <w:rsid w:val="00C132D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Char0">
    <w:name w:val="바닥글 Char"/>
    <w:aliases w:val="pie de página Char,fo Char"/>
    <w:basedOn w:val="a0"/>
    <w:link w:val="a6"/>
    <w:uiPriority w:val="99"/>
    <w:locked/>
    <w:rsid w:val="00C132D4"/>
    <w:rPr>
      <w:rFonts w:eastAsia="MS Mincho" w:cs="Times New Roman"/>
      <w:caps/>
      <w:noProof/>
      <w:sz w:val="16"/>
      <w:lang w:val="en-GB"/>
    </w:rPr>
  </w:style>
  <w:style w:type="paragraph" w:customStyle="1" w:styleId="Headingb">
    <w:name w:val="Heading_b"/>
    <w:basedOn w:val="a"/>
    <w:next w:val="a"/>
    <w:rsid w:val="00C132D4"/>
    <w:pPr>
      <w:keepNext/>
      <w:spacing w:before="160"/>
    </w:pPr>
    <w:rPr>
      <w:b/>
    </w:rPr>
  </w:style>
  <w:style w:type="paragraph" w:customStyle="1" w:styleId="Headingi">
    <w:name w:val="Heading_i"/>
    <w:basedOn w:val="a"/>
    <w:next w:val="a"/>
    <w:rsid w:val="00C132D4"/>
    <w:pPr>
      <w:keepNext/>
      <w:spacing w:before="160"/>
    </w:pPr>
    <w:rPr>
      <w:i/>
    </w:rPr>
  </w:style>
  <w:style w:type="paragraph" w:customStyle="1" w:styleId="RecNo">
    <w:name w:val="Rec_No"/>
    <w:basedOn w:val="a"/>
    <w:next w:val="a"/>
    <w:rsid w:val="00C132D4"/>
    <w:pPr>
      <w:keepNext/>
      <w:keepLines/>
      <w:spacing w:before="0"/>
    </w:pPr>
    <w:rPr>
      <w:b/>
      <w:sz w:val="28"/>
    </w:rPr>
  </w:style>
  <w:style w:type="character" w:styleId="a7">
    <w:name w:val="Hyperlink"/>
    <w:aliases w:val="超级链接,Style 58,超????,하이퍼링크2,超?级链,하이퍼링크21,超??级链Ú,fL????,fL?级,超??级链"/>
    <w:basedOn w:val="a0"/>
    <w:uiPriority w:val="99"/>
    <w:rsid w:val="00C132D4"/>
    <w:rPr>
      <w:rFonts w:cs="Times New Roman"/>
      <w:color w:val="0000FF"/>
      <w:u w:val="single"/>
    </w:rPr>
  </w:style>
  <w:style w:type="paragraph" w:styleId="a8">
    <w:name w:val="endnote text"/>
    <w:basedOn w:val="a"/>
    <w:link w:val="Char1"/>
    <w:uiPriority w:val="99"/>
    <w:rsid w:val="00C132D4"/>
    <w:pPr>
      <w:widowControl w:val="0"/>
      <w:suppressAutoHyphens/>
      <w:autoSpaceDN/>
      <w:adjustRightInd/>
    </w:pPr>
    <w:rPr>
      <w:sz w:val="20"/>
      <w:lang w:eastAsia="ar-SA"/>
    </w:rPr>
  </w:style>
  <w:style w:type="character" w:customStyle="1" w:styleId="Char1">
    <w:name w:val="미주 텍스트 Char"/>
    <w:basedOn w:val="a0"/>
    <w:link w:val="a8"/>
    <w:uiPriority w:val="99"/>
    <w:locked/>
    <w:rsid w:val="00C132D4"/>
    <w:rPr>
      <w:rFonts w:eastAsia="MS Mincho" w:cs="Times New Roman"/>
      <w:lang w:val="en-GB" w:eastAsia="ar-SA" w:bidi="ar-SA"/>
    </w:rPr>
  </w:style>
  <w:style w:type="paragraph" w:customStyle="1" w:styleId="StyleLeft025After6ptLinespacingMultiple04li">
    <w:name w:val="Style Left:  0.25&quot; After:  6 pt Line spacing:  Multiple 0.4 li"/>
    <w:basedOn w:val="a"/>
    <w:rsid w:val="00C132D4"/>
    <w:pPr>
      <w:ind w:left="360"/>
    </w:pPr>
    <w:rPr>
      <w:rFonts w:eastAsia="Times New Roman"/>
      <w:szCs w:val="24"/>
    </w:rPr>
  </w:style>
  <w:style w:type="paragraph" w:styleId="a9">
    <w:name w:val="header"/>
    <w:aliases w:val="header odd,header entry,HE,h,Header/Footer,页眉"/>
    <w:basedOn w:val="a"/>
    <w:link w:val="Char2"/>
    <w:rsid w:val="00A72505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</w:pPr>
  </w:style>
  <w:style w:type="character" w:customStyle="1" w:styleId="Char2">
    <w:name w:val="머리글 Char"/>
    <w:aliases w:val="header odd Char,header entry Char,HE Char,h Char,Header/Footer Char,页眉 Char1"/>
    <w:basedOn w:val="a0"/>
    <w:link w:val="a9"/>
    <w:uiPriority w:val="99"/>
    <w:locked/>
    <w:rsid w:val="00A72505"/>
    <w:rPr>
      <w:rFonts w:eastAsia="MS Mincho" w:cs="Times New Roman"/>
      <w:sz w:val="24"/>
      <w:lang w:val="en-GB"/>
    </w:rPr>
  </w:style>
  <w:style w:type="paragraph" w:styleId="aa">
    <w:name w:val="Title"/>
    <w:basedOn w:val="a"/>
    <w:next w:val="a"/>
    <w:link w:val="Char3"/>
    <w:uiPriority w:val="10"/>
    <w:qFormat/>
    <w:rsid w:val="00AF490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3">
    <w:name w:val="제목 Char"/>
    <w:basedOn w:val="a0"/>
    <w:link w:val="aa"/>
    <w:uiPriority w:val="10"/>
    <w:locked/>
    <w:rsid w:val="00AF490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CharChar">
    <w:name w:val="Char Char (文字) (文字)"/>
    <w:basedOn w:val="a"/>
    <w:rsid w:val="002F1222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StyleHeading1LatinArial">
    <w:name w:val="Style Heading 1 + (Latin) Arial"/>
    <w:basedOn w:val="1"/>
    <w:rsid w:val="00EE4366"/>
    <w:rPr>
      <w:rFonts w:ascii="Arial" w:hAnsi="Arial"/>
      <w:bCs/>
    </w:rPr>
  </w:style>
  <w:style w:type="paragraph" w:customStyle="1" w:styleId="CarCharCharCar">
    <w:name w:val="Car (文字) (文字) Char Char (文字) (文字) Car"/>
    <w:basedOn w:val="a"/>
    <w:semiHidden/>
    <w:rsid w:val="00C967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sz w:val="20"/>
      <w:szCs w:val="22"/>
      <w:lang w:val="en-US"/>
    </w:rPr>
  </w:style>
  <w:style w:type="character" w:styleId="ab">
    <w:name w:val="Strong"/>
    <w:basedOn w:val="a0"/>
    <w:qFormat/>
    <w:rsid w:val="007C6643"/>
    <w:rPr>
      <w:b/>
      <w:bCs/>
    </w:rPr>
  </w:style>
  <w:style w:type="paragraph" w:styleId="ac">
    <w:name w:val="Balloon Text"/>
    <w:basedOn w:val="a"/>
    <w:semiHidden/>
    <w:rsid w:val="00717668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FC5CF5"/>
    <w:pPr>
      <w:shd w:val="clear" w:color="auto" w:fill="000080"/>
    </w:pPr>
    <w:rPr>
      <w:rFonts w:ascii="Tahoma" w:hAnsi="Tahoma" w:cs="Tahoma"/>
      <w:sz w:val="20"/>
    </w:rPr>
  </w:style>
  <w:style w:type="character" w:styleId="ae">
    <w:name w:val="annotation reference"/>
    <w:basedOn w:val="a0"/>
    <w:semiHidden/>
    <w:rsid w:val="00D52823"/>
    <w:rPr>
      <w:sz w:val="16"/>
      <w:szCs w:val="16"/>
    </w:rPr>
  </w:style>
  <w:style w:type="paragraph" w:styleId="af">
    <w:name w:val="annotation text"/>
    <w:basedOn w:val="a"/>
    <w:link w:val="Char4"/>
    <w:semiHidden/>
    <w:rsid w:val="00D52823"/>
    <w:rPr>
      <w:sz w:val="20"/>
    </w:rPr>
  </w:style>
  <w:style w:type="paragraph" w:styleId="af0">
    <w:name w:val="annotation subject"/>
    <w:basedOn w:val="af"/>
    <w:next w:val="af"/>
    <w:semiHidden/>
    <w:rsid w:val="00D52823"/>
    <w:rPr>
      <w:b/>
      <w:bCs/>
    </w:rPr>
  </w:style>
  <w:style w:type="character" w:styleId="af1">
    <w:name w:val="FollowedHyperlink"/>
    <w:basedOn w:val="a0"/>
    <w:rsid w:val="00963198"/>
    <w:rPr>
      <w:color w:val="606420"/>
      <w:u w:val="single"/>
    </w:rPr>
  </w:style>
  <w:style w:type="paragraph" w:styleId="af2">
    <w:name w:val="Plain Text"/>
    <w:basedOn w:val="a"/>
    <w:link w:val="Char5"/>
    <w:uiPriority w:val="99"/>
    <w:unhideWhenUsed/>
    <w:rsid w:val="00437F9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Char5">
    <w:name w:val="글자만 Char"/>
    <w:basedOn w:val="a0"/>
    <w:link w:val="af2"/>
    <w:uiPriority w:val="99"/>
    <w:rsid w:val="00437F94"/>
    <w:rPr>
      <w:rFonts w:ascii="Calibri" w:eastAsiaTheme="minorHAnsi" w:hAnsi="Calibri" w:cstheme="minorBidi"/>
      <w:sz w:val="22"/>
      <w:szCs w:val="21"/>
      <w:lang w:eastAsia="en-US"/>
    </w:rPr>
  </w:style>
  <w:style w:type="paragraph" w:styleId="af3">
    <w:name w:val="List Paragraph"/>
    <w:basedOn w:val="a"/>
    <w:uiPriority w:val="34"/>
    <w:qFormat/>
    <w:rsid w:val="00890DB7"/>
    <w:pPr>
      <w:ind w:left="720"/>
      <w:contextualSpacing/>
    </w:pPr>
  </w:style>
  <w:style w:type="paragraph" w:customStyle="1" w:styleId="Default">
    <w:name w:val="Default"/>
    <w:rsid w:val="000B22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C120C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  <w:lang w:eastAsia="en-GB" w:bidi="he-IL"/>
    </w:rPr>
  </w:style>
  <w:style w:type="table" w:styleId="af5">
    <w:name w:val="Table Grid"/>
    <w:basedOn w:val="a1"/>
    <w:rsid w:val="00ED4D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a"/>
    <w:next w:val="a"/>
    <w:link w:val="AnnexNotitleChar"/>
    <w:rsid w:val="000A655A"/>
    <w:pPr>
      <w:keepNext/>
      <w:keepLines/>
      <w:spacing w:before="480"/>
      <w:jc w:val="center"/>
    </w:pPr>
    <w:rPr>
      <w:rFonts w:eastAsia="Times New Roman"/>
      <w:b/>
      <w:sz w:val="28"/>
      <w:lang w:val="en-US" w:eastAsia="zh-CN"/>
    </w:rPr>
  </w:style>
  <w:style w:type="character" w:customStyle="1" w:styleId="AnnexNotitleChar">
    <w:name w:val="Annex_No &amp; title Char"/>
    <w:basedOn w:val="a0"/>
    <w:link w:val="AnnexNotitle"/>
    <w:locked/>
    <w:rsid w:val="000A655A"/>
    <w:rPr>
      <w:b/>
      <w:sz w:val="28"/>
    </w:rPr>
  </w:style>
  <w:style w:type="character" w:customStyle="1" w:styleId="HeaderChar1">
    <w:name w:val="Header Char1"/>
    <w:aliases w:val="header odd Char1,header entry Char1,HE Char1,h Char1,Header/Footer Char1,页眉 Char"/>
    <w:basedOn w:val="a0"/>
    <w:locked/>
    <w:rsid w:val="000A655A"/>
    <w:rPr>
      <w:rFonts w:cs="Times New Roman"/>
      <w:sz w:val="18"/>
      <w:lang w:val="en-GB" w:eastAsia="en-US" w:bidi="ar-SA"/>
    </w:rPr>
  </w:style>
  <w:style w:type="paragraph" w:customStyle="1" w:styleId="Formal">
    <w:name w:val="Formal"/>
    <w:basedOn w:val="a"/>
    <w:rsid w:val="00447D1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/>
      <w:noProof/>
      <w:sz w:val="20"/>
    </w:rPr>
  </w:style>
  <w:style w:type="paragraph" w:styleId="af6">
    <w:name w:val="Revision"/>
    <w:hidden/>
    <w:uiPriority w:val="99"/>
    <w:semiHidden/>
    <w:rsid w:val="00113258"/>
    <w:rPr>
      <w:rFonts w:eastAsia="MS Mincho"/>
      <w:sz w:val="24"/>
      <w:lang w:val="en-GB"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6F0385"/>
    <w:rPr>
      <w:color w:val="605E5C"/>
      <w:shd w:val="clear" w:color="auto" w:fill="E1DFDD"/>
    </w:rPr>
  </w:style>
  <w:style w:type="character" w:styleId="af7">
    <w:name w:val="Unresolved Mention"/>
    <w:basedOn w:val="a0"/>
    <w:rsid w:val="006560ED"/>
    <w:rPr>
      <w:color w:val="605E5C"/>
      <w:shd w:val="clear" w:color="auto" w:fill="E1DFDD"/>
    </w:rPr>
  </w:style>
  <w:style w:type="paragraph" w:customStyle="1" w:styleId="FirstFooter">
    <w:name w:val="FirstFooter"/>
    <w:basedOn w:val="a6"/>
    <w:rsid w:val="002E21F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eastAsia="바탕"/>
      <w:caps w:val="0"/>
      <w:noProof w:val="0"/>
    </w:rPr>
  </w:style>
  <w:style w:type="character" w:customStyle="1" w:styleId="Char4">
    <w:name w:val="메모 텍스트 Char"/>
    <w:basedOn w:val="a0"/>
    <w:link w:val="af"/>
    <w:semiHidden/>
    <w:rsid w:val="002E21F1"/>
    <w:rPr>
      <w:rFonts w:eastAsia="MS Mincho"/>
      <w:lang w:val="en-GB" w:eastAsia="en-US"/>
    </w:rPr>
  </w:style>
  <w:style w:type="character" w:customStyle="1" w:styleId="apple-converted-space">
    <w:name w:val="apple-converted-space"/>
    <w:basedOn w:val="a0"/>
    <w:rsid w:val="00BF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730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691">
                  <w:marLeft w:val="2928"/>
                  <w:marRight w:val="0"/>
                  <w:marTop w:val="720"/>
                  <w:marBottom w:val="0"/>
                  <w:divBdr>
                    <w:top w:val="single" w:sz="4" w:space="0" w:color="AAAAAA"/>
                    <w:left w:val="single" w:sz="4" w:space="12" w:color="AAAAAA"/>
                    <w:bottom w:val="single" w:sz="4" w:space="18" w:color="AAAAAA"/>
                    <w:right w:val="none" w:sz="0" w:space="0" w:color="auto"/>
                  </w:divBdr>
                  <w:divsChild>
                    <w:div w:id="8201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  <w:right w:val="single" w:sz="4" w:space="0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774">
          <w:marLeft w:val="-6015"/>
          <w:marRight w:val="0"/>
          <w:marTop w:val="0"/>
          <w:marBottom w:val="0"/>
          <w:divBdr>
            <w:top w:val="single" w:sz="12" w:space="0" w:color="CB962F"/>
            <w:left w:val="single" w:sz="12" w:space="0" w:color="CB962F"/>
            <w:bottom w:val="single" w:sz="12" w:space="0" w:color="CB962F"/>
            <w:right w:val="single" w:sz="12" w:space="0" w:color="CB962F"/>
          </w:divBdr>
          <w:divsChild>
            <w:div w:id="841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7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epark926@gmail.com" TargetMode="External"/><Relationship Id="rId18" Type="http://schemas.openxmlformats.org/officeDocument/2006/relationships/hyperlink" Target="https://itu.zoom.us/my/tsbsg17" TargetMode="External"/><Relationship Id="rId26" Type="http://schemas.openxmlformats.org/officeDocument/2006/relationships/hyperlink" Target="https://www.itu.int/en/ITU-T/jca/idm/Documents/2022-2024/JCA-IDM-000-R9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acepark926@gmail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hiro@takechi.org" TargetMode="External"/><Relationship Id="rId17" Type="http://schemas.openxmlformats.org/officeDocument/2006/relationships/hyperlink" Target="https://www.itu.int/en/ITU-T/jca/idm/Pages/docs-1720.aspx" TargetMode="External"/><Relationship Id="rId25" Type="http://schemas.openxmlformats.org/officeDocument/2006/relationships/hyperlink" Target="https://www.itu.int/en/ITU-T/jca/idm/Documents/2022-2024/JCA-IDM-198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4/CRM/xreg/web/Login.aspx?src=Registration&amp;Event=C-00011761" TargetMode="External"/><Relationship Id="rId20" Type="http://schemas.openxmlformats.org/officeDocument/2006/relationships/hyperlink" Target="mailto:hiro@takechi.or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irA@cvshealth.com" TargetMode="External"/><Relationship Id="rId24" Type="http://schemas.openxmlformats.org/officeDocument/2006/relationships/hyperlink" Target="https://www.itu.int/en/ITU-T/jca/idm/Documents/2022-2024/JCA-IDM-199.docx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jca/idm/Pages/default.aspx" TargetMode="External"/><Relationship Id="rId23" Type="http://schemas.openxmlformats.org/officeDocument/2006/relationships/header" Target="header1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BarbirA@cvshealth.com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yyoum@sch.ac.kr" TargetMode="External"/><Relationship Id="rId22" Type="http://schemas.openxmlformats.org/officeDocument/2006/relationships/hyperlink" Target="mailto:hyyoum@sch.ac.kr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48A5D-3706-FF47-8996-2D972F8B1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8ACC5-C5AD-4D02-B9FA-2FC604F8C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13D709-C7BC-47F5-9B25-5D49D4F64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55750-5B8E-4F6F-9D40-4E8B7D631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C:\Users\scott\AppData\Roaming\Microsoft\Templates\Normal11.dot</Template>
  <TotalTime>49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Hewlett-Packard Company</Company>
  <LinksUpToDate>false</LinksUpToDate>
  <CharactersWithSpaces>3744</CharactersWithSpaces>
  <SharedDoc>false</SharedDoc>
  <HLinks>
    <vt:vector size="18" baseType="variant"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http://www.itu.int/oth/T2A01000000/en</vt:lpwstr>
      </vt:variant>
      <vt:variant>
        <vt:lpwstr/>
      </vt:variant>
      <vt:variant>
        <vt:i4>5046307</vt:i4>
      </vt:variant>
      <vt:variant>
        <vt:i4>6</vt:i4>
      </vt:variant>
      <vt:variant>
        <vt:i4>0</vt:i4>
      </vt:variant>
      <vt:variant>
        <vt:i4>5</vt:i4>
      </vt:variant>
      <vt:variant>
        <vt:lpwstr>mailto:t-egawa@ct.jp.nec.com</vt:lpwstr>
      </vt:variant>
      <vt:variant>
        <vt:lpwstr/>
      </vt:variant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mailto:rcbrack@verizon.net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trutkowski</dc:creator>
  <cp:lastModifiedBy>박근덕</cp:lastModifiedBy>
  <cp:revision>49</cp:revision>
  <cp:lastPrinted>2012-08-31T10:22:00Z</cp:lastPrinted>
  <dcterms:created xsi:type="dcterms:W3CDTF">2021-04-20T08:29:00Z</dcterms:created>
  <dcterms:modified xsi:type="dcterms:W3CDTF">2022-07-31T05:21:00Z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0x010100F0CD0AA6E872544885FFB6B6AD1A2C5E</vt:lpwstr>
  </property>
</Properties>
</file>