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C44AE4" w14:paraId="66DE1E29" w14:textId="77777777" w:rsidTr="00903467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5D00" w14:textId="7237F37E" w:rsidR="00C44AE4" w:rsidRDefault="00C44AE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8E" w14:textId="5E1CAD59" w:rsidR="00C44AE4" w:rsidRDefault="00C44AE4" w:rsidP="007B49D4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r w:rsidRPr="00B42846">
              <w:rPr>
                <w:lang w:val="en-US"/>
              </w:rPr>
              <w:t>Phil Rushton</w:t>
            </w:r>
          </w:p>
          <w:p w14:paraId="68C17A13" w14:textId="577E319F" w:rsidR="00C44AE4" w:rsidRDefault="00C44AE4" w:rsidP="007B49D4">
            <w:pPr>
              <w:spacing w:before="60" w:after="60" w:line="257" w:lineRule="auto"/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24620354" w:rsidR="00C44AE4" w:rsidRPr="00C71BE9" w:rsidRDefault="00C44AE4" w:rsidP="007B49D4">
            <w:pPr>
              <w:spacing w:before="60" w:after="60" w:line="257" w:lineRule="auto"/>
              <w:rPr>
                <w:rStyle w:val="aa"/>
                <w:lang w:val="fr-CH"/>
              </w:rPr>
            </w:pPr>
            <w:hyperlink r:id="rId11" w:history="1">
              <w:r w:rsidRPr="00C44AE4">
                <w:rPr>
                  <w:rStyle w:val="aa"/>
                  <w:lang w:val="fr-CH"/>
                </w:rPr>
                <w:t>philrushton@rcc-uk.uk</w:t>
              </w:r>
            </w:hyperlink>
          </w:p>
        </w:tc>
      </w:tr>
      <w:tr w:rsidR="00C44AE4" w14:paraId="04E2B32E" w14:textId="77777777" w:rsidTr="00903467">
        <w:trPr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5B5" w14:textId="77777777" w:rsidR="00C44AE4" w:rsidRDefault="00C44AE4" w:rsidP="007B49D4">
            <w:pPr>
              <w:spacing w:before="60" w:after="60" w:line="257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9F7" w14:textId="262A3AF5" w:rsidR="00C44AE4" w:rsidRDefault="00C44AE4" w:rsidP="007B49D4">
            <w:pPr>
              <w:spacing w:before="60" w:after="60" w:line="257" w:lineRule="auto"/>
            </w:pPr>
            <w:r>
              <w:t>- Paul Najarian (Mr)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ED4" w14:textId="720D4CAB" w:rsidR="00C44AE4" w:rsidRDefault="00433983" w:rsidP="007B49D4">
            <w:pPr>
              <w:spacing w:before="60" w:after="60" w:line="257" w:lineRule="auto"/>
              <w:rPr>
                <w:lang w:val="fr-CH"/>
              </w:rPr>
            </w:pPr>
            <w:hyperlink r:id="rId12" w:history="1">
              <w:r w:rsidR="00AF291A" w:rsidRPr="00433983">
                <w:rPr>
                  <w:rStyle w:val="aa"/>
                  <w:lang w:val="fr-CH"/>
                </w:rPr>
                <w:t>NajarianPB@state.gov</w:t>
              </w:r>
            </w:hyperlink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BBF" w14:textId="4257B2DB" w:rsidR="00E27747" w:rsidRDefault="00A8278C" w:rsidP="00A8278C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 xml:space="preserve">- </w:t>
            </w:r>
            <w:r w:rsidRPr="00A8278C">
              <w:rPr>
                <w:lang w:val="en-CA"/>
              </w:rPr>
              <w:t>S. K. Mishra</w:t>
            </w:r>
            <w:r>
              <w:rPr>
                <w:lang w:val="en-CA"/>
              </w:rPr>
              <w:t xml:space="preserve"> (</w:t>
            </w:r>
            <w:proofErr w:type="spellStart"/>
            <w:r>
              <w:rPr>
                <w:lang w:val="en-CA"/>
              </w:rPr>
              <w:t>M</w:t>
            </w:r>
            <w:r w:rsidR="00EE5DC5">
              <w:rPr>
                <w:lang w:val="en-CA"/>
              </w:rPr>
              <w:t>r</w:t>
            </w:r>
            <w:proofErr w:type="spellEnd"/>
            <w:r>
              <w:rPr>
                <w:lang w:val="en-CA"/>
              </w:rPr>
              <w:t>)</w:t>
            </w:r>
          </w:p>
          <w:p w14:paraId="0E2F7391" w14:textId="76F8B423" w:rsidR="00A8278C" w:rsidRPr="00A8278C" w:rsidRDefault="00A8278C" w:rsidP="00A8278C">
            <w:pPr>
              <w:spacing w:before="60" w:after="60"/>
              <w:rPr>
                <w:lang w:val="en-US"/>
              </w:rPr>
            </w:pPr>
            <w:r>
              <w:t>Rapporteur of Q11/3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764907E4" w:rsidR="00512D8B" w:rsidRPr="00F45F9D" w:rsidRDefault="00000000" w:rsidP="007B49D4">
            <w:pPr>
              <w:spacing w:before="60" w:after="60" w:line="257" w:lineRule="auto"/>
              <w:rPr>
                <w:rFonts w:cstheme="minorHAnsi"/>
              </w:rPr>
            </w:pPr>
            <w:hyperlink r:id="rId13" w:history="1">
              <w:r w:rsidR="00A8278C" w:rsidRPr="00E45C37">
                <w:rPr>
                  <w:rStyle w:val="aa"/>
                  <w:lang w:val="fr-CH"/>
                </w:rPr>
                <w:t>shailendrakm@gmail.com</w:t>
              </w:r>
            </w:hyperlink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772CA127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  <w:r w:rsidR="00820A51">
              <w:rPr>
                <w:lang w:val="en-US"/>
              </w:rPr>
              <w:t xml:space="preserve"> (</w:t>
            </w:r>
            <w:proofErr w:type="spellStart"/>
            <w:r w:rsidR="00820A51">
              <w:rPr>
                <w:lang w:val="en-US"/>
              </w:rPr>
              <w:t>Ms</w:t>
            </w:r>
            <w:proofErr w:type="spellEnd"/>
            <w:r w:rsidR="00820A51">
              <w:rPr>
                <w:lang w:val="en-US"/>
              </w:rPr>
              <w:t>)</w:t>
            </w:r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0D6DE5" w:rsidRDefault="00000000" w:rsidP="001B225C">
            <w:pPr>
              <w:spacing w:before="60" w:after="60" w:line="257" w:lineRule="auto"/>
              <w:rPr>
                <w:rFonts w:cstheme="minorHAnsi"/>
              </w:rPr>
            </w:pPr>
            <w:hyperlink r:id="rId14" w:history="1">
              <w:r w:rsidR="00D85663" w:rsidRPr="000D6DE5">
                <w:rPr>
                  <w:rStyle w:val="aa"/>
                  <w:rFonts w:cstheme="minorHAnsi"/>
                  <w:lang w:val="pt-BR"/>
                </w:rPr>
                <w:t>qishuguang@caict.ac.cn</w:t>
              </w:r>
            </w:hyperlink>
          </w:p>
        </w:tc>
      </w:tr>
      <w:tr w:rsidR="001B225C" w14:paraId="18158AC8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8D" w14:textId="6F5246C8" w:rsidR="001B225C" w:rsidRDefault="001B225C" w:rsidP="001B225C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C60" w14:textId="77777777" w:rsidR="001B225C" w:rsidRDefault="00217C33" w:rsidP="00B14493">
            <w:pPr>
              <w:spacing w:before="60" w:after="60"/>
              <w:rPr>
                <w:ins w:id="0" w:author="Keundug Park" w:date="2024-08-31T09:52:00Z" w16du:dateUtc="2024-08-31T00:52:00Z"/>
              </w:rPr>
            </w:pPr>
            <w:ins w:id="1" w:author="Keundug Park" w:date="2024-08-31T09:47:00Z" w16du:dateUtc="2024-08-31T00:47:00Z">
              <w:r>
                <w:t>-</w:t>
              </w:r>
            </w:ins>
            <w:ins w:id="2" w:author="Keundug Park" w:date="2024-08-31T09:48:00Z" w16du:dateUtc="2024-08-31T00:48:00Z">
              <w:r>
                <w:t xml:space="preserve"> </w:t>
              </w:r>
            </w:ins>
            <w:del w:id="3" w:author="Keundug Park" w:date="2024-08-31T09:47:00Z" w16du:dateUtc="2024-08-31T00:47:00Z">
              <w:r w:rsidR="001B225C" w:rsidDel="00217C33">
                <w:delText>VACANT</w:delText>
              </w:r>
            </w:del>
            <w:ins w:id="4" w:author="Keundug Park" w:date="2024-08-31T09:47:00Z" w16du:dateUtc="2024-08-31T00:47:00Z">
              <w:r w:rsidRPr="00217C33">
                <w:t>Satoshi Miyaji</w:t>
              </w:r>
            </w:ins>
            <w:ins w:id="5" w:author="Keundug Park" w:date="2024-08-31T09:51:00Z" w16du:dateUtc="2024-08-31T00:51:00Z">
              <w:r w:rsidR="005F0BDF">
                <w:t xml:space="preserve"> (Mr)</w:t>
              </w:r>
            </w:ins>
          </w:p>
          <w:p w14:paraId="38047683" w14:textId="7D088326" w:rsidR="0014133A" w:rsidRPr="00066F9D" w:rsidRDefault="00953F81" w:rsidP="00B14493">
            <w:pPr>
              <w:spacing w:before="60" w:after="60"/>
              <w:rPr>
                <w:lang w:val="en-US"/>
              </w:rPr>
            </w:pPr>
            <w:ins w:id="6" w:author="Keundug Park" w:date="2024-08-31T09:54:00Z" w16du:dateUtc="2024-08-31T00:54:00Z">
              <w:r>
                <w:rPr>
                  <w:lang w:val="en-US"/>
                </w:rPr>
                <w:t>Chairman</w:t>
              </w:r>
            </w:ins>
            <w:ins w:id="7" w:author="Keundug Park" w:date="2024-08-31T09:52:00Z" w16du:dateUtc="2024-08-31T00:52:00Z">
              <w:r w:rsidR="0014133A">
                <w:rPr>
                  <w:lang w:val="en-US"/>
                </w:rPr>
                <w:t xml:space="preserve"> of </w:t>
              </w:r>
            </w:ins>
            <w:ins w:id="8" w:author="Keundug Park" w:date="2024-08-31T09:54:00Z" w16du:dateUtc="2024-08-31T00:54:00Z">
              <w:r>
                <w:rPr>
                  <w:lang w:val="en-US"/>
                </w:rPr>
                <w:t>ITU-T SG9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4B6" w14:textId="3547C12A" w:rsidR="001B225C" w:rsidRPr="00F45F9D" w:rsidRDefault="00E50081" w:rsidP="001B225C">
            <w:pPr>
              <w:spacing w:before="60" w:after="60" w:line="257" w:lineRule="auto"/>
              <w:rPr>
                <w:rFonts w:cstheme="minorHAnsi"/>
              </w:rPr>
            </w:pPr>
            <w:ins w:id="9" w:author="Keundug Park" w:date="2024-08-31T09:50:00Z" w16du:dateUtc="2024-08-31T00:50:00Z">
              <w:r>
                <w:rPr>
                  <w:rFonts w:cstheme="minorHAnsi"/>
                </w:rPr>
                <w:fldChar w:fldCharType="begin"/>
              </w:r>
              <w:r>
                <w:rPr>
                  <w:rFonts w:cstheme="minorHAnsi"/>
                </w:rPr>
                <w:instrText>HYPERLINK "mailto:sa-miyaji@kddi.com"</w:instrText>
              </w:r>
              <w:r>
                <w:rPr>
                  <w:rFonts w:cstheme="minorHAnsi"/>
                </w:rPr>
              </w:r>
              <w:r>
                <w:rPr>
                  <w:rFonts w:cstheme="minorHAnsi"/>
                </w:rPr>
                <w:fldChar w:fldCharType="separate"/>
              </w:r>
              <w:r w:rsidR="00B14493" w:rsidRPr="00E50081">
                <w:rPr>
                  <w:rStyle w:val="aa"/>
                  <w:rFonts w:cstheme="minorHAnsi"/>
                </w:rPr>
                <w:t>s</w:t>
              </w:r>
              <w:r w:rsidR="003413C9" w:rsidRPr="00E50081">
                <w:rPr>
                  <w:rStyle w:val="aa"/>
                  <w:rFonts w:cstheme="minorHAnsi"/>
                </w:rPr>
                <w:t>a-miyaji@kdd</w:t>
              </w:r>
              <w:r w:rsidR="003413C9" w:rsidRPr="00E50081">
                <w:rPr>
                  <w:rStyle w:val="aa"/>
                  <w:rFonts w:cstheme="minorHAnsi"/>
                </w:rPr>
                <w:t>i</w:t>
              </w:r>
              <w:r w:rsidR="003413C9" w:rsidRPr="00E50081">
                <w:rPr>
                  <w:rStyle w:val="aa"/>
                  <w:rFonts w:cstheme="minorHAnsi"/>
                </w:rPr>
                <w:t>.com</w:t>
              </w:r>
              <w:r>
                <w:rPr>
                  <w:rFonts w:cstheme="minorHAnsi"/>
                </w:rPr>
                <w:fldChar w:fldCharType="end"/>
              </w:r>
            </w:ins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9C3" w14:textId="77777777" w:rsidR="00AE7914" w:rsidRDefault="001A2098" w:rsidP="00AE7914">
            <w:pPr>
              <w:spacing w:before="60" w:after="60"/>
            </w:pPr>
            <w:r>
              <w:t>- Cheng Li (Mr)</w:t>
            </w:r>
          </w:p>
          <w:p w14:paraId="15758B7E" w14:textId="47AB2A1E" w:rsidR="001A2098" w:rsidRDefault="001A2098" w:rsidP="00AE7914">
            <w:pPr>
              <w:spacing w:before="60" w:after="60"/>
            </w:pPr>
            <w:r>
              <w:t>Rapporteur of Q2/11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5EF391AA" w:rsidR="00AE7914" w:rsidRPr="00F45F9D" w:rsidRDefault="00000000" w:rsidP="00AE7914">
            <w:pPr>
              <w:spacing w:before="60" w:after="60" w:line="257" w:lineRule="auto"/>
              <w:rPr>
                <w:rFonts w:cstheme="minorHAnsi"/>
              </w:rPr>
            </w:pPr>
            <w:hyperlink r:id="rId15" w:history="1">
              <w:r w:rsidR="001A2098" w:rsidRPr="00E75BC6">
                <w:rPr>
                  <w:rStyle w:val="aa"/>
                  <w:rFonts w:eastAsia="DengXian"/>
                  <w:lang w:bidi="ar"/>
                </w:rPr>
                <w:t>licheng@caict.ac.cn</w:t>
              </w:r>
            </w:hyperlink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3CA98BB8" w:rsidR="00AE7914" w:rsidRPr="007B2467" w:rsidRDefault="007B2467" w:rsidP="007B2467">
            <w:pPr>
              <w:spacing w:before="60" w:after="60"/>
              <w:rPr>
                <w:rFonts w:cstheme="minorHAnsi"/>
              </w:rPr>
            </w:pPr>
            <w:r w:rsidRPr="00F44F2D">
              <w:rPr>
                <w:rFonts w:eastAsia="맑은 고딕" w:cstheme="minorHAnsi"/>
                <w:lang w:val="fr-CH"/>
              </w:rPr>
              <w:t xml:space="preserve">- </w:t>
            </w:r>
            <w:proofErr w:type="spellStart"/>
            <w:r w:rsidRPr="00F44F2D">
              <w:rPr>
                <w:rFonts w:eastAsia="맑은 고딕" w:cstheme="minorHAnsi"/>
                <w:lang w:val="fr-CH"/>
              </w:rPr>
              <w:t>Ved</w:t>
            </w:r>
            <w:proofErr w:type="spellEnd"/>
            <w:r w:rsidRPr="00F44F2D">
              <w:rPr>
                <w:rFonts w:eastAsia="맑은 고딕" w:cstheme="minorHAnsi"/>
                <w:lang w:val="fr-CH"/>
              </w:rPr>
              <w:t xml:space="preserve"> P. </w:t>
            </w:r>
            <w:proofErr w:type="spellStart"/>
            <w:r w:rsidRPr="00F44F2D">
              <w:rPr>
                <w:rFonts w:eastAsia="맑은 고딕" w:cstheme="minorHAnsi"/>
                <w:lang w:val="fr-CH"/>
              </w:rPr>
              <w:t>Kafle</w:t>
            </w:r>
            <w:proofErr w:type="spellEnd"/>
            <w:r w:rsidR="002F095A">
              <w:rPr>
                <w:rFonts w:eastAsia="맑은 고딕" w:cstheme="minorHAnsi"/>
                <w:lang w:val="fr-CH"/>
              </w:rPr>
              <w:t xml:space="preserve"> (Mr)</w:t>
            </w:r>
            <w:r w:rsidRPr="00F44F2D">
              <w:rPr>
                <w:rFonts w:eastAsia="맑은 고딕" w:cstheme="minorHAnsi"/>
                <w:lang w:val="fr-CH"/>
              </w:rPr>
              <w:br/>
            </w:r>
            <w:r w:rsidRPr="00F44F2D">
              <w:rPr>
                <w:rFonts w:cstheme="minorHAnsi"/>
                <w:lang w:val="fr-CH" w:eastAsia="ko-KR"/>
              </w:rPr>
              <w:t>Rapporteur of Q22</w:t>
            </w:r>
            <w:r>
              <w:rPr>
                <w:rFonts w:cstheme="minorHAnsi"/>
                <w:lang w:val="fr-CH" w:eastAsia="ko-KR"/>
              </w:rPr>
              <w:t>/13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67866D17" w:rsidR="00AE7914" w:rsidRPr="00013CE8" w:rsidRDefault="00000000" w:rsidP="00AE7914">
            <w:pPr>
              <w:spacing w:before="60" w:after="60" w:line="257" w:lineRule="auto"/>
              <w:rPr>
                <w:rFonts w:cstheme="minorHAnsi"/>
              </w:rPr>
            </w:pPr>
            <w:hyperlink r:id="rId16" w:history="1">
              <w:r w:rsidR="00013CE8" w:rsidRPr="00F44F2D">
                <w:rPr>
                  <w:rStyle w:val="aa"/>
                  <w:rFonts w:cstheme="minorHAnsi"/>
                  <w:lang w:val="de-DE"/>
                </w:rPr>
                <w:t>kafle@nict.go.jp</w:t>
              </w:r>
            </w:hyperlink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AE7914" w:rsidRDefault="00AE7914" w:rsidP="00AE791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61" w14:textId="77777777" w:rsidR="00AE7914" w:rsidRDefault="00AE7914" w:rsidP="00AE7914">
            <w:pPr>
              <w:spacing w:before="60" w:after="60" w:line="256" w:lineRule="auto"/>
              <w:rPr>
                <w:lang w:val="fr-FR"/>
              </w:rPr>
            </w:pPr>
            <w:r>
              <w:t xml:space="preserve">- </w:t>
            </w:r>
            <w:r w:rsidRPr="009C12FA">
              <w:rPr>
                <w:lang w:val="fr-FR"/>
              </w:rPr>
              <w:t xml:space="preserve">Sarra </w:t>
            </w:r>
            <w:proofErr w:type="spellStart"/>
            <w:r w:rsidRPr="009C12FA">
              <w:rPr>
                <w:lang w:val="fr-FR"/>
              </w:rPr>
              <w:t>Rebhi</w:t>
            </w:r>
            <w:proofErr w:type="spellEnd"/>
          </w:p>
          <w:p w14:paraId="7FB5D708" w14:textId="688CA7A3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  <w:lang w:val="fr-FR"/>
              </w:rPr>
              <w:t>V</w:t>
            </w:r>
            <w:r>
              <w:rPr>
                <w:lang w:val="fr-FR"/>
              </w:rPr>
              <w:t>ice-chairman of ITU-T SG16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7B66FF3" w:rsidR="00AE7914" w:rsidRDefault="00000000" w:rsidP="00AE7914">
            <w:pPr>
              <w:spacing w:before="60" w:after="60" w:line="257" w:lineRule="auto"/>
              <w:rPr>
                <w:lang w:eastAsia="ja-JP"/>
              </w:rPr>
            </w:pPr>
            <w:hyperlink r:id="rId17" w:history="1">
              <w:r w:rsidR="00AE7914" w:rsidRPr="00760541">
                <w:rPr>
                  <w:rStyle w:val="aa"/>
                </w:rPr>
                <w:t>rebhi.sarra@telediffusion.net.tn</w:t>
              </w:r>
            </w:hyperlink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 xml:space="preserve">Keundug Park </w:t>
            </w:r>
            <w:r>
              <w:t>(Mr)</w:t>
            </w:r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000000" w:rsidP="00AE7914">
            <w:pPr>
              <w:spacing w:before="60" w:after="60" w:line="257" w:lineRule="auto"/>
            </w:pPr>
            <w:hyperlink r:id="rId18" w:history="1">
              <w:r w:rsidR="00AE7914" w:rsidRPr="00087AAC">
                <w:rPr>
                  <w:rStyle w:val="aa"/>
                </w:rPr>
                <w:t>jacepark926@gmail.com</w:t>
              </w:r>
            </w:hyperlink>
            <w:r w:rsidR="00AE7914"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 (Mr)</w:t>
            </w:r>
            <w:r>
              <w:br/>
              <w:t>Chairman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000000" w:rsidP="00AE7914">
            <w:pPr>
              <w:spacing w:before="60" w:after="60" w:line="257" w:lineRule="auto"/>
            </w:pPr>
            <w:hyperlink r:id="rId19" w:history="1">
              <w:r w:rsidR="00AE7914" w:rsidRPr="00087AAC">
                <w:rPr>
                  <w:rStyle w:val="aa"/>
                </w:rPr>
                <w:t>hyyoum@sch.ac.kr</w:t>
              </w:r>
            </w:hyperlink>
            <w:r w:rsidR="00AE7914"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AE7914" w:rsidRDefault="00AE7914" w:rsidP="00AE7914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AE7914" w:rsidRDefault="00000000" w:rsidP="00AE7914">
            <w:pPr>
              <w:spacing w:before="60" w:after="60" w:line="257" w:lineRule="auto"/>
            </w:pPr>
            <w:hyperlink r:id="rId20" w:history="1">
              <w:r w:rsidR="00AE7914" w:rsidRPr="00087AAC">
                <w:rPr>
                  <w:rStyle w:val="aa"/>
                </w:rPr>
                <w:t>david@fidoalliance.org</w:t>
              </w:r>
            </w:hyperlink>
            <w:r w:rsidR="00AE7914">
              <w:t xml:space="preserve"> </w:t>
            </w:r>
          </w:p>
        </w:tc>
      </w:tr>
      <w:tr w:rsidR="00B12D67" w14:paraId="0BDA3656" w14:textId="77777777" w:rsidTr="00C84090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35301" w14:textId="6CD004D9" w:rsidR="00B12D67" w:rsidRDefault="00B12D67" w:rsidP="00AE7914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B12D67" w:rsidRDefault="00B12D67" w:rsidP="00AE7914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B12D67" w:rsidRDefault="00000000" w:rsidP="00AE7914">
            <w:pPr>
              <w:spacing w:before="60" w:after="60" w:line="257" w:lineRule="auto"/>
            </w:pPr>
            <w:hyperlink r:id="rId21" w:history="1">
              <w:r w:rsidR="00B12D67" w:rsidRPr="00087AAC">
                <w:rPr>
                  <w:rStyle w:val="aa"/>
                </w:rPr>
                <w:t>julien@kallistech.com</w:t>
              </w:r>
            </w:hyperlink>
            <w:r w:rsidR="00B12D67">
              <w:t xml:space="preserve"> </w:t>
            </w:r>
          </w:p>
        </w:tc>
      </w:tr>
      <w:tr w:rsidR="00B12D67" w14:paraId="12C52732" w14:textId="77777777" w:rsidTr="00C84090">
        <w:trPr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A1" w14:textId="77777777" w:rsidR="00B12D67" w:rsidRDefault="00B12D67" w:rsidP="00B12D67">
            <w:pPr>
              <w:spacing w:before="60" w:after="60" w:line="257" w:lineRule="auto"/>
              <w:rPr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1F2" w14:textId="3CFF285C" w:rsidR="00B12D67" w:rsidRDefault="00B12D67" w:rsidP="00B12D67">
            <w:pPr>
              <w:spacing w:before="60" w:after="60" w:line="256" w:lineRule="auto"/>
            </w:pPr>
            <w:r>
              <w:t xml:space="preserve">- </w:t>
            </w:r>
            <w:proofErr w:type="gramStart"/>
            <w:r>
              <w:rPr>
                <w:szCs w:val="24"/>
                <w:lang w:val="en-US"/>
              </w:rPr>
              <w:t xml:space="preserve">Salvatore  </w:t>
            </w:r>
            <w:proofErr w:type="spellStart"/>
            <w:r>
              <w:rPr>
                <w:szCs w:val="24"/>
                <w:lang w:val="en-US"/>
              </w:rPr>
              <w:t>Francomacaro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D31" w14:textId="6D91D13E" w:rsidR="00B12D67" w:rsidRPr="00CD35B6" w:rsidRDefault="0059079B" w:rsidP="00B12D67">
            <w:pPr>
              <w:spacing w:before="60" w:after="60" w:line="257" w:lineRule="auto"/>
              <w:rPr>
                <w:lang w:val="en-US" w:eastAsia="ko-KR"/>
              </w:rPr>
            </w:pPr>
            <w:hyperlink r:id="rId22" w:history="1">
              <w:r w:rsidR="00B12D67" w:rsidRPr="0059079B">
                <w:rPr>
                  <w:rStyle w:val="aa"/>
                </w:rPr>
                <w:t>salvatore.francomacaro@nist.gov</w:t>
              </w:r>
            </w:hyperlink>
          </w:p>
        </w:tc>
      </w:tr>
      <w:tr w:rsidR="00B12D67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B12D67" w:rsidRPr="000C22BC" w:rsidRDefault="00B12D67" w:rsidP="00B12D67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1/</w:t>
            </w: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B12D67" w:rsidRPr="000C22BC" w:rsidRDefault="00B12D67" w:rsidP="00B12D67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>
              <w:t xml:space="preserve"> (Mr)</w:t>
            </w:r>
            <w:r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B12D67" w:rsidRDefault="00000000" w:rsidP="00B12D67">
            <w:pPr>
              <w:spacing w:before="60" w:after="60" w:line="257" w:lineRule="auto"/>
            </w:pPr>
            <w:hyperlink r:id="rId23" w:history="1">
              <w:r w:rsidR="00B12D67" w:rsidRPr="00383465">
                <w:rPr>
                  <w:rStyle w:val="aa"/>
                </w:rPr>
                <w:t>kai.rannenberg@m-chair.de</w:t>
              </w:r>
            </w:hyperlink>
            <w:r w:rsidR="00B12D67">
              <w:t xml:space="preserve"> </w:t>
            </w:r>
          </w:p>
        </w:tc>
      </w:tr>
      <w:tr w:rsidR="00B12D67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B12D67" w:rsidRDefault="00B12D67" w:rsidP="00B12D67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B12D67" w:rsidRDefault="00B12D67" w:rsidP="00B12D67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r w:rsidRPr="000C22BC">
              <w:t xml:space="preserve"> </w:t>
            </w:r>
            <w:r>
              <w:t>(Mr)</w:t>
            </w:r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B12D67" w:rsidRDefault="00000000" w:rsidP="00B12D67">
            <w:pPr>
              <w:spacing w:before="60" w:after="60" w:line="257" w:lineRule="auto"/>
            </w:pPr>
            <w:hyperlink r:id="rId24" w:history="1">
              <w:r w:rsidR="00B12D67" w:rsidRPr="00055D24">
                <w:rPr>
                  <w:rStyle w:val="aa"/>
                </w:rPr>
                <w:t>david.temoshok@nist.gov</w:t>
              </w:r>
            </w:hyperlink>
            <w:r w:rsidR="00B12D67">
              <w:t xml:space="preserve"> </w:t>
            </w:r>
          </w:p>
        </w:tc>
      </w:tr>
      <w:tr w:rsidR="00B12D67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B12D67" w:rsidRPr="000C22BC" w:rsidRDefault="00B12D67" w:rsidP="00B12D67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B12D67" w:rsidRDefault="00B12D67" w:rsidP="00B12D67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>
              <w:t xml:space="preserve"> (Mr)</w:t>
            </w:r>
            <w:r>
              <w:br/>
              <w:t>Co-c</w:t>
            </w:r>
            <w:r w:rsidRPr="000C22BC">
              <w:t>hairman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B12D67" w:rsidRDefault="00000000" w:rsidP="00B12D67">
            <w:pPr>
              <w:spacing w:before="60" w:after="60" w:line="257" w:lineRule="auto"/>
            </w:pPr>
            <w:hyperlink r:id="rId25" w:history="1">
              <w:r w:rsidR="00B12D67" w:rsidRPr="00087AAC">
                <w:rPr>
                  <w:rStyle w:val="aa"/>
                </w:rPr>
                <w:t>mengchow.kang@gmail.com</w:t>
              </w:r>
            </w:hyperlink>
            <w:r w:rsidR="00B12D67">
              <w:t xml:space="preserve"> </w:t>
            </w:r>
          </w:p>
        </w:tc>
      </w:tr>
      <w:tr w:rsidR="004F107A" w14:paraId="166ACFE7" w14:textId="77777777" w:rsidTr="00870BCE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5A14" w14:textId="06255DBF" w:rsidR="004F107A" w:rsidRDefault="004F107A" w:rsidP="00B12D67">
            <w:pPr>
              <w:spacing w:before="60" w:after="60" w:line="257" w:lineRule="auto"/>
              <w:rPr>
                <w:szCs w:val="24"/>
                <w:lang w:val="en-US"/>
              </w:rPr>
            </w:pPr>
            <w:r>
              <w:rPr>
                <w:rFonts w:hint="eastAsia"/>
              </w:rPr>
              <w:lastRenderedPageBreak/>
              <w:t>S</w:t>
            </w:r>
            <w:r>
              <w:t>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10" w14:textId="77777777" w:rsidR="004F107A" w:rsidRDefault="004F107A" w:rsidP="00B12D6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C37F5A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37F5A">
              <w:rPr>
                <w:rFonts w:ascii="Calibri" w:hAnsi="Calibri" w:cs="Calibri"/>
                <w:color w:val="000000"/>
              </w:rPr>
              <w:t xml:space="preserve">Stéphanie de </w:t>
            </w:r>
            <w:proofErr w:type="spellStart"/>
            <w:r w:rsidRPr="00C37F5A">
              <w:rPr>
                <w:rFonts w:ascii="Calibri" w:hAnsi="Calibri" w:cs="Calibri"/>
                <w:color w:val="000000"/>
              </w:rPr>
              <w:t>Labriolle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(Ms)</w:t>
            </w:r>
          </w:p>
          <w:p w14:paraId="21A2A961" w14:textId="47CF3DA5" w:rsidR="004F107A" w:rsidRDefault="004F107A" w:rsidP="00B12D67">
            <w:pPr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Executive Director of SIA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83B" w14:textId="0EDA8BB8" w:rsidR="004F107A" w:rsidRDefault="004F107A" w:rsidP="00B12D67">
            <w:pPr>
              <w:spacing w:before="60" w:after="60" w:line="257" w:lineRule="auto"/>
            </w:pPr>
            <w:hyperlink r:id="rId26" w:history="1">
              <w:r w:rsidRPr="00433983">
                <w:rPr>
                  <w:rStyle w:val="aa"/>
                </w:rPr>
                <w:t>stephanie.delabriolle@secureidentityalliance.org</w:t>
              </w:r>
            </w:hyperlink>
          </w:p>
        </w:tc>
      </w:tr>
      <w:tr w:rsidR="004F107A" w14:paraId="5CF93E8D" w14:textId="77777777" w:rsidTr="00870BCE">
        <w:trPr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399" w14:textId="77777777" w:rsidR="004F107A" w:rsidRDefault="004F107A" w:rsidP="004F107A">
            <w:pPr>
              <w:spacing w:before="60" w:after="60" w:line="257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3A3" w14:textId="77777777" w:rsidR="004F107A" w:rsidRPr="004F107A" w:rsidRDefault="004F107A" w:rsidP="004F107A">
            <w:pPr>
              <w:spacing w:before="60" w:after="60"/>
              <w:rPr>
                <w:rFonts w:cstheme="minorHAnsi"/>
                <w:color w:val="000000"/>
                <w:lang w:val="en-US"/>
              </w:rPr>
            </w:pPr>
            <w:r w:rsidRPr="004F107A">
              <w:rPr>
                <w:rFonts w:cstheme="minorHAnsi"/>
                <w:color w:val="000000"/>
                <w:lang w:val="en-US"/>
              </w:rPr>
              <w:t xml:space="preserve">- Debora </w:t>
            </w:r>
            <w:proofErr w:type="spellStart"/>
            <w:r w:rsidRPr="004F107A">
              <w:rPr>
                <w:rFonts w:cstheme="minorHAnsi"/>
                <w:color w:val="000000"/>
                <w:lang w:val="en-US"/>
              </w:rPr>
              <w:t>Comparin</w:t>
            </w:r>
            <w:proofErr w:type="spellEnd"/>
            <w:r w:rsidRPr="004F107A">
              <w:rPr>
                <w:rFonts w:cstheme="minorHAnsi"/>
                <w:color w:val="000000"/>
                <w:lang w:val="en-US"/>
              </w:rPr>
              <w:t xml:space="preserve"> (</w:t>
            </w:r>
            <w:proofErr w:type="spellStart"/>
            <w:r w:rsidRPr="004F107A">
              <w:rPr>
                <w:rFonts w:cstheme="minorHAnsi"/>
                <w:color w:val="000000"/>
                <w:lang w:val="en-US"/>
              </w:rPr>
              <w:t>Ms</w:t>
            </w:r>
            <w:proofErr w:type="spellEnd"/>
            <w:r w:rsidRPr="004F107A">
              <w:rPr>
                <w:rFonts w:cstheme="minorHAnsi"/>
                <w:color w:val="000000"/>
                <w:lang w:val="en-US"/>
              </w:rPr>
              <w:t>)</w:t>
            </w:r>
          </w:p>
          <w:p w14:paraId="1CEE176A" w14:textId="4EBC56FA" w:rsidR="004F107A" w:rsidRPr="004F107A" w:rsidRDefault="004F107A" w:rsidP="004F107A">
            <w:pPr>
              <w:spacing w:before="60" w:after="60"/>
              <w:rPr>
                <w:rFonts w:cstheme="minorHAnsi"/>
                <w:color w:val="000000"/>
              </w:rPr>
            </w:pPr>
            <w:r w:rsidRPr="004F107A">
              <w:rPr>
                <w:rFonts w:cstheme="minorHAnsi"/>
                <w:color w:val="000000"/>
              </w:rPr>
              <w:t>Technical Director of SIA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762" w14:textId="2A618897" w:rsidR="004F107A" w:rsidRDefault="004F107A" w:rsidP="004F107A">
            <w:pPr>
              <w:spacing w:before="60" w:after="60" w:line="257" w:lineRule="auto"/>
            </w:pPr>
            <w:hyperlink r:id="rId27" w:history="1">
              <w:r w:rsidRPr="00223DCD">
                <w:rPr>
                  <w:rStyle w:val="aa"/>
                </w:rPr>
                <w:t>debora.comparin@secureidentityalliance.org</w:t>
              </w:r>
            </w:hyperlink>
          </w:p>
        </w:tc>
      </w:tr>
      <w:tr w:rsidR="004F107A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4F107A" w:rsidRPr="000C22BC" w:rsidRDefault="004F107A" w:rsidP="004F107A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 xml:space="preserve">3C </w:t>
            </w:r>
            <w:r>
              <w:rPr>
                <w:rFonts w:eastAsia="맑은 고딕" w:hint="eastAsia"/>
                <w:lang w:eastAsia="ko-KR"/>
              </w:rPr>
              <w:t>D</w:t>
            </w:r>
            <w:r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4F107A" w:rsidRDefault="004F107A" w:rsidP="004F107A">
            <w:pPr>
              <w:spacing w:before="60" w:after="60"/>
              <w:rPr>
                <w:rFonts w:eastAsia="맑은 고딕"/>
                <w:lang w:eastAsia="ko-KR"/>
              </w:rPr>
            </w:pPr>
            <w:r w:rsidRPr="00C62343">
              <w:rPr>
                <w:rFonts w:eastAsia="맑은 고딕"/>
                <w:lang w:eastAsia="ko-KR"/>
              </w:rPr>
              <w:t>-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547D3E">
              <w:rPr>
                <w:rFonts w:eastAsia="맑은 고딕"/>
                <w:lang w:eastAsia="ko-KR"/>
              </w:rPr>
              <w:t>Brent Zundel</w:t>
            </w:r>
            <w:r>
              <w:rPr>
                <w:rFonts w:eastAsia="맑은 고딕"/>
                <w:lang w:eastAsia="ko-KR"/>
              </w:rPr>
              <w:t xml:space="preserve"> (Mr)</w:t>
            </w:r>
          </w:p>
          <w:p w14:paraId="4000320C" w14:textId="2C1A5038" w:rsidR="004F107A" w:rsidRPr="00547D3E" w:rsidRDefault="004F107A" w:rsidP="004F107A">
            <w:pPr>
              <w:spacing w:before="60" w:after="60"/>
              <w:rPr>
                <w:rFonts w:eastAsia="맑은 고딕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33047116" w:rsidR="004F107A" w:rsidRDefault="004F107A" w:rsidP="004F107A">
            <w:pPr>
              <w:spacing w:before="60" w:after="60" w:line="257" w:lineRule="auto"/>
            </w:pPr>
            <w:r w:rsidRPr="00C30952">
              <w:rPr>
                <w:rStyle w:val="aa"/>
              </w:rPr>
              <w:t>brent.zundel@avast.com</w:t>
            </w:r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AA2A37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8A99C" w14:textId="77777777" w:rsidR="00532B1B" w:rsidRDefault="00532B1B" w:rsidP="00B00915">
      <w:pPr>
        <w:spacing w:after="0" w:line="240" w:lineRule="auto"/>
      </w:pPr>
      <w:r>
        <w:separator/>
      </w:r>
    </w:p>
  </w:endnote>
  <w:endnote w:type="continuationSeparator" w:id="0">
    <w:p w14:paraId="12A626CD" w14:textId="77777777" w:rsidR="00532B1B" w:rsidRDefault="00532B1B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B321" w14:textId="77777777" w:rsidR="00532B1B" w:rsidRDefault="00532B1B" w:rsidP="00B00915">
      <w:pPr>
        <w:spacing w:after="0" w:line="240" w:lineRule="auto"/>
      </w:pPr>
      <w:r>
        <w:separator/>
      </w:r>
    </w:p>
  </w:footnote>
  <w:footnote w:type="continuationSeparator" w:id="0">
    <w:p w14:paraId="4E4557F3" w14:textId="77777777" w:rsidR="00532B1B" w:rsidRDefault="00532B1B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0C2937"/>
    <w:multiLevelType w:val="hybridMultilevel"/>
    <w:tmpl w:val="F39EA558"/>
    <w:lvl w:ilvl="0" w:tplc="3BCA23C8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B450F21"/>
    <w:multiLevelType w:val="hybridMultilevel"/>
    <w:tmpl w:val="FC8405C6"/>
    <w:lvl w:ilvl="0" w:tplc="A7A60C2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E94A74"/>
    <w:multiLevelType w:val="hybridMultilevel"/>
    <w:tmpl w:val="CA5EFE80"/>
    <w:lvl w:ilvl="0" w:tplc="BADACE52">
      <w:start w:val="25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F21753A"/>
    <w:multiLevelType w:val="hybridMultilevel"/>
    <w:tmpl w:val="3EE436B8"/>
    <w:lvl w:ilvl="0" w:tplc="5BF2D97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5E6CC3"/>
    <w:multiLevelType w:val="hybridMultilevel"/>
    <w:tmpl w:val="F59C1156"/>
    <w:lvl w:ilvl="0" w:tplc="8D44D8FC">
      <w:start w:val="2018"/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5"/>
  </w:num>
  <w:num w:numId="3" w16cid:durableId="657075196">
    <w:abstractNumId w:val="9"/>
  </w:num>
  <w:num w:numId="4" w16cid:durableId="290748566">
    <w:abstractNumId w:val="4"/>
  </w:num>
  <w:num w:numId="5" w16cid:durableId="382216366">
    <w:abstractNumId w:val="13"/>
  </w:num>
  <w:num w:numId="6" w16cid:durableId="895094390">
    <w:abstractNumId w:val="8"/>
  </w:num>
  <w:num w:numId="7" w16cid:durableId="1532916333">
    <w:abstractNumId w:val="1"/>
  </w:num>
  <w:num w:numId="8" w16cid:durableId="396823664">
    <w:abstractNumId w:val="6"/>
  </w:num>
  <w:num w:numId="9" w16cid:durableId="344291436">
    <w:abstractNumId w:val="10"/>
  </w:num>
  <w:num w:numId="10" w16cid:durableId="56131012">
    <w:abstractNumId w:val="12"/>
  </w:num>
  <w:num w:numId="11" w16cid:durableId="308091937">
    <w:abstractNumId w:val="3"/>
  </w:num>
  <w:num w:numId="12" w16cid:durableId="516886716">
    <w:abstractNumId w:val="2"/>
  </w:num>
  <w:num w:numId="13" w16cid:durableId="975912164">
    <w:abstractNumId w:val="11"/>
  </w:num>
  <w:num w:numId="14" w16cid:durableId="1948152521">
    <w:abstractNumId w:val="14"/>
  </w:num>
  <w:num w:numId="15" w16cid:durableId="5073849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3CE8"/>
    <w:rsid w:val="00015B3A"/>
    <w:rsid w:val="000400E3"/>
    <w:rsid w:val="00044364"/>
    <w:rsid w:val="000506F0"/>
    <w:rsid w:val="0005549A"/>
    <w:rsid w:val="00066F9D"/>
    <w:rsid w:val="0007031D"/>
    <w:rsid w:val="00075485"/>
    <w:rsid w:val="00087702"/>
    <w:rsid w:val="00091CC5"/>
    <w:rsid w:val="0009369F"/>
    <w:rsid w:val="0009535F"/>
    <w:rsid w:val="000A28FC"/>
    <w:rsid w:val="000C22BC"/>
    <w:rsid w:val="000C65BB"/>
    <w:rsid w:val="000D42C4"/>
    <w:rsid w:val="000D6DE5"/>
    <w:rsid w:val="000E6CE7"/>
    <w:rsid w:val="000F2E1C"/>
    <w:rsid w:val="000F4E77"/>
    <w:rsid w:val="000F621B"/>
    <w:rsid w:val="000F626A"/>
    <w:rsid w:val="000F637B"/>
    <w:rsid w:val="001154D9"/>
    <w:rsid w:val="0014133A"/>
    <w:rsid w:val="001434D8"/>
    <w:rsid w:val="00162ECF"/>
    <w:rsid w:val="00164AE8"/>
    <w:rsid w:val="00187180"/>
    <w:rsid w:val="00187741"/>
    <w:rsid w:val="00192206"/>
    <w:rsid w:val="00193081"/>
    <w:rsid w:val="001A2098"/>
    <w:rsid w:val="001A50BA"/>
    <w:rsid w:val="001B225C"/>
    <w:rsid w:val="001B79C7"/>
    <w:rsid w:val="001C1277"/>
    <w:rsid w:val="001E0F86"/>
    <w:rsid w:val="001F2D0D"/>
    <w:rsid w:val="002048F4"/>
    <w:rsid w:val="00217C33"/>
    <w:rsid w:val="00221520"/>
    <w:rsid w:val="00224BB7"/>
    <w:rsid w:val="0023435F"/>
    <w:rsid w:val="00236442"/>
    <w:rsid w:val="00253E98"/>
    <w:rsid w:val="0026437E"/>
    <w:rsid w:val="0027798C"/>
    <w:rsid w:val="0028123E"/>
    <w:rsid w:val="00287A01"/>
    <w:rsid w:val="002925B7"/>
    <w:rsid w:val="00295DF4"/>
    <w:rsid w:val="002979E2"/>
    <w:rsid w:val="002B6384"/>
    <w:rsid w:val="002B6B37"/>
    <w:rsid w:val="002C5877"/>
    <w:rsid w:val="002F095A"/>
    <w:rsid w:val="002F0ED8"/>
    <w:rsid w:val="00310E46"/>
    <w:rsid w:val="00322D71"/>
    <w:rsid w:val="00332293"/>
    <w:rsid w:val="00335E9C"/>
    <w:rsid w:val="00336AA2"/>
    <w:rsid w:val="003413C9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24F01"/>
    <w:rsid w:val="004271BE"/>
    <w:rsid w:val="00433983"/>
    <w:rsid w:val="00434EE6"/>
    <w:rsid w:val="004428E6"/>
    <w:rsid w:val="0044770E"/>
    <w:rsid w:val="00472DDA"/>
    <w:rsid w:val="00494D7F"/>
    <w:rsid w:val="004B2F36"/>
    <w:rsid w:val="004C1E4E"/>
    <w:rsid w:val="004D2BBC"/>
    <w:rsid w:val="004D5C38"/>
    <w:rsid w:val="004E3DDA"/>
    <w:rsid w:val="004F107A"/>
    <w:rsid w:val="004F356D"/>
    <w:rsid w:val="00503677"/>
    <w:rsid w:val="00504C00"/>
    <w:rsid w:val="00512D8B"/>
    <w:rsid w:val="00521D80"/>
    <w:rsid w:val="00532B1B"/>
    <w:rsid w:val="00533E8B"/>
    <w:rsid w:val="00536C50"/>
    <w:rsid w:val="00537908"/>
    <w:rsid w:val="00547D3E"/>
    <w:rsid w:val="00554B41"/>
    <w:rsid w:val="00562A1A"/>
    <w:rsid w:val="005750DD"/>
    <w:rsid w:val="00581180"/>
    <w:rsid w:val="00587E40"/>
    <w:rsid w:val="0059079B"/>
    <w:rsid w:val="00596343"/>
    <w:rsid w:val="005A0FF9"/>
    <w:rsid w:val="005D0023"/>
    <w:rsid w:val="005F0BDF"/>
    <w:rsid w:val="00605ADD"/>
    <w:rsid w:val="00654DDA"/>
    <w:rsid w:val="0066360D"/>
    <w:rsid w:val="00664AD8"/>
    <w:rsid w:val="00667BCF"/>
    <w:rsid w:val="00683D52"/>
    <w:rsid w:val="00691631"/>
    <w:rsid w:val="006C01DA"/>
    <w:rsid w:val="006C7818"/>
    <w:rsid w:val="006D7DAA"/>
    <w:rsid w:val="006E4E44"/>
    <w:rsid w:val="006E73DF"/>
    <w:rsid w:val="007216F3"/>
    <w:rsid w:val="00740257"/>
    <w:rsid w:val="00756BE2"/>
    <w:rsid w:val="00761578"/>
    <w:rsid w:val="00761D16"/>
    <w:rsid w:val="00763599"/>
    <w:rsid w:val="00781641"/>
    <w:rsid w:val="007A0758"/>
    <w:rsid w:val="007B2467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20A51"/>
    <w:rsid w:val="008321E9"/>
    <w:rsid w:val="00891A9A"/>
    <w:rsid w:val="00891C75"/>
    <w:rsid w:val="008B7981"/>
    <w:rsid w:val="008D56D8"/>
    <w:rsid w:val="008F381D"/>
    <w:rsid w:val="00916B6A"/>
    <w:rsid w:val="0092142A"/>
    <w:rsid w:val="0093170B"/>
    <w:rsid w:val="00933405"/>
    <w:rsid w:val="0093666B"/>
    <w:rsid w:val="00953F81"/>
    <w:rsid w:val="00981566"/>
    <w:rsid w:val="00990709"/>
    <w:rsid w:val="009F18F8"/>
    <w:rsid w:val="009F287C"/>
    <w:rsid w:val="00A012B2"/>
    <w:rsid w:val="00A17186"/>
    <w:rsid w:val="00A20B07"/>
    <w:rsid w:val="00A23CB2"/>
    <w:rsid w:val="00A3605F"/>
    <w:rsid w:val="00A3633A"/>
    <w:rsid w:val="00A56154"/>
    <w:rsid w:val="00A8278C"/>
    <w:rsid w:val="00A833B8"/>
    <w:rsid w:val="00A842AF"/>
    <w:rsid w:val="00A85FE3"/>
    <w:rsid w:val="00A979BB"/>
    <w:rsid w:val="00AA1781"/>
    <w:rsid w:val="00AA264C"/>
    <w:rsid w:val="00AA2A37"/>
    <w:rsid w:val="00AA57C9"/>
    <w:rsid w:val="00AB3452"/>
    <w:rsid w:val="00AE7914"/>
    <w:rsid w:val="00AF291A"/>
    <w:rsid w:val="00B00915"/>
    <w:rsid w:val="00B05433"/>
    <w:rsid w:val="00B079EE"/>
    <w:rsid w:val="00B10F74"/>
    <w:rsid w:val="00B12D67"/>
    <w:rsid w:val="00B14493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C10FD0"/>
    <w:rsid w:val="00C20924"/>
    <w:rsid w:val="00C30952"/>
    <w:rsid w:val="00C311BB"/>
    <w:rsid w:val="00C33FD1"/>
    <w:rsid w:val="00C37F5A"/>
    <w:rsid w:val="00C41541"/>
    <w:rsid w:val="00C44AE4"/>
    <w:rsid w:val="00C54265"/>
    <w:rsid w:val="00C5571D"/>
    <w:rsid w:val="00C6073A"/>
    <w:rsid w:val="00C62343"/>
    <w:rsid w:val="00C63DFD"/>
    <w:rsid w:val="00C65F12"/>
    <w:rsid w:val="00C707D0"/>
    <w:rsid w:val="00C71BE9"/>
    <w:rsid w:val="00C93CB6"/>
    <w:rsid w:val="00C94E0F"/>
    <w:rsid w:val="00CD35B6"/>
    <w:rsid w:val="00CD4DE0"/>
    <w:rsid w:val="00CF54A3"/>
    <w:rsid w:val="00D02126"/>
    <w:rsid w:val="00D057C0"/>
    <w:rsid w:val="00D127DA"/>
    <w:rsid w:val="00D15B58"/>
    <w:rsid w:val="00D20495"/>
    <w:rsid w:val="00D413BC"/>
    <w:rsid w:val="00D67C23"/>
    <w:rsid w:val="00D83937"/>
    <w:rsid w:val="00D85663"/>
    <w:rsid w:val="00D94F46"/>
    <w:rsid w:val="00DA2FE1"/>
    <w:rsid w:val="00DC7362"/>
    <w:rsid w:val="00DC7BCE"/>
    <w:rsid w:val="00DF109F"/>
    <w:rsid w:val="00DF2989"/>
    <w:rsid w:val="00E011A3"/>
    <w:rsid w:val="00E046A4"/>
    <w:rsid w:val="00E06BED"/>
    <w:rsid w:val="00E207B9"/>
    <w:rsid w:val="00E27747"/>
    <w:rsid w:val="00E44019"/>
    <w:rsid w:val="00E50081"/>
    <w:rsid w:val="00E71977"/>
    <w:rsid w:val="00E74C50"/>
    <w:rsid w:val="00E82298"/>
    <w:rsid w:val="00E90D47"/>
    <w:rsid w:val="00E965E7"/>
    <w:rsid w:val="00EA24C4"/>
    <w:rsid w:val="00EC5AC7"/>
    <w:rsid w:val="00EC64FA"/>
    <w:rsid w:val="00EC723A"/>
    <w:rsid w:val="00ED4917"/>
    <w:rsid w:val="00EE166D"/>
    <w:rsid w:val="00EE5DC5"/>
    <w:rsid w:val="00F01652"/>
    <w:rsid w:val="00F13A51"/>
    <w:rsid w:val="00F37149"/>
    <w:rsid w:val="00F4167F"/>
    <w:rsid w:val="00F42205"/>
    <w:rsid w:val="00F44F2D"/>
    <w:rsid w:val="00F45F9D"/>
    <w:rsid w:val="00F50493"/>
    <w:rsid w:val="00F71C2D"/>
    <w:rsid w:val="00F87231"/>
    <w:rsid w:val="00FD1AAC"/>
    <w:rsid w:val="00FE0CC4"/>
    <w:rsid w:val="00FF093C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,超链接1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굴림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굴림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D7DAA"/>
  </w:style>
  <w:style w:type="paragraph" w:styleId="af1">
    <w:name w:val="Revision"/>
    <w:hidden/>
    <w:uiPriority w:val="99"/>
    <w:semiHidden/>
    <w:rsid w:val="00C37F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ilendrakm@gmail.com" TargetMode="External"/><Relationship Id="rId18" Type="http://schemas.openxmlformats.org/officeDocument/2006/relationships/hyperlink" Target="mailto:jacepark926@gmail.com" TargetMode="External"/><Relationship Id="rId26" Type="http://schemas.openxmlformats.org/officeDocument/2006/relationships/hyperlink" Target="mailto:stephanie.delabriolle@secureidentityallianc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ulien@kallistech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ajarianPB@state.gov" TargetMode="External"/><Relationship Id="rId17" Type="http://schemas.openxmlformats.org/officeDocument/2006/relationships/hyperlink" Target="mailto:rebhi.sarra@telediffusion.net.tn" TargetMode="External"/><Relationship Id="rId25" Type="http://schemas.openxmlformats.org/officeDocument/2006/relationships/hyperlink" Target="mailto:mengchow.kang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fle@nict.go.jp" TargetMode="External"/><Relationship Id="rId20" Type="http://schemas.openxmlformats.org/officeDocument/2006/relationships/hyperlink" Target="mailto:david@fidoalliance.org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rushton@rcc-uk.uk" TargetMode="External"/><Relationship Id="rId24" Type="http://schemas.openxmlformats.org/officeDocument/2006/relationships/hyperlink" Target="mailto:david.temoshok@nist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cheng@caict.ac.cn" TargetMode="External"/><Relationship Id="rId23" Type="http://schemas.openxmlformats.org/officeDocument/2006/relationships/hyperlink" Target="mailto:kai.rannenberg@m-chair.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yyoum@sch.ac.k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shuguang@caict.ac.cn" TargetMode="External"/><Relationship Id="rId22" Type="http://schemas.openxmlformats.org/officeDocument/2006/relationships/hyperlink" Target="mailto:salvatore.francomacaro@nist.gov" TargetMode="External"/><Relationship Id="rId27" Type="http://schemas.openxmlformats.org/officeDocument/2006/relationships/hyperlink" Target="mailto:debora.comparin@secureidentityalliance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Keundug Park</cp:lastModifiedBy>
  <cp:revision>35</cp:revision>
  <dcterms:created xsi:type="dcterms:W3CDTF">2022-05-16T08:32:00Z</dcterms:created>
  <dcterms:modified xsi:type="dcterms:W3CDTF">2024-08-31T00:54:00Z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