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61EE" w14:textId="62343097" w:rsidR="00044364" w:rsidRPr="00044364" w:rsidRDefault="00B73FBF" w:rsidP="00044364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>JCA-</w:t>
      </w:r>
      <w:proofErr w:type="spellStart"/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>IdM</w:t>
      </w:r>
      <w:proofErr w:type="spellEnd"/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ist of Representatives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3780"/>
        <w:gridCol w:w="3513"/>
      </w:tblGrid>
      <w:tr w:rsidR="00512D8B" w14:paraId="69C2A429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078D" w14:textId="5F1AE32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9E56" w14:textId="7777777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3B95" w14:textId="7777777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4271BE" w14:paraId="5ED15A14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37BA" w14:textId="167680B5" w:rsidR="004271BE" w:rsidRDefault="004271BE" w:rsidP="007B49D4">
            <w:pPr>
              <w:spacing w:before="60" w:after="60" w:line="257" w:lineRule="auto"/>
            </w:pPr>
            <w:r>
              <w:rPr>
                <w:rFonts w:hint="eastAsia"/>
              </w:rPr>
              <w:t>T</w:t>
            </w:r>
            <w:r>
              <w:t>SAG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AF18" w14:textId="6DFD91F9" w:rsidR="004271BE" w:rsidRDefault="004271BE" w:rsidP="007B49D4">
            <w:pPr>
              <w:spacing w:before="60" w:after="60" w:line="257" w:lineRule="auto"/>
            </w:pPr>
            <w:r>
              <w:rPr>
                <w:rFonts w:hint="eastAsia"/>
              </w:rPr>
              <w:t>V</w:t>
            </w:r>
            <w:r>
              <w:t>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B00" w14:textId="77777777" w:rsidR="004271BE" w:rsidRDefault="004271BE" w:rsidP="007B49D4">
            <w:pPr>
              <w:spacing w:before="60" w:after="60" w:line="257" w:lineRule="auto"/>
            </w:pPr>
          </w:p>
        </w:tc>
      </w:tr>
      <w:tr w:rsidR="007B49D4" w14:paraId="66DE1E29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D00" w14:textId="7237F37E" w:rsidR="007B49D4" w:rsidRDefault="007B49D4" w:rsidP="007B49D4">
            <w:pPr>
              <w:spacing w:before="60" w:after="60" w:line="257" w:lineRule="auto"/>
            </w:pPr>
            <w:r>
              <w:t>ITU-T SG2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88E" w14:textId="77777777" w:rsidR="007B49D4" w:rsidRDefault="00596343" w:rsidP="007B49D4">
            <w:pPr>
              <w:spacing w:before="60" w:after="60" w:line="257" w:lineRule="auto"/>
              <w:rPr>
                <w:lang w:val="en-US"/>
              </w:rPr>
            </w:pPr>
            <w:r>
              <w:t xml:space="preserve">- </w:t>
            </w:r>
            <w:r w:rsidRPr="00B42846">
              <w:rPr>
                <w:lang w:val="en-US"/>
              </w:rPr>
              <w:t>Phil Rushton</w:t>
            </w:r>
          </w:p>
          <w:p w14:paraId="68C17A13" w14:textId="577E319F" w:rsidR="00596343" w:rsidRDefault="00596343" w:rsidP="007B49D4">
            <w:pPr>
              <w:spacing w:before="60" w:after="60" w:line="257" w:lineRule="auto"/>
            </w:pPr>
            <w:r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>hairman of ITU-T SG2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2A21" w14:textId="172D4E8F" w:rsidR="007B49D4" w:rsidRDefault="00000000" w:rsidP="007B49D4">
            <w:pPr>
              <w:spacing w:before="60" w:after="60" w:line="257" w:lineRule="auto"/>
              <w:rPr>
                <w:rStyle w:val="aa"/>
              </w:rPr>
            </w:pPr>
            <w:hyperlink r:id="rId11" w:history="1">
              <w:r w:rsidR="00596343" w:rsidRPr="00760541">
                <w:rPr>
                  <w:rStyle w:val="aa"/>
                  <w:lang w:val="fr-CH"/>
                </w:rPr>
                <w:t>philrushton@rcc-uk.uk</w:t>
              </w:r>
            </w:hyperlink>
          </w:p>
        </w:tc>
      </w:tr>
      <w:tr w:rsidR="00512D8B" w14:paraId="0A81314F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5A21" w14:textId="2F985903" w:rsidR="00512D8B" w:rsidRDefault="00512D8B" w:rsidP="007B49D4">
            <w:pPr>
              <w:spacing w:before="60" w:after="60" w:line="257" w:lineRule="auto"/>
            </w:pPr>
            <w:r>
              <w:t>ITU-T SG</w:t>
            </w:r>
            <w:r w:rsidR="001B225C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8BBF" w14:textId="4257B2DB" w:rsidR="00E27747" w:rsidRDefault="00A8278C" w:rsidP="00A8278C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t xml:space="preserve">- </w:t>
            </w:r>
            <w:r w:rsidRPr="00A8278C">
              <w:rPr>
                <w:lang w:val="en-CA"/>
              </w:rPr>
              <w:t>S. K. Mishra</w:t>
            </w:r>
            <w:r>
              <w:rPr>
                <w:lang w:val="en-CA"/>
              </w:rPr>
              <w:t xml:space="preserve"> (</w:t>
            </w:r>
            <w:proofErr w:type="spellStart"/>
            <w:r>
              <w:rPr>
                <w:lang w:val="en-CA"/>
              </w:rPr>
              <w:t>M</w:t>
            </w:r>
            <w:r w:rsidR="00EE5DC5">
              <w:rPr>
                <w:lang w:val="en-CA"/>
              </w:rPr>
              <w:t>r</w:t>
            </w:r>
            <w:proofErr w:type="spellEnd"/>
            <w:r>
              <w:rPr>
                <w:lang w:val="en-CA"/>
              </w:rPr>
              <w:t>)</w:t>
            </w:r>
          </w:p>
          <w:p w14:paraId="0E2F7391" w14:textId="76F8B423" w:rsidR="00A8278C" w:rsidRPr="00A8278C" w:rsidRDefault="00A8278C" w:rsidP="00A8278C">
            <w:pPr>
              <w:spacing w:before="60" w:after="60"/>
              <w:rPr>
                <w:lang w:val="en-US"/>
              </w:rPr>
            </w:pPr>
            <w:r>
              <w:t>Rapporteur of Q11/3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168" w14:textId="764907E4" w:rsidR="00512D8B" w:rsidRPr="00F45F9D" w:rsidRDefault="00000000" w:rsidP="007B49D4">
            <w:pPr>
              <w:spacing w:before="60" w:after="60" w:line="257" w:lineRule="auto"/>
              <w:rPr>
                <w:rFonts w:cstheme="minorHAnsi"/>
              </w:rPr>
            </w:pPr>
            <w:hyperlink r:id="rId12" w:history="1">
              <w:r w:rsidR="00A8278C" w:rsidRPr="00E45C37">
                <w:rPr>
                  <w:rStyle w:val="aa"/>
                  <w:lang w:val="fr-CH"/>
                </w:rPr>
                <w:t>shailendrakm@gmail.com</w:t>
              </w:r>
            </w:hyperlink>
          </w:p>
        </w:tc>
      </w:tr>
      <w:tr w:rsidR="001B225C" w14:paraId="42A6462E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6514" w14:textId="4276D746" w:rsidR="001B225C" w:rsidRDefault="001B225C" w:rsidP="001B225C">
            <w:pPr>
              <w:spacing w:before="60" w:after="60" w:line="257" w:lineRule="auto"/>
            </w:pPr>
            <w:r>
              <w:t>ITU-T SG5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DEA" w14:textId="772CA127" w:rsidR="00D85663" w:rsidRDefault="00D85663" w:rsidP="00D85663">
            <w:pPr>
              <w:spacing w:before="60" w:after="60" w:line="257" w:lineRule="auto"/>
              <w:rPr>
                <w:lang w:val="en-US"/>
              </w:rPr>
            </w:pPr>
            <w:r>
              <w:t xml:space="preserve">- </w:t>
            </w:r>
            <w:proofErr w:type="spellStart"/>
            <w:r>
              <w:rPr>
                <w:lang w:val="en-US"/>
              </w:rPr>
              <w:t>Shuguang</w:t>
            </w:r>
            <w:proofErr w:type="spellEnd"/>
            <w:r>
              <w:rPr>
                <w:lang w:val="en-US"/>
              </w:rPr>
              <w:t xml:space="preserve"> Qi</w:t>
            </w:r>
            <w:r w:rsidR="00820A51">
              <w:rPr>
                <w:lang w:val="en-US"/>
              </w:rPr>
              <w:t xml:space="preserve"> (</w:t>
            </w:r>
            <w:proofErr w:type="spellStart"/>
            <w:r w:rsidR="00820A51">
              <w:rPr>
                <w:lang w:val="en-US"/>
              </w:rPr>
              <w:t>Ms</w:t>
            </w:r>
            <w:proofErr w:type="spellEnd"/>
            <w:r w:rsidR="00820A51">
              <w:rPr>
                <w:lang w:val="en-US"/>
              </w:rPr>
              <w:t>)</w:t>
            </w:r>
          </w:p>
          <w:p w14:paraId="5343AB86" w14:textId="0F3BE74A" w:rsidR="00D85663" w:rsidRDefault="00D85663" w:rsidP="00D85663">
            <w:pPr>
              <w:spacing w:before="60" w:after="60"/>
            </w:pPr>
            <w:r>
              <w:rPr>
                <w:lang w:val="en-US"/>
              </w:rPr>
              <w:t>Vice-</w:t>
            </w:r>
            <w:r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>hairman of ITU-T SG5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5E0" w14:textId="6D9BDB60" w:rsidR="001B225C" w:rsidRPr="000D6DE5" w:rsidRDefault="00000000" w:rsidP="001B225C">
            <w:pPr>
              <w:spacing w:before="60" w:after="60" w:line="257" w:lineRule="auto"/>
              <w:rPr>
                <w:rFonts w:cstheme="minorHAnsi"/>
              </w:rPr>
            </w:pPr>
            <w:hyperlink r:id="rId13" w:history="1">
              <w:r w:rsidR="00D85663" w:rsidRPr="000D6DE5">
                <w:rPr>
                  <w:rStyle w:val="aa"/>
                  <w:rFonts w:cstheme="minorHAnsi"/>
                  <w:lang w:val="pt-BR"/>
                </w:rPr>
                <w:t>qishuguang@caict.ac.cn</w:t>
              </w:r>
            </w:hyperlink>
          </w:p>
        </w:tc>
      </w:tr>
      <w:tr w:rsidR="001B225C" w14:paraId="18158AC8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B78D" w14:textId="6F5246C8" w:rsidR="001B225C" w:rsidRDefault="001B225C" w:rsidP="001B225C">
            <w:pPr>
              <w:spacing w:before="60" w:after="60" w:line="257" w:lineRule="auto"/>
            </w:pPr>
            <w:r>
              <w:t>ITU-T SG9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683" w14:textId="381E610D" w:rsidR="001B225C" w:rsidRDefault="001B225C" w:rsidP="001B225C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4B6" w14:textId="77777777" w:rsidR="001B225C" w:rsidRPr="00F45F9D" w:rsidRDefault="001B225C" w:rsidP="001B225C">
            <w:pPr>
              <w:spacing w:before="60" w:after="60" w:line="257" w:lineRule="auto"/>
              <w:rPr>
                <w:rFonts w:cstheme="minorHAnsi"/>
              </w:rPr>
            </w:pPr>
          </w:p>
        </w:tc>
      </w:tr>
      <w:tr w:rsidR="00AE7914" w14:paraId="7EB5C8F7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8B23" w14:textId="6234EF2B" w:rsidR="00AE7914" w:rsidRDefault="00AE7914" w:rsidP="00AE7914">
            <w:pPr>
              <w:spacing w:before="60" w:after="60" w:line="257" w:lineRule="auto"/>
            </w:pPr>
            <w:r>
              <w:rPr>
                <w:rFonts w:hint="eastAsia"/>
              </w:rPr>
              <w:t>I</w:t>
            </w:r>
            <w:r>
              <w:t>TU-T SG11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69C3" w14:textId="77777777" w:rsidR="00AE7914" w:rsidRDefault="001A2098" w:rsidP="00AE7914">
            <w:pPr>
              <w:spacing w:before="60" w:after="60"/>
            </w:pPr>
            <w:r>
              <w:t>- Cheng Li (Mr)</w:t>
            </w:r>
          </w:p>
          <w:p w14:paraId="15758B7E" w14:textId="47AB2A1E" w:rsidR="001A2098" w:rsidRDefault="001A2098" w:rsidP="00AE7914">
            <w:pPr>
              <w:spacing w:before="60" w:after="60"/>
            </w:pPr>
            <w:r>
              <w:t>Rapporteur of Q2/11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914" w14:textId="5EF391AA" w:rsidR="00AE7914" w:rsidRPr="00F45F9D" w:rsidRDefault="00000000" w:rsidP="00AE7914">
            <w:pPr>
              <w:spacing w:before="60" w:after="60" w:line="257" w:lineRule="auto"/>
              <w:rPr>
                <w:rFonts w:cstheme="minorHAnsi"/>
              </w:rPr>
            </w:pPr>
            <w:hyperlink r:id="rId14" w:history="1">
              <w:r w:rsidR="001A2098" w:rsidRPr="00E75BC6">
                <w:rPr>
                  <w:rStyle w:val="aa"/>
                  <w:rFonts w:eastAsia="DengXian"/>
                  <w:lang w:bidi="ar"/>
                </w:rPr>
                <w:t>licheng@caict.ac.cn</w:t>
              </w:r>
            </w:hyperlink>
          </w:p>
        </w:tc>
      </w:tr>
      <w:tr w:rsidR="00AE7914" w14:paraId="5A38663B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BA86" w14:textId="77777777" w:rsidR="00AE7914" w:rsidRDefault="00AE7914" w:rsidP="00AE7914">
            <w:pPr>
              <w:spacing w:before="60" w:after="60" w:line="257" w:lineRule="auto"/>
            </w:pPr>
            <w:r>
              <w:t>ITU-T SG12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951F" w14:textId="3580E21E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BC6D" w14:textId="6B58A6A3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075B1D57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5DE" w14:textId="1C835003" w:rsidR="00AE7914" w:rsidRDefault="00AE7914" w:rsidP="00AE7914">
            <w:pPr>
              <w:spacing w:before="60" w:after="60" w:line="257" w:lineRule="auto"/>
            </w:pPr>
            <w:r>
              <w:t>ITU-T SG13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C15" w14:textId="56194BDA" w:rsidR="00AE7914" w:rsidRDefault="00AE7914" w:rsidP="00AE7914">
            <w:pPr>
              <w:spacing w:before="60" w:after="60" w:line="256" w:lineRule="auto"/>
            </w:pPr>
            <w:r>
              <w:rPr>
                <w:rFonts w:hint="eastAsia"/>
              </w:rPr>
              <w:t>V</w:t>
            </w:r>
            <w:r>
              <w:t>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C193" w14:textId="77777777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5EF4DD13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852C" w14:textId="77777777" w:rsidR="00AE7914" w:rsidRDefault="00AE7914" w:rsidP="00AE7914">
            <w:pPr>
              <w:spacing w:before="60" w:after="60" w:line="257" w:lineRule="auto"/>
            </w:pPr>
            <w:r>
              <w:t>ITU-T SG15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AA79" w14:textId="76D08156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45B" w14:textId="1A45729E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7A774C77" w14:textId="77777777" w:rsidTr="007B49D4">
        <w:trPr>
          <w:trHeight w:val="44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0FD2" w14:textId="77777777" w:rsidR="00AE7914" w:rsidRDefault="00AE7914" w:rsidP="00AE7914">
            <w:pPr>
              <w:spacing w:before="60" w:after="60" w:line="257" w:lineRule="auto"/>
            </w:pPr>
            <w:r>
              <w:t>ITU-T SG16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E661" w14:textId="77777777" w:rsidR="00AE7914" w:rsidRDefault="00AE7914" w:rsidP="00AE7914">
            <w:pPr>
              <w:spacing w:before="60" w:after="60" w:line="256" w:lineRule="auto"/>
              <w:rPr>
                <w:lang w:val="fr-FR"/>
              </w:rPr>
            </w:pPr>
            <w:r>
              <w:t xml:space="preserve">- </w:t>
            </w:r>
            <w:r w:rsidRPr="009C12FA">
              <w:rPr>
                <w:lang w:val="fr-FR"/>
              </w:rPr>
              <w:t xml:space="preserve">Sarra </w:t>
            </w:r>
            <w:proofErr w:type="spellStart"/>
            <w:r w:rsidRPr="009C12FA">
              <w:rPr>
                <w:lang w:val="fr-FR"/>
              </w:rPr>
              <w:t>Rebhi</w:t>
            </w:r>
            <w:proofErr w:type="spellEnd"/>
          </w:p>
          <w:p w14:paraId="7FB5D708" w14:textId="688CA7A3" w:rsidR="00AE7914" w:rsidRDefault="00AE7914" w:rsidP="00AE7914">
            <w:pPr>
              <w:spacing w:before="60" w:after="60" w:line="256" w:lineRule="auto"/>
            </w:pPr>
            <w:r>
              <w:rPr>
                <w:rFonts w:hint="eastAsia"/>
                <w:lang w:val="fr-FR"/>
              </w:rPr>
              <w:t>V</w:t>
            </w:r>
            <w:r>
              <w:rPr>
                <w:lang w:val="fr-FR"/>
              </w:rPr>
              <w:t>ice-chairman of ITU-T SG16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55E6" w14:textId="77B66FF3" w:rsidR="00AE7914" w:rsidRDefault="00000000" w:rsidP="00AE7914">
            <w:pPr>
              <w:spacing w:before="60" w:after="60" w:line="257" w:lineRule="auto"/>
              <w:rPr>
                <w:lang w:eastAsia="ja-JP"/>
              </w:rPr>
            </w:pPr>
            <w:hyperlink r:id="rId15" w:history="1">
              <w:r w:rsidR="00AE7914" w:rsidRPr="00760541">
                <w:rPr>
                  <w:rStyle w:val="aa"/>
                </w:rPr>
                <w:t>rebhi.sarra@telediffusion.net.tn</w:t>
              </w:r>
            </w:hyperlink>
          </w:p>
        </w:tc>
      </w:tr>
      <w:tr w:rsidR="00AE7914" w:rsidRPr="00EC5AC7" w14:paraId="7C4294CE" w14:textId="77777777" w:rsidTr="007B49D4">
        <w:trPr>
          <w:trHeight w:val="623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716F" w14:textId="77777777" w:rsidR="00AE7914" w:rsidRDefault="00AE7914" w:rsidP="00AE7914">
            <w:pPr>
              <w:spacing w:before="60" w:after="60" w:line="257" w:lineRule="auto"/>
            </w:pPr>
            <w:r>
              <w:t>ITU-T SG17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111" w14:textId="32981C2C" w:rsidR="00AE7914" w:rsidRDefault="00AE7914" w:rsidP="00AE7914">
            <w:pPr>
              <w:spacing w:before="60" w:after="60" w:line="256" w:lineRule="auto"/>
            </w:pPr>
            <w:r>
              <w:t xml:space="preserve">- </w:t>
            </w:r>
            <w:r w:rsidRPr="007F2E18">
              <w:t xml:space="preserve">Keundug Park </w:t>
            </w:r>
            <w:r>
              <w:t>(Mr)</w:t>
            </w:r>
            <w:r>
              <w:br/>
            </w:r>
            <w:r w:rsidRPr="007F2E18">
              <w:t>Associate Rapporteur of Q10/17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6FE7" w14:textId="58D72175" w:rsidR="00AE7914" w:rsidRDefault="00000000" w:rsidP="00AE7914">
            <w:pPr>
              <w:spacing w:before="60" w:after="60" w:line="257" w:lineRule="auto"/>
            </w:pPr>
            <w:hyperlink r:id="rId16" w:history="1">
              <w:r w:rsidR="00AE7914" w:rsidRPr="00087AAC">
                <w:rPr>
                  <w:rStyle w:val="aa"/>
                </w:rPr>
                <w:t>jacepark926@gmail.com</w:t>
              </w:r>
            </w:hyperlink>
            <w:r w:rsidR="00AE7914">
              <w:t xml:space="preserve"> </w:t>
            </w:r>
          </w:p>
        </w:tc>
      </w:tr>
      <w:tr w:rsidR="00AE7914" w14:paraId="13DEFF30" w14:textId="77777777" w:rsidTr="007B49D4">
        <w:trPr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A344" w14:textId="77777777" w:rsidR="00AE7914" w:rsidRDefault="00AE7914" w:rsidP="00AE7914">
            <w:pPr>
              <w:spacing w:before="60" w:after="60" w:line="257" w:lineRule="auto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2812" w14:textId="7052AD52" w:rsidR="00AE7914" w:rsidRDefault="00AE7914" w:rsidP="00AE7914">
            <w:pPr>
              <w:spacing w:before="60" w:after="60" w:line="256" w:lineRule="auto"/>
              <w:rPr>
                <w:lang w:eastAsia="ja-JP"/>
              </w:rPr>
            </w:pPr>
            <w:r>
              <w:t>- Heung Youl Youm (Mr)</w:t>
            </w:r>
            <w:r>
              <w:br/>
              <w:t>Chairman of ITU-T SG17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EF23" w14:textId="53CE3BC7" w:rsidR="00AE7914" w:rsidRDefault="00000000" w:rsidP="00AE7914">
            <w:pPr>
              <w:spacing w:before="60" w:after="60" w:line="257" w:lineRule="auto"/>
            </w:pPr>
            <w:hyperlink r:id="rId17" w:history="1">
              <w:r w:rsidR="00AE7914" w:rsidRPr="00087AAC">
                <w:rPr>
                  <w:rStyle w:val="aa"/>
                </w:rPr>
                <w:t>hyyoum@sch.ac.kr</w:t>
              </w:r>
            </w:hyperlink>
            <w:r w:rsidR="00AE7914">
              <w:t xml:space="preserve"> </w:t>
            </w:r>
          </w:p>
        </w:tc>
      </w:tr>
      <w:tr w:rsidR="00AE7914" w14:paraId="48D1D149" w14:textId="77777777" w:rsidTr="00605ADD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ABC" w14:textId="605C9289" w:rsidR="00AE7914" w:rsidRDefault="00AE7914" w:rsidP="00AE7914">
            <w:pPr>
              <w:spacing w:before="60" w:after="60" w:line="257" w:lineRule="auto"/>
            </w:pPr>
            <w:r>
              <w:t>ITU-T SG20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DBD9" w14:textId="0A647BB5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D98" w14:textId="77777777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614C95D7" w14:textId="77777777" w:rsidTr="00EA3347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092" w14:textId="77777777" w:rsidR="00AE7914" w:rsidRDefault="00AE7914" w:rsidP="00AE7914">
            <w:pPr>
              <w:spacing w:before="60" w:after="60" w:line="257" w:lineRule="auto"/>
              <w:rPr>
                <w:szCs w:val="24"/>
                <w:lang w:val="en-US"/>
              </w:rPr>
            </w:pPr>
            <w:r w:rsidRPr="000C22BC">
              <w:rPr>
                <w:szCs w:val="24"/>
                <w:lang w:val="en-US"/>
              </w:rPr>
              <w:t>FIDO Alliance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F7E" w14:textId="77777777" w:rsidR="00AE7914" w:rsidRDefault="00AE7914" w:rsidP="00AE7914">
            <w:pPr>
              <w:spacing w:before="60" w:after="60"/>
            </w:pPr>
            <w:r w:rsidRPr="000C22BC">
              <w:rPr>
                <w:szCs w:val="24"/>
                <w:lang w:val="en-US"/>
              </w:rPr>
              <w:t>-</w:t>
            </w:r>
            <w:r>
              <w:rPr>
                <w:szCs w:val="24"/>
                <w:lang w:val="en-US"/>
              </w:rPr>
              <w:t xml:space="preserve"> </w:t>
            </w:r>
            <w:r w:rsidRPr="000C22BC">
              <w:rPr>
                <w:szCs w:val="24"/>
                <w:lang w:val="en-US"/>
              </w:rPr>
              <w:t>David Turner</w:t>
            </w:r>
            <w:r>
              <w:rPr>
                <w:szCs w:val="24"/>
                <w:lang w:val="en-US"/>
              </w:rPr>
              <w:t xml:space="preserve"> (</w:t>
            </w:r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>)</w:t>
            </w:r>
            <w:r>
              <w:rPr>
                <w:szCs w:val="24"/>
                <w:lang w:val="en-US"/>
              </w:rPr>
              <w:br/>
            </w:r>
            <w:r w:rsidRPr="00EC5AC7">
              <w:rPr>
                <w:szCs w:val="24"/>
                <w:lang w:val="en-US"/>
              </w:rPr>
              <w:t>Director of Standards Development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649" w14:textId="77777777" w:rsidR="00AE7914" w:rsidRDefault="00000000" w:rsidP="00AE7914">
            <w:pPr>
              <w:spacing w:before="60" w:after="60" w:line="257" w:lineRule="auto"/>
            </w:pPr>
            <w:hyperlink r:id="rId18" w:history="1">
              <w:r w:rsidR="00AE7914" w:rsidRPr="00087AAC">
                <w:rPr>
                  <w:rStyle w:val="aa"/>
                </w:rPr>
                <w:t>david@fidoalliance.org</w:t>
              </w:r>
            </w:hyperlink>
            <w:r w:rsidR="00AE7914">
              <w:t xml:space="preserve"> </w:t>
            </w:r>
          </w:p>
        </w:tc>
      </w:tr>
      <w:tr w:rsidR="00B12D67" w14:paraId="0BDA3656" w14:textId="77777777" w:rsidTr="00C84090">
        <w:trPr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35301" w14:textId="6CD004D9" w:rsidR="00B12D67" w:rsidRDefault="00B12D67" w:rsidP="00AE7914">
            <w:pPr>
              <w:spacing w:before="60" w:after="60" w:line="257" w:lineRule="auto"/>
              <w:rPr>
                <w:lang w:eastAsia="ja-JP"/>
              </w:rPr>
            </w:pPr>
            <w:r>
              <w:rPr>
                <w:rFonts w:hint="eastAsia"/>
                <w:szCs w:val="24"/>
                <w:lang w:val="en-US"/>
              </w:rPr>
              <w:t>I</w:t>
            </w:r>
            <w:r>
              <w:rPr>
                <w:szCs w:val="24"/>
                <w:lang w:val="en-US"/>
              </w:rPr>
              <w:t>SO/TC 307/JWG 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33CB" w14:textId="493AA87E" w:rsidR="00B12D67" w:rsidRDefault="00B12D67" w:rsidP="00AE7914">
            <w:pPr>
              <w:spacing w:before="60" w:after="60" w:line="256" w:lineRule="auto"/>
            </w:pPr>
            <w:r>
              <w:t xml:space="preserve">- </w:t>
            </w:r>
            <w:r>
              <w:rPr>
                <w:szCs w:val="24"/>
                <w:lang w:val="en-US"/>
              </w:rPr>
              <w:t>Julien Bringer (</w:t>
            </w:r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>)</w:t>
            </w:r>
            <w:r>
              <w:rPr>
                <w:szCs w:val="24"/>
                <w:lang w:val="en-US"/>
              </w:rPr>
              <w:br/>
              <w:t>Co-convenor of TC 307/JWG 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B1D7" w14:textId="77777777" w:rsidR="00B12D67" w:rsidRDefault="00B12D67" w:rsidP="00AE7914">
            <w:pPr>
              <w:spacing w:before="60" w:after="60" w:line="257" w:lineRule="auto"/>
            </w:pPr>
            <w:hyperlink r:id="rId19" w:history="1">
              <w:r w:rsidRPr="00087AAC">
                <w:rPr>
                  <w:rStyle w:val="aa"/>
                </w:rPr>
                <w:t>julien@kallistech.com</w:t>
              </w:r>
            </w:hyperlink>
            <w:r>
              <w:t xml:space="preserve"> </w:t>
            </w:r>
          </w:p>
        </w:tc>
      </w:tr>
      <w:tr w:rsidR="00B12D67" w14:paraId="12C52732" w14:textId="77777777" w:rsidTr="00C84090">
        <w:trPr>
          <w:jc w:val="center"/>
          <w:ins w:id="0" w:author="Keundug Park" w:date="2024-02-05T11:10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DA1" w14:textId="77777777" w:rsidR="00B12D67" w:rsidRDefault="00B12D67" w:rsidP="00B12D67">
            <w:pPr>
              <w:spacing w:before="60" w:after="60" w:line="257" w:lineRule="auto"/>
              <w:rPr>
                <w:ins w:id="1" w:author="Keundug Park" w:date="2024-02-05T11:10:00Z"/>
                <w:rFonts w:hint="eastAsia"/>
                <w:szCs w:val="24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61F2" w14:textId="3CFF285C" w:rsidR="00B12D67" w:rsidRDefault="00B12D67" w:rsidP="00B12D67">
            <w:pPr>
              <w:spacing w:before="60" w:after="60" w:line="256" w:lineRule="auto"/>
              <w:rPr>
                <w:ins w:id="2" w:author="Keundug Park" w:date="2024-02-05T11:10:00Z"/>
              </w:rPr>
            </w:pPr>
            <w:ins w:id="3" w:author="Keundug Park" w:date="2024-02-05T11:10:00Z">
              <w:r>
                <w:t xml:space="preserve">- </w:t>
              </w:r>
            </w:ins>
            <w:proofErr w:type="gramStart"/>
            <w:ins w:id="4" w:author="Keundug Park" w:date="2024-02-05T11:11:00Z">
              <w:r>
                <w:rPr>
                  <w:szCs w:val="24"/>
                  <w:lang w:val="en-US"/>
                </w:rPr>
                <w:t>Salvatore</w:t>
              </w:r>
            </w:ins>
            <w:ins w:id="5" w:author="Keundug Park" w:date="2024-02-05T11:10:00Z">
              <w:r>
                <w:rPr>
                  <w:szCs w:val="24"/>
                  <w:lang w:val="en-US"/>
                </w:rPr>
                <w:t xml:space="preserve"> </w:t>
              </w:r>
            </w:ins>
            <w:ins w:id="6" w:author="Keundug Park" w:date="2024-02-05T11:11:00Z">
              <w:r>
                <w:rPr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szCs w:val="24"/>
                  <w:lang w:val="en-US"/>
                </w:rPr>
                <w:t>Francomacaro</w:t>
              </w:r>
              <w:proofErr w:type="spellEnd"/>
              <w:proofErr w:type="gramEnd"/>
              <w:r>
                <w:rPr>
                  <w:szCs w:val="24"/>
                  <w:lang w:val="en-US"/>
                </w:rPr>
                <w:t xml:space="preserve"> </w:t>
              </w:r>
            </w:ins>
            <w:ins w:id="7" w:author="Keundug Park" w:date="2024-02-05T11:10:00Z">
              <w:r>
                <w:rPr>
                  <w:szCs w:val="24"/>
                  <w:lang w:val="en-US"/>
                </w:rPr>
                <w:t>(</w:t>
              </w:r>
              <w:proofErr w:type="spellStart"/>
              <w:r>
                <w:rPr>
                  <w:szCs w:val="24"/>
                  <w:lang w:val="en-US"/>
                </w:rPr>
                <w:t>Mr</w:t>
              </w:r>
              <w:proofErr w:type="spellEnd"/>
              <w:r>
                <w:rPr>
                  <w:szCs w:val="24"/>
                  <w:lang w:val="en-US"/>
                </w:rPr>
                <w:t>)</w:t>
              </w:r>
              <w:r>
                <w:rPr>
                  <w:szCs w:val="24"/>
                  <w:lang w:val="en-US"/>
                </w:rPr>
                <w:br/>
                <w:t>Co-convenor of TC 307/JWG 4</w:t>
              </w:r>
            </w:ins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4D31" w14:textId="5B1B3404" w:rsidR="00B12D67" w:rsidRPr="00CD35B6" w:rsidRDefault="00B12D67" w:rsidP="00B12D67">
            <w:pPr>
              <w:spacing w:before="60" w:after="60" w:line="257" w:lineRule="auto"/>
              <w:rPr>
                <w:ins w:id="8" w:author="Keundug Park" w:date="2024-02-05T11:10:00Z"/>
                <w:lang w:val="en-US" w:eastAsia="ko-KR"/>
              </w:rPr>
            </w:pPr>
            <w:ins w:id="9" w:author="Keundug Park" w:date="2024-02-05T11:12:00Z">
              <w:r w:rsidRPr="00B12D67">
                <w:t>salvatore.francomacaro@nist.gov</w:t>
              </w:r>
            </w:ins>
          </w:p>
        </w:tc>
      </w:tr>
      <w:tr w:rsidR="00B12D67" w:rsidRPr="00EC5AC7" w14:paraId="737090E0" w14:textId="77777777" w:rsidTr="007A0758">
        <w:trPr>
          <w:trHeight w:val="6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DB9" w14:textId="1D1E1747" w:rsidR="00B12D67" w:rsidRPr="000C22BC" w:rsidRDefault="00B12D67" w:rsidP="00B12D67">
            <w:pPr>
              <w:spacing w:before="60" w:after="60" w:line="257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ISO/IEC JTC 1/</w:t>
            </w: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C 27/ WG 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769C" w14:textId="4ED98489" w:rsidR="00B12D67" w:rsidRPr="000C22BC" w:rsidRDefault="00B12D67" w:rsidP="00B12D67">
            <w:pPr>
              <w:spacing w:before="60" w:after="60"/>
              <w:rPr>
                <w:rFonts w:eastAsia="맑은 고딕"/>
                <w:lang w:eastAsia="ko-KR"/>
              </w:rPr>
            </w:pPr>
            <w:r>
              <w:t xml:space="preserve">- </w:t>
            </w:r>
            <w:r w:rsidRPr="000C22BC">
              <w:t xml:space="preserve">Kai </w:t>
            </w:r>
            <w:proofErr w:type="spellStart"/>
            <w:r w:rsidRPr="000C22BC">
              <w:t>Rannenberg</w:t>
            </w:r>
            <w:proofErr w:type="spellEnd"/>
            <w:r>
              <w:t xml:space="preserve"> (Mr)</w:t>
            </w:r>
            <w:r>
              <w:br/>
            </w:r>
            <w:r>
              <w:rPr>
                <w:rFonts w:eastAsia="맑은 고딕" w:hint="eastAsia"/>
                <w:lang w:eastAsia="ko-KR"/>
              </w:rPr>
              <w:t>C</w:t>
            </w:r>
            <w:r>
              <w:rPr>
                <w:rFonts w:eastAsia="맑은 고딕"/>
                <w:lang w:eastAsia="ko-KR"/>
              </w:rPr>
              <w:t>onvenor of WG 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127CB" w14:textId="28A55CA0" w:rsidR="00B12D67" w:rsidRDefault="00B12D67" w:rsidP="00B12D67">
            <w:pPr>
              <w:spacing w:before="60" w:after="60" w:line="257" w:lineRule="auto"/>
            </w:pPr>
            <w:hyperlink r:id="rId20" w:history="1">
              <w:r w:rsidRPr="00383465">
                <w:rPr>
                  <w:rStyle w:val="aa"/>
                </w:rPr>
                <w:t>kai.rannenberg@m-chair.de</w:t>
              </w:r>
            </w:hyperlink>
            <w:r>
              <w:t xml:space="preserve"> </w:t>
            </w:r>
          </w:p>
        </w:tc>
      </w:tr>
      <w:tr w:rsidR="00B12D67" w14:paraId="26C087A5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176A" w14:textId="680503A6" w:rsidR="00B12D67" w:rsidRDefault="00B12D67" w:rsidP="00B12D67">
            <w:pPr>
              <w:spacing w:before="60" w:after="60" w:line="257" w:lineRule="auto"/>
            </w:pPr>
            <w:r w:rsidRPr="000C22BC">
              <w:t>NIST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12A0" w14:textId="407A2FC8" w:rsidR="00B12D67" w:rsidRDefault="00B12D67" w:rsidP="00B12D67">
            <w:pPr>
              <w:spacing w:before="60" w:after="60" w:line="256" w:lineRule="auto"/>
            </w:pPr>
            <w:r>
              <w:t>- D</w:t>
            </w:r>
            <w:r w:rsidRPr="000C22BC">
              <w:t xml:space="preserve">avid </w:t>
            </w:r>
            <w:proofErr w:type="spellStart"/>
            <w:r w:rsidRPr="000C22BC">
              <w:t>Temoshok</w:t>
            </w:r>
            <w:proofErr w:type="spellEnd"/>
            <w:r w:rsidRPr="000C22BC">
              <w:t xml:space="preserve"> </w:t>
            </w:r>
            <w:r>
              <w:t>(Mr)</w:t>
            </w:r>
            <w:r>
              <w:br/>
            </w:r>
            <w:r w:rsidRPr="000C22BC">
              <w:t>Senior Advisor of NIST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6B27" w14:textId="14DC75F0" w:rsidR="00B12D67" w:rsidRDefault="00B12D67" w:rsidP="00B12D67">
            <w:pPr>
              <w:spacing w:before="60" w:after="60" w:line="257" w:lineRule="auto"/>
            </w:pPr>
            <w:hyperlink r:id="rId21" w:history="1">
              <w:r w:rsidRPr="00055D24">
                <w:rPr>
                  <w:rStyle w:val="aa"/>
                </w:rPr>
                <w:t>david.temoshok@nist.gov</w:t>
              </w:r>
            </w:hyperlink>
            <w:r>
              <w:t xml:space="preserve"> </w:t>
            </w:r>
          </w:p>
        </w:tc>
      </w:tr>
      <w:tr w:rsidR="00B12D67" w14:paraId="1FBFA415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D15" w14:textId="569825F7" w:rsidR="00B12D67" w:rsidRPr="000C22BC" w:rsidRDefault="00B12D67" w:rsidP="00B12D67">
            <w:pPr>
              <w:spacing w:before="60" w:after="60" w:line="257" w:lineRule="auto"/>
            </w:pPr>
            <w:r>
              <w:rPr>
                <w:rFonts w:hint="eastAsia"/>
                <w:szCs w:val="24"/>
                <w:lang w:val="en-US"/>
              </w:rPr>
              <w:t>R</w:t>
            </w:r>
            <w:r>
              <w:rPr>
                <w:szCs w:val="24"/>
                <w:lang w:val="en-US"/>
              </w:rPr>
              <w:t>AISE Forum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163" w14:textId="390C1B5D" w:rsidR="00B12D67" w:rsidRDefault="00B12D67" w:rsidP="00B12D67">
            <w:pPr>
              <w:spacing w:before="60" w:after="60"/>
            </w:pPr>
            <w:r>
              <w:t xml:space="preserve">- </w:t>
            </w:r>
            <w:r w:rsidRPr="000C22BC">
              <w:t>Meng-Chow Kang</w:t>
            </w:r>
            <w:r>
              <w:t xml:space="preserve"> (Mr)</w:t>
            </w:r>
            <w:r>
              <w:br/>
              <w:t>Co-c</w:t>
            </w:r>
            <w:r w:rsidRPr="000C22BC">
              <w:t>hairman of RAISE Forum</w:t>
            </w:r>
            <w:r>
              <w:t>/ AWS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5E0" w14:textId="583AC145" w:rsidR="00B12D67" w:rsidRDefault="00B12D67" w:rsidP="00B12D67">
            <w:pPr>
              <w:spacing w:before="60" w:after="60" w:line="257" w:lineRule="auto"/>
            </w:pPr>
            <w:hyperlink r:id="rId22" w:history="1">
              <w:r w:rsidRPr="00087AAC">
                <w:rPr>
                  <w:rStyle w:val="aa"/>
                </w:rPr>
                <w:t>mengchow.kang@gmail.com</w:t>
              </w:r>
            </w:hyperlink>
            <w:r>
              <w:t xml:space="preserve"> </w:t>
            </w:r>
          </w:p>
        </w:tc>
      </w:tr>
      <w:tr w:rsidR="00B12D67" w14:paraId="166ACFE7" w14:textId="77777777" w:rsidTr="007B49D4">
        <w:trPr>
          <w:jc w:val="center"/>
          <w:ins w:id="10" w:author="Keundug Park" w:date="2024-01-26T09:27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5A14" w14:textId="06255DBF" w:rsidR="00B12D67" w:rsidRDefault="00B12D67" w:rsidP="00B12D67">
            <w:pPr>
              <w:spacing w:before="60" w:after="60" w:line="257" w:lineRule="auto"/>
              <w:rPr>
                <w:ins w:id="11" w:author="Keundug Park" w:date="2024-01-26T09:27:00Z"/>
                <w:szCs w:val="24"/>
                <w:lang w:val="en-US"/>
              </w:rPr>
            </w:pPr>
            <w:ins w:id="12" w:author="Keundug Park" w:date="2024-01-26T09:27:00Z">
              <w:r>
                <w:rPr>
                  <w:rFonts w:hint="eastAsia"/>
                </w:rPr>
                <w:t>S</w:t>
              </w:r>
              <w:r>
                <w:t>IA</w:t>
              </w:r>
            </w:ins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510" w14:textId="77777777" w:rsidR="00B12D67" w:rsidRDefault="00B12D67" w:rsidP="00B12D67">
            <w:pPr>
              <w:spacing w:before="60" w:after="60"/>
              <w:rPr>
                <w:ins w:id="13" w:author="Keundug Park" w:date="2024-01-26T09:27:00Z"/>
                <w:rFonts w:ascii="Calibri" w:hAnsi="Calibri" w:cs="Calibri"/>
                <w:color w:val="000000"/>
              </w:rPr>
            </w:pPr>
            <w:ins w:id="14" w:author="Keundug Park" w:date="2024-01-26T09:27:00Z">
              <w:r w:rsidRPr="00C37F5A">
                <w:rPr>
                  <w:rFonts w:ascii="Calibri" w:hAnsi="Calibri" w:cs="Calibri"/>
                  <w:color w:val="000000"/>
                </w:rPr>
                <w:t>-</w:t>
              </w:r>
              <w:r>
                <w:rPr>
                  <w:rFonts w:ascii="Calibri" w:hAnsi="Calibri" w:cs="Calibri"/>
                  <w:color w:val="000000"/>
                </w:rPr>
                <w:t xml:space="preserve"> </w:t>
              </w:r>
              <w:proofErr w:type="spellStart"/>
              <w:r w:rsidRPr="00C37F5A">
                <w:rPr>
                  <w:rFonts w:ascii="Calibri" w:hAnsi="Calibri" w:cs="Calibri"/>
                  <w:color w:val="000000"/>
                </w:rPr>
                <w:t>Stéphanie</w:t>
              </w:r>
              <w:proofErr w:type="spellEnd"/>
              <w:r w:rsidRPr="00C37F5A">
                <w:rPr>
                  <w:rFonts w:ascii="Calibri" w:hAnsi="Calibri" w:cs="Calibri"/>
                  <w:color w:val="000000"/>
                </w:rPr>
                <w:t xml:space="preserve"> de </w:t>
              </w:r>
              <w:proofErr w:type="spellStart"/>
              <w:r w:rsidRPr="00C37F5A">
                <w:rPr>
                  <w:rFonts w:ascii="Calibri" w:hAnsi="Calibri" w:cs="Calibri"/>
                  <w:color w:val="000000"/>
                </w:rPr>
                <w:t>Labriolle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(Ms)</w:t>
              </w:r>
            </w:ins>
          </w:p>
          <w:p w14:paraId="21A2A961" w14:textId="47CF3DA5" w:rsidR="00B12D67" w:rsidRDefault="00B12D67" w:rsidP="00B12D67">
            <w:pPr>
              <w:spacing w:before="60" w:after="60"/>
              <w:rPr>
                <w:ins w:id="15" w:author="Keundug Park" w:date="2024-01-26T09:27:00Z"/>
              </w:rPr>
            </w:pPr>
            <w:ins w:id="16" w:author="Keundug Park" w:date="2024-01-26T09:27:00Z">
              <w:r>
                <w:rPr>
                  <w:rFonts w:ascii="Calibri" w:hAnsi="Calibri" w:cs="Calibri"/>
                  <w:color w:val="000000"/>
                </w:rPr>
                <w:t>Executive Director</w:t>
              </w:r>
            </w:ins>
            <w:ins w:id="17" w:author="Keundug Park" w:date="2024-01-26T09:29:00Z">
              <w:r>
                <w:rPr>
                  <w:rFonts w:ascii="Calibri" w:hAnsi="Calibri" w:cs="Calibri"/>
                  <w:color w:val="000000"/>
                </w:rPr>
                <w:t xml:space="preserve"> of SIA</w:t>
              </w:r>
            </w:ins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83B" w14:textId="4323EB50" w:rsidR="00B12D67" w:rsidRDefault="00B12D67" w:rsidP="00B12D67">
            <w:pPr>
              <w:spacing w:before="60" w:after="60" w:line="257" w:lineRule="auto"/>
              <w:rPr>
                <w:ins w:id="18" w:author="Keundug Park" w:date="2024-01-26T09:27:00Z"/>
              </w:rPr>
            </w:pPr>
            <w:ins w:id="19" w:author="Keundug Park" w:date="2024-01-26T09:27:00Z">
              <w:r w:rsidRPr="00C37F5A">
                <w:t>stephanie.delabriolle@secureidentityalliance.org</w:t>
              </w:r>
            </w:ins>
          </w:p>
        </w:tc>
      </w:tr>
      <w:tr w:rsidR="00B12D67" w14:paraId="4BDA6BB4" w14:textId="77777777" w:rsidTr="007A0758">
        <w:trPr>
          <w:trHeight w:val="6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2C2" w14:textId="1AE50479" w:rsidR="00B12D67" w:rsidRPr="000C22BC" w:rsidRDefault="00B12D67" w:rsidP="00B12D67">
            <w:pPr>
              <w:spacing w:before="60" w:after="60" w:line="257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lastRenderedPageBreak/>
              <w:t>W</w:t>
            </w:r>
            <w:r>
              <w:rPr>
                <w:rFonts w:eastAsia="맑은 고딕"/>
                <w:lang w:eastAsia="ko-KR"/>
              </w:rPr>
              <w:t xml:space="preserve">3C </w:t>
            </w:r>
            <w:r>
              <w:rPr>
                <w:rFonts w:eastAsia="맑은 고딕" w:hint="eastAsia"/>
                <w:lang w:eastAsia="ko-KR"/>
              </w:rPr>
              <w:t>D</w:t>
            </w:r>
            <w:r>
              <w:rPr>
                <w:rFonts w:eastAsia="맑은 고딕"/>
                <w:lang w:eastAsia="ko-KR"/>
              </w:rPr>
              <w:t>ID WG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640" w14:textId="18875CD6" w:rsidR="00B12D67" w:rsidRDefault="00B12D67" w:rsidP="00B12D67">
            <w:pPr>
              <w:spacing w:before="60" w:after="60"/>
              <w:rPr>
                <w:rFonts w:eastAsia="맑은 고딕"/>
                <w:lang w:eastAsia="ko-KR"/>
              </w:rPr>
            </w:pPr>
            <w:r w:rsidRPr="00C62343">
              <w:rPr>
                <w:rFonts w:eastAsia="맑은 고딕"/>
                <w:lang w:eastAsia="ko-KR"/>
              </w:rPr>
              <w:t>-</w:t>
            </w:r>
            <w:r>
              <w:rPr>
                <w:rFonts w:eastAsia="맑은 고딕"/>
                <w:lang w:eastAsia="ko-KR"/>
              </w:rPr>
              <w:t xml:space="preserve"> </w:t>
            </w:r>
            <w:r w:rsidRPr="00547D3E">
              <w:rPr>
                <w:rFonts w:eastAsia="맑은 고딕"/>
                <w:lang w:eastAsia="ko-KR"/>
              </w:rPr>
              <w:t>Brent Zundel</w:t>
            </w:r>
            <w:r>
              <w:rPr>
                <w:rFonts w:eastAsia="맑은 고딕"/>
                <w:lang w:eastAsia="ko-KR"/>
              </w:rPr>
              <w:t xml:space="preserve"> (Mr)</w:t>
            </w:r>
          </w:p>
          <w:p w14:paraId="4000320C" w14:textId="2C1A5038" w:rsidR="00B12D67" w:rsidRPr="00547D3E" w:rsidRDefault="00B12D67" w:rsidP="00B12D67">
            <w:pPr>
              <w:spacing w:before="60" w:after="60"/>
              <w:rPr>
                <w:rFonts w:eastAsia="맑은 고딕"/>
                <w:lang w:eastAsia="ko-KR"/>
              </w:rPr>
            </w:pPr>
            <w:r>
              <w:rPr>
                <w:szCs w:val="24"/>
                <w:lang w:val="en-US"/>
              </w:rPr>
              <w:t>Co-chairman of W3C DID WG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A78" w14:textId="33047116" w:rsidR="00B12D67" w:rsidRDefault="00B12D67" w:rsidP="00B12D67">
            <w:pPr>
              <w:spacing w:before="60" w:after="60" w:line="257" w:lineRule="auto"/>
            </w:pPr>
            <w:r w:rsidRPr="00C30952">
              <w:rPr>
                <w:rStyle w:val="aa"/>
              </w:rPr>
              <w:t>brent.zundel@avast.com</w:t>
            </w:r>
          </w:p>
        </w:tc>
      </w:tr>
    </w:tbl>
    <w:p w14:paraId="0CF4287F" w14:textId="0DC23F6B" w:rsidR="004D2BBC" w:rsidRPr="004D2BBC" w:rsidRDefault="004D2BBC" w:rsidP="004D2BBC">
      <w:pPr>
        <w:jc w:val="center"/>
        <w:rPr>
          <w:rFonts w:asciiTheme="majorBidi" w:hAnsiTheme="majorBidi" w:cstheme="majorBidi"/>
          <w:sz w:val="24"/>
          <w:szCs w:val="24"/>
          <w:lang w:bidi="ar-SY"/>
        </w:rPr>
      </w:pPr>
      <w:r>
        <w:t>__________________</w:t>
      </w:r>
    </w:p>
    <w:sectPr w:rsidR="004D2BBC" w:rsidRPr="004D2BBC" w:rsidSect="00916B6A"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1F15" w14:textId="77777777" w:rsidR="00916B6A" w:rsidRDefault="00916B6A" w:rsidP="00B00915">
      <w:pPr>
        <w:spacing w:after="0" w:line="240" w:lineRule="auto"/>
      </w:pPr>
      <w:r>
        <w:separator/>
      </w:r>
    </w:p>
  </w:endnote>
  <w:endnote w:type="continuationSeparator" w:id="0">
    <w:p w14:paraId="612BB08F" w14:textId="77777777" w:rsidR="00916B6A" w:rsidRDefault="00916B6A" w:rsidP="00B0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B44A" w14:textId="77777777" w:rsidR="00916B6A" w:rsidRDefault="00916B6A" w:rsidP="00B00915">
      <w:pPr>
        <w:spacing w:after="0" w:line="240" w:lineRule="auto"/>
      </w:pPr>
      <w:r>
        <w:separator/>
      </w:r>
    </w:p>
  </w:footnote>
  <w:footnote w:type="continuationSeparator" w:id="0">
    <w:p w14:paraId="6F866B12" w14:textId="77777777" w:rsidR="00916B6A" w:rsidRDefault="00916B6A" w:rsidP="00B00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E0"/>
    <w:multiLevelType w:val="hybridMultilevel"/>
    <w:tmpl w:val="EE086A98"/>
    <w:lvl w:ilvl="0" w:tplc="D590B20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2"/>
    <w:multiLevelType w:val="hybridMultilevel"/>
    <w:tmpl w:val="0616D220"/>
    <w:lvl w:ilvl="0" w:tplc="CEDC8552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A0C2937"/>
    <w:multiLevelType w:val="hybridMultilevel"/>
    <w:tmpl w:val="F39EA558"/>
    <w:lvl w:ilvl="0" w:tplc="3BCA23C8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0B450F21"/>
    <w:multiLevelType w:val="hybridMultilevel"/>
    <w:tmpl w:val="FC8405C6"/>
    <w:lvl w:ilvl="0" w:tplc="A7A60C2A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B625173"/>
    <w:multiLevelType w:val="hybridMultilevel"/>
    <w:tmpl w:val="5D82DD6C"/>
    <w:lvl w:ilvl="0" w:tplc="5A0004C6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F5B5363"/>
    <w:multiLevelType w:val="hybridMultilevel"/>
    <w:tmpl w:val="90DE1C06"/>
    <w:lvl w:ilvl="0" w:tplc="7598BA7A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3096243"/>
    <w:multiLevelType w:val="hybridMultilevel"/>
    <w:tmpl w:val="8CB8E3AC"/>
    <w:lvl w:ilvl="0" w:tplc="BFA6BD9C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6902260"/>
    <w:multiLevelType w:val="hybridMultilevel"/>
    <w:tmpl w:val="50820E1C"/>
    <w:lvl w:ilvl="0" w:tplc="BCE64512">
      <w:start w:val="1"/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75C015B"/>
    <w:multiLevelType w:val="hybridMultilevel"/>
    <w:tmpl w:val="E94CBA10"/>
    <w:lvl w:ilvl="0" w:tplc="A522B9C2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C8E593F"/>
    <w:multiLevelType w:val="hybridMultilevel"/>
    <w:tmpl w:val="5A90B5AE"/>
    <w:lvl w:ilvl="0" w:tplc="19A64A5E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F21753A"/>
    <w:multiLevelType w:val="hybridMultilevel"/>
    <w:tmpl w:val="3EE436B8"/>
    <w:lvl w:ilvl="0" w:tplc="5BF2D97E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A2459F3"/>
    <w:multiLevelType w:val="hybridMultilevel"/>
    <w:tmpl w:val="97540E54"/>
    <w:lvl w:ilvl="0" w:tplc="232C9AD6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A06EB9"/>
    <w:multiLevelType w:val="hybridMultilevel"/>
    <w:tmpl w:val="F29E1D7A"/>
    <w:lvl w:ilvl="0" w:tplc="D38E9698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91319902">
    <w:abstractNumId w:val="0"/>
  </w:num>
  <w:num w:numId="2" w16cid:durableId="81267370">
    <w:abstractNumId w:val="5"/>
  </w:num>
  <w:num w:numId="3" w16cid:durableId="657075196">
    <w:abstractNumId w:val="8"/>
  </w:num>
  <w:num w:numId="4" w16cid:durableId="290748566">
    <w:abstractNumId w:val="4"/>
  </w:num>
  <w:num w:numId="5" w16cid:durableId="382216366">
    <w:abstractNumId w:val="12"/>
  </w:num>
  <w:num w:numId="6" w16cid:durableId="895094390">
    <w:abstractNumId w:val="7"/>
  </w:num>
  <w:num w:numId="7" w16cid:durableId="1532916333">
    <w:abstractNumId w:val="1"/>
  </w:num>
  <w:num w:numId="8" w16cid:durableId="396823664">
    <w:abstractNumId w:val="6"/>
  </w:num>
  <w:num w:numId="9" w16cid:durableId="344291436">
    <w:abstractNumId w:val="9"/>
  </w:num>
  <w:num w:numId="10" w16cid:durableId="56131012">
    <w:abstractNumId w:val="11"/>
  </w:num>
  <w:num w:numId="11" w16cid:durableId="308091937">
    <w:abstractNumId w:val="3"/>
  </w:num>
  <w:num w:numId="12" w16cid:durableId="516886716">
    <w:abstractNumId w:val="2"/>
  </w:num>
  <w:num w:numId="13" w16cid:durableId="97591216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undug Park">
    <w15:presenceInfo w15:providerId="None" w15:userId="Keundug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DF"/>
    <w:rsid w:val="00002694"/>
    <w:rsid w:val="00006F09"/>
    <w:rsid w:val="00015B3A"/>
    <w:rsid w:val="000400E3"/>
    <w:rsid w:val="00044364"/>
    <w:rsid w:val="000506F0"/>
    <w:rsid w:val="0005549A"/>
    <w:rsid w:val="0007031D"/>
    <w:rsid w:val="00075485"/>
    <w:rsid w:val="00087702"/>
    <w:rsid w:val="00091CC5"/>
    <w:rsid w:val="0009369F"/>
    <w:rsid w:val="0009535F"/>
    <w:rsid w:val="000A28FC"/>
    <w:rsid w:val="000C22BC"/>
    <w:rsid w:val="000C65BB"/>
    <w:rsid w:val="000D42C4"/>
    <w:rsid w:val="000D6DE5"/>
    <w:rsid w:val="000E6CE7"/>
    <w:rsid w:val="000F2E1C"/>
    <w:rsid w:val="000F4E77"/>
    <w:rsid w:val="000F621B"/>
    <w:rsid w:val="000F626A"/>
    <w:rsid w:val="000F637B"/>
    <w:rsid w:val="001154D9"/>
    <w:rsid w:val="001434D8"/>
    <w:rsid w:val="00162ECF"/>
    <w:rsid w:val="00164AE8"/>
    <w:rsid w:val="00187180"/>
    <w:rsid w:val="00187741"/>
    <w:rsid w:val="00192206"/>
    <w:rsid w:val="00193081"/>
    <w:rsid w:val="001A2098"/>
    <w:rsid w:val="001A50BA"/>
    <w:rsid w:val="001B225C"/>
    <w:rsid w:val="001B79C7"/>
    <w:rsid w:val="001C1277"/>
    <w:rsid w:val="001E0F86"/>
    <w:rsid w:val="001F2D0D"/>
    <w:rsid w:val="002048F4"/>
    <w:rsid w:val="00221520"/>
    <w:rsid w:val="0023435F"/>
    <w:rsid w:val="00236442"/>
    <w:rsid w:val="00253E98"/>
    <w:rsid w:val="0026437E"/>
    <w:rsid w:val="0027798C"/>
    <w:rsid w:val="0028123E"/>
    <w:rsid w:val="00287A01"/>
    <w:rsid w:val="002925B7"/>
    <w:rsid w:val="00295DF4"/>
    <w:rsid w:val="002979E2"/>
    <w:rsid w:val="002B6384"/>
    <w:rsid w:val="002B6B37"/>
    <w:rsid w:val="002C5877"/>
    <w:rsid w:val="002F0ED8"/>
    <w:rsid w:val="00310E46"/>
    <w:rsid w:val="00322D71"/>
    <w:rsid w:val="00332293"/>
    <w:rsid w:val="00335E9C"/>
    <w:rsid w:val="00336AA2"/>
    <w:rsid w:val="0035569D"/>
    <w:rsid w:val="00372DBB"/>
    <w:rsid w:val="003749E9"/>
    <w:rsid w:val="00386099"/>
    <w:rsid w:val="003C56A7"/>
    <w:rsid w:val="003D6231"/>
    <w:rsid w:val="003E3351"/>
    <w:rsid w:val="003F4873"/>
    <w:rsid w:val="00412EA0"/>
    <w:rsid w:val="00424F01"/>
    <w:rsid w:val="004271BE"/>
    <w:rsid w:val="00434EE6"/>
    <w:rsid w:val="004428E6"/>
    <w:rsid w:val="0044770E"/>
    <w:rsid w:val="00472DDA"/>
    <w:rsid w:val="004B2F36"/>
    <w:rsid w:val="004C1E4E"/>
    <w:rsid w:val="004D2BBC"/>
    <w:rsid w:val="004D5C38"/>
    <w:rsid w:val="004E3DDA"/>
    <w:rsid w:val="004F356D"/>
    <w:rsid w:val="00503677"/>
    <w:rsid w:val="00504C00"/>
    <w:rsid w:val="00512D8B"/>
    <w:rsid w:val="00521D80"/>
    <w:rsid w:val="00533E8B"/>
    <w:rsid w:val="00536C50"/>
    <w:rsid w:val="00537908"/>
    <w:rsid w:val="00547D3E"/>
    <w:rsid w:val="00554B41"/>
    <w:rsid w:val="00562A1A"/>
    <w:rsid w:val="005750DD"/>
    <w:rsid w:val="00587E40"/>
    <w:rsid w:val="00596343"/>
    <w:rsid w:val="005A0FF9"/>
    <w:rsid w:val="005D0023"/>
    <w:rsid w:val="00605ADD"/>
    <w:rsid w:val="00654DDA"/>
    <w:rsid w:val="0066360D"/>
    <w:rsid w:val="00664AD8"/>
    <w:rsid w:val="00667BCF"/>
    <w:rsid w:val="00683D52"/>
    <w:rsid w:val="00691631"/>
    <w:rsid w:val="006C01DA"/>
    <w:rsid w:val="006C7818"/>
    <w:rsid w:val="006D7DAA"/>
    <w:rsid w:val="006E4E44"/>
    <w:rsid w:val="006E73DF"/>
    <w:rsid w:val="007216F3"/>
    <w:rsid w:val="00740257"/>
    <w:rsid w:val="00756BE2"/>
    <w:rsid w:val="00761578"/>
    <w:rsid w:val="00761D16"/>
    <w:rsid w:val="00763599"/>
    <w:rsid w:val="00781641"/>
    <w:rsid w:val="007A0758"/>
    <w:rsid w:val="007B49D4"/>
    <w:rsid w:val="007C0DDB"/>
    <w:rsid w:val="007C3F54"/>
    <w:rsid w:val="007D522D"/>
    <w:rsid w:val="007E5A2A"/>
    <w:rsid w:val="007E6520"/>
    <w:rsid w:val="007F2557"/>
    <w:rsid w:val="007F2E18"/>
    <w:rsid w:val="008008B2"/>
    <w:rsid w:val="008111CE"/>
    <w:rsid w:val="00812F50"/>
    <w:rsid w:val="00815D4B"/>
    <w:rsid w:val="00816D3C"/>
    <w:rsid w:val="00820A51"/>
    <w:rsid w:val="008321E9"/>
    <w:rsid w:val="00891A9A"/>
    <w:rsid w:val="00891C75"/>
    <w:rsid w:val="008B7981"/>
    <w:rsid w:val="008D56D8"/>
    <w:rsid w:val="008F381D"/>
    <w:rsid w:val="00916B6A"/>
    <w:rsid w:val="0092142A"/>
    <w:rsid w:val="0093170B"/>
    <w:rsid w:val="00933405"/>
    <w:rsid w:val="0093666B"/>
    <w:rsid w:val="00981566"/>
    <w:rsid w:val="00990709"/>
    <w:rsid w:val="009F18F8"/>
    <w:rsid w:val="009F287C"/>
    <w:rsid w:val="00A012B2"/>
    <w:rsid w:val="00A17186"/>
    <w:rsid w:val="00A20B07"/>
    <w:rsid w:val="00A23CB2"/>
    <w:rsid w:val="00A3605F"/>
    <w:rsid w:val="00A3633A"/>
    <w:rsid w:val="00A56154"/>
    <w:rsid w:val="00A8278C"/>
    <w:rsid w:val="00A833B8"/>
    <w:rsid w:val="00A842AF"/>
    <w:rsid w:val="00A85FE3"/>
    <w:rsid w:val="00A979BB"/>
    <w:rsid w:val="00AA1781"/>
    <w:rsid w:val="00AA264C"/>
    <w:rsid w:val="00AA57C9"/>
    <w:rsid w:val="00AB3452"/>
    <w:rsid w:val="00AE7914"/>
    <w:rsid w:val="00B00915"/>
    <w:rsid w:val="00B05433"/>
    <w:rsid w:val="00B079EE"/>
    <w:rsid w:val="00B10F74"/>
    <w:rsid w:val="00B12D67"/>
    <w:rsid w:val="00B14C47"/>
    <w:rsid w:val="00B4051D"/>
    <w:rsid w:val="00B43FD0"/>
    <w:rsid w:val="00B557AB"/>
    <w:rsid w:val="00B62F02"/>
    <w:rsid w:val="00B65CAF"/>
    <w:rsid w:val="00B67583"/>
    <w:rsid w:val="00B73FBF"/>
    <w:rsid w:val="00B750E8"/>
    <w:rsid w:val="00B90817"/>
    <w:rsid w:val="00BA2590"/>
    <w:rsid w:val="00BC338B"/>
    <w:rsid w:val="00BD7DC6"/>
    <w:rsid w:val="00C10FD0"/>
    <w:rsid w:val="00C20924"/>
    <w:rsid w:val="00C30952"/>
    <w:rsid w:val="00C311BB"/>
    <w:rsid w:val="00C33FD1"/>
    <w:rsid w:val="00C37F5A"/>
    <w:rsid w:val="00C41541"/>
    <w:rsid w:val="00C54265"/>
    <w:rsid w:val="00C5571D"/>
    <w:rsid w:val="00C6073A"/>
    <w:rsid w:val="00C62343"/>
    <w:rsid w:val="00C63DFD"/>
    <w:rsid w:val="00C65F12"/>
    <w:rsid w:val="00C707D0"/>
    <w:rsid w:val="00C93CB6"/>
    <w:rsid w:val="00C94E0F"/>
    <w:rsid w:val="00CD35B6"/>
    <w:rsid w:val="00CD4DE0"/>
    <w:rsid w:val="00CF54A3"/>
    <w:rsid w:val="00D057C0"/>
    <w:rsid w:val="00D127DA"/>
    <w:rsid w:val="00D15B58"/>
    <w:rsid w:val="00D413BC"/>
    <w:rsid w:val="00D67C23"/>
    <w:rsid w:val="00D83937"/>
    <w:rsid w:val="00D85663"/>
    <w:rsid w:val="00D94F46"/>
    <w:rsid w:val="00DA2FE1"/>
    <w:rsid w:val="00DC7362"/>
    <w:rsid w:val="00DC7BCE"/>
    <w:rsid w:val="00DF109F"/>
    <w:rsid w:val="00DF2989"/>
    <w:rsid w:val="00E011A3"/>
    <w:rsid w:val="00E06BED"/>
    <w:rsid w:val="00E207B9"/>
    <w:rsid w:val="00E27747"/>
    <w:rsid w:val="00E44019"/>
    <w:rsid w:val="00E71977"/>
    <w:rsid w:val="00E74C50"/>
    <w:rsid w:val="00E82298"/>
    <w:rsid w:val="00E90D47"/>
    <w:rsid w:val="00E965E7"/>
    <w:rsid w:val="00EA24C4"/>
    <w:rsid w:val="00EC5AC7"/>
    <w:rsid w:val="00EC64FA"/>
    <w:rsid w:val="00EC723A"/>
    <w:rsid w:val="00ED4917"/>
    <w:rsid w:val="00EE166D"/>
    <w:rsid w:val="00EE5DC5"/>
    <w:rsid w:val="00F01652"/>
    <w:rsid w:val="00F13A51"/>
    <w:rsid w:val="00F37149"/>
    <w:rsid w:val="00F4167F"/>
    <w:rsid w:val="00F42205"/>
    <w:rsid w:val="00F45F9D"/>
    <w:rsid w:val="00F50493"/>
    <w:rsid w:val="00F71C2D"/>
    <w:rsid w:val="00F87231"/>
    <w:rsid w:val="00FD1AAC"/>
    <w:rsid w:val="00FE0CC4"/>
    <w:rsid w:val="00FF222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E0B10"/>
  <w15:docId w15:val="{D7ED5544-009B-4E33-A451-349A48D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512D8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1"/>
    <w:next w:val="a"/>
    <w:link w:val="2Char"/>
    <w:semiHidden/>
    <w:unhideWhenUsed/>
    <w:qFormat/>
    <w:rsid w:val="00512D8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ind w:left="794" w:hanging="794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3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32293"/>
    <w:rPr>
      <w:rFonts w:ascii="Segoe UI" w:hAnsi="Segoe UI" w:cs="Segoe UI"/>
      <w:sz w:val="18"/>
      <w:szCs w:val="18"/>
      <w:lang w:val="en-GB"/>
    </w:rPr>
  </w:style>
  <w:style w:type="paragraph" w:styleId="a5">
    <w:name w:val="header"/>
    <w:basedOn w:val="a"/>
    <w:link w:val="Char0"/>
    <w:uiPriority w:val="99"/>
    <w:unhideWhenUsed/>
    <w:rsid w:val="00B0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B00915"/>
    <w:rPr>
      <w:lang w:val="en-GB"/>
    </w:rPr>
  </w:style>
  <w:style w:type="paragraph" w:styleId="a6">
    <w:name w:val="footer"/>
    <w:basedOn w:val="a"/>
    <w:link w:val="Char1"/>
    <w:uiPriority w:val="99"/>
    <w:unhideWhenUsed/>
    <w:rsid w:val="00B0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B00915"/>
    <w:rPr>
      <w:lang w:val="en-GB"/>
    </w:rPr>
  </w:style>
  <w:style w:type="paragraph" w:customStyle="1" w:styleId="Docnumber">
    <w:name w:val="Docnumber"/>
    <w:basedOn w:val="a"/>
    <w:link w:val="DocnumberChar"/>
    <w:qFormat/>
    <w:rsid w:val="00B009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a0"/>
    <w:link w:val="Docnumber"/>
    <w:rsid w:val="00B00915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C6073A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C6073A"/>
  </w:style>
  <w:style w:type="character" w:customStyle="1" w:styleId="Char2">
    <w:name w:val="메모 텍스트 Char"/>
    <w:basedOn w:val="a0"/>
    <w:link w:val="a8"/>
    <w:uiPriority w:val="99"/>
    <w:semiHidden/>
    <w:rsid w:val="00C6073A"/>
    <w:rPr>
      <w:lang w:val="en-GB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6073A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C6073A"/>
    <w:rPr>
      <w:b/>
      <w:bCs/>
      <w:lang w:val="en-GB"/>
    </w:rPr>
  </w:style>
  <w:style w:type="character" w:styleId="aa">
    <w:name w:val="Hyperlink"/>
    <w:aliases w:val="超级链接,Style 58,超????,하이퍼링크2,超?级链,CEO_Hyperlink,超??级链Ú,fL????,fL?级,하이퍼링크21,超??级链"/>
    <w:basedOn w:val="a0"/>
    <w:uiPriority w:val="99"/>
    <w:unhideWhenUsed/>
    <w:qFormat/>
    <w:rsid w:val="004D2BBC"/>
    <w:rPr>
      <w:color w:val="0563C1" w:themeColor="hyperlink"/>
      <w:u w:val="single"/>
    </w:rPr>
  </w:style>
  <w:style w:type="paragraph" w:customStyle="1" w:styleId="Tabletext">
    <w:name w:val="Table_text"/>
    <w:basedOn w:val="a"/>
    <w:rsid w:val="004D2BB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맑은 고딕" w:hAnsi="Times New Roman" w:cs="Times New Roman"/>
      <w:szCs w:val="20"/>
      <w:lang w:eastAsia="en-US"/>
    </w:rPr>
  </w:style>
  <w:style w:type="paragraph" w:customStyle="1" w:styleId="Headingb">
    <w:name w:val="Heading_b"/>
    <w:basedOn w:val="a"/>
    <w:next w:val="a"/>
    <w:qFormat/>
    <w:rsid w:val="004D2BB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10">
    <w:name w:val="확인되지 않은 멘션1"/>
    <w:basedOn w:val="a0"/>
    <w:uiPriority w:val="99"/>
    <w:semiHidden/>
    <w:unhideWhenUsed/>
    <w:rsid w:val="002C587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92206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AA1781"/>
    <w:pPr>
      <w:spacing w:line="256" w:lineRule="auto"/>
      <w:ind w:leftChars="400" w:left="800"/>
    </w:pPr>
  </w:style>
  <w:style w:type="paragraph" w:styleId="ad">
    <w:name w:val="Plain Text"/>
    <w:basedOn w:val="a"/>
    <w:link w:val="Char4"/>
    <w:uiPriority w:val="99"/>
    <w:semiHidden/>
    <w:unhideWhenUsed/>
    <w:rsid w:val="00187741"/>
    <w:pPr>
      <w:widowControl w:val="0"/>
      <w:wordWrap w:val="0"/>
      <w:autoSpaceDE w:val="0"/>
      <w:autoSpaceDN w:val="0"/>
      <w:spacing w:after="0" w:line="240" w:lineRule="auto"/>
    </w:pPr>
    <w:rPr>
      <w:rFonts w:ascii="Courier New" w:eastAsia="굴림" w:hAnsi="Courier New" w:cs="Courier New"/>
      <w:kern w:val="2"/>
      <w:sz w:val="20"/>
      <w:lang w:val="en-US" w:eastAsia="ko-KR"/>
    </w:rPr>
  </w:style>
  <w:style w:type="character" w:customStyle="1" w:styleId="Char4">
    <w:name w:val="글자만 Char"/>
    <w:basedOn w:val="a0"/>
    <w:link w:val="ad"/>
    <w:uiPriority w:val="99"/>
    <w:semiHidden/>
    <w:rsid w:val="00187741"/>
    <w:rPr>
      <w:rFonts w:ascii="Courier New" w:eastAsia="굴림" w:hAnsi="Courier New" w:cs="Courier New"/>
      <w:kern w:val="2"/>
      <w:sz w:val="20"/>
      <w:lang w:eastAsia="ko-KR"/>
    </w:rPr>
  </w:style>
  <w:style w:type="paragraph" w:styleId="ae">
    <w:name w:val="Normal (Web)"/>
    <w:basedOn w:val="a"/>
    <w:uiPriority w:val="99"/>
    <w:semiHidden/>
    <w:unhideWhenUsed/>
    <w:rsid w:val="00DC7BCE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 w:eastAsia="ko-KR"/>
    </w:rPr>
  </w:style>
  <w:style w:type="character" w:styleId="af">
    <w:name w:val="Strong"/>
    <w:basedOn w:val="a0"/>
    <w:uiPriority w:val="22"/>
    <w:qFormat/>
    <w:rsid w:val="00DC7BCE"/>
    <w:rPr>
      <w:b/>
      <w:bCs/>
    </w:rPr>
  </w:style>
  <w:style w:type="character" w:customStyle="1" w:styleId="2Char">
    <w:name w:val="제목 2 Char"/>
    <w:basedOn w:val="a0"/>
    <w:link w:val="2"/>
    <w:semiHidden/>
    <w:rsid w:val="00512D8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1Char">
    <w:name w:val="제목 1 Char"/>
    <w:basedOn w:val="a0"/>
    <w:link w:val="1"/>
    <w:uiPriority w:val="9"/>
    <w:rsid w:val="00512D8B"/>
    <w:rPr>
      <w:rFonts w:asciiTheme="majorHAnsi" w:eastAsiaTheme="majorEastAsia" w:hAnsiTheme="majorHAnsi" w:cstheme="majorBidi"/>
      <w:sz w:val="28"/>
      <w:szCs w:val="28"/>
      <w:lang w:val="en-GB"/>
    </w:rPr>
  </w:style>
  <w:style w:type="character" w:customStyle="1" w:styleId="20">
    <w:name w:val="확인되지 않은 멘션2"/>
    <w:basedOn w:val="a0"/>
    <w:uiPriority w:val="99"/>
    <w:semiHidden/>
    <w:unhideWhenUsed/>
    <w:rsid w:val="00EC5AC7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C6234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6D7DAA"/>
  </w:style>
  <w:style w:type="paragraph" w:styleId="af1">
    <w:name w:val="Revision"/>
    <w:hidden/>
    <w:uiPriority w:val="99"/>
    <w:semiHidden/>
    <w:rsid w:val="00C37F5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ishuguang@caict.ac.cn" TargetMode="External"/><Relationship Id="rId18" Type="http://schemas.openxmlformats.org/officeDocument/2006/relationships/hyperlink" Target="mailto:david@fidoalliance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avid.temoshok@nist.gov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hailendrakm@gmail.com" TargetMode="External"/><Relationship Id="rId17" Type="http://schemas.openxmlformats.org/officeDocument/2006/relationships/hyperlink" Target="mailto:hyyoum@sch.ac.k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acepark926@gmail.com" TargetMode="External"/><Relationship Id="rId20" Type="http://schemas.openxmlformats.org/officeDocument/2006/relationships/hyperlink" Target="mailto:kai.rannenberg@m-chair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ilrushton@rcc-uk.uk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rebhi.sarra@telediffusion.net.t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ulien@kallistech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cheng@caict.ac.cn" TargetMode="External"/><Relationship Id="rId22" Type="http://schemas.openxmlformats.org/officeDocument/2006/relationships/hyperlink" Target="mailto:mengchow.ka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20E8A-715D-4197-AE5E-D03866743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4033D-FC34-224D-B27E-EA1E90371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47BE50-7B8E-4499-A422-DA9969AC9E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B0AF108-5F62-49A9-B54F-1F2EE86A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Group 17 Rapporteurs and Associate Rapporteurs</vt:lpstr>
      <vt:lpstr>Study Group 17 Rapporteurs and Associate Rapporteurs</vt:lpstr>
    </vt:vector>
  </TitlesOfParts>
  <Manager>ITU-T</Manager>
  <Company>International Telecommunication Union (ITU)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Group 17 Rapporteurs and Associate Rapporteurs</dc:title>
  <dc:creator>Chairman SG17</dc:creator>
  <dc:description>SG17-TD2524  For: Geneva, 17-26 March 2020_x000d_Document date: _x000d_Saved by R01 at 17:28:54 on 12/03/2020</dc:description>
  <cp:lastModifiedBy>Keundug Park</cp:lastModifiedBy>
  <cp:revision>15</cp:revision>
  <dcterms:created xsi:type="dcterms:W3CDTF">2022-05-16T08:32:00Z</dcterms:created>
  <dcterms:modified xsi:type="dcterms:W3CDTF">2024-02-05T02:35:00Z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SG17-TD2524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Geneva, 17-26 March 2020</vt:lpwstr>
  </property>
  <property fmtid="{D5CDD505-2E9C-101B-9397-08002B2CF9AE}" pid="7" name="Docauthor">
    <vt:lpwstr>Chairman SG17</vt:lpwstr>
  </property>
  <property fmtid="{D5CDD505-2E9C-101B-9397-08002B2CF9AE}" pid="8" name="ContentTypeId">
    <vt:lpwstr>0x010100F0CD0AA6E872544885FFB6B6AD1A2C5E</vt:lpwstr>
  </property>
</Properties>
</file>