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181828" w:rsidRPr="00181828" w:rsidTr="003E769E">
        <w:trPr>
          <w:cantSplit/>
        </w:trPr>
        <w:tc>
          <w:tcPr>
            <w:tcW w:w="4857" w:type="dxa"/>
            <w:gridSpan w:val="2"/>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bookmarkStart w:id="0" w:name="_GoBack"/>
            <w:bookmarkEnd w:id="0"/>
            <w:r w:rsidRPr="00181828">
              <w:rPr>
                <w:rFonts w:ascii="Times New Roman" w:eastAsia="Times New Roman" w:hAnsi="Times New Roman" w:cs="Times New Roman"/>
                <w:sz w:val="20"/>
                <w:szCs w:val="20"/>
                <w:lang w:val="en-GB" w:eastAsia="en-US"/>
              </w:rPr>
              <w:t>INTERNATIONAL TELECOMMUNICATION UNION</w:t>
            </w:r>
          </w:p>
        </w:tc>
        <w:tc>
          <w:tcPr>
            <w:tcW w:w="5066" w:type="dxa"/>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0"/>
                <w:lang w:val="en-GB" w:eastAsia="en-US"/>
              </w:rPr>
            </w:pPr>
            <w:r w:rsidRPr="00181828">
              <w:rPr>
                <w:rFonts w:ascii="Times New Roman" w:eastAsia="Times New Roman" w:hAnsi="Times New Roman" w:cs="Times New Roman"/>
                <w:b/>
                <w:bCs/>
                <w:smallCaps/>
                <w:sz w:val="28"/>
                <w:szCs w:val="20"/>
                <w:lang w:val="en-GB" w:eastAsia="en-US"/>
              </w:rPr>
              <w:t xml:space="preserve">Joint Coordination Activity </w:t>
            </w:r>
            <w:r w:rsidRPr="00181828">
              <w:rPr>
                <w:rFonts w:ascii="Times New Roman" w:eastAsia="Times New Roman" w:hAnsi="Times New Roman" w:cs="Times New Roman"/>
                <w:b/>
                <w:bCs/>
                <w:smallCaps/>
                <w:sz w:val="28"/>
                <w:szCs w:val="20"/>
                <w:lang w:val="en-GB" w:eastAsia="en-US"/>
              </w:rPr>
              <w:br/>
              <w:t xml:space="preserve"> On Conformance and Interoperability Testing</w:t>
            </w:r>
          </w:p>
        </w:tc>
      </w:tr>
      <w:tr w:rsidR="00181828" w:rsidRPr="00181828" w:rsidTr="003E769E">
        <w:trPr>
          <w:cantSplit/>
          <w:trHeight w:val="461"/>
        </w:trPr>
        <w:tc>
          <w:tcPr>
            <w:tcW w:w="4857" w:type="dxa"/>
            <w:gridSpan w:val="2"/>
            <w:vMerge w:val="restart"/>
            <w:tcBorders>
              <w:bottom w:val="nil"/>
            </w:tcBorders>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r w:rsidRPr="00181828">
              <w:rPr>
                <w:rFonts w:ascii="Times New Roman" w:eastAsia="Times New Roman" w:hAnsi="Times New Roman" w:cs="Times New Roman"/>
                <w:b/>
                <w:bCs/>
                <w:sz w:val="26"/>
                <w:szCs w:val="20"/>
                <w:lang w:val="en-GB" w:eastAsia="en-US"/>
              </w:rPr>
              <w:t>TELECOMMUNICATION</w:t>
            </w:r>
            <w:r w:rsidRPr="00181828">
              <w:rPr>
                <w:rFonts w:ascii="Times New Roman" w:eastAsia="Times New Roman" w:hAnsi="Times New Roman" w:cs="Times New Roman"/>
                <w:b/>
                <w:bCs/>
                <w:sz w:val="26"/>
                <w:szCs w:val="20"/>
                <w:lang w:val="en-GB" w:eastAsia="en-US"/>
              </w:rPr>
              <w:br/>
              <w:t>STANDARDIZATION SECTOR</w:t>
            </w:r>
          </w:p>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r w:rsidRPr="00181828">
              <w:rPr>
                <w:rFonts w:ascii="Times New Roman" w:eastAsia="Times New Roman" w:hAnsi="Times New Roman" w:cs="Times New Roman"/>
                <w:sz w:val="20"/>
                <w:szCs w:val="20"/>
                <w:lang w:val="en-GB" w:eastAsia="en-US"/>
              </w:rPr>
              <w:t>STUDY PERIOD 2013-2016</w:t>
            </w:r>
          </w:p>
        </w:tc>
        <w:tc>
          <w:tcPr>
            <w:tcW w:w="5066" w:type="dxa"/>
            <w:tcBorders>
              <w:bottom w:val="nil"/>
            </w:tcBorders>
          </w:tcPr>
          <w:p w:rsidR="00181828" w:rsidRPr="00181828" w:rsidRDefault="00181828" w:rsidP="00EC20C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Batang" w:hAnsi="Times New Roman" w:cs="Times New Roman"/>
                <w:b/>
                <w:bCs/>
                <w:sz w:val="40"/>
                <w:szCs w:val="20"/>
                <w:lang w:val="en-GB" w:eastAsia="en-US"/>
              </w:rPr>
            </w:pPr>
            <w:r>
              <w:rPr>
                <w:rFonts w:ascii="Times New Roman" w:eastAsia="Times New Roman" w:hAnsi="Times New Roman" w:cs="Times New Roman"/>
                <w:b/>
                <w:bCs/>
                <w:sz w:val="40"/>
                <w:szCs w:val="20"/>
                <w:lang w:val="en-GB" w:eastAsia="en-US"/>
              </w:rPr>
              <w:t>JCA-CIT-I-</w:t>
            </w:r>
            <w:r w:rsidR="00EC20C4">
              <w:rPr>
                <w:rFonts w:ascii="Times New Roman" w:eastAsia="Times New Roman" w:hAnsi="Times New Roman" w:cs="Times New Roman"/>
                <w:b/>
                <w:bCs/>
                <w:sz w:val="40"/>
                <w:szCs w:val="20"/>
                <w:lang w:val="en-GB" w:eastAsia="en-US"/>
              </w:rPr>
              <w:t>063</w:t>
            </w:r>
            <w:r w:rsidRPr="00181828">
              <w:rPr>
                <w:rFonts w:ascii="Times New Roman" w:eastAsia="Batang" w:hAnsi="Times New Roman" w:cs="Times New Roman"/>
                <w:b/>
                <w:bCs/>
                <w:sz w:val="40"/>
                <w:szCs w:val="20"/>
                <w:lang w:val="en-GB" w:eastAsia="en-US"/>
              </w:rPr>
              <w:t xml:space="preserve">    </w:t>
            </w:r>
          </w:p>
        </w:tc>
      </w:tr>
      <w:tr w:rsidR="00181828" w:rsidRPr="00181828" w:rsidTr="003E769E">
        <w:trPr>
          <w:cantSplit/>
          <w:trHeight w:val="355"/>
        </w:trPr>
        <w:tc>
          <w:tcPr>
            <w:tcW w:w="4857" w:type="dxa"/>
            <w:gridSpan w:val="2"/>
            <w:vMerge/>
            <w:tcBorders>
              <w:bottom w:val="single" w:sz="12" w:space="0" w:color="auto"/>
            </w:tcBorders>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5066" w:type="dxa"/>
            <w:tcBorders>
              <w:bottom w:val="single" w:sz="12" w:space="0" w:color="auto"/>
            </w:tcBorders>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0"/>
                <w:lang w:val="en-GB" w:eastAsia="en-US"/>
              </w:rPr>
            </w:pPr>
            <w:r w:rsidRPr="00181828">
              <w:rPr>
                <w:rFonts w:ascii="Times New Roman" w:eastAsia="Times New Roman" w:hAnsi="Times New Roman" w:cs="Times New Roman"/>
                <w:b/>
                <w:bCs/>
                <w:sz w:val="28"/>
                <w:szCs w:val="20"/>
                <w:lang w:val="en-GB" w:eastAsia="en-US"/>
              </w:rPr>
              <w:t>English only</w:t>
            </w:r>
          </w:p>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0"/>
                <w:lang w:val="en-GB" w:eastAsia="en-US"/>
              </w:rPr>
            </w:pPr>
            <w:r w:rsidRPr="00181828">
              <w:rPr>
                <w:rFonts w:ascii="Times New Roman" w:eastAsia="Times New Roman" w:hAnsi="Times New Roman" w:cs="Times New Roman"/>
                <w:b/>
                <w:bCs/>
                <w:sz w:val="28"/>
                <w:szCs w:val="20"/>
                <w:lang w:val="en-GB" w:eastAsia="en-US"/>
              </w:rPr>
              <w:t>Original: English</w:t>
            </w:r>
          </w:p>
        </w:tc>
      </w:tr>
      <w:tr w:rsidR="00181828" w:rsidRPr="00181828" w:rsidTr="003E769E">
        <w:trPr>
          <w:cantSplit/>
          <w:trHeight w:val="357"/>
        </w:trPr>
        <w:tc>
          <w:tcPr>
            <w:tcW w:w="4857" w:type="dxa"/>
            <w:gridSpan w:val="2"/>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p>
        </w:tc>
        <w:tc>
          <w:tcPr>
            <w:tcW w:w="5066" w:type="dxa"/>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lang w:val="en-GB" w:eastAsia="en-US"/>
              </w:rPr>
            </w:pPr>
            <w:r w:rsidRPr="00181828">
              <w:rPr>
                <w:rFonts w:ascii="Times New Roman" w:eastAsia="Times New Roman" w:hAnsi="Times New Roman" w:cs="Times New Roman"/>
                <w:sz w:val="24"/>
                <w:szCs w:val="20"/>
                <w:lang w:val="en-GB" w:eastAsia="en-US"/>
              </w:rPr>
              <w:t>Geneva, 26 November 2014</w:t>
            </w:r>
          </w:p>
        </w:tc>
      </w:tr>
      <w:tr w:rsidR="00181828" w:rsidRPr="00181828" w:rsidTr="003E769E">
        <w:trPr>
          <w:cantSplit/>
          <w:trHeight w:val="357"/>
        </w:trPr>
        <w:tc>
          <w:tcPr>
            <w:tcW w:w="9923" w:type="dxa"/>
            <w:gridSpan w:val="3"/>
          </w:tcPr>
          <w:p w:rsidR="00181828" w:rsidRPr="00181828" w:rsidRDefault="00181828" w:rsidP="00EC20C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4"/>
                <w:szCs w:val="20"/>
                <w:lang w:val="fr-FR" w:eastAsia="en-US"/>
              </w:rPr>
            </w:pPr>
            <w:r w:rsidRPr="00181828">
              <w:rPr>
                <w:rFonts w:ascii="Times New Roman" w:eastAsia="Times New Roman" w:hAnsi="Times New Roman" w:cs="Times New Roman"/>
                <w:b/>
                <w:bCs/>
                <w:sz w:val="24"/>
                <w:szCs w:val="20"/>
                <w:lang w:val="fr-FR" w:eastAsia="en-US"/>
              </w:rPr>
              <w:t>DOCUMENT</w:t>
            </w:r>
          </w:p>
        </w:tc>
      </w:tr>
      <w:tr w:rsidR="00181828" w:rsidRPr="00181828" w:rsidTr="003E769E">
        <w:trPr>
          <w:cantSplit/>
          <w:trHeight w:val="357"/>
        </w:trPr>
        <w:tc>
          <w:tcPr>
            <w:tcW w:w="1617" w:type="dxa"/>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181828">
              <w:rPr>
                <w:rFonts w:ascii="Times New Roman" w:eastAsia="Times New Roman" w:hAnsi="Times New Roman" w:cs="Times New Roman"/>
                <w:b/>
                <w:bCs/>
                <w:sz w:val="24"/>
                <w:szCs w:val="20"/>
                <w:lang w:val="en-GB" w:eastAsia="en-US"/>
              </w:rPr>
              <w:t>Source:</w:t>
            </w:r>
          </w:p>
        </w:tc>
        <w:tc>
          <w:tcPr>
            <w:tcW w:w="8306" w:type="dxa"/>
            <w:gridSpan w:val="2"/>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181828">
              <w:rPr>
                <w:rFonts w:ascii="Times New Roman" w:eastAsia="Times New Roman" w:hAnsi="Times New Roman" w:cs="Times New Roman"/>
                <w:sz w:val="24"/>
                <w:szCs w:val="20"/>
                <w:lang w:val="en-GB" w:eastAsia="en-US"/>
              </w:rPr>
              <w:t>Chairman of JCA-CIT</w:t>
            </w:r>
          </w:p>
        </w:tc>
      </w:tr>
      <w:tr w:rsidR="00181828" w:rsidRPr="00181828" w:rsidTr="003E769E">
        <w:trPr>
          <w:cantSplit/>
          <w:trHeight w:val="357"/>
        </w:trPr>
        <w:tc>
          <w:tcPr>
            <w:tcW w:w="1617" w:type="dxa"/>
            <w:tcBorders>
              <w:bottom w:val="single" w:sz="12" w:space="0" w:color="auto"/>
            </w:tcBorders>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lang w:val="en-GB" w:eastAsia="en-US"/>
              </w:rPr>
            </w:pPr>
            <w:r w:rsidRPr="00181828">
              <w:rPr>
                <w:rFonts w:ascii="Times New Roman" w:eastAsia="Times New Roman" w:hAnsi="Times New Roman" w:cs="Times New Roman"/>
                <w:b/>
                <w:bCs/>
                <w:sz w:val="24"/>
                <w:szCs w:val="20"/>
                <w:lang w:val="en-GB" w:eastAsia="en-US"/>
              </w:rPr>
              <w:t>Title:</w:t>
            </w:r>
          </w:p>
        </w:tc>
        <w:tc>
          <w:tcPr>
            <w:tcW w:w="8306" w:type="dxa"/>
            <w:gridSpan w:val="2"/>
            <w:tcBorders>
              <w:bottom w:val="single" w:sz="12" w:space="0" w:color="auto"/>
            </w:tcBorders>
          </w:tcPr>
          <w:p w:rsidR="00181828" w:rsidRPr="00181828" w:rsidRDefault="00181828" w:rsidP="00181828">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lang w:val="en-GB" w:eastAsia="en-US"/>
              </w:rPr>
            </w:pPr>
            <w:r w:rsidRPr="00181828">
              <w:rPr>
                <w:rFonts w:ascii="Times New Roman" w:eastAsia="Times New Roman" w:hAnsi="Times New Roman" w:cs="Times New Roman"/>
                <w:sz w:val="24"/>
                <w:szCs w:val="20"/>
                <w:lang w:val="en-GB" w:eastAsia="en-US"/>
              </w:rPr>
              <w:t xml:space="preserve">Updates to the </w:t>
            </w:r>
            <w:r w:rsidRPr="00593964">
              <w:rPr>
                <w:rFonts w:ascii="Times New Roman" w:eastAsia="Times New Roman" w:hAnsi="Times New Roman" w:cs="Times New Roman"/>
                <w:sz w:val="24"/>
                <w:szCs w:val="20"/>
                <w:lang w:val="en-GB" w:eastAsia="en-US"/>
              </w:rPr>
              <w:t>Living list of key technologies which are suitable for conformance and/or interoperability testing</w:t>
            </w:r>
          </w:p>
        </w:tc>
      </w:tr>
    </w:tbl>
    <w:p w:rsidR="00181828" w:rsidRPr="00181828" w:rsidRDefault="00181828" w:rsidP="00181828">
      <w:pPr>
        <w:overflowPunct w:val="0"/>
        <w:autoSpaceDE w:val="0"/>
        <w:autoSpaceDN w:val="0"/>
        <w:adjustRightInd w:val="0"/>
        <w:spacing w:before="240" w:after="120" w:line="240" w:lineRule="auto"/>
        <w:jc w:val="center"/>
        <w:textAlignment w:val="baseline"/>
        <w:rPr>
          <w:rFonts w:ascii="Times New Roman" w:eastAsia="Times New Roman" w:hAnsi="Times New Roman" w:cs="Times New Roman"/>
          <w:b/>
          <w:sz w:val="24"/>
          <w:szCs w:val="20"/>
          <w:u w:val="single"/>
          <w:lang w:val="en-GB" w:eastAsia="en-US"/>
        </w:rPr>
      </w:pPr>
      <w:r w:rsidRPr="00593964">
        <w:rPr>
          <w:rFonts w:ascii="Times New Roman" w:eastAsia="Times New Roman" w:hAnsi="Times New Roman" w:cs="Times New Roman"/>
          <w:b/>
          <w:sz w:val="24"/>
          <w:szCs w:val="20"/>
          <w:u w:val="single"/>
          <w:lang w:val="en-GB" w:eastAsia="en-US"/>
        </w:rPr>
        <w:t>Living list of key technologies which are suitable for conformance and/or interoperability testing</w:t>
      </w:r>
    </w:p>
    <w:p w:rsidR="00181828" w:rsidRPr="00181828" w:rsidRDefault="00181828" w:rsidP="00181828">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n-GB" w:eastAsia="en-US"/>
        </w:rPr>
      </w:pPr>
    </w:p>
    <w:p w:rsidR="00181828" w:rsidRDefault="00181828" w:rsidP="00181828">
      <w:r w:rsidRPr="00181828">
        <w:rPr>
          <w:rFonts w:ascii="Times New Roman" w:eastAsia="Times New Roman" w:hAnsi="Times New Roman" w:cs="Times New Roman"/>
          <w:sz w:val="24"/>
          <w:szCs w:val="20"/>
        </w:rPr>
        <w:t xml:space="preserve">This document is based on the </w:t>
      </w:r>
      <w:r>
        <w:rPr>
          <w:rFonts w:ascii="Times New Roman" w:eastAsia="Times New Roman" w:hAnsi="Times New Roman" w:cs="Times New Roman"/>
          <w:sz w:val="24"/>
          <w:szCs w:val="20"/>
        </w:rPr>
        <w:t>l</w:t>
      </w:r>
      <w:r w:rsidRPr="00181828">
        <w:rPr>
          <w:rFonts w:ascii="Times New Roman" w:eastAsia="Times New Roman" w:hAnsi="Times New Roman" w:cs="Times New Roman"/>
          <w:sz w:val="24"/>
          <w:szCs w:val="20"/>
        </w:rPr>
        <w:t>iving list of key technologies which are suitable for conformance and/or interoperability testing, which was agreed at the SG11 meeting (9-16 July 2014)</w:t>
      </w:r>
      <w:r>
        <w:rPr>
          <w:rFonts w:ascii="Times New Roman" w:eastAsia="Times New Roman" w:hAnsi="Times New Roman" w:cs="Times New Roman"/>
          <w:sz w:val="24"/>
          <w:szCs w:val="20"/>
        </w:rPr>
        <w:t xml:space="preserve"> and</w:t>
      </w:r>
      <w:r w:rsidRPr="00181828">
        <w:rPr>
          <w:rFonts w:ascii="Times New Roman" w:eastAsia="Times New Roman" w:hAnsi="Times New Roman" w:cs="Times New Roman"/>
          <w:sz w:val="24"/>
          <w:szCs w:val="20"/>
        </w:rPr>
        <w:t xml:space="preserve"> contains </w:t>
      </w:r>
      <w:r>
        <w:rPr>
          <w:rFonts w:ascii="Times New Roman" w:eastAsia="Times New Roman" w:hAnsi="Times New Roman" w:cs="Times New Roman"/>
          <w:sz w:val="24"/>
          <w:szCs w:val="20"/>
        </w:rPr>
        <w:t xml:space="preserve">some </w:t>
      </w:r>
      <w:r w:rsidRPr="00181828">
        <w:rPr>
          <w:rFonts w:ascii="Times New Roman" w:eastAsia="Times New Roman" w:hAnsi="Times New Roman" w:cs="Times New Roman"/>
          <w:sz w:val="24"/>
          <w:szCs w:val="20"/>
        </w:rPr>
        <w:t>changes.</w:t>
      </w:r>
    </w:p>
    <w:p w:rsidR="00593964" w:rsidRPr="00F17EF1" w:rsidRDefault="00F17EF1" w:rsidP="003A553E">
      <w:pPr>
        <w:tabs>
          <w:tab w:val="left" w:pos="1134"/>
        </w:tabs>
        <w:spacing w:before="240" w:after="0"/>
        <w:jc w:val="both"/>
        <w:rPr>
          <w:rFonts w:asciiTheme="majorBidi" w:hAnsiTheme="majorBidi" w:cstheme="majorBidi"/>
          <w:sz w:val="24"/>
          <w:szCs w:val="24"/>
        </w:rPr>
      </w:pPr>
      <w:r w:rsidRPr="00F17EF1">
        <w:rPr>
          <w:rFonts w:asciiTheme="majorBidi" w:hAnsiTheme="majorBidi" w:cstheme="majorBidi"/>
          <w:sz w:val="24"/>
          <w:szCs w:val="24"/>
        </w:rPr>
        <w:t>Annex A</w:t>
      </w:r>
      <w:r w:rsidRPr="00F17EF1">
        <w:rPr>
          <w:rFonts w:asciiTheme="majorBidi" w:hAnsiTheme="majorBidi" w:cstheme="majorBidi"/>
          <w:sz w:val="24"/>
          <w:szCs w:val="24"/>
        </w:rPr>
        <w:tab/>
      </w:r>
      <w:r w:rsidR="003A553E">
        <w:rPr>
          <w:rFonts w:asciiTheme="majorBidi" w:hAnsiTheme="majorBidi" w:cstheme="majorBidi"/>
          <w:sz w:val="24"/>
          <w:szCs w:val="24"/>
        </w:rPr>
        <w:t>Updated l</w:t>
      </w:r>
      <w:r w:rsidRPr="00F17EF1">
        <w:rPr>
          <w:rFonts w:asciiTheme="majorBidi" w:hAnsiTheme="majorBidi" w:cstheme="majorBidi"/>
          <w:sz w:val="24"/>
          <w:szCs w:val="24"/>
        </w:rPr>
        <w:t>iving list of key technologies which are suitable for conformance and/or interoperability testing</w:t>
      </w:r>
    </w:p>
    <w:p w:rsidR="00593964" w:rsidRPr="00181828" w:rsidRDefault="00F17EF1" w:rsidP="00181828">
      <w:pPr>
        <w:tabs>
          <w:tab w:val="left" w:pos="1134"/>
        </w:tabs>
        <w:spacing w:before="240" w:after="0"/>
        <w:jc w:val="both"/>
        <w:rPr>
          <w:rFonts w:asciiTheme="majorBidi" w:hAnsiTheme="majorBidi" w:cstheme="majorBidi"/>
          <w:sz w:val="28"/>
          <w:szCs w:val="28"/>
        </w:rPr>
      </w:pPr>
      <w:r>
        <w:rPr>
          <w:rFonts w:asciiTheme="majorBidi" w:hAnsiTheme="majorBidi" w:cstheme="majorBidi"/>
          <w:sz w:val="24"/>
          <w:szCs w:val="24"/>
        </w:rPr>
        <w:t>Annex B</w:t>
      </w:r>
      <w:r>
        <w:rPr>
          <w:rFonts w:asciiTheme="majorBidi" w:hAnsiTheme="majorBidi" w:cstheme="majorBidi"/>
          <w:sz w:val="24"/>
          <w:szCs w:val="24"/>
        </w:rPr>
        <w:tab/>
      </w:r>
      <w:r w:rsidR="003A553E" w:rsidRPr="003A553E">
        <w:rPr>
          <w:rFonts w:asciiTheme="majorBidi" w:hAnsiTheme="majorBidi" w:cstheme="majorBidi"/>
          <w:sz w:val="24"/>
          <w:szCs w:val="24"/>
        </w:rPr>
        <w:t>Template of the proposal which has to be submitted to SG11 on</w:t>
      </w:r>
      <w:r w:rsidR="003A553E">
        <w:rPr>
          <w:rFonts w:asciiTheme="majorBidi" w:hAnsiTheme="majorBidi" w:cstheme="majorBidi"/>
          <w:sz w:val="24"/>
          <w:szCs w:val="24"/>
        </w:rPr>
        <w:t xml:space="preserve"> </w:t>
      </w:r>
      <w:r w:rsidR="003A553E" w:rsidRPr="003A553E">
        <w:rPr>
          <w:rFonts w:asciiTheme="majorBidi" w:hAnsiTheme="majorBidi" w:cstheme="majorBidi"/>
          <w:sz w:val="24"/>
          <w:szCs w:val="24"/>
        </w:rPr>
        <w:t>Living list of key technologies which are suitable for conformance and/or interoperability testing</w:t>
      </w:r>
    </w:p>
    <w:p w:rsidR="00F17EF1" w:rsidRDefault="00F17EF1" w:rsidP="00851AF0">
      <w:pPr>
        <w:pageBreakBefore/>
        <w:jc w:val="center"/>
        <w:rPr>
          <w:rFonts w:asciiTheme="majorBidi" w:hAnsiTheme="majorBidi" w:cstheme="majorBidi"/>
          <w:b/>
          <w:bCs/>
          <w:sz w:val="28"/>
          <w:szCs w:val="28"/>
        </w:rPr>
      </w:pPr>
      <w:r>
        <w:rPr>
          <w:rFonts w:asciiTheme="majorBidi" w:hAnsiTheme="majorBidi" w:cstheme="majorBidi"/>
          <w:b/>
          <w:bCs/>
          <w:sz w:val="28"/>
          <w:szCs w:val="28"/>
        </w:rPr>
        <w:lastRenderedPageBreak/>
        <w:t>Annex A</w:t>
      </w:r>
    </w:p>
    <w:p w:rsidR="000521BF" w:rsidRPr="0044672B" w:rsidRDefault="0044672B" w:rsidP="00F17EF1">
      <w:pPr>
        <w:jc w:val="center"/>
        <w:rPr>
          <w:rFonts w:asciiTheme="majorBidi" w:hAnsiTheme="majorBidi" w:cstheme="majorBidi"/>
          <w:b/>
          <w:bCs/>
          <w:sz w:val="28"/>
          <w:szCs w:val="28"/>
        </w:rPr>
      </w:pPr>
      <w:r w:rsidRPr="0044672B">
        <w:rPr>
          <w:rFonts w:asciiTheme="majorBidi" w:hAnsiTheme="majorBidi" w:cstheme="majorBidi"/>
          <w:b/>
          <w:bCs/>
          <w:sz w:val="28"/>
          <w:szCs w:val="28"/>
        </w:rPr>
        <w:t>Living list of key technologies which are suitable for conformance and/or interoperability testing</w:t>
      </w:r>
    </w:p>
    <w:sdt>
      <w:sdtPr>
        <w:rPr>
          <w:rFonts w:asciiTheme="minorHAnsi" w:eastAsiaTheme="minorEastAsia" w:hAnsiTheme="minorHAnsi" w:cstheme="minorBidi"/>
          <w:b w:val="0"/>
          <w:bCs w:val="0"/>
          <w:color w:val="auto"/>
          <w:sz w:val="22"/>
          <w:szCs w:val="22"/>
          <w:lang w:eastAsia="zh-CN"/>
        </w:rPr>
        <w:id w:val="1547112090"/>
        <w:docPartObj>
          <w:docPartGallery w:val="Table of Contents"/>
          <w:docPartUnique/>
        </w:docPartObj>
      </w:sdtPr>
      <w:sdtEndPr>
        <w:rPr>
          <w:noProof/>
        </w:rPr>
      </w:sdtEndPr>
      <w:sdtContent>
        <w:p w:rsidR="00B970A5" w:rsidRDefault="00B970A5" w:rsidP="00FF360E">
          <w:pPr>
            <w:pStyle w:val="TOCHeading"/>
          </w:pPr>
        </w:p>
        <w:p w:rsidR="000D5737" w:rsidRDefault="00B970A5">
          <w:pPr>
            <w:pStyle w:val="TOC1"/>
            <w:tabs>
              <w:tab w:val="left" w:pos="440"/>
              <w:tab w:val="right" w:leader="dot" w:pos="9350"/>
            </w:tabs>
            <w:rPr>
              <w:ins w:id="1" w:author="Martin Brand" w:date="2014-10-13T14:57:00Z"/>
              <w:noProof/>
            </w:rPr>
          </w:pPr>
          <w:r>
            <w:fldChar w:fldCharType="begin"/>
          </w:r>
          <w:r>
            <w:instrText xml:space="preserve"> TOC \o "1-3" \h \z \u </w:instrText>
          </w:r>
          <w:r>
            <w:fldChar w:fldCharType="separate"/>
          </w:r>
          <w:ins w:id="2" w:author="Martin Brand" w:date="2014-10-13T14:57:00Z">
            <w:r w:rsidR="000D5737" w:rsidRPr="005D6A59">
              <w:rPr>
                <w:rStyle w:val="Hyperlink"/>
                <w:noProof/>
              </w:rPr>
              <w:fldChar w:fldCharType="begin"/>
            </w:r>
            <w:r w:rsidR="000D5737" w:rsidRPr="005D6A59">
              <w:rPr>
                <w:rStyle w:val="Hyperlink"/>
                <w:noProof/>
              </w:rPr>
              <w:instrText xml:space="preserve"> </w:instrText>
            </w:r>
            <w:r w:rsidR="000D5737">
              <w:rPr>
                <w:noProof/>
              </w:rPr>
              <w:instrText>HYPERLINK \l "_Toc400975595"</w:instrText>
            </w:r>
            <w:r w:rsidR="000D5737" w:rsidRPr="005D6A59">
              <w:rPr>
                <w:rStyle w:val="Hyperlink"/>
                <w:noProof/>
              </w:rPr>
              <w:instrText xml:space="preserve"> </w:instrText>
            </w:r>
            <w:r w:rsidR="000D5737" w:rsidRPr="005D6A59">
              <w:rPr>
                <w:rStyle w:val="Hyperlink"/>
                <w:noProof/>
              </w:rPr>
              <w:fldChar w:fldCharType="separate"/>
            </w:r>
            <w:r w:rsidR="000D5737" w:rsidRPr="005D6A59">
              <w:rPr>
                <w:rStyle w:val="Hyperlink"/>
                <w:rFonts w:asciiTheme="majorBidi" w:hAnsiTheme="majorBidi"/>
                <w:noProof/>
              </w:rPr>
              <w:t>1.</w:t>
            </w:r>
            <w:r w:rsidR="000D5737">
              <w:rPr>
                <w:noProof/>
              </w:rPr>
              <w:tab/>
            </w:r>
            <w:r w:rsidR="000D5737" w:rsidRPr="005D6A59">
              <w:rPr>
                <w:rStyle w:val="Hyperlink"/>
                <w:rFonts w:asciiTheme="majorBidi" w:hAnsiTheme="majorBidi"/>
                <w:noProof/>
              </w:rPr>
              <w:t>NGN functionality</w:t>
            </w:r>
            <w:r w:rsidR="000D5737">
              <w:rPr>
                <w:noProof/>
                <w:webHidden/>
              </w:rPr>
              <w:tab/>
            </w:r>
            <w:r w:rsidR="000D5737">
              <w:rPr>
                <w:noProof/>
                <w:webHidden/>
              </w:rPr>
              <w:fldChar w:fldCharType="begin"/>
            </w:r>
            <w:r w:rsidR="000D5737">
              <w:rPr>
                <w:noProof/>
                <w:webHidden/>
              </w:rPr>
              <w:instrText xml:space="preserve"> PAGEREF _Toc400975595 \h </w:instrText>
            </w:r>
          </w:ins>
          <w:r w:rsidR="000D5737">
            <w:rPr>
              <w:noProof/>
              <w:webHidden/>
            </w:rPr>
          </w:r>
          <w:r w:rsidR="000D5737">
            <w:rPr>
              <w:noProof/>
              <w:webHidden/>
            </w:rPr>
            <w:fldChar w:fldCharType="separate"/>
          </w:r>
          <w:ins w:id="3" w:author="Martin Brand" w:date="2014-10-13T14:59:00Z">
            <w:r w:rsidR="007910E6">
              <w:rPr>
                <w:noProof/>
                <w:webHidden/>
              </w:rPr>
              <w:t>4</w:t>
            </w:r>
          </w:ins>
          <w:ins w:id="4" w:author="Martin Brand" w:date="2014-10-13T14:57:00Z">
            <w:r w:rsidR="000D5737">
              <w:rPr>
                <w:noProof/>
                <w:webHidden/>
              </w:rPr>
              <w:fldChar w:fldCharType="end"/>
            </w:r>
            <w:r w:rsidR="000D5737" w:rsidRPr="005D6A59">
              <w:rPr>
                <w:rStyle w:val="Hyperlink"/>
                <w:noProof/>
              </w:rPr>
              <w:fldChar w:fldCharType="end"/>
            </w:r>
          </w:ins>
        </w:p>
        <w:p w:rsidR="000D5737" w:rsidRDefault="000D5737">
          <w:pPr>
            <w:pStyle w:val="TOC1"/>
            <w:tabs>
              <w:tab w:val="left" w:pos="440"/>
              <w:tab w:val="right" w:leader="dot" w:pos="9350"/>
            </w:tabs>
            <w:rPr>
              <w:ins w:id="5" w:author="Martin Brand" w:date="2014-10-13T14:57:00Z"/>
              <w:noProof/>
            </w:rPr>
          </w:pPr>
          <w:ins w:id="6"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"_Toc400975596"</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2.</w:t>
            </w:r>
            <w:r>
              <w:rPr>
                <w:noProof/>
              </w:rPr>
              <w:tab/>
            </w:r>
            <w:r w:rsidRPr="005D6A59">
              <w:rPr>
                <w:rStyle w:val="Hyperlink"/>
                <w:rFonts w:asciiTheme="majorBidi" w:hAnsiTheme="majorBidi"/>
                <w:noProof/>
              </w:rPr>
              <w:t>Functions of a broadband network as a part of NGN</w:t>
            </w:r>
            <w:r>
              <w:rPr>
                <w:noProof/>
                <w:webHidden/>
              </w:rPr>
              <w:tab/>
            </w:r>
            <w:r>
              <w:rPr>
                <w:noProof/>
                <w:webHidden/>
              </w:rPr>
              <w:fldChar w:fldCharType="begin"/>
            </w:r>
            <w:r>
              <w:rPr>
                <w:noProof/>
                <w:webHidden/>
              </w:rPr>
              <w:instrText xml:space="preserve"> PAGEREF _Toc400975596 \h </w:instrText>
            </w:r>
          </w:ins>
          <w:r>
            <w:rPr>
              <w:noProof/>
              <w:webHidden/>
            </w:rPr>
          </w:r>
          <w:r>
            <w:rPr>
              <w:noProof/>
              <w:webHidden/>
            </w:rPr>
            <w:fldChar w:fldCharType="separate"/>
          </w:r>
          <w:ins w:id="7" w:author="Martin Brand" w:date="2014-10-13T14:59:00Z">
            <w:r w:rsidR="007910E6">
              <w:rPr>
                <w:noProof/>
                <w:webHidden/>
              </w:rPr>
              <w:t>5</w:t>
            </w:r>
          </w:ins>
          <w:ins w:id="8"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440"/>
              <w:tab w:val="right" w:leader="dot" w:pos="9350"/>
            </w:tabs>
            <w:rPr>
              <w:ins w:id="9" w:author="Martin Brand" w:date="2014-10-13T14:57:00Z"/>
              <w:noProof/>
            </w:rPr>
          </w:pPr>
          <w:ins w:id="10"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"_Toc400975597"</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3.</w:t>
            </w:r>
            <w:r>
              <w:rPr>
                <w:noProof/>
              </w:rPr>
              <w:tab/>
            </w:r>
            <w:r w:rsidRPr="005D6A59">
              <w:rPr>
                <w:rStyle w:val="Hyperlink"/>
                <w:rFonts w:asciiTheme="majorBidi" w:hAnsiTheme="majorBidi"/>
                <w:noProof/>
              </w:rPr>
              <w:t>IMS architecture, signalling protocols, interfaces</w:t>
            </w:r>
            <w:r>
              <w:rPr>
                <w:noProof/>
                <w:webHidden/>
              </w:rPr>
              <w:tab/>
            </w:r>
            <w:r>
              <w:rPr>
                <w:noProof/>
                <w:webHidden/>
              </w:rPr>
              <w:fldChar w:fldCharType="begin"/>
            </w:r>
            <w:r>
              <w:rPr>
                <w:noProof/>
                <w:webHidden/>
              </w:rPr>
              <w:instrText xml:space="preserve"> PAGEREF _Toc400975597 \h </w:instrText>
            </w:r>
          </w:ins>
          <w:r>
            <w:rPr>
              <w:noProof/>
              <w:webHidden/>
            </w:rPr>
          </w:r>
          <w:r>
            <w:rPr>
              <w:noProof/>
              <w:webHidden/>
            </w:rPr>
            <w:fldChar w:fldCharType="separate"/>
          </w:r>
          <w:ins w:id="11" w:author="Martin Brand" w:date="2014-10-13T14:59:00Z">
            <w:r w:rsidR="007910E6">
              <w:rPr>
                <w:noProof/>
                <w:webHidden/>
              </w:rPr>
              <w:t>6</w:t>
            </w:r>
          </w:ins>
          <w:ins w:id="12"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440"/>
              <w:tab w:val="right" w:leader="dot" w:pos="9350"/>
            </w:tabs>
            <w:rPr>
              <w:ins w:id="13" w:author="Martin Brand" w:date="2014-10-13T14:57:00Z"/>
              <w:noProof/>
            </w:rPr>
          </w:pPr>
          <w:ins w:id="14"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"_Toc400975598"</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4.</w:t>
            </w:r>
            <w:r>
              <w:rPr>
                <w:noProof/>
              </w:rPr>
              <w:tab/>
            </w:r>
            <w:r w:rsidRPr="005D6A59">
              <w:rPr>
                <w:rStyle w:val="Hyperlink"/>
                <w:rFonts w:asciiTheme="majorBidi" w:hAnsiTheme="majorBidi"/>
                <w:noProof/>
              </w:rPr>
              <w:t>IMS Basic call</w:t>
            </w:r>
            <w:r>
              <w:rPr>
                <w:noProof/>
                <w:webHidden/>
              </w:rPr>
              <w:tab/>
            </w:r>
            <w:r>
              <w:rPr>
                <w:noProof/>
                <w:webHidden/>
              </w:rPr>
              <w:fldChar w:fldCharType="begin"/>
            </w:r>
            <w:r>
              <w:rPr>
                <w:noProof/>
                <w:webHidden/>
              </w:rPr>
              <w:instrText xml:space="preserve"> PAGEREF _Toc400975598 \h </w:instrText>
            </w:r>
          </w:ins>
          <w:r>
            <w:rPr>
              <w:noProof/>
              <w:webHidden/>
            </w:rPr>
          </w:r>
          <w:r>
            <w:rPr>
              <w:noProof/>
              <w:webHidden/>
            </w:rPr>
            <w:fldChar w:fldCharType="separate"/>
          </w:r>
          <w:ins w:id="15" w:author="Martin Brand" w:date="2014-10-13T14:59:00Z">
            <w:r w:rsidR="007910E6">
              <w:rPr>
                <w:noProof/>
                <w:webHidden/>
              </w:rPr>
              <w:t>8</w:t>
            </w:r>
          </w:ins>
          <w:ins w:id="16"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440"/>
              <w:tab w:val="right" w:leader="dot" w:pos="9350"/>
            </w:tabs>
            <w:rPr>
              <w:ins w:id="17" w:author="Martin Brand" w:date="2014-10-13T14:57:00Z"/>
              <w:noProof/>
            </w:rPr>
          </w:pPr>
          <w:ins w:id="18"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"_Toc400975599"</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5.</w:t>
            </w:r>
            <w:r>
              <w:rPr>
                <w:noProof/>
              </w:rPr>
              <w:tab/>
            </w:r>
            <w:r w:rsidRPr="005D6A59">
              <w:rPr>
                <w:rStyle w:val="Hyperlink"/>
                <w:rFonts w:asciiTheme="majorBidi" w:hAnsiTheme="majorBidi"/>
                <w:noProof/>
              </w:rPr>
              <w:t>IMS supplementary services</w:t>
            </w:r>
            <w:r>
              <w:rPr>
                <w:noProof/>
                <w:webHidden/>
              </w:rPr>
              <w:tab/>
            </w:r>
            <w:r>
              <w:rPr>
                <w:noProof/>
                <w:webHidden/>
              </w:rPr>
              <w:fldChar w:fldCharType="begin"/>
            </w:r>
            <w:r>
              <w:rPr>
                <w:noProof/>
                <w:webHidden/>
              </w:rPr>
              <w:instrText xml:space="preserve"> PAGEREF _Toc400975599 \h </w:instrText>
            </w:r>
          </w:ins>
          <w:r>
            <w:rPr>
              <w:noProof/>
              <w:webHidden/>
            </w:rPr>
          </w:r>
          <w:r>
            <w:rPr>
              <w:noProof/>
              <w:webHidden/>
            </w:rPr>
            <w:fldChar w:fldCharType="separate"/>
          </w:r>
          <w:ins w:id="19" w:author="Martin Brand" w:date="2014-10-13T14:59:00Z">
            <w:r w:rsidR="007910E6">
              <w:rPr>
                <w:noProof/>
                <w:webHidden/>
              </w:rPr>
              <w:t>11</w:t>
            </w:r>
          </w:ins>
          <w:ins w:id="20"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440"/>
              <w:tab w:val="right" w:leader="dot" w:pos="9350"/>
            </w:tabs>
            <w:rPr>
              <w:ins w:id="21" w:author="Martin Brand" w:date="2014-10-13T14:57:00Z"/>
              <w:noProof/>
            </w:rPr>
          </w:pPr>
          <w:ins w:id="22"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"_Toc400975600"</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6.</w:t>
            </w:r>
            <w:r>
              <w:rPr>
                <w:noProof/>
              </w:rPr>
              <w:tab/>
            </w:r>
            <w:r w:rsidRPr="005D6A59">
              <w:rPr>
                <w:rStyle w:val="Hyperlink"/>
                <w:rFonts w:asciiTheme="majorBidi" w:hAnsiTheme="majorBidi"/>
                <w:noProof/>
              </w:rPr>
              <w:t>IMS interconnection</w:t>
            </w:r>
            <w:r>
              <w:rPr>
                <w:noProof/>
                <w:webHidden/>
              </w:rPr>
              <w:tab/>
            </w:r>
            <w:r>
              <w:rPr>
                <w:noProof/>
                <w:webHidden/>
              </w:rPr>
              <w:fldChar w:fldCharType="begin"/>
            </w:r>
            <w:r>
              <w:rPr>
                <w:noProof/>
                <w:webHidden/>
              </w:rPr>
              <w:instrText xml:space="preserve"> PAGEREF _Toc400975600 \h </w:instrText>
            </w:r>
          </w:ins>
          <w:r>
            <w:rPr>
              <w:noProof/>
              <w:webHidden/>
            </w:rPr>
          </w:r>
          <w:r>
            <w:rPr>
              <w:noProof/>
              <w:webHidden/>
            </w:rPr>
            <w:fldChar w:fldCharType="separate"/>
          </w:r>
          <w:ins w:id="23" w:author="Martin Brand" w:date="2014-10-13T14:59:00Z">
            <w:r w:rsidR="007910E6">
              <w:rPr>
                <w:noProof/>
                <w:webHidden/>
              </w:rPr>
              <w:t>22</w:t>
            </w:r>
          </w:ins>
          <w:ins w:id="24"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440"/>
              <w:tab w:val="right" w:leader="dot" w:pos="9350"/>
            </w:tabs>
            <w:rPr>
              <w:ins w:id="25" w:author="Martin Brand" w:date="2014-10-13T14:57:00Z"/>
              <w:noProof/>
            </w:rPr>
          </w:pPr>
          <w:ins w:id="26"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"_Toc400975601"</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7.</w:t>
            </w:r>
            <w:r>
              <w:rPr>
                <w:noProof/>
              </w:rPr>
              <w:tab/>
            </w:r>
            <w:r w:rsidRPr="005D6A59">
              <w:rPr>
                <w:rStyle w:val="Hyperlink"/>
                <w:rFonts w:asciiTheme="majorBidi" w:hAnsiTheme="majorBidi"/>
                <w:noProof/>
              </w:rPr>
              <w:t>SIP/PSN and ISDN/PSTN interworking</w:t>
            </w:r>
            <w:r>
              <w:rPr>
                <w:noProof/>
                <w:webHidden/>
              </w:rPr>
              <w:tab/>
            </w:r>
            <w:r>
              <w:rPr>
                <w:noProof/>
                <w:webHidden/>
              </w:rPr>
              <w:fldChar w:fldCharType="begin"/>
            </w:r>
            <w:r>
              <w:rPr>
                <w:noProof/>
                <w:webHidden/>
              </w:rPr>
              <w:instrText xml:space="preserve"> PAGEREF _Toc400975601 \h </w:instrText>
            </w:r>
          </w:ins>
          <w:r>
            <w:rPr>
              <w:noProof/>
              <w:webHidden/>
            </w:rPr>
          </w:r>
          <w:r>
            <w:rPr>
              <w:noProof/>
              <w:webHidden/>
            </w:rPr>
            <w:fldChar w:fldCharType="separate"/>
          </w:r>
          <w:ins w:id="27" w:author="Martin Brand" w:date="2014-10-13T14:59:00Z">
            <w:r w:rsidR="007910E6">
              <w:rPr>
                <w:noProof/>
                <w:webHidden/>
              </w:rPr>
              <w:t>23</w:t>
            </w:r>
          </w:ins>
          <w:ins w:id="28"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440"/>
              <w:tab w:val="right" w:leader="dot" w:pos="9350"/>
            </w:tabs>
            <w:rPr>
              <w:ins w:id="29" w:author="Martin Brand" w:date="2014-10-13T14:57:00Z"/>
              <w:noProof/>
            </w:rPr>
          </w:pPr>
          <w:ins w:id="30"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"_Toc400975602"</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8.</w:t>
            </w:r>
            <w:r>
              <w:rPr>
                <w:noProof/>
              </w:rPr>
              <w:tab/>
            </w:r>
            <w:r w:rsidRPr="005D6A59">
              <w:rPr>
                <w:rStyle w:val="Hyperlink"/>
                <w:rFonts w:asciiTheme="majorBidi" w:hAnsiTheme="majorBidi"/>
                <w:noProof/>
              </w:rPr>
              <w:t>NGN monitoring system</w:t>
            </w:r>
            <w:r>
              <w:rPr>
                <w:noProof/>
                <w:webHidden/>
              </w:rPr>
              <w:tab/>
            </w:r>
            <w:r>
              <w:rPr>
                <w:noProof/>
                <w:webHidden/>
              </w:rPr>
              <w:fldChar w:fldCharType="begin"/>
            </w:r>
            <w:r>
              <w:rPr>
                <w:noProof/>
                <w:webHidden/>
              </w:rPr>
              <w:instrText xml:space="preserve"> PAGEREF _Toc400975602 \h </w:instrText>
            </w:r>
          </w:ins>
          <w:r>
            <w:rPr>
              <w:noProof/>
              <w:webHidden/>
            </w:rPr>
          </w:r>
          <w:r>
            <w:rPr>
              <w:noProof/>
              <w:webHidden/>
            </w:rPr>
            <w:fldChar w:fldCharType="separate"/>
          </w:r>
          <w:ins w:id="31" w:author="Martin Brand" w:date="2014-10-13T14:59:00Z">
            <w:r w:rsidR="007910E6">
              <w:rPr>
                <w:noProof/>
                <w:webHidden/>
              </w:rPr>
              <w:t>25</w:t>
            </w:r>
          </w:ins>
          <w:ins w:id="32"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440"/>
              <w:tab w:val="right" w:leader="dot" w:pos="9350"/>
            </w:tabs>
            <w:rPr>
              <w:ins w:id="33" w:author="Martin Brand" w:date="2014-10-13T14:57:00Z"/>
              <w:noProof/>
            </w:rPr>
          </w:pPr>
          <w:ins w:id="34"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"_Toc400975603"</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9.</w:t>
            </w:r>
            <w:r>
              <w:rPr>
                <w:noProof/>
              </w:rPr>
              <w:tab/>
            </w:r>
            <w:r w:rsidRPr="005D6A59">
              <w:rPr>
                <w:rStyle w:val="Hyperlink"/>
                <w:rFonts w:asciiTheme="majorBidi" w:hAnsiTheme="majorBidi"/>
                <w:noProof/>
              </w:rPr>
              <w:t>NGN interworking</w:t>
            </w:r>
            <w:r>
              <w:rPr>
                <w:noProof/>
                <w:webHidden/>
              </w:rPr>
              <w:tab/>
            </w:r>
            <w:r>
              <w:rPr>
                <w:noProof/>
                <w:webHidden/>
              </w:rPr>
              <w:fldChar w:fldCharType="begin"/>
            </w:r>
            <w:r>
              <w:rPr>
                <w:noProof/>
                <w:webHidden/>
              </w:rPr>
              <w:instrText xml:space="preserve"> PAGEREF _Toc400975603 \h </w:instrText>
            </w:r>
          </w:ins>
          <w:r>
            <w:rPr>
              <w:noProof/>
              <w:webHidden/>
            </w:rPr>
          </w:r>
          <w:r>
            <w:rPr>
              <w:noProof/>
              <w:webHidden/>
            </w:rPr>
            <w:fldChar w:fldCharType="separate"/>
          </w:r>
          <w:ins w:id="35" w:author="Martin Brand" w:date="2014-10-13T14:59:00Z">
            <w:r w:rsidR="007910E6">
              <w:rPr>
                <w:noProof/>
                <w:webHidden/>
              </w:rPr>
              <w:t>26</w:t>
            </w:r>
          </w:ins>
          <w:ins w:id="36"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660"/>
              <w:tab w:val="right" w:leader="dot" w:pos="9350"/>
            </w:tabs>
            <w:rPr>
              <w:ins w:id="37" w:author="Martin Brand" w:date="2014-10-13T14:57:00Z"/>
              <w:noProof/>
            </w:rPr>
          </w:pPr>
          <w:ins w:id="38"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"_Toc400975604"</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10.</w:t>
            </w:r>
            <w:r>
              <w:rPr>
                <w:noProof/>
              </w:rPr>
              <w:tab/>
            </w:r>
            <w:r w:rsidRPr="005D6A59">
              <w:rPr>
                <w:rStyle w:val="Hyperlink"/>
                <w:rFonts w:asciiTheme="majorBidi" w:hAnsiTheme="majorBidi"/>
                <w:noProof/>
              </w:rPr>
              <w:t>Network and equipment performance (Benchmarking)</w:t>
            </w:r>
            <w:r>
              <w:rPr>
                <w:noProof/>
                <w:webHidden/>
              </w:rPr>
              <w:tab/>
            </w:r>
            <w:r>
              <w:rPr>
                <w:noProof/>
                <w:webHidden/>
              </w:rPr>
              <w:fldChar w:fldCharType="begin"/>
            </w:r>
            <w:r>
              <w:rPr>
                <w:noProof/>
                <w:webHidden/>
              </w:rPr>
              <w:instrText xml:space="preserve"> PAGEREF _Toc400975604 \h </w:instrText>
            </w:r>
          </w:ins>
          <w:r>
            <w:rPr>
              <w:noProof/>
              <w:webHidden/>
            </w:rPr>
          </w:r>
          <w:r>
            <w:rPr>
              <w:noProof/>
              <w:webHidden/>
            </w:rPr>
            <w:fldChar w:fldCharType="separate"/>
          </w:r>
          <w:ins w:id="39" w:author="Martin Brand" w:date="2014-10-13T14:59:00Z">
            <w:r w:rsidR="007910E6">
              <w:rPr>
                <w:noProof/>
                <w:webHidden/>
              </w:rPr>
              <w:t>30</w:t>
            </w:r>
          </w:ins>
          <w:ins w:id="40"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660"/>
              <w:tab w:val="right" w:leader="dot" w:pos="9350"/>
            </w:tabs>
            <w:rPr>
              <w:ins w:id="41" w:author="Martin Brand" w:date="2014-10-13T14:57:00Z"/>
              <w:noProof/>
            </w:rPr>
          </w:pPr>
          <w:ins w:id="42"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"_Toc400975605"</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11.</w:t>
            </w:r>
            <w:r>
              <w:rPr>
                <w:noProof/>
              </w:rPr>
              <w:tab/>
            </w:r>
            <w:r w:rsidRPr="005D6A59">
              <w:rPr>
                <w:rStyle w:val="Hyperlink"/>
                <w:rFonts w:asciiTheme="majorBidi" w:hAnsiTheme="majorBidi"/>
                <w:noProof/>
              </w:rPr>
              <w:t>QoS/QoE and NP</w:t>
            </w:r>
            <w:r>
              <w:rPr>
                <w:noProof/>
                <w:webHidden/>
              </w:rPr>
              <w:tab/>
            </w:r>
            <w:r>
              <w:rPr>
                <w:noProof/>
                <w:webHidden/>
              </w:rPr>
              <w:fldChar w:fldCharType="begin"/>
            </w:r>
            <w:r>
              <w:rPr>
                <w:noProof/>
                <w:webHidden/>
              </w:rPr>
              <w:instrText xml:space="preserve"> PAGEREF _Toc400975605 \h </w:instrText>
            </w:r>
          </w:ins>
          <w:r>
            <w:rPr>
              <w:noProof/>
              <w:webHidden/>
            </w:rPr>
          </w:r>
          <w:r>
            <w:rPr>
              <w:noProof/>
              <w:webHidden/>
            </w:rPr>
            <w:fldChar w:fldCharType="separate"/>
          </w:r>
          <w:ins w:id="43" w:author="Martin Brand" w:date="2014-10-13T14:59:00Z">
            <w:r w:rsidR="007910E6">
              <w:rPr>
                <w:noProof/>
                <w:webHidden/>
              </w:rPr>
              <w:t>32</w:t>
            </w:r>
          </w:ins>
          <w:ins w:id="44"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660"/>
              <w:tab w:val="right" w:leader="dot" w:pos="9350"/>
            </w:tabs>
            <w:rPr>
              <w:ins w:id="45" w:author="Martin Brand" w:date="2014-10-13T14:57:00Z"/>
              <w:noProof/>
            </w:rPr>
          </w:pPr>
          <w:ins w:id="46"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"_Toc400975606"</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12.</w:t>
            </w:r>
            <w:r>
              <w:rPr>
                <w:noProof/>
              </w:rPr>
              <w:tab/>
            </w:r>
            <w:r w:rsidRPr="005D6A59">
              <w:rPr>
                <w:rStyle w:val="Hyperlink"/>
                <w:rFonts w:asciiTheme="majorBidi" w:hAnsiTheme="majorBidi"/>
                <w:noProof/>
              </w:rPr>
              <w:t>RFID</w:t>
            </w:r>
            <w:r>
              <w:rPr>
                <w:noProof/>
                <w:webHidden/>
              </w:rPr>
              <w:tab/>
            </w:r>
            <w:r>
              <w:rPr>
                <w:noProof/>
                <w:webHidden/>
              </w:rPr>
              <w:fldChar w:fldCharType="begin"/>
            </w:r>
            <w:r>
              <w:rPr>
                <w:noProof/>
                <w:webHidden/>
              </w:rPr>
              <w:instrText xml:space="preserve"> PAGEREF _Toc400975606 \h </w:instrText>
            </w:r>
          </w:ins>
          <w:r>
            <w:rPr>
              <w:noProof/>
              <w:webHidden/>
            </w:rPr>
          </w:r>
          <w:r>
            <w:rPr>
              <w:noProof/>
              <w:webHidden/>
            </w:rPr>
            <w:fldChar w:fldCharType="separate"/>
          </w:r>
          <w:ins w:id="47" w:author="Martin Brand" w:date="2014-10-13T14:59:00Z">
            <w:r w:rsidR="007910E6">
              <w:rPr>
                <w:noProof/>
                <w:webHidden/>
              </w:rPr>
              <w:t>35</w:t>
            </w:r>
          </w:ins>
          <w:ins w:id="48"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660"/>
              <w:tab w:val="right" w:leader="dot" w:pos="9350"/>
            </w:tabs>
            <w:rPr>
              <w:ins w:id="49" w:author="Martin Brand" w:date="2014-10-13T14:57:00Z"/>
              <w:noProof/>
            </w:rPr>
          </w:pPr>
          <w:ins w:id="50"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"_Toc400975607"</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13.</w:t>
            </w:r>
            <w:r>
              <w:rPr>
                <w:noProof/>
              </w:rPr>
              <w:tab/>
            </w:r>
            <w:r w:rsidRPr="005D6A59">
              <w:rPr>
                <w:rStyle w:val="Hyperlink"/>
                <w:rFonts w:asciiTheme="majorBidi" w:hAnsiTheme="majorBidi"/>
                <w:noProof/>
              </w:rPr>
              <w:t>Internet speed access</w:t>
            </w:r>
            <w:r>
              <w:rPr>
                <w:noProof/>
                <w:webHidden/>
              </w:rPr>
              <w:tab/>
            </w:r>
            <w:r>
              <w:rPr>
                <w:noProof/>
                <w:webHidden/>
              </w:rPr>
              <w:fldChar w:fldCharType="begin"/>
            </w:r>
            <w:r>
              <w:rPr>
                <w:noProof/>
                <w:webHidden/>
              </w:rPr>
              <w:instrText xml:space="preserve"> PAGEREF _Toc400975607 \h </w:instrText>
            </w:r>
          </w:ins>
          <w:r>
            <w:rPr>
              <w:noProof/>
              <w:webHidden/>
            </w:rPr>
          </w:r>
          <w:r>
            <w:rPr>
              <w:noProof/>
              <w:webHidden/>
            </w:rPr>
            <w:fldChar w:fldCharType="separate"/>
          </w:r>
          <w:ins w:id="51" w:author="Martin Brand" w:date="2014-10-13T14:59:00Z">
            <w:r w:rsidR="007910E6">
              <w:rPr>
                <w:noProof/>
                <w:webHidden/>
              </w:rPr>
              <w:t>36</w:t>
            </w:r>
          </w:ins>
          <w:ins w:id="52"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660"/>
              <w:tab w:val="right" w:leader="dot" w:pos="9350"/>
            </w:tabs>
            <w:rPr>
              <w:ins w:id="53" w:author="Martin Brand" w:date="2014-10-13T14:57:00Z"/>
              <w:noProof/>
            </w:rPr>
          </w:pPr>
          <w:ins w:id="54"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"_Toc400975608"</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14.</w:t>
            </w:r>
            <w:r>
              <w:rPr>
                <w:noProof/>
              </w:rPr>
              <w:tab/>
            </w:r>
            <w:r w:rsidRPr="005D6A59">
              <w:rPr>
                <w:rStyle w:val="Hyperlink"/>
                <w:rFonts w:asciiTheme="majorBidi" w:hAnsiTheme="majorBidi"/>
                <w:noProof/>
              </w:rPr>
              <w:t>Internet Access as perceived by user</w:t>
            </w:r>
            <w:r>
              <w:rPr>
                <w:noProof/>
                <w:webHidden/>
              </w:rPr>
              <w:tab/>
            </w:r>
            <w:r>
              <w:rPr>
                <w:noProof/>
                <w:webHidden/>
              </w:rPr>
              <w:fldChar w:fldCharType="begin"/>
            </w:r>
            <w:r>
              <w:rPr>
                <w:noProof/>
                <w:webHidden/>
              </w:rPr>
              <w:instrText xml:space="preserve"> PAGEREF _Toc400975608 \h </w:instrText>
            </w:r>
          </w:ins>
          <w:r>
            <w:rPr>
              <w:noProof/>
              <w:webHidden/>
            </w:rPr>
          </w:r>
          <w:r>
            <w:rPr>
              <w:noProof/>
              <w:webHidden/>
            </w:rPr>
            <w:fldChar w:fldCharType="separate"/>
          </w:r>
          <w:ins w:id="55" w:author="Martin Brand" w:date="2014-10-13T14:59:00Z">
            <w:r w:rsidR="007910E6">
              <w:rPr>
                <w:noProof/>
                <w:webHidden/>
              </w:rPr>
              <w:t>37</w:t>
            </w:r>
          </w:ins>
          <w:ins w:id="56"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660"/>
              <w:tab w:val="right" w:leader="dot" w:pos="9350"/>
            </w:tabs>
            <w:rPr>
              <w:ins w:id="57" w:author="Martin Brand" w:date="2014-10-13T14:57:00Z"/>
              <w:noProof/>
            </w:rPr>
          </w:pPr>
          <w:ins w:id="58"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"_Toc400975609"</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15.</w:t>
            </w:r>
            <w:r>
              <w:rPr>
                <w:noProof/>
              </w:rPr>
              <w:tab/>
            </w:r>
            <w:r w:rsidRPr="005D6A59">
              <w:rPr>
                <w:rStyle w:val="Hyperlink"/>
                <w:rFonts w:asciiTheme="majorBidi" w:hAnsiTheme="majorBidi"/>
                <w:noProof/>
              </w:rPr>
              <w:t>Network management</w:t>
            </w:r>
            <w:r>
              <w:rPr>
                <w:noProof/>
                <w:webHidden/>
              </w:rPr>
              <w:tab/>
            </w:r>
            <w:r>
              <w:rPr>
                <w:noProof/>
                <w:webHidden/>
              </w:rPr>
              <w:fldChar w:fldCharType="begin"/>
            </w:r>
            <w:r>
              <w:rPr>
                <w:noProof/>
                <w:webHidden/>
              </w:rPr>
              <w:instrText xml:space="preserve"> PAGEREF _Toc400975609 \h </w:instrText>
            </w:r>
          </w:ins>
          <w:r>
            <w:rPr>
              <w:noProof/>
              <w:webHidden/>
            </w:rPr>
          </w:r>
          <w:r>
            <w:rPr>
              <w:noProof/>
              <w:webHidden/>
            </w:rPr>
            <w:fldChar w:fldCharType="separate"/>
          </w:r>
          <w:ins w:id="59" w:author="Martin Brand" w:date="2014-10-13T14:59:00Z">
            <w:r w:rsidR="007910E6">
              <w:rPr>
                <w:noProof/>
                <w:webHidden/>
              </w:rPr>
              <w:t>38</w:t>
            </w:r>
          </w:ins>
          <w:ins w:id="60"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660"/>
              <w:tab w:val="right" w:leader="dot" w:pos="9350"/>
            </w:tabs>
            <w:rPr>
              <w:ins w:id="61" w:author="Martin Brand" w:date="2014-10-13T14:57:00Z"/>
              <w:noProof/>
            </w:rPr>
          </w:pPr>
          <w:ins w:id="62"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"_Toc400975610"</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16.</w:t>
            </w:r>
            <w:r>
              <w:rPr>
                <w:noProof/>
              </w:rPr>
              <w:tab/>
            </w:r>
            <w:r w:rsidRPr="005D6A59">
              <w:rPr>
                <w:rStyle w:val="Hyperlink"/>
                <w:rFonts w:asciiTheme="majorBidi" w:hAnsiTheme="majorBidi"/>
                <w:noProof/>
              </w:rPr>
              <w:t>Broadband Cable Television Networks</w:t>
            </w:r>
            <w:r>
              <w:rPr>
                <w:noProof/>
                <w:webHidden/>
              </w:rPr>
              <w:tab/>
            </w:r>
            <w:r>
              <w:rPr>
                <w:noProof/>
                <w:webHidden/>
              </w:rPr>
              <w:fldChar w:fldCharType="begin"/>
            </w:r>
            <w:r>
              <w:rPr>
                <w:noProof/>
                <w:webHidden/>
              </w:rPr>
              <w:instrText xml:space="preserve"> PAGEREF _Toc400975610 \h </w:instrText>
            </w:r>
          </w:ins>
          <w:r>
            <w:rPr>
              <w:noProof/>
              <w:webHidden/>
            </w:rPr>
          </w:r>
          <w:r>
            <w:rPr>
              <w:noProof/>
              <w:webHidden/>
            </w:rPr>
            <w:fldChar w:fldCharType="separate"/>
          </w:r>
          <w:ins w:id="63" w:author="Martin Brand" w:date="2014-10-13T14:59:00Z">
            <w:r w:rsidR="007910E6">
              <w:rPr>
                <w:noProof/>
                <w:webHidden/>
              </w:rPr>
              <w:t>39</w:t>
            </w:r>
          </w:ins>
          <w:ins w:id="64"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660"/>
              <w:tab w:val="right" w:leader="dot" w:pos="9350"/>
            </w:tabs>
            <w:rPr>
              <w:ins w:id="65" w:author="Martin Brand" w:date="2014-10-13T14:57:00Z"/>
              <w:noProof/>
            </w:rPr>
          </w:pPr>
          <w:ins w:id="66"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"_Toc400975611"</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17.</w:t>
            </w:r>
            <w:r>
              <w:rPr>
                <w:noProof/>
              </w:rPr>
              <w:tab/>
            </w:r>
            <w:r w:rsidRPr="005D6A59">
              <w:rPr>
                <w:rStyle w:val="Hyperlink"/>
                <w:rFonts w:asciiTheme="majorBidi" w:hAnsiTheme="majorBidi"/>
                <w:noProof/>
              </w:rPr>
              <w:t>Cable Television Terminal Devices</w:t>
            </w:r>
            <w:r>
              <w:rPr>
                <w:noProof/>
                <w:webHidden/>
              </w:rPr>
              <w:tab/>
            </w:r>
            <w:r>
              <w:rPr>
                <w:noProof/>
                <w:webHidden/>
              </w:rPr>
              <w:fldChar w:fldCharType="begin"/>
            </w:r>
            <w:r>
              <w:rPr>
                <w:noProof/>
                <w:webHidden/>
              </w:rPr>
              <w:instrText xml:space="preserve"> PAGEREF _Toc400975611 \h </w:instrText>
            </w:r>
          </w:ins>
          <w:r>
            <w:rPr>
              <w:noProof/>
              <w:webHidden/>
            </w:rPr>
          </w:r>
          <w:r>
            <w:rPr>
              <w:noProof/>
              <w:webHidden/>
            </w:rPr>
            <w:fldChar w:fldCharType="separate"/>
          </w:r>
          <w:ins w:id="67" w:author="Martin Brand" w:date="2014-10-13T14:59:00Z">
            <w:r w:rsidR="007910E6">
              <w:rPr>
                <w:noProof/>
                <w:webHidden/>
              </w:rPr>
              <w:t>41</w:t>
            </w:r>
          </w:ins>
          <w:ins w:id="68"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660"/>
              <w:tab w:val="right" w:leader="dot" w:pos="9350"/>
            </w:tabs>
            <w:rPr>
              <w:ins w:id="69" w:author="Martin Brand" w:date="2014-10-13T14:57:00Z"/>
              <w:noProof/>
            </w:rPr>
          </w:pPr>
          <w:ins w:id="70"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"_Toc400975612"</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18.</w:t>
            </w:r>
            <w:r>
              <w:rPr>
                <w:noProof/>
              </w:rPr>
              <w:tab/>
            </w:r>
            <w:r w:rsidRPr="005D6A59">
              <w:rPr>
                <w:rStyle w:val="Hyperlink"/>
                <w:rFonts w:asciiTheme="majorBidi" w:hAnsiTheme="majorBidi"/>
                <w:noProof/>
              </w:rPr>
              <w:t>Cable Television Quality Assessment</w:t>
            </w:r>
            <w:r>
              <w:rPr>
                <w:noProof/>
                <w:webHidden/>
              </w:rPr>
              <w:tab/>
            </w:r>
            <w:r>
              <w:rPr>
                <w:noProof/>
                <w:webHidden/>
              </w:rPr>
              <w:fldChar w:fldCharType="begin"/>
            </w:r>
            <w:r>
              <w:rPr>
                <w:noProof/>
                <w:webHidden/>
              </w:rPr>
              <w:instrText xml:space="preserve"> PAGEREF _Toc400975612 \h </w:instrText>
            </w:r>
          </w:ins>
          <w:r>
            <w:rPr>
              <w:noProof/>
              <w:webHidden/>
            </w:rPr>
          </w:r>
          <w:r>
            <w:rPr>
              <w:noProof/>
              <w:webHidden/>
            </w:rPr>
            <w:fldChar w:fldCharType="separate"/>
          </w:r>
          <w:ins w:id="71" w:author="Martin Brand" w:date="2014-10-13T14:59:00Z">
            <w:r w:rsidR="007910E6">
              <w:rPr>
                <w:noProof/>
                <w:webHidden/>
              </w:rPr>
              <w:t>42</w:t>
            </w:r>
          </w:ins>
          <w:ins w:id="72" w:author="Martin Brand" w:date="2014-10-13T14:57:00Z">
            <w:r>
              <w:rPr>
                <w:noProof/>
                <w:webHidden/>
              </w:rPr>
              <w:fldChar w:fldCharType="end"/>
            </w:r>
            <w:r w:rsidRPr="005D6A59">
              <w:rPr>
                <w:rStyle w:val="Hyperlink"/>
                <w:noProof/>
              </w:rPr>
              <w:fldChar w:fldCharType="end"/>
            </w:r>
          </w:ins>
        </w:p>
        <w:p w:rsidR="000D5737" w:rsidRDefault="000D5737">
          <w:pPr>
            <w:pStyle w:val="TOC1"/>
            <w:tabs>
              <w:tab w:val="left" w:pos="660"/>
              <w:tab w:val="right" w:leader="dot" w:pos="9350"/>
            </w:tabs>
            <w:rPr>
              <w:ins w:id="73" w:author="Martin Brand" w:date="2014-10-13T14:57:00Z"/>
              <w:noProof/>
            </w:rPr>
          </w:pPr>
          <w:ins w:id="74" w:author="Martin Brand" w:date="2014-10-13T14:57:00Z">
            <w:r w:rsidRPr="005D6A59">
              <w:rPr>
                <w:rStyle w:val="Hyperlink"/>
                <w:noProof/>
              </w:rPr>
              <w:fldChar w:fldCharType="begin"/>
            </w:r>
            <w:r w:rsidRPr="005D6A59">
              <w:rPr>
                <w:rStyle w:val="Hyperlink"/>
                <w:noProof/>
              </w:rPr>
              <w:instrText xml:space="preserve"> </w:instrText>
            </w:r>
            <w:r>
              <w:rPr>
                <w:noProof/>
              </w:rPr>
              <w:instrText>HYPERLINK \l "_Toc400975613"</w:instrText>
            </w:r>
            <w:r w:rsidRPr="005D6A59">
              <w:rPr>
                <w:rStyle w:val="Hyperlink"/>
                <w:noProof/>
              </w:rPr>
              <w:instrText xml:space="preserve"> </w:instrText>
            </w:r>
            <w:r w:rsidRPr="005D6A59">
              <w:rPr>
                <w:rStyle w:val="Hyperlink"/>
                <w:noProof/>
              </w:rPr>
              <w:fldChar w:fldCharType="separate"/>
            </w:r>
            <w:r w:rsidRPr="005D6A59">
              <w:rPr>
                <w:rStyle w:val="Hyperlink"/>
                <w:rFonts w:asciiTheme="majorBidi" w:hAnsiTheme="majorBidi"/>
                <w:noProof/>
              </w:rPr>
              <w:t>19.</w:t>
            </w:r>
            <w:r>
              <w:rPr>
                <w:noProof/>
              </w:rPr>
              <w:tab/>
            </w:r>
            <w:r w:rsidRPr="005D6A59">
              <w:rPr>
                <w:rStyle w:val="Hyperlink"/>
                <w:rFonts w:asciiTheme="majorBidi" w:hAnsiTheme="majorBidi"/>
                <w:noProof/>
              </w:rPr>
              <w:t>Cloud Computing interoperability testing</w:t>
            </w:r>
            <w:r>
              <w:rPr>
                <w:noProof/>
                <w:webHidden/>
              </w:rPr>
              <w:tab/>
            </w:r>
            <w:r>
              <w:rPr>
                <w:noProof/>
                <w:webHidden/>
              </w:rPr>
              <w:fldChar w:fldCharType="begin"/>
            </w:r>
            <w:r>
              <w:rPr>
                <w:noProof/>
                <w:webHidden/>
              </w:rPr>
              <w:instrText xml:space="preserve"> PAGEREF _Toc400975613 \h </w:instrText>
            </w:r>
          </w:ins>
          <w:r>
            <w:rPr>
              <w:noProof/>
              <w:webHidden/>
            </w:rPr>
          </w:r>
          <w:r>
            <w:rPr>
              <w:noProof/>
              <w:webHidden/>
            </w:rPr>
            <w:fldChar w:fldCharType="separate"/>
          </w:r>
          <w:ins w:id="75" w:author="Martin Brand" w:date="2014-10-13T14:59:00Z">
            <w:r w:rsidR="007910E6">
              <w:rPr>
                <w:noProof/>
                <w:webHidden/>
              </w:rPr>
              <w:t>43</w:t>
            </w:r>
          </w:ins>
          <w:ins w:id="76" w:author="Martin Brand" w:date="2014-10-13T14:57:00Z">
            <w:r>
              <w:rPr>
                <w:noProof/>
                <w:webHidden/>
              </w:rPr>
              <w:fldChar w:fldCharType="end"/>
            </w:r>
            <w:r w:rsidRPr="005D6A59">
              <w:rPr>
                <w:rStyle w:val="Hyperlink"/>
                <w:noProof/>
              </w:rPr>
              <w:fldChar w:fldCharType="end"/>
            </w:r>
          </w:ins>
        </w:p>
        <w:p w:rsidR="00F45BD0" w:rsidDel="000D5737" w:rsidRDefault="00F45BD0">
          <w:pPr>
            <w:pStyle w:val="TOC1"/>
            <w:tabs>
              <w:tab w:val="left" w:pos="440"/>
              <w:tab w:val="right" w:leader="dot" w:pos="9350"/>
            </w:tabs>
            <w:rPr>
              <w:del w:id="77" w:author="Martin Brand" w:date="2014-10-13T14:57:00Z"/>
              <w:noProof/>
            </w:rPr>
          </w:pPr>
          <w:del w:id="78" w:author="Martin Brand" w:date="2014-10-13T14:57:00Z">
            <w:r w:rsidRPr="000D5737" w:rsidDel="000D5737">
              <w:rPr>
                <w:rStyle w:val="Hyperlink"/>
                <w:rFonts w:asciiTheme="majorBidi" w:hAnsiTheme="majorBidi"/>
                <w:noProof/>
              </w:rPr>
              <w:delText>1.</w:delText>
            </w:r>
            <w:r w:rsidDel="000D5737">
              <w:rPr>
                <w:noProof/>
              </w:rPr>
              <w:tab/>
            </w:r>
            <w:r w:rsidRPr="000D5737" w:rsidDel="000D5737">
              <w:rPr>
                <w:rStyle w:val="Hyperlink"/>
                <w:rFonts w:asciiTheme="majorBidi" w:hAnsiTheme="majorBidi"/>
                <w:noProof/>
              </w:rPr>
              <w:delText>NGN functionality</w:delText>
            </w:r>
            <w:r w:rsidDel="000D5737">
              <w:rPr>
                <w:noProof/>
                <w:webHidden/>
              </w:rPr>
              <w:tab/>
              <w:delText>3</w:delText>
            </w:r>
          </w:del>
        </w:p>
        <w:p w:rsidR="00F45BD0" w:rsidDel="000D5737" w:rsidRDefault="00F45BD0">
          <w:pPr>
            <w:pStyle w:val="TOC1"/>
            <w:tabs>
              <w:tab w:val="left" w:pos="440"/>
              <w:tab w:val="right" w:leader="dot" w:pos="9350"/>
            </w:tabs>
            <w:rPr>
              <w:del w:id="79" w:author="Martin Brand" w:date="2014-10-13T14:57:00Z"/>
              <w:noProof/>
            </w:rPr>
          </w:pPr>
          <w:del w:id="80" w:author="Martin Brand" w:date="2014-10-13T14:57:00Z">
            <w:r w:rsidRPr="000D5737" w:rsidDel="000D5737">
              <w:rPr>
                <w:rStyle w:val="Hyperlink"/>
                <w:rFonts w:asciiTheme="majorBidi" w:hAnsiTheme="majorBidi"/>
                <w:noProof/>
              </w:rPr>
              <w:delText>2.</w:delText>
            </w:r>
            <w:r w:rsidDel="000D5737">
              <w:rPr>
                <w:noProof/>
              </w:rPr>
              <w:tab/>
            </w:r>
            <w:r w:rsidRPr="000D5737" w:rsidDel="000D5737">
              <w:rPr>
                <w:rStyle w:val="Hyperlink"/>
                <w:rFonts w:asciiTheme="majorBidi" w:hAnsiTheme="majorBidi"/>
                <w:noProof/>
              </w:rPr>
              <w:delText>Functions of a broadband network as a part of NGN</w:delText>
            </w:r>
            <w:r w:rsidDel="000D5737">
              <w:rPr>
                <w:noProof/>
                <w:webHidden/>
              </w:rPr>
              <w:tab/>
              <w:delText>4</w:delText>
            </w:r>
          </w:del>
        </w:p>
        <w:p w:rsidR="00F45BD0" w:rsidDel="000D5737" w:rsidRDefault="00F45BD0">
          <w:pPr>
            <w:pStyle w:val="TOC1"/>
            <w:tabs>
              <w:tab w:val="left" w:pos="440"/>
              <w:tab w:val="right" w:leader="dot" w:pos="9350"/>
            </w:tabs>
            <w:rPr>
              <w:del w:id="81" w:author="Martin Brand" w:date="2014-10-13T14:57:00Z"/>
              <w:noProof/>
            </w:rPr>
          </w:pPr>
          <w:del w:id="82" w:author="Martin Brand" w:date="2014-10-13T14:57:00Z">
            <w:r w:rsidRPr="000D5737" w:rsidDel="000D5737">
              <w:rPr>
                <w:rStyle w:val="Hyperlink"/>
                <w:rFonts w:asciiTheme="majorBidi" w:hAnsiTheme="majorBidi"/>
                <w:noProof/>
              </w:rPr>
              <w:delText>3.</w:delText>
            </w:r>
            <w:r w:rsidDel="000D5737">
              <w:rPr>
                <w:noProof/>
              </w:rPr>
              <w:tab/>
            </w:r>
            <w:r w:rsidRPr="000D5737" w:rsidDel="000D5737">
              <w:rPr>
                <w:rStyle w:val="Hyperlink"/>
                <w:rFonts w:asciiTheme="majorBidi" w:hAnsiTheme="majorBidi"/>
                <w:noProof/>
              </w:rPr>
              <w:delText>IMS architecture, signalling protocols, interfaces</w:delText>
            </w:r>
            <w:r w:rsidDel="000D5737">
              <w:rPr>
                <w:noProof/>
                <w:webHidden/>
              </w:rPr>
              <w:tab/>
              <w:delText>5</w:delText>
            </w:r>
          </w:del>
        </w:p>
        <w:p w:rsidR="00F45BD0" w:rsidDel="000D5737" w:rsidRDefault="00F45BD0">
          <w:pPr>
            <w:pStyle w:val="TOC1"/>
            <w:tabs>
              <w:tab w:val="left" w:pos="440"/>
              <w:tab w:val="right" w:leader="dot" w:pos="9350"/>
            </w:tabs>
            <w:rPr>
              <w:del w:id="83" w:author="Martin Brand" w:date="2014-10-13T14:57:00Z"/>
              <w:noProof/>
            </w:rPr>
          </w:pPr>
          <w:del w:id="84" w:author="Martin Brand" w:date="2014-10-13T14:57:00Z">
            <w:r w:rsidRPr="000D5737" w:rsidDel="000D5737">
              <w:rPr>
                <w:rStyle w:val="Hyperlink"/>
                <w:rFonts w:asciiTheme="majorBidi" w:hAnsiTheme="majorBidi"/>
                <w:noProof/>
              </w:rPr>
              <w:delText>4.</w:delText>
            </w:r>
            <w:r w:rsidDel="000D5737">
              <w:rPr>
                <w:noProof/>
              </w:rPr>
              <w:tab/>
            </w:r>
            <w:r w:rsidRPr="000D5737" w:rsidDel="000D5737">
              <w:rPr>
                <w:rStyle w:val="Hyperlink"/>
                <w:rFonts w:asciiTheme="majorBidi" w:hAnsiTheme="majorBidi"/>
                <w:noProof/>
              </w:rPr>
              <w:delText>IMS Basic call</w:delText>
            </w:r>
            <w:r w:rsidDel="000D5737">
              <w:rPr>
                <w:noProof/>
                <w:webHidden/>
              </w:rPr>
              <w:tab/>
              <w:delText>7</w:delText>
            </w:r>
          </w:del>
        </w:p>
        <w:p w:rsidR="00F45BD0" w:rsidDel="000D5737" w:rsidRDefault="00F45BD0">
          <w:pPr>
            <w:pStyle w:val="TOC1"/>
            <w:tabs>
              <w:tab w:val="left" w:pos="440"/>
              <w:tab w:val="right" w:leader="dot" w:pos="9350"/>
            </w:tabs>
            <w:rPr>
              <w:del w:id="85" w:author="Martin Brand" w:date="2014-10-13T14:57:00Z"/>
              <w:noProof/>
            </w:rPr>
          </w:pPr>
          <w:del w:id="86" w:author="Martin Brand" w:date="2014-10-13T14:57:00Z">
            <w:r w:rsidRPr="000D5737" w:rsidDel="000D5737">
              <w:rPr>
                <w:rStyle w:val="Hyperlink"/>
                <w:rFonts w:asciiTheme="majorBidi" w:hAnsiTheme="majorBidi"/>
                <w:noProof/>
              </w:rPr>
              <w:delText>5.</w:delText>
            </w:r>
            <w:r w:rsidDel="000D5737">
              <w:rPr>
                <w:noProof/>
              </w:rPr>
              <w:tab/>
            </w:r>
            <w:r w:rsidRPr="000D5737" w:rsidDel="000D5737">
              <w:rPr>
                <w:rStyle w:val="Hyperlink"/>
                <w:rFonts w:asciiTheme="majorBidi" w:hAnsiTheme="majorBidi"/>
                <w:noProof/>
              </w:rPr>
              <w:delText>IMS supplementary services</w:delText>
            </w:r>
            <w:r w:rsidDel="000D5737">
              <w:rPr>
                <w:noProof/>
                <w:webHidden/>
              </w:rPr>
              <w:tab/>
              <w:delText>9</w:delText>
            </w:r>
          </w:del>
        </w:p>
        <w:p w:rsidR="00F45BD0" w:rsidDel="000D5737" w:rsidRDefault="00F45BD0">
          <w:pPr>
            <w:pStyle w:val="TOC1"/>
            <w:tabs>
              <w:tab w:val="left" w:pos="440"/>
              <w:tab w:val="right" w:leader="dot" w:pos="9350"/>
            </w:tabs>
            <w:rPr>
              <w:del w:id="87" w:author="Martin Brand" w:date="2014-10-13T14:57:00Z"/>
              <w:noProof/>
            </w:rPr>
          </w:pPr>
          <w:del w:id="88" w:author="Martin Brand" w:date="2014-10-13T14:57:00Z">
            <w:r w:rsidRPr="000D5737" w:rsidDel="000D5737">
              <w:rPr>
                <w:rStyle w:val="Hyperlink"/>
                <w:rFonts w:asciiTheme="majorBidi" w:hAnsiTheme="majorBidi"/>
                <w:noProof/>
              </w:rPr>
              <w:delText>6.</w:delText>
            </w:r>
            <w:r w:rsidDel="000D5737">
              <w:rPr>
                <w:noProof/>
              </w:rPr>
              <w:tab/>
            </w:r>
            <w:r w:rsidRPr="000D5737" w:rsidDel="000D5737">
              <w:rPr>
                <w:rStyle w:val="Hyperlink"/>
                <w:rFonts w:asciiTheme="majorBidi" w:hAnsiTheme="majorBidi"/>
                <w:noProof/>
              </w:rPr>
              <w:delText>IMS interconnection</w:delText>
            </w:r>
            <w:r w:rsidDel="000D5737">
              <w:rPr>
                <w:noProof/>
                <w:webHidden/>
              </w:rPr>
              <w:tab/>
              <w:delText>20</w:delText>
            </w:r>
          </w:del>
        </w:p>
        <w:p w:rsidR="00F45BD0" w:rsidDel="000D5737" w:rsidRDefault="00F45BD0">
          <w:pPr>
            <w:pStyle w:val="TOC1"/>
            <w:tabs>
              <w:tab w:val="left" w:pos="440"/>
              <w:tab w:val="right" w:leader="dot" w:pos="9350"/>
            </w:tabs>
            <w:rPr>
              <w:del w:id="89" w:author="Martin Brand" w:date="2014-10-13T14:57:00Z"/>
              <w:noProof/>
            </w:rPr>
          </w:pPr>
          <w:del w:id="90" w:author="Martin Brand" w:date="2014-10-13T14:57:00Z">
            <w:r w:rsidRPr="000D5737" w:rsidDel="000D5737">
              <w:rPr>
                <w:rStyle w:val="Hyperlink"/>
                <w:rFonts w:asciiTheme="majorBidi" w:hAnsiTheme="majorBidi"/>
                <w:noProof/>
              </w:rPr>
              <w:delText>7.</w:delText>
            </w:r>
            <w:r w:rsidDel="000D5737">
              <w:rPr>
                <w:noProof/>
              </w:rPr>
              <w:tab/>
            </w:r>
            <w:r w:rsidRPr="000D5737" w:rsidDel="000D5737">
              <w:rPr>
                <w:rStyle w:val="Hyperlink"/>
                <w:rFonts w:asciiTheme="majorBidi" w:hAnsiTheme="majorBidi"/>
                <w:noProof/>
              </w:rPr>
              <w:delText>SIP/PSN and ISDN/PSTN interworking</w:delText>
            </w:r>
            <w:r w:rsidDel="000D5737">
              <w:rPr>
                <w:noProof/>
                <w:webHidden/>
              </w:rPr>
              <w:tab/>
              <w:delText>21</w:delText>
            </w:r>
          </w:del>
        </w:p>
        <w:p w:rsidR="00F45BD0" w:rsidDel="000D5737" w:rsidRDefault="00F45BD0">
          <w:pPr>
            <w:pStyle w:val="TOC1"/>
            <w:tabs>
              <w:tab w:val="left" w:pos="440"/>
              <w:tab w:val="right" w:leader="dot" w:pos="9350"/>
            </w:tabs>
            <w:rPr>
              <w:del w:id="91" w:author="Martin Brand" w:date="2014-10-13T14:57:00Z"/>
              <w:noProof/>
            </w:rPr>
          </w:pPr>
          <w:del w:id="92" w:author="Martin Brand" w:date="2014-10-13T14:57:00Z">
            <w:r w:rsidRPr="000D5737" w:rsidDel="000D5737">
              <w:rPr>
                <w:rStyle w:val="Hyperlink"/>
                <w:rFonts w:asciiTheme="majorBidi" w:hAnsiTheme="majorBidi"/>
                <w:noProof/>
              </w:rPr>
              <w:lastRenderedPageBreak/>
              <w:delText>8.</w:delText>
            </w:r>
            <w:r w:rsidDel="000D5737">
              <w:rPr>
                <w:noProof/>
              </w:rPr>
              <w:tab/>
            </w:r>
            <w:r w:rsidRPr="000D5737" w:rsidDel="000D5737">
              <w:rPr>
                <w:rStyle w:val="Hyperlink"/>
                <w:rFonts w:asciiTheme="majorBidi" w:hAnsiTheme="majorBidi"/>
                <w:noProof/>
              </w:rPr>
              <w:delText>NGN monitoring system</w:delText>
            </w:r>
            <w:r w:rsidDel="000D5737">
              <w:rPr>
                <w:noProof/>
                <w:webHidden/>
              </w:rPr>
              <w:tab/>
              <w:delText>23</w:delText>
            </w:r>
          </w:del>
        </w:p>
        <w:p w:rsidR="00F45BD0" w:rsidDel="000D5737" w:rsidRDefault="00F45BD0">
          <w:pPr>
            <w:pStyle w:val="TOC1"/>
            <w:tabs>
              <w:tab w:val="left" w:pos="440"/>
              <w:tab w:val="right" w:leader="dot" w:pos="9350"/>
            </w:tabs>
            <w:rPr>
              <w:del w:id="93" w:author="Martin Brand" w:date="2014-10-13T14:57:00Z"/>
              <w:noProof/>
            </w:rPr>
          </w:pPr>
          <w:del w:id="94" w:author="Martin Brand" w:date="2014-10-13T14:57:00Z">
            <w:r w:rsidRPr="000D5737" w:rsidDel="000D5737">
              <w:rPr>
                <w:rStyle w:val="Hyperlink"/>
                <w:rFonts w:asciiTheme="majorBidi" w:hAnsiTheme="majorBidi"/>
                <w:noProof/>
              </w:rPr>
              <w:delText>9.</w:delText>
            </w:r>
            <w:r w:rsidDel="000D5737">
              <w:rPr>
                <w:noProof/>
              </w:rPr>
              <w:tab/>
            </w:r>
            <w:r w:rsidRPr="000D5737" w:rsidDel="000D5737">
              <w:rPr>
                <w:rStyle w:val="Hyperlink"/>
                <w:rFonts w:asciiTheme="majorBidi" w:hAnsiTheme="majorBidi"/>
                <w:noProof/>
              </w:rPr>
              <w:delText>NGN interworking</w:delText>
            </w:r>
            <w:r w:rsidDel="000D5737">
              <w:rPr>
                <w:noProof/>
                <w:webHidden/>
              </w:rPr>
              <w:tab/>
              <w:delText>24</w:delText>
            </w:r>
          </w:del>
        </w:p>
        <w:p w:rsidR="00F45BD0" w:rsidDel="000D5737" w:rsidRDefault="00F45BD0">
          <w:pPr>
            <w:pStyle w:val="TOC1"/>
            <w:tabs>
              <w:tab w:val="left" w:pos="660"/>
              <w:tab w:val="right" w:leader="dot" w:pos="9350"/>
            </w:tabs>
            <w:rPr>
              <w:del w:id="95" w:author="Martin Brand" w:date="2014-10-13T14:57:00Z"/>
              <w:noProof/>
            </w:rPr>
          </w:pPr>
          <w:del w:id="96" w:author="Martin Brand" w:date="2014-10-13T14:57:00Z">
            <w:r w:rsidRPr="000D5737" w:rsidDel="000D5737">
              <w:rPr>
                <w:rStyle w:val="Hyperlink"/>
                <w:rFonts w:asciiTheme="majorBidi" w:hAnsiTheme="majorBidi"/>
                <w:noProof/>
              </w:rPr>
              <w:delText>10.</w:delText>
            </w:r>
            <w:r w:rsidDel="000D5737">
              <w:rPr>
                <w:noProof/>
              </w:rPr>
              <w:tab/>
            </w:r>
            <w:r w:rsidRPr="000D5737" w:rsidDel="000D5737">
              <w:rPr>
                <w:rStyle w:val="Hyperlink"/>
                <w:rFonts w:asciiTheme="majorBidi" w:hAnsiTheme="majorBidi"/>
                <w:noProof/>
              </w:rPr>
              <w:delText>Network and equipment performance (Benchmarking)</w:delText>
            </w:r>
            <w:r w:rsidDel="000D5737">
              <w:rPr>
                <w:noProof/>
                <w:webHidden/>
              </w:rPr>
              <w:tab/>
              <w:delText>28</w:delText>
            </w:r>
          </w:del>
        </w:p>
        <w:p w:rsidR="00F45BD0" w:rsidDel="000D5737" w:rsidRDefault="00F45BD0">
          <w:pPr>
            <w:pStyle w:val="TOC1"/>
            <w:tabs>
              <w:tab w:val="left" w:pos="660"/>
              <w:tab w:val="right" w:leader="dot" w:pos="9350"/>
            </w:tabs>
            <w:rPr>
              <w:del w:id="97" w:author="Martin Brand" w:date="2014-10-13T14:57:00Z"/>
              <w:noProof/>
            </w:rPr>
          </w:pPr>
          <w:del w:id="98" w:author="Martin Brand" w:date="2014-10-13T14:57:00Z">
            <w:r w:rsidRPr="000D5737" w:rsidDel="000D5737">
              <w:rPr>
                <w:rStyle w:val="Hyperlink"/>
                <w:rFonts w:asciiTheme="majorBidi" w:hAnsiTheme="majorBidi"/>
                <w:noProof/>
              </w:rPr>
              <w:delText>11.</w:delText>
            </w:r>
            <w:r w:rsidDel="000D5737">
              <w:rPr>
                <w:noProof/>
              </w:rPr>
              <w:tab/>
            </w:r>
            <w:r w:rsidRPr="000D5737" w:rsidDel="000D5737">
              <w:rPr>
                <w:rStyle w:val="Hyperlink"/>
                <w:rFonts w:asciiTheme="majorBidi" w:hAnsiTheme="majorBidi"/>
                <w:noProof/>
              </w:rPr>
              <w:delText>QoS/QoE and NP</w:delText>
            </w:r>
            <w:r w:rsidDel="000D5737">
              <w:rPr>
                <w:noProof/>
                <w:webHidden/>
              </w:rPr>
              <w:tab/>
              <w:delText>30</w:delText>
            </w:r>
          </w:del>
        </w:p>
        <w:p w:rsidR="00F45BD0" w:rsidDel="000D5737" w:rsidRDefault="00F45BD0">
          <w:pPr>
            <w:pStyle w:val="TOC1"/>
            <w:tabs>
              <w:tab w:val="left" w:pos="660"/>
              <w:tab w:val="right" w:leader="dot" w:pos="9350"/>
            </w:tabs>
            <w:rPr>
              <w:del w:id="99" w:author="Martin Brand" w:date="2014-10-13T14:57:00Z"/>
              <w:noProof/>
            </w:rPr>
          </w:pPr>
          <w:del w:id="100" w:author="Martin Brand" w:date="2014-10-13T14:57:00Z">
            <w:r w:rsidRPr="000D5737" w:rsidDel="000D5737">
              <w:rPr>
                <w:rStyle w:val="Hyperlink"/>
                <w:rFonts w:asciiTheme="majorBidi" w:hAnsiTheme="majorBidi"/>
                <w:noProof/>
              </w:rPr>
              <w:delText>12.</w:delText>
            </w:r>
            <w:r w:rsidDel="000D5737">
              <w:rPr>
                <w:noProof/>
              </w:rPr>
              <w:tab/>
            </w:r>
            <w:r w:rsidRPr="000D5737" w:rsidDel="000D5737">
              <w:rPr>
                <w:rStyle w:val="Hyperlink"/>
                <w:rFonts w:asciiTheme="majorBidi" w:hAnsiTheme="majorBidi"/>
                <w:noProof/>
              </w:rPr>
              <w:delText>RFID</w:delText>
            </w:r>
            <w:r w:rsidDel="000D5737">
              <w:rPr>
                <w:noProof/>
                <w:webHidden/>
              </w:rPr>
              <w:tab/>
              <w:delText>33</w:delText>
            </w:r>
          </w:del>
        </w:p>
        <w:p w:rsidR="00F45BD0" w:rsidDel="000D5737" w:rsidRDefault="00F45BD0">
          <w:pPr>
            <w:pStyle w:val="TOC1"/>
            <w:tabs>
              <w:tab w:val="left" w:pos="660"/>
              <w:tab w:val="right" w:leader="dot" w:pos="9350"/>
            </w:tabs>
            <w:rPr>
              <w:del w:id="101" w:author="Martin Brand" w:date="2014-10-13T14:57:00Z"/>
              <w:noProof/>
            </w:rPr>
          </w:pPr>
          <w:del w:id="102" w:author="Martin Brand" w:date="2014-10-13T14:57:00Z">
            <w:r w:rsidRPr="000D5737" w:rsidDel="000D5737">
              <w:rPr>
                <w:rStyle w:val="Hyperlink"/>
                <w:rFonts w:asciiTheme="majorBidi" w:hAnsiTheme="majorBidi"/>
                <w:noProof/>
              </w:rPr>
              <w:delText>13.</w:delText>
            </w:r>
            <w:r w:rsidDel="000D5737">
              <w:rPr>
                <w:noProof/>
              </w:rPr>
              <w:tab/>
            </w:r>
            <w:r w:rsidRPr="000D5737" w:rsidDel="000D5737">
              <w:rPr>
                <w:rStyle w:val="Hyperlink"/>
                <w:rFonts w:asciiTheme="majorBidi" w:hAnsiTheme="majorBidi"/>
                <w:noProof/>
              </w:rPr>
              <w:delText>Internet speed access</w:delText>
            </w:r>
            <w:r w:rsidDel="000D5737">
              <w:rPr>
                <w:noProof/>
                <w:webHidden/>
              </w:rPr>
              <w:tab/>
              <w:delText>34</w:delText>
            </w:r>
          </w:del>
        </w:p>
        <w:p w:rsidR="00F45BD0" w:rsidDel="000D5737" w:rsidRDefault="00F45BD0">
          <w:pPr>
            <w:pStyle w:val="TOC1"/>
            <w:tabs>
              <w:tab w:val="left" w:pos="660"/>
              <w:tab w:val="right" w:leader="dot" w:pos="9350"/>
            </w:tabs>
            <w:rPr>
              <w:del w:id="103" w:author="Martin Brand" w:date="2014-10-13T14:57:00Z"/>
              <w:noProof/>
            </w:rPr>
          </w:pPr>
          <w:del w:id="104" w:author="Martin Brand" w:date="2014-10-13T14:57:00Z">
            <w:r w:rsidRPr="000D5737" w:rsidDel="000D5737">
              <w:rPr>
                <w:rStyle w:val="Hyperlink"/>
                <w:rFonts w:asciiTheme="majorBidi" w:hAnsiTheme="majorBidi"/>
                <w:noProof/>
              </w:rPr>
              <w:delText>14.</w:delText>
            </w:r>
            <w:r w:rsidDel="000D5737">
              <w:rPr>
                <w:noProof/>
              </w:rPr>
              <w:tab/>
            </w:r>
            <w:r w:rsidRPr="000D5737" w:rsidDel="000D5737">
              <w:rPr>
                <w:rStyle w:val="Hyperlink"/>
                <w:rFonts w:asciiTheme="majorBidi" w:hAnsiTheme="majorBidi"/>
                <w:noProof/>
              </w:rPr>
              <w:delText>Internet Access as perceived by user</w:delText>
            </w:r>
            <w:r w:rsidDel="000D5737">
              <w:rPr>
                <w:noProof/>
                <w:webHidden/>
              </w:rPr>
              <w:tab/>
              <w:delText>35</w:delText>
            </w:r>
          </w:del>
        </w:p>
        <w:p w:rsidR="00F45BD0" w:rsidDel="000D5737" w:rsidRDefault="00F45BD0">
          <w:pPr>
            <w:pStyle w:val="TOC1"/>
            <w:tabs>
              <w:tab w:val="left" w:pos="660"/>
              <w:tab w:val="right" w:leader="dot" w:pos="9350"/>
            </w:tabs>
            <w:rPr>
              <w:del w:id="105" w:author="Martin Brand" w:date="2014-10-13T14:57:00Z"/>
              <w:noProof/>
            </w:rPr>
          </w:pPr>
          <w:del w:id="106" w:author="Martin Brand" w:date="2014-10-13T14:57:00Z">
            <w:r w:rsidRPr="000D5737" w:rsidDel="000D5737">
              <w:rPr>
                <w:rStyle w:val="Hyperlink"/>
                <w:rFonts w:asciiTheme="majorBidi" w:hAnsiTheme="majorBidi"/>
                <w:noProof/>
              </w:rPr>
              <w:delText>15.</w:delText>
            </w:r>
            <w:r w:rsidDel="000D5737">
              <w:rPr>
                <w:noProof/>
              </w:rPr>
              <w:tab/>
            </w:r>
            <w:r w:rsidRPr="000D5737" w:rsidDel="000D5737">
              <w:rPr>
                <w:rStyle w:val="Hyperlink"/>
                <w:rFonts w:asciiTheme="majorBidi" w:hAnsiTheme="majorBidi"/>
                <w:noProof/>
              </w:rPr>
              <w:delText>Network management</w:delText>
            </w:r>
            <w:r w:rsidDel="000D5737">
              <w:rPr>
                <w:noProof/>
                <w:webHidden/>
              </w:rPr>
              <w:tab/>
              <w:delText>36</w:delText>
            </w:r>
          </w:del>
        </w:p>
        <w:p w:rsidR="00F45BD0" w:rsidDel="000D5737" w:rsidRDefault="00F45BD0">
          <w:pPr>
            <w:pStyle w:val="TOC1"/>
            <w:tabs>
              <w:tab w:val="left" w:pos="660"/>
              <w:tab w:val="right" w:leader="dot" w:pos="9350"/>
            </w:tabs>
            <w:rPr>
              <w:del w:id="107" w:author="Martin Brand" w:date="2014-10-13T14:57:00Z"/>
              <w:noProof/>
            </w:rPr>
          </w:pPr>
          <w:del w:id="108" w:author="Martin Brand" w:date="2014-10-13T14:57:00Z">
            <w:r w:rsidRPr="000D5737" w:rsidDel="000D5737">
              <w:rPr>
                <w:rStyle w:val="Hyperlink"/>
                <w:rFonts w:asciiTheme="majorBidi" w:hAnsiTheme="majorBidi"/>
                <w:noProof/>
              </w:rPr>
              <w:delText>16.</w:delText>
            </w:r>
            <w:r w:rsidDel="000D5737">
              <w:rPr>
                <w:noProof/>
              </w:rPr>
              <w:tab/>
            </w:r>
            <w:r w:rsidRPr="000D5737" w:rsidDel="000D5737">
              <w:rPr>
                <w:rStyle w:val="Hyperlink"/>
                <w:rFonts w:asciiTheme="majorBidi" w:hAnsiTheme="majorBidi"/>
                <w:noProof/>
              </w:rPr>
              <w:delText>Broadband Cable Television Networks</w:delText>
            </w:r>
            <w:r w:rsidDel="000D5737">
              <w:rPr>
                <w:noProof/>
                <w:webHidden/>
              </w:rPr>
              <w:tab/>
              <w:delText>37</w:delText>
            </w:r>
          </w:del>
        </w:p>
        <w:p w:rsidR="00F45BD0" w:rsidDel="000D5737" w:rsidRDefault="00F45BD0">
          <w:pPr>
            <w:pStyle w:val="TOC1"/>
            <w:tabs>
              <w:tab w:val="left" w:pos="660"/>
              <w:tab w:val="right" w:leader="dot" w:pos="9350"/>
            </w:tabs>
            <w:rPr>
              <w:del w:id="109" w:author="Martin Brand" w:date="2014-10-13T14:57:00Z"/>
              <w:noProof/>
            </w:rPr>
          </w:pPr>
          <w:del w:id="110" w:author="Martin Brand" w:date="2014-10-13T14:57:00Z">
            <w:r w:rsidRPr="000D5737" w:rsidDel="000D5737">
              <w:rPr>
                <w:rStyle w:val="Hyperlink"/>
                <w:rFonts w:asciiTheme="majorBidi" w:hAnsiTheme="majorBidi"/>
                <w:noProof/>
              </w:rPr>
              <w:delText>17.</w:delText>
            </w:r>
            <w:r w:rsidDel="000D5737">
              <w:rPr>
                <w:noProof/>
              </w:rPr>
              <w:tab/>
            </w:r>
            <w:r w:rsidRPr="000D5737" w:rsidDel="000D5737">
              <w:rPr>
                <w:rStyle w:val="Hyperlink"/>
                <w:rFonts w:asciiTheme="majorBidi" w:hAnsiTheme="majorBidi"/>
                <w:noProof/>
              </w:rPr>
              <w:delText>Cable Television Terminal Devices</w:delText>
            </w:r>
            <w:r w:rsidDel="000D5737">
              <w:rPr>
                <w:noProof/>
                <w:webHidden/>
              </w:rPr>
              <w:tab/>
              <w:delText>39</w:delText>
            </w:r>
          </w:del>
        </w:p>
        <w:p w:rsidR="00F45BD0" w:rsidDel="000D5737" w:rsidRDefault="00F45BD0">
          <w:pPr>
            <w:pStyle w:val="TOC1"/>
            <w:tabs>
              <w:tab w:val="left" w:pos="660"/>
              <w:tab w:val="right" w:leader="dot" w:pos="9350"/>
            </w:tabs>
            <w:rPr>
              <w:del w:id="111" w:author="Martin Brand" w:date="2014-10-13T14:57:00Z"/>
              <w:noProof/>
            </w:rPr>
          </w:pPr>
          <w:del w:id="112" w:author="Martin Brand" w:date="2014-10-13T14:57:00Z">
            <w:r w:rsidRPr="000D5737" w:rsidDel="000D5737">
              <w:rPr>
                <w:rStyle w:val="Hyperlink"/>
                <w:rFonts w:asciiTheme="majorBidi" w:hAnsiTheme="majorBidi"/>
                <w:noProof/>
              </w:rPr>
              <w:delText>18.</w:delText>
            </w:r>
            <w:r w:rsidDel="000D5737">
              <w:rPr>
                <w:noProof/>
              </w:rPr>
              <w:tab/>
            </w:r>
            <w:r w:rsidRPr="000D5737" w:rsidDel="000D5737">
              <w:rPr>
                <w:rStyle w:val="Hyperlink"/>
                <w:rFonts w:asciiTheme="majorBidi" w:hAnsiTheme="majorBidi"/>
                <w:noProof/>
              </w:rPr>
              <w:delText>Cable Television Quality Assessment</w:delText>
            </w:r>
            <w:r w:rsidDel="000D5737">
              <w:rPr>
                <w:noProof/>
                <w:webHidden/>
              </w:rPr>
              <w:tab/>
              <w:delText>40</w:delText>
            </w:r>
          </w:del>
        </w:p>
        <w:p w:rsidR="00F45BD0" w:rsidDel="000D5737" w:rsidRDefault="00F45BD0">
          <w:pPr>
            <w:pStyle w:val="TOC1"/>
            <w:tabs>
              <w:tab w:val="left" w:pos="660"/>
              <w:tab w:val="right" w:leader="dot" w:pos="9350"/>
            </w:tabs>
            <w:rPr>
              <w:del w:id="113" w:author="Martin Brand" w:date="2014-10-13T14:57:00Z"/>
              <w:noProof/>
            </w:rPr>
          </w:pPr>
          <w:del w:id="114" w:author="Martin Brand" w:date="2014-10-13T14:57:00Z">
            <w:r w:rsidRPr="000D5737" w:rsidDel="000D5737">
              <w:rPr>
                <w:rStyle w:val="Hyperlink"/>
                <w:rFonts w:asciiTheme="majorBidi" w:hAnsiTheme="majorBidi"/>
                <w:noProof/>
              </w:rPr>
              <w:delText>19.</w:delText>
            </w:r>
            <w:r w:rsidDel="000D5737">
              <w:rPr>
                <w:noProof/>
              </w:rPr>
              <w:tab/>
            </w:r>
            <w:r w:rsidRPr="000D5737" w:rsidDel="000D5737">
              <w:rPr>
                <w:rStyle w:val="Hyperlink"/>
                <w:rFonts w:asciiTheme="majorBidi" w:hAnsiTheme="majorBidi"/>
                <w:noProof/>
              </w:rPr>
              <w:delText>Cloud Computing interoperability testing</w:delText>
            </w:r>
            <w:r w:rsidDel="000D5737">
              <w:rPr>
                <w:noProof/>
                <w:webHidden/>
              </w:rPr>
              <w:tab/>
              <w:delText>41</w:delText>
            </w:r>
          </w:del>
        </w:p>
        <w:p w:rsidR="00B970A5" w:rsidRDefault="00B970A5">
          <w:r>
            <w:rPr>
              <w:b/>
              <w:bCs/>
              <w:noProof/>
            </w:rPr>
            <w:fldChar w:fldCharType="end"/>
          </w:r>
        </w:p>
      </w:sdtContent>
    </w:sdt>
    <w:p w:rsidR="0044672B" w:rsidRPr="0044672B" w:rsidRDefault="0044672B">
      <w:pPr>
        <w:rPr>
          <w:rFonts w:asciiTheme="majorBidi" w:hAnsiTheme="majorBidi" w:cstheme="majorBidi"/>
          <w:sz w:val="24"/>
          <w:szCs w:val="24"/>
        </w:rPr>
      </w:pPr>
    </w:p>
    <w:p w:rsidR="002667AD" w:rsidRPr="00C217C7" w:rsidRDefault="00C217C7" w:rsidP="00C217C7">
      <w:pPr>
        <w:pStyle w:val="Heading1"/>
        <w:pageBreakBefore/>
        <w:numPr>
          <w:ilvl w:val="0"/>
          <w:numId w:val="2"/>
        </w:numPr>
        <w:snapToGrid w:val="0"/>
        <w:spacing w:after="240"/>
        <w:ind w:left="567" w:hanging="567"/>
        <w:rPr>
          <w:rFonts w:asciiTheme="majorBidi" w:hAnsiTheme="majorBidi"/>
          <w:color w:val="auto"/>
        </w:rPr>
      </w:pPr>
      <w:bookmarkStart w:id="115" w:name="_Toc400975595"/>
      <w:r w:rsidRPr="00C217C7">
        <w:rPr>
          <w:rFonts w:asciiTheme="majorBidi" w:hAnsiTheme="majorBidi"/>
          <w:color w:val="auto"/>
        </w:rPr>
        <w:lastRenderedPageBreak/>
        <w:t>NGN functionality</w:t>
      </w:r>
      <w:bookmarkEnd w:id="115"/>
    </w:p>
    <w:p w:rsidR="00C217C7" w:rsidRPr="00C217C7" w:rsidRDefault="00C217C7" w:rsidP="00C217C7">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9F6DA6" w:rsidRDefault="009F6DA6" w:rsidP="00C217C7">
      <w:pPr>
        <w:spacing w:after="0"/>
        <w:rPr>
          <w:rFonts w:asciiTheme="majorBidi" w:hAnsiTheme="majorBidi" w:cstheme="majorBidi"/>
          <w:sz w:val="24"/>
          <w:szCs w:val="24"/>
        </w:rPr>
      </w:pPr>
      <w:r>
        <w:rPr>
          <w:rFonts w:asciiTheme="majorBidi" w:hAnsiTheme="majorBidi" w:cstheme="majorBidi"/>
          <w:sz w:val="24"/>
          <w:szCs w:val="24"/>
        </w:rPr>
        <w:t>SG11</w:t>
      </w:r>
    </w:p>
    <w:p w:rsidR="00C217C7" w:rsidRPr="00C217C7" w:rsidRDefault="00C217C7" w:rsidP="00C217C7">
      <w:pPr>
        <w:spacing w:after="0"/>
        <w:rPr>
          <w:rFonts w:asciiTheme="majorBidi" w:hAnsiTheme="majorBidi" w:cstheme="majorBidi"/>
          <w:sz w:val="24"/>
          <w:szCs w:val="24"/>
        </w:rPr>
      </w:pPr>
      <w:r w:rsidRPr="00C217C7">
        <w:rPr>
          <w:rFonts w:asciiTheme="majorBidi" w:hAnsiTheme="majorBidi" w:cstheme="majorBidi"/>
          <w:sz w:val="24"/>
          <w:szCs w:val="24"/>
        </w:rPr>
        <w:t xml:space="preserve">Martin Brand, Vice-chairman of SG11 (Austria) </w:t>
      </w:r>
      <w:hyperlink r:id="rId8" w:history="1">
        <w:r w:rsidRPr="00C217C7">
          <w:rPr>
            <w:rStyle w:val="Hyperlink"/>
            <w:rFonts w:asciiTheme="majorBidi" w:hAnsiTheme="majorBidi" w:cstheme="majorBidi"/>
            <w:sz w:val="24"/>
            <w:szCs w:val="24"/>
          </w:rPr>
          <w:t>martin.brand@A1telekom.at</w:t>
        </w:r>
      </w:hyperlink>
    </w:p>
    <w:p w:rsidR="00C217C7" w:rsidRPr="00C217C7" w:rsidRDefault="00C217C7" w:rsidP="00C217C7">
      <w:pPr>
        <w:spacing w:after="0"/>
        <w:rPr>
          <w:rFonts w:asciiTheme="majorBidi" w:hAnsiTheme="majorBidi" w:cstheme="majorBidi"/>
          <w:sz w:val="24"/>
          <w:szCs w:val="24"/>
        </w:rPr>
      </w:pPr>
      <w:r w:rsidRPr="00C217C7">
        <w:rPr>
          <w:rFonts w:asciiTheme="majorBidi" w:hAnsiTheme="majorBidi" w:cstheme="majorBidi"/>
          <w:sz w:val="24"/>
          <w:szCs w:val="24"/>
        </w:rPr>
        <w:t xml:space="preserve">Andrey Koucheryavy (Russia) </w:t>
      </w:r>
      <w:hyperlink r:id="rId9" w:history="1">
        <w:r w:rsidRPr="00C217C7">
          <w:rPr>
            <w:rStyle w:val="Hyperlink"/>
            <w:rFonts w:asciiTheme="majorBidi" w:hAnsiTheme="majorBidi" w:cstheme="majorBidi"/>
            <w:sz w:val="24"/>
            <w:szCs w:val="24"/>
          </w:rPr>
          <w:t>akouch@mail.ru</w:t>
        </w:r>
      </w:hyperlink>
    </w:p>
    <w:p w:rsidR="00C217C7" w:rsidRPr="00C217C7" w:rsidDel="002B020B" w:rsidRDefault="00C217C7" w:rsidP="00C217C7">
      <w:pPr>
        <w:spacing w:after="0"/>
        <w:rPr>
          <w:del w:id="116" w:author="Martin Brand" w:date="2014-10-13T10:42:00Z"/>
          <w:rFonts w:asciiTheme="majorBidi" w:hAnsiTheme="majorBidi" w:cstheme="majorBidi"/>
          <w:sz w:val="24"/>
          <w:szCs w:val="24"/>
        </w:rPr>
      </w:pPr>
      <w:del w:id="117" w:author="Martin Brand" w:date="2014-10-13T10:42:00Z">
        <w:r w:rsidRPr="00C217C7" w:rsidDel="002B020B">
          <w:rPr>
            <w:rFonts w:asciiTheme="majorBidi" w:hAnsiTheme="majorBidi" w:cstheme="majorBidi"/>
            <w:sz w:val="24"/>
            <w:szCs w:val="24"/>
          </w:rPr>
          <w:delText xml:space="preserve">Dmitry Tarasov (Russia) </w:delText>
        </w:r>
        <w:r w:rsidR="00E345A9" w:rsidDel="002B020B">
          <w:fldChar w:fldCharType="begin"/>
        </w:r>
        <w:r w:rsidR="00E345A9" w:rsidDel="002B020B">
          <w:delInstrText xml:space="preserve"> HYPERLINK "mailto:tarasov@zniis.ru" </w:delInstrText>
        </w:r>
        <w:r w:rsidR="00E345A9" w:rsidDel="002B020B">
          <w:fldChar w:fldCharType="separate"/>
        </w:r>
        <w:r w:rsidRPr="00C217C7" w:rsidDel="002B020B">
          <w:rPr>
            <w:rStyle w:val="Hyperlink"/>
            <w:rFonts w:asciiTheme="majorBidi" w:hAnsiTheme="majorBidi" w:cstheme="majorBidi"/>
            <w:sz w:val="24"/>
            <w:szCs w:val="24"/>
          </w:rPr>
          <w:delText>tarasov@zniis.ru</w:delText>
        </w:r>
        <w:r w:rsidR="00E345A9" w:rsidDel="002B020B">
          <w:rPr>
            <w:rStyle w:val="Hyperlink"/>
            <w:rFonts w:asciiTheme="majorBidi" w:hAnsiTheme="majorBidi" w:cstheme="majorBidi"/>
            <w:sz w:val="24"/>
            <w:szCs w:val="24"/>
          </w:rPr>
          <w:fldChar w:fldCharType="end"/>
        </w:r>
      </w:del>
    </w:p>
    <w:p w:rsidR="00C217C7" w:rsidRPr="00C217C7" w:rsidRDefault="00C217C7" w:rsidP="00C217C7">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ETSI</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C217C7" w:rsidRPr="00C217C7" w:rsidTr="00C47116">
        <w:trPr>
          <w:trHeight w:val="495"/>
        </w:trPr>
        <w:tc>
          <w:tcPr>
            <w:tcW w:w="4219" w:type="dxa"/>
            <w:tcBorders>
              <w:top w:val="single" w:sz="18" w:space="0" w:color="auto"/>
              <w:bottom w:val="single" w:sz="8" w:space="0" w:color="auto"/>
            </w:tcBorders>
            <w:shd w:val="clear" w:color="auto" w:fill="FABF8F" w:themeFill="accent6" w:themeFillTint="99"/>
          </w:tcPr>
          <w:p w:rsidR="00C217C7" w:rsidRPr="00C217C7" w:rsidRDefault="00C217C7" w:rsidP="00C217C7">
            <w:pPr>
              <w:rPr>
                <w:rFonts w:asciiTheme="majorBidi" w:hAnsiTheme="majorBidi" w:cstheme="majorBidi"/>
                <w:b/>
                <w:bCs/>
                <w:sz w:val="24"/>
                <w:szCs w:val="24"/>
              </w:rPr>
            </w:pPr>
            <w:r w:rsidRPr="00C217C7">
              <w:rPr>
                <w:rFonts w:asciiTheme="majorBidi" w:hAnsiTheme="majorBidi" w:cstheme="majorBidi"/>
                <w:b/>
                <w:bCs/>
                <w:sz w:val="24"/>
                <w:szCs w:val="24"/>
              </w:rPr>
              <w:t>ETSI requirements (NGN architecture)</w:t>
            </w:r>
          </w:p>
        </w:tc>
        <w:tc>
          <w:tcPr>
            <w:tcW w:w="5103" w:type="dxa"/>
            <w:tcBorders>
              <w:top w:val="single" w:sz="18" w:space="0" w:color="auto"/>
              <w:bottom w:val="single" w:sz="8" w:space="0" w:color="auto"/>
            </w:tcBorders>
            <w:shd w:val="clear" w:color="auto" w:fill="FABF8F" w:themeFill="accent6" w:themeFillTint="99"/>
          </w:tcPr>
          <w:p w:rsidR="00C217C7" w:rsidRPr="00C217C7" w:rsidRDefault="00C47116" w:rsidP="00C47116">
            <w:pPr>
              <w:ind w:left="34"/>
              <w:rPr>
                <w:rFonts w:asciiTheme="majorBidi" w:hAnsiTheme="majorBidi" w:cstheme="majorBidi"/>
                <w:b/>
                <w:bCs/>
                <w:sz w:val="24"/>
                <w:szCs w:val="24"/>
              </w:rPr>
            </w:pPr>
            <w:r>
              <w:rPr>
                <w:rFonts w:asciiTheme="majorBidi" w:hAnsiTheme="majorBidi" w:cstheme="majorBidi"/>
                <w:b/>
                <w:bCs/>
                <w:sz w:val="24"/>
                <w:szCs w:val="24"/>
              </w:rPr>
              <w:t>ITU-T Requirements</w:t>
            </w:r>
          </w:p>
        </w:tc>
      </w:tr>
      <w:tr w:rsidR="00C217C7" w:rsidRPr="00C217C7" w:rsidTr="00C47116">
        <w:trPr>
          <w:trHeight w:val="374"/>
        </w:trPr>
        <w:tc>
          <w:tcPr>
            <w:tcW w:w="4219" w:type="dxa"/>
            <w:tcBorders>
              <w:top w:val="single" w:sz="8" w:space="0" w:color="auto"/>
              <w:bottom w:val="single" w:sz="4" w:space="0" w:color="auto"/>
            </w:tcBorders>
            <w:shd w:val="clear" w:color="auto" w:fill="auto"/>
          </w:tcPr>
          <w:p w:rsidR="00C217C7" w:rsidRPr="00C217C7" w:rsidRDefault="00C217C7" w:rsidP="00C217C7">
            <w:pPr>
              <w:rPr>
                <w:rFonts w:asciiTheme="majorBidi" w:hAnsiTheme="majorBidi" w:cstheme="majorBidi"/>
                <w:sz w:val="24"/>
                <w:szCs w:val="24"/>
              </w:rPr>
            </w:pPr>
            <w:r w:rsidRPr="00C217C7">
              <w:rPr>
                <w:rFonts w:asciiTheme="majorBidi" w:hAnsiTheme="majorBidi" w:cstheme="majorBidi"/>
                <w:b/>
                <w:sz w:val="24"/>
                <w:szCs w:val="24"/>
              </w:rPr>
              <w:t>—</w:t>
            </w:r>
          </w:p>
        </w:tc>
        <w:tc>
          <w:tcPr>
            <w:tcW w:w="5103" w:type="dxa"/>
            <w:tcBorders>
              <w:top w:val="single" w:sz="8" w:space="0" w:color="auto"/>
              <w:bottom w:val="single" w:sz="4" w:space="0" w:color="auto"/>
            </w:tcBorders>
            <w:shd w:val="clear" w:color="auto" w:fill="auto"/>
          </w:tcPr>
          <w:p w:rsidR="00C217C7" w:rsidRPr="00C217C7" w:rsidRDefault="00333996" w:rsidP="00C217C7">
            <w:pPr>
              <w:rPr>
                <w:rFonts w:asciiTheme="majorBidi" w:hAnsiTheme="majorBidi" w:cstheme="majorBidi"/>
                <w:b/>
                <w:bCs/>
                <w:sz w:val="24"/>
                <w:szCs w:val="24"/>
              </w:rPr>
            </w:pPr>
            <w:ins w:id="118" w:author="Martin Brand" w:date="2014-10-13T14:29: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"http://www.itu.int/ITU-T/recommendations/rec.aspx?rec=9879" </w:instrText>
              </w:r>
              <w:r>
                <w:rPr>
                  <w:rFonts w:asciiTheme="majorBidi" w:hAnsiTheme="majorBidi" w:cstheme="majorBidi"/>
                  <w:color w:val="000000"/>
                  <w:sz w:val="24"/>
                  <w:szCs w:val="24"/>
                </w:rPr>
                <w:fldChar w:fldCharType="separate"/>
              </w:r>
              <w:r w:rsidR="00C217C7" w:rsidRPr="00333996">
                <w:rPr>
                  <w:rStyle w:val="Hyperlink"/>
                  <w:rFonts w:asciiTheme="majorBidi" w:hAnsiTheme="majorBidi" w:cstheme="majorBidi"/>
                  <w:sz w:val="24"/>
                  <w:szCs w:val="24"/>
                </w:rPr>
                <w:t>Y.2201</w:t>
              </w:r>
              <w:r>
                <w:rPr>
                  <w:rFonts w:asciiTheme="majorBidi" w:hAnsiTheme="majorBidi" w:cstheme="majorBidi"/>
                  <w:color w:val="000000"/>
                  <w:sz w:val="24"/>
                  <w:szCs w:val="24"/>
                </w:rPr>
                <w:fldChar w:fldCharType="end"/>
              </w:r>
            </w:ins>
            <w:r w:rsidR="00C217C7" w:rsidRPr="00C217C7">
              <w:rPr>
                <w:rFonts w:asciiTheme="majorBidi" w:hAnsiTheme="majorBidi" w:cstheme="majorBidi"/>
                <w:color w:val="000000"/>
                <w:sz w:val="24"/>
                <w:szCs w:val="24"/>
              </w:rPr>
              <w:t xml:space="preserve"> NGN release 1 requirements</w:t>
            </w:r>
          </w:p>
        </w:tc>
      </w:tr>
      <w:tr w:rsidR="00C47116" w:rsidRPr="00C217C7" w:rsidTr="00C47116">
        <w:trPr>
          <w:trHeight w:val="640"/>
        </w:trPr>
        <w:tc>
          <w:tcPr>
            <w:tcW w:w="4219" w:type="dxa"/>
            <w:tcBorders>
              <w:top w:val="single" w:sz="4" w:space="0" w:color="auto"/>
              <w:bottom w:val="single" w:sz="4" w:space="0" w:color="auto"/>
            </w:tcBorders>
            <w:shd w:val="clear" w:color="auto" w:fill="auto"/>
          </w:tcPr>
          <w:p w:rsidR="00C47116" w:rsidRPr="00C217C7" w:rsidRDefault="00C47116" w:rsidP="00C217C7">
            <w:pPr>
              <w:rPr>
                <w:rFonts w:asciiTheme="majorBidi" w:hAnsiTheme="majorBidi" w:cstheme="majorBidi"/>
                <w:b/>
                <w:sz w:val="24"/>
                <w:szCs w:val="24"/>
              </w:rPr>
            </w:pPr>
            <w:r w:rsidRPr="00C217C7">
              <w:rPr>
                <w:rFonts w:asciiTheme="majorBidi" w:hAnsiTheme="majorBidi" w:cstheme="majorBidi"/>
                <w:b/>
                <w:sz w:val="24"/>
                <w:szCs w:val="24"/>
              </w:rPr>
              <w:t>—</w:t>
            </w:r>
          </w:p>
        </w:tc>
        <w:tc>
          <w:tcPr>
            <w:tcW w:w="5103" w:type="dxa"/>
            <w:tcBorders>
              <w:top w:val="single" w:sz="4" w:space="0" w:color="auto"/>
              <w:bottom w:val="single" w:sz="4" w:space="0" w:color="auto"/>
            </w:tcBorders>
            <w:shd w:val="clear" w:color="auto" w:fill="auto"/>
          </w:tcPr>
          <w:p w:rsidR="00C47116" w:rsidRPr="00C217C7" w:rsidRDefault="00333996" w:rsidP="00C217C7">
            <w:pPr>
              <w:rPr>
                <w:rFonts w:asciiTheme="majorBidi" w:hAnsiTheme="majorBidi" w:cstheme="majorBidi"/>
                <w:color w:val="000000"/>
                <w:sz w:val="24"/>
                <w:szCs w:val="24"/>
              </w:rPr>
            </w:pPr>
            <w:ins w:id="119" w:author="Martin Brand" w:date="2014-10-13T14:29:00Z">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HYPERLINK "http://www.itu.int/ITU-T/recommendations/rec.aspx?rec=10710" </w:instrText>
              </w:r>
              <w:r>
                <w:rPr>
                  <w:rFonts w:asciiTheme="majorBidi" w:hAnsiTheme="majorBidi" w:cstheme="majorBidi"/>
                  <w:color w:val="000000"/>
                  <w:sz w:val="24"/>
                  <w:szCs w:val="24"/>
                </w:rPr>
                <w:fldChar w:fldCharType="separate"/>
              </w:r>
              <w:r w:rsidR="00C47116" w:rsidRPr="00333996">
                <w:rPr>
                  <w:rStyle w:val="Hyperlink"/>
                  <w:rFonts w:asciiTheme="majorBidi" w:hAnsiTheme="majorBidi" w:cstheme="majorBidi"/>
                  <w:sz w:val="24"/>
                  <w:szCs w:val="24"/>
                </w:rPr>
                <w:t>Y.2012</w:t>
              </w:r>
              <w:r>
                <w:rPr>
                  <w:rFonts w:asciiTheme="majorBidi" w:hAnsiTheme="majorBidi" w:cstheme="majorBidi"/>
                  <w:color w:val="000000"/>
                  <w:sz w:val="24"/>
                  <w:szCs w:val="24"/>
                </w:rPr>
                <w:fldChar w:fldCharType="end"/>
              </w:r>
            </w:ins>
            <w:r w:rsidR="00C47116" w:rsidRPr="00C217C7">
              <w:rPr>
                <w:rFonts w:asciiTheme="majorBidi" w:hAnsiTheme="majorBidi" w:cstheme="majorBidi"/>
                <w:color w:val="000000"/>
                <w:sz w:val="24"/>
                <w:szCs w:val="24"/>
              </w:rPr>
              <w:t xml:space="preserve"> Functional requirements and architecture of next generation networks</w:t>
            </w:r>
          </w:p>
        </w:tc>
      </w:tr>
      <w:tr w:rsidR="00C47116" w:rsidRPr="00C217C7" w:rsidTr="00C47116">
        <w:trPr>
          <w:trHeight w:val="859"/>
        </w:trPr>
        <w:tc>
          <w:tcPr>
            <w:tcW w:w="4219" w:type="dxa"/>
            <w:tcBorders>
              <w:top w:val="single" w:sz="4" w:space="0" w:color="auto"/>
              <w:bottom w:val="single" w:sz="4" w:space="0" w:color="auto"/>
            </w:tcBorders>
            <w:shd w:val="clear" w:color="auto" w:fill="auto"/>
          </w:tcPr>
          <w:p w:rsidR="00C47116" w:rsidRPr="00C217C7" w:rsidRDefault="00C47116" w:rsidP="00C217C7">
            <w:pPr>
              <w:rPr>
                <w:rFonts w:asciiTheme="majorBidi" w:hAnsiTheme="majorBidi" w:cstheme="majorBidi"/>
                <w:b/>
                <w:sz w:val="24"/>
                <w:szCs w:val="24"/>
              </w:rPr>
            </w:pPr>
            <w:r w:rsidRPr="00C217C7">
              <w:rPr>
                <w:rFonts w:asciiTheme="majorBidi" w:hAnsiTheme="majorBidi" w:cstheme="majorBidi"/>
                <w:b/>
                <w:sz w:val="24"/>
                <w:szCs w:val="24"/>
              </w:rPr>
              <w:t>—</w:t>
            </w:r>
          </w:p>
        </w:tc>
        <w:tc>
          <w:tcPr>
            <w:tcW w:w="5103" w:type="dxa"/>
            <w:tcBorders>
              <w:top w:val="single" w:sz="4" w:space="0" w:color="auto"/>
              <w:bottom w:val="single" w:sz="4" w:space="0" w:color="auto"/>
            </w:tcBorders>
            <w:shd w:val="clear" w:color="auto" w:fill="auto"/>
          </w:tcPr>
          <w:p w:rsidR="00C47116" w:rsidRPr="00C47116" w:rsidRDefault="00EC20C4" w:rsidP="00C217C7">
            <w:pPr>
              <w:rPr>
                <w:rFonts w:asciiTheme="majorBidi" w:hAnsiTheme="majorBidi" w:cstheme="majorBidi"/>
                <w:color w:val="000000"/>
                <w:sz w:val="24"/>
                <w:szCs w:val="24"/>
              </w:rPr>
            </w:pPr>
            <w:hyperlink r:id="rId10" w:tooltip="The framework and overview of NGN conformance and interoperability testing" w:history="1">
              <w:r w:rsidR="00C47116" w:rsidRPr="00C47116">
                <w:rPr>
                  <w:rStyle w:val="Hyperlink"/>
                  <w:rFonts w:asciiTheme="majorBidi" w:hAnsiTheme="majorBidi" w:cstheme="majorBidi"/>
                  <w:sz w:val="24"/>
                  <w:szCs w:val="24"/>
                  <w:u w:val="none"/>
                </w:rPr>
                <w:t>Q.3909</w:t>
              </w:r>
              <w:r w:rsidR="000B30CB">
                <w:rPr>
                  <w:rStyle w:val="apple-converted-space"/>
                  <w:rFonts w:asciiTheme="majorBidi" w:hAnsiTheme="majorBidi" w:cstheme="majorBidi"/>
                  <w:color w:val="000000"/>
                  <w:sz w:val="24"/>
                  <w:szCs w:val="24"/>
                </w:rPr>
                <w:t xml:space="preserve"> </w:t>
              </w:r>
              <w:r w:rsidR="00C47116" w:rsidRPr="00C47116">
                <w:rPr>
                  <w:rStyle w:val="Hyperlink"/>
                  <w:rFonts w:asciiTheme="majorBidi" w:hAnsiTheme="majorBidi" w:cstheme="majorBidi"/>
                  <w:color w:val="000000"/>
                  <w:sz w:val="24"/>
                  <w:szCs w:val="24"/>
                  <w:u w:val="none"/>
                </w:rPr>
                <w:t>The framework and overview of NGN conformance and interoperability testing</w:t>
              </w:r>
            </w:hyperlink>
          </w:p>
        </w:tc>
      </w:tr>
      <w:tr w:rsidR="00C217C7" w:rsidRPr="00C217C7" w:rsidTr="00C47116">
        <w:trPr>
          <w:trHeight w:val="375"/>
        </w:trPr>
        <w:tc>
          <w:tcPr>
            <w:tcW w:w="4219" w:type="dxa"/>
            <w:tcBorders>
              <w:bottom w:val="single" w:sz="8" w:space="0" w:color="auto"/>
            </w:tcBorders>
            <w:shd w:val="clear" w:color="auto" w:fill="92D050"/>
          </w:tcPr>
          <w:p w:rsidR="00C217C7" w:rsidRPr="00C217C7" w:rsidRDefault="00C217C7" w:rsidP="00C47116">
            <w:pPr>
              <w:ind w:left="34"/>
              <w:rPr>
                <w:rFonts w:asciiTheme="majorBidi" w:hAnsiTheme="majorBidi" w:cstheme="majorBidi"/>
                <w:sz w:val="24"/>
                <w:szCs w:val="24"/>
              </w:rPr>
            </w:pPr>
            <w:r w:rsidRPr="00C217C7">
              <w:rPr>
                <w:rFonts w:asciiTheme="majorBidi" w:hAnsiTheme="majorBidi" w:cstheme="majorBidi"/>
                <w:b/>
                <w:bCs/>
                <w:sz w:val="24"/>
                <w:szCs w:val="24"/>
              </w:rPr>
              <w:t>ETSI Test suites</w:t>
            </w:r>
          </w:p>
        </w:tc>
        <w:tc>
          <w:tcPr>
            <w:tcW w:w="5103" w:type="dxa"/>
            <w:tcBorders>
              <w:bottom w:val="single" w:sz="8" w:space="0" w:color="auto"/>
            </w:tcBorders>
            <w:shd w:val="clear" w:color="auto" w:fill="92D050"/>
          </w:tcPr>
          <w:p w:rsidR="00C217C7" w:rsidRPr="00C217C7" w:rsidRDefault="00C47116" w:rsidP="00C47116">
            <w:pPr>
              <w:ind w:left="34"/>
              <w:rPr>
                <w:rFonts w:asciiTheme="majorBidi" w:hAnsiTheme="majorBidi" w:cstheme="majorBidi"/>
                <w:sz w:val="24"/>
                <w:szCs w:val="24"/>
              </w:rPr>
            </w:pPr>
            <w:r>
              <w:rPr>
                <w:rFonts w:asciiTheme="majorBidi" w:hAnsiTheme="majorBidi" w:cstheme="majorBidi"/>
                <w:b/>
                <w:bCs/>
                <w:sz w:val="24"/>
                <w:szCs w:val="24"/>
              </w:rPr>
              <w:t xml:space="preserve">ITU-T </w:t>
            </w:r>
            <w:r w:rsidR="00C217C7" w:rsidRPr="00C217C7">
              <w:rPr>
                <w:rFonts w:asciiTheme="majorBidi" w:hAnsiTheme="majorBidi" w:cstheme="majorBidi"/>
                <w:b/>
                <w:bCs/>
                <w:sz w:val="24"/>
                <w:szCs w:val="24"/>
              </w:rPr>
              <w:t>Test suites</w:t>
            </w:r>
          </w:p>
        </w:tc>
      </w:tr>
      <w:tr w:rsidR="00C217C7" w:rsidRPr="00C217C7" w:rsidTr="00C47116">
        <w:trPr>
          <w:trHeight w:val="1040"/>
        </w:trPr>
        <w:tc>
          <w:tcPr>
            <w:tcW w:w="4219" w:type="dxa"/>
            <w:tcBorders>
              <w:top w:val="single" w:sz="8" w:space="0" w:color="auto"/>
            </w:tcBorders>
            <w:shd w:val="clear" w:color="auto" w:fill="auto"/>
          </w:tcPr>
          <w:p w:rsidR="00C217C7" w:rsidRPr="00C217C7" w:rsidRDefault="00C217C7" w:rsidP="00C217C7">
            <w:pPr>
              <w:rPr>
                <w:rFonts w:asciiTheme="majorBidi" w:hAnsiTheme="majorBidi" w:cstheme="majorBidi"/>
                <w:b/>
                <w:bCs/>
                <w:sz w:val="24"/>
                <w:szCs w:val="24"/>
              </w:rPr>
            </w:pPr>
            <w:r w:rsidRPr="00C217C7">
              <w:rPr>
                <w:rFonts w:asciiTheme="majorBidi" w:hAnsiTheme="majorBidi" w:cstheme="majorBidi"/>
                <w:b/>
                <w:bCs/>
                <w:sz w:val="24"/>
                <w:szCs w:val="24"/>
              </w:rPr>
              <w:t>—</w:t>
            </w:r>
          </w:p>
        </w:tc>
        <w:tc>
          <w:tcPr>
            <w:tcW w:w="5103" w:type="dxa"/>
            <w:tcBorders>
              <w:top w:val="single" w:sz="8" w:space="0" w:color="auto"/>
              <w:bottom w:val="single" w:sz="4" w:space="0" w:color="auto"/>
            </w:tcBorders>
            <w:shd w:val="clear" w:color="auto" w:fill="auto"/>
          </w:tcPr>
          <w:p w:rsidR="00C217C7" w:rsidRPr="00C217C7" w:rsidRDefault="00EC20C4" w:rsidP="00C217C7">
            <w:pPr>
              <w:ind w:left="34"/>
              <w:rPr>
                <w:rFonts w:asciiTheme="majorBidi" w:hAnsiTheme="majorBidi" w:cstheme="majorBidi"/>
                <w:b/>
                <w:bCs/>
                <w:sz w:val="24"/>
                <w:szCs w:val="24"/>
                <w:u w:val="single"/>
              </w:rPr>
            </w:pPr>
            <w:hyperlink r:id="rId11" w:tooltip="Methods of testing and model network architecture for NGN technical means testing as applied to public telecommunication networks" w:history="1">
              <w:r w:rsidR="00C217C7" w:rsidRPr="00C47116">
                <w:rPr>
                  <w:rStyle w:val="Hyperlink"/>
                  <w:rFonts w:asciiTheme="majorBidi" w:hAnsiTheme="majorBidi" w:cstheme="majorBidi"/>
                  <w:sz w:val="24"/>
                  <w:szCs w:val="24"/>
                  <w:u w:val="none"/>
                </w:rPr>
                <w:t>Q.3900</w:t>
              </w:r>
              <w:r w:rsidR="00C217C7" w:rsidRPr="00C47116">
                <w:rPr>
                  <w:rStyle w:val="apple-converted-space"/>
                  <w:rFonts w:asciiTheme="majorBidi" w:hAnsiTheme="majorBidi" w:cstheme="majorBidi"/>
                  <w:color w:val="000000"/>
                  <w:sz w:val="24"/>
                  <w:szCs w:val="24"/>
                </w:rPr>
                <w:t> </w:t>
              </w:r>
              <w:r w:rsidR="00C217C7" w:rsidRPr="00C47116">
                <w:rPr>
                  <w:rStyle w:val="Hyperlink"/>
                  <w:rFonts w:asciiTheme="majorBidi" w:hAnsiTheme="majorBidi" w:cstheme="majorBidi"/>
                  <w:color w:val="000000"/>
                  <w:sz w:val="24"/>
                  <w:szCs w:val="24"/>
                  <w:u w:val="none"/>
                </w:rPr>
                <w:t>Methods of testing and model network architecture for NGN technical means testing as applied to public telecommunication networks</w:t>
              </w:r>
            </w:hyperlink>
          </w:p>
        </w:tc>
      </w:tr>
      <w:tr w:rsidR="00C47116" w:rsidRPr="00C217C7" w:rsidTr="00C47116">
        <w:trPr>
          <w:trHeight w:val="947"/>
        </w:trPr>
        <w:tc>
          <w:tcPr>
            <w:tcW w:w="4219" w:type="dxa"/>
            <w:tcBorders>
              <w:top w:val="single" w:sz="4" w:space="0" w:color="auto"/>
            </w:tcBorders>
            <w:shd w:val="clear" w:color="auto" w:fill="auto"/>
          </w:tcPr>
          <w:p w:rsidR="00C47116" w:rsidRPr="00C217C7" w:rsidRDefault="00C47116" w:rsidP="00C217C7">
            <w:pPr>
              <w:rPr>
                <w:rFonts w:asciiTheme="majorBidi" w:hAnsiTheme="majorBidi" w:cstheme="majorBidi"/>
                <w:b/>
                <w:bCs/>
                <w:sz w:val="24"/>
                <w:szCs w:val="24"/>
              </w:rPr>
            </w:pPr>
            <w:r w:rsidRPr="00C217C7">
              <w:rPr>
                <w:rFonts w:asciiTheme="majorBidi" w:hAnsiTheme="majorBidi" w:cstheme="majorBidi"/>
                <w:b/>
                <w:bCs/>
                <w:sz w:val="24"/>
                <w:szCs w:val="24"/>
              </w:rPr>
              <w:t>—</w:t>
            </w:r>
          </w:p>
        </w:tc>
        <w:tc>
          <w:tcPr>
            <w:tcW w:w="5103" w:type="dxa"/>
            <w:tcBorders>
              <w:top w:val="single" w:sz="4" w:space="0" w:color="auto"/>
              <w:bottom w:val="single" w:sz="4" w:space="0" w:color="auto"/>
            </w:tcBorders>
            <w:shd w:val="clear" w:color="auto" w:fill="auto"/>
          </w:tcPr>
          <w:p w:rsidR="00C47116" w:rsidRPr="00C47116" w:rsidRDefault="00EC20C4" w:rsidP="00C217C7">
            <w:pPr>
              <w:ind w:left="34"/>
              <w:rPr>
                <w:rFonts w:asciiTheme="majorBidi" w:hAnsiTheme="majorBidi" w:cstheme="majorBidi"/>
                <w:sz w:val="24"/>
                <w:szCs w:val="24"/>
              </w:rPr>
            </w:pPr>
            <w:hyperlink r:id="rId12" w:tooltip="Testing topology for networks and services based on NGN technical means" w:history="1">
              <w:r w:rsidR="00C47116" w:rsidRPr="00C47116">
                <w:rPr>
                  <w:rStyle w:val="Hyperlink"/>
                  <w:rFonts w:asciiTheme="majorBidi" w:hAnsiTheme="majorBidi" w:cstheme="majorBidi"/>
                  <w:sz w:val="24"/>
                  <w:szCs w:val="24"/>
                  <w:u w:val="none"/>
                </w:rPr>
                <w:t>Q.3901</w:t>
              </w:r>
              <w:r w:rsidR="00C47116" w:rsidRPr="00C47116">
                <w:rPr>
                  <w:rStyle w:val="apple-converted-space"/>
                  <w:rFonts w:asciiTheme="majorBidi" w:hAnsiTheme="majorBidi" w:cstheme="majorBidi"/>
                  <w:color w:val="000000"/>
                  <w:sz w:val="24"/>
                  <w:szCs w:val="24"/>
                </w:rPr>
                <w:t> </w:t>
              </w:r>
              <w:r w:rsidR="00C47116" w:rsidRPr="00C47116">
                <w:rPr>
                  <w:rStyle w:val="Hyperlink"/>
                  <w:rFonts w:asciiTheme="majorBidi" w:hAnsiTheme="majorBidi" w:cstheme="majorBidi"/>
                  <w:color w:val="000000"/>
                  <w:sz w:val="24"/>
                  <w:szCs w:val="24"/>
                  <w:u w:val="none"/>
                </w:rPr>
                <w:t>Testing topology for networks and services based on NGN technical means</w:t>
              </w:r>
            </w:hyperlink>
          </w:p>
        </w:tc>
      </w:tr>
    </w:tbl>
    <w:p w:rsidR="002667AD" w:rsidRDefault="002667AD" w:rsidP="00C217C7">
      <w:pPr>
        <w:rPr>
          <w:rFonts w:asciiTheme="majorBidi" w:hAnsiTheme="majorBidi" w:cstheme="majorBidi"/>
          <w:sz w:val="24"/>
          <w:szCs w:val="24"/>
        </w:rPr>
      </w:pPr>
    </w:p>
    <w:p w:rsidR="000A0720" w:rsidRPr="000A0720" w:rsidRDefault="000A0720" w:rsidP="002054B5">
      <w:pPr>
        <w:pStyle w:val="Heading1"/>
        <w:pageBreakBefore/>
        <w:numPr>
          <w:ilvl w:val="0"/>
          <w:numId w:val="2"/>
        </w:numPr>
        <w:snapToGrid w:val="0"/>
        <w:spacing w:after="240"/>
        <w:ind w:left="567" w:hanging="567"/>
        <w:rPr>
          <w:rFonts w:asciiTheme="majorBidi" w:hAnsiTheme="majorBidi"/>
          <w:color w:val="auto"/>
        </w:rPr>
      </w:pPr>
      <w:bookmarkStart w:id="120" w:name="_Toc400975596"/>
      <w:r w:rsidRPr="000A0720">
        <w:rPr>
          <w:rFonts w:asciiTheme="majorBidi" w:hAnsiTheme="majorBidi"/>
          <w:color w:val="auto"/>
        </w:rPr>
        <w:lastRenderedPageBreak/>
        <w:t>Functions of</w:t>
      </w:r>
      <w:r w:rsidR="005C209D">
        <w:rPr>
          <w:rFonts w:asciiTheme="majorBidi" w:hAnsiTheme="majorBidi"/>
          <w:color w:val="auto"/>
        </w:rPr>
        <w:t xml:space="preserve"> a</w:t>
      </w:r>
      <w:r w:rsidRPr="000A0720">
        <w:rPr>
          <w:rFonts w:asciiTheme="majorBidi" w:hAnsiTheme="majorBidi"/>
          <w:color w:val="auto"/>
        </w:rPr>
        <w:t xml:space="preserve"> broadband network as a part of NGN</w:t>
      </w:r>
      <w:bookmarkEnd w:id="120"/>
    </w:p>
    <w:p w:rsidR="000A0720" w:rsidRPr="00C217C7" w:rsidRDefault="000A0720" w:rsidP="000A0720">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9F6DA6" w:rsidRDefault="009F6DA6" w:rsidP="000A0720">
      <w:pPr>
        <w:spacing w:after="0"/>
        <w:rPr>
          <w:rFonts w:asciiTheme="majorBidi" w:hAnsiTheme="majorBidi" w:cstheme="majorBidi"/>
          <w:sz w:val="24"/>
          <w:szCs w:val="24"/>
        </w:rPr>
      </w:pPr>
      <w:r>
        <w:rPr>
          <w:rFonts w:asciiTheme="majorBidi" w:hAnsiTheme="majorBidi" w:cstheme="majorBidi"/>
          <w:sz w:val="24"/>
          <w:szCs w:val="24"/>
        </w:rPr>
        <w:t>SG11</w:t>
      </w:r>
    </w:p>
    <w:p w:rsidR="000A0720" w:rsidRPr="00C217C7" w:rsidRDefault="002B020B" w:rsidP="000A0720">
      <w:pPr>
        <w:spacing w:after="0"/>
        <w:rPr>
          <w:rFonts w:asciiTheme="majorBidi" w:hAnsiTheme="majorBidi" w:cstheme="majorBidi"/>
          <w:sz w:val="24"/>
          <w:szCs w:val="24"/>
        </w:rPr>
      </w:pPr>
      <w:ins w:id="121" w:author="Martin Brand" w:date="2014-10-13T10:43:00Z">
        <w:r w:rsidRPr="00C217C7">
          <w:rPr>
            <w:rFonts w:asciiTheme="majorBidi" w:hAnsiTheme="majorBidi" w:cstheme="majorBidi"/>
            <w:sz w:val="24"/>
            <w:szCs w:val="24"/>
          </w:rPr>
          <w:t xml:space="preserve">Andrey Koucheryavy (Russia) </w:t>
        </w:r>
        <w:r>
          <w:fldChar w:fldCharType="begin"/>
        </w:r>
        <w:r>
          <w:instrText xml:space="preserve"> HYPERLINK "mailto:akouch@mail.ru" </w:instrText>
        </w:r>
        <w:r>
          <w:fldChar w:fldCharType="separate"/>
        </w:r>
        <w:r w:rsidRPr="00C217C7">
          <w:rPr>
            <w:rStyle w:val="Hyperlink"/>
            <w:rFonts w:asciiTheme="majorBidi" w:hAnsiTheme="majorBidi" w:cstheme="majorBidi"/>
            <w:sz w:val="24"/>
            <w:szCs w:val="24"/>
          </w:rPr>
          <w:t>akouch@mail.ru</w:t>
        </w:r>
        <w:r>
          <w:rPr>
            <w:rStyle w:val="Hyperlink"/>
            <w:rFonts w:asciiTheme="majorBidi" w:hAnsiTheme="majorBidi" w:cstheme="majorBidi"/>
            <w:sz w:val="24"/>
            <w:szCs w:val="24"/>
          </w:rPr>
          <w:fldChar w:fldCharType="end"/>
        </w:r>
      </w:ins>
      <w:del w:id="122" w:author="Martin Brand" w:date="2014-10-13T10:43:00Z">
        <w:r w:rsidR="000A0720" w:rsidRPr="00C217C7" w:rsidDel="002B020B">
          <w:rPr>
            <w:rFonts w:asciiTheme="majorBidi" w:hAnsiTheme="majorBidi" w:cstheme="majorBidi"/>
            <w:sz w:val="24"/>
            <w:szCs w:val="24"/>
          </w:rPr>
          <w:delText xml:space="preserve">Dmitry Tarasov (Russia) </w:delText>
        </w:r>
        <w:r w:rsidR="00E345A9" w:rsidDel="002B020B">
          <w:fldChar w:fldCharType="begin"/>
        </w:r>
        <w:r w:rsidR="00E345A9" w:rsidDel="002B020B">
          <w:delInstrText xml:space="preserve"> HYPERLINK "mailto:tarasov@zniis.ru" </w:delInstrText>
        </w:r>
        <w:r w:rsidR="00E345A9" w:rsidDel="002B020B">
          <w:fldChar w:fldCharType="separate"/>
        </w:r>
        <w:r w:rsidR="000A0720" w:rsidRPr="00C217C7" w:rsidDel="002B020B">
          <w:rPr>
            <w:rStyle w:val="Hyperlink"/>
            <w:rFonts w:asciiTheme="majorBidi" w:hAnsiTheme="majorBidi" w:cstheme="majorBidi"/>
            <w:sz w:val="24"/>
            <w:szCs w:val="24"/>
          </w:rPr>
          <w:delText>tarasov@zniis.ru</w:delText>
        </w:r>
        <w:r w:rsidR="00E345A9" w:rsidDel="002B020B">
          <w:rPr>
            <w:rStyle w:val="Hyperlink"/>
            <w:rFonts w:asciiTheme="majorBidi" w:hAnsiTheme="majorBidi" w:cstheme="majorBidi"/>
            <w:sz w:val="24"/>
            <w:szCs w:val="24"/>
          </w:rPr>
          <w:fldChar w:fldCharType="end"/>
        </w:r>
      </w:del>
    </w:p>
    <w:p w:rsidR="000A0720" w:rsidRPr="00C217C7" w:rsidRDefault="000A0720" w:rsidP="000A0720">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Pr>
          <w:rFonts w:asciiTheme="majorBidi" w:hAnsiTheme="majorBidi" w:cstheme="majorBidi"/>
          <w:sz w:val="24"/>
          <w:szCs w:val="24"/>
        </w:rPr>
        <w:t>none</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7"/>
      </w:tblGrid>
      <w:tr w:rsidR="000A0720" w:rsidRPr="000A0720" w:rsidTr="008D2F87">
        <w:trPr>
          <w:trHeight w:val="390"/>
        </w:trPr>
        <w:tc>
          <w:tcPr>
            <w:tcW w:w="4077" w:type="dxa"/>
            <w:tcBorders>
              <w:top w:val="single" w:sz="18" w:space="0" w:color="auto"/>
              <w:bottom w:val="single" w:sz="8" w:space="0" w:color="auto"/>
            </w:tcBorders>
            <w:shd w:val="clear" w:color="auto" w:fill="FABF8F" w:themeFill="accent6" w:themeFillTint="99"/>
          </w:tcPr>
          <w:p w:rsidR="000A0720" w:rsidRPr="00A41CB0" w:rsidRDefault="000A0720" w:rsidP="0049630A">
            <w:pPr>
              <w:jc w:val="both"/>
              <w:rPr>
                <w:rFonts w:asciiTheme="majorBidi" w:hAnsiTheme="majorBidi" w:cstheme="majorBidi"/>
                <w:sz w:val="24"/>
                <w:szCs w:val="24"/>
              </w:rPr>
            </w:pPr>
            <w:r w:rsidRPr="00A41CB0">
              <w:rPr>
                <w:rFonts w:asciiTheme="majorBidi" w:hAnsiTheme="majorBidi" w:cstheme="majorBidi"/>
                <w:b/>
                <w:bCs/>
                <w:sz w:val="24"/>
                <w:szCs w:val="24"/>
              </w:rPr>
              <w:t>SDOs requirements</w:t>
            </w:r>
          </w:p>
        </w:tc>
        <w:tc>
          <w:tcPr>
            <w:tcW w:w="5387" w:type="dxa"/>
            <w:tcBorders>
              <w:top w:val="single" w:sz="18" w:space="0" w:color="auto"/>
              <w:bottom w:val="single" w:sz="8" w:space="0" w:color="auto"/>
            </w:tcBorders>
            <w:shd w:val="clear" w:color="auto" w:fill="FABF8F" w:themeFill="accent6" w:themeFillTint="99"/>
          </w:tcPr>
          <w:p w:rsidR="000A0720" w:rsidRPr="00A41CB0" w:rsidRDefault="008D2F87" w:rsidP="008D2F87">
            <w:pPr>
              <w:ind w:left="34"/>
              <w:jc w:val="both"/>
              <w:rPr>
                <w:rFonts w:asciiTheme="majorBidi" w:hAnsiTheme="majorBidi" w:cstheme="majorBidi"/>
                <w:sz w:val="24"/>
                <w:szCs w:val="24"/>
              </w:rPr>
            </w:pPr>
            <w:r>
              <w:rPr>
                <w:rFonts w:asciiTheme="majorBidi" w:hAnsiTheme="majorBidi" w:cstheme="majorBidi"/>
                <w:b/>
                <w:bCs/>
                <w:sz w:val="24"/>
                <w:szCs w:val="24"/>
              </w:rPr>
              <w:t xml:space="preserve">ITU-T </w:t>
            </w:r>
            <w:r w:rsidR="000A0720" w:rsidRPr="00A41CB0">
              <w:rPr>
                <w:rFonts w:asciiTheme="majorBidi" w:hAnsiTheme="majorBidi" w:cstheme="majorBidi"/>
                <w:b/>
                <w:bCs/>
                <w:sz w:val="24"/>
                <w:szCs w:val="24"/>
              </w:rPr>
              <w:t>Requirements</w:t>
            </w:r>
          </w:p>
        </w:tc>
      </w:tr>
      <w:tr w:rsidR="000A0720" w:rsidRPr="000A0720" w:rsidTr="008D2F87">
        <w:trPr>
          <w:trHeight w:val="524"/>
        </w:trPr>
        <w:tc>
          <w:tcPr>
            <w:tcW w:w="4077" w:type="dxa"/>
            <w:tcBorders>
              <w:top w:val="single" w:sz="8" w:space="0" w:color="auto"/>
              <w:bottom w:val="single" w:sz="4" w:space="0" w:color="auto"/>
            </w:tcBorders>
            <w:shd w:val="clear" w:color="auto" w:fill="auto"/>
          </w:tcPr>
          <w:p w:rsidR="000A0720" w:rsidRPr="00A41CB0" w:rsidRDefault="000A0720" w:rsidP="0049630A">
            <w:pPr>
              <w:jc w:val="both"/>
              <w:rPr>
                <w:rFonts w:asciiTheme="majorBidi" w:hAnsiTheme="majorBidi" w:cstheme="majorBidi"/>
                <w:b/>
                <w:bCs/>
                <w:sz w:val="24"/>
                <w:szCs w:val="24"/>
              </w:rPr>
            </w:pPr>
            <w:r w:rsidRPr="00A41CB0">
              <w:rPr>
                <w:rFonts w:asciiTheme="majorBidi" w:hAnsiTheme="majorBidi" w:cstheme="majorBidi"/>
                <w:b/>
                <w:bCs/>
                <w:sz w:val="24"/>
                <w:szCs w:val="24"/>
              </w:rPr>
              <w:t>—</w:t>
            </w:r>
          </w:p>
        </w:tc>
        <w:tc>
          <w:tcPr>
            <w:tcW w:w="5387" w:type="dxa"/>
            <w:tcBorders>
              <w:top w:val="single" w:sz="8" w:space="0" w:color="auto"/>
              <w:bottom w:val="single" w:sz="4" w:space="0" w:color="auto"/>
            </w:tcBorders>
            <w:shd w:val="clear" w:color="auto" w:fill="auto"/>
          </w:tcPr>
          <w:p w:rsidR="000A0720" w:rsidRPr="00A41CB0" w:rsidRDefault="00EC20C4" w:rsidP="0049630A">
            <w:pPr>
              <w:ind w:left="34"/>
              <w:rPr>
                <w:rFonts w:asciiTheme="majorBidi" w:hAnsiTheme="majorBidi" w:cstheme="majorBidi"/>
                <w:b/>
                <w:bCs/>
                <w:sz w:val="24"/>
                <w:szCs w:val="24"/>
                <w:u w:val="single"/>
              </w:rPr>
            </w:pPr>
            <w:hyperlink r:id="rId13" w:history="1">
              <w:r w:rsidR="000A0720" w:rsidRPr="00A41CB0">
                <w:rPr>
                  <w:rStyle w:val="Hyperlink"/>
                  <w:rFonts w:asciiTheme="majorBidi" w:hAnsiTheme="majorBidi" w:cstheme="majorBidi"/>
                  <w:sz w:val="24"/>
                  <w:szCs w:val="24"/>
                </w:rPr>
                <w:t>Y.2012 </w:t>
              </w:r>
            </w:hyperlink>
            <w:r w:rsidR="000A0720" w:rsidRPr="00A41CB0">
              <w:rPr>
                <w:rFonts w:asciiTheme="majorBidi" w:hAnsiTheme="majorBidi" w:cstheme="majorBidi"/>
                <w:sz w:val="24"/>
                <w:szCs w:val="24"/>
              </w:rPr>
              <w:t>Functional requirements and architecture of next generation networks</w:t>
            </w:r>
          </w:p>
        </w:tc>
      </w:tr>
      <w:tr w:rsidR="000A0720" w:rsidRPr="000A0720" w:rsidTr="008D2F87">
        <w:trPr>
          <w:trHeight w:val="414"/>
        </w:trPr>
        <w:tc>
          <w:tcPr>
            <w:tcW w:w="4077" w:type="dxa"/>
            <w:tcBorders>
              <w:bottom w:val="single" w:sz="8" w:space="0" w:color="auto"/>
            </w:tcBorders>
            <w:shd w:val="clear" w:color="auto" w:fill="92D050"/>
          </w:tcPr>
          <w:p w:rsidR="000A0720" w:rsidRPr="00A41CB0" w:rsidRDefault="000A0720" w:rsidP="0049630A">
            <w:pPr>
              <w:ind w:left="34"/>
              <w:jc w:val="both"/>
              <w:rPr>
                <w:rFonts w:asciiTheme="majorBidi" w:hAnsiTheme="majorBidi" w:cstheme="majorBidi"/>
                <w:b/>
                <w:bCs/>
                <w:sz w:val="24"/>
                <w:szCs w:val="24"/>
              </w:rPr>
            </w:pPr>
            <w:r w:rsidRPr="00A41CB0">
              <w:rPr>
                <w:rFonts w:asciiTheme="majorBidi" w:hAnsiTheme="majorBidi" w:cstheme="majorBidi"/>
                <w:b/>
                <w:bCs/>
                <w:sz w:val="24"/>
                <w:szCs w:val="24"/>
              </w:rPr>
              <w:t>SDOs test suites</w:t>
            </w:r>
          </w:p>
        </w:tc>
        <w:tc>
          <w:tcPr>
            <w:tcW w:w="5387" w:type="dxa"/>
            <w:tcBorders>
              <w:bottom w:val="single" w:sz="8" w:space="0" w:color="auto"/>
            </w:tcBorders>
            <w:shd w:val="clear" w:color="auto" w:fill="92D050"/>
          </w:tcPr>
          <w:p w:rsidR="000A0720" w:rsidRPr="00A41CB0" w:rsidRDefault="008D2F87" w:rsidP="008D2F87">
            <w:pPr>
              <w:ind w:left="34"/>
              <w:jc w:val="both"/>
              <w:rPr>
                <w:rFonts w:asciiTheme="majorBidi" w:hAnsiTheme="majorBidi" w:cstheme="majorBidi"/>
                <w:b/>
                <w:bCs/>
                <w:sz w:val="24"/>
                <w:szCs w:val="24"/>
              </w:rPr>
            </w:pPr>
            <w:r>
              <w:rPr>
                <w:rFonts w:asciiTheme="majorBidi" w:hAnsiTheme="majorBidi" w:cstheme="majorBidi"/>
                <w:b/>
                <w:bCs/>
                <w:sz w:val="24"/>
                <w:szCs w:val="24"/>
              </w:rPr>
              <w:t xml:space="preserve">ITU-T </w:t>
            </w:r>
            <w:r w:rsidR="000A0720" w:rsidRPr="00A41CB0">
              <w:rPr>
                <w:rFonts w:asciiTheme="majorBidi" w:hAnsiTheme="majorBidi" w:cstheme="majorBidi"/>
                <w:b/>
                <w:bCs/>
                <w:sz w:val="24"/>
                <w:szCs w:val="24"/>
              </w:rPr>
              <w:t>Test suites</w:t>
            </w:r>
          </w:p>
        </w:tc>
      </w:tr>
      <w:tr w:rsidR="000A0720" w:rsidRPr="000A0720" w:rsidTr="000A0720">
        <w:trPr>
          <w:trHeight w:val="1013"/>
        </w:trPr>
        <w:tc>
          <w:tcPr>
            <w:tcW w:w="4077" w:type="dxa"/>
            <w:tcBorders>
              <w:top w:val="single" w:sz="8" w:space="0" w:color="auto"/>
              <w:bottom w:val="single" w:sz="4" w:space="0" w:color="auto"/>
            </w:tcBorders>
            <w:shd w:val="clear" w:color="auto" w:fill="auto"/>
          </w:tcPr>
          <w:p w:rsidR="000A0720" w:rsidRPr="00A41CB0" w:rsidRDefault="000A0720" w:rsidP="0049630A">
            <w:pPr>
              <w:jc w:val="both"/>
              <w:rPr>
                <w:rFonts w:asciiTheme="majorBidi" w:hAnsiTheme="majorBidi" w:cstheme="majorBidi"/>
                <w:sz w:val="24"/>
                <w:szCs w:val="24"/>
              </w:rPr>
            </w:pPr>
            <w:r w:rsidRPr="00A41CB0">
              <w:rPr>
                <w:rFonts w:asciiTheme="majorBidi" w:hAnsiTheme="majorBidi" w:cstheme="majorBidi"/>
                <w:sz w:val="24"/>
                <w:szCs w:val="24"/>
              </w:rPr>
              <w:t>—</w:t>
            </w:r>
          </w:p>
        </w:tc>
        <w:tc>
          <w:tcPr>
            <w:tcW w:w="5387" w:type="dxa"/>
            <w:tcBorders>
              <w:top w:val="single" w:sz="8" w:space="0" w:color="auto"/>
              <w:bottom w:val="single" w:sz="4" w:space="0" w:color="auto"/>
            </w:tcBorders>
            <w:shd w:val="clear" w:color="auto" w:fill="auto"/>
          </w:tcPr>
          <w:p w:rsidR="000A0720" w:rsidRPr="00A41CB0" w:rsidRDefault="00EC20C4" w:rsidP="0049630A">
            <w:pPr>
              <w:ind w:left="34"/>
              <w:jc w:val="both"/>
              <w:rPr>
                <w:rFonts w:asciiTheme="majorBidi" w:hAnsiTheme="majorBidi" w:cstheme="majorBidi"/>
                <w:sz w:val="24"/>
                <w:szCs w:val="24"/>
              </w:rPr>
            </w:pPr>
            <w:hyperlink r:id="rId14" w:tooltip="Test scenarios and catalogue for testing fixed-broadband access networks using a model network - Part I" w:history="1">
              <w:r w:rsidR="000A0720" w:rsidRPr="00A41CB0">
                <w:rPr>
                  <w:rStyle w:val="Hyperlink"/>
                  <w:rFonts w:asciiTheme="majorBidi" w:hAnsiTheme="majorBidi" w:cstheme="majorBidi"/>
                  <w:sz w:val="24"/>
                  <w:szCs w:val="24"/>
                  <w:u w:val="none"/>
                </w:rPr>
                <w:t>Q.3906.1</w:t>
              </w:r>
              <w:r w:rsidR="000A0720" w:rsidRPr="00A41CB0">
                <w:rPr>
                  <w:rStyle w:val="apple-converted-space"/>
                  <w:rFonts w:asciiTheme="majorBidi" w:hAnsiTheme="majorBidi" w:cstheme="majorBidi"/>
                  <w:color w:val="000000"/>
                  <w:sz w:val="24"/>
                  <w:szCs w:val="24"/>
                </w:rPr>
                <w:t> </w:t>
              </w:r>
              <w:r w:rsidR="000A0720" w:rsidRPr="00A41CB0">
                <w:rPr>
                  <w:rStyle w:val="Hyperlink"/>
                  <w:rFonts w:asciiTheme="majorBidi" w:hAnsiTheme="majorBidi" w:cstheme="majorBidi"/>
                  <w:color w:val="000000"/>
                  <w:sz w:val="24"/>
                  <w:szCs w:val="24"/>
                  <w:u w:val="none"/>
                </w:rPr>
                <w:t>Test scenarios and catalogue for testing fixed-broadband access networks using a model network - Part I</w:t>
              </w:r>
            </w:hyperlink>
          </w:p>
        </w:tc>
      </w:tr>
    </w:tbl>
    <w:p w:rsidR="002667AD" w:rsidRDefault="002667AD" w:rsidP="00C217C7">
      <w:pPr>
        <w:rPr>
          <w:rFonts w:asciiTheme="majorBidi" w:hAnsiTheme="majorBidi" w:cstheme="majorBidi"/>
          <w:sz w:val="24"/>
          <w:szCs w:val="24"/>
        </w:rPr>
      </w:pPr>
    </w:p>
    <w:p w:rsidR="000A0720" w:rsidRPr="00444B9D" w:rsidRDefault="00444B9D" w:rsidP="00444B9D">
      <w:pPr>
        <w:pStyle w:val="Heading1"/>
        <w:pageBreakBefore/>
        <w:numPr>
          <w:ilvl w:val="0"/>
          <w:numId w:val="2"/>
        </w:numPr>
        <w:snapToGrid w:val="0"/>
        <w:spacing w:after="240"/>
        <w:ind w:left="567" w:hanging="567"/>
        <w:rPr>
          <w:rFonts w:asciiTheme="majorBidi" w:hAnsiTheme="majorBidi"/>
          <w:color w:val="auto"/>
        </w:rPr>
      </w:pPr>
      <w:bookmarkStart w:id="123" w:name="_Toc400975597"/>
      <w:r w:rsidRPr="00444B9D">
        <w:rPr>
          <w:rFonts w:asciiTheme="majorBidi" w:hAnsiTheme="majorBidi"/>
          <w:color w:val="auto"/>
        </w:rPr>
        <w:lastRenderedPageBreak/>
        <w:t>IMS architecture, signalling protocols, interfaces</w:t>
      </w:r>
      <w:bookmarkEnd w:id="123"/>
      <w:ins w:id="124" w:author="Denis Andreev" w:date="2014-10-27T16:08:00Z">
        <w:r w:rsidR="00791DAB">
          <w:rPr>
            <w:rFonts w:asciiTheme="majorBidi" w:hAnsiTheme="majorBidi"/>
            <w:color w:val="auto"/>
          </w:rPr>
          <w:t>, basic call</w:t>
        </w:r>
      </w:ins>
    </w:p>
    <w:p w:rsidR="00444B9D" w:rsidRPr="00C217C7" w:rsidRDefault="00444B9D" w:rsidP="00444B9D">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9F6DA6" w:rsidRDefault="009F6DA6" w:rsidP="00444B9D">
      <w:pPr>
        <w:spacing w:after="0"/>
        <w:rPr>
          <w:rFonts w:asciiTheme="majorBidi" w:hAnsiTheme="majorBidi" w:cstheme="majorBidi"/>
          <w:sz w:val="24"/>
          <w:szCs w:val="24"/>
        </w:rPr>
      </w:pPr>
      <w:r>
        <w:rPr>
          <w:rFonts w:asciiTheme="majorBidi" w:hAnsiTheme="majorBidi" w:cstheme="majorBidi"/>
          <w:sz w:val="24"/>
          <w:szCs w:val="24"/>
        </w:rPr>
        <w:t>SG11</w:t>
      </w:r>
    </w:p>
    <w:p w:rsidR="00444B9D" w:rsidRPr="00C217C7" w:rsidRDefault="00444B9D" w:rsidP="00444B9D">
      <w:pPr>
        <w:spacing w:after="0"/>
        <w:rPr>
          <w:rFonts w:asciiTheme="majorBidi" w:hAnsiTheme="majorBidi" w:cstheme="majorBidi"/>
          <w:sz w:val="24"/>
          <w:szCs w:val="24"/>
        </w:rPr>
      </w:pPr>
      <w:r w:rsidRPr="00C217C7">
        <w:rPr>
          <w:rFonts w:asciiTheme="majorBidi" w:hAnsiTheme="majorBidi" w:cstheme="majorBidi"/>
          <w:sz w:val="24"/>
          <w:szCs w:val="24"/>
        </w:rPr>
        <w:t xml:space="preserve">Martin Brand, Vice-chairman of SG11 (Austria) </w:t>
      </w:r>
      <w:hyperlink r:id="rId15" w:history="1">
        <w:r w:rsidRPr="00C217C7">
          <w:rPr>
            <w:rStyle w:val="Hyperlink"/>
            <w:rFonts w:asciiTheme="majorBidi" w:hAnsiTheme="majorBidi" w:cstheme="majorBidi"/>
            <w:sz w:val="24"/>
            <w:szCs w:val="24"/>
          </w:rPr>
          <w:t>martin.brand@A1telekom.at</w:t>
        </w:r>
      </w:hyperlink>
    </w:p>
    <w:p w:rsidR="00444B9D" w:rsidRPr="00C217C7" w:rsidDel="002B020B" w:rsidRDefault="00444B9D" w:rsidP="00444B9D">
      <w:pPr>
        <w:spacing w:after="0"/>
        <w:rPr>
          <w:del w:id="125" w:author="Martin Brand" w:date="2014-10-13T10:43:00Z"/>
          <w:rFonts w:asciiTheme="majorBidi" w:hAnsiTheme="majorBidi" w:cstheme="majorBidi"/>
          <w:sz w:val="24"/>
          <w:szCs w:val="24"/>
        </w:rPr>
      </w:pPr>
      <w:del w:id="126" w:author="Martin Brand" w:date="2014-10-13T10:43:00Z">
        <w:r w:rsidRPr="00C217C7" w:rsidDel="002B020B">
          <w:rPr>
            <w:rFonts w:asciiTheme="majorBidi" w:hAnsiTheme="majorBidi" w:cstheme="majorBidi"/>
            <w:sz w:val="24"/>
            <w:szCs w:val="24"/>
          </w:rPr>
          <w:delText xml:space="preserve">Dmitry Tarasov (Russia) </w:delText>
        </w:r>
        <w:r w:rsidR="00E345A9" w:rsidDel="002B020B">
          <w:fldChar w:fldCharType="begin"/>
        </w:r>
        <w:r w:rsidR="00E345A9" w:rsidDel="002B020B">
          <w:delInstrText xml:space="preserve"> HYPERLINK "mailto:tarasov@zniis.ru" </w:delInstrText>
        </w:r>
        <w:r w:rsidR="00E345A9" w:rsidDel="002B020B">
          <w:fldChar w:fldCharType="separate"/>
        </w:r>
        <w:r w:rsidRPr="00C217C7" w:rsidDel="002B020B">
          <w:rPr>
            <w:rStyle w:val="Hyperlink"/>
            <w:rFonts w:asciiTheme="majorBidi" w:hAnsiTheme="majorBidi" w:cstheme="majorBidi"/>
            <w:sz w:val="24"/>
            <w:szCs w:val="24"/>
          </w:rPr>
          <w:delText>tarasov@zniis.ru</w:delText>
        </w:r>
        <w:r w:rsidR="00E345A9" w:rsidDel="002B020B">
          <w:rPr>
            <w:rStyle w:val="Hyperlink"/>
            <w:rFonts w:asciiTheme="majorBidi" w:hAnsiTheme="majorBidi" w:cstheme="majorBidi"/>
            <w:sz w:val="24"/>
            <w:szCs w:val="24"/>
          </w:rPr>
          <w:fldChar w:fldCharType="end"/>
        </w:r>
      </w:del>
    </w:p>
    <w:p w:rsidR="00444B9D" w:rsidRPr="00C217C7" w:rsidRDefault="00444B9D" w:rsidP="00444B9D">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sidRPr="00444B9D">
        <w:rPr>
          <w:rFonts w:asciiTheme="majorBidi" w:hAnsiTheme="majorBidi" w:cstheme="majorBidi"/>
          <w:sz w:val="24"/>
          <w:szCs w:val="24"/>
        </w:rPr>
        <w:t>ETSI/3GPP</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5C6E38" w:rsidRPr="005C6E38" w:rsidTr="001F24A9">
        <w:trPr>
          <w:trHeight w:val="401"/>
        </w:trPr>
        <w:tc>
          <w:tcPr>
            <w:tcW w:w="4644" w:type="dxa"/>
            <w:tcBorders>
              <w:top w:val="single" w:sz="18" w:space="0" w:color="auto"/>
              <w:bottom w:val="single" w:sz="8" w:space="0" w:color="auto"/>
            </w:tcBorders>
            <w:shd w:val="clear" w:color="auto" w:fill="FABF8F" w:themeFill="accent6" w:themeFillTint="99"/>
          </w:tcPr>
          <w:p w:rsidR="005C6E38" w:rsidRPr="005C6E38" w:rsidRDefault="005C6E38" w:rsidP="001F24A9">
            <w:pPr>
              <w:ind w:left="34"/>
              <w:jc w:val="both"/>
              <w:rPr>
                <w:rFonts w:asciiTheme="majorBidi" w:hAnsiTheme="majorBidi" w:cstheme="majorBidi"/>
                <w:b/>
                <w:bCs/>
                <w:sz w:val="24"/>
                <w:szCs w:val="24"/>
              </w:rPr>
            </w:pPr>
            <w:r w:rsidRPr="005C6E38">
              <w:rPr>
                <w:rFonts w:asciiTheme="majorBidi" w:hAnsiTheme="majorBidi" w:cstheme="majorBidi"/>
                <w:b/>
                <w:bCs/>
                <w:sz w:val="24"/>
                <w:szCs w:val="24"/>
              </w:rPr>
              <w:t>ETSI Requirements</w:t>
            </w:r>
          </w:p>
        </w:tc>
        <w:tc>
          <w:tcPr>
            <w:tcW w:w="4678" w:type="dxa"/>
            <w:tcBorders>
              <w:top w:val="single" w:sz="18" w:space="0" w:color="auto"/>
              <w:bottom w:val="single" w:sz="8" w:space="0" w:color="auto"/>
            </w:tcBorders>
            <w:shd w:val="clear" w:color="auto" w:fill="FABF8F" w:themeFill="accent6" w:themeFillTint="99"/>
          </w:tcPr>
          <w:p w:rsidR="005C6E38" w:rsidRPr="005C6E38" w:rsidRDefault="001F24A9" w:rsidP="001F24A9">
            <w:pPr>
              <w:ind w:left="34"/>
              <w:jc w:val="both"/>
              <w:rPr>
                <w:rFonts w:asciiTheme="majorBidi" w:hAnsiTheme="majorBidi" w:cstheme="majorBidi"/>
                <w:b/>
                <w:bCs/>
                <w:sz w:val="24"/>
                <w:szCs w:val="24"/>
              </w:rPr>
            </w:pPr>
            <w:r>
              <w:rPr>
                <w:rFonts w:asciiTheme="majorBidi" w:hAnsiTheme="majorBidi" w:cstheme="majorBidi"/>
                <w:b/>
                <w:bCs/>
                <w:sz w:val="24"/>
                <w:szCs w:val="24"/>
              </w:rPr>
              <w:t xml:space="preserve">ITU-T </w:t>
            </w:r>
            <w:r w:rsidR="005C6E38" w:rsidRPr="005C6E38">
              <w:rPr>
                <w:rFonts w:asciiTheme="majorBidi" w:hAnsiTheme="majorBidi" w:cstheme="majorBidi"/>
                <w:b/>
                <w:bCs/>
                <w:sz w:val="24"/>
                <w:szCs w:val="24"/>
              </w:rPr>
              <w:t>Requirements</w:t>
            </w:r>
          </w:p>
        </w:tc>
      </w:tr>
      <w:tr w:rsidR="005C6E38" w:rsidRPr="005C6E38" w:rsidTr="001F24A9">
        <w:trPr>
          <w:trHeight w:val="1905"/>
        </w:trPr>
        <w:tc>
          <w:tcPr>
            <w:tcW w:w="4644" w:type="dxa"/>
            <w:tcBorders>
              <w:top w:val="single" w:sz="8" w:space="0" w:color="auto"/>
              <w:bottom w:val="single" w:sz="4" w:space="0" w:color="auto"/>
            </w:tcBorders>
            <w:shd w:val="clear" w:color="auto" w:fill="auto"/>
          </w:tcPr>
          <w:p w:rsidR="005C6E38" w:rsidRPr="009F6DA6" w:rsidRDefault="005C6E38" w:rsidP="0049630A">
            <w:pPr>
              <w:rPr>
                <w:rFonts w:asciiTheme="majorBidi" w:hAnsiTheme="majorBidi" w:cstheme="majorBidi"/>
                <w:color w:val="000000"/>
                <w:sz w:val="24"/>
                <w:szCs w:val="24"/>
              </w:rPr>
            </w:pPr>
            <w:r w:rsidRPr="009F6DA6">
              <w:rPr>
                <w:rFonts w:asciiTheme="majorBidi" w:hAnsiTheme="majorBidi" w:cstheme="majorBidi"/>
                <w:color w:val="000000"/>
                <w:sz w:val="24"/>
                <w:szCs w:val="24"/>
              </w:rPr>
              <w:t>ETSI TS 124 228</w:t>
            </w:r>
          </w:p>
          <w:p w:rsidR="005C6E38" w:rsidRPr="009F6DA6" w:rsidRDefault="005C6E38" w:rsidP="005C6E38">
            <w:pPr>
              <w:rPr>
                <w:rFonts w:asciiTheme="majorBidi" w:hAnsiTheme="majorBidi" w:cstheme="majorBidi"/>
                <w:sz w:val="24"/>
                <w:szCs w:val="24"/>
                <w:u w:val="single"/>
              </w:rPr>
            </w:pPr>
            <w:r w:rsidRPr="009F6DA6">
              <w:rPr>
                <w:rFonts w:asciiTheme="majorBidi" w:hAnsiTheme="majorBidi" w:cstheme="majorBidi"/>
                <w:color w:val="000000"/>
                <w:sz w:val="24"/>
                <w:szCs w:val="24"/>
              </w:rPr>
              <w:t>Digital cellular telecommunications system (Phase 2+); Universal Mobile Telecommunications System (UMTS); Signalling flows for the IP multimedia call control based on Session Initiation Protocol (SIP) and Session Description Protocol (SDP); Stage 3</w:t>
            </w:r>
          </w:p>
        </w:tc>
        <w:tc>
          <w:tcPr>
            <w:tcW w:w="4678" w:type="dxa"/>
            <w:tcBorders>
              <w:top w:val="single" w:sz="8" w:space="0" w:color="auto"/>
              <w:bottom w:val="single" w:sz="4" w:space="0" w:color="auto"/>
            </w:tcBorders>
            <w:shd w:val="clear" w:color="auto" w:fill="auto"/>
          </w:tcPr>
          <w:p w:rsidR="005C6E38" w:rsidRPr="005C6E38" w:rsidRDefault="005C6E38" w:rsidP="0049630A">
            <w:pPr>
              <w:ind w:left="34"/>
              <w:jc w:val="both"/>
              <w:rPr>
                <w:rFonts w:asciiTheme="majorBidi" w:hAnsiTheme="majorBidi" w:cstheme="majorBidi"/>
                <w:b/>
                <w:bCs/>
                <w:sz w:val="24"/>
                <w:szCs w:val="24"/>
              </w:rPr>
            </w:pPr>
            <w:r w:rsidRPr="005C6E38">
              <w:rPr>
                <w:rFonts w:asciiTheme="majorBidi" w:hAnsiTheme="majorBidi" w:cstheme="majorBidi"/>
                <w:b/>
                <w:bCs/>
                <w:sz w:val="24"/>
                <w:szCs w:val="24"/>
              </w:rPr>
              <w:t>—</w:t>
            </w:r>
          </w:p>
        </w:tc>
      </w:tr>
      <w:tr w:rsidR="005C6E38" w:rsidRPr="005C6E38" w:rsidTr="001F24A9">
        <w:trPr>
          <w:trHeight w:val="1843"/>
        </w:trPr>
        <w:tc>
          <w:tcPr>
            <w:tcW w:w="4644" w:type="dxa"/>
            <w:tcBorders>
              <w:top w:val="single" w:sz="4" w:space="0" w:color="auto"/>
              <w:bottom w:val="single" w:sz="4" w:space="0" w:color="auto"/>
            </w:tcBorders>
            <w:shd w:val="clear" w:color="auto" w:fill="auto"/>
          </w:tcPr>
          <w:p w:rsidR="005C6E38" w:rsidRPr="009F6DA6" w:rsidRDefault="005C6E38" w:rsidP="0049630A">
            <w:pPr>
              <w:rPr>
                <w:rFonts w:asciiTheme="majorBidi" w:hAnsiTheme="majorBidi" w:cstheme="majorBidi"/>
                <w:color w:val="000000"/>
                <w:sz w:val="24"/>
                <w:szCs w:val="24"/>
              </w:rPr>
            </w:pPr>
            <w:r w:rsidRPr="009F6DA6">
              <w:rPr>
                <w:rFonts w:asciiTheme="majorBidi" w:hAnsiTheme="majorBidi" w:cstheme="majorBidi"/>
                <w:color w:val="000000"/>
                <w:sz w:val="24"/>
                <w:szCs w:val="24"/>
              </w:rPr>
              <w:t>ETSI TS 124 229</w:t>
            </w:r>
          </w:p>
          <w:p w:rsidR="005C6E38" w:rsidRPr="009F6DA6" w:rsidRDefault="005C6E38" w:rsidP="0049630A">
            <w:pPr>
              <w:rPr>
                <w:rFonts w:asciiTheme="majorBidi" w:hAnsiTheme="majorBidi" w:cstheme="majorBidi"/>
                <w:color w:val="000000"/>
                <w:sz w:val="24"/>
                <w:szCs w:val="24"/>
              </w:rPr>
            </w:pPr>
            <w:r w:rsidRPr="009F6DA6">
              <w:rPr>
                <w:rFonts w:asciiTheme="majorBidi" w:hAnsiTheme="majorBidi" w:cstheme="majorBidi"/>
                <w:color w:val="000000"/>
                <w:sz w:val="24"/>
                <w:szCs w:val="24"/>
              </w:rPr>
              <w:t>Digital cellular telecommunications system (Phase 2+); Universal Mobile Telecommunications System (UMTS); LTE; Internet Protocol (IP) multimedia call control protocol based on Session Initiation Protocol (SIP) and Session Description Protocol (SDP); Stage 3</w:t>
            </w:r>
          </w:p>
        </w:tc>
        <w:tc>
          <w:tcPr>
            <w:tcW w:w="4678" w:type="dxa"/>
            <w:tcBorders>
              <w:top w:val="single" w:sz="4" w:space="0" w:color="auto"/>
              <w:bottom w:val="single" w:sz="4" w:space="0" w:color="auto"/>
            </w:tcBorders>
            <w:shd w:val="clear" w:color="auto" w:fill="auto"/>
          </w:tcPr>
          <w:p w:rsidR="005C6E38" w:rsidRPr="005C6E38" w:rsidRDefault="005C6E38" w:rsidP="0049630A">
            <w:pPr>
              <w:ind w:left="34"/>
              <w:jc w:val="both"/>
              <w:rPr>
                <w:rFonts w:asciiTheme="majorBidi" w:hAnsiTheme="majorBidi" w:cstheme="majorBidi"/>
                <w:b/>
                <w:bCs/>
                <w:sz w:val="24"/>
                <w:szCs w:val="24"/>
              </w:rPr>
            </w:pPr>
            <w:r w:rsidRPr="005C6E38">
              <w:rPr>
                <w:rFonts w:asciiTheme="majorBidi" w:hAnsiTheme="majorBidi" w:cstheme="majorBidi"/>
                <w:b/>
                <w:bCs/>
                <w:sz w:val="24"/>
                <w:szCs w:val="24"/>
              </w:rPr>
              <w:t>—</w:t>
            </w:r>
          </w:p>
        </w:tc>
      </w:tr>
      <w:tr w:rsidR="005C6E38" w:rsidRPr="005C6E38" w:rsidTr="001F24A9">
        <w:trPr>
          <w:trHeight w:val="1471"/>
        </w:trPr>
        <w:tc>
          <w:tcPr>
            <w:tcW w:w="4644" w:type="dxa"/>
            <w:tcBorders>
              <w:top w:val="single" w:sz="4" w:space="0" w:color="auto"/>
              <w:bottom w:val="single" w:sz="4" w:space="0" w:color="auto"/>
            </w:tcBorders>
            <w:shd w:val="clear" w:color="auto" w:fill="auto"/>
          </w:tcPr>
          <w:p w:rsidR="005C6E38" w:rsidRPr="009F6DA6" w:rsidRDefault="005C6E38" w:rsidP="0049630A">
            <w:pPr>
              <w:rPr>
                <w:rFonts w:asciiTheme="majorBidi" w:hAnsiTheme="majorBidi" w:cstheme="majorBidi"/>
                <w:color w:val="000000"/>
                <w:sz w:val="24"/>
                <w:szCs w:val="24"/>
              </w:rPr>
            </w:pPr>
            <w:r w:rsidRPr="009F6DA6">
              <w:rPr>
                <w:rFonts w:asciiTheme="majorBidi" w:hAnsiTheme="majorBidi" w:cstheme="majorBidi"/>
                <w:color w:val="000000"/>
                <w:sz w:val="24"/>
                <w:szCs w:val="24"/>
              </w:rPr>
              <w:t>ETSI TS 124 238</w:t>
            </w:r>
          </w:p>
          <w:p w:rsidR="005C6E38" w:rsidRPr="009F6DA6" w:rsidRDefault="005C6E38" w:rsidP="0049630A">
            <w:pPr>
              <w:rPr>
                <w:rFonts w:asciiTheme="majorBidi" w:hAnsiTheme="majorBidi" w:cstheme="majorBidi"/>
                <w:color w:val="000000"/>
                <w:sz w:val="24"/>
                <w:szCs w:val="24"/>
              </w:rPr>
            </w:pPr>
            <w:r w:rsidRPr="009F6DA6">
              <w:rPr>
                <w:rFonts w:asciiTheme="majorBidi" w:hAnsiTheme="majorBidi" w:cstheme="majorBidi"/>
                <w:color w:val="000000"/>
                <w:sz w:val="24"/>
                <w:szCs w:val="24"/>
              </w:rPr>
              <w:t xml:space="preserve">Universal Mobile Telecommunications System (UMTS); LTE; Session Initiation Protocol (SIP) based user configuration; </w:t>
            </w:r>
          </w:p>
          <w:p w:rsidR="005C6E38" w:rsidRPr="009F6DA6" w:rsidRDefault="005C6E38" w:rsidP="0049630A">
            <w:pPr>
              <w:rPr>
                <w:rFonts w:asciiTheme="majorBidi" w:hAnsiTheme="majorBidi" w:cstheme="majorBidi"/>
                <w:color w:val="000000"/>
                <w:sz w:val="24"/>
                <w:szCs w:val="24"/>
              </w:rPr>
            </w:pPr>
            <w:r w:rsidRPr="009F6DA6">
              <w:rPr>
                <w:rFonts w:asciiTheme="majorBidi" w:hAnsiTheme="majorBidi" w:cstheme="majorBidi"/>
                <w:color w:val="000000"/>
                <w:sz w:val="24"/>
                <w:szCs w:val="24"/>
              </w:rPr>
              <w:t>Stage 3</w:t>
            </w:r>
          </w:p>
        </w:tc>
        <w:tc>
          <w:tcPr>
            <w:tcW w:w="4678" w:type="dxa"/>
            <w:tcBorders>
              <w:top w:val="single" w:sz="4" w:space="0" w:color="auto"/>
              <w:bottom w:val="single" w:sz="4" w:space="0" w:color="auto"/>
            </w:tcBorders>
            <w:shd w:val="clear" w:color="auto" w:fill="auto"/>
          </w:tcPr>
          <w:p w:rsidR="005C6E38" w:rsidRPr="005C6E38" w:rsidRDefault="005C6E38" w:rsidP="0049630A">
            <w:pPr>
              <w:ind w:left="34"/>
              <w:jc w:val="both"/>
              <w:rPr>
                <w:rFonts w:asciiTheme="majorBidi" w:hAnsiTheme="majorBidi" w:cstheme="majorBidi"/>
                <w:b/>
                <w:bCs/>
                <w:sz w:val="24"/>
                <w:szCs w:val="24"/>
              </w:rPr>
            </w:pPr>
            <w:r w:rsidRPr="005C6E38">
              <w:rPr>
                <w:rFonts w:asciiTheme="majorBidi" w:hAnsiTheme="majorBidi" w:cstheme="majorBidi"/>
                <w:b/>
                <w:bCs/>
                <w:sz w:val="24"/>
                <w:szCs w:val="24"/>
              </w:rPr>
              <w:t>—</w:t>
            </w:r>
          </w:p>
        </w:tc>
      </w:tr>
      <w:tr w:rsidR="005C6E38" w:rsidRPr="005C6E38" w:rsidTr="001F24A9">
        <w:trPr>
          <w:trHeight w:val="2259"/>
        </w:trPr>
        <w:tc>
          <w:tcPr>
            <w:tcW w:w="4644" w:type="dxa"/>
            <w:tcBorders>
              <w:top w:val="single" w:sz="4" w:space="0" w:color="auto"/>
            </w:tcBorders>
            <w:shd w:val="clear" w:color="auto" w:fill="auto"/>
          </w:tcPr>
          <w:p w:rsidR="005C6E38" w:rsidRPr="009F6DA6" w:rsidRDefault="005C6E38" w:rsidP="0049630A">
            <w:pPr>
              <w:rPr>
                <w:rFonts w:asciiTheme="majorBidi" w:hAnsiTheme="majorBidi" w:cstheme="majorBidi"/>
                <w:color w:val="000000"/>
                <w:sz w:val="24"/>
                <w:szCs w:val="24"/>
              </w:rPr>
            </w:pPr>
            <w:r w:rsidRPr="009F6DA6">
              <w:rPr>
                <w:rFonts w:asciiTheme="majorBidi" w:hAnsiTheme="majorBidi" w:cstheme="majorBidi"/>
                <w:color w:val="000000"/>
                <w:sz w:val="24"/>
                <w:szCs w:val="24"/>
              </w:rPr>
              <w:lastRenderedPageBreak/>
              <w:t>ETSI TS 124 428</w:t>
            </w:r>
          </w:p>
          <w:p w:rsidR="005C6E38" w:rsidRPr="009F6DA6" w:rsidRDefault="005C6E38" w:rsidP="005C6E38">
            <w:pPr>
              <w:rPr>
                <w:rFonts w:asciiTheme="majorBidi" w:hAnsiTheme="majorBidi" w:cstheme="majorBidi"/>
                <w:color w:val="000000"/>
                <w:sz w:val="24"/>
                <w:szCs w:val="24"/>
              </w:rPr>
            </w:pPr>
            <w:r w:rsidRPr="009F6DA6">
              <w:rPr>
                <w:rFonts w:asciiTheme="majorBidi" w:hAnsiTheme="majorBidi" w:cstheme="majorBidi"/>
                <w:color w:val="000000"/>
                <w:sz w:val="24"/>
                <w:szCs w:val="24"/>
              </w:rPr>
              <w:t>Digital cellular telecommunications system (Phase 2+); Universal Mobile Telecommunications System (UMTS); TISPAN; Common Basic Communication procedures; Protocol specification</w:t>
            </w:r>
          </w:p>
        </w:tc>
        <w:tc>
          <w:tcPr>
            <w:tcW w:w="4678" w:type="dxa"/>
            <w:tcBorders>
              <w:top w:val="single" w:sz="4" w:space="0" w:color="auto"/>
            </w:tcBorders>
            <w:shd w:val="clear" w:color="auto" w:fill="auto"/>
          </w:tcPr>
          <w:p w:rsidR="005C6E38" w:rsidRPr="005C6E38" w:rsidRDefault="005C6E38" w:rsidP="0049630A">
            <w:pPr>
              <w:ind w:left="34"/>
              <w:jc w:val="both"/>
              <w:rPr>
                <w:rFonts w:asciiTheme="majorBidi" w:hAnsiTheme="majorBidi" w:cstheme="majorBidi"/>
                <w:b/>
                <w:bCs/>
                <w:sz w:val="24"/>
                <w:szCs w:val="24"/>
              </w:rPr>
            </w:pPr>
            <w:r w:rsidRPr="005C6E38">
              <w:rPr>
                <w:rFonts w:asciiTheme="majorBidi" w:hAnsiTheme="majorBidi" w:cstheme="majorBidi"/>
                <w:b/>
                <w:bCs/>
                <w:sz w:val="24"/>
                <w:szCs w:val="24"/>
              </w:rPr>
              <w:t>—</w:t>
            </w:r>
          </w:p>
        </w:tc>
      </w:tr>
      <w:tr w:rsidR="005C6E38" w:rsidRPr="005C6E38" w:rsidTr="001F24A9">
        <w:trPr>
          <w:trHeight w:val="925"/>
        </w:trPr>
        <w:tc>
          <w:tcPr>
            <w:tcW w:w="4644" w:type="dxa"/>
            <w:tcBorders>
              <w:top w:val="single" w:sz="4" w:space="0" w:color="auto"/>
            </w:tcBorders>
            <w:shd w:val="clear" w:color="auto" w:fill="auto"/>
          </w:tcPr>
          <w:p w:rsidR="005C6E38" w:rsidRPr="009F6DA6" w:rsidRDefault="005C6E38" w:rsidP="005C6E38">
            <w:pPr>
              <w:rPr>
                <w:rFonts w:asciiTheme="majorBidi" w:hAnsiTheme="majorBidi" w:cstheme="majorBidi"/>
                <w:color w:val="000000"/>
                <w:sz w:val="24"/>
                <w:szCs w:val="24"/>
              </w:rPr>
            </w:pPr>
            <w:r w:rsidRPr="009F6DA6">
              <w:rPr>
                <w:rFonts w:asciiTheme="majorBidi" w:hAnsiTheme="majorBidi" w:cstheme="majorBidi"/>
                <w:color w:val="000000"/>
                <w:sz w:val="24"/>
                <w:szCs w:val="24"/>
              </w:rPr>
              <w:t>ETSI TS 132 297</w:t>
            </w:r>
          </w:p>
          <w:p w:rsidR="005C6E38" w:rsidRPr="009F6DA6" w:rsidRDefault="005C6E38" w:rsidP="005C6E38">
            <w:pPr>
              <w:rPr>
                <w:rFonts w:asciiTheme="majorBidi" w:hAnsiTheme="majorBidi" w:cstheme="majorBidi"/>
                <w:color w:val="000000"/>
                <w:sz w:val="24"/>
                <w:szCs w:val="24"/>
              </w:rPr>
            </w:pPr>
            <w:r w:rsidRPr="009F6DA6">
              <w:rPr>
                <w:rFonts w:asciiTheme="majorBidi" w:hAnsiTheme="majorBidi" w:cstheme="majorBidi"/>
                <w:color w:val="000000"/>
                <w:sz w:val="24"/>
                <w:szCs w:val="24"/>
              </w:rPr>
              <w:t>Digital cellular telecommunications system (Phase 2+); Universal Mobile Telecommunications System (UMTS); LTE; Telecommunication management; Charging management; Charging Data Record (CDR) file format and transfer</w:t>
            </w:r>
          </w:p>
        </w:tc>
        <w:tc>
          <w:tcPr>
            <w:tcW w:w="4678" w:type="dxa"/>
            <w:tcBorders>
              <w:top w:val="single" w:sz="4" w:space="0" w:color="auto"/>
            </w:tcBorders>
            <w:shd w:val="clear" w:color="auto" w:fill="auto"/>
          </w:tcPr>
          <w:p w:rsidR="005C6E38" w:rsidRPr="005C6E38" w:rsidRDefault="005C6E38" w:rsidP="0049630A">
            <w:pPr>
              <w:ind w:left="34"/>
              <w:jc w:val="both"/>
              <w:rPr>
                <w:rFonts w:asciiTheme="majorBidi" w:hAnsiTheme="majorBidi" w:cstheme="majorBidi"/>
                <w:b/>
                <w:bCs/>
                <w:sz w:val="24"/>
                <w:szCs w:val="24"/>
              </w:rPr>
            </w:pPr>
            <w:r w:rsidRPr="005C6E38">
              <w:rPr>
                <w:rFonts w:asciiTheme="majorBidi" w:hAnsiTheme="majorBidi" w:cstheme="majorBidi"/>
                <w:b/>
                <w:bCs/>
                <w:sz w:val="24"/>
                <w:szCs w:val="24"/>
              </w:rPr>
              <w:t>—</w:t>
            </w:r>
          </w:p>
        </w:tc>
      </w:tr>
      <w:tr w:rsidR="005C6E38" w:rsidRPr="005C6E38" w:rsidTr="001F24A9">
        <w:trPr>
          <w:trHeight w:val="882"/>
        </w:trPr>
        <w:tc>
          <w:tcPr>
            <w:tcW w:w="4644" w:type="dxa"/>
            <w:tcBorders>
              <w:top w:val="single" w:sz="4" w:space="0" w:color="auto"/>
              <w:bottom w:val="single" w:sz="4" w:space="0" w:color="auto"/>
            </w:tcBorders>
            <w:shd w:val="clear" w:color="auto" w:fill="auto"/>
          </w:tcPr>
          <w:p w:rsidR="005C6E38" w:rsidRPr="005C6E38" w:rsidRDefault="005C6E38" w:rsidP="0049630A">
            <w:pPr>
              <w:rPr>
                <w:rFonts w:asciiTheme="majorBidi" w:hAnsiTheme="majorBidi" w:cstheme="majorBidi"/>
                <w:b/>
                <w:bCs/>
                <w:color w:val="000000"/>
                <w:sz w:val="24"/>
                <w:szCs w:val="24"/>
              </w:rPr>
            </w:pPr>
            <w:r w:rsidRPr="005C6E38">
              <w:rPr>
                <w:rFonts w:asciiTheme="majorBidi" w:hAnsiTheme="majorBidi" w:cstheme="majorBidi"/>
                <w:b/>
                <w:bCs/>
                <w:color w:val="000000"/>
                <w:sz w:val="24"/>
                <w:szCs w:val="24"/>
              </w:rPr>
              <w:t>—</w:t>
            </w:r>
          </w:p>
        </w:tc>
        <w:tc>
          <w:tcPr>
            <w:tcW w:w="4678" w:type="dxa"/>
            <w:tcBorders>
              <w:top w:val="single" w:sz="4" w:space="0" w:color="auto"/>
              <w:bottom w:val="single" w:sz="4" w:space="0" w:color="auto"/>
            </w:tcBorders>
            <w:shd w:val="clear" w:color="auto" w:fill="auto"/>
          </w:tcPr>
          <w:p w:rsidR="005C6E38" w:rsidRPr="005C6E38" w:rsidRDefault="005C6E38" w:rsidP="0049630A">
            <w:pPr>
              <w:ind w:left="34"/>
              <w:jc w:val="both"/>
              <w:rPr>
                <w:rFonts w:asciiTheme="majorBidi" w:hAnsiTheme="majorBidi" w:cstheme="majorBidi"/>
                <w:b/>
                <w:bCs/>
                <w:sz w:val="24"/>
                <w:szCs w:val="24"/>
              </w:rPr>
            </w:pPr>
            <w:r w:rsidRPr="005C6E38">
              <w:rPr>
                <w:rFonts w:asciiTheme="majorBidi" w:hAnsiTheme="majorBidi" w:cstheme="majorBidi"/>
                <w:sz w:val="24"/>
                <w:szCs w:val="24"/>
              </w:rPr>
              <w:t>Recommendation ITU-T Y.2012 (2010), Functional requirements and architecture of next generation networks</w:t>
            </w:r>
          </w:p>
        </w:tc>
      </w:tr>
      <w:tr w:rsidR="007910E6" w:rsidRPr="005C6E38" w:rsidTr="009F6DA6">
        <w:trPr>
          <w:trHeight w:val="403"/>
        </w:trPr>
        <w:tc>
          <w:tcPr>
            <w:tcW w:w="4644" w:type="dxa"/>
            <w:tcBorders>
              <w:top w:val="single" w:sz="4" w:space="0" w:color="auto"/>
              <w:bottom w:val="single" w:sz="4" w:space="0" w:color="auto"/>
            </w:tcBorders>
            <w:shd w:val="clear" w:color="auto" w:fill="92D050"/>
          </w:tcPr>
          <w:p w:rsidR="007910E6" w:rsidRPr="00A41CB0" w:rsidRDefault="007910E6" w:rsidP="00F00FF4">
            <w:pPr>
              <w:ind w:left="34"/>
              <w:jc w:val="both"/>
              <w:rPr>
                <w:rFonts w:asciiTheme="majorBidi" w:hAnsiTheme="majorBidi" w:cstheme="majorBidi"/>
                <w:b/>
                <w:bCs/>
                <w:sz w:val="24"/>
                <w:szCs w:val="24"/>
              </w:rPr>
            </w:pPr>
            <w:r>
              <w:rPr>
                <w:rFonts w:asciiTheme="majorBidi" w:hAnsiTheme="majorBidi" w:cstheme="majorBidi"/>
                <w:b/>
                <w:bCs/>
                <w:sz w:val="24"/>
                <w:szCs w:val="24"/>
              </w:rPr>
              <w:t>ETSI</w:t>
            </w:r>
            <w:r w:rsidRPr="00A41CB0">
              <w:rPr>
                <w:rFonts w:asciiTheme="majorBidi" w:hAnsiTheme="majorBidi" w:cstheme="majorBidi"/>
                <w:b/>
                <w:bCs/>
                <w:sz w:val="24"/>
                <w:szCs w:val="24"/>
              </w:rPr>
              <w:t xml:space="preserve"> test suites</w:t>
            </w:r>
          </w:p>
        </w:tc>
        <w:tc>
          <w:tcPr>
            <w:tcW w:w="4678" w:type="dxa"/>
            <w:tcBorders>
              <w:top w:val="single" w:sz="4" w:space="0" w:color="auto"/>
              <w:bottom w:val="single" w:sz="4" w:space="0" w:color="auto"/>
            </w:tcBorders>
            <w:shd w:val="clear" w:color="auto" w:fill="92D050"/>
          </w:tcPr>
          <w:p w:rsidR="007910E6" w:rsidRPr="00A41CB0" w:rsidRDefault="007910E6" w:rsidP="00F00FF4">
            <w:pPr>
              <w:ind w:left="34"/>
              <w:jc w:val="both"/>
              <w:rPr>
                <w:rFonts w:asciiTheme="majorBidi" w:hAnsiTheme="majorBidi" w:cstheme="majorBidi"/>
                <w:b/>
                <w:bCs/>
                <w:sz w:val="24"/>
                <w:szCs w:val="24"/>
              </w:rPr>
            </w:pPr>
            <w:r>
              <w:rPr>
                <w:rFonts w:asciiTheme="majorBidi" w:hAnsiTheme="majorBidi" w:cstheme="majorBidi"/>
                <w:b/>
                <w:bCs/>
                <w:sz w:val="24"/>
                <w:szCs w:val="24"/>
              </w:rPr>
              <w:t xml:space="preserve">ITU-T </w:t>
            </w:r>
            <w:r w:rsidRPr="00A41CB0">
              <w:rPr>
                <w:rFonts w:asciiTheme="majorBidi" w:hAnsiTheme="majorBidi" w:cstheme="majorBidi"/>
                <w:b/>
                <w:bCs/>
                <w:sz w:val="24"/>
                <w:szCs w:val="24"/>
              </w:rPr>
              <w:t>Test suites</w:t>
            </w:r>
          </w:p>
        </w:tc>
      </w:tr>
      <w:tr w:rsidR="007910E6" w:rsidRPr="005C6E38" w:rsidTr="00181828">
        <w:trPr>
          <w:trHeight w:val="882"/>
        </w:trPr>
        <w:tc>
          <w:tcPr>
            <w:tcW w:w="4644" w:type="dxa"/>
            <w:tcBorders>
              <w:top w:val="single" w:sz="4" w:space="0" w:color="auto"/>
              <w:bottom w:val="single" w:sz="4" w:space="0" w:color="auto"/>
            </w:tcBorders>
            <w:shd w:val="clear" w:color="auto" w:fill="auto"/>
          </w:tcPr>
          <w:p w:rsidR="007910E6" w:rsidRPr="005C6E38" w:rsidRDefault="007910E6" w:rsidP="0049630A">
            <w:pPr>
              <w:rPr>
                <w:rFonts w:asciiTheme="majorBidi" w:hAnsiTheme="majorBidi" w:cstheme="majorBidi"/>
                <w:b/>
                <w:bCs/>
                <w:color w:val="000000"/>
                <w:sz w:val="24"/>
                <w:szCs w:val="24"/>
              </w:rPr>
            </w:pPr>
            <w:r w:rsidRPr="001F24A9">
              <w:rPr>
                <w:rStyle w:val="Hyperlink"/>
                <w:rFonts w:asciiTheme="majorBidi" w:hAnsiTheme="majorBidi" w:cstheme="majorBidi"/>
                <w:b/>
                <w:color w:val="000000"/>
                <w:sz w:val="24"/>
                <w:szCs w:val="24"/>
                <w:u w:val="none"/>
              </w:rPr>
              <w:t>—</w:t>
            </w:r>
          </w:p>
        </w:tc>
        <w:tc>
          <w:tcPr>
            <w:tcW w:w="4678" w:type="dxa"/>
            <w:tcBorders>
              <w:top w:val="single" w:sz="4" w:space="0" w:color="auto"/>
              <w:bottom w:val="single" w:sz="4" w:space="0" w:color="auto"/>
            </w:tcBorders>
            <w:shd w:val="clear" w:color="auto" w:fill="auto"/>
          </w:tcPr>
          <w:p w:rsidR="007910E6" w:rsidRPr="005C6E38" w:rsidRDefault="00EC20C4" w:rsidP="007C0AF5">
            <w:pPr>
              <w:ind w:left="34"/>
              <w:jc w:val="both"/>
              <w:rPr>
                <w:rFonts w:asciiTheme="majorBidi" w:hAnsiTheme="majorBidi" w:cstheme="majorBidi"/>
                <w:sz w:val="24"/>
                <w:szCs w:val="24"/>
              </w:rPr>
            </w:pPr>
            <w:hyperlink r:id="rId16" w:tooltip="Testing principles for IMS model networks, and identification of relevant conformance, interoperability and  functionality tests" w:history="1">
              <w:r w:rsidR="007910E6" w:rsidRPr="001F24A9">
                <w:rPr>
                  <w:rStyle w:val="Hyperlink"/>
                  <w:rFonts w:asciiTheme="majorBidi" w:hAnsiTheme="majorBidi" w:cstheme="majorBidi"/>
                  <w:sz w:val="24"/>
                  <w:szCs w:val="24"/>
                  <w:u w:val="none"/>
                </w:rPr>
                <w:t>Q.3904</w:t>
              </w:r>
              <w:r w:rsidR="007910E6">
                <w:rPr>
                  <w:rStyle w:val="Hyperlink"/>
                  <w:rFonts w:asciiTheme="majorBidi" w:hAnsiTheme="majorBidi" w:cstheme="majorBidi"/>
                  <w:sz w:val="24"/>
                  <w:szCs w:val="24"/>
                  <w:u w:val="none"/>
                </w:rPr>
                <w:t xml:space="preserve"> </w:t>
              </w:r>
              <w:r w:rsidR="007910E6" w:rsidRPr="001F24A9">
                <w:rPr>
                  <w:rStyle w:val="Hyperlink"/>
                  <w:rFonts w:asciiTheme="majorBidi" w:hAnsiTheme="majorBidi" w:cstheme="majorBidi"/>
                  <w:color w:val="000000"/>
                  <w:sz w:val="24"/>
                  <w:szCs w:val="24"/>
                  <w:u w:val="none"/>
                </w:rPr>
                <w:t>Testing principles for IMS model networks, and identification of relevant conformance, interoperability and functionality tests</w:t>
              </w:r>
            </w:hyperlink>
          </w:p>
        </w:tc>
      </w:tr>
      <w:tr w:rsidR="007910E6" w:rsidRPr="005C6E38" w:rsidTr="007910E6">
        <w:trPr>
          <w:trHeight w:val="882"/>
          <w:ins w:id="127" w:author="Martin Brand" w:date="2014-10-13T15:14:00Z"/>
        </w:trPr>
        <w:tc>
          <w:tcPr>
            <w:tcW w:w="4644" w:type="dxa"/>
            <w:tcBorders>
              <w:top w:val="single" w:sz="4" w:space="0" w:color="auto"/>
              <w:bottom w:val="single" w:sz="4" w:space="0" w:color="auto"/>
            </w:tcBorders>
            <w:shd w:val="clear" w:color="auto" w:fill="auto"/>
          </w:tcPr>
          <w:p w:rsidR="007910E6" w:rsidRPr="001F24A9" w:rsidRDefault="007910E6" w:rsidP="0049630A">
            <w:pPr>
              <w:rPr>
                <w:ins w:id="128" w:author="Martin Brand" w:date="2014-10-13T15:14:00Z"/>
                <w:rStyle w:val="Hyperlink"/>
                <w:rFonts w:asciiTheme="majorBidi" w:hAnsiTheme="majorBidi" w:cstheme="majorBidi"/>
                <w:b/>
                <w:color w:val="000000"/>
                <w:sz w:val="24"/>
                <w:szCs w:val="24"/>
                <w:u w:val="none"/>
              </w:rPr>
            </w:pPr>
            <w:ins w:id="129" w:author="Martin Brand" w:date="2014-10-13T15:14:00Z">
              <w:r w:rsidRPr="009669DA">
                <w:rPr>
                  <w:rStyle w:val="Hyperlink"/>
                  <w:rFonts w:asciiTheme="majorBidi" w:hAnsiTheme="majorBidi" w:cstheme="majorBidi"/>
                  <w:color w:val="000000"/>
                  <w:sz w:val="24"/>
                  <w:szCs w:val="24"/>
                  <w:u w:val="none"/>
                </w:rPr>
                <w:t>ETSI TS 102 027-1; Conformance Test Specification for SIP (IETF RFC 3261); Part 1: Protocol Implementation Conformance Statement (PICS) proforma</w:t>
              </w:r>
            </w:ins>
          </w:p>
        </w:tc>
        <w:tc>
          <w:tcPr>
            <w:tcW w:w="4678" w:type="dxa"/>
            <w:tcBorders>
              <w:top w:val="single" w:sz="4" w:space="0" w:color="auto"/>
              <w:bottom w:val="single" w:sz="4" w:space="0" w:color="auto"/>
            </w:tcBorders>
            <w:shd w:val="clear" w:color="auto" w:fill="auto"/>
          </w:tcPr>
          <w:p w:rsidR="007910E6" w:rsidRDefault="007910E6" w:rsidP="007C0AF5">
            <w:pPr>
              <w:ind w:left="34"/>
              <w:jc w:val="both"/>
              <w:rPr>
                <w:ins w:id="130" w:author="Martin Brand" w:date="2014-10-13T15:14:00Z"/>
              </w:rPr>
            </w:pPr>
            <w:ins w:id="131" w:author="Martin Brand" w:date="2014-10-13T15:14:00Z">
              <w:r>
                <w:rPr>
                  <w:rStyle w:val="Hyperlink"/>
                  <w:rFonts w:asciiTheme="majorBidi" w:hAnsiTheme="majorBidi" w:cstheme="majorBidi"/>
                  <w:color w:val="000000"/>
                  <w:sz w:val="24"/>
                  <w:szCs w:val="24"/>
                  <w:u w:val="none"/>
                </w:rPr>
                <w:fldChar w:fldCharType="begin"/>
              </w:r>
              <w:r>
                <w:rPr>
                  <w:rStyle w:val="Hyperlink"/>
                  <w:rFonts w:asciiTheme="majorBidi" w:hAnsiTheme="majorBidi" w:cstheme="majorBidi"/>
                  <w:color w:val="000000"/>
                  <w:sz w:val="24"/>
                  <w:szCs w:val="24"/>
                  <w:u w:val="none"/>
                </w:rPr>
                <w:instrText xml:space="preserve"> HYPERLINK "http://www.itu.int/rec/T-REC-Q.3946.1-201408-P" </w:instrText>
              </w:r>
              <w:r>
                <w:rPr>
                  <w:rStyle w:val="Hyperlink"/>
                  <w:rFonts w:asciiTheme="majorBidi" w:hAnsiTheme="majorBidi" w:cstheme="majorBidi"/>
                  <w:color w:val="000000"/>
                  <w:sz w:val="24"/>
                  <w:szCs w:val="24"/>
                  <w:u w:val="none"/>
                </w:rPr>
                <w:fldChar w:fldCharType="separate"/>
              </w:r>
              <w:r w:rsidRPr="00E01067">
                <w:rPr>
                  <w:rStyle w:val="Hyperlink"/>
                  <w:rFonts w:asciiTheme="majorBidi" w:hAnsiTheme="majorBidi" w:cstheme="majorBidi"/>
                  <w:sz w:val="24"/>
                  <w:szCs w:val="24"/>
                </w:rPr>
                <w:t>Q.3946.1</w:t>
              </w:r>
              <w:r>
                <w:rPr>
                  <w:rStyle w:val="Hyperlink"/>
                  <w:rFonts w:asciiTheme="majorBidi" w:hAnsiTheme="majorBidi" w:cstheme="majorBidi"/>
                  <w:color w:val="000000"/>
                  <w:sz w:val="24"/>
                  <w:szCs w:val="24"/>
                  <w:u w:val="none"/>
                </w:rPr>
                <w:fldChar w:fldCharType="end"/>
              </w:r>
              <w:r>
                <w:rPr>
                  <w:rStyle w:val="Hyperlink"/>
                  <w:rFonts w:asciiTheme="majorBidi" w:hAnsiTheme="majorBidi" w:cstheme="majorBidi"/>
                  <w:color w:val="000000"/>
                  <w:sz w:val="24"/>
                  <w:szCs w:val="24"/>
                  <w:u w:val="none"/>
                </w:rPr>
                <w:t xml:space="preserve"> </w:t>
              </w:r>
              <w:r w:rsidRPr="00E01067">
                <w:rPr>
                  <w:rStyle w:val="Hyperlink"/>
                  <w:rFonts w:asciiTheme="majorBidi" w:hAnsiTheme="majorBidi" w:cstheme="majorBidi"/>
                  <w:color w:val="000000"/>
                  <w:sz w:val="24"/>
                  <w:szCs w:val="24"/>
                  <w:u w:val="none"/>
                </w:rPr>
                <w:t>Conformance Tests Specification for the session initiation protocol - Part 1: Protocol Implementation Conformance Statement (PICS) proforma</w:t>
              </w:r>
            </w:ins>
          </w:p>
        </w:tc>
      </w:tr>
      <w:tr w:rsidR="007910E6" w:rsidRPr="005C6E38" w:rsidTr="007910E6">
        <w:trPr>
          <w:trHeight w:val="882"/>
          <w:ins w:id="132" w:author="Martin Brand" w:date="2014-10-13T15:14:00Z"/>
        </w:trPr>
        <w:tc>
          <w:tcPr>
            <w:tcW w:w="4644" w:type="dxa"/>
            <w:tcBorders>
              <w:top w:val="single" w:sz="4" w:space="0" w:color="auto"/>
              <w:bottom w:val="single" w:sz="4" w:space="0" w:color="auto"/>
            </w:tcBorders>
            <w:shd w:val="clear" w:color="auto" w:fill="auto"/>
          </w:tcPr>
          <w:p w:rsidR="007910E6" w:rsidRDefault="007910E6" w:rsidP="0049630A">
            <w:pPr>
              <w:rPr>
                <w:ins w:id="133" w:author="ueyi7kx" w:date="2014-10-27T10:00:00Z"/>
                <w:rFonts w:ascii="Verdana" w:hAnsi="Verdana"/>
                <w:color w:val="3A444A"/>
                <w:sz w:val="20"/>
                <w:szCs w:val="20"/>
              </w:rPr>
            </w:pPr>
            <w:ins w:id="134" w:author="Martin Brand" w:date="2014-10-13T15:14:00Z">
              <w:r>
                <w:rPr>
                  <w:rStyle w:val="Hyperlink"/>
                  <w:rFonts w:asciiTheme="majorBidi" w:hAnsiTheme="majorBidi" w:cstheme="majorBidi"/>
                  <w:color w:val="000000"/>
                  <w:sz w:val="24"/>
                  <w:szCs w:val="24"/>
                  <w:u w:val="none"/>
                </w:rPr>
                <w:t>—</w:t>
              </w:r>
            </w:ins>
            <w:ins w:id="135" w:author="ueyi7kx" w:date="2014-10-27T10:00:00Z">
              <w:r w:rsidR="00E57B68">
                <w:rPr>
                  <w:rFonts w:ascii="Verdana" w:hAnsi="Verdana"/>
                  <w:color w:val="3A444A"/>
                  <w:sz w:val="20"/>
                  <w:szCs w:val="20"/>
                </w:rPr>
                <w:t xml:space="preserve"> </w:t>
              </w:r>
              <w:r w:rsidR="00E57B68">
                <w:rPr>
                  <w:rFonts w:ascii="Verdana" w:hAnsi="Verdana"/>
                  <w:color w:val="3A444A"/>
                  <w:sz w:val="20"/>
                  <w:szCs w:val="20"/>
                </w:rPr>
                <w:fldChar w:fldCharType="begin"/>
              </w:r>
              <w:r w:rsidR="00E57B68">
                <w:rPr>
                  <w:rFonts w:ascii="Verdana" w:hAnsi="Verdana"/>
                  <w:color w:val="3A444A"/>
                  <w:sz w:val="20"/>
                  <w:szCs w:val="20"/>
                </w:rPr>
                <w:instrText xml:space="preserve"> HYPERLINK "http://webapp.etsi.org/workprogram/Report_WorkItem.asp?WKI_ID=19800" \t "_blank" </w:instrText>
              </w:r>
              <w:r w:rsidR="00E57B68">
                <w:rPr>
                  <w:rFonts w:ascii="Verdana" w:hAnsi="Verdana"/>
                  <w:color w:val="3A444A"/>
                  <w:sz w:val="20"/>
                  <w:szCs w:val="20"/>
                </w:rPr>
                <w:fldChar w:fldCharType="separate"/>
              </w:r>
              <w:r w:rsidR="00E57B68">
                <w:rPr>
                  <w:rStyle w:val="Hyperlink"/>
                  <w:rFonts w:ascii="Verdana" w:hAnsi="Verdana"/>
                  <w:sz w:val="20"/>
                  <w:szCs w:val="20"/>
                </w:rPr>
                <w:t>ETSI TS 102 027-2 V4.1.1 (2006-07)</w:t>
              </w:r>
              <w:r w:rsidR="00E57B68">
                <w:rPr>
                  <w:rFonts w:ascii="Verdana" w:hAnsi="Verdana"/>
                  <w:color w:val="3A444A"/>
                  <w:sz w:val="20"/>
                  <w:szCs w:val="20"/>
                </w:rPr>
                <w:fldChar w:fldCharType="end"/>
              </w:r>
            </w:ins>
          </w:p>
          <w:p w:rsidR="00E57B68" w:rsidRPr="001F24A9" w:rsidRDefault="00E57B68" w:rsidP="0049630A">
            <w:pPr>
              <w:rPr>
                <w:ins w:id="136" w:author="Martin Brand" w:date="2014-10-13T15:14:00Z"/>
                <w:rStyle w:val="Hyperlink"/>
                <w:rFonts w:asciiTheme="majorBidi" w:hAnsiTheme="majorBidi" w:cstheme="majorBidi"/>
                <w:b/>
                <w:color w:val="000000"/>
                <w:sz w:val="24"/>
                <w:szCs w:val="24"/>
                <w:u w:val="none"/>
              </w:rPr>
            </w:pPr>
            <w:ins w:id="137" w:author="ueyi7kx" w:date="2014-10-27T10:00:00Z">
              <w:r>
                <w:rPr>
                  <w:rFonts w:ascii="Verdana" w:hAnsi="Verdana"/>
                  <w:color w:val="3A444A"/>
                  <w:sz w:val="20"/>
                  <w:szCs w:val="20"/>
                </w:rPr>
                <w:t>Methods for Testing and Specification (MTS); Conformance Test Specification for SIP (IETF RFC 3261); Part 2: Test Suite Structure and Test Purposes (TSS &amp; TP)</w:t>
              </w:r>
            </w:ins>
          </w:p>
        </w:tc>
        <w:tc>
          <w:tcPr>
            <w:tcW w:w="4678" w:type="dxa"/>
            <w:tcBorders>
              <w:top w:val="single" w:sz="4" w:space="0" w:color="auto"/>
              <w:bottom w:val="single" w:sz="4" w:space="0" w:color="auto"/>
            </w:tcBorders>
            <w:shd w:val="clear" w:color="auto" w:fill="auto"/>
          </w:tcPr>
          <w:p w:rsidR="007910E6" w:rsidRDefault="007910E6" w:rsidP="007C0AF5">
            <w:pPr>
              <w:ind w:left="34"/>
              <w:jc w:val="both"/>
              <w:rPr>
                <w:ins w:id="138" w:author="Martin Brand" w:date="2014-10-13T15:14:00Z"/>
              </w:rPr>
            </w:pPr>
            <w:ins w:id="139" w:author="Martin Brand" w:date="2014-10-13T15:14:00Z">
              <w:r>
                <w:rPr>
                  <w:rStyle w:val="Hyperlink"/>
                  <w:rFonts w:asciiTheme="majorBidi" w:hAnsiTheme="majorBidi" w:cstheme="majorBidi"/>
                  <w:color w:val="000000"/>
                  <w:sz w:val="24"/>
                  <w:szCs w:val="24"/>
                  <w:u w:val="none"/>
                </w:rPr>
                <w:fldChar w:fldCharType="begin"/>
              </w:r>
              <w:r>
                <w:rPr>
                  <w:rStyle w:val="Hyperlink"/>
                  <w:rFonts w:asciiTheme="majorBidi" w:hAnsiTheme="majorBidi" w:cstheme="majorBidi"/>
                  <w:color w:val="000000"/>
                  <w:sz w:val="24"/>
                  <w:szCs w:val="24"/>
                  <w:u w:val="none"/>
                </w:rPr>
                <w:instrText xml:space="preserve"> HYPERLINK "http://www.itu.int/rec/T-REC-Q.3946.2-201304-I" </w:instrText>
              </w:r>
              <w:r>
                <w:rPr>
                  <w:rStyle w:val="Hyperlink"/>
                  <w:rFonts w:asciiTheme="majorBidi" w:hAnsiTheme="majorBidi" w:cstheme="majorBidi"/>
                  <w:color w:val="000000"/>
                  <w:sz w:val="24"/>
                  <w:szCs w:val="24"/>
                  <w:u w:val="none"/>
                </w:rPr>
                <w:fldChar w:fldCharType="separate"/>
              </w:r>
              <w:r w:rsidRPr="00E01067">
                <w:rPr>
                  <w:rStyle w:val="Hyperlink"/>
                  <w:rFonts w:asciiTheme="majorBidi" w:hAnsiTheme="majorBidi" w:cstheme="majorBidi"/>
                  <w:sz w:val="24"/>
                  <w:szCs w:val="24"/>
                </w:rPr>
                <w:t>Q.3946.2</w:t>
              </w:r>
              <w:r>
                <w:rPr>
                  <w:rStyle w:val="Hyperlink"/>
                  <w:rFonts w:asciiTheme="majorBidi" w:hAnsiTheme="majorBidi" w:cstheme="majorBidi"/>
                  <w:color w:val="000000"/>
                  <w:sz w:val="24"/>
                  <w:szCs w:val="24"/>
                  <w:u w:val="none"/>
                </w:rPr>
                <w:fldChar w:fldCharType="end"/>
              </w:r>
              <w:r>
                <w:rPr>
                  <w:rStyle w:val="Hyperlink"/>
                  <w:rFonts w:asciiTheme="majorBidi" w:hAnsiTheme="majorBidi" w:cstheme="majorBidi"/>
                  <w:color w:val="000000"/>
                  <w:sz w:val="24"/>
                  <w:szCs w:val="24"/>
                  <w:u w:val="none"/>
                </w:rPr>
                <w:t xml:space="preserve"> </w:t>
              </w:r>
              <w:r w:rsidRPr="009669DA">
                <w:rPr>
                  <w:rStyle w:val="Hyperlink"/>
                  <w:rFonts w:asciiTheme="majorBidi" w:hAnsiTheme="majorBidi" w:cstheme="majorBidi"/>
                  <w:color w:val="000000"/>
                  <w:sz w:val="24"/>
                  <w:szCs w:val="24"/>
                  <w:u w:val="none"/>
                </w:rPr>
                <w:t>Conformance test specification for the session initiation protocol – Part 2: Test suite structure and test purposes</w:t>
              </w:r>
            </w:ins>
          </w:p>
        </w:tc>
      </w:tr>
    </w:tbl>
    <w:p w:rsidR="00E57B68" w:rsidRDefault="00E57B68">
      <w:pPr>
        <w:rPr>
          <w:ins w:id="140" w:author="ueyi7kx" w:date="2014-10-27T10:01:00Z"/>
        </w:rPr>
      </w:pPr>
      <w:ins w:id="141" w:author="ueyi7kx" w:date="2014-10-27T10:01:00Z">
        <w:r>
          <w:br w:type="page"/>
        </w:r>
      </w:ins>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7910E6" w:rsidRPr="005C6E38" w:rsidTr="007910E6">
        <w:trPr>
          <w:trHeight w:val="882"/>
          <w:ins w:id="142" w:author="Martin Brand" w:date="2014-10-13T15:14:00Z"/>
        </w:trPr>
        <w:tc>
          <w:tcPr>
            <w:tcW w:w="4644" w:type="dxa"/>
            <w:tcBorders>
              <w:top w:val="single" w:sz="4" w:space="0" w:color="auto"/>
              <w:bottom w:val="single" w:sz="4" w:space="0" w:color="auto"/>
            </w:tcBorders>
            <w:shd w:val="clear" w:color="auto" w:fill="auto"/>
          </w:tcPr>
          <w:p w:rsidR="007910E6" w:rsidRDefault="007910E6" w:rsidP="0049630A">
            <w:pPr>
              <w:rPr>
                <w:ins w:id="143" w:author="ueyi7kx" w:date="2014-10-27T09:59:00Z"/>
                <w:rFonts w:ascii="Verdana" w:hAnsi="Verdana"/>
                <w:color w:val="3A444A"/>
                <w:sz w:val="20"/>
                <w:szCs w:val="20"/>
              </w:rPr>
            </w:pPr>
            <w:ins w:id="144" w:author="Martin Brand" w:date="2014-10-13T15:14:00Z">
              <w:r>
                <w:rPr>
                  <w:rStyle w:val="Hyperlink"/>
                  <w:rFonts w:asciiTheme="majorBidi" w:hAnsiTheme="majorBidi" w:cstheme="majorBidi"/>
                  <w:color w:val="000000"/>
                  <w:sz w:val="24"/>
                  <w:szCs w:val="24"/>
                  <w:u w:val="none"/>
                </w:rPr>
                <w:lastRenderedPageBreak/>
                <w:t>—</w:t>
              </w:r>
            </w:ins>
            <w:ins w:id="145" w:author="ueyi7kx" w:date="2014-10-27T09:59:00Z">
              <w:r w:rsidR="00E57B68">
                <w:rPr>
                  <w:rFonts w:ascii="Verdana" w:hAnsi="Verdana"/>
                  <w:color w:val="3A444A"/>
                  <w:sz w:val="20"/>
                  <w:szCs w:val="20"/>
                </w:rPr>
                <w:t xml:space="preserve"> </w:t>
              </w:r>
              <w:r w:rsidR="00E57B68">
                <w:rPr>
                  <w:rFonts w:ascii="Verdana" w:hAnsi="Verdana"/>
                  <w:color w:val="3A444A"/>
                  <w:sz w:val="20"/>
                  <w:szCs w:val="20"/>
                </w:rPr>
                <w:fldChar w:fldCharType="begin"/>
              </w:r>
              <w:r w:rsidR="00E57B68">
                <w:rPr>
                  <w:rFonts w:ascii="Verdana" w:hAnsi="Verdana"/>
                  <w:color w:val="3A444A"/>
                  <w:sz w:val="20"/>
                  <w:szCs w:val="20"/>
                </w:rPr>
                <w:instrText xml:space="preserve"> HYPERLINK "http://webapp.etsi.org/workprogram/Report_WorkItem.asp?WKI_ID=27294" \t "_blank" </w:instrText>
              </w:r>
              <w:r w:rsidR="00E57B68">
                <w:rPr>
                  <w:rFonts w:ascii="Verdana" w:hAnsi="Verdana"/>
                  <w:color w:val="3A444A"/>
                  <w:sz w:val="20"/>
                  <w:szCs w:val="20"/>
                </w:rPr>
                <w:fldChar w:fldCharType="separate"/>
              </w:r>
              <w:r w:rsidR="00E57B68">
                <w:rPr>
                  <w:rStyle w:val="Hyperlink"/>
                  <w:rFonts w:ascii="Verdana" w:hAnsi="Verdana"/>
                  <w:sz w:val="20"/>
                  <w:szCs w:val="20"/>
                </w:rPr>
                <w:t>ETSI TS 102 027-3 V4.2.5 (2008-01)</w:t>
              </w:r>
              <w:r w:rsidR="00E57B68">
                <w:rPr>
                  <w:rFonts w:ascii="Verdana" w:hAnsi="Verdana"/>
                  <w:color w:val="3A444A"/>
                  <w:sz w:val="20"/>
                  <w:szCs w:val="20"/>
                </w:rPr>
                <w:fldChar w:fldCharType="end"/>
              </w:r>
            </w:ins>
          </w:p>
          <w:p w:rsidR="00E57B68" w:rsidRPr="001F24A9" w:rsidRDefault="00E57B68" w:rsidP="0049630A">
            <w:pPr>
              <w:rPr>
                <w:ins w:id="146" w:author="Martin Brand" w:date="2014-10-13T15:14:00Z"/>
                <w:rStyle w:val="Hyperlink"/>
                <w:rFonts w:asciiTheme="majorBidi" w:hAnsiTheme="majorBidi" w:cstheme="majorBidi"/>
                <w:b/>
                <w:color w:val="000000"/>
                <w:sz w:val="24"/>
                <w:szCs w:val="24"/>
                <w:u w:val="none"/>
              </w:rPr>
            </w:pPr>
            <w:ins w:id="147" w:author="ueyi7kx" w:date="2014-10-27T09:59:00Z">
              <w:r>
                <w:rPr>
                  <w:rFonts w:ascii="Verdana" w:hAnsi="Verdana"/>
                  <w:color w:val="3A444A"/>
                  <w:sz w:val="20"/>
                  <w:szCs w:val="20"/>
                </w:rPr>
                <w:t>Methods for Testing and Specification (MTS); Conformance Test Specification for SIP (IETF RFC 3261); Part 3: Abstract Test Suite (ATS) and partial Protocol Implementation eXtra Information for Testing (PIXIT) proforma</w:t>
              </w:r>
            </w:ins>
          </w:p>
        </w:tc>
        <w:tc>
          <w:tcPr>
            <w:tcW w:w="4678" w:type="dxa"/>
            <w:tcBorders>
              <w:top w:val="single" w:sz="4" w:space="0" w:color="auto"/>
              <w:bottom w:val="single" w:sz="4" w:space="0" w:color="auto"/>
            </w:tcBorders>
            <w:shd w:val="clear" w:color="auto" w:fill="auto"/>
          </w:tcPr>
          <w:p w:rsidR="007910E6" w:rsidRDefault="007910E6" w:rsidP="007C0AF5">
            <w:pPr>
              <w:ind w:left="34"/>
              <w:jc w:val="both"/>
              <w:rPr>
                <w:ins w:id="148" w:author="Martin Brand" w:date="2014-10-13T15:14:00Z"/>
              </w:rPr>
            </w:pPr>
            <w:ins w:id="149" w:author="Martin Brand" w:date="2014-10-13T15:14:00Z">
              <w:r>
                <w:rPr>
                  <w:rStyle w:val="Hyperlink"/>
                  <w:rFonts w:asciiTheme="majorBidi" w:hAnsiTheme="majorBidi" w:cstheme="majorBidi"/>
                  <w:color w:val="000000"/>
                  <w:sz w:val="24"/>
                  <w:szCs w:val="24"/>
                  <w:u w:val="none"/>
                </w:rPr>
                <w:fldChar w:fldCharType="begin"/>
              </w:r>
              <w:r>
                <w:rPr>
                  <w:rStyle w:val="Hyperlink"/>
                  <w:rFonts w:asciiTheme="majorBidi" w:hAnsiTheme="majorBidi" w:cstheme="majorBidi"/>
                  <w:color w:val="000000"/>
                  <w:sz w:val="24"/>
                  <w:szCs w:val="24"/>
                  <w:u w:val="none"/>
                </w:rPr>
                <w:instrText xml:space="preserve"> HYPERLINK "http://www.itu.int/rec/T-REC-Q.3946.3-201408-I" </w:instrText>
              </w:r>
              <w:r>
                <w:rPr>
                  <w:rStyle w:val="Hyperlink"/>
                  <w:rFonts w:asciiTheme="majorBidi" w:hAnsiTheme="majorBidi" w:cstheme="majorBidi"/>
                  <w:color w:val="000000"/>
                  <w:sz w:val="24"/>
                  <w:szCs w:val="24"/>
                  <w:u w:val="none"/>
                </w:rPr>
                <w:fldChar w:fldCharType="separate"/>
              </w:r>
              <w:r w:rsidRPr="00E01067">
                <w:rPr>
                  <w:rStyle w:val="Hyperlink"/>
                  <w:rFonts w:asciiTheme="majorBidi" w:hAnsiTheme="majorBidi" w:cstheme="majorBidi"/>
                  <w:sz w:val="24"/>
                  <w:szCs w:val="24"/>
                </w:rPr>
                <w:t>Q.3946.3</w:t>
              </w:r>
              <w:r>
                <w:rPr>
                  <w:rStyle w:val="Hyperlink"/>
                  <w:rFonts w:asciiTheme="majorBidi" w:hAnsiTheme="majorBidi" w:cstheme="majorBidi"/>
                  <w:color w:val="000000"/>
                  <w:sz w:val="24"/>
                  <w:szCs w:val="24"/>
                  <w:u w:val="none"/>
                </w:rPr>
                <w:fldChar w:fldCharType="end"/>
              </w:r>
              <w:r>
                <w:rPr>
                  <w:rStyle w:val="Hyperlink"/>
                  <w:rFonts w:asciiTheme="majorBidi" w:hAnsiTheme="majorBidi" w:cstheme="majorBidi"/>
                  <w:color w:val="000000"/>
                  <w:sz w:val="24"/>
                  <w:szCs w:val="24"/>
                  <w:u w:val="none"/>
                </w:rPr>
                <w:t xml:space="preserve"> </w:t>
              </w:r>
              <w:r w:rsidRPr="009669DA">
                <w:rPr>
                  <w:rStyle w:val="Hyperlink"/>
                  <w:rFonts w:asciiTheme="majorBidi" w:hAnsiTheme="majorBidi" w:cstheme="majorBidi"/>
                  <w:color w:val="000000"/>
                  <w:sz w:val="24"/>
                  <w:szCs w:val="24"/>
                  <w:u w:val="none"/>
                </w:rPr>
                <w:t>Conformance Tests Specification for the session initiation protocol - Part 3: Abstract Test Suite (ATS) and partial Protocol Implementation eXtra Information for Testing (PIXIT) proforma</w:t>
              </w:r>
            </w:ins>
          </w:p>
        </w:tc>
      </w:tr>
      <w:tr w:rsidR="00D5379F" w:rsidRPr="005C6E38" w:rsidTr="007910E6">
        <w:trPr>
          <w:trHeight w:val="882"/>
          <w:ins w:id="150" w:author="Martin Brand" w:date="2014-10-13T15:14:00Z"/>
        </w:trPr>
        <w:tc>
          <w:tcPr>
            <w:tcW w:w="4644" w:type="dxa"/>
            <w:tcBorders>
              <w:top w:val="single" w:sz="4" w:space="0" w:color="auto"/>
              <w:bottom w:val="single" w:sz="4" w:space="0" w:color="auto"/>
            </w:tcBorders>
            <w:shd w:val="clear" w:color="auto" w:fill="auto"/>
          </w:tcPr>
          <w:p w:rsidR="00D5379F" w:rsidRPr="009F6DA6" w:rsidRDefault="00D5379F" w:rsidP="00E57B68">
            <w:pPr>
              <w:keepNext/>
              <w:keepLines/>
              <w:ind w:left="34"/>
              <w:rPr>
                <w:ins w:id="151" w:author="Martin Brand" w:date="2014-10-13T15:14:00Z"/>
                <w:rFonts w:asciiTheme="majorBidi" w:hAnsiTheme="majorBidi" w:cstheme="majorBidi"/>
                <w:color w:val="000000"/>
                <w:sz w:val="24"/>
                <w:szCs w:val="24"/>
              </w:rPr>
            </w:pPr>
            <w:ins w:id="152" w:author="Martin Brand" w:date="2014-10-13T15:14:00Z">
              <w:r>
                <w:fldChar w:fldCharType="begin"/>
              </w:r>
              <w:r>
                <w:instrText xml:space="preserve"> HYPERLINK "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w:instrText>
              </w:r>
              <w:r>
                <w:fldChar w:fldCharType="separate"/>
              </w:r>
              <w:r w:rsidRPr="009F6DA6">
                <w:rPr>
                  <w:rFonts w:asciiTheme="majorBidi" w:hAnsiTheme="majorBidi" w:cstheme="majorBidi"/>
                  <w:color w:val="000000"/>
                  <w:sz w:val="24"/>
                  <w:szCs w:val="24"/>
                </w:rPr>
                <w:t>TS 102 790-</w:t>
              </w:r>
              <w:r>
                <w:rPr>
                  <w:rFonts w:asciiTheme="majorBidi" w:hAnsiTheme="majorBidi" w:cstheme="majorBidi"/>
                  <w:color w:val="000000"/>
                  <w:sz w:val="24"/>
                  <w:szCs w:val="24"/>
                </w:rPr>
                <w:fldChar w:fldCharType="end"/>
              </w:r>
              <w:r w:rsidRPr="009F6DA6">
                <w:rPr>
                  <w:rFonts w:asciiTheme="majorBidi" w:hAnsiTheme="majorBidi" w:cstheme="majorBidi"/>
                  <w:color w:val="000000"/>
                  <w:sz w:val="24"/>
                  <w:szCs w:val="24"/>
                </w:rPr>
                <w:t>1</w:t>
              </w:r>
            </w:ins>
          </w:p>
          <w:p w:rsidR="00D5379F" w:rsidRPr="001F24A9" w:rsidRDefault="00D5379F" w:rsidP="0049630A">
            <w:pPr>
              <w:rPr>
                <w:ins w:id="153" w:author="Martin Brand" w:date="2014-10-13T15:14:00Z"/>
                <w:rStyle w:val="Hyperlink"/>
                <w:rFonts w:asciiTheme="majorBidi" w:hAnsiTheme="majorBidi" w:cstheme="majorBidi"/>
                <w:b/>
                <w:color w:val="000000"/>
                <w:sz w:val="24"/>
                <w:szCs w:val="24"/>
                <w:u w:val="none"/>
              </w:rPr>
            </w:pPr>
            <w:ins w:id="154" w:author="Martin Brand" w:date="2014-10-13T15:14:00Z">
              <w:r w:rsidRPr="009F6DA6">
                <w:rPr>
                  <w:rFonts w:asciiTheme="majorBidi" w:hAnsiTheme="majorBidi" w:cstheme="majorBidi"/>
                  <w:color w:val="000000"/>
                  <w:sz w:val="24"/>
                  <w:szCs w:val="24"/>
                </w:rPr>
                <w:t>Title: Technical Committee for IMS Network Testing (INT);Network Integration Testing;IMS specific use of Session Initiation Protocol (SIP) and Session Description Protocol (SDP);Conformance Testing;Part 1: Protocol Implementation Conformance Statement (PICS)</w:t>
              </w:r>
            </w:ins>
          </w:p>
        </w:tc>
        <w:tc>
          <w:tcPr>
            <w:tcW w:w="4678" w:type="dxa"/>
            <w:tcBorders>
              <w:top w:val="single" w:sz="4" w:space="0" w:color="auto"/>
              <w:bottom w:val="single" w:sz="4" w:space="0" w:color="auto"/>
            </w:tcBorders>
            <w:shd w:val="clear" w:color="auto" w:fill="auto"/>
          </w:tcPr>
          <w:p w:rsidR="00D5379F" w:rsidRPr="00181828" w:rsidRDefault="00D5379F" w:rsidP="00D5379F">
            <w:pPr>
              <w:ind w:left="34"/>
              <w:jc w:val="both"/>
              <w:rPr>
                <w:ins w:id="155" w:author="Martin Brand" w:date="2014-10-13T15:14:00Z"/>
              </w:rPr>
            </w:pPr>
            <w:ins w:id="156" w:author="ueyi7kx" w:date="2014-10-27T13:36:00Z">
              <w:r w:rsidRPr="00181828">
                <w:rPr>
                  <w:rFonts w:asciiTheme="majorBidi" w:hAnsiTheme="majorBidi" w:cstheme="majorBidi"/>
                  <w:sz w:val="24"/>
                  <w:szCs w:val="24"/>
                </w:rPr>
                <w:t xml:space="preserve">Draft </w:t>
              </w:r>
            </w:ins>
            <w:r w:rsidRPr="00181828">
              <w:rPr>
                <w:rFonts w:asciiTheme="majorBidi" w:hAnsiTheme="majorBidi" w:cstheme="majorBidi"/>
                <w:sz w:val="24"/>
                <w:szCs w:val="24"/>
              </w:rPr>
              <w:fldChar w:fldCharType="begin"/>
            </w:r>
            <w:r w:rsidRPr="00181828">
              <w:rPr>
                <w:rFonts w:asciiTheme="majorBidi" w:hAnsiTheme="majorBidi" w:cstheme="majorBidi"/>
                <w:sz w:val="24"/>
                <w:szCs w:val="24"/>
              </w:rPr>
              <w:instrText xml:space="preserve"> HYPERLINK "http://www.itu.int/ITU-T/workprog/wp_item.aspx?isn=9607" </w:instrText>
            </w:r>
            <w:r w:rsidRPr="00181828">
              <w:rPr>
                <w:rFonts w:asciiTheme="majorBidi" w:hAnsiTheme="majorBidi" w:cstheme="majorBidi"/>
                <w:sz w:val="24"/>
                <w:szCs w:val="24"/>
              </w:rPr>
              <w:fldChar w:fldCharType="separate"/>
            </w:r>
            <w:ins w:id="157" w:author="ueyi7kx" w:date="2014-10-27T13:36:00Z">
              <w:r w:rsidRPr="00181828">
                <w:rPr>
                  <w:rStyle w:val="Hyperlink"/>
                </w:rPr>
                <w:t>Q.IMS-Confor.-Basic-Call-PICS-Rel.10 (ex Q.39yy.1)</w:t>
              </w:r>
              <w:r w:rsidRPr="00181828">
                <w:rPr>
                  <w:rFonts w:asciiTheme="majorBidi" w:hAnsiTheme="majorBidi" w:cstheme="majorBidi"/>
                  <w:sz w:val="24"/>
                  <w:szCs w:val="24"/>
                </w:rPr>
                <w:fldChar w:fldCharType="end"/>
              </w:r>
              <w:r w:rsidRPr="00181828">
                <w:rPr>
                  <w:rFonts w:asciiTheme="majorBidi" w:hAnsiTheme="majorBidi" w:cstheme="majorBidi"/>
                  <w:sz w:val="24"/>
                  <w:szCs w:val="24"/>
                </w:rPr>
                <w:t xml:space="preserve"> “Basic Call - Part 1: Basic Call (PICS) for IMS Rel- 10”</w:t>
              </w:r>
            </w:ins>
            <w:ins w:id="158" w:author="Martin Brand" w:date="2014-10-13T15:14:00Z">
              <w:del w:id="159" w:author="ueyi7kx" w:date="2014-10-27T13:36:00Z">
                <w:r w:rsidRPr="00181828" w:rsidDel="00DF6788">
                  <w:rPr>
                    <w:rFonts w:asciiTheme="majorBidi" w:hAnsiTheme="majorBidi" w:cstheme="majorBidi"/>
                    <w:b/>
                    <w:bCs/>
                    <w:sz w:val="24"/>
                    <w:szCs w:val="24"/>
                  </w:rPr>
                  <w:delText>—</w:delText>
                </w:r>
              </w:del>
            </w:ins>
          </w:p>
        </w:tc>
      </w:tr>
      <w:tr w:rsidR="00D5379F" w:rsidRPr="005C6E38" w:rsidTr="007910E6">
        <w:trPr>
          <w:trHeight w:val="882"/>
          <w:ins w:id="160" w:author="Martin Brand" w:date="2014-10-13T15:14:00Z"/>
        </w:trPr>
        <w:tc>
          <w:tcPr>
            <w:tcW w:w="4644" w:type="dxa"/>
            <w:tcBorders>
              <w:top w:val="single" w:sz="4" w:space="0" w:color="auto"/>
              <w:bottom w:val="single" w:sz="4" w:space="0" w:color="auto"/>
            </w:tcBorders>
            <w:shd w:val="clear" w:color="auto" w:fill="auto"/>
          </w:tcPr>
          <w:p w:rsidR="00D5379F" w:rsidRPr="009F6DA6" w:rsidRDefault="00D5379F" w:rsidP="00E57B68">
            <w:pPr>
              <w:ind w:left="34"/>
              <w:rPr>
                <w:ins w:id="161" w:author="Martin Brand" w:date="2014-10-13T15:14:00Z"/>
                <w:rFonts w:asciiTheme="majorBidi" w:hAnsiTheme="majorBidi" w:cstheme="majorBidi"/>
                <w:sz w:val="24"/>
                <w:szCs w:val="24"/>
              </w:rPr>
            </w:pPr>
            <w:ins w:id="162" w:author="Martin Brand" w:date="2014-10-13T15:14:00Z">
              <w:r>
                <w:fldChar w:fldCharType="begin"/>
              </w:r>
              <w:r>
                <w:instrText xml:space="preserve"> HYPERLINK "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w:instrText>
              </w:r>
              <w:r>
                <w:fldChar w:fldCharType="separate"/>
              </w:r>
              <w:r w:rsidRPr="009F6DA6">
                <w:rPr>
                  <w:rFonts w:asciiTheme="majorBidi" w:hAnsiTheme="majorBidi" w:cstheme="majorBidi"/>
                  <w:sz w:val="24"/>
                  <w:szCs w:val="24"/>
                </w:rPr>
                <w:t>TS 102 790-2</w:t>
              </w:r>
              <w:r>
                <w:rPr>
                  <w:rFonts w:asciiTheme="majorBidi" w:hAnsiTheme="majorBidi" w:cstheme="majorBidi"/>
                  <w:sz w:val="24"/>
                  <w:szCs w:val="24"/>
                </w:rPr>
                <w:fldChar w:fldCharType="end"/>
              </w:r>
            </w:ins>
          </w:p>
          <w:p w:rsidR="00D5379F" w:rsidRPr="001F24A9" w:rsidRDefault="00D5379F" w:rsidP="0049630A">
            <w:pPr>
              <w:rPr>
                <w:ins w:id="163" w:author="Martin Brand" w:date="2014-10-13T15:14:00Z"/>
                <w:rStyle w:val="Hyperlink"/>
                <w:rFonts w:asciiTheme="majorBidi" w:hAnsiTheme="majorBidi" w:cstheme="majorBidi"/>
                <w:b/>
                <w:color w:val="000000"/>
                <w:sz w:val="24"/>
                <w:szCs w:val="24"/>
                <w:u w:val="none"/>
              </w:rPr>
            </w:pPr>
            <w:ins w:id="164" w:author="Martin Brand" w:date="2014-10-13T15:14:00Z">
              <w:r w:rsidRPr="009F6DA6">
                <w:rPr>
                  <w:rFonts w:asciiTheme="majorBidi" w:hAnsiTheme="majorBidi" w:cstheme="majorBidi"/>
                  <w:sz w:val="24"/>
                  <w:szCs w:val="24"/>
                </w:rPr>
                <w:t>Technical Committee for IMS Network</w:t>
              </w:r>
              <w:r w:rsidRPr="009F6DA6">
                <w:rPr>
                  <w:rStyle w:val="Hyperlink"/>
                  <w:rFonts w:asciiTheme="majorBidi" w:hAnsiTheme="majorBidi" w:cstheme="majorBidi"/>
                  <w:color w:val="000000"/>
                  <w:sz w:val="24"/>
                  <w:szCs w:val="24"/>
                  <w:u w:val="none"/>
                </w:rPr>
                <w:t xml:space="preserve">  </w:t>
              </w:r>
              <w:r w:rsidRPr="009F6DA6">
                <w:rPr>
                  <w:rFonts w:asciiTheme="majorBidi" w:hAnsiTheme="majorBidi" w:cstheme="majorBidi"/>
                  <w:sz w:val="24"/>
                  <w:szCs w:val="24"/>
                </w:rPr>
                <w:t>Testing (INT); Network Integration Testing; IMS specific use of Session Initiation Protocol (SIP) and Session Description Protocol (SDP); Conformance Testing; Part 2: Test Suite Structure (TSS) and Test Purposes (TP) Internet Protocol (IP) multimedia call control protocol based on Session Initiation Protocol (SIP)</w:t>
              </w:r>
            </w:ins>
          </w:p>
        </w:tc>
        <w:tc>
          <w:tcPr>
            <w:tcW w:w="4678" w:type="dxa"/>
            <w:tcBorders>
              <w:top w:val="single" w:sz="4" w:space="0" w:color="auto"/>
              <w:bottom w:val="single" w:sz="4" w:space="0" w:color="auto"/>
            </w:tcBorders>
            <w:shd w:val="clear" w:color="auto" w:fill="auto"/>
          </w:tcPr>
          <w:p w:rsidR="00D5379F" w:rsidRPr="00181828" w:rsidRDefault="00D5379F" w:rsidP="007C0AF5">
            <w:pPr>
              <w:ind w:left="34"/>
              <w:jc w:val="both"/>
              <w:rPr>
                <w:ins w:id="165" w:author="Martin Brand" w:date="2014-10-13T15:14:00Z"/>
              </w:rPr>
            </w:pPr>
            <w:ins w:id="166" w:author="ueyi7kx" w:date="2014-10-27T13:36:00Z">
              <w:r w:rsidRPr="00181828">
                <w:rPr>
                  <w:rStyle w:val="Hyperlink"/>
                  <w:rFonts w:asciiTheme="majorBidi" w:hAnsiTheme="majorBidi" w:cstheme="majorBidi"/>
                  <w:color w:val="000000"/>
                  <w:sz w:val="24"/>
                  <w:szCs w:val="24"/>
                  <w:u w:val="none"/>
                </w:rPr>
                <w:t xml:space="preserve">Draft </w:t>
              </w:r>
            </w:ins>
            <w:r w:rsidRPr="00181828">
              <w:rPr>
                <w:rStyle w:val="Hyperlink"/>
                <w:rFonts w:asciiTheme="majorBidi" w:hAnsiTheme="majorBidi" w:cstheme="majorBidi"/>
                <w:color w:val="000000"/>
                <w:sz w:val="24"/>
                <w:szCs w:val="24"/>
                <w:u w:val="none"/>
              </w:rPr>
              <w:fldChar w:fldCharType="begin"/>
            </w:r>
            <w:r w:rsidRPr="00181828">
              <w:rPr>
                <w:rStyle w:val="Hyperlink"/>
                <w:rFonts w:asciiTheme="majorBidi" w:hAnsiTheme="majorBidi" w:cstheme="majorBidi"/>
                <w:color w:val="000000"/>
                <w:sz w:val="24"/>
                <w:szCs w:val="24"/>
                <w:u w:val="none"/>
              </w:rPr>
              <w:instrText xml:space="preserve"> HYPERLINK "http://www.itu.int/ITU-T/workprog/wp_item.aspx?isn=9874" </w:instrText>
            </w:r>
            <w:r w:rsidRPr="00181828">
              <w:rPr>
                <w:rStyle w:val="Hyperlink"/>
                <w:rFonts w:asciiTheme="majorBidi" w:hAnsiTheme="majorBidi" w:cstheme="majorBidi"/>
                <w:color w:val="000000"/>
                <w:sz w:val="24"/>
                <w:szCs w:val="24"/>
                <w:u w:val="none"/>
              </w:rPr>
              <w:fldChar w:fldCharType="separate"/>
            </w:r>
            <w:ins w:id="167" w:author="ueyi7kx" w:date="2014-10-27T13:36:00Z">
              <w:r w:rsidRPr="00181828">
                <w:rPr>
                  <w:rStyle w:val="Hyperlink"/>
                  <w:rFonts w:asciiTheme="majorBidi" w:hAnsiTheme="majorBidi" w:cstheme="majorBidi"/>
                  <w:sz w:val="24"/>
                  <w:szCs w:val="24"/>
                </w:rPr>
                <w:t>Q.IMS-Network-side-Confor.-Basic-Call-TSS&amp;TP-Rel.10 (ex Q.39yy.2)</w:t>
              </w:r>
              <w:r w:rsidRPr="00181828">
                <w:rPr>
                  <w:rStyle w:val="Hyperlink"/>
                  <w:rFonts w:asciiTheme="majorBidi" w:hAnsiTheme="majorBidi" w:cstheme="majorBidi"/>
                  <w:color w:val="000000"/>
                  <w:sz w:val="24"/>
                  <w:szCs w:val="24"/>
                  <w:u w:val="none"/>
                </w:rPr>
                <w:fldChar w:fldCharType="end"/>
              </w:r>
              <w:r w:rsidRPr="00181828">
                <w:rPr>
                  <w:rStyle w:val="Hyperlink"/>
                  <w:rFonts w:asciiTheme="majorBidi" w:hAnsiTheme="majorBidi" w:cstheme="majorBidi"/>
                  <w:color w:val="000000"/>
                  <w:sz w:val="24"/>
                  <w:szCs w:val="24"/>
                  <w:u w:val="none"/>
                </w:rPr>
                <w:t xml:space="preserve"> “Basic Call - Part 2: Network side; Test Suite Structure and Test Purposes (TSS&amp;TP) for IMS Rel.10”</w:t>
              </w:r>
            </w:ins>
            <w:ins w:id="168" w:author="Martin Brand" w:date="2014-10-13T15:14:00Z">
              <w:del w:id="169" w:author="ueyi7kx" w:date="2014-10-27T13:36:00Z">
                <w:r w:rsidRPr="00181828" w:rsidDel="00DF6788">
                  <w:rPr>
                    <w:rFonts w:asciiTheme="majorBidi" w:hAnsiTheme="majorBidi" w:cstheme="majorBidi"/>
                    <w:b/>
                    <w:bCs/>
                    <w:sz w:val="24"/>
                    <w:szCs w:val="24"/>
                  </w:rPr>
                  <w:delText>—</w:delText>
                </w:r>
              </w:del>
            </w:ins>
          </w:p>
        </w:tc>
      </w:tr>
      <w:tr w:rsidR="00D5379F" w:rsidRPr="005C6E38" w:rsidTr="007910E6">
        <w:trPr>
          <w:trHeight w:val="882"/>
          <w:ins w:id="170" w:author="ueyi7kx" w:date="2014-10-27T13:36:00Z"/>
        </w:trPr>
        <w:tc>
          <w:tcPr>
            <w:tcW w:w="4644" w:type="dxa"/>
            <w:tcBorders>
              <w:top w:val="single" w:sz="4" w:space="0" w:color="auto"/>
              <w:bottom w:val="single" w:sz="4" w:space="0" w:color="auto"/>
            </w:tcBorders>
            <w:shd w:val="clear" w:color="auto" w:fill="auto"/>
          </w:tcPr>
          <w:p w:rsidR="00D5379F" w:rsidRDefault="00D5379F" w:rsidP="00E57B68">
            <w:pPr>
              <w:ind w:left="34"/>
              <w:rPr>
                <w:ins w:id="171" w:author="ueyi7kx" w:date="2014-10-27T13:36:00Z"/>
              </w:rPr>
            </w:pPr>
          </w:p>
        </w:tc>
        <w:tc>
          <w:tcPr>
            <w:tcW w:w="4678" w:type="dxa"/>
            <w:tcBorders>
              <w:top w:val="single" w:sz="4" w:space="0" w:color="auto"/>
              <w:bottom w:val="single" w:sz="4" w:space="0" w:color="auto"/>
            </w:tcBorders>
            <w:shd w:val="clear" w:color="auto" w:fill="auto"/>
          </w:tcPr>
          <w:p w:rsidR="00D5379F" w:rsidRPr="00181828" w:rsidRDefault="00D5379F" w:rsidP="007C0AF5">
            <w:pPr>
              <w:ind w:left="34"/>
              <w:jc w:val="both"/>
              <w:rPr>
                <w:ins w:id="172" w:author="ueyi7kx" w:date="2014-10-27T13:36:00Z"/>
                <w:rStyle w:val="Hyperlink"/>
                <w:rFonts w:asciiTheme="majorBidi" w:hAnsiTheme="majorBidi" w:cstheme="majorBidi"/>
                <w:color w:val="000000"/>
                <w:sz w:val="24"/>
                <w:szCs w:val="24"/>
                <w:u w:val="none"/>
              </w:rPr>
            </w:pPr>
            <w:ins w:id="173" w:author="ueyi7kx" w:date="2014-10-27T13:37:00Z">
              <w:r w:rsidRPr="00181828">
                <w:rPr>
                  <w:rStyle w:val="Hyperlink"/>
                  <w:rFonts w:asciiTheme="majorBidi" w:hAnsiTheme="majorBidi" w:cstheme="majorBidi"/>
                  <w:color w:val="000000"/>
                  <w:sz w:val="24"/>
                  <w:szCs w:val="24"/>
                  <w:u w:val="none"/>
                </w:rPr>
                <w:t xml:space="preserve">Draft </w:t>
              </w:r>
              <w:r w:rsidRPr="00181828">
                <w:rPr>
                  <w:rStyle w:val="Hyperlink"/>
                  <w:rFonts w:asciiTheme="majorBidi" w:hAnsiTheme="majorBidi" w:cstheme="majorBidi"/>
                  <w:color w:val="000000"/>
                  <w:sz w:val="24"/>
                  <w:szCs w:val="24"/>
                  <w:u w:val="none"/>
                </w:rPr>
                <w:fldChar w:fldCharType="begin"/>
              </w:r>
              <w:r w:rsidRPr="00181828">
                <w:rPr>
                  <w:rStyle w:val="Hyperlink"/>
                  <w:rFonts w:asciiTheme="majorBidi" w:hAnsiTheme="majorBidi" w:cstheme="majorBidi"/>
                  <w:color w:val="000000"/>
                  <w:sz w:val="24"/>
                  <w:szCs w:val="24"/>
                  <w:u w:val="none"/>
                </w:rPr>
                <w:instrText xml:space="preserve"> HYPERLINK "http://www.itu.int/ITU-T/workprog/wp_item.aspx?isn=9606" </w:instrText>
              </w:r>
              <w:r w:rsidRPr="00181828">
                <w:rPr>
                  <w:rStyle w:val="Hyperlink"/>
                  <w:rFonts w:asciiTheme="majorBidi" w:hAnsiTheme="majorBidi" w:cstheme="majorBidi"/>
                  <w:color w:val="000000"/>
                  <w:sz w:val="24"/>
                  <w:szCs w:val="24"/>
                  <w:u w:val="none"/>
                </w:rPr>
                <w:fldChar w:fldCharType="separate"/>
              </w:r>
              <w:r w:rsidRPr="00181828">
                <w:rPr>
                  <w:rStyle w:val="Hyperlink"/>
                  <w:rFonts w:asciiTheme="majorBidi" w:hAnsiTheme="majorBidi" w:cstheme="majorBidi"/>
                  <w:sz w:val="24"/>
                  <w:szCs w:val="24"/>
                </w:rPr>
                <w:t>Q.IMS-User-side-Confor.-Basic-Call-TSS&amp;TP-Rel.10 (ex Q.39yy.3)</w:t>
              </w:r>
              <w:r w:rsidRPr="00181828">
                <w:rPr>
                  <w:rStyle w:val="Hyperlink"/>
                  <w:rFonts w:asciiTheme="majorBidi" w:hAnsiTheme="majorBidi" w:cstheme="majorBidi"/>
                  <w:color w:val="000000"/>
                  <w:sz w:val="24"/>
                  <w:szCs w:val="24"/>
                  <w:u w:val="none"/>
                </w:rPr>
                <w:fldChar w:fldCharType="end"/>
              </w:r>
              <w:r w:rsidRPr="00181828">
                <w:rPr>
                  <w:rStyle w:val="Hyperlink"/>
                  <w:rFonts w:asciiTheme="majorBidi" w:hAnsiTheme="majorBidi" w:cstheme="majorBidi"/>
                  <w:color w:val="000000"/>
                  <w:sz w:val="24"/>
                  <w:szCs w:val="24"/>
                  <w:u w:val="none"/>
                </w:rPr>
                <w:t xml:space="preserve"> “Basic Call - Part 3: User side; Test Suite Structure and Test Purposes (TSS&amp;TP) for IMS Rel.10”</w:t>
              </w:r>
            </w:ins>
          </w:p>
        </w:tc>
      </w:tr>
      <w:tr w:rsidR="00D5379F" w:rsidRPr="005C6E38" w:rsidTr="007910E6">
        <w:trPr>
          <w:trHeight w:val="882"/>
          <w:ins w:id="174" w:author="Martin Brand" w:date="2014-10-13T15:14:00Z"/>
        </w:trPr>
        <w:tc>
          <w:tcPr>
            <w:tcW w:w="4644" w:type="dxa"/>
            <w:tcBorders>
              <w:top w:val="single" w:sz="4" w:space="0" w:color="auto"/>
              <w:bottom w:val="single" w:sz="4" w:space="0" w:color="auto"/>
            </w:tcBorders>
            <w:shd w:val="clear" w:color="auto" w:fill="auto"/>
          </w:tcPr>
          <w:p w:rsidR="00D5379F" w:rsidRPr="009F6DA6" w:rsidRDefault="00D5379F" w:rsidP="00E57B68">
            <w:pPr>
              <w:ind w:left="34"/>
              <w:rPr>
                <w:ins w:id="175" w:author="Martin Brand" w:date="2014-10-13T15:14:00Z"/>
                <w:rFonts w:asciiTheme="majorBidi" w:hAnsiTheme="majorBidi" w:cstheme="majorBidi"/>
                <w:color w:val="000000"/>
                <w:sz w:val="24"/>
                <w:szCs w:val="24"/>
              </w:rPr>
            </w:pPr>
            <w:ins w:id="176" w:author="Martin Brand" w:date="2014-10-13T15:14:00Z">
              <w:r>
                <w:fldChar w:fldCharType="begin"/>
              </w:r>
              <w:r>
                <w:instrText xml:space="preserve"> HYPERLINK "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w:instrText>
              </w:r>
              <w:r>
                <w:fldChar w:fldCharType="separate"/>
              </w:r>
              <w:r w:rsidRPr="009F6DA6">
                <w:rPr>
                  <w:rFonts w:asciiTheme="majorBidi" w:hAnsiTheme="majorBidi" w:cstheme="majorBidi"/>
                  <w:color w:val="000000"/>
                  <w:sz w:val="24"/>
                  <w:szCs w:val="24"/>
                </w:rPr>
                <w:t>TS 102 790-</w:t>
              </w:r>
              <w:r>
                <w:rPr>
                  <w:rFonts w:asciiTheme="majorBidi" w:hAnsiTheme="majorBidi" w:cstheme="majorBidi"/>
                  <w:color w:val="000000"/>
                  <w:sz w:val="24"/>
                  <w:szCs w:val="24"/>
                </w:rPr>
                <w:fldChar w:fldCharType="end"/>
              </w:r>
              <w:r w:rsidRPr="009F6DA6">
                <w:rPr>
                  <w:rFonts w:asciiTheme="majorBidi" w:hAnsiTheme="majorBidi" w:cstheme="majorBidi"/>
                  <w:color w:val="000000"/>
                  <w:sz w:val="24"/>
                  <w:szCs w:val="24"/>
                </w:rPr>
                <w:t>3</w:t>
              </w:r>
            </w:ins>
          </w:p>
          <w:p w:rsidR="00D5379F" w:rsidRPr="001F24A9" w:rsidRDefault="00D5379F" w:rsidP="0049630A">
            <w:pPr>
              <w:rPr>
                <w:ins w:id="177" w:author="Martin Brand" w:date="2014-10-13T15:14:00Z"/>
                <w:rStyle w:val="Hyperlink"/>
                <w:rFonts w:asciiTheme="majorBidi" w:hAnsiTheme="majorBidi" w:cstheme="majorBidi"/>
                <w:b/>
                <w:color w:val="000000"/>
                <w:sz w:val="24"/>
                <w:szCs w:val="24"/>
                <w:u w:val="none"/>
              </w:rPr>
            </w:pPr>
            <w:ins w:id="178" w:author="Martin Brand" w:date="2014-10-13T15:14:00Z">
              <w:r w:rsidRPr="009F6DA6">
                <w:rPr>
                  <w:rFonts w:asciiTheme="majorBidi" w:hAnsiTheme="majorBidi" w:cstheme="majorBidi"/>
                  <w:color w:val="000000"/>
                  <w:sz w:val="24"/>
                  <w:szCs w:val="24"/>
                </w:rPr>
                <w:t xml:space="preserve">Title: Technical Committee for IMS Network Testing (INT);Network Integration Testing;IMS specific use of Session Initiation Protocol (SIP) and Session Description Protocol (SDP);Conformance Testing;Part 3: Abstract Test Suite (ATS) and partial </w:t>
              </w:r>
              <w:r w:rsidRPr="009F6DA6">
                <w:rPr>
                  <w:rFonts w:asciiTheme="majorBidi" w:hAnsiTheme="majorBidi" w:cstheme="majorBidi"/>
                  <w:color w:val="000000"/>
                  <w:sz w:val="24"/>
                  <w:szCs w:val="24"/>
                </w:rPr>
                <w:lastRenderedPageBreak/>
                <w:t>Protocol Implementation eXtra Information for Testing (PIXIT) proforma specification</w:t>
              </w:r>
            </w:ins>
          </w:p>
        </w:tc>
        <w:tc>
          <w:tcPr>
            <w:tcW w:w="4678" w:type="dxa"/>
            <w:tcBorders>
              <w:top w:val="single" w:sz="4" w:space="0" w:color="auto"/>
              <w:bottom w:val="single" w:sz="4" w:space="0" w:color="auto"/>
            </w:tcBorders>
            <w:shd w:val="clear" w:color="auto" w:fill="auto"/>
          </w:tcPr>
          <w:p w:rsidR="00D5379F" w:rsidRDefault="00D5379F" w:rsidP="007C0AF5">
            <w:pPr>
              <w:ind w:left="34"/>
              <w:jc w:val="both"/>
              <w:rPr>
                <w:ins w:id="179" w:author="Martin Brand" w:date="2014-10-13T15:14:00Z"/>
              </w:rPr>
            </w:pPr>
            <w:ins w:id="180" w:author="Martin Brand" w:date="2014-10-13T15:14:00Z">
              <w:del w:id="181" w:author="ueyi7kx" w:date="2014-10-27T13:36:00Z">
                <w:r w:rsidRPr="00E7349E" w:rsidDel="00DF6788">
                  <w:rPr>
                    <w:rFonts w:asciiTheme="majorBidi" w:hAnsiTheme="majorBidi" w:cstheme="majorBidi"/>
                    <w:b/>
                    <w:bCs/>
                    <w:sz w:val="24"/>
                    <w:szCs w:val="24"/>
                  </w:rPr>
                  <w:lastRenderedPageBreak/>
                  <w:delText>—</w:delText>
                </w:r>
              </w:del>
            </w:ins>
          </w:p>
        </w:tc>
      </w:tr>
      <w:tr w:rsidR="00D5379F" w:rsidRPr="005C6E38" w:rsidTr="007910E6">
        <w:trPr>
          <w:trHeight w:val="882"/>
          <w:ins w:id="182" w:author="Martin Brand" w:date="2014-10-13T15:14:00Z"/>
        </w:trPr>
        <w:tc>
          <w:tcPr>
            <w:tcW w:w="4644" w:type="dxa"/>
            <w:tcBorders>
              <w:top w:val="single" w:sz="4" w:space="0" w:color="auto"/>
              <w:bottom w:val="single" w:sz="4" w:space="0" w:color="auto"/>
            </w:tcBorders>
            <w:shd w:val="clear" w:color="auto" w:fill="auto"/>
          </w:tcPr>
          <w:p w:rsidR="00D5379F" w:rsidRPr="009F6DA6" w:rsidRDefault="00D5379F" w:rsidP="00E57B68">
            <w:pPr>
              <w:ind w:left="34"/>
              <w:rPr>
                <w:ins w:id="183" w:author="Martin Brand" w:date="2014-10-13T15:14:00Z"/>
                <w:rFonts w:asciiTheme="majorBidi" w:hAnsiTheme="majorBidi" w:cstheme="majorBidi"/>
                <w:sz w:val="24"/>
                <w:szCs w:val="24"/>
              </w:rPr>
            </w:pPr>
            <w:ins w:id="184" w:author="Martin Brand" w:date="2014-10-13T15:14:00Z">
              <w:r>
                <w:lastRenderedPageBreak/>
                <w:fldChar w:fldCharType="begin"/>
              </w:r>
              <w:r>
                <w:instrText xml:space="preserve"> HYPERLINK "http://webapp.etsi.org/WorkProgram/Report_WorkItem.asp?WKI_ID=34688&amp;curItemNr=27&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w:instrText>
              </w:r>
              <w:r>
                <w:fldChar w:fldCharType="separate"/>
              </w:r>
              <w:r w:rsidRPr="009F6DA6">
                <w:rPr>
                  <w:rFonts w:asciiTheme="majorBidi" w:hAnsiTheme="majorBidi" w:cstheme="majorBidi"/>
                  <w:sz w:val="24"/>
                  <w:szCs w:val="24"/>
                </w:rPr>
                <w:t>TS 101 553-1</w:t>
              </w:r>
              <w:r>
                <w:rPr>
                  <w:rFonts w:asciiTheme="majorBidi" w:hAnsiTheme="majorBidi" w:cstheme="majorBidi"/>
                  <w:sz w:val="24"/>
                  <w:szCs w:val="24"/>
                </w:rPr>
                <w:fldChar w:fldCharType="end"/>
              </w:r>
            </w:ins>
          </w:p>
          <w:p w:rsidR="00D5379F" w:rsidRPr="001F24A9" w:rsidRDefault="00D5379F" w:rsidP="0049630A">
            <w:pPr>
              <w:rPr>
                <w:ins w:id="185" w:author="Martin Brand" w:date="2014-10-13T15:14:00Z"/>
                <w:rStyle w:val="Hyperlink"/>
                <w:rFonts w:asciiTheme="majorBidi" w:hAnsiTheme="majorBidi" w:cstheme="majorBidi"/>
                <w:b/>
                <w:color w:val="000000"/>
                <w:sz w:val="24"/>
                <w:szCs w:val="24"/>
                <w:u w:val="none"/>
              </w:rPr>
            </w:pPr>
            <w:ins w:id="186" w:author="Martin Brand" w:date="2014-10-13T15:14:00Z">
              <w:r w:rsidRPr="009F6DA6">
                <w:rPr>
                  <w:rFonts w:asciiTheme="majorBidi" w:hAnsiTheme="majorBidi" w:cstheme="majorBidi"/>
                  <w:sz w:val="24"/>
                  <w:szCs w:val="24"/>
                </w:rPr>
                <w:t>Technical Committee for IMS Network Testing (INT); Testing of the IBCF requirements; Part 1: PICS</w:t>
              </w:r>
            </w:ins>
          </w:p>
        </w:tc>
        <w:tc>
          <w:tcPr>
            <w:tcW w:w="4678" w:type="dxa"/>
            <w:tcBorders>
              <w:top w:val="single" w:sz="4" w:space="0" w:color="auto"/>
              <w:bottom w:val="single" w:sz="4" w:space="0" w:color="auto"/>
            </w:tcBorders>
            <w:shd w:val="clear" w:color="auto" w:fill="auto"/>
          </w:tcPr>
          <w:p w:rsidR="00D5379F" w:rsidRDefault="00D5379F" w:rsidP="007C0AF5">
            <w:pPr>
              <w:ind w:left="34"/>
              <w:jc w:val="both"/>
              <w:rPr>
                <w:ins w:id="187" w:author="Martin Brand" w:date="2014-10-13T15:14:00Z"/>
              </w:rPr>
            </w:pPr>
            <w:ins w:id="188" w:author="Martin Brand" w:date="2014-10-13T15:14:00Z">
              <w:r w:rsidRPr="00E7349E">
                <w:rPr>
                  <w:rFonts w:asciiTheme="majorBidi" w:hAnsiTheme="majorBidi" w:cstheme="majorBidi"/>
                  <w:b/>
                  <w:bCs/>
                  <w:sz w:val="24"/>
                  <w:szCs w:val="24"/>
                </w:rPr>
                <w:t>—</w:t>
              </w:r>
            </w:ins>
          </w:p>
        </w:tc>
      </w:tr>
      <w:tr w:rsidR="00D5379F" w:rsidRPr="005C6E38" w:rsidTr="007910E6">
        <w:trPr>
          <w:trHeight w:val="882"/>
          <w:ins w:id="189" w:author="Martin Brand" w:date="2014-10-13T15:14:00Z"/>
        </w:trPr>
        <w:tc>
          <w:tcPr>
            <w:tcW w:w="4644" w:type="dxa"/>
            <w:tcBorders>
              <w:top w:val="single" w:sz="4" w:space="0" w:color="auto"/>
              <w:bottom w:val="single" w:sz="4" w:space="0" w:color="auto"/>
            </w:tcBorders>
            <w:shd w:val="clear" w:color="auto" w:fill="auto"/>
          </w:tcPr>
          <w:p w:rsidR="00D5379F" w:rsidRPr="009F6DA6" w:rsidRDefault="00D5379F" w:rsidP="00E57B68">
            <w:pPr>
              <w:ind w:left="34"/>
              <w:rPr>
                <w:ins w:id="190" w:author="Martin Brand" w:date="2014-10-13T15:14:00Z"/>
                <w:rFonts w:asciiTheme="majorBidi" w:hAnsiTheme="majorBidi" w:cstheme="majorBidi"/>
                <w:sz w:val="24"/>
                <w:szCs w:val="24"/>
              </w:rPr>
            </w:pPr>
            <w:ins w:id="191" w:author="Martin Brand" w:date="2014-10-13T15:14:00Z">
              <w:r>
                <w:fldChar w:fldCharType="begin"/>
              </w:r>
              <w:r>
                <w:instrText xml:space="preserve"> HYPERLINK "http://webapp.etsi.org/WorkProgram/Report_WorkItem.asp?WKI_ID=34688&amp;curItemNr=27&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w:instrText>
              </w:r>
              <w:r>
                <w:fldChar w:fldCharType="separate"/>
              </w:r>
              <w:r w:rsidRPr="009F6DA6">
                <w:rPr>
                  <w:rFonts w:asciiTheme="majorBidi" w:hAnsiTheme="majorBidi" w:cstheme="majorBidi"/>
                  <w:sz w:val="24"/>
                  <w:szCs w:val="24"/>
                </w:rPr>
                <w:t>TS 101 553-2</w:t>
              </w:r>
              <w:r>
                <w:rPr>
                  <w:rFonts w:asciiTheme="majorBidi" w:hAnsiTheme="majorBidi" w:cstheme="majorBidi"/>
                  <w:sz w:val="24"/>
                  <w:szCs w:val="24"/>
                </w:rPr>
                <w:fldChar w:fldCharType="end"/>
              </w:r>
            </w:ins>
          </w:p>
          <w:p w:rsidR="00D5379F" w:rsidRPr="001F24A9" w:rsidRDefault="00D5379F" w:rsidP="0049630A">
            <w:pPr>
              <w:rPr>
                <w:ins w:id="192" w:author="Martin Brand" w:date="2014-10-13T15:14:00Z"/>
                <w:rStyle w:val="Hyperlink"/>
                <w:rFonts w:asciiTheme="majorBidi" w:hAnsiTheme="majorBidi" w:cstheme="majorBidi"/>
                <w:b/>
                <w:color w:val="000000"/>
                <w:sz w:val="24"/>
                <w:szCs w:val="24"/>
                <w:u w:val="none"/>
              </w:rPr>
            </w:pPr>
            <w:ins w:id="193" w:author="Martin Brand" w:date="2014-10-13T15:14:00Z">
              <w:r w:rsidRPr="009F6DA6">
                <w:rPr>
                  <w:rFonts w:asciiTheme="majorBidi" w:hAnsiTheme="majorBidi" w:cstheme="majorBidi"/>
                  <w:sz w:val="24"/>
                  <w:szCs w:val="24"/>
                </w:rPr>
                <w:t>Technical Committee for IMS Network Testing (INT); Testing of the IBCF requirements; Part 2: Test Suite Structure and Test Purposes (TSS&amp;TP)</w:t>
              </w:r>
            </w:ins>
          </w:p>
        </w:tc>
        <w:tc>
          <w:tcPr>
            <w:tcW w:w="4678" w:type="dxa"/>
            <w:tcBorders>
              <w:top w:val="single" w:sz="4" w:space="0" w:color="auto"/>
              <w:bottom w:val="single" w:sz="4" w:space="0" w:color="auto"/>
            </w:tcBorders>
            <w:shd w:val="clear" w:color="auto" w:fill="auto"/>
          </w:tcPr>
          <w:p w:rsidR="00D5379F" w:rsidRDefault="00D5379F" w:rsidP="007C0AF5">
            <w:pPr>
              <w:ind w:left="34"/>
              <w:jc w:val="both"/>
              <w:rPr>
                <w:ins w:id="194" w:author="Martin Brand" w:date="2014-10-13T15:14:00Z"/>
              </w:rPr>
            </w:pPr>
            <w:ins w:id="195" w:author="Martin Brand" w:date="2014-10-13T15:14:00Z">
              <w:r w:rsidRPr="00E7349E">
                <w:rPr>
                  <w:rFonts w:asciiTheme="majorBidi" w:hAnsiTheme="majorBidi" w:cstheme="majorBidi"/>
                  <w:sz w:val="24"/>
                  <w:szCs w:val="24"/>
                </w:rPr>
                <w:t>—</w:t>
              </w:r>
            </w:ins>
          </w:p>
        </w:tc>
      </w:tr>
      <w:tr w:rsidR="00D5379F" w:rsidRPr="005C6E38" w:rsidTr="007910E6">
        <w:trPr>
          <w:trHeight w:val="882"/>
          <w:ins w:id="196" w:author="Martin Brand" w:date="2014-10-13T15:14:00Z"/>
        </w:trPr>
        <w:tc>
          <w:tcPr>
            <w:tcW w:w="4644" w:type="dxa"/>
            <w:tcBorders>
              <w:top w:val="single" w:sz="4" w:space="0" w:color="auto"/>
              <w:bottom w:val="single" w:sz="4" w:space="0" w:color="auto"/>
            </w:tcBorders>
            <w:shd w:val="clear" w:color="auto" w:fill="auto"/>
          </w:tcPr>
          <w:p w:rsidR="00D5379F" w:rsidRPr="009F6DA6" w:rsidRDefault="00D5379F" w:rsidP="00E57B68">
            <w:pPr>
              <w:ind w:left="34"/>
              <w:rPr>
                <w:ins w:id="197" w:author="Martin Brand" w:date="2014-10-13T15:14:00Z"/>
                <w:rStyle w:val="Hyperlink"/>
                <w:rFonts w:asciiTheme="majorBidi" w:hAnsiTheme="majorBidi" w:cstheme="majorBidi"/>
                <w:color w:val="000000"/>
                <w:sz w:val="24"/>
                <w:szCs w:val="24"/>
                <w:u w:val="none"/>
              </w:rPr>
            </w:pPr>
            <w:ins w:id="198" w:author="Martin Brand" w:date="2014-10-13T15:14:00Z">
              <w:r w:rsidRPr="009F6DA6">
                <w:rPr>
                  <w:rStyle w:val="Hyperlink"/>
                  <w:rFonts w:asciiTheme="majorBidi" w:hAnsiTheme="majorBidi" w:cstheme="majorBidi"/>
                  <w:color w:val="000000"/>
                  <w:sz w:val="24"/>
                  <w:szCs w:val="24"/>
                  <w:u w:val="none"/>
                </w:rPr>
                <w:t>TS 101 580-1</w:t>
              </w:r>
            </w:ins>
          </w:p>
          <w:p w:rsidR="00D5379F" w:rsidRPr="001F24A9" w:rsidRDefault="00D5379F" w:rsidP="0049630A">
            <w:pPr>
              <w:rPr>
                <w:ins w:id="199" w:author="Martin Brand" w:date="2014-10-13T15:14:00Z"/>
                <w:rStyle w:val="Hyperlink"/>
                <w:rFonts w:asciiTheme="majorBidi" w:hAnsiTheme="majorBidi" w:cstheme="majorBidi"/>
                <w:b/>
                <w:color w:val="000000"/>
                <w:sz w:val="24"/>
                <w:szCs w:val="24"/>
                <w:u w:val="none"/>
              </w:rPr>
            </w:pPr>
            <w:ins w:id="200" w:author="Martin Brand" w:date="2014-10-13T15:14:00Z">
              <w:r w:rsidRPr="009F6DA6">
                <w:rPr>
                  <w:rStyle w:val="Hyperlink"/>
                  <w:rFonts w:asciiTheme="majorBidi" w:hAnsiTheme="majorBidi" w:cstheme="majorBidi"/>
                  <w:color w:val="000000"/>
                  <w:sz w:val="24"/>
                  <w:szCs w:val="24"/>
                  <w:u w:val="none"/>
                </w:rPr>
                <w:t>IMS Network Testing (INT);Diameter Conformance testing for Rx interface;</w:t>
              </w:r>
              <w:r>
                <w:rPr>
                  <w:rStyle w:val="Hyperlink"/>
                  <w:rFonts w:asciiTheme="majorBidi" w:hAnsiTheme="majorBidi" w:cstheme="majorBidi"/>
                  <w:color w:val="000000"/>
                  <w:sz w:val="24"/>
                  <w:szCs w:val="24"/>
                  <w:u w:val="none"/>
                </w:rPr>
                <w:t xml:space="preserve"> </w:t>
              </w:r>
              <w:r w:rsidRPr="009F6DA6">
                <w:rPr>
                  <w:rStyle w:val="Hyperlink"/>
                  <w:rFonts w:asciiTheme="majorBidi" w:hAnsiTheme="majorBidi" w:cstheme="majorBidi"/>
                  <w:color w:val="000000"/>
                  <w:sz w:val="24"/>
                  <w:szCs w:val="24"/>
                  <w:u w:val="none"/>
                </w:rPr>
                <w:t>Part 1: PICS</w:t>
              </w:r>
            </w:ins>
          </w:p>
        </w:tc>
        <w:tc>
          <w:tcPr>
            <w:tcW w:w="4678" w:type="dxa"/>
            <w:tcBorders>
              <w:top w:val="single" w:sz="4" w:space="0" w:color="auto"/>
              <w:bottom w:val="single" w:sz="4" w:space="0" w:color="auto"/>
            </w:tcBorders>
            <w:shd w:val="clear" w:color="auto" w:fill="auto"/>
          </w:tcPr>
          <w:p w:rsidR="00D5379F" w:rsidRDefault="00D5379F" w:rsidP="007C0AF5">
            <w:pPr>
              <w:ind w:left="34"/>
              <w:jc w:val="both"/>
              <w:rPr>
                <w:ins w:id="201" w:author="Martin Brand" w:date="2014-10-13T15:14:00Z"/>
              </w:rPr>
            </w:pPr>
            <w:ins w:id="202" w:author="Martin Brand" w:date="2014-10-13T15:14:00Z">
              <w:r w:rsidRPr="00E7349E">
                <w:rPr>
                  <w:rFonts w:asciiTheme="majorBidi" w:hAnsiTheme="majorBidi" w:cstheme="majorBidi"/>
                  <w:sz w:val="24"/>
                  <w:szCs w:val="24"/>
                </w:rPr>
                <w:t>—</w:t>
              </w:r>
            </w:ins>
          </w:p>
        </w:tc>
      </w:tr>
      <w:tr w:rsidR="00D5379F" w:rsidRPr="005C6E38" w:rsidTr="007910E6">
        <w:trPr>
          <w:trHeight w:val="882"/>
          <w:ins w:id="203" w:author="Martin Brand" w:date="2014-10-13T15:14:00Z"/>
        </w:trPr>
        <w:tc>
          <w:tcPr>
            <w:tcW w:w="4644" w:type="dxa"/>
            <w:tcBorders>
              <w:top w:val="single" w:sz="4" w:space="0" w:color="auto"/>
              <w:bottom w:val="single" w:sz="4" w:space="0" w:color="auto"/>
            </w:tcBorders>
            <w:shd w:val="clear" w:color="auto" w:fill="auto"/>
          </w:tcPr>
          <w:p w:rsidR="00D5379F" w:rsidRPr="009F6DA6" w:rsidRDefault="00D5379F" w:rsidP="00E57B68">
            <w:pPr>
              <w:ind w:left="34"/>
              <w:rPr>
                <w:ins w:id="204" w:author="Martin Brand" w:date="2014-10-13T15:14:00Z"/>
                <w:rStyle w:val="Hyperlink"/>
                <w:rFonts w:asciiTheme="majorBidi" w:hAnsiTheme="majorBidi" w:cstheme="majorBidi"/>
                <w:color w:val="000000"/>
                <w:sz w:val="24"/>
                <w:szCs w:val="24"/>
                <w:u w:val="none"/>
              </w:rPr>
            </w:pPr>
            <w:ins w:id="205" w:author="Martin Brand" w:date="2014-10-13T15:14:00Z">
              <w:r w:rsidRPr="009F6DA6">
                <w:rPr>
                  <w:rStyle w:val="Hyperlink"/>
                  <w:rFonts w:asciiTheme="majorBidi" w:hAnsiTheme="majorBidi" w:cstheme="majorBidi"/>
                  <w:color w:val="000000"/>
                  <w:sz w:val="24"/>
                  <w:szCs w:val="24"/>
                  <w:u w:val="none"/>
                </w:rPr>
                <w:t>TS 101 580-2</w:t>
              </w:r>
            </w:ins>
          </w:p>
          <w:p w:rsidR="00D5379F" w:rsidRPr="001F24A9" w:rsidRDefault="00D5379F" w:rsidP="0049630A">
            <w:pPr>
              <w:rPr>
                <w:ins w:id="206" w:author="Martin Brand" w:date="2014-10-13T15:14:00Z"/>
                <w:rStyle w:val="Hyperlink"/>
                <w:rFonts w:asciiTheme="majorBidi" w:hAnsiTheme="majorBidi" w:cstheme="majorBidi"/>
                <w:b/>
                <w:color w:val="000000"/>
                <w:sz w:val="24"/>
                <w:szCs w:val="24"/>
                <w:u w:val="none"/>
              </w:rPr>
            </w:pPr>
            <w:ins w:id="207" w:author="Martin Brand" w:date="2014-10-13T15:14:00Z">
              <w:r w:rsidRPr="009F6DA6">
                <w:rPr>
                  <w:rStyle w:val="Hyperlink"/>
                  <w:rFonts w:asciiTheme="majorBidi" w:hAnsiTheme="majorBidi" w:cstheme="majorBidi"/>
                  <w:color w:val="000000"/>
                  <w:sz w:val="24"/>
                  <w:szCs w:val="24"/>
                  <w:u w:val="none"/>
                </w:rPr>
                <w:t>IMS Network Testing (INT);Diameter Conformance testing for Rx interface;</w:t>
              </w:r>
              <w:r>
                <w:rPr>
                  <w:rStyle w:val="Hyperlink"/>
                  <w:rFonts w:asciiTheme="majorBidi" w:hAnsiTheme="majorBidi" w:cstheme="majorBidi"/>
                  <w:color w:val="000000"/>
                  <w:sz w:val="24"/>
                  <w:szCs w:val="24"/>
                  <w:u w:val="none"/>
                </w:rPr>
                <w:t xml:space="preserve"> </w:t>
              </w:r>
              <w:r w:rsidRPr="009F6DA6">
                <w:rPr>
                  <w:rStyle w:val="Hyperlink"/>
                  <w:rFonts w:asciiTheme="majorBidi" w:hAnsiTheme="majorBidi" w:cstheme="majorBidi"/>
                  <w:color w:val="000000"/>
                  <w:sz w:val="24"/>
                  <w:szCs w:val="24"/>
                  <w:u w:val="none"/>
                </w:rPr>
                <w:t>Part 2: Test Suite Structure (TSS) and Test Purposes (TP)</w:t>
              </w:r>
            </w:ins>
          </w:p>
        </w:tc>
        <w:tc>
          <w:tcPr>
            <w:tcW w:w="4678" w:type="dxa"/>
            <w:tcBorders>
              <w:top w:val="single" w:sz="4" w:space="0" w:color="auto"/>
              <w:bottom w:val="single" w:sz="4" w:space="0" w:color="auto"/>
            </w:tcBorders>
            <w:shd w:val="clear" w:color="auto" w:fill="auto"/>
          </w:tcPr>
          <w:p w:rsidR="00D5379F" w:rsidRDefault="00D5379F" w:rsidP="007C0AF5">
            <w:pPr>
              <w:ind w:left="34"/>
              <w:jc w:val="both"/>
              <w:rPr>
                <w:ins w:id="208" w:author="Martin Brand" w:date="2014-10-13T15:14:00Z"/>
              </w:rPr>
            </w:pPr>
            <w:ins w:id="209" w:author="Martin Brand" w:date="2014-10-13T15:14:00Z">
              <w:r w:rsidRPr="00E7349E">
                <w:rPr>
                  <w:rFonts w:asciiTheme="majorBidi" w:hAnsiTheme="majorBidi" w:cstheme="majorBidi"/>
                  <w:sz w:val="24"/>
                  <w:szCs w:val="24"/>
                </w:rPr>
                <w:t>—</w:t>
              </w:r>
            </w:ins>
          </w:p>
        </w:tc>
      </w:tr>
      <w:tr w:rsidR="00D5379F" w:rsidRPr="005C6E38" w:rsidTr="007910E6">
        <w:trPr>
          <w:trHeight w:val="882"/>
          <w:ins w:id="210" w:author="ueyi7kx" w:date="2014-10-27T10:21:00Z"/>
        </w:trPr>
        <w:tc>
          <w:tcPr>
            <w:tcW w:w="4644" w:type="dxa"/>
            <w:tcBorders>
              <w:top w:val="single" w:sz="4" w:space="0" w:color="auto"/>
              <w:bottom w:val="single" w:sz="4" w:space="0" w:color="auto"/>
            </w:tcBorders>
            <w:shd w:val="clear" w:color="auto" w:fill="auto"/>
          </w:tcPr>
          <w:p w:rsidR="00D5379F" w:rsidRDefault="00D5379F" w:rsidP="00E57B68">
            <w:pPr>
              <w:ind w:left="34"/>
              <w:rPr>
                <w:ins w:id="211" w:author="ueyi7kx" w:date="2014-10-27T10:22:00Z"/>
                <w:rFonts w:ascii="Verdana" w:hAnsi="Verdana"/>
                <w:color w:val="3A444A"/>
                <w:sz w:val="20"/>
                <w:szCs w:val="20"/>
              </w:rPr>
            </w:pPr>
            <w:ins w:id="212" w:author="ueyi7kx" w:date="2014-10-27T10:22:00Z">
              <w:r>
                <w:rPr>
                  <w:rFonts w:ascii="Verdana" w:hAnsi="Verdana"/>
                  <w:color w:val="3A444A"/>
                  <w:sz w:val="20"/>
                  <w:szCs w:val="20"/>
                </w:rPr>
                <w:fldChar w:fldCharType="begin"/>
              </w:r>
              <w:r>
                <w:rPr>
                  <w:rFonts w:ascii="Verdana" w:hAnsi="Verdana"/>
                  <w:color w:val="3A444A"/>
                  <w:sz w:val="20"/>
                  <w:szCs w:val="20"/>
                </w:rPr>
                <w:instrText xml:space="preserve"> HYPERLINK "http://webapp.etsi.org/workprogram/Report_WorkItem.asp?WKI_ID=37163" \t "_blank" </w:instrText>
              </w:r>
              <w:r>
                <w:rPr>
                  <w:rFonts w:ascii="Verdana" w:hAnsi="Verdana"/>
                  <w:color w:val="3A444A"/>
                  <w:sz w:val="20"/>
                  <w:szCs w:val="20"/>
                </w:rPr>
                <w:fldChar w:fldCharType="separate"/>
              </w:r>
              <w:r>
                <w:rPr>
                  <w:rStyle w:val="Hyperlink"/>
                  <w:rFonts w:ascii="Verdana" w:hAnsi="Verdana"/>
                  <w:sz w:val="20"/>
                  <w:szCs w:val="20"/>
                </w:rPr>
                <w:t>ETSI TS 186 011-1 V4.1.3 (2012-05)</w:t>
              </w:r>
              <w:r>
                <w:rPr>
                  <w:rFonts w:ascii="Verdana" w:hAnsi="Verdana"/>
                  <w:color w:val="3A444A"/>
                  <w:sz w:val="20"/>
                  <w:szCs w:val="20"/>
                </w:rPr>
                <w:fldChar w:fldCharType="end"/>
              </w:r>
            </w:ins>
          </w:p>
          <w:p w:rsidR="00D5379F" w:rsidRPr="009F6DA6" w:rsidRDefault="00D5379F" w:rsidP="00E57B68">
            <w:pPr>
              <w:ind w:left="34"/>
              <w:rPr>
                <w:ins w:id="213" w:author="ueyi7kx" w:date="2014-10-27T10:21:00Z"/>
                <w:rStyle w:val="Hyperlink"/>
                <w:rFonts w:asciiTheme="majorBidi" w:hAnsiTheme="majorBidi" w:cstheme="majorBidi"/>
                <w:color w:val="000000"/>
                <w:sz w:val="24"/>
                <w:szCs w:val="24"/>
                <w:u w:val="none"/>
              </w:rPr>
            </w:pPr>
            <w:ins w:id="214" w:author="ueyi7kx" w:date="2014-10-27T10:22:00Z">
              <w:r>
                <w:rPr>
                  <w:rFonts w:ascii="Verdana" w:hAnsi="Verdana"/>
                  <w:color w:val="3A444A"/>
                  <w:sz w:val="20"/>
                  <w:szCs w:val="20"/>
                </w:rPr>
                <w:t>IMS Network Testing (INT); IMS NNI Interoperability Test Specifications; Part 1: Test purposes for IMS NNI Interoperability</w:t>
              </w:r>
            </w:ins>
          </w:p>
        </w:tc>
        <w:tc>
          <w:tcPr>
            <w:tcW w:w="4678" w:type="dxa"/>
            <w:tcBorders>
              <w:top w:val="single" w:sz="4" w:space="0" w:color="auto"/>
              <w:bottom w:val="single" w:sz="4" w:space="0" w:color="auto"/>
            </w:tcBorders>
            <w:shd w:val="clear" w:color="auto" w:fill="auto"/>
          </w:tcPr>
          <w:p w:rsidR="00D5379F" w:rsidRPr="00E7349E" w:rsidRDefault="00D5379F" w:rsidP="007C0AF5">
            <w:pPr>
              <w:ind w:left="34"/>
              <w:jc w:val="both"/>
              <w:rPr>
                <w:ins w:id="215" w:author="ueyi7kx" w:date="2014-10-27T10:21:00Z"/>
                <w:rFonts w:asciiTheme="majorBidi" w:hAnsiTheme="majorBidi" w:cstheme="majorBidi"/>
                <w:sz w:val="24"/>
                <w:szCs w:val="24"/>
              </w:rPr>
            </w:pPr>
          </w:p>
        </w:tc>
      </w:tr>
      <w:tr w:rsidR="00D5379F" w:rsidRPr="005C6E38" w:rsidTr="007910E6">
        <w:trPr>
          <w:trHeight w:val="882"/>
          <w:ins w:id="216" w:author="ueyi7kx" w:date="2014-10-27T10:21:00Z"/>
        </w:trPr>
        <w:tc>
          <w:tcPr>
            <w:tcW w:w="4644" w:type="dxa"/>
            <w:tcBorders>
              <w:top w:val="single" w:sz="4" w:space="0" w:color="auto"/>
              <w:bottom w:val="single" w:sz="4" w:space="0" w:color="auto"/>
            </w:tcBorders>
            <w:shd w:val="clear" w:color="auto" w:fill="auto"/>
          </w:tcPr>
          <w:p w:rsidR="00D5379F" w:rsidRDefault="00D5379F" w:rsidP="00E57B68">
            <w:pPr>
              <w:ind w:left="34"/>
              <w:rPr>
                <w:ins w:id="217" w:author="ueyi7kx" w:date="2014-10-27T10:23:00Z"/>
                <w:rFonts w:ascii="Verdana" w:hAnsi="Verdana"/>
                <w:color w:val="3A444A"/>
                <w:sz w:val="20"/>
                <w:szCs w:val="20"/>
              </w:rPr>
            </w:pPr>
            <w:ins w:id="218" w:author="ueyi7kx" w:date="2014-10-27T10:23:00Z">
              <w:r>
                <w:rPr>
                  <w:rFonts w:ascii="Verdana" w:hAnsi="Verdana"/>
                  <w:color w:val="3A444A"/>
                  <w:sz w:val="20"/>
                  <w:szCs w:val="20"/>
                </w:rPr>
                <w:fldChar w:fldCharType="begin"/>
              </w:r>
              <w:r>
                <w:rPr>
                  <w:rFonts w:ascii="Verdana" w:hAnsi="Verdana"/>
                  <w:color w:val="3A444A"/>
                  <w:sz w:val="20"/>
                  <w:szCs w:val="20"/>
                </w:rPr>
                <w:instrText xml:space="preserve"> HYPERLINK "http://webapp.etsi.org/workprogram/Report_WorkItem.asp?WKI_ID=37162" \t "_blank" </w:instrText>
              </w:r>
              <w:r>
                <w:rPr>
                  <w:rFonts w:ascii="Verdana" w:hAnsi="Verdana"/>
                  <w:color w:val="3A444A"/>
                  <w:sz w:val="20"/>
                  <w:szCs w:val="20"/>
                </w:rPr>
                <w:fldChar w:fldCharType="separate"/>
              </w:r>
              <w:r>
                <w:rPr>
                  <w:rStyle w:val="Hyperlink"/>
                  <w:rFonts w:ascii="Verdana" w:hAnsi="Verdana"/>
                  <w:sz w:val="20"/>
                  <w:szCs w:val="20"/>
                </w:rPr>
                <w:t>ETSI TS 186 011-2 V4.1.3 (2012-05)</w:t>
              </w:r>
              <w:r>
                <w:rPr>
                  <w:rFonts w:ascii="Verdana" w:hAnsi="Verdana"/>
                  <w:color w:val="3A444A"/>
                  <w:sz w:val="20"/>
                  <w:szCs w:val="20"/>
                </w:rPr>
                <w:fldChar w:fldCharType="end"/>
              </w:r>
            </w:ins>
          </w:p>
          <w:p w:rsidR="00D5379F" w:rsidRPr="009F6DA6" w:rsidRDefault="00D5379F" w:rsidP="00E57B68">
            <w:pPr>
              <w:ind w:left="34"/>
              <w:rPr>
                <w:ins w:id="219" w:author="ueyi7kx" w:date="2014-10-27T10:21:00Z"/>
                <w:rStyle w:val="Hyperlink"/>
                <w:rFonts w:asciiTheme="majorBidi" w:hAnsiTheme="majorBidi" w:cstheme="majorBidi"/>
                <w:color w:val="000000"/>
                <w:sz w:val="24"/>
                <w:szCs w:val="24"/>
                <w:u w:val="none"/>
              </w:rPr>
            </w:pPr>
            <w:ins w:id="220" w:author="ueyi7kx" w:date="2014-10-27T10:23:00Z">
              <w:r>
                <w:rPr>
                  <w:rFonts w:ascii="Verdana" w:hAnsi="Verdana"/>
                  <w:color w:val="3A444A"/>
                  <w:sz w:val="20"/>
                  <w:szCs w:val="20"/>
                </w:rPr>
                <w:t>IMS Network Testing (INT); IMS NNI Interoperability Test Specifications; Part 2: Test description for IMS NNI Interoperability</w:t>
              </w:r>
            </w:ins>
          </w:p>
        </w:tc>
        <w:tc>
          <w:tcPr>
            <w:tcW w:w="4678" w:type="dxa"/>
            <w:tcBorders>
              <w:top w:val="single" w:sz="4" w:space="0" w:color="auto"/>
              <w:bottom w:val="single" w:sz="4" w:space="0" w:color="auto"/>
            </w:tcBorders>
            <w:shd w:val="clear" w:color="auto" w:fill="auto"/>
          </w:tcPr>
          <w:p w:rsidR="00D5379F" w:rsidRPr="00E7349E" w:rsidRDefault="00D5379F" w:rsidP="007C0AF5">
            <w:pPr>
              <w:ind w:left="34"/>
              <w:jc w:val="both"/>
              <w:rPr>
                <w:ins w:id="221" w:author="ueyi7kx" w:date="2014-10-27T10:21:00Z"/>
                <w:rFonts w:asciiTheme="majorBidi" w:hAnsiTheme="majorBidi" w:cstheme="majorBidi"/>
                <w:sz w:val="24"/>
                <w:szCs w:val="24"/>
              </w:rPr>
            </w:pPr>
          </w:p>
        </w:tc>
      </w:tr>
      <w:tr w:rsidR="00D5379F" w:rsidRPr="005C6E38" w:rsidTr="007910E6">
        <w:trPr>
          <w:trHeight w:val="882"/>
          <w:ins w:id="222" w:author="ueyi7kx" w:date="2014-10-27T10:21:00Z"/>
        </w:trPr>
        <w:tc>
          <w:tcPr>
            <w:tcW w:w="4644" w:type="dxa"/>
            <w:tcBorders>
              <w:top w:val="single" w:sz="4" w:space="0" w:color="auto"/>
              <w:bottom w:val="single" w:sz="4" w:space="0" w:color="auto"/>
            </w:tcBorders>
            <w:shd w:val="clear" w:color="auto" w:fill="auto"/>
          </w:tcPr>
          <w:p w:rsidR="00D5379F" w:rsidRDefault="00D5379F" w:rsidP="00E57B68">
            <w:pPr>
              <w:ind w:left="34"/>
              <w:rPr>
                <w:ins w:id="223" w:author="ueyi7kx" w:date="2014-10-27T10:23:00Z"/>
                <w:rFonts w:ascii="Verdana" w:hAnsi="Verdana"/>
                <w:color w:val="3A444A"/>
                <w:sz w:val="20"/>
                <w:szCs w:val="20"/>
              </w:rPr>
            </w:pPr>
            <w:ins w:id="224" w:author="ueyi7kx" w:date="2014-10-27T10:23:00Z">
              <w:r>
                <w:rPr>
                  <w:rFonts w:ascii="Verdana" w:hAnsi="Verdana"/>
                  <w:color w:val="3A444A"/>
                  <w:sz w:val="20"/>
                  <w:szCs w:val="20"/>
                </w:rPr>
                <w:fldChar w:fldCharType="begin"/>
              </w:r>
              <w:r>
                <w:rPr>
                  <w:rFonts w:ascii="Verdana" w:hAnsi="Verdana"/>
                  <w:color w:val="3A444A"/>
                  <w:sz w:val="20"/>
                  <w:szCs w:val="20"/>
                </w:rPr>
                <w:instrText xml:space="preserve"> HYPERLINK "http://webapp.etsi.org/workprogram/Report_WorkItem.asp?WKI_ID=37159" \t "_blank" </w:instrText>
              </w:r>
              <w:r>
                <w:rPr>
                  <w:rFonts w:ascii="Verdana" w:hAnsi="Verdana"/>
                  <w:color w:val="3A444A"/>
                  <w:sz w:val="20"/>
                  <w:szCs w:val="20"/>
                </w:rPr>
                <w:fldChar w:fldCharType="separate"/>
              </w:r>
              <w:r>
                <w:rPr>
                  <w:rStyle w:val="Hyperlink"/>
                  <w:rFonts w:ascii="Verdana" w:hAnsi="Verdana"/>
                  <w:sz w:val="20"/>
                  <w:szCs w:val="20"/>
                </w:rPr>
                <w:t>ETSI TS 186 011-3 V4.1.3 (2012-05)</w:t>
              </w:r>
              <w:r>
                <w:rPr>
                  <w:rFonts w:ascii="Verdana" w:hAnsi="Verdana"/>
                  <w:color w:val="3A444A"/>
                  <w:sz w:val="20"/>
                  <w:szCs w:val="20"/>
                </w:rPr>
                <w:fldChar w:fldCharType="end"/>
              </w:r>
            </w:ins>
          </w:p>
          <w:p w:rsidR="00D5379F" w:rsidRPr="009F6DA6" w:rsidRDefault="00D5379F" w:rsidP="00E57B68">
            <w:pPr>
              <w:ind w:left="34"/>
              <w:rPr>
                <w:ins w:id="225" w:author="ueyi7kx" w:date="2014-10-27T10:21:00Z"/>
                <w:rStyle w:val="Hyperlink"/>
                <w:rFonts w:asciiTheme="majorBidi" w:hAnsiTheme="majorBidi" w:cstheme="majorBidi"/>
                <w:color w:val="000000"/>
                <w:sz w:val="24"/>
                <w:szCs w:val="24"/>
                <w:u w:val="none"/>
              </w:rPr>
            </w:pPr>
            <w:ins w:id="226" w:author="ueyi7kx" w:date="2014-10-27T10:23:00Z">
              <w:r>
                <w:rPr>
                  <w:rFonts w:ascii="Verdana" w:hAnsi="Verdana"/>
                  <w:color w:val="3A444A"/>
                  <w:sz w:val="20"/>
                  <w:szCs w:val="20"/>
                </w:rPr>
                <w:t xml:space="preserve">IMS Network Testing (INT); IMS NNI Interoperability Test Specifications; Part 3: Abstract Test Suite (ATS) and partial </w:t>
              </w:r>
              <w:r>
                <w:rPr>
                  <w:rFonts w:ascii="Verdana" w:hAnsi="Verdana"/>
                  <w:color w:val="3A444A"/>
                  <w:sz w:val="20"/>
                  <w:szCs w:val="20"/>
                </w:rPr>
                <w:lastRenderedPageBreak/>
                <w:t>Protocol Implementation eXtra Information for Testing (PIXIT)</w:t>
              </w:r>
            </w:ins>
          </w:p>
        </w:tc>
        <w:tc>
          <w:tcPr>
            <w:tcW w:w="4678" w:type="dxa"/>
            <w:tcBorders>
              <w:top w:val="single" w:sz="4" w:space="0" w:color="auto"/>
              <w:bottom w:val="single" w:sz="4" w:space="0" w:color="auto"/>
            </w:tcBorders>
            <w:shd w:val="clear" w:color="auto" w:fill="auto"/>
          </w:tcPr>
          <w:p w:rsidR="00D5379F" w:rsidRPr="00E7349E" w:rsidRDefault="00D5379F" w:rsidP="007C0AF5">
            <w:pPr>
              <w:ind w:left="34"/>
              <w:jc w:val="both"/>
              <w:rPr>
                <w:ins w:id="227" w:author="ueyi7kx" w:date="2014-10-27T10:21:00Z"/>
                <w:rFonts w:asciiTheme="majorBidi" w:hAnsiTheme="majorBidi" w:cstheme="majorBidi"/>
                <w:sz w:val="24"/>
                <w:szCs w:val="24"/>
              </w:rPr>
            </w:pPr>
          </w:p>
        </w:tc>
      </w:tr>
      <w:tr w:rsidR="00D5379F" w:rsidRPr="005C6E38" w:rsidTr="007910E6">
        <w:trPr>
          <w:trHeight w:val="882"/>
          <w:ins w:id="228" w:author="ueyi7kx" w:date="2014-10-27T10:21:00Z"/>
        </w:trPr>
        <w:tc>
          <w:tcPr>
            <w:tcW w:w="4644" w:type="dxa"/>
            <w:tcBorders>
              <w:top w:val="single" w:sz="4" w:space="0" w:color="auto"/>
              <w:bottom w:val="single" w:sz="4" w:space="0" w:color="auto"/>
            </w:tcBorders>
            <w:shd w:val="clear" w:color="auto" w:fill="auto"/>
          </w:tcPr>
          <w:p w:rsidR="00D5379F" w:rsidRPr="009F6DA6" w:rsidRDefault="00D5379F" w:rsidP="00E57B68">
            <w:pPr>
              <w:ind w:left="34"/>
              <w:rPr>
                <w:ins w:id="229" w:author="ueyi7kx" w:date="2014-10-27T10:21:00Z"/>
                <w:rStyle w:val="Hyperlink"/>
                <w:rFonts w:asciiTheme="majorBidi" w:hAnsiTheme="majorBidi" w:cstheme="majorBidi"/>
                <w:color w:val="000000"/>
                <w:sz w:val="24"/>
                <w:szCs w:val="24"/>
                <w:u w:val="none"/>
              </w:rPr>
            </w:pPr>
          </w:p>
        </w:tc>
        <w:tc>
          <w:tcPr>
            <w:tcW w:w="4678" w:type="dxa"/>
            <w:tcBorders>
              <w:top w:val="single" w:sz="4" w:space="0" w:color="auto"/>
              <w:bottom w:val="single" w:sz="4" w:space="0" w:color="auto"/>
            </w:tcBorders>
            <w:shd w:val="clear" w:color="auto" w:fill="auto"/>
          </w:tcPr>
          <w:p w:rsidR="00D5379F" w:rsidRPr="00E7349E" w:rsidRDefault="00D5379F" w:rsidP="007C0AF5">
            <w:pPr>
              <w:ind w:left="34"/>
              <w:jc w:val="both"/>
              <w:rPr>
                <w:ins w:id="230" w:author="ueyi7kx" w:date="2014-10-27T10:21:00Z"/>
                <w:rFonts w:asciiTheme="majorBidi" w:hAnsiTheme="majorBidi" w:cstheme="majorBidi"/>
                <w:sz w:val="24"/>
                <w:szCs w:val="24"/>
              </w:rPr>
            </w:pPr>
          </w:p>
        </w:tc>
      </w:tr>
    </w:tbl>
    <w:p w:rsidR="005C6E38" w:rsidRPr="005C6E38" w:rsidRDefault="005C6E38" w:rsidP="00C217C7">
      <w:pPr>
        <w:rPr>
          <w:rFonts w:asciiTheme="majorBidi" w:hAnsiTheme="majorBidi" w:cstheme="majorBidi"/>
          <w:sz w:val="24"/>
          <w:szCs w:val="24"/>
        </w:rPr>
      </w:pPr>
    </w:p>
    <w:p w:rsidR="005C6E38" w:rsidRPr="00181828" w:rsidDel="00181828" w:rsidRDefault="002054B5" w:rsidP="00882202">
      <w:pPr>
        <w:pStyle w:val="Heading1"/>
        <w:pageBreakBefore/>
        <w:numPr>
          <w:ilvl w:val="0"/>
          <w:numId w:val="2"/>
        </w:numPr>
        <w:snapToGrid w:val="0"/>
        <w:spacing w:after="240"/>
        <w:ind w:left="567" w:hanging="567"/>
        <w:rPr>
          <w:del w:id="231" w:author="Martin Brand" w:date="2014-11-24T11:31:00Z"/>
          <w:rFonts w:asciiTheme="majorBidi" w:hAnsiTheme="majorBidi"/>
          <w:color w:val="auto"/>
        </w:rPr>
      </w:pPr>
      <w:bookmarkStart w:id="232" w:name="_Toc400975598"/>
      <w:del w:id="233" w:author="Martin Brand" w:date="2014-11-24T11:31:00Z">
        <w:r w:rsidRPr="00181828" w:rsidDel="00181828">
          <w:rPr>
            <w:rFonts w:asciiTheme="majorBidi" w:hAnsiTheme="majorBidi"/>
            <w:color w:val="auto"/>
          </w:rPr>
          <w:lastRenderedPageBreak/>
          <w:delText>IMS Basic call</w:delText>
        </w:r>
        <w:bookmarkEnd w:id="232"/>
      </w:del>
    </w:p>
    <w:p w:rsidR="00E7349E" w:rsidRPr="00C217C7" w:rsidDel="00181828" w:rsidRDefault="00E7349E" w:rsidP="00E7349E">
      <w:pPr>
        <w:rPr>
          <w:del w:id="234" w:author="Martin Brand" w:date="2014-11-24T11:31:00Z"/>
          <w:rFonts w:asciiTheme="majorBidi" w:hAnsiTheme="majorBidi" w:cstheme="majorBidi"/>
          <w:b/>
          <w:bCs/>
          <w:sz w:val="24"/>
          <w:szCs w:val="24"/>
        </w:rPr>
      </w:pPr>
      <w:del w:id="235" w:author="Martin Brand" w:date="2014-11-24T11:31:00Z">
        <w:r w:rsidRPr="00C217C7" w:rsidDel="00181828">
          <w:rPr>
            <w:rFonts w:asciiTheme="majorBidi" w:hAnsiTheme="majorBidi" w:cstheme="majorBidi"/>
            <w:b/>
            <w:bCs/>
            <w:sz w:val="24"/>
            <w:szCs w:val="24"/>
          </w:rPr>
          <w:delText>SGs Focal Point:</w:delText>
        </w:r>
      </w:del>
    </w:p>
    <w:p w:rsidR="009F6DA6" w:rsidDel="00181828" w:rsidRDefault="009F6DA6" w:rsidP="00E7349E">
      <w:pPr>
        <w:spacing w:after="0"/>
        <w:rPr>
          <w:del w:id="236" w:author="Martin Brand" w:date="2014-11-24T11:31:00Z"/>
          <w:rFonts w:asciiTheme="majorBidi" w:hAnsiTheme="majorBidi" w:cstheme="majorBidi"/>
          <w:sz w:val="24"/>
          <w:szCs w:val="24"/>
        </w:rPr>
      </w:pPr>
      <w:del w:id="237" w:author="Martin Brand" w:date="2014-11-24T11:31:00Z">
        <w:r w:rsidDel="00181828">
          <w:rPr>
            <w:rFonts w:asciiTheme="majorBidi" w:hAnsiTheme="majorBidi" w:cstheme="majorBidi"/>
            <w:sz w:val="24"/>
            <w:szCs w:val="24"/>
          </w:rPr>
          <w:delText>SG11</w:delText>
        </w:r>
      </w:del>
    </w:p>
    <w:p w:rsidR="00E7349E" w:rsidRPr="00C217C7" w:rsidDel="00181828" w:rsidRDefault="00E7349E" w:rsidP="00E7349E">
      <w:pPr>
        <w:spacing w:after="0"/>
        <w:rPr>
          <w:del w:id="238" w:author="Martin Brand" w:date="2014-11-24T11:31:00Z"/>
          <w:rFonts w:asciiTheme="majorBidi" w:hAnsiTheme="majorBidi" w:cstheme="majorBidi"/>
          <w:sz w:val="24"/>
          <w:szCs w:val="24"/>
        </w:rPr>
      </w:pPr>
      <w:del w:id="239" w:author="Martin Brand" w:date="2014-11-24T11:31:00Z">
        <w:r w:rsidRPr="00C217C7" w:rsidDel="00181828">
          <w:rPr>
            <w:rFonts w:asciiTheme="majorBidi" w:hAnsiTheme="majorBidi" w:cstheme="majorBidi"/>
            <w:sz w:val="24"/>
            <w:szCs w:val="24"/>
          </w:rPr>
          <w:delText xml:space="preserve">Martin Brand, Vice-chairman of SG11 (Austria) </w:delText>
        </w:r>
        <w:r w:rsidR="00561D86" w:rsidDel="00181828">
          <w:fldChar w:fldCharType="begin"/>
        </w:r>
        <w:r w:rsidR="00561D86" w:rsidDel="00181828">
          <w:delInstrText xml:space="preserve"> HYPERLINK "mailto:martin.brand@A1telekom.at" </w:delInstrText>
        </w:r>
        <w:r w:rsidR="00561D86" w:rsidDel="00181828">
          <w:fldChar w:fldCharType="separate"/>
        </w:r>
        <w:r w:rsidRPr="00C217C7" w:rsidDel="00181828">
          <w:rPr>
            <w:rStyle w:val="Hyperlink"/>
            <w:rFonts w:asciiTheme="majorBidi" w:hAnsiTheme="majorBidi" w:cstheme="majorBidi"/>
            <w:sz w:val="24"/>
            <w:szCs w:val="24"/>
          </w:rPr>
          <w:delText>martin.brand@A1telekom.at</w:delText>
        </w:r>
        <w:r w:rsidR="00561D86" w:rsidDel="00181828">
          <w:rPr>
            <w:rStyle w:val="Hyperlink"/>
            <w:rFonts w:asciiTheme="majorBidi" w:hAnsiTheme="majorBidi" w:cstheme="majorBidi"/>
            <w:sz w:val="24"/>
            <w:szCs w:val="24"/>
          </w:rPr>
          <w:fldChar w:fldCharType="end"/>
        </w:r>
      </w:del>
    </w:p>
    <w:p w:rsidR="00E7349E" w:rsidRPr="00C217C7" w:rsidRDefault="00E7349E" w:rsidP="009F6DA6">
      <w:pPr>
        <w:snapToGrid w:val="0"/>
        <w:spacing w:before="240"/>
        <w:rPr>
          <w:rFonts w:asciiTheme="majorBidi" w:hAnsiTheme="majorBidi" w:cstheme="majorBidi"/>
          <w:sz w:val="24"/>
          <w:szCs w:val="24"/>
        </w:rPr>
      </w:pPr>
      <w:del w:id="240" w:author="Martin Brand" w:date="2014-11-24T11:31:00Z">
        <w:r w:rsidRPr="00C217C7" w:rsidDel="00181828">
          <w:rPr>
            <w:rFonts w:asciiTheme="majorBidi" w:hAnsiTheme="majorBidi" w:cstheme="majorBidi"/>
            <w:b/>
            <w:bCs/>
            <w:sz w:val="24"/>
            <w:szCs w:val="24"/>
          </w:rPr>
          <w:delText>Other SDOs involved to this activity:</w:delText>
        </w:r>
        <w:r w:rsidRPr="00C217C7" w:rsidDel="00181828">
          <w:rPr>
            <w:rFonts w:asciiTheme="majorBidi" w:hAnsiTheme="majorBidi" w:cstheme="majorBidi"/>
            <w:sz w:val="24"/>
            <w:szCs w:val="24"/>
          </w:rPr>
          <w:delText xml:space="preserve"> </w:delText>
        </w:r>
        <w:r w:rsidRPr="00444B9D" w:rsidDel="00181828">
          <w:rPr>
            <w:rFonts w:asciiTheme="majorBidi" w:hAnsiTheme="majorBidi" w:cstheme="majorBidi"/>
            <w:sz w:val="24"/>
            <w:szCs w:val="24"/>
          </w:rPr>
          <w:delText>ETSI</w:delText>
        </w:r>
      </w:del>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853"/>
      </w:tblGrid>
      <w:tr w:rsidR="009F6DA6" w:rsidRPr="00E7349E" w:rsidTr="009F6DA6">
        <w:trPr>
          <w:trHeight w:val="391"/>
        </w:trPr>
        <w:tc>
          <w:tcPr>
            <w:tcW w:w="4503" w:type="dxa"/>
            <w:tcBorders>
              <w:top w:val="single" w:sz="4" w:space="0" w:color="auto"/>
              <w:bottom w:val="single" w:sz="4" w:space="0" w:color="auto"/>
            </w:tcBorders>
            <w:shd w:val="clear" w:color="auto" w:fill="FABF8F" w:themeFill="accent6" w:themeFillTint="99"/>
          </w:tcPr>
          <w:p w:rsidR="009F6DA6" w:rsidRPr="005C6E38" w:rsidRDefault="009F6DA6" w:rsidP="00F00FF4">
            <w:pPr>
              <w:ind w:left="34"/>
              <w:jc w:val="both"/>
              <w:rPr>
                <w:rFonts w:asciiTheme="majorBidi" w:hAnsiTheme="majorBidi" w:cstheme="majorBidi"/>
                <w:b/>
                <w:bCs/>
                <w:sz w:val="24"/>
                <w:szCs w:val="24"/>
              </w:rPr>
            </w:pPr>
            <w:r w:rsidRPr="005C6E38">
              <w:rPr>
                <w:rFonts w:asciiTheme="majorBidi" w:hAnsiTheme="majorBidi" w:cstheme="majorBidi"/>
                <w:b/>
                <w:bCs/>
                <w:sz w:val="24"/>
                <w:szCs w:val="24"/>
              </w:rPr>
              <w:t>ETSI Requirements</w:t>
            </w:r>
          </w:p>
        </w:tc>
        <w:tc>
          <w:tcPr>
            <w:tcW w:w="4853" w:type="dxa"/>
            <w:tcBorders>
              <w:top w:val="single" w:sz="4" w:space="0" w:color="auto"/>
              <w:bottom w:val="single" w:sz="4" w:space="0" w:color="auto"/>
            </w:tcBorders>
            <w:shd w:val="clear" w:color="auto" w:fill="FABF8F" w:themeFill="accent6" w:themeFillTint="99"/>
          </w:tcPr>
          <w:p w:rsidR="009F6DA6" w:rsidRPr="005C6E38" w:rsidRDefault="009F6DA6" w:rsidP="00F00FF4">
            <w:pPr>
              <w:ind w:left="34"/>
              <w:jc w:val="both"/>
              <w:rPr>
                <w:rFonts w:asciiTheme="majorBidi" w:hAnsiTheme="majorBidi" w:cstheme="majorBidi"/>
                <w:b/>
                <w:bCs/>
                <w:sz w:val="24"/>
                <w:szCs w:val="24"/>
              </w:rPr>
            </w:pPr>
            <w:r>
              <w:rPr>
                <w:rFonts w:asciiTheme="majorBidi" w:hAnsiTheme="majorBidi" w:cstheme="majorBidi"/>
                <w:b/>
                <w:bCs/>
                <w:sz w:val="24"/>
                <w:szCs w:val="24"/>
              </w:rPr>
              <w:t xml:space="preserve">ITU-T </w:t>
            </w:r>
            <w:r w:rsidRPr="005C6E38">
              <w:rPr>
                <w:rFonts w:asciiTheme="majorBidi" w:hAnsiTheme="majorBidi" w:cstheme="majorBidi"/>
                <w:b/>
                <w:bCs/>
                <w:sz w:val="24"/>
                <w:szCs w:val="24"/>
              </w:rPr>
              <w:t>Requirements</w:t>
            </w:r>
          </w:p>
        </w:tc>
      </w:tr>
      <w:tr w:rsidR="009F6DA6" w:rsidRPr="009F6DA6" w:rsidTr="009F6DA6">
        <w:trPr>
          <w:trHeight w:val="511"/>
        </w:trPr>
        <w:tc>
          <w:tcPr>
            <w:tcW w:w="4503" w:type="dxa"/>
            <w:tcBorders>
              <w:top w:val="single" w:sz="4" w:space="0" w:color="auto"/>
              <w:bottom w:val="single" w:sz="4" w:space="0" w:color="auto"/>
            </w:tcBorders>
            <w:shd w:val="clear" w:color="auto" w:fill="auto"/>
          </w:tcPr>
          <w:p w:rsidR="009F6DA6" w:rsidRPr="009F6DA6" w:rsidRDefault="009669DA" w:rsidP="009F6DA6">
            <w:pPr>
              <w:ind w:left="34"/>
              <w:rPr>
                <w:rStyle w:val="Hyperlink"/>
                <w:rFonts w:asciiTheme="majorBidi" w:hAnsiTheme="majorBidi" w:cstheme="majorBidi"/>
                <w:color w:val="000000"/>
                <w:sz w:val="24"/>
                <w:szCs w:val="24"/>
                <w:u w:val="none"/>
              </w:rPr>
            </w:pPr>
            <w:ins w:id="241" w:author="Martin Brand" w:date="2014-10-13T11:41:00Z">
              <w:r>
                <w:rPr>
                  <w:rStyle w:val="Hyperlink"/>
                  <w:rFonts w:asciiTheme="majorBidi" w:hAnsiTheme="majorBidi" w:cstheme="majorBidi"/>
                  <w:color w:val="000000"/>
                  <w:sz w:val="24"/>
                  <w:szCs w:val="24"/>
                  <w:u w:val="none"/>
                </w:rPr>
                <w:t>—</w:t>
              </w:r>
            </w:ins>
            <w:del w:id="242" w:author="Martin Brand" w:date="2014-10-13T11:41:00Z">
              <w:r w:rsidR="009F6DA6" w:rsidRPr="009F6DA6" w:rsidDel="009669DA">
                <w:rPr>
                  <w:rStyle w:val="Hyperlink"/>
                  <w:rFonts w:asciiTheme="majorBidi" w:hAnsiTheme="majorBidi" w:cstheme="majorBidi"/>
                  <w:color w:val="000000"/>
                  <w:sz w:val="24"/>
                  <w:szCs w:val="24"/>
                  <w:u w:val="none"/>
                </w:rPr>
                <w:delText>ETSI TS 102 027-1</w:delText>
              </w:r>
              <w:r w:rsidR="009F6DA6" w:rsidDel="009669DA">
                <w:rPr>
                  <w:rStyle w:val="Hyperlink"/>
                  <w:rFonts w:asciiTheme="majorBidi" w:hAnsiTheme="majorBidi" w:cstheme="majorBidi"/>
                  <w:color w:val="000000"/>
                  <w:sz w:val="24"/>
                  <w:szCs w:val="24"/>
                  <w:u w:val="none"/>
                </w:rPr>
                <w:delText xml:space="preserve"> </w:delText>
              </w:r>
              <w:r w:rsidR="009F6DA6" w:rsidRPr="009F6DA6" w:rsidDel="009669DA">
                <w:rPr>
                  <w:rFonts w:asciiTheme="majorBidi" w:hAnsiTheme="majorBidi" w:cstheme="majorBidi"/>
                  <w:color w:val="000000"/>
                  <w:sz w:val="24"/>
                  <w:szCs w:val="24"/>
                </w:rPr>
                <w:delText>Draft IETF SIP RFC3261;</w:delText>
              </w:r>
              <w:r w:rsidR="009F6DA6" w:rsidDel="009669DA">
                <w:rPr>
                  <w:rFonts w:asciiTheme="majorBidi" w:hAnsiTheme="majorBidi" w:cstheme="majorBidi"/>
                  <w:color w:val="000000"/>
                  <w:sz w:val="24"/>
                  <w:szCs w:val="24"/>
                </w:rPr>
                <w:delText xml:space="preserve"> </w:delText>
              </w:r>
              <w:r w:rsidR="009F6DA6" w:rsidRPr="009F6DA6" w:rsidDel="009669DA">
                <w:rPr>
                  <w:rFonts w:asciiTheme="majorBidi" w:hAnsiTheme="majorBidi" w:cstheme="majorBidi"/>
                  <w:color w:val="000000"/>
                  <w:sz w:val="24"/>
                  <w:szCs w:val="24"/>
                </w:rPr>
                <w:delText>Part 1: Test Suite Structure and</w:delText>
              </w:r>
              <w:r w:rsidR="009F6DA6" w:rsidDel="009669DA">
                <w:rPr>
                  <w:rFonts w:asciiTheme="majorBidi" w:hAnsiTheme="majorBidi" w:cstheme="majorBidi"/>
                  <w:color w:val="000000"/>
                  <w:sz w:val="24"/>
                  <w:szCs w:val="24"/>
                </w:rPr>
                <w:delText xml:space="preserve"> </w:delText>
              </w:r>
              <w:r w:rsidR="009F6DA6" w:rsidRPr="009F6DA6" w:rsidDel="009669DA">
                <w:rPr>
                  <w:rFonts w:asciiTheme="majorBidi" w:hAnsiTheme="majorBidi" w:cstheme="majorBidi"/>
                  <w:color w:val="000000"/>
                  <w:sz w:val="24"/>
                  <w:szCs w:val="24"/>
                </w:rPr>
                <w:delText>Test Purposes (TSS&amp;TP) specification</w:delText>
              </w:r>
            </w:del>
          </w:p>
        </w:tc>
        <w:tc>
          <w:tcPr>
            <w:tcW w:w="4853" w:type="dxa"/>
            <w:tcBorders>
              <w:top w:val="single" w:sz="4" w:space="0" w:color="auto"/>
              <w:bottom w:val="single" w:sz="4" w:space="0" w:color="auto"/>
            </w:tcBorders>
            <w:shd w:val="clear" w:color="auto" w:fill="auto"/>
          </w:tcPr>
          <w:p w:rsidR="009F6DA6" w:rsidRPr="009669DA" w:rsidRDefault="009669DA" w:rsidP="009669DA">
            <w:pPr>
              <w:rPr>
                <w:rFonts w:asciiTheme="majorBidi" w:hAnsiTheme="majorBidi" w:cstheme="majorBidi"/>
                <w:sz w:val="24"/>
                <w:szCs w:val="24"/>
              </w:rPr>
            </w:pPr>
            <w:ins w:id="243" w:author="Martin Brand" w:date="2014-10-13T11:41:00Z">
              <w:r>
                <w:rPr>
                  <w:rStyle w:val="Hyperlink"/>
                  <w:rFonts w:asciiTheme="majorBidi" w:hAnsiTheme="majorBidi" w:cstheme="majorBidi"/>
                  <w:color w:val="000000"/>
                  <w:sz w:val="24"/>
                  <w:szCs w:val="24"/>
                  <w:u w:val="none"/>
                </w:rPr>
                <w:t>—</w:t>
              </w:r>
            </w:ins>
            <w:del w:id="244" w:author="Martin Brand" w:date="2014-10-13T10:34:00Z">
              <w:r w:rsidR="009F6DA6" w:rsidRPr="009669DA" w:rsidDel="00E345A9">
                <w:rPr>
                  <w:rStyle w:val="Hyperlink"/>
                  <w:rFonts w:asciiTheme="majorBidi" w:hAnsiTheme="majorBidi" w:cstheme="majorBidi"/>
                  <w:color w:val="000000"/>
                  <w:sz w:val="24"/>
                  <w:szCs w:val="24"/>
                  <w:u w:val="none"/>
                </w:rPr>
                <w:delText>Q.39xx-1 (draft) IETF SIP RFC3261 Conformance Tests Specification; Part1: Test Suite Structure and Test Purposes (TSS&amp;TP)”</w:delText>
              </w:r>
            </w:del>
          </w:p>
        </w:tc>
      </w:tr>
      <w:tr w:rsidR="009F6DA6" w:rsidRPr="00E7349E" w:rsidTr="009F6DA6">
        <w:trPr>
          <w:trHeight w:val="140"/>
        </w:trPr>
        <w:tc>
          <w:tcPr>
            <w:tcW w:w="4503" w:type="dxa"/>
            <w:tcBorders>
              <w:top w:val="single" w:sz="4" w:space="0" w:color="auto"/>
              <w:bottom w:val="single" w:sz="4" w:space="0" w:color="auto"/>
            </w:tcBorders>
            <w:shd w:val="clear" w:color="auto" w:fill="92D050"/>
          </w:tcPr>
          <w:p w:rsidR="009F6DA6" w:rsidRPr="00E7349E" w:rsidRDefault="009F6DA6" w:rsidP="009F6DA6">
            <w:pPr>
              <w:ind w:left="34"/>
              <w:rPr>
                <w:rFonts w:asciiTheme="majorBidi" w:hAnsiTheme="majorBidi" w:cstheme="majorBidi"/>
                <w:b/>
                <w:bCs/>
                <w:sz w:val="24"/>
                <w:szCs w:val="24"/>
              </w:rPr>
            </w:pPr>
            <w:r w:rsidRPr="00E7349E">
              <w:rPr>
                <w:rFonts w:asciiTheme="majorBidi" w:hAnsiTheme="majorBidi" w:cstheme="majorBidi"/>
                <w:b/>
                <w:bCs/>
                <w:sz w:val="24"/>
                <w:szCs w:val="24"/>
              </w:rPr>
              <w:t>Test suites ETSI</w:t>
            </w:r>
          </w:p>
        </w:tc>
        <w:tc>
          <w:tcPr>
            <w:tcW w:w="4853" w:type="dxa"/>
            <w:tcBorders>
              <w:top w:val="single" w:sz="4" w:space="0" w:color="auto"/>
              <w:bottom w:val="single" w:sz="4" w:space="0" w:color="auto"/>
            </w:tcBorders>
            <w:shd w:val="clear" w:color="auto" w:fill="92D050"/>
          </w:tcPr>
          <w:p w:rsidR="009F6DA6" w:rsidRPr="00E7349E" w:rsidRDefault="009F6DA6" w:rsidP="009F6DA6">
            <w:pPr>
              <w:ind w:left="34"/>
              <w:rPr>
                <w:rFonts w:asciiTheme="majorBidi" w:hAnsiTheme="majorBidi" w:cstheme="majorBidi"/>
                <w:b/>
                <w:bCs/>
                <w:sz w:val="24"/>
                <w:szCs w:val="24"/>
              </w:rPr>
            </w:pPr>
            <w:r>
              <w:rPr>
                <w:rFonts w:asciiTheme="majorBidi" w:hAnsiTheme="majorBidi" w:cstheme="majorBidi"/>
                <w:b/>
                <w:bCs/>
                <w:sz w:val="24"/>
                <w:szCs w:val="24"/>
              </w:rPr>
              <w:t xml:space="preserve">ITU-T </w:t>
            </w:r>
            <w:r w:rsidRPr="00E7349E">
              <w:rPr>
                <w:rFonts w:asciiTheme="majorBidi" w:hAnsiTheme="majorBidi" w:cstheme="majorBidi"/>
                <w:b/>
                <w:bCs/>
                <w:sz w:val="24"/>
                <w:szCs w:val="24"/>
              </w:rPr>
              <w:t>Test suites</w:t>
            </w:r>
          </w:p>
        </w:tc>
      </w:tr>
      <w:tr w:rsidR="009F6DA6" w:rsidRPr="00E7349E" w:rsidTr="00E7349E">
        <w:trPr>
          <w:trHeight w:val="140"/>
        </w:trPr>
        <w:tc>
          <w:tcPr>
            <w:tcW w:w="4503" w:type="dxa"/>
            <w:tcBorders>
              <w:top w:val="single" w:sz="4" w:space="0" w:color="auto"/>
              <w:bottom w:val="single" w:sz="4" w:space="0" w:color="auto"/>
            </w:tcBorders>
            <w:shd w:val="clear" w:color="auto" w:fill="auto"/>
          </w:tcPr>
          <w:p w:rsidR="009F6DA6" w:rsidRPr="009F6DA6" w:rsidRDefault="009D71C7" w:rsidP="009F6DA6">
            <w:pPr>
              <w:keepNext/>
              <w:keepLines/>
              <w:ind w:left="34"/>
              <w:rPr>
                <w:rFonts w:asciiTheme="majorBidi" w:hAnsiTheme="majorBidi" w:cstheme="majorBidi"/>
                <w:sz w:val="24"/>
                <w:szCs w:val="24"/>
              </w:rPr>
            </w:pPr>
            <w:ins w:id="245" w:author="Martin Brand" w:date="2014-10-13T15:25:00Z">
              <w:r>
                <w:rPr>
                  <w:rFonts w:asciiTheme="majorBidi" w:hAnsiTheme="majorBidi" w:cstheme="majorBidi"/>
                  <w:sz w:val="24"/>
                  <w:szCs w:val="24"/>
                </w:rPr>
                <w:lastRenderedPageBreak/>
                <w:t>—</w:t>
              </w:r>
            </w:ins>
          </w:p>
        </w:tc>
        <w:tc>
          <w:tcPr>
            <w:tcW w:w="4853" w:type="dxa"/>
            <w:tcBorders>
              <w:top w:val="single" w:sz="4" w:space="0" w:color="auto"/>
              <w:bottom w:val="single" w:sz="4" w:space="0" w:color="auto"/>
            </w:tcBorders>
            <w:shd w:val="clear" w:color="auto" w:fill="auto"/>
          </w:tcPr>
          <w:p w:rsidR="009F6DA6" w:rsidRPr="00181828" w:rsidRDefault="009D71C7">
            <w:pPr>
              <w:ind w:left="34"/>
              <w:rPr>
                <w:rFonts w:asciiTheme="majorBidi" w:hAnsiTheme="majorBidi" w:cstheme="majorBidi"/>
                <w:sz w:val="24"/>
                <w:szCs w:val="24"/>
              </w:rPr>
            </w:pPr>
            <w:ins w:id="246" w:author="Martin Brand" w:date="2014-10-13T15:21:00Z">
              <w:del w:id="247" w:author="ueyi7kx" w:date="2014-10-27T13:35:00Z">
                <w:r w:rsidRPr="00181828" w:rsidDel="00D5379F">
                  <w:rPr>
                    <w:rFonts w:asciiTheme="majorBidi" w:hAnsiTheme="majorBidi" w:cstheme="majorBidi"/>
                    <w:sz w:val="24"/>
                    <w:szCs w:val="24"/>
                  </w:rPr>
                  <w:delText xml:space="preserve">Draft </w:delText>
                </w:r>
              </w:del>
            </w:ins>
            <w:ins w:id="248" w:author="Martin Brand" w:date="2014-10-13T15:22:00Z">
              <w:del w:id="249" w:author="ueyi7kx" w:date="2014-10-27T13:35:00Z">
                <w:r w:rsidDel="00D5379F">
                  <w:rPr>
                    <w:rFonts w:asciiTheme="majorBidi" w:hAnsiTheme="majorBidi" w:cstheme="majorBidi"/>
                    <w:sz w:val="24"/>
                    <w:szCs w:val="24"/>
                  </w:rPr>
                  <w:fldChar w:fldCharType="begin"/>
                </w:r>
                <w:r w:rsidDel="00D5379F">
                  <w:rPr>
                    <w:rFonts w:asciiTheme="majorBidi" w:hAnsiTheme="majorBidi" w:cstheme="majorBidi"/>
                    <w:sz w:val="24"/>
                    <w:szCs w:val="24"/>
                  </w:rPr>
                  <w:delInstrText xml:space="preserve"> HYPERLINK "http://www.itu.int/ITU-T/workprog/wp_item.aspx?isn=9607" </w:delInstrText>
                </w:r>
                <w:r w:rsidDel="00D5379F">
                  <w:rPr>
                    <w:rFonts w:asciiTheme="majorBidi" w:hAnsiTheme="majorBidi" w:cstheme="majorBidi"/>
                    <w:sz w:val="24"/>
                    <w:szCs w:val="24"/>
                  </w:rPr>
                  <w:fldChar w:fldCharType="separate"/>
                </w:r>
                <w:r w:rsidRPr="00181828" w:rsidDel="00D5379F">
                  <w:rPr>
                    <w:rStyle w:val="Hyperlink"/>
                  </w:rPr>
                  <w:delText>Q.IMS-User-side-Confor.-Basic-Call-PICS-Rel.10 (ex Q.39yy.1)</w:delText>
                </w:r>
                <w:r w:rsidDel="00D5379F">
                  <w:rPr>
                    <w:rFonts w:asciiTheme="majorBidi" w:hAnsiTheme="majorBidi" w:cstheme="majorBidi"/>
                    <w:sz w:val="24"/>
                    <w:szCs w:val="24"/>
                  </w:rPr>
                  <w:fldChar w:fldCharType="end"/>
                </w:r>
              </w:del>
            </w:ins>
            <w:ins w:id="250" w:author="Martin Brand" w:date="2014-10-13T15:21:00Z">
              <w:del w:id="251" w:author="ueyi7kx" w:date="2014-10-27T13:35:00Z">
                <w:r w:rsidRPr="00181828" w:rsidDel="00D5379F">
                  <w:rPr>
                    <w:rFonts w:asciiTheme="majorBidi" w:hAnsiTheme="majorBidi" w:cstheme="majorBidi"/>
                    <w:sz w:val="24"/>
                    <w:szCs w:val="24"/>
                  </w:rPr>
                  <w:delText xml:space="preserve"> </w:delText>
                </w:r>
              </w:del>
            </w:ins>
            <w:ins w:id="252" w:author="Martin Brand" w:date="2014-10-13T15:22:00Z">
              <w:del w:id="253" w:author="ueyi7kx" w:date="2014-10-27T13:35:00Z">
                <w:r w:rsidDel="00D5379F">
                  <w:rPr>
                    <w:rFonts w:asciiTheme="majorBidi" w:hAnsiTheme="majorBidi" w:cstheme="majorBidi"/>
                    <w:sz w:val="24"/>
                    <w:szCs w:val="24"/>
                  </w:rPr>
                  <w:delText>“</w:delText>
                </w:r>
              </w:del>
            </w:ins>
            <w:ins w:id="254" w:author="Martin Brand" w:date="2014-10-13T15:21:00Z">
              <w:del w:id="255" w:author="ueyi7kx" w:date="2014-10-27T13:35:00Z">
                <w:r w:rsidRPr="009D71C7" w:rsidDel="00D5379F">
                  <w:rPr>
                    <w:rFonts w:asciiTheme="majorBidi" w:hAnsiTheme="majorBidi" w:cstheme="majorBidi"/>
                    <w:sz w:val="24"/>
                    <w:szCs w:val="24"/>
                  </w:rPr>
                  <w:delText>Basic Call - Part 1: Basic Call (PICS) for IMS Rel- 10</w:delText>
                </w:r>
              </w:del>
            </w:ins>
            <w:ins w:id="256" w:author="Martin Brand" w:date="2014-10-13T15:22:00Z">
              <w:del w:id="257" w:author="ueyi7kx" w:date="2014-10-27T13:35:00Z">
                <w:r w:rsidDel="00D5379F">
                  <w:rPr>
                    <w:rFonts w:asciiTheme="majorBidi" w:hAnsiTheme="majorBidi" w:cstheme="majorBidi"/>
                    <w:sz w:val="24"/>
                    <w:szCs w:val="24"/>
                  </w:rPr>
                  <w:delText>”</w:delText>
                </w:r>
              </w:del>
            </w:ins>
          </w:p>
        </w:tc>
      </w:tr>
      <w:tr w:rsidR="009669DA" w:rsidRPr="00E7349E" w:rsidTr="00E7349E">
        <w:trPr>
          <w:trHeight w:val="140"/>
          <w:ins w:id="258" w:author="Martin Brand" w:date="2014-10-13T11:42:00Z"/>
        </w:trPr>
        <w:tc>
          <w:tcPr>
            <w:tcW w:w="4503" w:type="dxa"/>
            <w:tcBorders>
              <w:top w:val="single" w:sz="4" w:space="0" w:color="auto"/>
              <w:bottom w:val="single" w:sz="4" w:space="0" w:color="auto"/>
            </w:tcBorders>
            <w:shd w:val="clear" w:color="auto" w:fill="auto"/>
          </w:tcPr>
          <w:p w:rsidR="009669DA" w:rsidRPr="009669DA" w:rsidRDefault="009D71C7" w:rsidP="00E01067">
            <w:pPr>
              <w:keepNext/>
              <w:keepLines/>
              <w:ind w:left="34"/>
              <w:rPr>
                <w:ins w:id="259" w:author="Martin Brand" w:date="2014-10-13T11:42:00Z"/>
                <w:rStyle w:val="Hyperlink"/>
                <w:rFonts w:asciiTheme="majorBidi" w:hAnsiTheme="majorBidi" w:cstheme="majorBidi"/>
                <w:color w:val="000000"/>
                <w:sz w:val="24"/>
                <w:szCs w:val="24"/>
                <w:u w:val="none"/>
              </w:rPr>
            </w:pPr>
            <w:ins w:id="260" w:author="Martin Brand" w:date="2014-10-13T15:25:00Z">
              <w:r>
                <w:rPr>
                  <w:rStyle w:val="Hyperlink"/>
                  <w:rFonts w:asciiTheme="majorBidi" w:hAnsiTheme="majorBidi" w:cstheme="majorBidi"/>
                  <w:color w:val="000000"/>
                  <w:sz w:val="24"/>
                  <w:szCs w:val="24"/>
                  <w:u w:val="none"/>
                </w:rPr>
                <w:t>—</w:t>
              </w:r>
            </w:ins>
          </w:p>
        </w:tc>
        <w:tc>
          <w:tcPr>
            <w:tcW w:w="4853" w:type="dxa"/>
            <w:tcBorders>
              <w:top w:val="single" w:sz="4" w:space="0" w:color="auto"/>
              <w:bottom w:val="single" w:sz="4" w:space="0" w:color="auto"/>
            </w:tcBorders>
            <w:shd w:val="clear" w:color="auto" w:fill="auto"/>
          </w:tcPr>
          <w:p w:rsidR="009669DA" w:rsidRPr="00E345A9" w:rsidRDefault="009D71C7" w:rsidP="00E01067">
            <w:pPr>
              <w:ind w:left="34"/>
              <w:rPr>
                <w:ins w:id="261" w:author="Martin Brand" w:date="2014-10-13T11:42:00Z"/>
                <w:rStyle w:val="Hyperlink"/>
                <w:rFonts w:asciiTheme="majorBidi" w:hAnsiTheme="majorBidi" w:cstheme="majorBidi"/>
                <w:color w:val="000000"/>
                <w:sz w:val="24"/>
                <w:szCs w:val="24"/>
                <w:u w:val="none"/>
              </w:rPr>
            </w:pPr>
            <w:ins w:id="262" w:author="Martin Brand" w:date="2014-10-13T15:22:00Z">
              <w:del w:id="263" w:author="ueyi7kx" w:date="2014-10-27T13:35:00Z">
                <w:r w:rsidDel="00D5379F">
                  <w:rPr>
                    <w:rStyle w:val="Hyperlink"/>
                    <w:rFonts w:asciiTheme="majorBidi" w:hAnsiTheme="majorBidi" w:cstheme="majorBidi"/>
                    <w:color w:val="000000"/>
                    <w:sz w:val="24"/>
                    <w:szCs w:val="24"/>
                    <w:u w:val="none"/>
                  </w:rPr>
                  <w:delText xml:space="preserve">Draft </w:delText>
                </w:r>
              </w:del>
            </w:ins>
            <w:ins w:id="264" w:author="Martin Brand" w:date="2014-10-13T15:23:00Z">
              <w:del w:id="265" w:author="ueyi7kx" w:date="2014-10-27T13:35:00Z">
                <w:r w:rsidDel="00D5379F">
                  <w:rPr>
                    <w:rStyle w:val="Hyperlink"/>
                    <w:rFonts w:asciiTheme="majorBidi" w:hAnsiTheme="majorBidi" w:cstheme="majorBidi"/>
                    <w:color w:val="000000"/>
                    <w:sz w:val="24"/>
                    <w:szCs w:val="24"/>
                    <w:u w:val="none"/>
                  </w:rPr>
                  <w:fldChar w:fldCharType="begin"/>
                </w:r>
                <w:r w:rsidDel="00D5379F">
                  <w:rPr>
                    <w:rStyle w:val="Hyperlink"/>
                    <w:rFonts w:asciiTheme="majorBidi" w:hAnsiTheme="majorBidi" w:cstheme="majorBidi"/>
                    <w:color w:val="000000"/>
                    <w:sz w:val="24"/>
                    <w:szCs w:val="24"/>
                    <w:u w:val="none"/>
                  </w:rPr>
                  <w:delInstrText xml:space="preserve"> HYPERLINK "http://www.itu.int/ITU-T/workprog/wp_item.aspx?isn=9874" </w:delInstrText>
                </w:r>
                <w:r w:rsidDel="00D5379F">
                  <w:rPr>
                    <w:rStyle w:val="Hyperlink"/>
                    <w:rFonts w:asciiTheme="majorBidi" w:hAnsiTheme="majorBidi" w:cstheme="majorBidi"/>
                    <w:color w:val="000000"/>
                    <w:sz w:val="24"/>
                    <w:szCs w:val="24"/>
                    <w:u w:val="none"/>
                  </w:rPr>
                  <w:fldChar w:fldCharType="separate"/>
                </w:r>
                <w:r w:rsidRPr="009D71C7" w:rsidDel="00D5379F">
                  <w:rPr>
                    <w:rStyle w:val="Hyperlink"/>
                    <w:rFonts w:asciiTheme="majorBidi" w:hAnsiTheme="majorBidi" w:cstheme="majorBidi"/>
                    <w:sz w:val="24"/>
                    <w:szCs w:val="24"/>
                  </w:rPr>
                  <w:delText>Q.IMS-Network-side-Confor.-Basic-Call-TSS&amp;TP-Rel.10 (ex Q.39yy.2)</w:delText>
                </w:r>
                <w:r w:rsidDel="00D5379F">
                  <w:rPr>
                    <w:rStyle w:val="Hyperlink"/>
                    <w:rFonts w:asciiTheme="majorBidi" w:hAnsiTheme="majorBidi" w:cstheme="majorBidi"/>
                    <w:color w:val="000000"/>
                    <w:sz w:val="24"/>
                    <w:szCs w:val="24"/>
                    <w:u w:val="none"/>
                  </w:rPr>
                  <w:fldChar w:fldCharType="end"/>
                </w:r>
              </w:del>
            </w:ins>
            <w:ins w:id="266" w:author="Martin Brand" w:date="2014-10-13T15:22:00Z">
              <w:del w:id="267" w:author="ueyi7kx" w:date="2014-10-27T13:35:00Z">
                <w:r w:rsidDel="00D5379F">
                  <w:rPr>
                    <w:rStyle w:val="Hyperlink"/>
                    <w:rFonts w:asciiTheme="majorBidi" w:hAnsiTheme="majorBidi" w:cstheme="majorBidi"/>
                    <w:color w:val="000000"/>
                    <w:sz w:val="24"/>
                    <w:szCs w:val="24"/>
                    <w:u w:val="none"/>
                  </w:rPr>
                  <w:delText xml:space="preserve"> “</w:delText>
                </w:r>
              </w:del>
            </w:ins>
            <w:ins w:id="268" w:author="Martin Brand" w:date="2014-10-13T15:23:00Z">
              <w:del w:id="269" w:author="ueyi7kx" w:date="2014-10-27T13:35:00Z">
                <w:r w:rsidRPr="009D71C7" w:rsidDel="00D5379F">
                  <w:rPr>
                    <w:rStyle w:val="Hyperlink"/>
                    <w:rFonts w:asciiTheme="majorBidi" w:hAnsiTheme="majorBidi" w:cstheme="majorBidi"/>
                    <w:color w:val="000000"/>
                    <w:sz w:val="24"/>
                    <w:szCs w:val="24"/>
                    <w:u w:val="none"/>
                  </w:rPr>
                  <w:delText>Basic Call - Part 2: Network side; Test Suite Structure and Test Purposes (TSS&amp;TP) for IMS Rel.10</w:delText>
                </w:r>
              </w:del>
            </w:ins>
            <w:ins w:id="270" w:author="Martin Brand" w:date="2014-10-13T15:22:00Z">
              <w:del w:id="271" w:author="ueyi7kx" w:date="2014-10-27T13:35:00Z">
                <w:r w:rsidDel="00D5379F">
                  <w:rPr>
                    <w:rStyle w:val="Hyperlink"/>
                    <w:rFonts w:asciiTheme="majorBidi" w:hAnsiTheme="majorBidi" w:cstheme="majorBidi"/>
                    <w:color w:val="000000"/>
                    <w:sz w:val="24"/>
                    <w:szCs w:val="24"/>
                    <w:u w:val="none"/>
                  </w:rPr>
                  <w:delText>”</w:delText>
                </w:r>
              </w:del>
            </w:ins>
          </w:p>
        </w:tc>
      </w:tr>
      <w:tr w:rsidR="009669DA" w:rsidRPr="00E7349E" w:rsidTr="00E7349E">
        <w:trPr>
          <w:trHeight w:val="140"/>
          <w:ins w:id="272" w:author="Martin Brand" w:date="2014-10-13T11:42:00Z"/>
        </w:trPr>
        <w:tc>
          <w:tcPr>
            <w:tcW w:w="4503" w:type="dxa"/>
            <w:tcBorders>
              <w:top w:val="single" w:sz="4" w:space="0" w:color="auto"/>
              <w:bottom w:val="single" w:sz="4" w:space="0" w:color="auto"/>
            </w:tcBorders>
            <w:shd w:val="clear" w:color="auto" w:fill="auto"/>
          </w:tcPr>
          <w:p w:rsidR="009669DA" w:rsidRPr="009669DA" w:rsidRDefault="009D71C7" w:rsidP="009F6DA6">
            <w:pPr>
              <w:keepNext/>
              <w:keepLines/>
              <w:ind w:left="34"/>
              <w:rPr>
                <w:ins w:id="273" w:author="Martin Brand" w:date="2014-10-13T11:42:00Z"/>
                <w:rStyle w:val="Hyperlink"/>
                <w:rFonts w:asciiTheme="majorBidi" w:hAnsiTheme="majorBidi" w:cstheme="majorBidi"/>
                <w:color w:val="000000"/>
                <w:sz w:val="24"/>
                <w:szCs w:val="24"/>
                <w:u w:val="none"/>
              </w:rPr>
            </w:pPr>
            <w:ins w:id="274" w:author="Martin Brand" w:date="2014-10-13T15:25:00Z">
              <w:r>
                <w:rPr>
                  <w:rStyle w:val="Hyperlink"/>
                  <w:rFonts w:asciiTheme="majorBidi" w:hAnsiTheme="majorBidi" w:cstheme="majorBidi"/>
                  <w:color w:val="000000"/>
                  <w:sz w:val="24"/>
                  <w:szCs w:val="24"/>
                  <w:u w:val="none"/>
                </w:rPr>
                <w:t>—</w:t>
              </w:r>
            </w:ins>
          </w:p>
        </w:tc>
        <w:tc>
          <w:tcPr>
            <w:tcW w:w="4853" w:type="dxa"/>
            <w:tcBorders>
              <w:top w:val="single" w:sz="4" w:space="0" w:color="auto"/>
              <w:bottom w:val="single" w:sz="4" w:space="0" w:color="auto"/>
            </w:tcBorders>
            <w:shd w:val="clear" w:color="auto" w:fill="auto"/>
          </w:tcPr>
          <w:p w:rsidR="009669DA" w:rsidRPr="00E345A9" w:rsidRDefault="009D71C7" w:rsidP="00E7349E">
            <w:pPr>
              <w:ind w:left="34"/>
              <w:rPr>
                <w:ins w:id="275" w:author="Martin Brand" w:date="2014-10-13T11:42:00Z"/>
                <w:rStyle w:val="Hyperlink"/>
                <w:rFonts w:asciiTheme="majorBidi" w:hAnsiTheme="majorBidi" w:cstheme="majorBidi"/>
                <w:color w:val="000000"/>
                <w:sz w:val="24"/>
                <w:szCs w:val="24"/>
                <w:u w:val="none"/>
              </w:rPr>
            </w:pPr>
            <w:ins w:id="276" w:author="Martin Brand" w:date="2014-10-13T15:23:00Z">
              <w:del w:id="277" w:author="ueyi7kx" w:date="2014-10-27T13:35:00Z">
                <w:r w:rsidDel="00D5379F">
                  <w:rPr>
                    <w:rStyle w:val="Hyperlink"/>
                    <w:rFonts w:asciiTheme="majorBidi" w:hAnsiTheme="majorBidi" w:cstheme="majorBidi"/>
                    <w:color w:val="000000"/>
                    <w:sz w:val="24"/>
                    <w:szCs w:val="24"/>
                    <w:u w:val="none"/>
                  </w:rPr>
                  <w:delText xml:space="preserve">Draft </w:delText>
                </w:r>
              </w:del>
            </w:ins>
            <w:ins w:id="278" w:author="Martin Brand" w:date="2014-10-13T15:24:00Z">
              <w:del w:id="279" w:author="ueyi7kx" w:date="2014-10-27T13:35:00Z">
                <w:r w:rsidDel="00D5379F">
                  <w:rPr>
                    <w:rStyle w:val="Hyperlink"/>
                    <w:rFonts w:asciiTheme="majorBidi" w:hAnsiTheme="majorBidi" w:cstheme="majorBidi"/>
                    <w:color w:val="000000"/>
                    <w:sz w:val="24"/>
                    <w:szCs w:val="24"/>
                    <w:u w:val="none"/>
                  </w:rPr>
                  <w:fldChar w:fldCharType="begin"/>
                </w:r>
                <w:r w:rsidDel="00D5379F">
                  <w:rPr>
                    <w:rStyle w:val="Hyperlink"/>
                    <w:rFonts w:asciiTheme="majorBidi" w:hAnsiTheme="majorBidi" w:cstheme="majorBidi"/>
                    <w:color w:val="000000"/>
                    <w:sz w:val="24"/>
                    <w:szCs w:val="24"/>
                    <w:u w:val="none"/>
                  </w:rPr>
                  <w:delInstrText xml:space="preserve"> HYPERLINK "http://www.itu.int/ITU-T/workprog/wp_item.aspx?isn=9606" </w:delInstrText>
                </w:r>
                <w:r w:rsidDel="00D5379F">
                  <w:rPr>
                    <w:rStyle w:val="Hyperlink"/>
                    <w:rFonts w:asciiTheme="majorBidi" w:hAnsiTheme="majorBidi" w:cstheme="majorBidi"/>
                    <w:color w:val="000000"/>
                    <w:sz w:val="24"/>
                    <w:szCs w:val="24"/>
                    <w:u w:val="none"/>
                  </w:rPr>
                  <w:fldChar w:fldCharType="separate"/>
                </w:r>
                <w:r w:rsidRPr="009D71C7" w:rsidDel="00D5379F">
                  <w:rPr>
                    <w:rStyle w:val="Hyperlink"/>
                    <w:rFonts w:asciiTheme="majorBidi" w:hAnsiTheme="majorBidi" w:cstheme="majorBidi"/>
                    <w:sz w:val="24"/>
                    <w:szCs w:val="24"/>
                  </w:rPr>
                  <w:delText>Q.IMS-User-side-Confor.-Basic-Call-TSS&amp;TP-Rel.10 (ex Q.39yy.3)</w:delText>
                </w:r>
                <w:r w:rsidDel="00D5379F">
                  <w:rPr>
                    <w:rStyle w:val="Hyperlink"/>
                    <w:rFonts w:asciiTheme="majorBidi" w:hAnsiTheme="majorBidi" w:cstheme="majorBidi"/>
                    <w:color w:val="000000"/>
                    <w:sz w:val="24"/>
                    <w:szCs w:val="24"/>
                    <w:u w:val="none"/>
                  </w:rPr>
                  <w:fldChar w:fldCharType="end"/>
                </w:r>
              </w:del>
            </w:ins>
            <w:ins w:id="280" w:author="Martin Brand" w:date="2014-10-13T15:23:00Z">
              <w:del w:id="281" w:author="ueyi7kx" w:date="2014-10-27T13:35:00Z">
                <w:r w:rsidDel="00D5379F">
                  <w:rPr>
                    <w:rStyle w:val="Hyperlink"/>
                    <w:rFonts w:asciiTheme="majorBidi" w:hAnsiTheme="majorBidi" w:cstheme="majorBidi"/>
                    <w:color w:val="000000"/>
                    <w:sz w:val="24"/>
                    <w:szCs w:val="24"/>
                    <w:u w:val="none"/>
                  </w:rPr>
                  <w:delText xml:space="preserve"> “</w:delText>
                </w:r>
              </w:del>
            </w:ins>
            <w:ins w:id="282" w:author="Martin Brand" w:date="2014-10-13T15:24:00Z">
              <w:del w:id="283" w:author="ueyi7kx" w:date="2014-10-27T13:35:00Z">
                <w:r w:rsidRPr="009D71C7" w:rsidDel="00D5379F">
                  <w:rPr>
                    <w:rStyle w:val="Hyperlink"/>
                    <w:rFonts w:asciiTheme="majorBidi" w:hAnsiTheme="majorBidi" w:cstheme="majorBidi"/>
                    <w:color w:val="000000"/>
                    <w:sz w:val="24"/>
                    <w:szCs w:val="24"/>
                    <w:u w:val="none"/>
                  </w:rPr>
                  <w:delText>Basic Call - Part 3: User side; Test Suite Structure and Test Purposes (TSS&amp;TP) for IMS Rel.10</w:delText>
                </w:r>
              </w:del>
            </w:ins>
            <w:ins w:id="284" w:author="Martin Brand" w:date="2014-10-13T15:23:00Z">
              <w:del w:id="285" w:author="ueyi7kx" w:date="2014-10-27T13:35:00Z">
                <w:r w:rsidDel="00D5379F">
                  <w:rPr>
                    <w:rStyle w:val="Hyperlink"/>
                    <w:rFonts w:asciiTheme="majorBidi" w:hAnsiTheme="majorBidi" w:cstheme="majorBidi"/>
                    <w:color w:val="000000"/>
                    <w:sz w:val="24"/>
                    <w:szCs w:val="24"/>
                    <w:u w:val="none"/>
                  </w:rPr>
                  <w:delText>”</w:delText>
                </w:r>
              </w:del>
            </w:ins>
          </w:p>
        </w:tc>
      </w:tr>
      <w:tr w:rsidR="009669DA" w:rsidRPr="00E7349E" w:rsidDel="009D71C7" w:rsidTr="00E7349E">
        <w:trPr>
          <w:trHeight w:val="140"/>
          <w:del w:id="286" w:author="Martin Brand" w:date="2014-10-13T15:24:00Z"/>
        </w:trPr>
        <w:tc>
          <w:tcPr>
            <w:tcW w:w="4503" w:type="dxa"/>
            <w:tcBorders>
              <w:top w:val="single" w:sz="4" w:space="0" w:color="auto"/>
              <w:bottom w:val="single" w:sz="4" w:space="0" w:color="auto"/>
            </w:tcBorders>
            <w:shd w:val="clear" w:color="auto" w:fill="auto"/>
          </w:tcPr>
          <w:p w:rsidR="009669DA" w:rsidRPr="009F6DA6" w:rsidDel="007910E6" w:rsidRDefault="00D37E6C" w:rsidP="009669DA">
            <w:pPr>
              <w:keepNext/>
              <w:keepLines/>
              <w:ind w:left="34"/>
              <w:rPr>
                <w:del w:id="287" w:author="Martin Brand" w:date="2014-10-13T15:13:00Z"/>
                <w:rFonts w:asciiTheme="majorBidi" w:hAnsiTheme="majorBidi" w:cstheme="majorBidi"/>
                <w:color w:val="000000"/>
                <w:sz w:val="24"/>
                <w:szCs w:val="24"/>
              </w:rPr>
            </w:pPr>
            <w:del w:id="288" w:author="Martin Brand" w:date="2014-10-13T15:13:00Z">
              <w:r w:rsidDel="007910E6">
                <w:fldChar w:fldCharType="begin"/>
              </w:r>
              <w:r w:rsidDel="007910E6">
                <w:delInstrText xml:space="preserve"> HYPERLINK "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w:delInstrText>
              </w:r>
              <w:r w:rsidDel="007910E6">
                <w:fldChar w:fldCharType="separate"/>
              </w:r>
              <w:r w:rsidR="009669DA" w:rsidRPr="009F6DA6" w:rsidDel="007910E6">
                <w:rPr>
                  <w:rFonts w:asciiTheme="majorBidi" w:hAnsiTheme="majorBidi" w:cstheme="majorBidi"/>
                  <w:color w:val="000000"/>
                  <w:sz w:val="24"/>
                  <w:szCs w:val="24"/>
                </w:rPr>
                <w:delText>TS 102 790-</w:delText>
              </w:r>
              <w:r w:rsidDel="007910E6">
                <w:rPr>
                  <w:rFonts w:asciiTheme="majorBidi" w:hAnsiTheme="majorBidi" w:cstheme="majorBidi"/>
                  <w:color w:val="000000"/>
                  <w:sz w:val="24"/>
                  <w:szCs w:val="24"/>
                </w:rPr>
                <w:fldChar w:fldCharType="end"/>
              </w:r>
              <w:r w:rsidR="009669DA" w:rsidRPr="009F6DA6" w:rsidDel="007910E6">
                <w:rPr>
                  <w:rFonts w:asciiTheme="majorBidi" w:hAnsiTheme="majorBidi" w:cstheme="majorBidi"/>
                  <w:color w:val="000000"/>
                  <w:sz w:val="24"/>
                  <w:szCs w:val="24"/>
                </w:rPr>
                <w:delText>1</w:delText>
              </w:r>
            </w:del>
          </w:p>
          <w:p w:rsidR="009669DA" w:rsidDel="009D71C7" w:rsidRDefault="009669DA" w:rsidP="009669DA">
            <w:pPr>
              <w:keepNext/>
              <w:keepLines/>
              <w:ind w:left="34"/>
              <w:rPr>
                <w:del w:id="289" w:author="Martin Brand" w:date="2014-10-13T15:24:00Z"/>
              </w:rPr>
            </w:pPr>
            <w:del w:id="290" w:author="Martin Brand" w:date="2014-10-13T15:13:00Z">
              <w:r w:rsidRPr="009F6DA6" w:rsidDel="007910E6">
                <w:rPr>
                  <w:rFonts w:asciiTheme="majorBidi" w:hAnsiTheme="majorBidi" w:cstheme="majorBidi"/>
                  <w:color w:val="000000"/>
                  <w:sz w:val="24"/>
                  <w:szCs w:val="24"/>
                </w:rPr>
                <w:delText>Title: Technical Committee for IMS Network Testing (INT);Network Integration Testing;IMS specific use of Session Initiation Protocol (SIP) and Session Description Protocol (SDP);Conformance Testing;Part 1: Protocol Implementation Conformance Statement (PICS)</w:delText>
              </w:r>
            </w:del>
          </w:p>
        </w:tc>
        <w:tc>
          <w:tcPr>
            <w:tcW w:w="4853" w:type="dxa"/>
            <w:tcBorders>
              <w:top w:val="single" w:sz="4" w:space="0" w:color="auto"/>
              <w:bottom w:val="single" w:sz="4" w:space="0" w:color="auto"/>
            </w:tcBorders>
            <w:shd w:val="clear" w:color="auto" w:fill="auto"/>
          </w:tcPr>
          <w:p w:rsidR="009669DA" w:rsidRPr="00E7349E" w:rsidDel="009D71C7" w:rsidRDefault="009669DA" w:rsidP="00E7349E">
            <w:pPr>
              <w:ind w:left="34"/>
              <w:rPr>
                <w:del w:id="291" w:author="Martin Brand" w:date="2014-10-13T15:24:00Z"/>
                <w:rFonts w:asciiTheme="majorBidi" w:hAnsiTheme="majorBidi" w:cstheme="majorBidi"/>
                <w:b/>
                <w:bCs/>
                <w:sz w:val="24"/>
                <w:szCs w:val="24"/>
              </w:rPr>
            </w:pPr>
            <w:del w:id="292" w:author="Martin Brand" w:date="2014-10-13T15:13:00Z">
              <w:r w:rsidRPr="00E7349E" w:rsidDel="007910E6">
                <w:rPr>
                  <w:rFonts w:asciiTheme="majorBidi" w:hAnsiTheme="majorBidi" w:cstheme="majorBidi"/>
                  <w:b/>
                  <w:bCs/>
                  <w:sz w:val="24"/>
                  <w:szCs w:val="24"/>
                </w:rPr>
                <w:delText>—</w:delText>
              </w:r>
            </w:del>
          </w:p>
        </w:tc>
      </w:tr>
      <w:tr w:rsidR="009F6DA6" w:rsidRPr="00E7349E" w:rsidDel="009D71C7" w:rsidTr="00E7349E">
        <w:trPr>
          <w:trHeight w:val="140"/>
          <w:del w:id="293" w:author="Martin Brand" w:date="2014-10-13T15:24:00Z"/>
        </w:trPr>
        <w:tc>
          <w:tcPr>
            <w:tcW w:w="4503" w:type="dxa"/>
            <w:tcBorders>
              <w:top w:val="single" w:sz="4" w:space="0" w:color="auto"/>
              <w:bottom w:val="single" w:sz="4" w:space="0" w:color="auto"/>
            </w:tcBorders>
            <w:shd w:val="clear" w:color="auto" w:fill="auto"/>
          </w:tcPr>
          <w:p w:rsidR="009F6DA6" w:rsidRPr="009F6DA6" w:rsidDel="007910E6" w:rsidRDefault="00D37E6C" w:rsidP="00E7349E">
            <w:pPr>
              <w:ind w:left="34"/>
              <w:rPr>
                <w:del w:id="294" w:author="Martin Brand" w:date="2014-10-13T15:13:00Z"/>
                <w:rFonts w:asciiTheme="majorBidi" w:hAnsiTheme="majorBidi" w:cstheme="majorBidi"/>
                <w:sz w:val="24"/>
                <w:szCs w:val="24"/>
              </w:rPr>
            </w:pPr>
            <w:del w:id="295" w:author="Martin Brand" w:date="2014-10-13T15:13:00Z">
              <w:r w:rsidDel="007910E6">
                <w:fldChar w:fldCharType="begin"/>
              </w:r>
              <w:r w:rsidDel="007910E6">
                <w:delInstrText xml:space="preserve"> HYPERLINK "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w:delInstrText>
              </w:r>
              <w:r w:rsidDel="007910E6">
                <w:fldChar w:fldCharType="separate"/>
              </w:r>
              <w:r w:rsidR="009F6DA6" w:rsidRPr="009F6DA6" w:rsidDel="007910E6">
                <w:rPr>
                  <w:rFonts w:asciiTheme="majorBidi" w:hAnsiTheme="majorBidi" w:cstheme="majorBidi"/>
                  <w:sz w:val="24"/>
                  <w:szCs w:val="24"/>
                </w:rPr>
                <w:delText>TS 102 790-2</w:delText>
              </w:r>
              <w:r w:rsidDel="007910E6">
                <w:rPr>
                  <w:rFonts w:asciiTheme="majorBidi" w:hAnsiTheme="majorBidi" w:cstheme="majorBidi"/>
                  <w:sz w:val="24"/>
                  <w:szCs w:val="24"/>
                </w:rPr>
                <w:fldChar w:fldCharType="end"/>
              </w:r>
            </w:del>
          </w:p>
          <w:p w:rsidR="009F6DA6" w:rsidRPr="009F6DA6" w:rsidDel="009D71C7" w:rsidRDefault="009F6DA6" w:rsidP="009F6DA6">
            <w:pPr>
              <w:rPr>
                <w:del w:id="296" w:author="Martin Brand" w:date="2014-10-13T15:24:00Z"/>
                <w:rFonts w:asciiTheme="majorBidi" w:hAnsiTheme="majorBidi" w:cstheme="majorBidi"/>
                <w:color w:val="000000"/>
                <w:sz w:val="24"/>
                <w:szCs w:val="24"/>
              </w:rPr>
            </w:pPr>
            <w:del w:id="297" w:author="Martin Brand" w:date="2014-10-13T15:13:00Z">
              <w:r w:rsidRPr="009F6DA6" w:rsidDel="007910E6">
                <w:rPr>
                  <w:rFonts w:asciiTheme="majorBidi" w:hAnsiTheme="majorBidi" w:cstheme="majorBidi"/>
                  <w:sz w:val="24"/>
                  <w:szCs w:val="24"/>
                </w:rPr>
                <w:delText>Technical Committee for IMS Network</w:delText>
              </w:r>
              <w:r w:rsidRPr="009F6DA6" w:rsidDel="007910E6">
                <w:rPr>
                  <w:rStyle w:val="Hyperlink"/>
                  <w:rFonts w:asciiTheme="majorBidi" w:hAnsiTheme="majorBidi" w:cstheme="majorBidi"/>
                  <w:color w:val="000000"/>
                  <w:sz w:val="24"/>
                  <w:szCs w:val="24"/>
                  <w:u w:val="none"/>
                </w:rPr>
                <w:delText xml:space="preserve">  </w:delText>
              </w:r>
              <w:r w:rsidRPr="009F6DA6" w:rsidDel="007910E6">
                <w:rPr>
                  <w:rFonts w:asciiTheme="majorBidi" w:hAnsiTheme="majorBidi" w:cstheme="majorBidi"/>
                  <w:sz w:val="24"/>
                  <w:szCs w:val="24"/>
                </w:rPr>
                <w:delText>Testing (INT); Network Integration Testing; IMS specific use of Session Initiation Protocol (SIP) and Session Description Protocol (SDP); Conformance Testing; Part 2: Test Suite Structure (TSS) and Test Purposes (TP) Internet Protocol (IP) multimedia call control protocol based on Session Initiation Protocol (SIP)</w:delText>
              </w:r>
            </w:del>
          </w:p>
        </w:tc>
        <w:tc>
          <w:tcPr>
            <w:tcW w:w="4853" w:type="dxa"/>
            <w:tcBorders>
              <w:top w:val="single" w:sz="4" w:space="0" w:color="auto"/>
              <w:bottom w:val="single" w:sz="4" w:space="0" w:color="auto"/>
            </w:tcBorders>
            <w:shd w:val="clear" w:color="auto" w:fill="auto"/>
          </w:tcPr>
          <w:p w:rsidR="009F6DA6" w:rsidRPr="00E7349E" w:rsidDel="009D71C7" w:rsidRDefault="009F6DA6" w:rsidP="00E7349E">
            <w:pPr>
              <w:ind w:left="34"/>
              <w:rPr>
                <w:del w:id="298" w:author="Martin Brand" w:date="2014-10-13T15:24:00Z"/>
                <w:rFonts w:asciiTheme="majorBidi" w:hAnsiTheme="majorBidi" w:cstheme="majorBidi"/>
                <w:b/>
                <w:bCs/>
                <w:sz w:val="24"/>
                <w:szCs w:val="24"/>
              </w:rPr>
            </w:pPr>
            <w:del w:id="299" w:author="Martin Brand" w:date="2014-10-13T15:13:00Z">
              <w:r w:rsidRPr="00E7349E" w:rsidDel="007910E6">
                <w:rPr>
                  <w:rFonts w:asciiTheme="majorBidi" w:hAnsiTheme="majorBidi" w:cstheme="majorBidi"/>
                  <w:b/>
                  <w:bCs/>
                  <w:sz w:val="24"/>
                  <w:szCs w:val="24"/>
                </w:rPr>
                <w:delText>—</w:delText>
              </w:r>
            </w:del>
          </w:p>
        </w:tc>
      </w:tr>
      <w:tr w:rsidR="009F6DA6" w:rsidRPr="00E7349E" w:rsidDel="009D71C7" w:rsidTr="00E7349E">
        <w:trPr>
          <w:trHeight w:val="140"/>
          <w:del w:id="300" w:author="Martin Brand" w:date="2014-10-13T15:24:00Z"/>
        </w:trPr>
        <w:tc>
          <w:tcPr>
            <w:tcW w:w="4503" w:type="dxa"/>
            <w:tcBorders>
              <w:top w:val="single" w:sz="4" w:space="0" w:color="auto"/>
              <w:bottom w:val="single" w:sz="4" w:space="0" w:color="auto"/>
            </w:tcBorders>
            <w:shd w:val="clear" w:color="auto" w:fill="auto"/>
          </w:tcPr>
          <w:p w:rsidR="009F6DA6" w:rsidRPr="009F6DA6" w:rsidDel="007910E6" w:rsidRDefault="00E345A9" w:rsidP="00E7349E">
            <w:pPr>
              <w:ind w:left="34"/>
              <w:rPr>
                <w:del w:id="301" w:author="Martin Brand" w:date="2014-10-13T15:13:00Z"/>
                <w:rFonts w:asciiTheme="majorBidi" w:hAnsiTheme="majorBidi" w:cstheme="majorBidi"/>
                <w:color w:val="000000"/>
                <w:sz w:val="24"/>
                <w:szCs w:val="24"/>
              </w:rPr>
            </w:pPr>
            <w:del w:id="302" w:author="Martin Brand" w:date="2014-10-13T15:13:00Z">
              <w:r w:rsidDel="007910E6">
                <w:fldChar w:fldCharType="begin"/>
              </w:r>
              <w:r w:rsidDel="007910E6">
                <w:delInstrText xml:space="preserve"> HYPERLINK "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w:delInstrText>
              </w:r>
              <w:r w:rsidDel="007910E6">
                <w:fldChar w:fldCharType="separate"/>
              </w:r>
              <w:r w:rsidR="009F6DA6" w:rsidRPr="009F6DA6" w:rsidDel="007910E6">
                <w:rPr>
                  <w:rFonts w:asciiTheme="majorBidi" w:hAnsiTheme="majorBidi" w:cstheme="majorBidi"/>
                  <w:color w:val="000000"/>
                  <w:sz w:val="24"/>
                  <w:szCs w:val="24"/>
                </w:rPr>
                <w:delText>TS 102 790-</w:delText>
              </w:r>
              <w:r w:rsidDel="007910E6">
                <w:rPr>
                  <w:rFonts w:asciiTheme="majorBidi" w:hAnsiTheme="majorBidi" w:cstheme="majorBidi"/>
                  <w:color w:val="000000"/>
                  <w:sz w:val="24"/>
                  <w:szCs w:val="24"/>
                </w:rPr>
                <w:fldChar w:fldCharType="end"/>
              </w:r>
              <w:r w:rsidR="009F6DA6" w:rsidRPr="009F6DA6" w:rsidDel="007910E6">
                <w:rPr>
                  <w:rFonts w:asciiTheme="majorBidi" w:hAnsiTheme="majorBidi" w:cstheme="majorBidi"/>
                  <w:color w:val="000000"/>
                  <w:sz w:val="24"/>
                  <w:szCs w:val="24"/>
                </w:rPr>
                <w:delText>3</w:delText>
              </w:r>
            </w:del>
          </w:p>
          <w:p w:rsidR="009F6DA6" w:rsidRPr="009F6DA6" w:rsidDel="009D71C7" w:rsidRDefault="009F6DA6" w:rsidP="00E7349E">
            <w:pPr>
              <w:ind w:left="34"/>
              <w:rPr>
                <w:del w:id="303" w:author="Martin Brand" w:date="2014-10-13T15:24:00Z"/>
                <w:rFonts w:asciiTheme="majorBidi" w:hAnsiTheme="majorBidi" w:cstheme="majorBidi"/>
                <w:sz w:val="24"/>
                <w:szCs w:val="24"/>
              </w:rPr>
            </w:pPr>
            <w:del w:id="304" w:author="Martin Brand" w:date="2014-10-13T15:13:00Z">
              <w:r w:rsidRPr="009F6DA6" w:rsidDel="007910E6">
                <w:rPr>
                  <w:rFonts w:asciiTheme="majorBidi" w:hAnsiTheme="majorBidi" w:cstheme="majorBidi"/>
                  <w:color w:val="000000"/>
                  <w:sz w:val="24"/>
                  <w:szCs w:val="24"/>
                </w:rPr>
                <w:delText xml:space="preserve">Title: Technical Committee for IMS Network Testing (INT);Network Integration Testing;IMS specific use of </w:delText>
              </w:r>
              <w:r w:rsidRPr="009F6DA6" w:rsidDel="007910E6">
                <w:rPr>
                  <w:rFonts w:asciiTheme="majorBidi" w:hAnsiTheme="majorBidi" w:cstheme="majorBidi"/>
                  <w:color w:val="000000"/>
                  <w:sz w:val="24"/>
                  <w:szCs w:val="24"/>
                </w:rPr>
                <w:lastRenderedPageBreak/>
                <w:delText>Session Initiation Protocol (SIP) and Session Description Protocol (SDP);Conformance Testing;Part 3: Abstract Test Suite (ATS) and partial Protocol Implementation eXtra Information for Testing (PIXIT) proforma specification</w:delText>
              </w:r>
            </w:del>
          </w:p>
        </w:tc>
        <w:tc>
          <w:tcPr>
            <w:tcW w:w="4853" w:type="dxa"/>
            <w:tcBorders>
              <w:top w:val="single" w:sz="4" w:space="0" w:color="auto"/>
              <w:bottom w:val="single" w:sz="4" w:space="0" w:color="auto"/>
            </w:tcBorders>
            <w:shd w:val="clear" w:color="auto" w:fill="auto"/>
          </w:tcPr>
          <w:p w:rsidR="009F6DA6" w:rsidRPr="00E7349E" w:rsidDel="009D71C7" w:rsidRDefault="009F6DA6" w:rsidP="00E7349E">
            <w:pPr>
              <w:ind w:left="34"/>
              <w:rPr>
                <w:del w:id="305" w:author="Martin Brand" w:date="2014-10-13T15:24:00Z"/>
                <w:rFonts w:asciiTheme="majorBidi" w:hAnsiTheme="majorBidi" w:cstheme="majorBidi"/>
                <w:b/>
                <w:bCs/>
                <w:sz w:val="24"/>
                <w:szCs w:val="24"/>
              </w:rPr>
            </w:pPr>
            <w:del w:id="306" w:author="Martin Brand" w:date="2014-10-13T15:13:00Z">
              <w:r w:rsidRPr="00E7349E" w:rsidDel="007910E6">
                <w:rPr>
                  <w:rFonts w:asciiTheme="majorBidi" w:hAnsiTheme="majorBidi" w:cstheme="majorBidi"/>
                  <w:b/>
                  <w:bCs/>
                  <w:sz w:val="24"/>
                  <w:szCs w:val="24"/>
                </w:rPr>
                <w:lastRenderedPageBreak/>
                <w:delText>—</w:delText>
              </w:r>
            </w:del>
          </w:p>
        </w:tc>
      </w:tr>
      <w:tr w:rsidR="009F6DA6" w:rsidRPr="00E7349E" w:rsidDel="009D71C7" w:rsidTr="00E7349E">
        <w:trPr>
          <w:trHeight w:val="1023"/>
          <w:del w:id="307" w:author="Martin Brand" w:date="2014-10-13T15:24:00Z"/>
        </w:trPr>
        <w:tc>
          <w:tcPr>
            <w:tcW w:w="4503" w:type="dxa"/>
            <w:tcBorders>
              <w:top w:val="single" w:sz="4" w:space="0" w:color="auto"/>
              <w:bottom w:val="single" w:sz="4" w:space="0" w:color="auto"/>
            </w:tcBorders>
            <w:shd w:val="clear" w:color="auto" w:fill="auto"/>
          </w:tcPr>
          <w:p w:rsidR="009F6DA6" w:rsidRPr="009F6DA6" w:rsidDel="007910E6" w:rsidRDefault="00D37E6C" w:rsidP="009F6DA6">
            <w:pPr>
              <w:ind w:left="34"/>
              <w:rPr>
                <w:del w:id="308" w:author="Martin Brand" w:date="2014-10-13T15:13:00Z"/>
                <w:rFonts w:asciiTheme="majorBidi" w:hAnsiTheme="majorBidi" w:cstheme="majorBidi"/>
                <w:sz w:val="24"/>
                <w:szCs w:val="24"/>
              </w:rPr>
            </w:pPr>
            <w:del w:id="309" w:author="Martin Brand" w:date="2014-10-13T15:13:00Z">
              <w:r w:rsidDel="007910E6">
                <w:lastRenderedPageBreak/>
                <w:fldChar w:fldCharType="begin"/>
              </w:r>
              <w:r w:rsidDel="007910E6">
                <w:delInstrText xml:space="preserve"> HYPERLINK "http://webapp.etsi.org/WorkProgram/Report_WorkItem.asp?WKI_ID=34688&amp;curItemNr=27&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w:delInstrText>
              </w:r>
              <w:r w:rsidDel="007910E6">
                <w:fldChar w:fldCharType="separate"/>
              </w:r>
              <w:r w:rsidR="009F6DA6" w:rsidRPr="009F6DA6" w:rsidDel="007910E6">
                <w:rPr>
                  <w:rFonts w:asciiTheme="majorBidi" w:hAnsiTheme="majorBidi" w:cstheme="majorBidi"/>
                  <w:sz w:val="24"/>
                  <w:szCs w:val="24"/>
                </w:rPr>
                <w:delText>TS 101 553-1</w:delText>
              </w:r>
              <w:r w:rsidDel="007910E6">
                <w:rPr>
                  <w:rFonts w:asciiTheme="majorBidi" w:hAnsiTheme="majorBidi" w:cstheme="majorBidi"/>
                  <w:sz w:val="24"/>
                  <w:szCs w:val="24"/>
                </w:rPr>
                <w:fldChar w:fldCharType="end"/>
              </w:r>
            </w:del>
          </w:p>
          <w:p w:rsidR="009F6DA6" w:rsidRPr="009F6DA6" w:rsidDel="009D71C7" w:rsidRDefault="009F6DA6" w:rsidP="00E7349E">
            <w:pPr>
              <w:rPr>
                <w:del w:id="310" w:author="Martin Brand" w:date="2014-10-13T15:24:00Z"/>
                <w:rFonts w:asciiTheme="majorBidi" w:hAnsiTheme="majorBidi" w:cstheme="majorBidi"/>
                <w:sz w:val="24"/>
                <w:szCs w:val="24"/>
              </w:rPr>
            </w:pPr>
            <w:del w:id="311" w:author="Martin Brand" w:date="2014-10-13T15:13:00Z">
              <w:r w:rsidRPr="009F6DA6" w:rsidDel="007910E6">
                <w:rPr>
                  <w:rFonts w:asciiTheme="majorBidi" w:hAnsiTheme="majorBidi" w:cstheme="majorBidi"/>
                  <w:sz w:val="24"/>
                  <w:szCs w:val="24"/>
                </w:rPr>
                <w:delText>Technical Committee for IMS Network Testing (INT); Testing of the IBCF requirements; Part 1: PICS</w:delText>
              </w:r>
            </w:del>
          </w:p>
        </w:tc>
        <w:tc>
          <w:tcPr>
            <w:tcW w:w="4853" w:type="dxa"/>
            <w:tcBorders>
              <w:top w:val="single" w:sz="4" w:space="0" w:color="auto"/>
              <w:bottom w:val="single" w:sz="4" w:space="0" w:color="auto"/>
            </w:tcBorders>
            <w:shd w:val="clear" w:color="auto" w:fill="auto"/>
          </w:tcPr>
          <w:p w:rsidR="009F6DA6" w:rsidRPr="00E7349E" w:rsidDel="009D71C7" w:rsidRDefault="009F6DA6" w:rsidP="00E7349E">
            <w:pPr>
              <w:ind w:left="34"/>
              <w:rPr>
                <w:del w:id="312" w:author="Martin Brand" w:date="2014-10-13T15:24:00Z"/>
                <w:rFonts w:asciiTheme="majorBidi" w:hAnsiTheme="majorBidi" w:cstheme="majorBidi"/>
                <w:b/>
                <w:bCs/>
                <w:sz w:val="24"/>
                <w:szCs w:val="24"/>
              </w:rPr>
            </w:pPr>
            <w:del w:id="313" w:author="Martin Brand" w:date="2014-10-13T15:13:00Z">
              <w:r w:rsidRPr="00E7349E" w:rsidDel="007910E6">
                <w:rPr>
                  <w:rFonts w:asciiTheme="majorBidi" w:hAnsiTheme="majorBidi" w:cstheme="majorBidi"/>
                  <w:b/>
                  <w:bCs/>
                  <w:sz w:val="24"/>
                  <w:szCs w:val="24"/>
                </w:rPr>
                <w:delText>—</w:delText>
              </w:r>
            </w:del>
          </w:p>
        </w:tc>
      </w:tr>
      <w:tr w:rsidR="009F6DA6" w:rsidRPr="00E7349E" w:rsidDel="009D71C7" w:rsidTr="00E7349E">
        <w:trPr>
          <w:trHeight w:val="1456"/>
          <w:del w:id="314" w:author="Martin Brand" w:date="2014-10-13T15:24:00Z"/>
        </w:trPr>
        <w:tc>
          <w:tcPr>
            <w:tcW w:w="4503" w:type="dxa"/>
            <w:tcBorders>
              <w:top w:val="single" w:sz="4" w:space="0" w:color="auto"/>
              <w:bottom w:val="single" w:sz="4" w:space="0" w:color="auto"/>
            </w:tcBorders>
            <w:shd w:val="clear" w:color="auto" w:fill="auto"/>
          </w:tcPr>
          <w:p w:rsidR="009F6DA6" w:rsidRPr="009F6DA6" w:rsidDel="007910E6" w:rsidRDefault="00D37E6C" w:rsidP="009F6DA6">
            <w:pPr>
              <w:ind w:left="34"/>
              <w:rPr>
                <w:del w:id="315" w:author="Martin Brand" w:date="2014-10-13T15:13:00Z"/>
                <w:rFonts w:asciiTheme="majorBidi" w:hAnsiTheme="majorBidi" w:cstheme="majorBidi"/>
                <w:sz w:val="24"/>
                <w:szCs w:val="24"/>
              </w:rPr>
            </w:pPr>
            <w:del w:id="316" w:author="Martin Brand" w:date="2014-10-13T15:13:00Z">
              <w:r w:rsidDel="007910E6">
                <w:fldChar w:fldCharType="begin"/>
              </w:r>
              <w:r w:rsidDel="007910E6">
                <w:delInstrText xml:space="preserve"> HYPERLINK "http://webapp.etsi.org/WorkProgram/Report_WorkItem.asp?WKI_ID=34688&amp;curItemNr=27&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w:delInstrText>
              </w:r>
              <w:r w:rsidDel="007910E6">
                <w:fldChar w:fldCharType="separate"/>
              </w:r>
              <w:r w:rsidR="009F6DA6" w:rsidRPr="009F6DA6" w:rsidDel="007910E6">
                <w:rPr>
                  <w:rFonts w:asciiTheme="majorBidi" w:hAnsiTheme="majorBidi" w:cstheme="majorBidi"/>
                  <w:sz w:val="24"/>
                  <w:szCs w:val="24"/>
                </w:rPr>
                <w:delText>TS 101 553-2</w:delText>
              </w:r>
              <w:r w:rsidDel="007910E6">
                <w:rPr>
                  <w:rFonts w:asciiTheme="majorBidi" w:hAnsiTheme="majorBidi" w:cstheme="majorBidi"/>
                  <w:sz w:val="24"/>
                  <w:szCs w:val="24"/>
                </w:rPr>
                <w:fldChar w:fldCharType="end"/>
              </w:r>
            </w:del>
          </w:p>
          <w:p w:rsidR="009F6DA6" w:rsidRPr="009F6DA6" w:rsidDel="009D71C7" w:rsidRDefault="009F6DA6" w:rsidP="009F6DA6">
            <w:pPr>
              <w:rPr>
                <w:del w:id="317" w:author="Martin Brand" w:date="2014-10-13T15:24:00Z"/>
                <w:rFonts w:asciiTheme="majorBidi" w:hAnsiTheme="majorBidi" w:cstheme="majorBidi"/>
                <w:sz w:val="24"/>
                <w:szCs w:val="24"/>
              </w:rPr>
            </w:pPr>
            <w:del w:id="318" w:author="Martin Brand" w:date="2014-10-13T15:13:00Z">
              <w:r w:rsidRPr="009F6DA6" w:rsidDel="007910E6">
                <w:rPr>
                  <w:rFonts w:asciiTheme="majorBidi" w:hAnsiTheme="majorBidi" w:cstheme="majorBidi"/>
                  <w:sz w:val="24"/>
                  <w:szCs w:val="24"/>
                </w:rPr>
                <w:delText>Technical Committee for IMS Network Testing (INT); Testing of the IBCF requirements; Part 2: Test Suite Structure and Test Purposes (TSS&amp;TP)</w:delText>
              </w:r>
            </w:del>
          </w:p>
        </w:tc>
        <w:tc>
          <w:tcPr>
            <w:tcW w:w="4853" w:type="dxa"/>
            <w:tcBorders>
              <w:top w:val="single" w:sz="4" w:space="0" w:color="auto"/>
              <w:bottom w:val="single" w:sz="4" w:space="0" w:color="auto"/>
            </w:tcBorders>
            <w:shd w:val="clear" w:color="auto" w:fill="auto"/>
          </w:tcPr>
          <w:p w:rsidR="009F6DA6" w:rsidRPr="00E7349E" w:rsidDel="009D71C7" w:rsidRDefault="009F6DA6" w:rsidP="00E7349E">
            <w:pPr>
              <w:ind w:left="34"/>
              <w:rPr>
                <w:del w:id="319" w:author="Martin Brand" w:date="2014-10-13T15:24:00Z"/>
                <w:rFonts w:asciiTheme="majorBidi" w:hAnsiTheme="majorBidi" w:cstheme="majorBidi"/>
                <w:sz w:val="24"/>
                <w:szCs w:val="24"/>
              </w:rPr>
            </w:pPr>
            <w:del w:id="320" w:author="Martin Brand" w:date="2014-10-13T15:13:00Z">
              <w:r w:rsidRPr="00E7349E" w:rsidDel="007910E6">
                <w:rPr>
                  <w:rFonts w:asciiTheme="majorBidi" w:hAnsiTheme="majorBidi" w:cstheme="majorBidi"/>
                  <w:sz w:val="24"/>
                  <w:szCs w:val="24"/>
                </w:rPr>
                <w:delText>—</w:delText>
              </w:r>
            </w:del>
          </w:p>
        </w:tc>
      </w:tr>
      <w:tr w:rsidR="009F6DA6" w:rsidRPr="00E7349E" w:rsidDel="009D71C7" w:rsidTr="00E7349E">
        <w:trPr>
          <w:trHeight w:val="1022"/>
          <w:del w:id="321" w:author="Martin Brand" w:date="2014-10-13T15:24:00Z"/>
        </w:trPr>
        <w:tc>
          <w:tcPr>
            <w:tcW w:w="4503" w:type="dxa"/>
            <w:tcBorders>
              <w:top w:val="single" w:sz="4" w:space="0" w:color="auto"/>
              <w:bottom w:val="single" w:sz="4" w:space="0" w:color="auto"/>
            </w:tcBorders>
            <w:shd w:val="clear" w:color="auto" w:fill="auto"/>
          </w:tcPr>
          <w:p w:rsidR="009F6DA6" w:rsidRPr="009F6DA6" w:rsidDel="007910E6" w:rsidRDefault="009F6DA6" w:rsidP="00E7349E">
            <w:pPr>
              <w:ind w:left="34"/>
              <w:rPr>
                <w:del w:id="322" w:author="Martin Brand" w:date="2014-10-13T15:13:00Z"/>
                <w:rStyle w:val="Hyperlink"/>
                <w:rFonts w:asciiTheme="majorBidi" w:hAnsiTheme="majorBidi" w:cstheme="majorBidi"/>
                <w:color w:val="000000"/>
                <w:sz w:val="24"/>
                <w:szCs w:val="24"/>
                <w:u w:val="none"/>
              </w:rPr>
            </w:pPr>
            <w:del w:id="323" w:author="Martin Brand" w:date="2014-10-13T15:13:00Z">
              <w:r w:rsidRPr="009F6DA6" w:rsidDel="007910E6">
                <w:rPr>
                  <w:rStyle w:val="Hyperlink"/>
                  <w:rFonts w:asciiTheme="majorBidi" w:hAnsiTheme="majorBidi" w:cstheme="majorBidi"/>
                  <w:color w:val="000000"/>
                  <w:sz w:val="24"/>
                  <w:szCs w:val="24"/>
                  <w:u w:val="none"/>
                </w:rPr>
                <w:delText>TS 101 580-1</w:delText>
              </w:r>
            </w:del>
          </w:p>
          <w:p w:rsidR="009F6DA6" w:rsidRPr="009F6DA6" w:rsidDel="009D71C7" w:rsidRDefault="009F6DA6" w:rsidP="009F6DA6">
            <w:pPr>
              <w:ind w:left="34"/>
              <w:rPr>
                <w:del w:id="324" w:author="Martin Brand" w:date="2014-10-13T15:24:00Z"/>
                <w:rFonts w:asciiTheme="majorBidi" w:hAnsiTheme="majorBidi" w:cstheme="majorBidi"/>
                <w:sz w:val="24"/>
                <w:szCs w:val="24"/>
              </w:rPr>
            </w:pPr>
            <w:del w:id="325" w:author="Martin Brand" w:date="2014-10-13T15:13:00Z">
              <w:r w:rsidRPr="009F6DA6" w:rsidDel="007910E6">
                <w:rPr>
                  <w:rStyle w:val="Hyperlink"/>
                  <w:rFonts w:asciiTheme="majorBidi" w:hAnsiTheme="majorBidi" w:cstheme="majorBidi"/>
                  <w:color w:val="000000"/>
                  <w:sz w:val="24"/>
                  <w:szCs w:val="24"/>
                  <w:u w:val="none"/>
                </w:rPr>
                <w:delText>IMS Network Testing (INT);Diameter Conformance testing for Rx interface;</w:delText>
              </w:r>
              <w:r w:rsidDel="007910E6">
                <w:rPr>
                  <w:rStyle w:val="Hyperlink"/>
                  <w:rFonts w:asciiTheme="majorBidi" w:hAnsiTheme="majorBidi" w:cstheme="majorBidi"/>
                  <w:color w:val="000000"/>
                  <w:sz w:val="24"/>
                  <w:szCs w:val="24"/>
                  <w:u w:val="none"/>
                </w:rPr>
                <w:delText xml:space="preserve"> </w:delText>
              </w:r>
              <w:r w:rsidRPr="009F6DA6" w:rsidDel="007910E6">
                <w:rPr>
                  <w:rStyle w:val="Hyperlink"/>
                  <w:rFonts w:asciiTheme="majorBidi" w:hAnsiTheme="majorBidi" w:cstheme="majorBidi"/>
                  <w:color w:val="000000"/>
                  <w:sz w:val="24"/>
                  <w:szCs w:val="24"/>
                  <w:u w:val="none"/>
                </w:rPr>
                <w:delText>Part 1: PICS</w:delText>
              </w:r>
            </w:del>
          </w:p>
        </w:tc>
        <w:tc>
          <w:tcPr>
            <w:tcW w:w="4853" w:type="dxa"/>
            <w:tcBorders>
              <w:top w:val="single" w:sz="4" w:space="0" w:color="auto"/>
              <w:bottom w:val="single" w:sz="4" w:space="0" w:color="auto"/>
            </w:tcBorders>
            <w:shd w:val="clear" w:color="auto" w:fill="auto"/>
          </w:tcPr>
          <w:p w:rsidR="009F6DA6" w:rsidRPr="00E7349E" w:rsidDel="009D71C7" w:rsidRDefault="009F6DA6" w:rsidP="00E7349E">
            <w:pPr>
              <w:ind w:left="34"/>
              <w:rPr>
                <w:del w:id="326" w:author="Martin Brand" w:date="2014-10-13T15:24:00Z"/>
                <w:rFonts w:asciiTheme="majorBidi" w:hAnsiTheme="majorBidi" w:cstheme="majorBidi"/>
                <w:sz w:val="24"/>
                <w:szCs w:val="24"/>
              </w:rPr>
            </w:pPr>
            <w:del w:id="327" w:author="Martin Brand" w:date="2014-10-13T15:13:00Z">
              <w:r w:rsidRPr="00E7349E" w:rsidDel="007910E6">
                <w:rPr>
                  <w:rFonts w:asciiTheme="majorBidi" w:hAnsiTheme="majorBidi" w:cstheme="majorBidi"/>
                  <w:sz w:val="24"/>
                  <w:szCs w:val="24"/>
                </w:rPr>
                <w:delText>—</w:delText>
              </w:r>
            </w:del>
          </w:p>
        </w:tc>
      </w:tr>
      <w:tr w:rsidR="009F6DA6" w:rsidRPr="00E7349E" w:rsidDel="009D71C7" w:rsidTr="00F33A23">
        <w:trPr>
          <w:trHeight w:val="1270"/>
          <w:del w:id="328" w:author="Martin Brand" w:date="2014-10-13T15:24:00Z"/>
        </w:trPr>
        <w:tc>
          <w:tcPr>
            <w:tcW w:w="4503" w:type="dxa"/>
            <w:tcBorders>
              <w:top w:val="single" w:sz="4" w:space="0" w:color="auto"/>
              <w:bottom w:val="single" w:sz="4" w:space="0" w:color="auto"/>
            </w:tcBorders>
            <w:shd w:val="clear" w:color="auto" w:fill="auto"/>
          </w:tcPr>
          <w:p w:rsidR="009F6DA6" w:rsidRPr="009F6DA6" w:rsidDel="007910E6" w:rsidRDefault="009F6DA6" w:rsidP="00E7349E">
            <w:pPr>
              <w:ind w:left="34"/>
              <w:rPr>
                <w:del w:id="329" w:author="Martin Brand" w:date="2014-10-13T15:13:00Z"/>
                <w:rStyle w:val="Hyperlink"/>
                <w:rFonts w:asciiTheme="majorBidi" w:hAnsiTheme="majorBidi" w:cstheme="majorBidi"/>
                <w:color w:val="000000"/>
                <w:sz w:val="24"/>
                <w:szCs w:val="24"/>
                <w:u w:val="none"/>
              </w:rPr>
            </w:pPr>
            <w:del w:id="330" w:author="Martin Brand" w:date="2014-10-13T15:13:00Z">
              <w:r w:rsidRPr="009F6DA6" w:rsidDel="007910E6">
                <w:rPr>
                  <w:rStyle w:val="Hyperlink"/>
                  <w:rFonts w:asciiTheme="majorBidi" w:hAnsiTheme="majorBidi" w:cstheme="majorBidi"/>
                  <w:color w:val="000000"/>
                  <w:sz w:val="24"/>
                  <w:szCs w:val="24"/>
                  <w:u w:val="none"/>
                </w:rPr>
                <w:delText>TS 101 580-2</w:delText>
              </w:r>
            </w:del>
          </w:p>
          <w:p w:rsidR="009F6DA6" w:rsidRPr="009F6DA6" w:rsidDel="009D71C7" w:rsidRDefault="009F6DA6" w:rsidP="009F6DA6">
            <w:pPr>
              <w:ind w:left="34"/>
              <w:rPr>
                <w:del w:id="331" w:author="Martin Brand" w:date="2014-10-13T15:24:00Z"/>
                <w:rStyle w:val="Hyperlink"/>
                <w:rFonts w:asciiTheme="majorBidi" w:hAnsiTheme="majorBidi" w:cstheme="majorBidi"/>
                <w:color w:val="000000"/>
                <w:sz w:val="24"/>
                <w:szCs w:val="24"/>
                <w:u w:val="none"/>
              </w:rPr>
            </w:pPr>
            <w:del w:id="332" w:author="Martin Brand" w:date="2014-10-13T15:13:00Z">
              <w:r w:rsidRPr="009F6DA6" w:rsidDel="007910E6">
                <w:rPr>
                  <w:rStyle w:val="Hyperlink"/>
                  <w:rFonts w:asciiTheme="majorBidi" w:hAnsiTheme="majorBidi" w:cstheme="majorBidi"/>
                  <w:color w:val="000000"/>
                  <w:sz w:val="24"/>
                  <w:szCs w:val="24"/>
                  <w:u w:val="none"/>
                </w:rPr>
                <w:delText>IMS Network Testing (INT);Diameter Conformance testing for Rx interface;</w:delText>
              </w:r>
              <w:r w:rsidDel="007910E6">
                <w:rPr>
                  <w:rStyle w:val="Hyperlink"/>
                  <w:rFonts w:asciiTheme="majorBidi" w:hAnsiTheme="majorBidi" w:cstheme="majorBidi"/>
                  <w:color w:val="000000"/>
                  <w:sz w:val="24"/>
                  <w:szCs w:val="24"/>
                  <w:u w:val="none"/>
                </w:rPr>
                <w:delText xml:space="preserve"> </w:delText>
              </w:r>
              <w:r w:rsidRPr="009F6DA6" w:rsidDel="007910E6">
                <w:rPr>
                  <w:rStyle w:val="Hyperlink"/>
                  <w:rFonts w:asciiTheme="majorBidi" w:hAnsiTheme="majorBidi" w:cstheme="majorBidi"/>
                  <w:color w:val="000000"/>
                  <w:sz w:val="24"/>
                  <w:szCs w:val="24"/>
                  <w:u w:val="none"/>
                </w:rPr>
                <w:delText>Part 2: Test Suite Structure (TSS) and Test Purposes (TP)</w:delText>
              </w:r>
            </w:del>
          </w:p>
        </w:tc>
        <w:tc>
          <w:tcPr>
            <w:tcW w:w="4853" w:type="dxa"/>
            <w:tcBorders>
              <w:top w:val="single" w:sz="4" w:space="0" w:color="auto"/>
              <w:bottom w:val="single" w:sz="4" w:space="0" w:color="auto"/>
            </w:tcBorders>
            <w:shd w:val="clear" w:color="auto" w:fill="auto"/>
          </w:tcPr>
          <w:p w:rsidR="009F6DA6" w:rsidRPr="00E7349E" w:rsidDel="009D71C7" w:rsidRDefault="009F6DA6" w:rsidP="00E7349E">
            <w:pPr>
              <w:ind w:left="34"/>
              <w:rPr>
                <w:del w:id="333" w:author="Martin Brand" w:date="2014-10-13T15:24:00Z"/>
                <w:rFonts w:asciiTheme="majorBidi" w:hAnsiTheme="majorBidi" w:cstheme="majorBidi"/>
                <w:sz w:val="24"/>
                <w:szCs w:val="24"/>
              </w:rPr>
            </w:pPr>
            <w:del w:id="334" w:author="Martin Brand" w:date="2014-10-13T15:13:00Z">
              <w:r w:rsidRPr="00E7349E" w:rsidDel="007910E6">
                <w:rPr>
                  <w:rFonts w:asciiTheme="majorBidi" w:hAnsiTheme="majorBidi" w:cstheme="majorBidi"/>
                  <w:sz w:val="24"/>
                  <w:szCs w:val="24"/>
                </w:rPr>
                <w:delText>—</w:delText>
              </w:r>
            </w:del>
          </w:p>
        </w:tc>
      </w:tr>
      <w:tr w:rsidR="00F33A23" w:rsidRPr="00E7349E" w:rsidDel="009D71C7" w:rsidTr="00E7349E">
        <w:trPr>
          <w:trHeight w:val="1270"/>
          <w:del w:id="335" w:author="Martin Brand" w:date="2014-10-13T15:24:00Z"/>
        </w:trPr>
        <w:tc>
          <w:tcPr>
            <w:tcW w:w="4503" w:type="dxa"/>
            <w:tcBorders>
              <w:top w:val="single" w:sz="4" w:space="0" w:color="auto"/>
            </w:tcBorders>
            <w:shd w:val="clear" w:color="auto" w:fill="auto"/>
          </w:tcPr>
          <w:p w:rsidR="00F33A23" w:rsidRPr="009F6DA6" w:rsidDel="009D71C7" w:rsidRDefault="00F33A23" w:rsidP="00E7349E">
            <w:pPr>
              <w:ind w:left="34"/>
              <w:rPr>
                <w:del w:id="336" w:author="Martin Brand" w:date="2014-10-13T15:24:00Z"/>
                <w:rStyle w:val="Hyperlink"/>
                <w:rFonts w:asciiTheme="majorBidi" w:hAnsiTheme="majorBidi" w:cstheme="majorBidi"/>
                <w:color w:val="000000"/>
                <w:sz w:val="24"/>
                <w:szCs w:val="24"/>
                <w:u w:val="none"/>
              </w:rPr>
            </w:pPr>
            <w:del w:id="337" w:author="Martin Brand" w:date="2014-10-13T15:13:00Z">
              <w:r w:rsidRPr="00E7349E" w:rsidDel="007910E6">
                <w:rPr>
                  <w:rFonts w:asciiTheme="majorBidi" w:hAnsiTheme="majorBidi" w:cstheme="majorBidi"/>
                  <w:sz w:val="24"/>
                  <w:szCs w:val="24"/>
                </w:rPr>
                <w:delText>—</w:delText>
              </w:r>
            </w:del>
          </w:p>
        </w:tc>
        <w:tc>
          <w:tcPr>
            <w:tcW w:w="4853" w:type="dxa"/>
            <w:tcBorders>
              <w:top w:val="single" w:sz="4" w:space="0" w:color="auto"/>
            </w:tcBorders>
            <w:shd w:val="clear" w:color="auto" w:fill="auto"/>
          </w:tcPr>
          <w:p w:rsidR="00F33A23" w:rsidRPr="00E7349E" w:rsidDel="009D71C7" w:rsidRDefault="00D37E6C" w:rsidP="00E7349E">
            <w:pPr>
              <w:ind w:left="34"/>
              <w:rPr>
                <w:del w:id="338" w:author="Martin Brand" w:date="2014-10-13T15:24:00Z"/>
                <w:rFonts w:asciiTheme="majorBidi" w:hAnsiTheme="majorBidi" w:cstheme="majorBidi"/>
                <w:sz w:val="24"/>
                <w:szCs w:val="24"/>
              </w:rPr>
            </w:pPr>
            <w:del w:id="339" w:author="Martin Brand" w:date="2014-10-13T15:13:00Z">
              <w:r w:rsidDel="007910E6">
                <w:fldChar w:fldCharType="begin"/>
              </w:r>
              <w:r w:rsidDel="007910E6">
                <w:delInstrText xml:space="preserve"> HYPERLINK "http://www.itu.int/ITU-T/recommendations/rec.aspx?rec=10852" \o "Testing principles for IMS model networks, and identification of relevant conformance, interoperability and  functionality tests" </w:delInstrText>
              </w:r>
              <w:r w:rsidDel="007910E6">
                <w:fldChar w:fldCharType="separate"/>
              </w:r>
              <w:r w:rsidR="00F33A23" w:rsidRPr="001F24A9" w:rsidDel="007910E6">
                <w:rPr>
                  <w:rStyle w:val="Hyperlink"/>
                  <w:rFonts w:asciiTheme="majorBidi" w:hAnsiTheme="majorBidi" w:cstheme="majorBidi"/>
                  <w:sz w:val="24"/>
                  <w:szCs w:val="24"/>
                  <w:u w:val="none"/>
                </w:rPr>
                <w:delText>Q.3904</w:delText>
              </w:r>
              <w:r w:rsidR="00F33A23" w:rsidDel="007910E6">
                <w:rPr>
                  <w:rStyle w:val="Hyperlink"/>
                  <w:rFonts w:asciiTheme="majorBidi" w:hAnsiTheme="majorBidi" w:cstheme="majorBidi"/>
                  <w:sz w:val="24"/>
                  <w:szCs w:val="24"/>
                  <w:u w:val="none"/>
                </w:rPr>
                <w:delText xml:space="preserve"> </w:delText>
              </w:r>
              <w:r w:rsidR="00F33A23" w:rsidRPr="001F24A9" w:rsidDel="007910E6">
                <w:rPr>
                  <w:rStyle w:val="Hyperlink"/>
                  <w:rFonts w:asciiTheme="majorBidi" w:hAnsiTheme="majorBidi" w:cstheme="majorBidi"/>
                  <w:color w:val="000000"/>
                  <w:sz w:val="24"/>
                  <w:szCs w:val="24"/>
                  <w:u w:val="none"/>
                </w:rPr>
                <w:delText>Testing principles for IMS model networks, and identification of relevant conformance, interoperability and functionality tests</w:delText>
              </w:r>
              <w:r w:rsidDel="007910E6">
                <w:rPr>
                  <w:rStyle w:val="Hyperlink"/>
                  <w:rFonts w:asciiTheme="majorBidi" w:hAnsiTheme="majorBidi" w:cstheme="majorBidi"/>
                  <w:color w:val="000000"/>
                  <w:sz w:val="24"/>
                  <w:szCs w:val="24"/>
                  <w:u w:val="none"/>
                </w:rPr>
                <w:fldChar w:fldCharType="end"/>
              </w:r>
            </w:del>
          </w:p>
        </w:tc>
      </w:tr>
    </w:tbl>
    <w:p w:rsidR="000A0720" w:rsidRPr="00E7349E" w:rsidRDefault="000A0720" w:rsidP="00E7349E">
      <w:pPr>
        <w:rPr>
          <w:rFonts w:asciiTheme="majorBidi" w:hAnsiTheme="majorBidi" w:cstheme="majorBidi"/>
          <w:sz w:val="24"/>
          <w:szCs w:val="24"/>
        </w:rPr>
      </w:pPr>
    </w:p>
    <w:p w:rsidR="000A0720" w:rsidRPr="00E7349E" w:rsidRDefault="00E7349E" w:rsidP="00882202">
      <w:pPr>
        <w:pStyle w:val="Heading1"/>
        <w:pageBreakBefore/>
        <w:numPr>
          <w:ilvl w:val="0"/>
          <w:numId w:val="2"/>
        </w:numPr>
        <w:snapToGrid w:val="0"/>
        <w:spacing w:after="240"/>
        <w:ind w:left="567" w:hanging="567"/>
        <w:rPr>
          <w:rFonts w:asciiTheme="majorBidi" w:hAnsiTheme="majorBidi"/>
          <w:color w:val="auto"/>
        </w:rPr>
      </w:pPr>
      <w:bookmarkStart w:id="340" w:name="_Toc400975599"/>
      <w:r w:rsidRPr="00E7349E">
        <w:rPr>
          <w:rFonts w:asciiTheme="majorBidi" w:hAnsiTheme="majorBidi"/>
          <w:color w:val="auto"/>
        </w:rPr>
        <w:lastRenderedPageBreak/>
        <w:t>IMS supplementary services</w:t>
      </w:r>
      <w:bookmarkEnd w:id="340"/>
    </w:p>
    <w:p w:rsidR="00E7349E" w:rsidRPr="00C217C7" w:rsidRDefault="00E7349E" w:rsidP="00E7349E">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807CC2" w:rsidRDefault="00807CC2" w:rsidP="00E7349E">
      <w:pPr>
        <w:spacing w:after="0"/>
        <w:rPr>
          <w:rFonts w:asciiTheme="majorBidi" w:hAnsiTheme="majorBidi" w:cstheme="majorBidi"/>
          <w:sz w:val="24"/>
          <w:szCs w:val="24"/>
        </w:rPr>
      </w:pPr>
      <w:r>
        <w:rPr>
          <w:rFonts w:asciiTheme="majorBidi" w:hAnsiTheme="majorBidi" w:cstheme="majorBidi"/>
          <w:sz w:val="24"/>
          <w:szCs w:val="24"/>
        </w:rPr>
        <w:t>SG11</w:t>
      </w:r>
    </w:p>
    <w:p w:rsidR="00E7349E" w:rsidRPr="00C217C7" w:rsidRDefault="00E7349E" w:rsidP="00E7349E">
      <w:pPr>
        <w:spacing w:after="0"/>
        <w:rPr>
          <w:rFonts w:asciiTheme="majorBidi" w:hAnsiTheme="majorBidi" w:cstheme="majorBidi"/>
          <w:sz w:val="24"/>
          <w:szCs w:val="24"/>
        </w:rPr>
      </w:pPr>
      <w:r w:rsidRPr="00C217C7">
        <w:rPr>
          <w:rFonts w:asciiTheme="majorBidi" w:hAnsiTheme="majorBidi" w:cstheme="majorBidi"/>
          <w:sz w:val="24"/>
          <w:szCs w:val="24"/>
        </w:rPr>
        <w:t xml:space="preserve">Martin Brand, Vice-chairman of SG11 (Austria) </w:t>
      </w:r>
      <w:hyperlink r:id="rId17" w:history="1">
        <w:r w:rsidRPr="00C217C7">
          <w:rPr>
            <w:rStyle w:val="Hyperlink"/>
            <w:rFonts w:asciiTheme="majorBidi" w:hAnsiTheme="majorBidi" w:cstheme="majorBidi"/>
            <w:sz w:val="24"/>
            <w:szCs w:val="24"/>
          </w:rPr>
          <w:t>martin.brand@A1telekom.at</w:t>
        </w:r>
      </w:hyperlink>
    </w:p>
    <w:p w:rsidR="00E7349E" w:rsidRPr="00C217C7" w:rsidRDefault="00E7349E" w:rsidP="00E7349E">
      <w:pPr>
        <w:spacing w:after="0"/>
        <w:rPr>
          <w:rFonts w:asciiTheme="majorBidi" w:hAnsiTheme="majorBidi" w:cstheme="majorBidi"/>
          <w:sz w:val="24"/>
          <w:szCs w:val="24"/>
        </w:rPr>
      </w:pPr>
      <w:r w:rsidRPr="00E7349E">
        <w:rPr>
          <w:rFonts w:asciiTheme="majorBidi" w:hAnsiTheme="majorBidi" w:cstheme="majorBidi"/>
          <w:sz w:val="24"/>
          <w:szCs w:val="24"/>
        </w:rPr>
        <w:t>Gerhard Ott</w:t>
      </w:r>
      <w:r>
        <w:rPr>
          <w:rFonts w:asciiTheme="majorBidi" w:hAnsiTheme="majorBidi" w:cstheme="majorBidi"/>
          <w:sz w:val="24"/>
          <w:szCs w:val="24"/>
        </w:rPr>
        <w:t xml:space="preserve"> </w:t>
      </w:r>
      <w:r w:rsidRPr="00E7349E">
        <w:rPr>
          <w:rFonts w:asciiTheme="majorBidi" w:hAnsiTheme="majorBidi" w:cstheme="majorBidi"/>
          <w:sz w:val="24"/>
          <w:szCs w:val="24"/>
        </w:rPr>
        <w:t>(Germany)</w:t>
      </w:r>
      <w:r>
        <w:rPr>
          <w:rFonts w:asciiTheme="majorBidi" w:hAnsiTheme="majorBidi" w:cstheme="majorBidi"/>
          <w:sz w:val="24"/>
          <w:szCs w:val="24"/>
        </w:rPr>
        <w:t xml:space="preserve"> </w:t>
      </w:r>
      <w:hyperlink r:id="rId18" w:history="1">
        <w:r w:rsidRPr="00627C5C">
          <w:rPr>
            <w:rStyle w:val="Hyperlink"/>
            <w:rFonts w:asciiTheme="majorBidi" w:hAnsiTheme="majorBidi" w:cstheme="majorBidi"/>
            <w:sz w:val="24"/>
            <w:szCs w:val="24"/>
          </w:rPr>
          <w:t>gerhard.ott@telekom.de</w:t>
        </w:r>
      </w:hyperlink>
    </w:p>
    <w:p w:rsidR="00E7349E" w:rsidRPr="00C217C7" w:rsidRDefault="00E7349E" w:rsidP="00E7349E">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sidRPr="00444B9D">
        <w:rPr>
          <w:rFonts w:asciiTheme="majorBidi" w:hAnsiTheme="majorBidi" w:cstheme="majorBidi"/>
          <w:sz w:val="24"/>
          <w:szCs w:val="24"/>
        </w:rPr>
        <w:t>ETSI/3GPP</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E7349E" w:rsidRPr="00E7349E" w:rsidTr="00EE63C0">
        <w:trPr>
          <w:trHeight w:val="416"/>
        </w:trPr>
        <w:tc>
          <w:tcPr>
            <w:tcW w:w="4644" w:type="dxa"/>
            <w:tcBorders>
              <w:top w:val="single" w:sz="4" w:space="0" w:color="auto"/>
              <w:bottom w:val="single" w:sz="4" w:space="0" w:color="auto"/>
            </w:tcBorders>
            <w:shd w:val="clear" w:color="auto" w:fill="FABF8F" w:themeFill="accent6" w:themeFillTint="99"/>
          </w:tcPr>
          <w:p w:rsidR="00E7349E" w:rsidRPr="00E7349E" w:rsidRDefault="00E7349E" w:rsidP="00F33A23">
            <w:pPr>
              <w:rPr>
                <w:rFonts w:asciiTheme="majorBidi" w:hAnsiTheme="majorBidi" w:cstheme="majorBidi"/>
                <w:b/>
                <w:bCs/>
                <w:color w:val="000000"/>
                <w:sz w:val="24"/>
                <w:szCs w:val="24"/>
              </w:rPr>
            </w:pPr>
            <w:r w:rsidRPr="00E7349E">
              <w:rPr>
                <w:rFonts w:asciiTheme="majorBidi" w:hAnsiTheme="majorBidi" w:cstheme="majorBidi"/>
                <w:b/>
                <w:bCs/>
                <w:sz w:val="24"/>
                <w:szCs w:val="24"/>
              </w:rPr>
              <w:t>ETSI Requirements</w:t>
            </w:r>
          </w:p>
        </w:tc>
        <w:tc>
          <w:tcPr>
            <w:tcW w:w="4678" w:type="dxa"/>
            <w:tcBorders>
              <w:top w:val="single" w:sz="4" w:space="0" w:color="auto"/>
            </w:tcBorders>
            <w:shd w:val="clear" w:color="auto" w:fill="FABF8F" w:themeFill="accent6" w:themeFillTint="99"/>
          </w:tcPr>
          <w:p w:rsidR="00E7349E" w:rsidRPr="00E7349E" w:rsidRDefault="00F33A23" w:rsidP="00F33A23">
            <w:pPr>
              <w:ind w:left="34"/>
              <w:jc w:val="both"/>
              <w:rPr>
                <w:rFonts w:asciiTheme="majorBidi" w:hAnsiTheme="majorBidi" w:cstheme="majorBidi"/>
                <w:b/>
                <w:bCs/>
                <w:sz w:val="24"/>
                <w:szCs w:val="24"/>
              </w:rPr>
            </w:pPr>
            <w:r>
              <w:rPr>
                <w:rFonts w:asciiTheme="majorBidi" w:hAnsiTheme="majorBidi" w:cstheme="majorBidi"/>
                <w:b/>
                <w:bCs/>
                <w:sz w:val="24"/>
                <w:szCs w:val="24"/>
              </w:rPr>
              <w:t>ITU-T Requirements</w:t>
            </w:r>
          </w:p>
        </w:tc>
      </w:tr>
      <w:tr w:rsidR="00E7349E" w:rsidRPr="00E7349E" w:rsidTr="00EE63C0">
        <w:trPr>
          <w:trHeight w:val="1076"/>
        </w:trPr>
        <w:tc>
          <w:tcPr>
            <w:tcW w:w="4644" w:type="dxa"/>
            <w:shd w:val="clear" w:color="auto" w:fill="auto"/>
          </w:tcPr>
          <w:p w:rsidR="00E7349E" w:rsidRPr="00E7349E" w:rsidRDefault="00E7349E" w:rsidP="0049630A">
            <w:pPr>
              <w:rPr>
                <w:rFonts w:asciiTheme="majorBidi" w:hAnsiTheme="majorBidi" w:cstheme="majorBidi"/>
                <w:b/>
                <w:bCs/>
                <w:color w:val="493118"/>
                <w:sz w:val="24"/>
                <w:szCs w:val="24"/>
              </w:rPr>
            </w:pPr>
            <w:r w:rsidRPr="00E7349E">
              <w:rPr>
                <w:rFonts w:asciiTheme="majorBidi" w:hAnsiTheme="majorBidi" w:cstheme="majorBidi"/>
                <w:sz w:val="24"/>
                <w:szCs w:val="24"/>
              </w:rPr>
              <w:t>3GPP TS 24.173: "IMS multimedia telephony communication service and supplementary services; Stage 3".</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 xml:space="preserve">3 GPP TS </w:t>
            </w:r>
            <w:hyperlink r:id="rId19" w:history="1">
              <w:r w:rsidRPr="00F33A23">
                <w:rPr>
                  <w:rStyle w:val="Hyperlink"/>
                  <w:rFonts w:asciiTheme="majorBidi" w:hAnsiTheme="majorBidi" w:cstheme="majorBidi"/>
                  <w:sz w:val="24"/>
                  <w:szCs w:val="24"/>
                </w:rPr>
                <w:t>24.604</w:t>
              </w:r>
            </w:hyperlink>
          </w:p>
          <w:p w:rsidR="00E7349E" w:rsidRPr="00F33A23" w:rsidDel="00D827AB" w:rsidRDefault="00E7349E" w:rsidP="0049630A">
            <w:pPr>
              <w:rPr>
                <w:rFonts w:asciiTheme="majorBidi" w:hAnsiTheme="majorBidi" w:cstheme="majorBidi"/>
                <w:color w:val="000000"/>
                <w:sz w:val="24"/>
                <w:szCs w:val="24"/>
              </w:rPr>
            </w:pPr>
            <w:r w:rsidRPr="00F33A23">
              <w:rPr>
                <w:rFonts w:asciiTheme="majorBidi" w:hAnsiTheme="majorBidi" w:cstheme="majorBidi"/>
                <w:color w:val="493118"/>
                <w:sz w:val="24"/>
                <w:szCs w:val="24"/>
              </w:rPr>
              <w:t>Communication Diversion (CDIV) using IP Multimedia (IM) Core Network (CN)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24.605</w:t>
            </w:r>
          </w:p>
          <w:p w:rsidR="00E7349E" w:rsidRPr="00F33A23" w:rsidDel="00D827AB" w:rsidRDefault="00E7349E" w:rsidP="0049630A">
            <w:pPr>
              <w:rPr>
                <w:rFonts w:asciiTheme="majorBidi" w:hAnsiTheme="majorBidi" w:cstheme="majorBidi"/>
                <w:color w:val="000000"/>
                <w:sz w:val="24"/>
                <w:szCs w:val="24"/>
              </w:rPr>
            </w:pPr>
            <w:r w:rsidRPr="00F33A23">
              <w:rPr>
                <w:rFonts w:asciiTheme="majorBidi" w:hAnsiTheme="majorBidi" w:cstheme="majorBidi"/>
                <w:color w:val="493118"/>
                <w:sz w:val="24"/>
                <w:szCs w:val="24"/>
              </w:rPr>
              <w:t>Conference (CONF) using IP Multimedia (IM) Core Network (CN)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24.606</w:t>
            </w:r>
          </w:p>
          <w:p w:rsidR="00E7349E" w:rsidRPr="00F33A23" w:rsidDel="00D827AB" w:rsidRDefault="00E7349E" w:rsidP="0049630A">
            <w:pPr>
              <w:rPr>
                <w:rFonts w:asciiTheme="majorBidi" w:hAnsiTheme="majorBidi" w:cstheme="majorBidi"/>
                <w:color w:val="000000"/>
                <w:sz w:val="24"/>
                <w:szCs w:val="24"/>
              </w:rPr>
            </w:pPr>
            <w:r w:rsidRPr="00F33A23">
              <w:rPr>
                <w:rFonts w:asciiTheme="majorBidi" w:hAnsiTheme="majorBidi" w:cstheme="majorBidi"/>
                <w:color w:val="493118"/>
                <w:sz w:val="24"/>
                <w:szCs w:val="24"/>
              </w:rPr>
              <w:t>Message Waiting Indication (MWI) using IP Multimedia (IM) Core Network (CN)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24.607</w:t>
            </w:r>
          </w:p>
          <w:p w:rsidR="00E7349E" w:rsidRPr="00F33A23" w:rsidDel="00D827AB" w:rsidRDefault="00E7349E" w:rsidP="0049630A">
            <w:pPr>
              <w:rPr>
                <w:rFonts w:asciiTheme="majorBidi" w:hAnsiTheme="majorBidi" w:cstheme="majorBidi"/>
                <w:color w:val="000000"/>
                <w:sz w:val="24"/>
                <w:szCs w:val="24"/>
              </w:rPr>
            </w:pPr>
            <w:r w:rsidRPr="00F33A23">
              <w:rPr>
                <w:rFonts w:asciiTheme="majorBidi" w:hAnsiTheme="majorBidi" w:cstheme="majorBidi"/>
                <w:color w:val="493118"/>
                <w:sz w:val="24"/>
                <w:szCs w:val="24"/>
              </w:rPr>
              <w:t>Originating Identification Presentation (OIP) and Originating Identification Restriction (OIR) using IP Multimedia (IM) Core Network (CN)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lastRenderedPageBreak/>
              <w:t>3 GPP TS 24.608</w:t>
            </w:r>
          </w:p>
          <w:p w:rsidR="00E7349E" w:rsidRPr="00F33A23" w:rsidDel="00D827AB" w:rsidRDefault="00E7349E" w:rsidP="0049630A">
            <w:pPr>
              <w:rPr>
                <w:rFonts w:asciiTheme="majorBidi" w:hAnsiTheme="majorBidi" w:cstheme="majorBidi"/>
                <w:color w:val="000000"/>
                <w:sz w:val="24"/>
                <w:szCs w:val="24"/>
              </w:rPr>
            </w:pPr>
            <w:r w:rsidRPr="00F33A23">
              <w:rPr>
                <w:rFonts w:asciiTheme="majorBidi" w:hAnsiTheme="majorBidi" w:cstheme="majorBidi"/>
                <w:color w:val="493118"/>
                <w:sz w:val="24"/>
                <w:szCs w:val="24"/>
              </w:rPr>
              <w:t>Terminating Identification Presentation (TIP) and Terminating Identification Restriction (TIR) using IP Multimedia (IM) Core Network (CN)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24.610</w:t>
            </w:r>
          </w:p>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Communication HOLD (HOLD) using IP Multimedia (IM) Core Network (CN)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24.611</w:t>
            </w:r>
          </w:p>
          <w:p w:rsidR="00E7349E" w:rsidRPr="00F33A23" w:rsidRDefault="00E7349E" w:rsidP="00F34771">
            <w:pPr>
              <w:rPr>
                <w:rFonts w:asciiTheme="majorBidi" w:hAnsiTheme="majorBidi" w:cstheme="majorBidi"/>
                <w:color w:val="493118"/>
                <w:sz w:val="24"/>
                <w:szCs w:val="24"/>
              </w:rPr>
            </w:pPr>
            <w:r w:rsidRPr="00F33A23">
              <w:rPr>
                <w:rFonts w:asciiTheme="majorBidi" w:hAnsiTheme="majorBidi" w:cstheme="majorBidi"/>
                <w:color w:val="493118"/>
                <w:sz w:val="24"/>
                <w:szCs w:val="24"/>
              </w:rPr>
              <w:t>Anonymous Communication Rejection (ACR) and Communication Barring (CB) using IP Multimedia (IM) Core Network (CN)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24.615</w:t>
            </w:r>
          </w:p>
          <w:p w:rsidR="00E7349E" w:rsidRPr="00F33A23" w:rsidRDefault="00E7349E" w:rsidP="00F34771">
            <w:pPr>
              <w:rPr>
                <w:rFonts w:asciiTheme="majorBidi" w:hAnsiTheme="majorBidi" w:cstheme="majorBidi"/>
                <w:color w:val="493118"/>
                <w:sz w:val="24"/>
                <w:szCs w:val="24"/>
              </w:rPr>
            </w:pPr>
            <w:r w:rsidRPr="00F33A23">
              <w:rPr>
                <w:rFonts w:asciiTheme="majorBidi" w:hAnsiTheme="majorBidi" w:cstheme="majorBidi"/>
                <w:color w:val="493118"/>
                <w:sz w:val="24"/>
                <w:szCs w:val="24"/>
              </w:rPr>
              <w:t>Communication Waiting (CW) using IP Multimedia (IM) Core Network (CN)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24.616</w:t>
            </w:r>
          </w:p>
          <w:p w:rsidR="00E7349E" w:rsidRPr="00F33A23" w:rsidRDefault="00E7349E" w:rsidP="00F34771">
            <w:pPr>
              <w:rPr>
                <w:rFonts w:asciiTheme="majorBidi" w:hAnsiTheme="majorBidi" w:cstheme="majorBidi"/>
                <w:color w:val="493118"/>
                <w:sz w:val="24"/>
                <w:szCs w:val="24"/>
              </w:rPr>
            </w:pPr>
            <w:r w:rsidRPr="00F33A23">
              <w:rPr>
                <w:rFonts w:asciiTheme="majorBidi" w:hAnsiTheme="majorBidi" w:cstheme="majorBidi"/>
                <w:color w:val="493118"/>
                <w:sz w:val="24"/>
                <w:szCs w:val="24"/>
              </w:rPr>
              <w:t>Malicious Communication Identification (MCID) using IP Multimedia (IM) Core Network (CN)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24.623</w:t>
            </w:r>
          </w:p>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Extensible Markup Language (XML) Configuration Access Protocol (XCAP) over the Ut interface for Manipulating Supplementary Services</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41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24.629</w:t>
            </w:r>
          </w:p>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 xml:space="preserve">Explicit Communication Transfer (ECT) using IP Multimedia (IM) Core Network </w:t>
            </w:r>
            <w:r w:rsidRPr="00F33A23">
              <w:rPr>
                <w:rFonts w:asciiTheme="majorBidi" w:hAnsiTheme="majorBidi" w:cstheme="majorBidi"/>
                <w:color w:val="493118"/>
                <w:sz w:val="24"/>
                <w:szCs w:val="24"/>
              </w:rPr>
              <w:lastRenderedPageBreak/>
              <w:t>(CN)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lastRenderedPageBreak/>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lastRenderedPageBreak/>
              <w:t>3 GPP TS 24.642</w:t>
            </w:r>
          </w:p>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Completion of Communications to Busy Subscriber (CCBS) and Completion of Communications by No Reply (CCNR) using IP Multimedia (IM) Core Network (CN) subsystem; Protocol specification</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24.647</w:t>
            </w:r>
          </w:p>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Advice Of Charge (AOC) using IP Multimedia (IM) Core Network (CN) subsystem</w:t>
            </w:r>
          </w:p>
        </w:tc>
        <w:tc>
          <w:tcPr>
            <w:tcW w:w="4678" w:type="dxa"/>
            <w:tcBorders>
              <w:top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E7349E" w:rsidRPr="00E7349E" w:rsidTr="00EE63C0">
        <w:trPr>
          <w:trHeight w:val="1076"/>
        </w:trPr>
        <w:tc>
          <w:tcPr>
            <w:tcW w:w="4644" w:type="dxa"/>
            <w:tcBorders>
              <w:bottom w:val="single" w:sz="4" w:space="0" w:color="auto"/>
            </w:tcBorders>
            <w:shd w:val="clear" w:color="auto" w:fill="auto"/>
          </w:tcPr>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3 GPP TS 24.654</w:t>
            </w:r>
          </w:p>
          <w:p w:rsidR="00E7349E" w:rsidRPr="00F33A23" w:rsidRDefault="00E7349E" w:rsidP="0049630A">
            <w:pPr>
              <w:rPr>
                <w:rFonts w:asciiTheme="majorBidi" w:hAnsiTheme="majorBidi" w:cstheme="majorBidi"/>
                <w:color w:val="493118"/>
                <w:sz w:val="24"/>
                <w:szCs w:val="24"/>
              </w:rPr>
            </w:pPr>
            <w:r w:rsidRPr="00F33A23">
              <w:rPr>
                <w:rFonts w:asciiTheme="majorBidi" w:hAnsiTheme="majorBidi" w:cstheme="majorBidi"/>
                <w:color w:val="493118"/>
                <w:sz w:val="24"/>
                <w:szCs w:val="24"/>
              </w:rPr>
              <w:t>Closed User Group (CUG) using IP Multimedia (IM) Core Network (CN) subsystem, Protocol Specification</w:t>
            </w:r>
          </w:p>
        </w:tc>
        <w:tc>
          <w:tcPr>
            <w:tcW w:w="4678" w:type="dxa"/>
            <w:tcBorders>
              <w:top w:val="single" w:sz="4" w:space="0" w:color="auto"/>
              <w:bottom w:val="single" w:sz="4" w:space="0" w:color="auto"/>
            </w:tcBorders>
            <w:shd w:val="clear" w:color="auto" w:fill="auto"/>
          </w:tcPr>
          <w:p w:rsidR="00E7349E" w:rsidRPr="00E7349E" w:rsidRDefault="00E7349E" w:rsidP="0049630A">
            <w:pPr>
              <w:rPr>
                <w:rFonts w:asciiTheme="majorBidi" w:hAnsiTheme="majorBidi" w:cstheme="majorBidi"/>
                <w:b/>
                <w:bCs/>
                <w:sz w:val="24"/>
                <w:szCs w:val="24"/>
              </w:rPr>
            </w:pPr>
            <w:r w:rsidRPr="00E7349E">
              <w:rPr>
                <w:rFonts w:asciiTheme="majorBidi" w:hAnsiTheme="majorBidi" w:cstheme="majorBidi"/>
                <w:b/>
                <w:bCs/>
                <w:sz w:val="24"/>
                <w:szCs w:val="24"/>
              </w:rPr>
              <w:t>—</w:t>
            </w:r>
          </w:p>
        </w:tc>
      </w:tr>
      <w:tr w:rsidR="00333996" w:rsidRPr="004634EB" w:rsidTr="00E57B68">
        <w:trPr>
          <w:trHeight w:val="1076"/>
          <w:ins w:id="341" w:author="Martin Brand" w:date="2014-10-13T14:39:00Z"/>
        </w:trPr>
        <w:tc>
          <w:tcPr>
            <w:tcW w:w="4644" w:type="dxa"/>
            <w:tcBorders>
              <w:top w:val="single" w:sz="4" w:space="0" w:color="auto"/>
              <w:left w:val="single" w:sz="4" w:space="0" w:color="auto"/>
              <w:bottom w:val="single" w:sz="4" w:space="0" w:color="auto"/>
              <w:right w:val="single" w:sz="4" w:space="0" w:color="auto"/>
            </w:tcBorders>
            <w:shd w:val="clear" w:color="auto" w:fill="auto"/>
          </w:tcPr>
          <w:p w:rsidR="00333996" w:rsidRPr="004634EB" w:rsidRDefault="00333996" w:rsidP="00E57B68">
            <w:pPr>
              <w:rPr>
                <w:ins w:id="342" w:author="Martin Brand" w:date="2014-10-13T14:39:00Z"/>
                <w:rFonts w:asciiTheme="majorBidi" w:hAnsiTheme="majorBidi" w:cstheme="majorBidi"/>
                <w:color w:val="493118"/>
                <w:sz w:val="24"/>
                <w:szCs w:val="24"/>
              </w:rPr>
            </w:pPr>
            <w:ins w:id="343" w:author="Martin Brand" w:date="2014-10-13T14:39:00Z">
              <w:r w:rsidRPr="004634EB">
                <w:rPr>
                  <w:rStyle w:val="Hyperlink"/>
                  <w:rFonts w:asciiTheme="majorBidi" w:hAnsiTheme="majorBidi" w:cstheme="majorBidi"/>
                  <w:color w:val="493118"/>
                  <w:sz w:val="24"/>
                  <w:szCs w:val="24"/>
                  <w:u w:val="none"/>
                </w:rPr>
                <w:t>—</w:t>
              </w:r>
            </w:ins>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33996" w:rsidRPr="004634EB" w:rsidRDefault="00333996" w:rsidP="000D5737">
            <w:pPr>
              <w:rPr>
                <w:ins w:id="344" w:author="Martin Brand" w:date="2014-10-13T14:39:00Z"/>
                <w:rStyle w:val="Hyperlink"/>
                <w:rFonts w:asciiTheme="majorBidi" w:hAnsiTheme="majorBidi" w:cstheme="majorBidi"/>
                <w:color w:val="auto"/>
                <w:sz w:val="24"/>
                <w:szCs w:val="24"/>
                <w:u w:val="none"/>
              </w:rPr>
            </w:pPr>
            <w:ins w:id="345" w:author="Martin Brand" w:date="2014-10-13T14:39:00Z">
              <w:del w:id="346" w:author="ueyi7kx" w:date="2014-10-27T13:32:00Z">
                <w:r w:rsidRPr="004634EB" w:rsidDel="00D5379F">
                  <w:rPr>
                    <w:rStyle w:val="Hyperlink"/>
                    <w:rFonts w:asciiTheme="majorBidi" w:hAnsiTheme="majorBidi" w:cstheme="majorBidi"/>
                    <w:color w:val="auto"/>
                    <w:sz w:val="24"/>
                    <w:szCs w:val="24"/>
                    <w:u w:val="none"/>
                  </w:rPr>
                  <w:delText xml:space="preserve">Draft </w:delText>
                </w:r>
                <w:r w:rsidR="00B9463A" w:rsidDel="00D5379F">
                  <w:rPr>
                    <w:rStyle w:val="Hyperlink"/>
                    <w:rFonts w:asciiTheme="majorBidi" w:hAnsiTheme="majorBidi" w:cstheme="majorBidi"/>
                    <w:color w:val="auto"/>
                    <w:sz w:val="24"/>
                    <w:szCs w:val="24"/>
                    <w:u w:val="none"/>
                  </w:rPr>
                  <w:fldChar w:fldCharType="begin"/>
                </w:r>
                <w:r w:rsidR="00B9463A" w:rsidDel="00D5379F">
                  <w:rPr>
                    <w:rStyle w:val="Hyperlink"/>
                    <w:rFonts w:asciiTheme="majorBidi" w:hAnsiTheme="majorBidi" w:cstheme="majorBidi"/>
                    <w:color w:val="auto"/>
                    <w:sz w:val="24"/>
                    <w:szCs w:val="24"/>
                    <w:u w:val="none"/>
                  </w:rPr>
                  <w:delInstrText xml:space="preserve"> HYPERLINK "http://www.itu.int/ITU-T/workprog/wp_item.aspx?isn=9758" </w:delInstrText>
                </w:r>
                <w:r w:rsidR="00B9463A" w:rsidDel="00D5379F">
                  <w:rPr>
                    <w:rStyle w:val="Hyperlink"/>
                    <w:rFonts w:asciiTheme="majorBidi" w:hAnsiTheme="majorBidi" w:cstheme="majorBidi"/>
                    <w:color w:val="auto"/>
                    <w:sz w:val="24"/>
                    <w:szCs w:val="24"/>
                    <w:u w:val="none"/>
                  </w:rPr>
                  <w:fldChar w:fldCharType="separate"/>
                </w:r>
                <w:r w:rsidRPr="00B9463A" w:rsidDel="00D5379F">
                  <w:rPr>
                    <w:rStyle w:val="Hyperlink"/>
                    <w:rFonts w:asciiTheme="majorBidi" w:hAnsiTheme="majorBidi" w:cstheme="majorBidi"/>
                    <w:sz w:val="24"/>
                    <w:szCs w:val="24"/>
                  </w:rPr>
                  <w:delText>Q.TIP/TIR</w:delText>
                </w:r>
                <w:r w:rsidR="00B9463A" w:rsidDel="00D5379F">
                  <w:rPr>
                    <w:rStyle w:val="Hyperlink"/>
                    <w:rFonts w:asciiTheme="majorBidi" w:hAnsiTheme="majorBidi" w:cstheme="majorBidi"/>
                    <w:color w:val="auto"/>
                    <w:sz w:val="24"/>
                    <w:szCs w:val="24"/>
                    <w:u w:val="none"/>
                  </w:rPr>
                  <w:fldChar w:fldCharType="end"/>
                </w:r>
                <w:r w:rsidR="00B9463A" w:rsidDel="00D5379F">
                  <w:rPr>
                    <w:rStyle w:val="Hyperlink"/>
                    <w:rFonts w:asciiTheme="majorBidi" w:hAnsiTheme="majorBidi" w:cstheme="majorBidi"/>
                    <w:color w:val="auto"/>
                    <w:sz w:val="24"/>
                    <w:szCs w:val="24"/>
                    <w:u w:val="none"/>
                  </w:rPr>
                  <w:delText xml:space="preserve"> </w:delText>
                </w:r>
                <w:r w:rsidR="00B9463A" w:rsidRPr="00B9463A" w:rsidDel="00D5379F">
                  <w:rPr>
                    <w:rStyle w:val="Hyperlink"/>
                    <w:rFonts w:asciiTheme="majorBidi" w:hAnsiTheme="majorBidi" w:cstheme="majorBidi"/>
                    <w:color w:val="auto"/>
                    <w:sz w:val="24"/>
                    <w:szCs w:val="24"/>
                    <w:u w:val="none"/>
                  </w:rPr>
                  <w:delText>Terminating Identification Presentation (TIP) and Terminating Identification Restriction (TIR)</w:delText>
                </w:r>
              </w:del>
            </w:ins>
          </w:p>
        </w:tc>
      </w:tr>
      <w:tr w:rsidR="00EE63C0" w:rsidRPr="00E7349E" w:rsidTr="00EE63C0">
        <w:trPr>
          <w:trHeight w:val="447"/>
        </w:trPr>
        <w:tc>
          <w:tcPr>
            <w:tcW w:w="4644" w:type="dxa"/>
            <w:shd w:val="clear" w:color="auto" w:fill="92D050"/>
          </w:tcPr>
          <w:p w:rsidR="00EE63C0" w:rsidRPr="00E7349E" w:rsidRDefault="00EE63C0" w:rsidP="00F00FF4">
            <w:pPr>
              <w:ind w:left="34"/>
              <w:rPr>
                <w:rFonts w:asciiTheme="majorBidi" w:hAnsiTheme="majorBidi" w:cstheme="majorBidi"/>
                <w:b/>
                <w:bCs/>
                <w:sz w:val="24"/>
                <w:szCs w:val="24"/>
              </w:rPr>
            </w:pPr>
            <w:r w:rsidRPr="00E7349E">
              <w:rPr>
                <w:rFonts w:asciiTheme="majorBidi" w:hAnsiTheme="majorBidi" w:cstheme="majorBidi"/>
                <w:b/>
                <w:bCs/>
                <w:sz w:val="24"/>
                <w:szCs w:val="24"/>
              </w:rPr>
              <w:t>Test suites ETSI</w:t>
            </w:r>
          </w:p>
        </w:tc>
        <w:tc>
          <w:tcPr>
            <w:tcW w:w="4678" w:type="dxa"/>
            <w:tcBorders>
              <w:top w:val="single" w:sz="4" w:space="0" w:color="auto"/>
              <w:bottom w:val="single" w:sz="4" w:space="0" w:color="auto"/>
            </w:tcBorders>
            <w:shd w:val="clear" w:color="auto" w:fill="92D050"/>
          </w:tcPr>
          <w:p w:rsidR="00EE63C0" w:rsidRPr="00E7349E" w:rsidRDefault="00EE63C0" w:rsidP="00F00FF4">
            <w:pPr>
              <w:ind w:left="34"/>
              <w:rPr>
                <w:rFonts w:asciiTheme="majorBidi" w:hAnsiTheme="majorBidi" w:cstheme="majorBidi"/>
                <w:b/>
                <w:bCs/>
                <w:sz w:val="24"/>
                <w:szCs w:val="24"/>
              </w:rPr>
            </w:pPr>
            <w:r>
              <w:rPr>
                <w:rFonts w:asciiTheme="majorBidi" w:hAnsiTheme="majorBidi" w:cstheme="majorBidi"/>
                <w:b/>
                <w:bCs/>
                <w:sz w:val="24"/>
                <w:szCs w:val="24"/>
              </w:rPr>
              <w:t xml:space="preserve">ITU-T </w:t>
            </w:r>
            <w:r w:rsidRPr="00E7349E">
              <w:rPr>
                <w:rFonts w:asciiTheme="majorBidi" w:hAnsiTheme="majorBidi" w:cstheme="majorBidi"/>
                <w:b/>
                <w:bCs/>
                <w:sz w:val="24"/>
                <w:szCs w:val="24"/>
              </w:rPr>
              <w:t>Test suites</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186 006-1</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Technical Committee for IMS Network Testing (INT); Originating Identification Presentation (OIP) and Originating Identification Restriction (OIR) using IP Multimedia (IM) Core Network (CN) subsystem; Conformance Testing; Part 1:PICS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345A9" w:rsidP="00333996">
            <w:pPr>
              <w:rPr>
                <w:rFonts w:asciiTheme="majorBidi" w:hAnsiTheme="majorBidi" w:cstheme="majorBidi"/>
                <w:sz w:val="24"/>
                <w:szCs w:val="24"/>
              </w:rPr>
            </w:pPr>
            <w:del w:id="347" w:author="Martin Brand" w:date="2014-10-13T14:30:00Z">
              <w:r w:rsidDel="00333996">
                <w:fldChar w:fldCharType="begin"/>
              </w:r>
              <w:r w:rsidDel="00333996">
                <w:delInstrText xml:space="preserve"> HYPERLINK "http://www.itu.int/md/T13-SG11-C-0020/en" </w:delInstrText>
              </w:r>
              <w:r w:rsidDel="00333996">
                <w:fldChar w:fldCharType="separate"/>
              </w:r>
              <w:r w:rsidR="00EE63C0" w:rsidRPr="00181828" w:rsidDel="00333996">
                <w:delText>Q.3943.1</w:delText>
              </w:r>
              <w:r w:rsidDel="00333996">
                <w:rPr>
                  <w:rStyle w:val="Hyperlink"/>
                  <w:rFonts w:asciiTheme="majorBidi" w:hAnsiTheme="majorBidi" w:cstheme="majorBidi"/>
                  <w:sz w:val="24"/>
                  <w:szCs w:val="24"/>
                  <w:u w:val="none"/>
                </w:rPr>
                <w:fldChar w:fldCharType="end"/>
              </w:r>
            </w:del>
            <w:ins w:id="348" w:author="Martin Brand" w:date="2014-10-13T14:30:00Z">
              <w:del w:id="349" w:author="Martin Brand" w:date="2014-10-13T14:30:00Z">
                <w:r w:rsidR="00333996" w:rsidRPr="00181828" w:rsidDel="00333996">
                  <w:delText>Q.3943.1</w:delText>
                </w:r>
              </w:del>
            </w:ins>
            <w:del w:id="350" w:author="Martin Brand" w:date="2014-10-13T14:31:00Z">
              <w:r w:rsidR="00EE63C0" w:rsidRPr="00EE63C0" w:rsidDel="00333996">
                <w:rPr>
                  <w:rStyle w:val="Hyperlink"/>
                  <w:rFonts w:asciiTheme="majorBidi" w:hAnsiTheme="majorBidi" w:cstheme="majorBidi"/>
                  <w:color w:val="auto"/>
                  <w:sz w:val="24"/>
                  <w:szCs w:val="24"/>
                  <w:u w:val="none"/>
                </w:rPr>
                <w:delText xml:space="preserve"> </w:delText>
              </w:r>
            </w:del>
            <w:ins w:id="351" w:author="Martin Brand" w:date="2014-10-13T14:30:00Z">
              <w:r w:rsidR="00333996">
                <w:rPr>
                  <w:rStyle w:val="Hyperlink"/>
                  <w:rFonts w:asciiTheme="majorBidi" w:hAnsiTheme="majorBidi" w:cstheme="majorBidi"/>
                  <w:color w:val="auto"/>
                  <w:sz w:val="24"/>
                  <w:szCs w:val="24"/>
                  <w:u w:val="none"/>
                </w:rPr>
                <w:fldChar w:fldCharType="begin"/>
              </w:r>
              <w:r w:rsidR="00333996">
                <w:rPr>
                  <w:rStyle w:val="Hyperlink"/>
                  <w:rFonts w:asciiTheme="majorBidi" w:hAnsiTheme="majorBidi" w:cstheme="majorBidi"/>
                  <w:color w:val="auto"/>
                  <w:sz w:val="24"/>
                  <w:szCs w:val="24"/>
                  <w:u w:val="none"/>
                </w:rPr>
                <w:instrText xml:space="preserve"> HYPERLINK "http://www.itu.int/ITU-T/recommendations/rec.aspx?rec=11925" </w:instrText>
              </w:r>
              <w:r w:rsidR="00333996">
                <w:rPr>
                  <w:rStyle w:val="Hyperlink"/>
                  <w:rFonts w:asciiTheme="majorBidi" w:hAnsiTheme="majorBidi" w:cstheme="majorBidi"/>
                  <w:color w:val="auto"/>
                  <w:sz w:val="24"/>
                  <w:szCs w:val="24"/>
                  <w:u w:val="none"/>
                </w:rPr>
                <w:fldChar w:fldCharType="separate"/>
              </w:r>
              <w:r w:rsidR="00333996" w:rsidRPr="00333996">
                <w:rPr>
                  <w:rStyle w:val="Hyperlink"/>
                  <w:rFonts w:asciiTheme="majorBidi" w:hAnsiTheme="majorBidi" w:cstheme="majorBidi"/>
                  <w:sz w:val="24"/>
                  <w:szCs w:val="24"/>
                </w:rPr>
                <w:t>Q.3943.1</w:t>
              </w:r>
              <w:r w:rsidR="00333996">
                <w:rPr>
                  <w:rStyle w:val="Hyperlink"/>
                  <w:rFonts w:asciiTheme="majorBidi" w:hAnsiTheme="majorBidi" w:cstheme="majorBidi"/>
                  <w:color w:val="auto"/>
                  <w:sz w:val="24"/>
                  <w:szCs w:val="24"/>
                  <w:u w:val="none"/>
                </w:rPr>
                <w:fldChar w:fldCharType="end"/>
              </w:r>
              <w:r w:rsidR="00333996">
                <w:rPr>
                  <w:rStyle w:val="Hyperlink"/>
                  <w:rFonts w:asciiTheme="majorBidi" w:hAnsiTheme="majorBidi" w:cstheme="majorBidi"/>
                  <w:color w:val="auto"/>
                  <w:sz w:val="24"/>
                  <w:szCs w:val="24"/>
                  <w:u w:val="none"/>
                </w:rPr>
                <w:t xml:space="preserve"> </w:t>
              </w:r>
            </w:ins>
            <w:r w:rsidR="00EE63C0" w:rsidRPr="00EE63C0">
              <w:rPr>
                <w:rStyle w:val="Hyperlink"/>
                <w:rFonts w:asciiTheme="majorBidi" w:hAnsiTheme="majorBidi" w:cstheme="majorBidi"/>
                <w:color w:val="auto"/>
                <w:sz w:val="24"/>
                <w:szCs w:val="24"/>
                <w:u w:val="none"/>
              </w:rPr>
              <w:t>"</w:t>
            </w:r>
            <w:r w:rsidR="00B225F7" w:rsidRPr="00B225F7">
              <w:rPr>
                <w:rStyle w:val="Hyperlink"/>
                <w:rFonts w:asciiTheme="majorBidi" w:hAnsiTheme="majorBidi" w:cstheme="majorBidi"/>
                <w:color w:val="auto"/>
                <w:sz w:val="24"/>
                <w:szCs w:val="24"/>
                <w:u w:val="none"/>
              </w:rPr>
              <w:t xml:space="preserve">Conformance tests specification for the originating identification presentation and originating identification restriction using the IP multimedia core network subsystem – Part 1: Protocol </w:t>
            </w:r>
            <w:r w:rsidR="00EE63C0" w:rsidRPr="00EE63C0">
              <w:rPr>
                <w:rStyle w:val="Hyperlink"/>
                <w:rFonts w:asciiTheme="majorBidi" w:hAnsiTheme="majorBidi" w:cstheme="majorBidi"/>
                <w:color w:val="auto"/>
                <w:sz w:val="24"/>
                <w:szCs w:val="24"/>
                <w:u w:val="none"/>
              </w:rPr>
              <w:t>Implementation Conformance Statement (PICS)"</w:t>
            </w:r>
          </w:p>
        </w:tc>
      </w:tr>
    </w:tbl>
    <w:p w:rsidR="00C16816" w:rsidRDefault="00C16816">
      <w:pPr>
        <w:rPr>
          <w:ins w:id="352" w:author="ueyi7kx" w:date="2014-10-27T13:09:00Z"/>
        </w:rPr>
      </w:pPr>
      <w:ins w:id="353" w:author="ueyi7kx" w:date="2014-10-27T13:09:00Z">
        <w:r>
          <w:br w:type="page"/>
        </w:r>
      </w:ins>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lastRenderedPageBreak/>
              <w:t>TS 186 006-2</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Technical Committee for IMS Network Testing (INT); Originating Identification Presentation (OIP) and Originating Identification Restriction (OIR) using IP Multimedia (IM) Core Network (CN) subsystem; Conformance Testing; Part 2: Test Suite Structure and Test Purposes (TSS&amp;TP) OIP/OIR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181828" w:rsidRDefault="00EE63C0" w:rsidP="00333996">
            <w:pPr>
              <w:rPr>
                <w:rFonts w:asciiTheme="majorBidi" w:hAnsiTheme="majorBidi" w:cstheme="majorBidi"/>
                <w:sz w:val="24"/>
                <w:szCs w:val="24"/>
              </w:rPr>
            </w:pPr>
            <w:del w:id="354" w:author="ueyi7kx" w:date="2014-10-27T13:09:00Z">
              <w:r w:rsidRPr="00181828" w:rsidDel="00C16816">
                <w:rPr>
                  <w:rStyle w:val="Hyperlink"/>
                  <w:rFonts w:asciiTheme="majorBidi" w:hAnsiTheme="majorBidi" w:cstheme="majorBidi"/>
                  <w:color w:val="auto"/>
                  <w:sz w:val="24"/>
                  <w:szCs w:val="24"/>
                  <w:u w:val="none"/>
                </w:rPr>
                <w:delText xml:space="preserve"> </w:delText>
              </w:r>
            </w:del>
            <w:ins w:id="355" w:author="Martin Brand" w:date="2014-10-13T14:31:00Z">
              <w:del w:id="356" w:author="ueyi7kx" w:date="2014-10-27T13:09:00Z">
                <w:r w:rsidR="00333996" w:rsidRPr="00181828" w:rsidDel="00C16816">
                  <w:rPr>
                    <w:rStyle w:val="Hyperlink"/>
                    <w:rFonts w:asciiTheme="majorBidi" w:hAnsiTheme="majorBidi" w:cstheme="majorBidi"/>
                    <w:color w:val="auto"/>
                    <w:sz w:val="24"/>
                    <w:szCs w:val="24"/>
                    <w:u w:val="none"/>
                  </w:rPr>
                  <w:delText xml:space="preserve"> </w:delText>
                </w:r>
              </w:del>
            </w:ins>
            <w:del w:id="357" w:author="ueyi7kx" w:date="2014-10-27T13:09:00Z">
              <w:r w:rsidRPr="00181828" w:rsidDel="00C16816">
                <w:rPr>
                  <w:rStyle w:val="Hyperlink"/>
                  <w:rFonts w:asciiTheme="majorBidi" w:hAnsiTheme="majorBidi" w:cstheme="majorBidi"/>
                  <w:color w:val="auto"/>
                  <w:sz w:val="24"/>
                  <w:szCs w:val="24"/>
                  <w:u w:val="none"/>
                </w:rPr>
                <w:delText>"</w:delText>
              </w:r>
              <w:r w:rsidR="00B225F7" w:rsidRPr="00181828" w:rsidDel="00C16816">
                <w:rPr>
                  <w:rStyle w:val="Hyperlink"/>
                  <w:rFonts w:asciiTheme="majorBidi" w:hAnsiTheme="majorBidi" w:cstheme="majorBidi"/>
                  <w:color w:val="auto"/>
                  <w:sz w:val="24"/>
                  <w:szCs w:val="24"/>
                  <w:u w:val="none"/>
                </w:rPr>
                <w:delText>Conformance tests specification for the originating identification presentation and originating identification restriction using the IP multimedia core network subsystem – Part 2: Network side – Test suite structure and test purposes</w:delText>
              </w:r>
              <w:r w:rsidRPr="00181828" w:rsidDel="00C16816">
                <w:rPr>
                  <w:rStyle w:val="Hyperlink"/>
                  <w:rFonts w:asciiTheme="majorBidi" w:hAnsiTheme="majorBidi" w:cstheme="majorBidi"/>
                  <w:color w:val="auto"/>
                  <w:sz w:val="24"/>
                  <w:szCs w:val="24"/>
                  <w:u w:val="none"/>
                </w:rPr>
                <w:delText>"</w:delText>
              </w:r>
            </w:del>
          </w:p>
        </w:tc>
      </w:tr>
      <w:tr w:rsidR="00C16816" w:rsidRPr="003E2A92" w:rsidTr="00EE63C0">
        <w:trPr>
          <w:trHeight w:val="1076"/>
          <w:ins w:id="358" w:author="ueyi7kx" w:date="2014-10-27T13:09:00Z"/>
        </w:trPr>
        <w:tc>
          <w:tcPr>
            <w:tcW w:w="4644" w:type="dxa"/>
            <w:tcBorders>
              <w:top w:val="single" w:sz="4" w:space="0" w:color="auto"/>
              <w:left w:val="single" w:sz="4" w:space="0" w:color="auto"/>
              <w:bottom w:val="single" w:sz="4" w:space="0" w:color="auto"/>
              <w:right w:val="single" w:sz="4" w:space="0" w:color="auto"/>
            </w:tcBorders>
            <w:shd w:val="clear" w:color="auto" w:fill="auto"/>
          </w:tcPr>
          <w:p w:rsidR="00C16816" w:rsidRPr="00EE63C0" w:rsidRDefault="00C16816" w:rsidP="00EE63C0">
            <w:pPr>
              <w:rPr>
                <w:ins w:id="359" w:author="ueyi7kx" w:date="2014-10-27T13:09:00Z"/>
                <w:rStyle w:val="Hyperlink"/>
                <w:rFonts w:asciiTheme="majorBidi" w:hAnsiTheme="majorBidi" w:cstheme="majorBidi"/>
                <w:color w:val="493118"/>
                <w:sz w:val="24"/>
                <w:szCs w:val="24"/>
                <w:u w:val="none"/>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16816" w:rsidRPr="00181828" w:rsidDel="00333996" w:rsidRDefault="00C16816" w:rsidP="00333996">
            <w:pPr>
              <w:rPr>
                <w:ins w:id="360" w:author="ueyi7kx" w:date="2014-10-27T13:09:00Z"/>
              </w:rPr>
            </w:pPr>
            <w:r w:rsidRPr="00181828">
              <w:rPr>
                <w:rStyle w:val="Hyperlink"/>
                <w:rFonts w:asciiTheme="majorBidi" w:hAnsiTheme="majorBidi" w:cstheme="majorBidi"/>
                <w:color w:val="auto"/>
                <w:sz w:val="24"/>
                <w:szCs w:val="24"/>
                <w:u w:val="none"/>
              </w:rPr>
              <w:fldChar w:fldCharType="begin"/>
            </w:r>
            <w:r w:rsidRPr="00181828">
              <w:rPr>
                <w:rStyle w:val="Hyperlink"/>
                <w:rFonts w:asciiTheme="majorBidi" w:hAnsiTheme="majorBidi" w:cstheme="majorBidi"/>
                <w:color w:val="auto"/>
                <w:sz w:val="24"/>
                <w:szCs w:val="24"/>
                <w:u w:val="none"/>
              </w:rPr>
              <w:instrText xml:space="preserve"> HYPERLINK "http://www.itu.int/ITU-T/recommendations/rec.aspx?rec=11926" </w:instrText>
            </w:r>
            <w:r w:rsidRPr="00181828">
              <w:rPr>
                <w:rStyle w:val="Hyperlink"/>
                <w:rFonts w:asciiTheme="majorBidi" w:hAnsiTheme="majorBidi" w:cstheme="majorBidi"/>
                <w:color w:val="auto"/>
                <w:sz w:val="24"/>
                <w:szCs w:val="24"/>
                <w:u w:val="none"/>
              </w:rPr>
              <w:fldChar w:fldCharType="separate"/>
            </w:r>
            <w:ins w:id="361" w:author="ueyi7kx" w:date="2014-10-27T13:09:00Z">
              <w:r w:rsidRPr="00181828">
                <w:rPr>
                  <w:rStyle w:val="Hyperlink"/>
                  <w:rFonts w:asciiTheme="majorBidi" w:hAnsiTheme="majorBidi" w:cstheme="majorBidi"/>
                  <w:sz w:val="24"/>
                  <w:szCs w:val="24"/>
                </w:rPr>
                <w:t>Q.3943.2</w:t>
              </w:r>
              <w:r w:rsidRPr="00181828">
                <w:rPr>
                  <w:rStyle w:val="Hyperlink"/>
                  <w:rFonts w:asciiTheme="majorBidi" w:hAnsiTheme="majorBidi" w:cstheme="majorBidi"/>
                  <w:color w:val="auto"/>
                  <w:sz w:val="24"/>
                  <w:szCs w:val="24"/>
                  <w:u w:val="none"/>
                </w:rPr>
                <w:fldChar w:fldCharType="end"/>
              </w:r>
              <w:r w:rsidRPr="00181828">
                <w:rPr>
                  <w:rStyle w:val="Hyperlink"/>
                  <w:rFonts w:asciiTheme="majorBidi" w:hAnsiTheme="majorBidi" w:cstheme="majorBidi"/>
                  <w:color w:val="auto"/>
                  <w:sz w:val="24"/>
                  <w:szCs w:val="24"/>
                  <w:u w:val="none"/>
                </w:rPr>
                <w:t xml:space="preserve"> "Conformance tests specification for the originating identification presentation and originating identification restriction using the IP multimedia core network subsystem – Part 2: Network side – Test suite structure and test purposes"</w:t>
              </w:r>
            </w:ins>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Del="00134627" w:rsidRDefault="00EE63C0" w:rsidP="00EE63C0">
            <w:pPr>
              <w:rPr>
                <w:del w:id="362" w:author="ueyi7kx" w:date="2014-10-27T13:09:00Z"/>
                <w:rStyle w:val="Hyperlink"/>
                <w:rFonts w:asciiTheme="majorBidi" w:hAnsiTheme="majorBidi" w:cstheme="majorBidi"/>
                <w:color w:val="493118"/>
                <w:sz w:val="24"/>
                <w:szCs w:val="24"/>
                <w:u w:val="none"/>
              </w:rPr>
            </w:pPr>
            <w:del w:id="363" w:author="ueyi7kx" w:date="2014-10-27T13:09:00Z">
              <w:r w:rsidRPr="00EE63C0" w:rsidDel="00134627">
                <w:rPr>
                  <w:rStyle w:val="Hyperlink"/>
                  <w:rFonts w:asciiTheme="majorBidi" w:hAnsiTheme="majorBidi" w:cstheme="majorBidi"/>
                  <w:color w:val="493118"/>
                  <w:sz w:val="24"/>
                  <w:szCs w:val="24"/>
                  <w:u w:val="none"/>
                </w:rPr>
                <w:delText>TS 186 006-3</w:delText>
              </w:r>
            </w:del>
          </w:p>
          <w:p w:rsidR="00EE63C0" w:rsidRPr="00EE63C0" w:rsidDel="00134627" w:rsidRDefault="00EE63C0" w:rsidP="00EE63C0">
            <w:pPr>
              <w:rPr>
                <w:del w:id="364" w:author="ueyi7kx" w:date="2014-10-27T13:09:00Z"/>
                <w:rStyle w:val="Hyperlink"/>
                <w:rFonts w:asciiTheme="majorBidi" w:hAnsiTheme="majorBidi" w:cstheme="majorBidi"/>
                <w:color w:val="493118"/>
                <w:sz w:val="24"/>
                <w:szCs w:val="24"/>
                <w:u w:val="none"/>
              </w:rPr>
            </w:pPr>
            <w:del w:id="365" w:author="ueyi7kx" w:date="2014-10-27T13:09:00Z">
              <w:r w:rsidRPr="00EE63C0" w:rsidDel="00134627">
                <w:rPr>
                  <w:rStyle w:val="Hyperlink"/>
                  <w:rFonts w:asciiTheme="majorBidi" w:hAnsiTheme="majorBidi" w:cstheme="majorBidi"/>
                  <w:color w:val="493118"/>
                  <w:sz w:val="24"/>
                  <w:szCs w:val="24"/>
                  <w:u w:val="none"/>
                </w:rPr>
                <w:delText>IMS Network Testing (INT);</w:delText>
              </w:r>
            </w:del>
          </w:p>
          <w:p w:rsidR="00EE63C0" w:rsidRPr="00EE63C0" w:rsidRDefault="00EE63C0" w:rsidP="00EE63C0">
            <w:pPr>
              <w:rPr>
                <w:rStyle w:val="Hyperlink"/>
                <w:rFonts w:asciiTheme="majorBidi" w:hAnsiTheme="majorBidi" w:cstheme="majorBidi"/>
                <w:color w:val="493118"/>
                <w:sz w:val="24"/>
                <w:szCs w:val="24"/>
                <w:u w:val="none"/>
              </w:rPr>
            </w:pPr>
            <w:del w:id="366" w:author="ueyi7kx" w:date="2014-10-27T13:09:00Z">
              <w:r w:rsidRPr="00EE63C0" w:rsidDel="00134627">
                <w:rPr>
                  <w:rStyle w:val="Hyperlink"/>
                  <w:rFonts w:asciiTheme="majorBidi" w:hAnsiTheme="majorBidi" w:cstheme="majorBidi"/>
                  <w:color w:val="493118"/>
                  <w:sz w:val="24"/>
                  <w:szCs w:val="24"/>
                  <w:u w:val="none"/>
                </w:rPr>
                <w:delText>Originating Identification Presentation (OIP) and Originating Identification Restriction (OIR) using IP Multimedia (IM) Core Network (CN) subsystem; Conformance Testing; Part 3: Abstract Test Suite (ATS) and partial Protocol Implementation eXtra Information for Testing (PIXIT) proforma specification</w:delText>
              </w:r>
            </w:del>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333996" w:rsidP="00EE63C0">
            <w:pPr>
              <w:rPr>
                <w:rFonts w:asciiTheme="majorBidi" w:hAnsiTheme="majorBidi" w:cstheme="majorBidi"/>
                <w:sz w:val="24"/>
                <w:szCs w:val="24"/>
              </w:rPr>
            </w:pPr>
            <w:ins w:id="367" w:author="Martin Brand" w:date="2014-10-13T14:31:00Z">
              <w:r>
                <w:rPr>
                  <w:rFonts w:asciiTheme="majorBidi" w:hAnsiTheme="majorBidi" w:cstheme="majorBidi"/>
                  <w:sz w:val="24"/>
                  <w:szCs w:val="24"/>
                </w:rPr>
                <w:fldChar w:fldCharType="begin"/>
              </w:r>
              <w:r>
                <w:rPr>
                  <w:rFonts w:asciiTheme="majorBidi" w:hAnsiTheme="majorBidi" w:cstheme="majorBidi"/>
                  <w:sz w:val="24"/>
                  <w:szCs w:val="24"/>
                </w:rPr>
                <w:instrText xml:space="preserve"> HYPERLINK "http://www.itu.int/ITU-T/recommendations/rec.aspx?rec=11927" </w:instrText>
              </w:r>
              <w:r>
                <w:rPr>
                  <w:rFonts w:asciiTheme="majorBidi" w:hAnsiTheme="majorBidi" w:cstheme="majorBidi"/>
                  <w:sz w:val="24"/>
                  <w:szCs w:val="24"/>
                </w:rPr>
                <w:fldChar w:fldCharType="separate"/>
              </w:r>
              <w:r w:rsidR="00B225F7" w:rsidRPr="00333996">
                <w:rPr>
                  <w:rStyle w:val="Hyperlink"/>
                  <w:rFonts w:asciiTheme="majorBidi" w:hAnsiTheme="majorBidi" w:cstheme="majorBidi"/>
                  <w:sz w:val="24"/>
                  <w:szCs w:val="24"/>
                </w:rPr>
                <w:t>Q.3943.3</w:t>
              </w:r>
              <w:r>
                <w:rPr>
                  <w:rFonts w:asciiTheme="majorBidi" w:hAnsiTheme="majorBidi" w:cstheme="majorBidi"/>
                  <w:sz w:val="24"/>
                  <w:szCs w:val="24"/>
                </w:rPr>
                <w:fldChar w:fldCharType="end"/>
              </w:r>
            </w:ins>
            <w:r w:rsidR="00B225F7">
              <w:rPr>
                <w:rFonts w:asciiTheme="majorBidi" w:hAnsiTheme="majorBidi" w:cstheme="majorBidi"/>
                <w:sz w:val="24"/>
                <w:szCs w:val="24"/>
              </w:rPr>
              <w:t xml:space="preserve"> “</w:t>
            </w:r>
            <w:r w:rsidR="00B225F7" w:rsidRPr="00B225F7">
              <w:rPr>
                <w:rFonts w:asciiTheme="majorBidi" w:hAnsiTheme="majorBidi" w:cstheme="majorBidi"/>
                <w:sz w:val="24"/>
                <w:szCs w:val="24"/>
              </w:rPr>
              <w:t>Conformance tests specification for the originating identification presentation and originating identification restriction using the IP multimedia core network subsystem – Part 3: User side – Test suite structure and test purposes</w:t>
            </w:r>
            <w:r w:rsidR="00B225F7">
              <w:rPr>
                <w:rFonts w:asciiTheme="majorBidi" w:hAnsiTheme="majorBidi" w:cstheme="majorBidi"/>
                <w:sz w:val="24"/>
                <w:szCs w:val="24"/>
              </w:rPr>
              <w:t>”</w:t>
            </w:r>
          </w:p>
        </w:tc>
      </w:tr>
      <w:tr w:rsidR="00134627" w:rsidRPr="003E2A92" w:rsidTr="00EE63C0">
        <w:trPr>
          <w:trHeight w:val="1076"/>
          <w:ins w:id="368" w:author="ueyi7kx" w:date="2014-10-27T13:09:00Z"/>
        </w:trPr>
        <w:tc>
          <w:tcPr>
            <w:tcW w:w="4644" w:type="dxa"/>
            <w:tcBorders>
              <w:top w:val="single" w:sz="4" w:space="0" w:color="auto"/>
              <w:left w:val="single" w:sz="4" w:space="0" w:color="auto"/>
              <w:bottom w:val="single" w:sz="4" w:space="0" w:color="auto"/>
              <w:right w:val="single" w:sz="4" w:space="0" w:color="auto"/>
            </w:tcBorders>
            <w:shd w:val="clear" w:color="auto" w:fill="auto"/>
          </w:tcPr>
          <w:p w:rsidR="00134627" w:rsidRPr="00181828" w:rsidRDefault="00134627" w:rsidP="00134627">
            <w:pPr>
              <w:rPr>
                <w:ins w:id="369" w:author="ueyi7kx" w:date="2014-10-27T13:09:00Z"/>
                <w:rStyle w:val="Hyperlink"/>
                <w:rFonts w:asciiTheme="majorBidi" w:hAnsiTheme="majorBidi" w:cstheme="majorBidi"/>
                <w:color w:val="493118"/>
                <w:sz w:val="24"/>
                <w:szCs w:val="24"/>
                <w:u w:val="none"/>
              </w:rPr>
            </w:pPr>
            <w:ins w:id="370" w:author="ueyi7kx" w:date="2014-10-27T13:09:00Z">
              <w:r w:rsidRPr="00181828">
                <w:rPr>
                  <w:rStyle w:val="Hyperlink"/>
                  <w:rFonts w:asciiTheme="majorBidi" w:hAnsiTheme="majorBidi" w:cstheme="majorBidi"/>
                  <w:color w:val="493118"/>
                  <w:sz w:val="24"/>
                  <w:szCs w:val="24"/>
                  <w:u w:val="none"/>
                </w:rPr>
                <w:t>TS 186 006-3</w:t>
              </w:r>
            </w:ins>
          </w:p>
          <w:p w:rsidR="00134627" w:rsidRPr="00181828" w:rsidRDefault="00134627" w:rsidP="00134627">
            <w:pPr>
              <w:rPr>
                <w:ins w:id="371" w:author="ueyi7kx" w:date="2014-10-27T13:09:00Z"/>
                <w:rStyle w:val="Hyperlink"/>
                <w:rFonts w:asciiTheme="majorBidi" w:hAnsiTheme="majorBidi" w:cstheme="majorBidi"/>
                <w:color w:val="493118"/>
                <w:sz w:val="24"/>
                <w:szCs w:val="24"/>
                <w:u w:val="none"/>
              </w:rPr>
            </w:pPr>
            <w:ins w:id="372" w:author="ueyi7kx" w:date="2014-10-27T13:09:00Z">
              <w:r w:rsidRPr="00181828">
                <w:rPr>
                  <w:rStyle w:val="Hyperlink"/>
                  <w:rFonts w:asciiTheme="majorBidi" w:hAnsiTheme="majorBidi" w:cstheme="majorBidi"/>
                  <w:color w:val="493118"/>
                  <w:sz w:val="24"/>
                  <w:szCs w:val="24"/>
                  <w:u w:val="none"/>
                </w:rPr>
                <w:t>IMS Network Testing (INT);</w:t>
              </w:r>
            </w:ins>
          </w:p>
          <w:p w:rsidR="00134627" w:rsidRPr="00EE63C0" w:rsidRDefault="00134627" w:rsidP="00134627">
            <w:pPr>
              <w:rPr>
                <w:ins w:id="373" w:author="ueyi7kx" w:date="2014-10-27T13:09:00Z"/>
                <w:rStyle w:val="Hyperlink"/>
                <w:rFonts w:asciiTheme="majorBidi" w:hAnsiTheme="majorBidi" w:cstheme="majorBidi"/>
                <w:color w:val="493118"/>
                <w:sz w:val="24"/>
                <w:szCs w:val="24"/>
                <w:u w:val="none"/>
              </w:rPr>
            </w:pPr>
            <w:ins w:id="374" w:author="ueyi7kx" w:date="2014-10-27T13:09:00Z">
              <w:r w:rsidRPr="00181828">
                <w:rPr>
                  <w:rStyle w:val="Hyperlink"/>
                  <w:rFonts w:asciiTheme="majorBidi" w:hAnsiTheme="majorBidi" w:cstheme="majorBidi"/>
                  <w:color w:val="493118"/>
                  <w:sz w:val="24"/>
                  <w:szCs w:val="24"/>
                  <w:u w:val="none"/>
                </w:rPr>
                <w:t>Originating Identification Presentation (OIP) and Originating Identification Restriction (OIR) using IP Multimedia (IM) Core Network (CN) subsystem; Conformance Testing; Part 3: Abstract Test Suite (ATS) and partial Protocol Implementation eXtra Information for Testing (PIXIT) proforma specification</w:t>
              </w:r>
            </w:ins>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34627" w:rsidRDefault="00134627" w:rsidP="00EE63C0">
            <w:pPr>
              <w:rPr>
                <w:ins w:id="375" w:author="ueyi7kx" w:date="2014-10-27T13:09:00Z"/>
                <w:rFonts w:asciiTheme="majorBidi" w:hAnsiTheme="majorBidi" w:cstheme="majorBidi"/>
                <w:sz w:val="24"/>
                <w:szCs w:val="24"/>
              </w:rPr>
            </w:pPr>
          </w:p>
        </w:tc>
      </w:tr>
      <w:tr w:rsidR="00EE63C0" w:rsidRPr="003E2A92" w:rsidDel="00445F92" w:rsidTr="00EE63C0">
        <w:trPr>
          <w:trHeight w:val="1076"/>
          <w:del w:id="376" w:author="Martin Brand" w:date="2014-10-13T10:59:00Z"/>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Del="00445F92" w:rsidRDefault="00EE63C0" w:rsidP="00EE63C0">
            <w:pPr>
              <w:rPr>
                <w:del w:id="377" w:author="Martin Brand" w:date="2014-10-13T10:59:00Z"/>
                <w:rStyle w:val="Hyperlink"/>
                <w:rFonts w:asciiTheme="majorBidi" w:hAnsiTheme="majorBidi" w:cstheme="majorBidi"/>
                <w:color w:val="493118"/>
                <w:sz w:val="24"/>
                <w:szCs w:val="24"/>
                <w:u w:val="none"/>
              </w:rPr>
            </w:pPr>
            <w:del w:id="378" w:author="Martin Brand" w:date="2014-10-13T10:59:00Z">
              <w:r w:rsidRPr="00EE63C0" w:rsidDel="00445F92">
                <w:rPr>
                  <w:rStyle w:val="Hyperlink"/>
                  <w:rFonts w:asciiTheme="majorBidi" w:hAnsiTheme="majorBidi" w:cstheme="majorBidi"/>
                  <w:color w:val="493118"/>
                  <w:sz w:val="24"/>
                  <w:szCs w:val="24"/>
                  <w:u w:val="none"/>
                </w:rPr>
                <w:lastRenderedPageBreak/>
                <w:delText>—</w:delText>
              </w:r>
            </w:del>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Del="00445F92" w:rsidRDefault="00E345A9" w:rsidP="00EE63C0">
            <w:pPr>
              <w:rPr>
                <w:del w:id="379" w:author="Martin Brand" w:date="2014-10-13T10:59:00Z"/>
                <w:rFonts w:asciiTheme="majorBidi" w:hAnsiTheme="majorBidi" w:cstheme="majorBidi"/>
                <w:sz w:val="24"/>
                <w:szCs w:val="24"/>
              </w:rPr>
            </w:pPr>
            <w:del w:id="380" w:author="Martin Brand" w:date="2014-10-13T10:59:00Z">
              <w:r w:rsidDel="00445F92">
                <w:fldChar w:fldCharType="begin"/>
              </w:r>
              <w:r w:rsidDel="00445F92">
                <w:delInstrText xml:space="preserve"> HYPERLINK "http://www.itu.int/md/T13-SG11-C-0019/en" </w:delInstrText>
              </w:r>
              <w:r w:rsidDel="00445F92">
                <w:fldChar w:fldCharType="separate"/>
              </w:r>
              <w:r w:rsidR="00EE63C0" w:rsidRPr="00EE63C0" w:rsidDel="00445F92">
                <w:rPr>
                  <w:rStyle w:val="Hyperlink"/>
                  <w:rFonts w:asciiTheme="majorBidi" w:hAnsiTheme="majorBidi" w:cstheme="majorBidi"/>
                  <w:sz w:val="24"/>
                  <w:szCs w:val="24"/>
                  <w:u w:val="none"/>
                </w:rPr>
                <w:delText>Q.3943.4</w:delText>
              </w:r>
              <w:r w:rsidDel="00445F92">
                <w:rPr>
                  <w:rStyle w:val="Hyperlink"/>
                  <w:rFonts w:asciiTheme="majorBidi" w:hAnsiTheme="majorBidi" w:cstheme="majorBidi"/>
                  <w:sz w:val="24"/>
                  <w:szCs w:val="24"/>
                  <w:u w:val="none"/>
                </w:rPr>
                <w:fldChar w:fldCharType="end"/>
              </w:r>
              <w:r w:rsidR="00EE63C0" w:rsidRPr="00EE63C0" w:rsidDel="00445F92">
                <w:rPr>
                  <w:rStyle w:val="Hyperlink"/>
                  <w:rFonts w:asciiTheme="majorBidi" w:hAnsiTheme="majorBidi" w:cstheme="majorBidi"/>
                  <w:color w:val="auto"/>
                  <w:sz w:val="24"/>
                  <w:szCs w:val="24"/>
                  <w:u w:val="none"/>
                </w:rPr>
                <w:delText xml:space="preserve"> "Originating Identification Presentation (OIP) and Originating Identification Restriction (OIR) using IP Multimedia (IM) Core Network (CN) subsystem; Conformance Tests Specification; User side Part 4: Test Suite Structure and Test Purposes (TSS&amp;TP)</w:delText>
              </w:r>
            </w:del>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TS 101 596-1</w:t>
            </w:r>
          </w:p>
          <w:p w:rsidR="00EE63C0" w:rsidRPr="00EE63C0" w:rsidRDefault="00EE63C0" w:rsidP="00F00FF4">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IMS Network Testing (INT); Terminating Identification Presentation (TIP) and Terminating Identification Restriction (TIR) using IP Multimedia (IM) Core Network (CN) subsystem; Conformance Testing Part 1: 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333996" w:rsidP="00EE63C0">
            <w:pPr>
              <w:rPr>
                <w:rFonts w:asciiTheme="majorBidi" w:hAnsiTheme="majorBidi" w:cstheme="majorBidi"/>
                <w:sz w:val="24"/>
                <w:szCs w:val="24"/>
              </w:rPr>
            </w:pPr>
            <w:ins w:id="381" w:author="Martin Brand" w:date="2014-10-13T14:33:00Z">
              <w:r>
                <w:rPr>
                  <w:rFonts w:asciiTheme="majorBidi" w:hAnsiTheme="majorBidi" w:cstheme="majorBidi"/>
                  <w:sz w:val="24"/>
                  <w:szCs w:val="24"/>
                </w:rPr>
                <w:fldChar w:fldCharType="begin"/>
              </w:r>
              <w:r>
                <w:rPr>
                  <w:rFonts w:asciiTheme="majorBidi" w:hAnsiTheme="majorBidi" w:cstheme="majorBidi"/>
                  <w:sz w:val="24"/>
                  <w:szCs w:val="24"/>
                </w:rPr>
                <w:instrText xml:space="preserve"> HYPERLINK "http://www.itu.int/ITU-T/recommendations/rec.aspx?rec=11924" </w:instrText>
              </w:r>
              <w:r>
                <w:rPr>
                  <w:rFonts w:asciiTheme="majorBidi" w:hAnsiTheme="majorBidi" w:cstheme="majorBidi"/>
                  <w:sz w:val="24"/>
                  <w:szCs w:val="24"/>
                </w:rPr>
                <w:fldChar w:fldCharType="separate"/>
              </w:r>
              <w:r w:rsidRPr="00333996">
                <w:rPr>
                  <w:rStyle w:val="Hyperlink"/>
                  <w:rFonts w:asciiTheme="majorBidi" w:hAnsiTheme="majorBidi" w:cstheme="majorBidi"/>
                  <w:sz w:val="24"/>
                  <w:szCs w:val="24"/>
                </w:rPr>
                <w:t>Q.3942.1</w:t>
              </w:r>
              <w:r>
                <w:rPr>
                  <w:rFonts w:asciiTheme="majorBidi" w:hAnsiTheme="majorBidi" w:cstheme="majorBidi"/>
                  <w:sz w:val="24"/>
                  <w:szCs w:val="24"/>
                </w:rPr>
                <w:fldChar w:fldCharType="end"/>
              </w:r>
            </w:ins>
            <w:ins w:id="382" w:author="Martin Brand" w:date="2014-10-13T14:32:00Z">
              <w:r>
                <w:rPr>
                  <w:rStyle w:val="Hyperlink"/>
                  <w:rFonts w:asciiTheme="majorBidi" w:hAnsiTheme="majorBidi" w:cstheme="majorBidi"/>
                  <w:color w:val="auto"/>
                  <w:sz w:val="24"/>
                  <w:szCs w:val="24"/>
                  <w:u w:val="none"/>
                </w:rPr>
                <w:t xml:space="preserve"> </w:t>
              </w:r>
            </w:ins>
            <w:ins w:id="383" w:author="Martin Brand" w:date="2014-10-13T14:33:00Z">
              <w:r w:rsidRPr="00333996">
                <w:rPr>
                  <w:rStyle w:val="Hyperlink"/>
                  <w:rFonts w:asciiTheme="majorBidi" w:hAnsiTheme="majorBidi" w:cstheme="majorBidi"/>
                  <w:color w:val="auto"/>
                  <w:sz w:val="24"/>
                  <w:szCs w:val="24"/>
                  <w:u w:val="none"/>
                </w:rPr>
                <w:t>Conformance test specification for the terminating identification restriction using IP multimedia core network subsystem – Part 1: Protocol implementation conformance statement</w:t>
              </w:r>
            </w:ins>
            <w:del w:id="384" w:author="Martin Brand" w:date="2014-10-13T14:33:00Z">
              <w:r w:rsidR="00EE63C0" w:rsidRPr="00EE63C0" w:rsidDel="00333996">
                <w:rPr>
                  <w:rStyle w:val="Hyperlink"/>
                  <w:rFonts w:asciiTheme="majorBidi" w:hAnsiTheme="majorBidi" w:cstheme="majorBidi"/>
                  <w:color w:val="auto"/>
                  <w:sz w:val="24"/>
                  <w:szCs w:val="24"/>
                  <w:u w:val="none"/>
                </w:rPr>
                <w:delText>"Terminating Identification Restriction (TIR) using IP Multimedia (IM) Core Network (CN) subsystem; Conformance Test Specification;" Part 1: Protocol Implementation Conformance Statement (PICS)"</w:delText>
              </w:r>
            </w:del>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TS 101 596-2</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IMS Network Testing (INT); Terminating Identification Presentation (TIP) and Terminating Identification Restriction (TIR) using IP Multimedia (IM) Core Network (CN) subsystem; Conformance Testing Part 2: Test Suite Structure and Test Purposes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auto"/>
                <w:sz w:val="24"/>
                <w:szCs w:val="24"/>
                <w:u w:val="none"/>
              </w:rPr>
            </w:pPr>
            <w:r w:rsidRPr="00EE63C0">
              <w:rPr>
                <w:rStyle w:val="Hyperlink"/>
                <w:rFonts w:asciiTheme="majorBidi" w:hAnsiTheme="majorBidi" w:cstheme="majorBidi"/>
                <w:color w:val="auto"/>
                <w:sz w:val="24"/>
                <w:szCs w:val="24"/>
                <w:u w:val="none"/>
              </w:rPr>
              <w:t>—</w:t>
            </w:r>
          </w:p>
        </w:tc>
      </w:tr>
      <w:tr w:rsidR="001E3980" w:rsidRPr="003E2A92" w:rsidTr="00EE63C0">
        <w:trPr>
          <w:trHeight w:val="1076"/>
          <w:ins w:id="385" w:author="ueyi7kx" w:date="2014-10-27T13:14:00Z"/>
        </w:trPr>
        <w:tc>
          <w:tcPr>
            <w:tcW w:w="4644" w:type="dxa"/>
            <w:tcBorders>
              <w:top w:val="single" w:sz="4" w:space="0" w:color="auto"/>
              <w:left w:val="single" w:sz="4" w:space="0" w:color="auto"/>
              <w:bottom w:val="single" w:sz="4" w:space="0" w:color="auto"/>
              <w:right w:val="single" w:sz="4" w:space="0" w:color="auto"/>
            </w:tcBorders>
            <w:shd w:val="clear" w:color="auto" w:fill="auto"/>
          </w:tcPr>
          <w:p w:rsidR="001E3980" w:rsidRPr="00EE63C0" w:rsidRDefault="001E3980" w:rsidP="00EE63C0">
            <w:pPr>
              <w:rPr>
                <w:ins w:id="386" w:author="ueyi7kx" w:date="2014-10-27T13:14:00Z"/>
                <w:rFonts w:asciiTheme="majorBidi" w:hAnsiTheme="majorBidi" w:cstheme="majorBidi"/>
                <w:color w:val="493118"/>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E3980" w:rsidRPr="00EE63C0" w:rsidRDefault="001E3980" w:rsidP="00D5379F">
            <w:pPr>
              <w:rPr>
                <w:ins w:id="387" w:author="ueyi7kx" w:date="2014-10-27T13:14:00Z"/>
                <w:rStyle w:val="Hyperlink"/>
                <w:rFonts w:asciiTheme="majorBidi" w:hAnsiTheme="majorBidi" w:cstheme="majorBidi"/>
                <w:color w:val="auto"/>
                <w:sz w:val="24"/>
                <w:szCs w:val="24"/>
                <w:u w:val="none"/>
              </w:rPr>
            </w:pPr>
            <w:ins w:id="388" w:author="ueyi7kx" w:date="2014-10-27T13:15:00Z">
              <w:r>
                <w:rPr>
                  <w:rFonts w:asciiTheme="majorBidi" w:hAnsiTheme="majorBidi" w:cstheme="majorBidi"/>
                  <w:sz w:val="24"/>
                  <w:szCs w:val="24"/>
                </w:rPr>
                <w:t xml:space="preserve">DRAFT </w:t>
              </w:r>
            </w:ins>
            <w:ins w:id="389" w:author="ueyi7kx" w:date="2014-10-27T13:16:00Z">
              <w:r>
                <w:rPr>
                  <w:rFonts w:asciiTheme="majorBidi" w:hAnsiTheme="majorBidi" w:cstheme="majorBidi"/>
                  <w:sz w:val="24"/>
                  <w:szCs w:val="24"/>
                </w:rPr>
                <w:t xml:space="preserve"> </w:t>
              </w:r>
            </w:ins>
            <w:ins w:id="390" w:author="ueyi7kx" w:date="2014-10-27T13:15:00Z">
              <w:r>
                <w:rPr>
                  <w:rFonts w:asciiTheme="majorBidi" w:hAnsiTheme="majorBidi" w:cstheme="majorBidi"/>
                  <w:sz w:val="24"/>
                  <w:szCs w:val="24"/>
                </w:rPr>
                <w:fldChar w:fldCharType="begin"/>
              </w:r>
              <w:r>
                <w:rPr>
                  <w:rFonts w:asciiTheme="majorBidi" w:hAnsiTheme="majorBidi" w:cstheme="majorBidi"/>
                  <w:sz w:val="24"/>
                  <w:szCs w:val="24"/>
                </w:rPr>
                <w:instrText xml:space="preserve"> HYPERLINK "http://www.itu.int/ITU-T/recommendations/rec.aspx?rec=11924" </w:instrText>
              </w:r>
              <w:r>
                <w:rPr>
                  <w:rFonts w:asciiTheme="majorBidi" w:hAnsiTheme="majorBidi" w:cstheme="majorBidi"/>
                  <w:sz w:val="24"/>
                  <w:szCs w:val="24"/>
                </w:rPr>
                <w:fldChar w:fldCharType="separate"/>
              </w:r>
              <w:r w:rsidRPr="00333996">
                <w:rPr>
                  <w:rStyle w:val="Hyperlink"/>
                  <w:rFonts w:asciiTheme="majorBidi" w:hAnsiTheme="majorBidi" w:cstheme="majorBidi"/>
                  <w:sz w:val="24"/>
                  <w:szCs w:val="24"/>
                </w:rPr>
                <w:t>Q.3942.</w:t>
              </w:r>
              <w:r>
                <w:rPr>
                  <w:rStyle w:val="Hyperlink"/>
                  <w:rFonts w:asciiTheme="majorBidi" w:hAnsiTheme="majorBidi" w:cstheme="majorBidi"/>
                  <w:sz w:val="24"/>
                  <w:szCs w:val="24"/>
                </w:rPr>
                <w:t>2</w:t>
              </w:r>
              <w:r>
                <w:rPr>
                  <w:rFonts w:asciiTheme="majorBidi" w:hAnsiTheme="majorBidi" w:cstheme="majorBidi"/>
                  <w:sz w:val="24"/>
                  <w:szCs w:val="24"/>
                </w:rPr>
                <w:fldChar w:fldCharType="end"/>
              </w:r>
              <w:r>
                <w:rPr>
                  <w:rStyle w:val="Hyperlink"/>
                  <w:rFonts w:asciiTheme="majorBidi" w:hAnsiTheme="majorBidi" w:cstheme="majorBidi"/>
                  <w:color w:val="auto"/>
                  <w:sz w:val="24"/>
                  <w:szCs w:val="24"/>
                  <w:u w:val="none"/>
                </w:rPr>
                <w:t xml:space="preserve"> </w:t>
              </w:r>
              <w:r w:rsidRPr="00333996">
                <w:rPr>
                  <w:rStyle w:val="Hyperlink"/>
                  <w:rFonts w:asciiTheme="majorBidi" w:hAnsiTheme="majorBidi" w:cstheme="majorBidi"/>
                  <w:color w:val="auto"/>
                  <w:sz w:val="24"/>
                  <w:szCs w:val="24"/>
                  <w:u w:val="none"/>
                </w:rPr>
                <w:t xml:space="preserve">Conformance test specification for the terminating identification restriction using IP multimedia core network subsystem – Part </w:t>
              </w:r>
            </w:ins>
            <w:ins w:id="391" w:author="ueyi7kx" w:date="2014-10-27T13:16:00Z">
              <w:r>
                <w:rPr>
                  <w:rStyle w:val="Hyperlink"/>
                  <w:rFonts w:asciiTheme="majorBidi" w:hAnsiTheme="majorBidi" w:cstheme="majorBidi"/>
                  <w:color w:val="auto"/>
                  <w:sz w:val="24"/>
                  <w:szCs w:val="24"/>
                  <w:u w:val="none"/>
                </w:rPr>
                <w:t>2</w:t>
              </w:r>
            </w:ins>
            <w:ins w:id="392" w:author="ueyi7kx" w:date="2014-10-27T13:15:00Z">
              <w:r w:rsidRPr="00333996">
                <w:rPr>
                  <w:rStyle w:val="Hyperlink"/>
                  <w:rFonts w:asciiTheme="majorBidi" w:hAnsiTheme="majorBidi" w:cstheme="majorBidi"/>
                  <w:color w:val="auto"/>
                  <w:sz w:val="24"/>
                  <w:szCs w:val="24"/>
                  <w:u w:val="none"/>
                </w:rPr>
                <w:t xml:space="preserve">: </w:t>
              </w:r>
            </w:ins>
            <w:ins w:id="393" w:author="ueyi7kx" w:date="2014-10-27T13:18:00Z">
              <w:r w:rsidR="00633452" w:rsidRPr="00B225F7">
                <w:rPr>
                  <w:rStyle w:val="Hyperlink"/>
                  <w:rFonts w:asciiTheme="majorBidi" w:hAnsiTheme="majorBidi" w:cstheme="majorBidi"/>
                  <w:color w:val="auto"/>
                  <w:sz w:val="24"/>
                  <w:szCs w:val="24"/>
                  <w:u w:val="none"/>
                </w:rPr>
                <w:t xml:space="preserve">Network side </w:t>
              </w:r>
              <w:r w:rsidR="00633452">
                <w:rPr>
                  <w:rStyle w:val="Hyperlink"/>
                  <w:rFonts w:asciiTheme="majorBidi" w:hAnsiTheme="majorBidi" w:cstheme="majorBidi"/>
                  <w:color w:val="auto"/>
                  <w:sz w:val="24"/>
                  <w:szCs w:val="24"/>
                  <w:u w:val="none"/>
                </w:rPr>
                <w:t xml:space="preserve">- </w:t>
              </w:r>
            </w:ins>
            <w:ins w:id="394" w:author="ueyi7kx" w:date="2014-10-27T13:17:00Z">
              <w:r w:rsidRPr="00EE63C0">
                <w:rPr>
                  <w:rStyle w:val="Hyperlink"/>
                  <w:rFonts w:asciiTheme="majorBidi" w:hAnsiTheme="majorBidi" w:cstheme="majorBidi"/>
                  <w:color w:val="493118"/>
                  <w:sz w:val="24"/>
                  <w:szCs w:val="24"/>
                  <w:u w:val="none"/>
                </w:rPr>
                <w:t>Test Suite Structure and Test Purposes (TSS&amp;TP)</w:t>
              </w:r>
            </w:ins>
          </w:p>
        </w:tc>
      </w:tr>
      <w:tr w:rsidR="001E3980" w:rsidRPr="003E2A92" w:rsidTr="00EE63C0">
        <w:trPr>
          <w:trHeight w:val="1076"/>
          <w:ins w:id="395" w:author="ueyi7kx" w:date="2014-10-27T13:14:00Z"/>
        </w:trPr>
        <w:tc>
          <w:tcPr>
            <w:tcW w:w="4644" w:type="dxa"/>
            <w:tcBorders>
              <w:top w:val="single" w:sz="4" w:space="0" w:color="auto"/>
              <w:left w:val="single" w:sz="4" w:space="0" w:color="auto"/>
              <w:bottom w:val="single" w:sz="4" w:space="0" w:color="auto"/>
              <w:right w:val="single" w:sz="4" w:space="0" w:color="auto"/>
            </w:tcBorders>
            <w:shd w:val="clear" w:color="auto" w:fill="auto"/>
          </w:tcPr>
          <w:p w:rsidR="001E3980" w:rsidRPr="00EE63C0" w:rsidRDefault="001E3980" w:rsidP="00EE63C0">
            <w:pPr>
              <w:rPr>
                <w:ins w:id="396" w:author="ueyi7kx" w:date="2014-10-27T13:14:00Z"/>
                <w:rFonts w:asciiTheme="majorBidi" w:hAnsiTheme="majorBidi" w:cstheme="majorBidi"/>
                <w:color w:val="493118"/>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E3980" w:rsidRPr="00EE63C0" w:rsidRDefault="001E3980" w:rsidP="00D5379F">
            <w:pPr>
              <w:rPr>
                <w:ins w:id="397" w:author="ueyi7kx" w:date="2014-10-27T13:14:00Z"/>
                <w:rStyle w:val="Hyperlink"/>
                <w:rFonts w:asciiTheme="majorBidi" w:hAnsiTheme="majorBidi" w:cstheme="majorBidi"/>
                <w:color w:val="auto"/>
                <w:sz w:val="24"/>
                <w:szCs w:val="24"/>
                <w:u w:val="none"/>
              </w:rPr>
            </w:pPr>
            <w:ins w:id="398" w:author="ueyi7kx" w:date="2014-10-27T13:15:00Z">
              <w:r>
                <w:rPr>
                  <w:rFonts w:asciiTheme="majorBidi" w:hAnsiTheme="majorBidi" w:cstheme="majorBidi"/>
                  <w:sz w:val="24"/>
                  <w:szCs w:val="24"/>
                </w:rPr>
                <w:t>DRAFT</w:t>
              </w:r>
            </w:ins>
            <w:ins w:id="399" w:author="ueyi7kx" w:date="2014-10-27T13:29:00Z">
              <w:r w:rsidR="00D5379F">
                <w:rPr>
                  <w:rFonts w:asciiTheme="majorBidi" w:hAnsiTheme="majorBidi" w:cstheme="majorBidi"/>
                  <w:sz w:val="24"/>
                  <w:szCs w:val="24"/>
                </w:rPr>
                <w:t xml:space="preserve"> </w:t>
              </w:r>
            </w:ins>
            <w:ins w:id="400" w:author="ueyi7kx" w:date="2014-10-27T13:15:00Z">
              <w:r>
                <w:rPr>
                  <w:rFonts w:asciiTheme="majorBidi" w:hAnsiTheme="majorBidi" w:cstheme="majorBidi"/>
                  <w:sz w:val="24"/>
                  <w:szCs w:val="24"/>
                </w:rPr>
                <w:fldChar w:fldCharType="begin"/>
              </w:r>
              <w:r>
                <w:rPr>
                  <w:rFonts w:asciiTheme="majorBidi" w:hAnsiTheme="majorBidi" w:cstheme="majorBidi"/>
                  <w:sz w:val="24"/>
                  <w:szCs w:val="24"/>
                </w:rPr>
                <w:instrText xml:space="preserve"> HYPERLINK "http://www.itu.int/ITU-T/recommendations/rec.aspx?rec=11924" </w:instrText>
              </w:r>
              <w:r>
                <w:rPr>
                  <w:rFonts w:asciiTheme="majorBidi" w:hAnsiTheme="majorBidi" w:cstheme="majorBidi"/>
                  <w:sz w:val="24"/>
                  <w:szCs w:val="24"/>
                </w:rPr>
                <w:fldChar w:fldCharType="separate"/>
              </w:r>
              <w:r w:rsidRPr="00333996">
                <w:rPr>
                  <w:rStyle w:val="Hyperlink"/>
                  <w:rFonts w:asciiTheme="majorBidi" w:hAnsiTheme="majorBidi" w:cstheme="majorBidi"/>
                  <w:sz w:val="24"/>
                  <w:szCs w:val="24"/>
                </w:rPr>
                <w:t>Q.3942.</w:t>
              </w:r>
              <w:r>
                <w:rPr>
                  <w:rStyle w:val="Hyperlink"/>
                  <w:rFonts w:asciiTheme="majorBidi" w:hAnsiTheme="majorBidi" w:cstheme="majorBidi"/>
                  <w:sz w:val="24"/>
                  <w:szCs w:val="24"/>
                </w:rPr>
                <w:t>3</w:t>
              </w:r>
              <w:r>
                <w:rPr>
                  <w:rFonts w:asciiTheme="majorBidi" w:hAnsiTheme="majorBidi" w:cstheme="majorBidi"/>
                  <w:sz w:val="24"/>
                  <w:szCs w:val="24"/>
                </w:rPr>
                <w:fldChar w:fldCharType="end"/>
              </w:r>
              <w:r>
                <w:rPr>
                  <w:rStyle w:val="Hyperlink"/>
                  <w:rFonts w:asciiTheme="majorBidi" w:hAnsiTheme="majorBidi" w:cstheme="majorBidi"/>
                  <w:color w:val="auto"/>
                  <w:sz w:val="24"/>
                  <w:szCs w:val="24"/>
                  <w:u w:val="none"/>
                </w:rPr>
                <w:t xml:space="preserve"> </w:t>
              </w:r>
              <w:r w:rsidRPr="00333996">
                <w:rPr>
                  <w:rStyle w:val="Hyperlink"/>
                  <w:rFonts w:asciiTheme="majorBidi" w:hAnsiTheme="majorBidi" w:cstheme="majorBidi"/>
                  <w:color w:val="auto"/>
                  <w:sz w:val="24"/>
                  <w:szCs w:val="24"/>
                  <w:u w:val="none"/>
                </w:rPr>
                <w:t xml:space="preserve">Conformance test specification for the terminating identification restriction using IP multimedia core network subsystem – Part </w:t>
              </w:r>
            </w:ins>
            <w:ins w:id="401" w:author="ueyi7kx" w:date="2014-10-27T13:16:00Z">
              <w:r>
                <w:rPr>
                  <w:rStyle w:val="Hyperlink"/>
                  <w:rFonts w:asciiTheme="majorBidi" w:hAnsiTheme="majorBidi" w:cstheme="majorBidi"/>
                  <w:color w:val="auto"/>
                  <w:sz w:val="24"/>
                  <w:szCs w:val="24"/>
                  <w:u w:val="none"/>
                </w:rPr>
                <w:t>3</w:t>
              </w:r>
            </w:ins>
            <w:ins w:id="402" w:author="ueyi7kx" w:date="2014-10-27T13:15:00Z">
              <w:r w:rsidRPr="00333996">
                <w:rPr>
                  <w:rStyle w:val="Hyperlink"/>
                  <w:rFonts w:asciiTheme="majorBidi" w:hAnsiTheme="majorBidi" w:cstheme="majorBidi"/>
                  <w:color w:val="auto"/>
                  <w:sz w:val="24"/>
                  <w:szCs w:val="24"/>
                  <w:u w:val="none"/>
                </w:rPr>
                <w:t xml:space="preserve">: </w:t>
              </w:r>
            </w:ins>
            <w:ins w:id="403" w:author="ueyi7kx" w:date="2014-10-27T13:18:00Z">
              <w:r w:rsidR="00633452">
                <w:rPr>
                  <w:rStyle w:val="Hyperlink"/>
                  <w:rFonts w:asciiTheme="majorBidi" w:hAnsiTheme="majorBidi" w:cstheme="majorBidi"/>
                  <w:color w:val="auto"/>
                  <w:sz w:val="24"/>
                  <w:szCs w:val="24"/>
                  <w:u w:val="none"/>
                </w:rPr>
                <w:t xml:space="preserve">User </w:t>
              </w:r>
              <w:r w:rsidR="00633452" w:rsidRPr="00B225F7">
                <w:rPr>
                  <w:rStyle w:val="Hyperlink"/>
                  <w:rFonts w:asciiTheme="majorBidi" w:hAnsiTheme="majorBidi" w:cstheme="majorBidi"/>
                  <w:color w:val="auto"/>
                  <w:sz w:val="24"/>
                  <w:szCs w:val="24"/>
                  <w:u w:val="none"/>
                </w:rPr>
                <w:t xml:space="preserve">side </w:t>
              </w:r>
              <w:r w:rsidR="00633452">
                <w:rPr>
                  <w:rStyle w:val="Hyperlink"/>
                  <w:rFonts w:asciiTheme="majorBidi" w:hAnsiTheme="majorBidi" w:cstheme="majorBidi"/>
                  <w:color w:val="auto"/>
                  <w:sz w:val="24"/>
                  <w:szCs w:val="24"/>
                  <w:u w:val="none"/>
                </w:rPr>
                <w:t xml:space="preserve">- </w:t>
              </w:r>
              <w:r w:rsidR="00633452" w:rsidRPr="00EE63C0">
                <w:rPr>
                  <w:rStyle w:val="Hyperlink"/>
                  <w:rFonts w:asciiTheme="majorBidi" w:hAnsiTheme="majorBidi" w:cstheme="majorBidi"/>
                  <w:color w:val="493118"/>
                  <w:sz w:val="24"/>
                  <w:szCs w:val="24"/>
                  <w:u w:val="none"/>
                </w:rPr>
                <w:t>Test Suite Structure and Test Purposes (TSS&amp;TP)</w:t>
              </w:r>
            </w:ins>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lastRenderedPageBreak/>
              <w:t>TS 186 007-1</w:t>
            </w:r>
          </w:p>
          <w:p w:rsidR="00EE63C0" w:rsidRPr="00EE63C0" w:rsidRDefault="00EE63C0" w:rsidP="00EE63C0">
            <w:pPr>
              <w:rPr>
                <w:rStyle w:val="Hyperlink"/>
                <w:rFonts w:asciiTheme="majorBidi" w:hAnsiTheme="majorBidi" w:cstheme="majorBidi"/>
                <w:color w:val="493118"/>
                <w:sz w:val="24"/>
                <w:szCs w:val="24"/>
                <w:u w:val="none"/>
              </w:rPr>
            </w:pPr>
            <w:r w:rsidRPr="00EE63C0">
              <w:rPr>
                <w:rFonts w:asciiTheme="majorBidi" w:hAnsiTheme="majorBidi" w:cstheme="majorBidi"/>
                <w:color w:val="493118"/>
                <w:sz w:val="24"/>
                <w:szCs w:val="24"/>
              </w:rPr>
              <w:t>Technical Committee for IMS Network Testing (INT); Communication HOLD (HOLD) using IP Multimedia (IM) Core Network (CN) subsystem; Conformance Testing; Part 1: 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TS 186 007-2</w:t>
            </w:r>
          </w:p>
          <w:p w:rsidR="00EE63C0" w:rsidRPr="00EE63C0" w:rsidRDefault="00EE63C0" w:rsidP="00EE63C0">
            <w:pPr>
              <w:rPr>
                <w:rStyle w:val="Hyperlink"/>
                <w:rFonts w:asciiTheme="majorBidi" w:hAnsiTheme="majorBidi" w:cstheme="majorBidi"/>
                <w:color w:val="493118"/>
                <w:sz w:val="24"/>
                <w:szCs w:val="24"/>
                <w:u w:val="none"/>
              </w:rPr>
            </w:pPr>
            <w:r w:rsidRPr="00EE63C0">
              <w:rPr>
                <w:rFonts w:asciiTheme="majorBidi" w:hAnsiTheme="majorBidi" w:cstheme="majorBidi"/>
                <w:color w:val="493118"/>
                <w:sz w:val="24"/>
                <w:szCs w:val="24"/>
              </w:rPr>
              <w:t>Technical Committee for IMS Network Testing (INT); Communication HOLD (HOLD) using IP Multimedia (IM) Core Network (CN) subsystem; Conformance Testing; Part 2: Test Suite Structure and Test Purposes (TSS&amp;TP) Communication HOLD (CH);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TS 186 007-3</w:t>
            </w:r>
          </w:p>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IMS Network Testing (INT);</w:t>
            </w:r>
          </w:p>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 xml:space="preserve">Communication HOLD (HOLD) using IP Multimedia (IM) Core Network (CN) subsystem; Conformance Testing; </w:t>
            </w:r>
          </w:p>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Part 3: Abstract Test Suite (ATS) and partial Protocol Implementation eXtra Information for Testing (PIXIT) proforma specification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Style w:val="Hyperlink"/>
                <w:rFonts w:asciiTheme="majorBidi" w:hAnsiTheme="majorBidi" w:cstheme="majorBidi"/>
                <w:color w:val="auto"/>
                <w:sz w:val="24"/>
                <w:szCs w:val="24"/>
                <w:u w:val="none"/>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EE63C0">
            <w:pPr>
              <w:rPr>
                <w:rFonts w:asciiTheme="majorBidi" w:hAnsiTheme="majorBidi" w:cstheme="majorBidi"/>
                <w:color w:val="493118"/>
                <w:sz w:val="24"/>
                <w:szCs w:val="24"/>
              </w:rPr>
            </w:pPr>
            <w:hyperlink r:id="rId20" w:history="1">
              <w:r w:rsidR="00EE63C0" w:rsidRPr="00EE63C0">
                <w:rPr>
                  <w:rStyle w:val="Hyperlink"/>
                  <w:rFonts w:asciiTheme="majorBidi" w:hAnsiTheme="majorBidi" w:cstheme="majorBidi"/>
                  <w:sz w:val="24"/>
                  <w:szCs w:val="24"/>
                  <w:u w:val="none"/>
                </w:rPr>
                <w:t>TS 186 014-1</w:t>
              </w:r>
            </w:hyperlink>
          </w:p>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Technical Committee for IMS Network Testing (INT); PSTN/ISDN simulation services; Communication Diversion (CDIV); Part 1: 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EE63C0">
            <w:pPr>
              <w:rPr>
                <w:rFonts w:asciiTheme="majorBidi" w:hAnsiTheme="majorBidi" w:cstheme="majorBidi"/>
                <w:color w:val="493118"/>
                <w:sz w:val="24"/>
                <w:szCs w:val="24"/>
              </w:rPr>
            </w:pPr>
            <w:hyperlink r:id="rId21" w:history="1">
              <w:r w:rsidR="00EE63C0" w:rsidRPr="00EE63C0">
                <w:rPr>
                  <w:rStyle w:val="Hyperlink"/>
                  <w:rFonts w:asciiTheme="majorBidi" w:hAnsiTheme="majorBidi" w:cstheme="majorBidi"/>
                  <w:sz w:val="24"/>
                  <w:szCs w:val="24"/>
                  <w:u w:val="none"/>
                </w:rPr>
                <w:t>TS 186 014-2</w:t>
              </w:r>
            </w:hyperlink>
          </w:p>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 xml:space="preserve">Technical Committee for IMS Network Testing (INT); PSTN/ISDN simulation services; Communication Diversion (CDIV); Part 2: Test Suite Structure and Test Purposes (TSS&amp;TP) Communication Diversion </w:t>
            </w:r>
            <w:r w:rsidRPr="00EE63C0">
              <w:rPr>
                <w:rFonts w:asciiTheme="majorBidi" w:hAnsiTheme="majorBidi" w:cstheme="majorBidi"/>
                <w:color w:val="493118"/>
                <w:sz w:val="24"/>
                <w:szCs w:val="24"/>
              </w:rPr>
              <w:lastRenderedPageBreak/>
              <w:t>(CDIV);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lastRenderedPageBreak/>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EE63C0">
            <w:pPr>
              <w:rPr>
                <w:rFonts w:asciiTheme="majorBidi" w:hAnsiTheme="majorBidi" w:cstheme="majorBidi"/>
                <w:color w:val="493118"/>
                <w:sz w:val="24"/>
                <w:szCs w:val="24"/>
              </w:rPr>
            </w:pPr>
            <w:hyperlink r:id="rId22" w:history="1">
              <w:r w:rsidR="00EE63C0" w:rsidRPr="00EE63C0">
                <w:rPr>
                  <w:rStyle w:val="Hyperlink"/>
                  <w:rFonts w:asciiTheme="majorBidi" w:hAnsiTheme="majorBidi" w:cstheme="majorBidi"/>
                  <w:sz w:val="24"/>
                  <w:szCs w:val="24"/>
                  <w:u w:val="none"/>
                </w:rPr>
                <w:t>TS 186 014-</w:t>
              </w:r>
            </w:hyperlink>
            <w:r w:rsidR="00EE63C0" w:rsidRPr="00EE63C0">
              <w:rPr>
                <w:rFonts w:asciiTheme="majorBidi" w:hAnsiTheme="majorBidi" w:cstheme="majorBidi"/>
                <w:color w:val="493118"/>
                <w:sz w:val="24"/>
                <w:szCs w:val="24"/>
              </w:rPr>
              <w:t>3</w:t>
            </w:r>
          </w:p>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IMS Network Testing (INT);</w:t>
            </w:r>
          </w:p>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 xml:space="preserve">Communication Diversion (CDIV) using IP Multimedia (IM) Core Network (CN) subsystem; Conformance Testing; </w:t>
            </w:r>
          </w:p>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Part 3: Abstract Test Suite (ATS) and partial Protocol Implementation eXtra Information for Testing (PIXIT) proforma specification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Style w:val="Hyperlink"/>
                <w:rFonts w:asciiTheme="majorBidi" w:hAnsiTheme="majorBidi" w:cstheme="majorBidi"/>
                <w:color w:val="auto"/>
                <w:sz w:val="24"/>
                <w:szCs w:val="24"/>
                <w:u w:val="none"/>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TS 186 022-1</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Technical Committee for IMS Network Testing (INT); Communication Waiting (CW) using IP Multimedia (IM) Core Network (CN) subsystem; Conformance Testing; Part 1: 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TS 186 022-2</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Technical Committee for IMS Network Testing (INT); Communication Waiting (CW) using IP Multimedia (IM) Core Network (CN) subsystem; Conformance Testing; Part 2: Test Suite Structure and Test Purposes (TSS&amp;TP) Communication Waiting (CW) Testing;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Fonts w:asciiTheme="majorBidi" w:hAnsiTheme="majorBidi" w:cstheme="majorBidi"/>
                <w:color w:val="493118"/>
                <w:sz w:val="24"/>
                <w:szCs w:val="24"/>
              </w:rPr>
            </w:pPr>
            <w:r w:rsidRPr="00EE63C0">
              <w:rPr>
                <w:rFonts w:asciiTheme="majorBidi" w:hAnsiTheme="majorBidi" w:cstheme="majorBidi"/>
                <w:color w:val="493118"/>
                <w:sz w:val="24"/>
                <w:szCs w:val="24"/>
              </w:rPr>
              <w:t>TS 186 022-3</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IMS Network Testing (INT);</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 xml:space="preserve">Communication Waiting (CW) using IP Multimedia (IM) Core Network (CN) subsystem; Conformance Testing; </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 xml:space="preserve">Part 3: Abstract Test Suite (ATS) and partial Protocol Implementation eXtra Information </w:t>
            </w:r>
            <w:r w:rsidRPr="00EE63C0">
              <w:rPr>
                <w:rStyle w:val="Hyperlink"/>
                <w:rFonts w:asciiTheme="majorBidi" w:hAnsiTheme="majorBidi" w:cstheme="majorBidi"/>
                <w:color w:val="493118"/>
                <w:sz w:val="24"/>
                <w:szCs w:val="24"/>
                <w:u w:val="none"/>
              </w:rPr>
              <w:lastRenderedPageBreak/>
              <w:t>for Testing (PIXIT) proforma specification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Style w:val="Hyperlink"/>
                <w:rFonts w:asciiTheme="majorBidi" w:hAnsiTheme="majorBidi" w:cstheme="majorBidi"/>
                <w:color w:val="auto"/>
                <w:sz w:val="24"/>
                <w:szCs w:val="24"/>
                <w:u w:val="none"/>
              </w:rPr>
            </w:pPr>
            <w:r w:rsidRPr="00EE63C0">
              <w:rPr>
                <w:rStyle w:val="Hyperlink"/>
                <w:rFonts w:asciiTheme="majorBidi" w:hAnsiTheme="majorBidi" w:cstheme="majorBidi"/>
                <w:color w:val="auto"/>
                <w:sz w:val="24"/>
                <w:szCs w:val="24"/>
                <w:u w:val="none"/>
              </w:rPr>
              <w:lastRenderedPageBreak/>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EE63C0">
            <w:pPr>
              <w:rPr>
                <w:rStyle w:val="Hyperlink"/>
                <w:rFonts w:asciiTheme="majorBidi" w:hAnsiTheme="majorBidi" w:cstheme="majorBidi"/>
                <w:color w:val="493118"/>
                <w:sz w:val="24"/>
                <w:szCs w:val="24"/>
                <w:u w:val="none"/>
              </w:rPr>
            </w:pPr>
            <w:hyperlink r:id="rId23" w:history="1">
              <w:r w:rsidR="00EE63C0" w:rsidRPr="00EE63C0">
                <w:rPr>
                  <w:rStyle w:val="Hyperlink"/>
                  <w:rFonts w:asciiTheme="majorBidi" w:hAnsiTheme="majorBidi" w:cstheme="majorBidi"/>
                  <w:sz w:val="24"/>
                  <w:szCs w:val="24"/>
                  <w:u w:val="none"/>
                </w:rPr>
                <w:t>TS 101 597-1</w:t>
              </w:r>
            </w:hyperlink>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IMS Network Testing (INT);</w:t>
            </w:r>
            <w:r w:rsidRPr="00EE63C0">
              <w:rPr>
                <w:rStyle w:val="Hyperlink"/>
                <w:rFonts w:asciiTheme="majorBidi" w:hAnsiTheme="majorBidi" w:cstheme="majorBidi"/>
                <w:color w:val="493118"/>
                <w:sz w:val="24"/>
                <w:szCs w:val="24"/>
                <w:u w:val="none"/>
              </w:rPr>
              <w:br/>
              <w:t>Closed User Group (CUG) using IP Multimedia (IM) Core Network (CN) subsystem; Conformance Test Specification; (3GPP Release 10); Part 1:PICS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EE63C0">
            <w:pPr>
              <w:rPr>
                <w:rStyle w:val="Hyperlink"/>
                <w:rFonts w:asciiTheme="majorBidi" w:hAnsiTheme="majorBidi" w:cstheme="majorBidi"/>
                <w:color w:val="493118"/>
                <w:sz w:val="24"/>
                <w:szCs w:val="24"/>
                <w:u w:val="none"/>
              </w:rPr>
            </w:pPr>
            <w:hyperlink r:id="rId24" w:history="1">
              <w:r w:rsidR="00EE63C0" w:rsidRPr="00EE63C0">
                <w:rPr>
                  <w:rStyle w:val="Hyperlink"/>
                  <w:rFonts w:asciiTheme="majorBidi" w:hAnsiTheme="majorBidi" w:cstheme="majorBidi"/>
                  <w:sz w:val="24"/>
                  <w:szCs w:val="24"/>
                  <w:u w:val="none"/>
                </w:rPr>
                <w:t>TS 101 597-2</w:t>
              </w:r>
            </w:hyperlink>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IMS Network Testing (INT);</w:t>
            </w:r>
            <w:r w:rsidRPr="00EE63C0">
              <w:rPr>
                <w:rStyle w:val="Hyperlink"/>
                <w:rFonts w:asciiTheme="majorBidi" w:hAnsiTheme="majorBidi" w:cstheme="majorBidi"/>
                <w:color w:val="493118"/>
                <w:sz w:val="24"/>
                <w:szCs w:val="24"/>
                <w:u w:val="none"/>
              </w:rPr>
              <w:br/>
              <w:t>Closed User Group (CUG) using IP Multimedia (IM) Core Network (CN) subsystem; Conformance Test Specification; (3GPP Release 10); Part 2: Test Suite Structure and Test Purposes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EE63C0">
            <w:pPr>
              <w:rPr>
                <w:rStyle w:val="Hyperlink"/>
                <w:rFonts w:asciiTheme="majorBidi" w:hAnsiTheme="majorBidi" w:cstheme="majorBidi"/>
                <w:color w:val="493118"/>
                <w:sz w:val="24"/>
                <w:szCs w:val="24"/>
                <w:u w:val="none"/>
              </w:rPr>
            </w:pPr>
            <w:hyperlink r:id="rId25" w:history="1">
              <w:r w:rsidR="00EE63C0" w:rsidRPr="00EE63C0">
                <w:rPr>
                  <w:rStyle w:val="Hyperlink"/>
                  <w:rFonts w:asciiTheme="majorBidi" w:hAnsiTheme="majorBidi" w:cstheme="majorBidi"/>
                  <w:sz w:val="24"/>
                  <w:szCs w:val="24"/>
                  <w:u w:val="none"/>
                </w:rPr>
                <w:t>TS 186 017-1</w:t>
              </w:r>
            </w:hyperlink>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IMS Network Testing (INT); Anonymous Communication Rejection (ACR) and Communication Barring (CB) using IP Multimedia (IM) Core Network (CN) subsystem; 3GPP Release 10; Conformance Test Specification; Part 1: 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F00FF4">
            <w:pPr>
              <w:rPr>
                <w:rStyle w:val="Hyperlink"/>
                <w:rFonts w:asciiTheme="majorBidi" w:hAnsiTheme="majorBidi" w:cstheme="majorBidi"/>
                <w:color w:val="493118"/>
                <w:sz w:val="24"/>
                <w:szCs w:val="24"/>
                <w:u w:val="none"/>
              </w:rPr>
            </w:pPr>
            <w:hyperlink r:id="rId26" w:history="1">
              <w:r w:rsidR="00EE63C0" w:rsidRPr="00EE63C0">
                <w:rPr>
                  <w:rStyle w:val="Hyperlink"/>
                  <w:rFonts w:asciiTheme="majorBidi" w:hAnsiTheme="majorBidi" w:cstheme="majorBidi"/>
                  <w:sz w:val="24"/>
                  <w:szCs w:val="24"/>
                  <w:u w:val="none"/>
                </w:rPr>
                <w:t>TS 186 017-2</w:t>
              </w:r>
            </w:hyperlink>
          </w:p>
          <w:p w:rsidR="00EE63C0" w:rsidRPr="00EE63C0" w:rsidRDefault="00EE63C0" w:rsidP="00F00FF4">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IMS Network Testing (INT); Anonymous Communication Rejection (ACR) and Communication Barring (CB) using IP Multimedia (IM) Core Network (CN) subsystem; 3GPP Release 10; Conformance Test Specification; Part 2: Test Suite Structure and Test Purposes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F00FF4">
            <w:pPr>
              <w:rPr>
                <w:rStyle w:val="Hyperlink"/>
                <w:rFonts w:asciiTheme="majorBidi" w:hAnsiTheme="majorBidi" w:cstheme="majorBidi"/>
                <w:color w:val="493118"/>
                <w:sz w:val="24"/>
                <w:szCs w:val="24"/>
                <w:u w:val="none"/>
              </w:rPr>
            </w:pPr>
            <w:hyperlink r:id="rId27" w:history="1">
              <w:r w:rsidR="00EE63C0" w:rsidRPr="00EE63C0">
                <w:rPr>
                  <w:rStyle w:val="Hyperlink"/>
                  <w:rFonts w:asciiTheme="majorBidi" w:hAnsiTheme="majorBidi" w:cstheme="majorBidi"/>
                  <w:sz w:val="24"/>
                  <w:szCs w:val="24"/>
                  <w:u w:val="none"/>
                </w:rPr>
                <w:t>TS 186 017-3</w:t>
              </w:r>
            </w:hyperlink>
          </w:p>
          <w:p w:rsidR="00EE63C0" w:rsidRPr="00EE63C0" w:rsidRDefault="00EE63C0" w:rsidP="00F00FF4">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 xml:space="preserve">Technical Committee for IMS Network Testing (INT); Anonymous Communication </w:t>
            </w:r>
            <w:r w:rsidRPr="00EE63C0">
              <w:rPr>
                <w:rStyle w:val="Hyperlink"/>
                <w:rFonts w:asciiTheme="majorBidi" w:hAnsiTheme="majorBidi" w:cstheme="majorBidi"/>
                <w:color w:val="493118"/>
                <w:sz w:val="24"/>
                <w:szCs w:val="24"/>
                <w:u w:val="none"/>
              </w:rPr>
              <w:lastRenderedPageBreak/>
              <w:t>Rejection (ACR) and Communication Barring (CB) conformance testing; Part 3: Abstract Test Suite (ATS) and partial Protocol Implementation eXtra Information for Testing (PIXIT) proforma specification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Style w:val="Hyperlink"/>
                <w:rFonts w:asciiTheme="majorBidi" w:hAnsiTheme="majorBidi" w:cstheme="majorBidi"/>
                <w:color w:val="auto"/>
                <w:sz w:val="24"/>
                <w:szCs w:val="24"/>
                <w:u w:val="none"/>
              </w:rPr>
            </w:pPr>
            <w:r w:rsidRPr="00EE63C0">
              <w:rPr>
                <w:rStyle w:val="Hyperlink"/>
                <w:rFonts w:asciiTheme="majorBidi" w:hAnsiTheme="majorBidi" w:cstheme="majorBidi"/>
                <w:color w:val="auto"/>
                <w:sz w:val="24"/>
                <w:szCs w:val="24"/>
                <w:u w:val="none"/>
              </w:rPr>
              <w:lastRenderedPageBreak/>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lastRenderedPageBreak/>
              <w:t>TS 101 595-1</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IMS Network Testing (INT); Malicious Communication Identification (MCID) using IP Multimedia (IM) Core Network (CN) subsystem; Conformance Testing Part 1: 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101 595-2</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IMS Network Testing (INT); Malicious Communication Identification (MCID) using IP Multimedia (IM) Core Network (CN) subsystem; Conformance Testing Part 2: Test Suite Structure and Test Purposes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101 588-1</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IMS Network Testing (INT); Completion of Communications to Busy Subscriber (CCBS) and Completion of Communications by No Reply (CCNR) using IP Multimedia (IM) Core Network (CN) subsystem 3GPP Release 10; Conformance Test Specification; Part 1: 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101 588-2</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IMS Network Testing (INT);</w:t>
            </w:r>
            <w:r w:rsidRPr="00EE63C0">
              <w:rPr>
                <w:rStyle w:val="Hyperlink"/>
                <w:rFonts w:asciiTheme="majorBidi" w:hAnsiTheme="majorBidi" w:cstheme="majorBidi"/>
                <w:color w:val="493118"/>
                <w:sz w:val="24"/>
                <w:szCs w:val="24"/>
                <w:u w:val="none"/>
              </w:rPr>
              <w:br/>
              <w:t>Completion of Communications to Busy Subscriber (CCBS) and Completion of Communications by No Reply (CCNR) using IP Multimedia (IM) Core Network (CN) subsystem 3GPP Release 10; Conformance Test Specification; Part 2: Test Suite Structure and Test Purposes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lastRenderedPageBreak/>
              <w:t>TS 102 891-1</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Technical Committee for IMS Network Testing (INT); Message Waiting Indication (MWI) using IP Multimedia (IM) Core Network (CN) subsystem; Part 1:PICS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102 891-2</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Technical Committee for IMS Network Testing (INT); Message Waiting Indication (MWI) using IP Multimedia (IM) Core Network (CN) subsystem; Part 2: Test Suite Structure and Test Purposes (TSS&amp;TP) Message Waiting Indication (MWI)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102 891-3</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IMS Network Testing (INT);</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 xml:space="preserve">Message Waiting Indication (MWI) using IP Multimedia (IM) Core Network (CN) subsystem; Conformance Testing; </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Part 3: Abstract Test Suite (ATS) and partial Protocol Implementation eXtra Information for Testing (PIXIT) proforma specification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Style w:val="Hyperlink"/>
                <w:rFonts w:asciiTheme="majorBidi" w:hAnsiTheme="majorBidi" w:cstheme="majorBidi"/>
                <w:color w:val="auto"/>
                <w:sz w:val="24"/>
                <w:szCs w:val="24"/>
                <w:u w:val="none"/>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186 010-1</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Technical Committee for IMS Network Testing (INT); Conference (CONF) using IP Multimedia (IM) Core Network (CN) subsystem; Conformance Testing; Part 2: Test Suite Structure and Test Purposes (TSS&amp;TP) Conference (CONF); 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851AF0">
        <w:trPr>
          <w:trHeight w:val="41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186 010-2</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 xml:space="preserve">Technical Committee for IMS Network Testing (INT); Conference (CONF) using IP Multimedia (IM) Core Network (CN) subsystem; Conformance Testing; Part 2: Test Suite Structure and Test Purposes </w:t>
            </w:r>
            <w:r w:rsidRPr="00EE63C0">
              <w:rPr>
                <w:rStyle w:val="Hyperlink"/>
                <w:rFonts w:asciiTheme="majorBidi" w:hAnsiTheme="majorBidi" w:cstheme="majorBidi"/>
                <w:color w:val="493118"/>
                <w:sz w:val="24"/>
                <w:szCs w:val="24"/>
                <w:u w:val="none"/>
              </w:rPr>
              <w:lastRenderedPageBreak/>
              <w:t>(TSS&amp;TP) Conference (CONF);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lastRenderedPageBreak/>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lastRenderedPageBreak/>
              <w:t>TS 186 010-3</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IMS Network Testing (INT);</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 xml:space="preserve">Conference (CONF) using </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 xml:space="preserve">IP Multimedia (IM) Core Network (CN) subsystem; Conformance Testing; </w:t>
            </w:r>
          </w:p>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Part 3: Abstract Test Suite (ATS) and partial Protocol Implementation eXtra Information for Testing (PIXIT) proforma specification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Style w:val="Hyperlink"/>
                <w:rFonts w:asciiTheme="majorBidi" w:hAnsiTheme="majorBidi" w:cstheme="majorBidi"/>
                <w:color w:val="auto"/>
                <w:sz w:val="24"/>
                <w:szCs w:val="24"/>
                <w:u w:val="none"/>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186 017-1</w:t>
            </w:r>
          </w:p>
          <w:p w:rsidR="00EE63C0" w:rsidRPr="00EE63C0" w:rsidRDefault="00EE63C0" w:rsidP="00F00FF4">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IMS Network Testing (INT); Anonymous Communication Rejection (ACR) and Communication Barring (CB) using IP Multimedia (IM) Core Network (CN) subsystem 3GPP Release 10; Conformance Test Specification; Part 1: 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186 017-2</w:t>
            </w:r>
          </w:p>
          <w:p w:rsidR="00EE63C0" w:rsidRPr="00EE63C0" w:rsidRDefault="00EE63C0" w:rsidP="00F00FF4">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IMS Network Testing (INT); Anonymous Communication Rejection (ACR) and Communication Barring (CB) using IP Multimedia (IM) Core Network (CN) subsystem 3GPP Release 10; Conformance Test Specification; Part 2: Test Suite Structure and Test Purposes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186 017-3</w:t>
            </w:r>
          </w:p>
          <w:p w:rsidR="00EE63C0" w:rsidRPr="00EE63C0" w:rsidRDefault="00EE63C0" w:rsidP="00F00FF4">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Technical Committee for IMS Network Testing (INT); Anonymous Communication Rejection (ACR) and Communication Barring (CB) conformance testing; Part 3: Abstract Test Suite (ATS) and partial Protocol Implementation eXtra Information for Testing (PIXIT) proforma specification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Style w:val="Hyperlink"/>
                <w:rFonts w:asciiTheme="majorBidi" w:hAnsiTheme="majorBidi" w:cstheme="majorBidi"/>
                <w:color w:val="auto"/>
                <w:sz w:val="24"/>
                <w:szCs w:val="24"/>
                <w:u w:val="none"/>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lastRenderedPageBreak/>
              <w:t>TS 101 594-1</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Explicit Communication Transfer (ECT) using IP Multimedia (IM) Core Network (CN) subsystem; Conformance Test Specification (3GPP Release 10); Part 1:PICS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TS 101 594-2</w:t>
            </w:r>
          </w:p>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Explicit Communication Transfer (ECT) using IP Multimedia (IM) Core Network (CN) subsystem; Conformance Test Specification (3GPP Release 10); Part 2: Test Suite Structure and Test Purposes (TSS&amp;TP)</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F00FF4">
            <w:pPr>
              <w:rPr>
                <w:rFonts w:asciiTheme="majorBidi" w:hAnsiTheme="majorBidi" w:cstheme="majorBidi"/>
                <w:sz w:val="24"/>
                <w:szCs w:val="24"/>
              </w:rPr>
            </w:pPr>
            <w:r w:rsidRPr="00EE63C0">
              <w:rPr>
                <w:rStyle w:val="Hyperlink"/>
                <w:rFonts w:asciiTheme="majorBidi" w:hAnsiTheme="majorBidi" w:cstheme="majorBidi"/>
                <w:color w:val="auto"/>
                <w:sz w:val="24"/>
                <w:szCs w:val="24"/>
                <w:u w:val="none"/>
              </w:rPr>
              <w:t>—</w:t>
            </w:r>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Fonts w:asciiTheme="majorBidi" w:hAnsiTheme="majorBidi" w:cstheme="majorBidi"/>
                <w:color w:val="493118"/>
                <w:sz w:val="24"/>
                <w:szCs w:val="24"/>
              </w:rPr>
            </w:pPr>
            <w:r w:rsidRPr="00EE63C0">
              <w:rPr>
                <w:rStyle w:val="Hyperlink"/>
                <w:rFonts w:asciiTheme="majorBidi" w:hAnsiTheme="majorBidi" w:cstheme="majorBidi"/>
                <w:color w:val="493118"/>
                <w:sz w:val="24"/>
                <w:szCs w:val="24"/>
                <w:u w:val="none"/>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EE63C0">
            <w:pPr>
              <w:rPr>
                <w:rFonts w:asciiTheme="majorBidi" w:hAnsiTheme="majorBidi" w:cstheme="majorBidi"/>
                <w:sz w:val="24"/>
                <w:szCs w:val="24"/>
              </w:rPr>
            </w:pPr>
            <w:hyperlink r:id="rId28" w:tooltip="Test specifications for next generation network services on model networks - Test set 1" w:history="1">
              <w:r w:rsidR="00EE63C0" w:rsidRPr="00EE63C0">
                <w:rPr>
                  <w:rStyle w:val="Hyperlink"/>
                  <w:rFonts w:asciiTheme="majorBidi" w:hAnsiTheme="majorBidi" w:cstheme="majorBidi"/>
                  <w:sz w:val="24"/>
                  <w:szCs w:val="24"/>
                  <w:u w:val="none"/>
                </w:rPr>
                <w:t>Q.3945 </w:t>
              </w:r>
              <w:r w:rsidR="00EE63C0" w:rsidRPr="00742A45">
                <w:rPr>
                  <w:rStyle w:val="Hyperlink"/>
                  <w:rFonts w:asciiTheme="majorBidi" w:hAnsiTheme="majorBidi" w:cstheme="majorBidi"/>
                  <w:color w:val="auto"/>
                  <w:sz w:val="24"/>
                  <w:szCs w:val="24"/>
                  <w:u w:val="none"/>
                </w:rPr>
                <w:t>Test specifications for next generation network services on model networks - Test set</w:t>
              </w:r>
              <w:r w:rsidR="00EE63C0" w:rsidRPr="00EE63C0">
                <w:rPr>
                  <w:rStyle w:val="Hyperlink"/>
                  <w:rFonts w:asciiTheme="majorBidi" w:hAnsiTheme="majorBidi" w:cstheme="majorBidi"/>
                  <w:sz w:val="24"/>
                  <w:szCs w:val="24"/>
                  <w:u w:val="none"/>
                </w:rPr>
                <w:t xml:space="preserve"> </w:t>
              </w:r>
              <w:r w:rsidR="00EE63C0" w:rsidRPr="00742A45">
                <w:rPr>
                  <w:rStyle w:val="Hyperlink"/>
                  <w:rFonts w:asciiTheme="majorBidi" w:hAnsiTheme="majorBidi" w:cstheme="majorBidi"/>
                  <w:color w:val="auto"/>
                  <w:sz w:val="24"/>
                  <w:szCs w:val="24"/>
                  <w:u w:val="none"/>
                </w:rPr>
                <w:t>1</w:t>
              </w:r>
            </w:hyperlink>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EE63C0">
            <w:pPr>
              <w:rPr>
                <w:rStyle w:val="Hyperlink"/>
                <w:rFonts w:asciiTheme="majorBidi" w:hAnsiTheme="majorBidi" w:cstheme="majorBidi"/>
                <w:color w:val="auto"/>
                <w:sz w:val="24"/>
                <w:szCs w:val="24"/>
                <w:u w:val="none"/>
              </w:rPr>
            </w:pPr>
            <w:hyperlink r:id="rId29" w:tooltip="Service testing framework for VoIP at the user-to-network interface of next generation networks" w:history="1">
              <w:r w:rsidR="00EE63C0" w:rsidRPr="00EE63C0">
                <w:rPr>
                  <w:rStyle w:val="Hyperlink"/>
                  <w:rFonts w:asciiTheme="majorBidi" w:hAnsiTheme="majorBidi" w:cstheme="majorBidi"/>
                  <w:sz w:val="24"/>
                  <w:szCs w:val="24"/>
                  <w:u w:val="none"/>
                </w:rPr>
                <w:t>Q.3948 </w:t>
              </w:r>
              <w:r w:rsidR="00EE63C0" w:rsidRPr="00742A45">
                <w:rPr>
                  <w:rStyle w:val="Hyperlink"/>
                  <w:rFonts w:asciiTheme="majorBidi" w:hAnsiTheme="majorBidi" w:cstheme="majorBidi"/>
                  <w:color w:val="auto"/>
                  <w:sz w:val="24"/>
                  <w:szCs w:val="24"/>
                  <w:u w:val="none"/>
                </w:rPr>
                <w:t>Service testing framework for VoIP at the user-to-network interface of next</w:t>
              </w:r>
              <w:r w:rsidR="00EE63C0" w:rsidRPr="00EE63C0">
                <w:rPr>
                  <w:rStyle w:val="Hyperlink"/>
                  <w:rFonts w:asciiTheme="majorBidi" w:hAnsiTheme="majorBidi" w:cstheme="majorBidi"/>
                  <w:sz w:val="24"/>
                  <w:szCs w:val="24"/>
                  <w:u w:val="none"/>
                </w:rPr>
                <w:t xml:space="preserve"> </w:t>
              </w:r>
              <w:r w:rsidR="00EE63C0" w:rsidRPr="00742A45">
                <w:rPr>
                  <w:rStyle w:val="Hyperlink"/>
                  <w:rFonts w:asciiTheme="majorBidi" w:hAnsiTheme="majorBidi" w:cstheme="majorBidi"/>
                  <w:color w:val="auto"/>
                  <w:sz w:val="24"/>
                  <w:szCs w:val="24"/>
                  <w:u w:val="none"/>
                </w:rPr>
                <w:t>generation networks</w:t>
              </w:r>
            </w:hyperlink>
          </w:p>
        </w:tc>
      </w:tr>
      <w:tr w:rsidR="00EE63C0" w:rsidRPr="003E2A92" w:rsidTr="00EE63C0">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E63C0" w:rsidP="00EE63C0">
            <w:pPr>
              <w:rPr>
                <w:rStyle w:val="Hyperlink"/>
                <w:rFonts w:asciiTheme="majorBidi" w:hAnsiTheme="majorBidi" w:cstheme="majorBidi"/>
                <w:color w:val="493118"/>
                <w:sz w:val="24"/>
                <w:szCs w:val="24"/>
                <w:u w:val="none"/>
              </w:rPr>
            </w:pPr>
            <w:r w:rsidRPr="00EE63C0">
              <w:rPr>
                <w:rStyle w:val="Hyperlink"/>
                <w:rFonts w:asciiTheme="majorBidi" w:hAnsiTheme="majorBidi" w:cstheme="majorBidi"/>
                <w:color w:val="493118"/>
                <w:sz w:val="24"/>
                <w:szCs w:val="24"/>
                <w:u w:val="none"/>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63C0" w:rsidRPr="00EE63C0" w:rsidRDefault="00EC20C4" w:rsidP="00EE63C0">
            <w:pPr>
              <w:rPr>
                <w:rFonts w:asciiTheme="majorBidi" w:hAnsiTheme="majorBidi" w:cstheme="majorBidi"/>
                <w:sz w:val="24"/>
                <w:szCs w:val="24"/>
              </w:rPr>
            </w:pPr>
            <w:hyperlink r:id="rId30" w:tooltip="Real-time multimedia service testing framework at the user-to-network interface of next generation networks" w:history="1">
              <w:r w:rsidR="00EE63C0" w:rsidRPr="00EE63C0">
                <w:rPr>
                  <w:rStyle w:val="Hyperlink"/>
                  <w:rFonts w:asciiTheme="majorBidi" w:hAnsiTheme="majorBidi" w:cstheme="majorBidi"/>
                  <w:sz w:val="24"/>
                  <w:szCs w:val="24"/>
                  <w:u w:val="none"/>
                </w:rPr>
                <w:t>Q.3949 </w:t>
              </w:r>
              <w:r w:rsidR="00EE63C0" w:rsidRPr="00742A45">
                <w:rPr>
                  <w:rStyle w:val="Hyperlink"/>
                  <w:rFonts w:asciiTheme="majorBidi" w:hAnsiTheme="majorBidi" w:cstheme="majorBidi"/>
                  <w:color w:val="auto"/>
                  <w:sz w:val="24"/>
                  <w:szCs w:val="24"/>
                  <w:u w:val="none"/>
                </w:rPr>
                <w:t>Real-time multimedia service testing framework at the user-to-network interface of</w:t>
              </w:r>
              <w:r w:rsidR="00EE63C0" w:rsidRPr="00EE63C0">
                <w:rPr>
                  <w:rStyle w:val="Hyperlink"/>
                  <w:rFonts w:asciiTheme="majorBidi" w:hAnsiTheme="majorBidi" w:cstheme="majorBidi"/>
                  <w:sz w:val="24"/>
                  <w:szCs w:val="24"/>
                  <w:u w:val="none"/>
                </w:rPr>
                <w:t xml:space="preserve"> </w:t>
              </w:r>
              <w:r w:rsidR="00EE63C0" w:rsidRPr="00742A45">
                <w:rPr>
                  <w:rStyle w:val="Hyperlink"/>
                  <w:rFonts w:asciiTheme="majorBidi" w:hAnsiTheme="majorBidi" w:cstheme="majorBidi"/>
                  <w:color w:val="auto"/>
                  <w:sz w:val="24"/>
                  <w:szCs w:val="24"/>
                  <w:u w:val="none"/>
                </w:rPr>
                <w:t>next generation networks</w:t>
              </w:r>
            </w:hyperlink>
          </w:p>
        </w:tc>
      </w:tr>
      <w:tr w:rsidR="004634EB" w:rsidRPr="003E2A92" w:rsidTr="004634EB">
        <w:trPr>
          <w:trHeight w:val="107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4634EB" w:rsidRPr="004634EB" w:rsidRDefault="004634EB" w:rsidP="004634EB">
            <w:pPr>
              <w:rPr>
                <w:rStyle w:val="Hyperlink"/>
                <w:rFonts w:asciiTheme="majorBidi" w:hAnsiTheme="majorBidi" w:cstheme="majorBidi"/>
                <w:color w:val="493118"/>
                <w:sz w:val="24"/>
                <w:szCs w:val="24"/>
                <w:u w:val="none"/>
              </w:rPr>
            </w:pPr>
            <w:r w:rsidRPr="004634EB">
              <w:rPr>
                <w:rStyle w:val="Hyperlink"/>
                <w:rFonts w:asciiTheme="majorBidi" w:hAnsiTheme="majorBidi" w:cstheme="majorBidi"/>
                <w:color w:val="493118"/>
                <w:sz w:val="24"/>
                <w:szCs w:val="24"/>
                <w:u w:val="none"/>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634EB" w:rsidRPr="003E2A92" w:rsidRDefault="00333996" w:rsidP="000D5737">
            <w:pPr>
              <w:rPr>
                <w:rFonts w:asciiTheme="majorBidi" w:hAnsiTheme="majorBidi" w:cstheme="majorBidi"/>
                <w:sz w:val="24"/>
                <w:szCs w:val="24"/>
              </w:rPr>
            </w:pPr>
            <w:ins w:id="404" w:author="Martin Brand" w:date="2014-10-13T14:36:00Z">
              <w:r w:rsidRPr="00181828">
                <w:rPr>
                  <w:rStyle w:val="Hyperlink"/>
                  <w:rFonts w:asciiTheme="majorBidi" w:hAnsiTheme="majorBidi" w:cstheme="majorBidi"/>
                  <w:color w:val="auto"/>
                  <w:sz w:val="24"/>
                  <w:szCs w:val="24"/>
                  <w:u w:val="none"/>
                </w:rPr>
                <w:t xml:space="preserve">Draft </w:t>
              </w:r>
              <w:r>
                <w:rPr>
                  <w:rFonts w:asciiTheme="majorBidi" w:hAnsiTheme="majorBidi" w:cstheme="majorBidi"/>
                  <w:sz w:val="24"/>
                  <w:szCs w:val="24"/>
                </w:rPr>
                <w:fldChar w:fldCharType="begin"/>
              </w:r>
              <w:r>
                <w:rPr>
                  <w:rFonts w:asciiTheme="majorBidi" w:hAnsiTheme="majorBidi" w:cstheme="majorBidi"/>
                  <w:sz w:val="24"/>
                  <w:szCs w:val="24"/>
                </w:rPr>
                <w:instrText xml:space="preserve"> HYPERLINK "http://www.itu.int/ITU-T/workprog/wp_item.aspx?isn=9365" </w:instrText>
              </w:r>
              <w:r>
                <w:rPr>
                  <w:rFonts w:asciiTheme="majorBidi" w:hAnsiTheme="majorBidi" w:cstheme="majorBidi"/>
                  <w:sz w:val="24"/>
                  <w:szCs w:val="24"/>
                </w:rPr>
                <w:fldChar w:fldCharType="separate"/>
              </w:r>
              <w:r w:rsidR="004634EB" w:rsidRPr="000D5737">
                <w:rPr>
                  <w:rStyle w:val="Hyperlink"/>
                  <w:rFonts w:asciiTheme="majorBidi" w:hAnsiTheme="majorBidi" w:cstheme="majorBidi"/>
                  <w:sz w:val="24"/>
                  <w:szCs w:val="24"/>
                </w:rPr>
                <w:t>Q.NGN</w:t>
              </w:r>
              <w:r w:rsidRPr="00333996">
                <w:rPr>
                  <w:rStyle w:val="Hyperlink"/>
                  <w:rFonts w:asciiTheme="majorBidi" w:hAnsiTheme="majorBidi" w:cstheme="majorBidi"/>
                  <w:sz w:val="24"/>
                  <w:szCs w:val="24"/>
                </w:rPr>
                <w:t>-</w:t>
              </w:r>
              <w:del w:id="405" w:author="Martin Brand" w:date="2014-10-13T14:36:00Z">
                <w:r w:rsidR="004634EB" w:rsidRPr="00333996" w:rsidDel="00333996">
                  <w:rPr>
                    <w:rStyle w:val="Hyperlink"/>
                    <w:rFonts w:asciiTheme="majorBidi" w:hAnsiTheme="majorBidi" w:cstheme="majorBidi"/>
                    <w:sz w:val="24"/>
                    <w:szCs w:val="24"/>
                  </w:rPr>
                  <w:delText xml:space="preserve"> (draft) </w:delText>
                </w:r>
              </w:del>
              <w:r w:rsidR="004634EB" w:rsidRPr="00333996">
                <w:rPr>
                  <w:rStyle w:val="Hyperlink"/>
                  <w:rFonts w:asciiTheme="majorBidi" w:hAnsiTheme="majorBidi" w:cstheme="majorBidi"/>
                  <w:sz w:val="24"/>
                  <w:szCs w:val="24"/>
                </w:rPr>
                <w:t>Net. Conf-OIP-OIR TSS&amp;TP</w:t>
              </w:r>
              <w:r>
                <w:rPr>
                  <w:rFonts w:asciiTheme="majorBidi" w:hAnsiTheme="majorBidi" w:cstheme="majorBidi"/>
                  <w:sz w:val="24"/>
                  <w:szCs w:val="24"/>
                </w:rPr>
                <w:fldChar w:fldCharType="end"/>
              </w:r>
            </w:ins>
            <w:r w:rsidR="004634EB" w:rsidRPr="004634EB">
              <w:rPr>
                <w:rStyle w:val="Hyperlink"/>
                <w:rFonts w:asciiTheme="majorBidi" w:hAnsiTheme="majorBidi" w:cstheme="majorBidi"/>
                <w:color w:val="auto"/>
                <w:sz w:val="24"/>
                <w:szCs w:val="24"/>
                <w:u w:val="none"/>
              </w:rPr>
              <w:t xml:space="preserve"> "Originating Identification Presentation (OIP) and Originating Identification Restriction (OIR); Conformance Tests Specification, Network side, Part 2: Test Suite Structure and Test Purposes (TSS&amp;TP)"</w:t>
            </w:r>
          </w:p>
        </w:tc>
      </w:tr>
      <w:tr w:rsidR="004634EB" w:rsidRPr="003E2A92" w:rsidDel="00333996" w:rsidTr="004634EB">
        <w:trPr>
          <w:trHeight w:val="1076"/>
          <w:del w:id="406" w:author="Martin Brand" w:date="2014-10-13T14:39:00Z"/>
        </w:trPr>
        <w:tc>
          <w:tcPr>
            <w:tcW w:w="4644" w:type="dxa"/>
            <w:tcBorders>
              <w:top w:val="single" w:sz="4" w:space="0" w:color="auto"/>
              <w:left w:val="single" w:sz="4" w:space="0" w:color="auto"/>
              <w:bottom w:val="single" w:sz="4" w:space="0" w:color="auto"/>
              <w:right w:val="single" w:sz="4" w:space="0" w:color="auto"/>
            </w:tcBorders>
            <w:shd w:val="clear" w:color="auto" w:fill="auto"/>
          </w:tcPr>
          <w:p w:rsidR="004634EB" w:rsidRPr="004634EB" w:rsidDel="00333996" w:rsidRDefault="004634EB" w:rsidP="00F00FF4">
            <w:pPr>
              <w:rPr>
                <w:del w:id="407" w:author="Martin Brand" w:date="2014-10-13T14:39:00Z"/>
                <w:rFonts w:asciiTheme="majorBidi" w:hAnsiTheme="majorBidi" w:cstheme="majorBidi"/>
                <w:color w:val="493118"/>
                <w:sz w:val="24"/>
                <w:szCs w:val="24"/>
              </w:rPr>
            </w:pPr>
            <w:del w:id="408" w:author="Martin Brand" w:date="2014-10-13T14:39:00Z">
              <w:r w:rsidRPr="004634EB" w:rsidDel="00333996">
                <w:rPr>
                  <w:rStyle w:val="Hyperlink"/>
                  <w:rFonts w:asciiTheme="majorBidi" w:hAnsiTheme="majorBidi" w:cstheme="majorBidi"/>
                  <w:color w:val="493118"/>
                  <w:sz w:val="24"/>
                  <w:szCs w:val="24"/>
                  <w:u w:val="none"/>
                </w:rPr>
                <w:delText>—</w:delText>
              </w:r>
            </w:del>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634EB" w:rsidRPr="003E2A92" w:rsidDel="00333996" w:rsidRDefault="004634EB" w:rsidP="004634EB">
            <w:pPr>
              <w:rPr>
                <w:del w:id="409" w:author="Martin Brand" w:date="2014-10-13T14:39:00Z"/>
                <w:rFonts w:asciiTheme="majorBidi" w:hAnsiTheme="majorBidi" w:cstheme="majorBidi"/>
                <w:sz w:val="24"/>
                <w:szCs w:val="24"/>
              </w:rPr>
            </w:pPr>
            <w:del w:id="410" w:author="Martin Brand" w:date="2014-10-13T14:39:00Z">
              <w:r w:rsidRPr="004634EB" w:rsidDel="00333996">
                <w:rPr>
                  <w:rStyle w:val="Hyperlink"/>
                  <w:rFonts w:asciiTheme="majorBidi" w:hAnsiTheme="majorBidi" w:cstheme="majorBidi"/>
                  <w:color w:val="auto"/>
                  <w:sz w:val="24"/>
                  <w:szCs w:val="24"/>
                  <w:u w:val="none"/>
                </w:rPr>
                <w:delText>Draft Q.OIP/OIR</w:delText>
              </w:r>
            </w:del>
          </w:p>
        </w:tc>
      </w:tr>
      <w:tr w:rsidR="004634EB" w:rsidRPr="003E2A92" w:rsidDel="00B9463A" w:rsidTr="004634EB">
        <w:trPr>
          <w:trHeight w:val="1076"/>
          <w:del w:id="411" w:author="Martin Brand" w:date="2014-10-13T14:40:00Z"/>
        </w:trPr>
        <w:tc>
          <w:tcPr>
            <w:tcW w:w="4644" w:type="dxa"/>
            <w:tcBorders>
              <w:top w:val="single" w:sz="4" w:space="0" w:color="auto"/>
              <w:left w:val="single" w:sz="4" w:space="0" w:color="auto"/>
              <w:bottom w:val="single" w:sz="4" w:space="0" w:color="auto"/>
              <w:right w:val="single" w:sz="4" w:space="0" w:color="auto"/>
            </w:tcBorders>
            <w:shd w:val="clear" w:color="auto" w:fill="auto"/>
          </w:tcPr>
          <w:p w:rsidR="004634EB" w:rsidRPr="004634EB" w:rsidDel="00B9463A" w:rsidRDefault="004634EB" w:rsidP="00F00FF4">
            <w:pPr>
              <w:rPr>
                <w:del w:id="412" w:author="Martin Brand" w:date="2014-10-13T14:40:00Z"/>
                <w:rFonts w:asciiTheme="majorBidi" w:hAnsiTheme="majorBidi" w:cstheme="majorBidi"/>
                <w:color w:val="493118"/>
                <w:sz w:val="24"/>
                <w:szCs w:val="24"/>
              </w:rPr>
            </w:pPr>
            <w:del w:id="413" w:author="Martin Brand" w:date="2014-10-13T14:39:00Z">
              <w:r w:rsidRPr="004634EB" w:rsidDel="00333996">
                <w:rPr>
                  <w:rStyle w:val="Hyperlink"/>
                  <w:rFonts w:asciiTheme="majorBidi" w:hAnsiTheme="majorBidi" w:cstheme="majorBidi"/>
                  <w:color w:val="493118"/>
                  <w:sz w:val="24"/>
                  <w:szCs w:val="24"/>
                  <w:u w:val="none"/>
                </w:rPr>
                <w:delText>—</w:delText>
              </w:r>
            </w:del>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634EB" w:rsidRPr="004634EB" w:rsidDel="00B9463A" w:rsidRDefault="004634EB" w:rsidP="004634EB">
            <w:pPr>
              <w:rPr>
                <w:del w:id="414" w:author="Martin Brand" w:date="2014-10-13T14:40:00Z"/>
                <w:rStyle w:val="Hyperlink"/>
                <w:rFonts w:asciiTheme="majorBidi" w:hAnsiTheme="majorBidi" w:cstheme="majorBidi"/>
                <w:color w:val="auto"/>
                <w:sz w:val="24"/>
                <w:szCs w:val="24"/>
                <w:u w:val="none"/>
              </w:rPr>
            </w:pPr>
            <w:del w:id="415" w:author="Martin Brand" w:date="2014-10-13T14:39:00Z">
              <w:r w:rsidRPr="004634EB" w:rsidDel="00333996">
                <w:rPr>
                  <w:rStyle w:val="Hyperlink"/>
                  <w:rFonts w:asciiTheme="majorBidi" w:hAnsiTheme="majorBidi" w:cstheme="majorBidi"/>
                  <w:color w:val="auto"/>
                  <w:sz w:val="24"/>
                  <w:szCs w:val="24"/>
                  <w:u w:val="none"/>
                </w:rPr>
                <w:delText>Draft Q.TIP/TIR</w:delText>
              </w:r>
            </w:del>
          </w:p>
        </w:tc>
      </w:tr>
    </w:tbl>
    <w:p w:rsidR="00E7349E" w:rsidRDefault="00E7349E" w:rsidP="00C217C7">
      <w:pPr>
        <w:rPr>
          <w:rFonts w:asciiTheme="majorBidi" w:hAnsiTheme="majorBidi" w:cstheme="majorBidi"/>
          <w:sz w:val="24"/>
          <w:szCs w:val="24"/>
        </w:rPr>
      </w:pPr>
    </w:p>
    <w:p w:rsidR="00E7349E" w:rsidRPr="00405953" w:rsidRDefault="00405953" w:rsidP="00405953">
      <w:pPr>
        <w:pStyle w:val="Heading1"/>
        <w:pageBreakBefore/>
        <w:numPr>
          <w:ilvl w:val="0"/>
          <w:numId w:val="2"/>
        </w:numPr>
        <w:snapToGrid w:val="0"/>
        <w:spacing w:after="240"/>
        <w:ind w:left="567" w:hanging="567"/>
        <w:rPr>
          <w:rFonts w:asciiTheme="majorBidi" w:hAnsiTheme="majorBidi"/>
          <w:color w:val="auto"/>
        </w:rPr>
      </w:pPr>
      <w:bookmarkStart w:id="416" w:name="_Toc400975600"/>
      <w:r w:rsidRPr="00405953">
        <w:rPr>
          <w:rFonts w:asciiTheme="majorBidi" w:hAnsiTheme="majorBidi"/>
          <w:color w:val="auto"/>
        </w:rPr>
        <w:lastRenderedPageBreak/>
        <w:t>IMS interconnection</w:t>
      </w:r>
      <w:bookmarkEnd w:id="416"/>
    </w:p>
    <w:p w:rsidR="00405953" w:rsidRPr="00C217C7" w:rsidRDefault="00405953" w:rsidP="00405953">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C717F2" w:rsidRDefault="00C717F2" w:rsidP="00405953">
      <w:pPr>
        <w:spacing w:after="0"/>
        <w:rPr>
          <w:rFonts w:asciiTheme="majorBidi" w:hAnsiTheme="majorBidi" w:cstheme="majorBidi"/>
          <w:sz w:val="24"/>
          <w:szCs w:val="24"/>
        </w:rPr>
      </w:pPr>
      <w:r>
        <w:rPr>
          <w:rFonts w:asciiTheme="majorBidi" w:hAnsiTheme="majorBidi" w:cstheme="majorBidi"/>
          <w:sz w:val="24"/>
          <w:szCs w:val="24"/>
        </w:rPr>
        <w:t>SG11</w:t>
      </w:r>
    </w:p>
    <w:p w:rsidR="00405953" w:rsidRPr="00C217C7" w:rsidRDefault="00405953" w:rsidP="00405953">
      <w:pPr>
        <w:spacing w:after="0"/>
        <w:rPr>
          <w:rFonts w:asciiTheme="majorBidi" w:hAnsiTheme="majorBidi" w:cstheme="majorBidi"/>
          <w:sz w:val="24"/>
          <w:szCs w:val="24"/>
        </w:rPr>
      </w:pPr>
      <w:r w:rsidRPr="00C217C7">
        <w:rPr>
          <w:rFonts w:asciiTheme="majorBidi" w:hAnsiTheme="majorBidi" w:cstheme="majorBidi"/>
          <w:sz w:val="24"/>
          <w:szCs w:val="24"/>
        </w:rPr>
        <w:t xml:space="preserve">Martin Brand, Vice-chairman of SG11 (Austria) </w:t>
      </w:r>
      <w:hyperlink r:id="rId31" w:history="1">
        <w:r w:rsidRPr="00C217C7">
          <w:rPr>
            <w:rStyle w:val="Hyperlink"/>
            <w:rFonts w:asciiTheme="majorBidi" w:hAnsiTheme="majorBidi" w:cstheme="majorBidi"/>
            <w:sz w:val="24"/>
            <w:szCs w:val="24"/>
          </w:rPr>
          <w:t>martin.brand@A1telekom.at</w:t>
        </w:r>
      </w:hyperlink>
    </w:p>
    <w:p w:rsidR="00405953" w:rsidRPr="00C217C7" w:rsidRDefault="00405953" w:rsidP="00405953">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Pr>
          <w:rFonts w:asciiTheme="majorBidi" w:hAnsiTheme="majorBidi" w:cstheme="majorBidi"/>
          <w:sz w:val="24"/>
          <w:szCs w:val="24"/>
        </w:rPr>
        <w:t>ETSI</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536"/>
      </w:tblGrid>
      <w:tr w:rsidR="00405953" w:rsidRPr="00405953" w:rsidTr="004D0269">
        <w:trPr>
          <w:trHeight w:val="375"/>
        </w:trPr>
        <w:tc>
          <w:tcPr>
            <w:tcW w:w="4928" w:type="dxa"/>
            <w:tcBorders>
              <w:top w:val="single" w:sz="18" w:space="0" w:color="auto"/>
              <w:bottom w:val="single" w:sz="8" w:space="0" w:color="auto"/>
            </w:tcBorders>
            <w:shd w:val="clear" w:color="auto" w:fill="FABF8F" w:themeFill="accent6" w:themeFillTint="99"/>
          </w:tcPr>
          <w:p w:rsidR="00405953" w:rsidRPr="00405953" w:rsidRDefault="00405953" w:rsidP="004D0269">
            <w:pPr>
              <w:pStyle w:val="ZT"/>
              <w:framePr w:wrap="auto" w:hAnchor="text" w:yAlign="inline"/>
              <w:jc w:val="left"/>
              <w:rPr>
                <w:rFonts w:asciiTheme="majorBidi" w:hAnsiTheme="majorBidi" w:cstheme="majorBidi"/>
                <w:b w:val="0"/>
                <w:color w:val="000000"/>
                <w:sz w:val="24"/>
                <w:szCs w:val="24"/>
              </w:rPr>
            </w:pPr>
            <w:r w:rsidRPr="00405953">
              <w:rPr>
                <w:rFonts w:asciiTheme="majorBidi" w:hAnsiTheme="majorBidi" w:cstheme="majorBidi"/>
                <w:bCs/>
                <w:color w:val="000000"/>
                <w:sz w:val="24"/>
                <w:szCs w:val="24"/>
                <w:lang w:val="fr-FR"/>
              </w:rPr>
              <w:t xml:space="preserve">ETSI </w:t>
            </w:r>
            <w:r w:rsidRPr="00405953">
              <w:rPr>
                <w:rFonts w:asciiTheme="majorBidi" w:hAnsiTheme="majorBidi" w:cstheme="majorBidi"/>
                <w:bCs/>
                <w:sz w:val="24"/>
                <w:szCs w:val="24"/>
              </w:rPr>
              <w:t>Requirements</w:t>
            </w:r>
          </w:p>
        </w:tc>
        <w:tc>
          <w:tcPr>
            <w:tcW w:w="4536" w:type="dxa"/>
            <w:tcBorders>
              <w:top w:val="single" w:sz="18" w:space="0" w:color="auto"/>
              <w:bottom w:val="single" w:sz="8" w:space="0" w:color="auto"/>
            </w:tcBorders>
            <w:shd w:val="clear" w:color="auto" w:fill="FABF8F" w:themeFill="accent6" w:themeFillTint="99"/>
          </w:tcPr>
          <w:p w:rsidR="00405953" w:rsidRPr="00405953" w:rsidRDefault="004D0269" w:rsidP="004D0269">
            <w:pPr>
              <w:ind w:left="34"/>
              <w:jc w:val="both"/>
              <w:rPr>
                <w:rFonts w:asciiTheme="majorBidi" w:hAnsiTheme="majorBidi" w:cstheme="majorBidi"/>
                <w:sz w:val="24"/>
                <w:szCs w:val="24"/>
              </w:rPr>
            </w:pPr>
            <w:r>
              <w:rPr>
                <w:rFonts w:asciiTheme="majorBidi" w:hAnsiTheme="majorBidi" w:cstheme="majorBidi"/>
                <w:b/>
                <w:bCs/>
                <w:sz w:val="24"/>
                <w:szCs w:val="24"/>
              </w:rPr>
              <w:t xml:space="preserve">ITU-T </w:t>
            </w:r>
            <w:r w:rsidR="00405953" w:rsidRPr="00405953">
              <w:rPr>
                <w:rFonts w:asciiTheme="majorBidi" w:hAnsiTheme="majorBidi" w:cstheme="majorBidi"/>
                <w:b/>
                <w:bCs/>
                <w:sz w:val="24"/>
                <w:szCs w:val="24"/>
              </w:rPr>
              <w:t>Requirements</w:t>
            </w:r>
          </w:p>
        </w:tc>
      </w:tr>
      <w:tr w:rsidR="00405953" w:rsidRPr="00405953" w:rsidTr="00953EA9">
        <w:trPr>
          <w:trHeight w:val="1781"/>
        </w:trPr>
        <w:tc>
          <w:tcPr>
            <w:tcW w:w="4928" w:type="dxa"/>
            <w:tcBorders>
              <w:top w:val="single" w:sz="4" w:space="0" w:color="auto"/>
              <w:bottom w:val="single" w:sz="4" w:space="0" w:color="auto"/>
            </w:tcBorders>
            <w:shd w:val="clear" w:color="auto" w:fill="auto"/>
          </w:tcPr>
          <w:p w:rsidR="00405953" w:rsidRPr="00953EA9" w:rsidRDefault="00405953" w:rsidP="0049630A">
            <w:pPr>
              <w:pStyle w:val="ZT"/>
              <w:framePr w:wrap="auto" w:hAnchor="text" w:yAlign="inline"/>
              <w:jc w:val="left"/>
              <w:rPr>
                <w:rFonts w:asciiTheme="majorBidi" w:hAnsiTheme="majorBidi" w:cstheme="majorBidi"/>
                <w:b w:val="0"/>
                <w:bCs/>
                <w:color w:val="000000"/>
                <w:sz w:val="24"/>
                <w:szCs w:val="24"/>
                <w:lang w:val="en-US"/>
              </w:rPr>
            </w:pPr>
            <w:r w:rsidRPr="00953EA9">
              <w:rPr>
                <w:rFonts w:asciiTheme="majorBidi" w:hAnsiTheme="majorBidi" w:cstheme="majorBidi"/>
                <w:b w:val="0"/>
                <w:bCs/>
                <w:color w:val="000000"/>
                <w:sz w:val="24"/>
                <w:szCs w:val="24"/>
                <w:lang w:val="en-US"/>
              </w:rPr>
              <w:t>ETSI TS 29.165</w:t>
            </w:r>
          </w:p>
          <w:p w:rsidR="00405953" w:rsidRPr="00405953" w:rsidRDefault="00405953" w:rsidP="0049630A">
            <w:pPr>
              <w:pStyle w:val="ZT"/>
              <w:framePr w:wrap="auto" w:hAnchor="text" w:yAlign="inline"/>
              <w:jc w:val="left"/>
              <w:rPr>
                <w:rFonts w:asciiTheme="majorBidi" w:hAnsiTheme="majorBidi" w:cstheme="majorBidi"/>
                <w:b w:val="0"/>
                <w:color w:val="000000"/>
                <w:sz w:val="24"/>
                <w:szCs w:val="24"/>
              </w:rPr>
            </w:pPr>
            <w:r w:rsidRPr="00405953">
              <w:rPr>
                <w:rFonts w:asciiTheme="majorBidi" w:hAnsiTheme="majorBidi" w:cstheme="majorBidi"/>
                <w:b w:val="0"/>
                <w:color w:val="000000"/>
                <w:sz w:val="24"/>
                <w:szCs w:val="24"/>
              </w:rPr>
              <w:t>Digital cellular telecommunications system (Phase 2+);Universal Mobile Telecommunications System (UMTS); LTE;Inter-IMS Network to Network Interface (NNI) (3GPP TS 29.165 version 11.5.0 Release 11)</w:t>
            </w:r>
          </w:p>
          <w:p w:rsidR="00405953" w:rsidRPr="00405953" w:rsidRDefault="00405953" w:rsidP="0049630A">
            <w:pPr>
              <w:pStyle w:val="ZT"/>
              <w:framePr w:wrap="notBeside"/>
              <w:jc w:val="left"/>
              <w:rPr>
                <w:rFonts w:asciiTheme="majorBidi" w:hAnsiTheme="majorBidi" w:cstheme="majorBidi"/>
                <w:b w:val="0"/>
                <w:color w:val="000000"/>
                <w:sz w:val="24"/>
                <w:szCs w:val="24"/>
              </w:rPr>
            </w:pPr>
          </w:p>
        </w:tc>
        <w:tc>
          <w:tcPr>
            <w:tcW w:w="4536" w:type="dxa"/>
            <w:tcBorders>
              <w:top w:val="single" w:sz="4" w:space="0" w:color="auto"/>
              <w:bottom w:val="single" w:sz="4" w:space="0" w:color="auto"/>
            </w:tcBorders>
            <w:shd w:val="clear" w:color="auto" w:fill="auto"/>
          </w:tcPr>
          <w:p w:rsidR="00405953" w:rsidRPr="00405953" w:rsidRDefault="00B9463A" w:rsidP="00405953">
            <w:pPr>
              <w:ind w:left="34"/>
              <w:rPr>
                <w:rFonts w:asciiTheme="majorBidi" w:hAnsiTheme="majorBidi" w:cstheme="majorBidi"/>
                <w:b/>
                <w:bCs/>
                <w:sz w:val="24"/>
                <w:szCs w:val="24"/>
              </w:rPr>
            </w:pPr>
            <w:ins w:id="417" w:author="Martin Brand" w:date="2014-10-13T14:41:00Z">
              <w:r>
                <w:rPr>
                  <w:rFonts w:asciiTheme="majorBidi" w:hAnsiTheme="majorBidi" w:cstheme="majorBidi"/>
                  <w:sz w:val="24"/>
                  <w:szCs w:val="24"/>
                </w:rPr>
                <w:fldChar w:fldCharType="begin"/>
              </w:r>
              <w:r>
                <w:rPr>
                  <w:rFonts w:asciiTheme="majorBidi" w:hAnsiTheme="majorBidi" w:cstheme="majorBidi"/>
                  <w:sz w:val="24"/>
                  <w:szCs w:val="24"/>
                </w:rPr>
                <w:instrText xml:space="preserve"> HYPERLINK "http://www.itu.int/ITU-T/recommendations/rec.aspx?rec=8962" </w:instrText>
              </w:r>
              <w:r>
                <w:rPr>
                  <w:rFonts w:asciiTheme="majorBidi" w:hAnsiTheme="majorBidi" w:cstheme="majorBidi"/>
                  <w:sz w:val="24"/>
                  <w:szCs w:val="24"/>
                </w:rPr>
                <w:fldChar w:fldCharType="separate"/>
              </w:r>
              <w:r w:rsidR="00405953" w:rsidRPr="00B9463A">
                <w:rPr>
                  <w:rStyle w:val="Hyperlink"/>
                  <w:rFonts w:asciiTheme="majorBidi" w:hAnsiTheme="majorBidi" w:cstheme="majorBidi"/>
                  <w:sz w:val="24"/>
                  <w:szCs w:val="24"/>
                </w:rPr>
                <w:t>Q.3401</w:t>
              </w:r>
              <w:r>
                <w:rPr>
                  <w:rFonts w:asciiTheme="majorBidi" w:hAnsiTheme="majorBidi" w:cstheme="majorBidi"/>
                  <w:sz w:val="24"/>
                  <w:szCs w:val="24"/>
                </w:rPr>
                <w:fldChar w:fldCharType="end"/>
              </w:r>
            </w:ins>
            <w:r w:rsidR="00405953" w:rsidRPr="00405953">
              <w:rPr>
                <w:rFonts w:asciiTheme="majorBidi" w:hAnsiTheme="majorBidi" w:cstheme="majorBidi"/>
                <w:sz w:val="24"/>
                <w:szCs w:val="24"/>
              </w:rPr>
              <w:t xml:space="preserve"> NGN NNI signalling profile</w:t>
            </w:r>
            <w:ins w:id="418" w:author="Martin Brand" w:date="2014-10-13T14:41:00Z">
              <w:r>
                <w:rPr>
                  <w:rFonts w:asciiTheme="majorBidi" w:hAnsiTheme="majorBidi" w:cstheme="majorBidi"/>
                  <w:sz w:val="24"/>
                  <w:szCs w:val="24"/>
                </w:rPr>
                <w:t xml:space="preserve"> (protocol set 1)</w:t>
              </w:r>
            </w:ins>
          </w:p>
        </w:tc>
      </w:tr>
      <w:tr w:rsidR="00953EA9" w:rsidRPr="00405953" w:rsidTr="00953EA9">
        <w:trPr>
          <w:trHeight w:val="495"/>
        </w:trPr>
        <w:tc>
          <w:tcPr>
            <w:tcW w:w="4928" w:type="dxa"/>
            <w:tcBorders>
              <w:top w:val="single" w:sz="4" w:space="0" w:color="auto"/>
              <w:bottom w:val="single" w:sz="4" w:space="0" w:color="auto"/>
            </w:tcBorders>
            <w:shd w:val="clear" w:color="auto" w:fill="92D050"/>
          </w:tcPr>
          <w:p w:rsidR="00953EA9" w:rsidRPr="00E7349E" w:rsidRDefault="00953EA9" w:rsidP="00F00FF4">
            <w:pPr>
              <w:ind w:left="34"/>
              <w:rPr>
                <w:rFonts w:asciiTheme="majorBidi" w:hAnsiTheme="majorBidi" w:cstheme="majorBidi"/>
                <w:b/>
                <w:bCs/>
                <w:sz w:val="24"/>
                <w:szCs w:val="24"/>
              </w:rPr>
            </w:pPr>
            <w:r w:rsidRPr="00E7349E">
              <w:rPr>
                <w:rFonts w:asciiTheme="majorBidi" w:hAnsiTheme="majorBidi" w:cstheme="majorBidi"/>
                <w:b/>
                <w:bCs/>
                <w:sz w:val="24"/>
                <w:szCs w:val="24"/>
              </w:rPr>
              <w:t>Test suites ETSI</w:t>
            </w:r>
          </w:p>
        </w:tc>
        <w:tc>
          <w:tcPr>
            <w:tcW w:w="4536" w:type="dxa"/>
            <w:tcBorders>
              <w:top w:val="single" w:sz="4" w:space="0" w:color="auto"/>
              <w:bottom w:val="single" w:sz="4" w:space="0" w:color="auto"/>
            </w:tcBorders>
            <w:shd w:val="clear" w:color="auto" w:fill="92D050"/>
          </w:tcPr>
          <w:p w:rsidR="00953EA9" w:rsidRPr="00E7349E" w:rsidRDefault="00953EA9" w:rsidP="00F00FF4">
            <w:pPr>
              <w:ind w:left="34"/>
              <w:rPr>
                <w:rFonts w:asciiTheme="majorBidi" w:hAnsiTheme="majorBidi" w:cstheme="majorBidi"/>
                <w:b/>
                <w:bCs/>
                <w:sz w:val="24"/>
                <w:szCs w:val="24"/>
              </w:rPr>
            </w:pPr>
            <w:r>
              <w:rPr>
                <w:rFonts w:asciiTheme="majorBidi" w:hAnsiTheme="majorBidi" w:cstheme="majorBidi"/>
                <w:b/>
                <w:bCs/>
                <w:sz w:val="24"/>
                <w:szCs w:val="24"/>
              </w:rPr>
              <w:t xml:space="preserve">ITU-T </w:t>
            </w:r>
            <w:r w:rsidRPr="00E7349E">
              <w:rPr>
                <w:rFonts w:asciiTheme="majorBidi" w:hAnsiTheme="majorBidi" w:cstheme="majorBidi"/>
                <w:b/>
                <w:bCs/>
                <w:sz w:val="24"/>
                <w:szCs w:val="24"/>
              </w:rPr>
              <w:t>Test suites</w:t>
            </w:r>
          </w:p>
        </w:tc>
      </w:tr>
      <w:tr w:rsidR="00D83E30" w:rsidRPr="00D83E30" w:rsidTr="00953EA9">
        <w:trPr>
          <w:trHeight w:val="531"/>
        </w:trPr>
        <w:tc>
          <w:tcPr>
            <w:tcW w:w="4928" w:type="dxa"/>
            <w:tcBorders>
              <w:top w:val="single" w:sz="4" w:space="0" w:color="auto"/>
            </w:tcBorders>
            <w:shd w:val="clear" w:color="auto" w:fill="auto"/>
          </w:tcPr>
          <w:p w:rsidR="00D83E30" w:rsidRPr="00D83E30" w:rsidRDefault="00D83E30" w:rsidP="00B225F7">
            <w:pPr>
              <w:ind w:left="34"/>
              <w:jc w:val="both"/>
              <w:rPr>
                <w:rStyle w:val="Hyperlink"/>
                <w:rFonts w:asciiTheme="majorBidi" w:hAnsiTheme="majorBidi" w:cstheme="majorBidi"/>
                <w:bCs/>
                <w:color w:val="000000"/>
                <w:sz w:val="24"/>
                <w:szCs w:val="24"/>
                <w:u w:val="none"/>
              </w:rPr>
            </w:pPr>
            <w:r w:rsidRPr="00D83E30">
              <w:rPr>
                <w:rStyle w:val="Hyperlink"/>
                <w:rFonts w:asciiTheme="majorBidi" w:hAnsiTheme="majorBidi" w:cstheme="majorBidi"/>
                <w:bCs/>
                <w:color w:val="000000"/>
                <w:sz w:val="24"/>
                <w:szCs w:val="24"/>
                <w:u w:val="none"/>
              </w:rPr>
              <w:t>TS 101 585</w:t>
            </w:r>
          </w:p>
          <w:p w:rsidR="00D83E30" w:rsidRPr="00D83E30" w:rsidRDefault="00D83E30" w:rsidP="0049630A">
            <w:pPr>
              <w:pStyle w:val="ZT"/>
              <w:framePr w:wrap="auto" w:hAnchor="text" w:yAlign="inline"/>
              <w:jc w:val="left"/>
              <w:rPr>
                <w:rFonts w:asciiTheme="majorBidi" w:hAnsiTheme="majorBidi" w:cstheme="majorBidi"/>
                <w:b w:val="0"/>
                <w:bCs/>
                <w:color w:val="000000"/>
                <w:sz w:val="24"/>
                <w:szCs w:val="24"/>
                <w:lang w:val="en-US"/>
              </w:rPr>
            </w:pPr>
            <w:r w:rsidRPr="00431BFF">
              <w:rPr>
                <w:rStyle w:val="Hyperlink"/>
                <w:rFonts w:asciiTheme="majorBidi" w:hAnsiTheme="majorBidi" w:cstheme="majorBidi"/>
                <w:b w:val="0"/>
                <w:bCs/>
                <w:color w:val="000000"/>
                <w:sz w:val="24"/>
                <w:szCs w:val="24"/>
                <w:u w:val="none"/>
              </w:rPr>
              <w:t>NGN/IMS interconnection tests at the Ic Interface; Part 1: TSS &amp; TP</w:t>
            </w:r>
          </w:p>
        </w:tc>
        <w:tc>
          <w:tcPr>
            <w:tcW w:w="4536" w:type="dxa"/>
            <w:tcBorders>
              <w:top w:val="single" w:sz="4" w:space="0" w:color="auto"/>
              <w:bottom w:val="single" w:sz="4" w:space="0" w:color="auto"/>
            </w:tcBorders>
            <w:shd w:val="clear" w:color="auto" w:fill="auto"/>
          </w:tcPr>
          <w:p w:rsidR="00D83E30" w:rsidRPr="00431BFF" w:rsidRDefault="00EC20C4" w:rsidP="00405953">
            <w:pPr>
              <w:ind w:left="34"/>
              <w:rPr>
                <w:rFonts w:asciiTheme="majorBidi" w:hAnsiTheme="majorBidi" w:cstheme="majorBidi"/>
                <w:bCs/>
                <w:sz w:val="24"/>
                <w:szCs w:val="24"/>
              </w:rPr>
            </w:pPr>
            <w:hyperlink r:id="rId32" w:tooltip="NGN/IMS interconnection tests between network operators at the IMS 'Ic' interface and NGN NNI / SIP-I" w:history="1">
              <w:r w:rsidR="00D83E30" w:rsidRPr="00431BFF">
                <w:rPr>
                  <w:rStyle w:val="Hyperlink"/>
                  <w:rFonts w:asciiTheme="majorBidi" w:hAnsiTheme="majorBidi" w:cstheme="majorBidi"/>
                  <w:bCs/>
                  <w:sz w:val="24"/>
                  <w:szCs w:val="24"/>
                  <w:u w:val="none"/>
                </w:rPr>
                <w:t>Q.3940</w:t>
              </w:r>
              <w:r w:rsidR="00D83E30" w:rsidRPr="00431BFF">
                <w:rPr>
                  <w:rStyle w:val="apple-converted-space"/>
                  <w:rFonts w:asciiTheme="majorBidi" w:hAnsiTheme="majorBidi" w:cstheme="majorBidi"/>
                  <w:bCs/>
                  <w:color w:val="000000"/>
                  <w:sz w:val="24"/>
                  <w:szCs w:val="24"/>
                </w:rPr>
                <w:t> </w:t>
              </w:r>
              <w:r w:rsidR="00D83E30" w:rsidRPr="00431BFF">
                <w:rPr>
                  <w:rStyle w:val="Hyperlink"/>
                  <w:rFonts w:asciiTheme="majorBidi" w:hAnsiTheme="majorBidi" w:cstheme="majorBidi"/>
                  <w:bCs/>
                  <w:color w:val="000000"/>
                  <w:sz w:val="24"/>
                  <w:szCs w:val="24"/>
                  <w:u w:val="none"/>
                </w:rPr>
                <w:t>NGN/IMS interconnection tests between network operators at the IMS 'Ic' interface and NGN NNI / SIP-I</w:t>
              </w:r>
            </w:hyperlink>
          </w:p>
        </w:tc>
      </w:tr>
    </w:tbl>
    <w:p w:rsidR="00405953" w:rsidRPr="00405953" w:rsidRDefault="00405953" w:rsidP="00C217C7">
      <w:pPr>
        <w:rPr>
          <w:rFonts w:asciiTheme="majorBidi" w:hAnsiTheme="majorBidi" w:cstheme="majorBidi"/>
          <w:sz w:val="24"/>
          <w:szCs w:val="24"/>
        </w:rPr>
      </w:pPr>
    </w:p>
    <w:p w:rsidR="00405953" w:rsidRPr="00B20755" w:rsidRDefault="0018527D" w:rsidP="00882202">
      <w:pPr>
        <w:pStyle w:val="Heading1"/>
        <w:pageBreakBefore/>
        <w:numPr>
          <w:ilvl w:val="0"/>
          <w:numId w:val="2"/>
        </w:numPr>
        <w:snapToGrid w:val="0"/>
        <w:spacing w:after="240"/>
        <w:ind w:left="567" w:hanging="567"/>
        <w:rPr>
          <w:rFonts w:asciiTheme="majorBidi" w:hAnsiTheme="majorBidi"/>
          <w:color w:val="auto"/>
        </w:rPr>
      </w:pPr>
      <w:bookmarkStart w:id="419" w:name="_Toc400975601"/>
      <w:r>
        <w:rPr>
          <w:rFonts w:asciiTheme="majorBidi" w:hAnsiTheme="majorBidi"/>
          <w:color w:val="auto"/>
        </w:rPr>
        <w:lastRenderedPageBreak/>
        <w:t>SIP/PSN and ISDN/PSTN interworking</w:t>
      </w:r>
      <w:bookmarkEnd w:id="419"/>
    </w:p>
    <w:p w:rsidR="00B20755" w:rsidRPr="00C217C7" w:rsidRDefault="00B20755" w:rsidP="00B20755">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D05F4C" w:rsidRDefault="00D05F4C" w:rsidP="00B20755">
      <w:pPr>
        <w:spacing w:after="0"/>
        <w:rPr>
          <w:rFonts w:asciiTheme="majorBidi" w:hAnsiTheme="majorBidi" w:cstheme="majorBidi"/>
          <w:sz w:val="24"/>
          <w:szCs w:val="24"/>
        </w:rPr>
      </w:pPr>
      <w:r>
        <w:rPr>
          <w:rFonts w:asciiTheme="majorBidi" w:hAnsiTheme="majorBidi" w:cstheme="majorBidi"/>
          <w:sz w:val="24"/>
          <w:szCs w:val="24"/>
        </w:rPr>
        <w:t>SG11</w:t>
      </w:r>
    </w:p>
    <w:p w:rsidR="00B20755" w:rsidRPr="00C217C7" w:rsidRDefault="00B20755" w:rsidP="00B20755">
      <w:pPr>
        <w:spacing w:after="0"/>
        <w:rPr>
          <w:rFonts w:asciiTheme="majorBidi" w:hAnsiTheme="majorBidi" w:cstheme="majorBidi"/>
          <w:sz w:val="24"/>
          <w:szCs w:val="24"/>
        </w:rPr>
      </w:pPr>
      <w:r w:rsidRPr="00C217C7">
        <w:rPr>
          <w:rFonts w:asciiTheme="majorBidi" w:hAnsiTheme="majorBidi" w:cstheme="majorBidi"/>
          <w:sz w:val="24"/>
          <w:szCs w:val="24"/>
        </w:rPr>
        <w:t xml:space="preserve">Martin Brand, Vice-chairman of SG11 (Austria) </w:t>
      </w:r>
      <w:hyperlink r:id="rId33" w:history="1">
        <w:r w:rsidRPr="00C217C7">
          <w:rPr>
            <w:rStyle w:val="Hyperlink"/>
            <w:rFonts w:asciiTheme="majorBidi" w:hAnsiTheme="majorBidi" w:cstheme="majorBidi"/>
            <w:sz w:val="24"/>
            <w:szCs w:val="24"/>
          </w:rPr>
          <w:t>martin.brand@A1telekom.at</w:t>
        </w:r>
      </w:hyperlink>
    </w:p>
    <w:p w:rsidR="00B20755" w:rsidRPr="00C217C7" w:rsidRDefault="00B20755" w:rsidP="00B20755">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Pr>
          <w:rFonts w:asciiTheme="majorBidi" w:hAnsiTheme="majorBidi" w:cstheme="majorBidi"/>
          <w:sz w:val="24"/>
          <w:szCs w:val="24"/>
        </w:rPr>
        <w:t>ETSI</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B20755" w:rsidRPr="00B20755" w:rsidTr="00D05F4C">
        <w:trPr>
          <w:trHeight w:val="330"/>
        </w:trPr>
        <w:tc>
          <w:tcPr>
            <w:tcW w:w="4644" w:type="dxa"/>
            <w:tcBorders>
              <w:top w:val="single" w:sz="4" w:space="0" w:color="auto"/>
              <w:bottom w:val="single" w:sz="8" w:space="0" w:color="auto"/>
            </w:tcBorders>
            <w:shd w:val="clear" w:color="auto" w:fill="FABF8F" w:themeFill="accent6" w:themeFillTint="99"/>
          </w:tcPr>
          <w:p w:rsidR="00B20755" w:rsidRPr="00902754" w:rsidRDefault="00902754" w:rsidP="0049630A">
            <w:pPr>
              <w:ind w:left="34"/>
              <w:jc w:val="both"/>
              <w:rPr>
                <w:rFonts w:asciiTheme="majorBidi" w:hAnsiTheme="majorBidi" w:cstheme="majorBidi"/>
                <w:b/>
                <w:bCs/>
                <w:sz w:val="24"/>
                <w:szCs w:val="24"/>
              </w:rPr>
            </w:pPr>
            <w:r w:rsidRPr="00902754">
              <w:rPr>
                <w:rFonts w:asciiTheme="majorBidi" w:hAnsiTheme="majorBidi" w:cstheme="majorBidi"/>
                <w:b/>
                <w:bCs/>
                <w:sz w:val="24"/>
                <w:szCs w:val="24"/>
              </w:rPr>
              <w:t>ETSI Requirements</w:t>
            </w:r>
          </w:p>
        </w:tc>
        <w:tc>
          <w:tcPr>
            <w:tcW w:w="4820" w:type="dxa"/>
            <w:tcBorders>
              <w:top w:val="single" w:sz="4" w:space="0" w:color="auto"/>
              <w:bottom w:val="single" w:sz="8" w:space="0" w:color="auto"/>
            </w:tcBorders>
            <w:shd w:val="clear" w:color="auto" w:fill="FABF8F" w:themeFill="accent6" w:themeFillTint="99"/>
          </w:tcPr>
          <w:p w:rsidR="00B20755" w:rsidRPr="00902754" w:rsidRDefault="00902754" w:rsidP="0049630A">
            <w:pPr>
              <w:ind w:left="34"/>
              <w:jc w:val="both"/>
              <w:rPr>
                <w:rFonts w:asciiTheme="majorBidi" w:hAnsiTheme="majorBidi" w:cstheme="majorBidi"/>
                <w:b/>
                <w:bCs/>
                <w:sz w:val="24"/>
                <w:szCs w:val="24"/>
              </w:rPr>
            </w:pPr>
            <w:r w:rsidRPr="00902754">
              <w:rPr>
                <w:rFonts w:asciiTheme="majorBidi" w:hAnsiTheme="majorBidi" w:cstheme="majorBidi"/>
                <w:b/>
                <w:bCs/>
                <w:sz w:val="24"/>
                <w:szCs w:val="24"/>
              </w:rPr>
              <w:t>ITU-T Requirements</w:t>
            </w:r>
          </w:p>
        </w:tc>
      </w:tr>
      <w:tr w:rsidR="00B20755" w:rsidRPr="00B20755" w:rsidTr="00902754">
        <w:trPr>
          <w:trHeight w:val="1007"/>
        </w:trPr>
        <w:tc>
          <w:tcPr>
            <w:tcW w:w="4644" w:type="dxa"/>
            <w:tcBorders>
              <w:top w:val="single" w:sz="8" w:space="0" w:color="auto"/>
              <w:bottom w:val="single" w:sz="8" w:space="0" w:color="auto"/>
            </w:tcBorders>
            <w:shd w:val="clear" w:color="auto" w:fill="auto"/>
          </w:tcPr>
          <w:p w:rsidR="00B20755" w:rsidRPr="00B20755" w:rsidRDefault="00902754" w:rsidP="00C70DC4">
            <w:pPr>
              <w:rPr>
                <w:rStyle w:val="Hyperlink"/>
                <w:rFonts w:asciiTheme="majorBidi" w:hAnsiTheme="majorBidi" w:cstheme="majorBidi"/>
                <w:b/>
                <w:color w:val="000000"/>
                <w:sz w:val="24"/>
                <w:szCs w:val="24"/>
              </w:rPr>
            </w:pPr>
            <w:r w:rsidRPr="00E7349E">
              <w:rPr>
                <w:rFonts w:asciiTheme="majorBidi" w:hAnsiTheme="majorBidi" w:cstheme="majorBidi"/>
                <w:b/>
                <w:bCs/>
                <w:sz w:val="24"/>
                <w:szCs w:val="24"/>
              </w:rPr>
              <w:t>—</w:t>
            </w:r>
          </w:p>
        </w:tc>
        <w:tc>
          <w:tcPr>
            <w:tcW w:w="4820" w:type="dxa"/>
            <w:tcBorders>
              <w:top w:val="single" w:sz="8" w:space="0" w:color="auto"/>
              <w:bottom w:val="single" w:sz="8" w:space="0" w:color="auto"/>
            </w:tcBorders>
            <w:shd w:val="clear" w:color="auto" w:fill="auto"/>
          </w:tcPr>
          <w:p w:rsidR="00B20755" w:rsidRPr="00B20755" w:rsidRDefault="00902754" w:rsidP="0049630A">
            <w:pPr>
              <w:ind w:left="34"/>
              <w:jc w:val="both"/>
              <w:rPr>
                <w:rFonts w:asciiTheme="majorBidi" w:hAnsiTheme="majorBidi" w:cstheme="majorBidi"/>
                <w:sz w:val="24"/>
                <w:szCs w:val="24"/>
              </w:rPr>
            </w:pPr>
            <w:r w:rsidRPr="00E7349E">
              <w:rPr>
                <w:rFonts w:asciiTheme="majorBidi" w:hAnsiTheme="majorBidi" w:cstheme="majorBidi"/>
                <w:b/>
                <w:bCs/>
                <w:sz w:val="24"/>
                <w:szCs w:val="24"/>
              </w:rPr>
              <w:t>—</w:t>
            </w:r>
          </w:p>
        </w:tc>
      </w:tr>
      <w:tr w:rsidR="00902754" w:rsidRPr="00B20755" w:rsidTr="00902754">
        <w:trPr>
          <w:trHeight w:val="477"/>
        </w:trPr>
        <w:tc>
          <w:tcPr>
            <w:tcW w:w="4644" w:type="dxa"/>
            <w:tcBorders>
              <w:top w:val="single" w:sz="8" w:space="0" w:color="auto"/>
              <w:bottom w:val="single" w:sz="8" w:space="0" w:color="auto"/>
            </w:tcBorders>
            <w:shd w:val="clear" w:color="auto" w:fill="92D050"/>
          </w:tcPr>
          <w:p w:rsidR="00902754" w:rsidRPr="00B20755" w:rsidRDefault="00902754" w:rsidP="00902754">
            <w:pPr>
              <w:ind w:left="34"/>
              <w:jc w:val="both"/>
              <w:rPr>
                <w:rFonts w:asciiTheme="majorBidi" w:hAnsiTheme="majorBidi" w:cstheme="majorBidi"/>
                <w:sz w:val="24"/>
                <w:szCs w:val="24"/>
              </w:rPr>
            </w:pPr>
            <w:r w:rsidRPr="00B20755">
              <w:rPr>
                <w:rFonts w:asciiTheme="majorBidi" w:hAnsiTheme="majorBidi" w:cstheme="majorBidi"/>
                <w:b/>
                <w:bCs/>
                <w:sz w:val="24"/>
                <w:szCs w:val="24"/>
              </w:rPr>
              <w:t>ETSI Test suites</w:t>
            </w:r>
          </w:p>
        </w:tc>
        <w:tc>
          <w:tcPr>
            <w:tcW w:w="4820" w:type="dxa"/>
            <w:tcBorders>
              <w:top w:val="single" w:sz="8" w:space="0" w:color="auto"/>
              <w:bottom w:val="single" w:sz="8" w:space="0" w:color="auto"/>
            </w:tcBorders>
            <w:shd w:val="clear" w:color="auto" w:fill="92D050"/>
          </w:tcPr>
          <w:p w:rsidR="00902754" w:rsidRPr="00B20755" w:rsidRDefault="00902754" w:rsidP="00902754">
            <w:pPr>
              <w:ind w:left="34"/>
              <w:jc w:val="both"/>
              <w:rPr>
                <w:rFonts w:asciiTheme="majorBidi" w:hAnsiTheme="majorBidi" w:cstheme="majorBidi"/>
                <w:b/>
                <w:bCs/>
                <w:sz w:val="24"/>
                <w:szCs w:val="24"/>
                <w:u w:val="single"/>
              </w:rPr>
            </w:pPr>
            <w:r>
              <w:rPr>
                <w:rFonts w:asciiTheme="majorBidi" w:hAnsiTheme="majorBidi" w:cstheme="majorBidi"/>
                <w:b/>
                <w:bCs/>
                <w:sz w:val="24"/>
                <w:szCs w:val="24"/>
              </w:rPr>
              <w:t xml:space="preserve">ITU-T </w:t>
            </w:r>
            <w:r w:rsidRPr="00B20755">
              <w:rPr>
                <w:rFonts w:asciiTheme="majorBidi" w:hAnsiTheme="majorBidi" w:cstheme="majorBidi"/>
                <w:b/>
                <w:bCs/>
                <w:sz w:val="24"/>
                <w:szCs w:val="24"/>
              </w:rPr>
              <w:t>Test suites</w:t>
            </w:r>
          </w:p>
        </w:tc>
      </w:tr>
      <w:tr w:rsidR="00902754" w:rsidRPr="00B20755" w:rsidTr="00902754">
        <w:trPr>
          <w:trHeight w:val="1007"/>
        </w:trPr>
        <w:tc>
          <w:tcPr>
            <w:tcW w:w="4644" w:type="dxa"/>
            <w:tcBorders>
              <w:top w:val="single" w:sz="8" w:space="0" w:color="auto"/>
              <w:bottom w:val="single" w:sz="4" w:space="0" w:color="auto"/>
            </w:tcBorders>
            <w:shd w:val="clear" w:color="auto" w:fill="auto"/>
          </w:tcPr>
          <w:p w:rsidR="00902754" w:rsidRPr="00D05F4C" w:rsidRDefault="00902754" w:rsidP="00F00FF4">
            <w:pPr>
              <w:jc w:val="both"/>
              <w:rPr>
                <w:rFonts w:asciiTheme="majorBidi" w:hAnsiTheme="majorBidi" w:cstheme="majorBidi"/>
                <w:bCs/>
                <w:color w:val="000000"/>
                <w:sz w:val="24"/>
                <w:szCs w:val="24"/>
              </w:rPr>
            </w:pPr>
            <w:r w:rsidRPr="00D05F4C">
              <w:rPr>
                <w:rFonts w:asciiTheme="majorBidi" w:hAnsiTheme="majorBidi" w:cstheme="majorBidi"/>
                <w:bCs/>
                <w:color w:val="000000"/>
                <w:sz w:val="24"/>
                <w:szCs w:val="24"/>
              </w:rPr>
              <w:t>ETSI TR 101 667 (1999)</w:t>
            </w:r>
          </w:p>
          <w:p w:rsidR="00902754" w:rsidRPr="00D05F4C" w:rsidRDefault="00902754" w:rsidP="00F00FF4">
            <w:pPr>
              <w:rPr>
                <w:rStyle w:val="Hyperlink"/>
                <w:rFonts w:asciiTheme="majorBidi" w:hAnsiTheme="majorBidi" w:cstheme="majorBidi"/>
                <w:bCs/>
                <w:color w:val="000000"/>
                <w:sz w:val="24"/>
                <w:szCs w:val="24"/>
              </w:rPr>
            </w:pPr>
            <w:r w:rsidRPr="00D05F4C">
              <w:rPr>
                <w:rFonts w:asciiTheme="majorBidi" w:hAnsiTheme="majorBidi" w:cstheme="majorBidi"/>
                <w:bCs/>
                <w:color w:val="000000"/>
                <w:sz w:val="24"/>
                <w:szCs w:val="24"/>
              </w:rPr>
              <w:t>Methods for Testing and Specification (MTS); Network Integration Testing (NIT); Interconnection; Reasons and goals for a global service testing approach</w:t>
            </w:r>
          </w:p>
        </w:tc>
        <w:tc>
          <w:tcPr>
            <w:tcW w:w="4820" w:type="dxa"/>
            <w:tcBorders>
              <w:top w:val="single" w:sz="8" w:space="0" w:color="auto"/>
              <w:bottom w:val="single" w:sz="4" w:space="0" w:color="auto"/>
            </w:tcBorders>
            <w:shd w:val="clear" w:color="auto" w:fill="auto"/>
          </w:tcPr>
          <w:p w:rsidR="00902754" w:rsidRPr="00B20755" w:rsidRDefault="00902754" w:rsidP="00F00FF4">
            <w:pPr>
              <w:ind w:left="34"/>
              <w:jc w:val="both"/>
              <w:rPr>
                <w:rFonts w:asciiTheme="majorBidi" w:hAnsiTheme="majorBidi" w:cstheme="majorBidi"/>
                <w:sz w:val="24"/>
                <w:szCs w:val="24"/>
              </w:rPr>
            </w:pPr>
            <w:r w:rsidRPr="00E7349E">
              <w:rPr>
                <w:rFonts w:asciiTheme="majorBidi" w:hAnsiTheme="majorBidi" w:cstheme="majorBidi"/>
                <w:b/>
                <w:bCs/>
                <w:sz w:val="24"/>
                <w:szCs w:val="24"/>
              </w:rPr>
              <w:t>—</w:t>
            </w:r>
          </w:p>
        </w:tc>
      </w:tr>
      <w:tr w:rsidR="00902754" w:rsidRPr="00B20755" w:rsidTr="00C70DC4">
        <w:trPr>
          <w:trHeight w:val="2349"/>
        </w:trPr>
        <w:tc>
          <w:tcPr>
            <w:tcW w:w="4644" w:type="dxa"/>
            <w:tcBorders>
              <w:top w:val="single" w:sz="4" w:space="0" w:color="auto"/>
              <w:bottom w:val="single" w:sz="4" w:space="0" w:color="auto"/>
            </w:tcBorders>
            <w:shd w:val="clear" w:color="auto" w:fill="auto"/>
          </w:tcPr>
          <w:p w:rsidR="00902754" w:rsidRPr="00D05F4C" w:rsidRDefault="00902754" w:rsidP="0049630A">
            <w:pPr>
              <w:ind w:left="34"/>
              <w:jc w:val="both"/>
              <w:rPr>
                <w:rStyle w:val="Hyperlink"/>
                <w:rFonts w:asciiTheme="majorBidi" w:hAnsiTheme="majorBidi" w:cstheme="majorBidi"/>
                <w:bCs/>
                <w:color w:val="000000"/>
                <w:sz w:val="24"/>
                <w:szCs w:val="24"/>
                <w:u w:val="none"/>
              </w:rPr>
            </w:pPr>
            <w:r w:rsidRPr="00D05F4C">
              <w:rPr>
                <w:rStyle w:val="Hyperlink"/>
                <w:rFonts w:asciiTheme="majorBidi" w:hAnsiTheme="majorBidi" w:cstheme="majorBidi"/>
                <w:bCs/>
                <w:color w:val="000000"/>
                <w:sz w:val="24"/>
                <w:szCs w:val="24"/>
                <w:u w:val="none"/>
              </w:rPr>
              <w:t>ETSI TS 186 001-1 for Rel. 7</w:t>
            </w:r>
          </w:p>
          <w:p w:rsidR="00902754" w:rsidRPr="00D05F4C" w:rsidRDefault="00902754" w:rsidP="0049630A">
            <w:pPr>
              <w:ind w:left="34"/>
              <w:rPr>
                <w:rStyle w:val="Hyperlink"/>
                <w:rFonts w:asciiTheme="majorBidi" w:hAnsiTheme="majorBidi" w:cstheme="majorBidi"/>
                <w:bCs/>
                <w:color w:val="000000"/>
                <w:sz w:val="24"/>
                <w:szCs w:val="24"/>
                <w:u w:val="none"/>
              </w:rPr>
            </w:pPr>
            <w:r w:rsidRPr="00D05F4C">
              <w:rPr>
                <w:rStyle w:val="Hyperlink"/>
                <w:rFonts w:asciiTheme="majorBidi" w:hAnsiTheme="majorBidi" w:cstheme="majorBidi"/>
                <w:bCs/>
                <w:color w:val="000000"/>
                <w:sz w:val="24"/>
                <w:szCs w:val="24"/>
                <w:u w:val="none"/>
              </w:rPr>
              <w:t>Network Integration Testing between SIP and ISDN/PSTN network signalling protocols; Part 1: Test Suite Structure and Test Purposes (TSS&amp;TP) for SIP-ISDN NIT based on 3GPP Rel. 10 - Part 1: TSS&amp;TP</w:t>
            </w:r>
            <w:r w:rsidRPr="00D05F4C">
              <w:rPr>
                <w:rStyle w:val="Hyperlink"/>
                <w:rFonts w:asciiTheme="majorBidi" w:hAnsiTheme="majorBidi" w:cstheme="majorBidi"/>
                <w:bCs/>
                <w:color w:val="000000"/>
                <w:sz w:val="24"/>
                <w:szCs w:val="24"/>
                <w:u w:val="none"/>
              </w:rPr>
              <w:br/>
              <w:t>Network Integration Testing between SIP and ISDN/PSTN NIT SIP-ISDN</w:t>
            </w:r>
          </w:p>
        </w:tc>
        <w:tc>
          <w:tcPr>
            <w:tcW w:w="4820" w:type="dxa"/>
            <w:tcBorders>
              <w:top w:val="single" w:sz="4" w:space="0" w:color="auto"/>
              <w:bottom w:val="single" w:sz="4" w:space="0" w:color="auto"/>
            </w:tcBorders>
            <w:shd w:val="clear" w:color="auto" w:fill="auto"/>
          </w:tcPr>
          <w:p w:rsidR="00902754" w:rsidRPr="00C70DC4" w:rsidRDefault="00EC20C4" w:rsidP="0049630A">
            <w:pPr>
              <w:ind w:left="34"/>
              <w:jc w:val="both"/>
              <w:rPr>
                <w:rFonts w:asciiTheme="majorBidi" w:hAnsiTheme="majorBidi" w:cstheme="majorBidi"/>
                <w:sz w:val="24"/>
                <w:szCs w:val="24"/>
              </w:rPr>
            </w:pPr>
            <w:hyperlink r:id="rId34" w:tooltip="Network integration testing between SIP and ISDN/PSTN network signalling protocols – Part 1: Test suite structure and test purposes for SIP-ISDN" w:history="1">
              <w:r w:rsidR="00902754" w:rsidRPr="00C70DC4">
                <w:rPr>
                  <w:rStyle w:val="Hyperlink"/>
                  <w:rFonts w:asciiTheme="majorBidi" w:hAnsiTheme="majorBidi" w:cstheme="majorBidi"/>
                  <w:sz w:val="24"/>
                  <w:szCs w:val="24"/>
                  <w:u w:val="none"/>
                  <w:shd w:val="clear" w:color="auto" w:fill="FFFFFF"/>
                </w:rPr>
                <w:t>Q.3941.1</w:t>
              </w:r>
              <w:r w:rsidR="00902754" w:rsidRPr="00C70DC4">
                <w:rPr>
                  <w:rStyle w:val="apple-converted-space"/>
                  <w:rFonts w:asciiTheme="majorBidi" w:hAnsiTheme="majorBidi" w:cstheme="majorBidi"/>
                  <w:color w:val="000000"/>
                  <w:sz w:val="24"/>
                  <w:szCs w:val="24"/>
                  <w:shd w:val="clear" w:color="auto" w:fill="FFFFFF"/>
                </w:rPr>
                <w:t> </w:t>
              </w:r>
              <w:r w:rsidR="00902754" w:rsidRPr="00C70DC4">
                <w:rPr>
                  <w:rStyle w:val="Hyperlink"/>
                  <w:rFonts w:asciiTheme="majorBidi" w:hAnsiTheme="majorBidi" w:cstheme="majorBidi"/>
                  <w:color w:val="000000"/>
                  <w:sz w:val="24"/>
                  <w:szCs w:val="24"/>
                  <w:u w:val="none"/>
                  <w:shd w:val="clear" w:color="auto" w:fill="FFFFFF"/>
                </w:rPr>
                <w:t>Network integration testing between SIP and ISDN/PSTN network signalling protocols – Part 1: Test suite structure and test purposes for SIP-ISDN</w:t>
              </w:r>
            </w:hyperlink>
          </w:p>
        </w:tc>
      </w:tr>
      <w:tr w:rsidR="00902754" w:rsidRPr="00B20755" w:rsidTr="00C70DC4">
        <w:trPr>
          <w:trHeight w:val="274"/>
        </w:trPr>
        <w:tc>
          <w:tcPr>
            <w:tcW w:w="4644" w:type="dxa"/>
            <w:tcBorders>
              <w:top w:val="single" w:sz="4" w:space="0" w:color="auto"/>
              <w:bottom w:val="single" w:sz="4" w:space="0" w:color="auto"/>
            </w:tcBorders>
            <w:shd w:val="clear" w:color="auto" w:fill="auto"/>
          </w:tcPr>
          <w:p w:rsidR="00902754" w:rsidRPr="00D05F4C" w:rsidRDefault="00902754" w:rsidP="0049630A">
            <w:pPr>
              <w:ind w:left="34"/>
              <w:jc w:val="both"/>
              <w:rPr>
                <w:rStyle w:val="Hyperlink"/>
                <w:rFonts w:asciiTheme="majorBidi" w:hAnsiTheme="majorBidi" w:cstheme="majorBidi"/>
                <w:bCs/>
                <w:color w:val="000000"/>
                <w:sz w:val="24"/>
                <w:szCs w:val="24"/>
                <w:u w:val="none"/>
              </w:rPr>
            </w:pPr>
            <w:r w:rsidRPr="00D05F4C">
              <w:rPr>
                <w:rStyle w:val="Hyperlink"/>
                <w:rFonts w:asciiTheme="majorBidi" w:hAnsiTheme="majorBidi" w:cstheme="majorBidi"/>
                <w:bCs/>
                <w:color w:val="000000"/>
                <w:sz w:val="24"/>
                <w:szCs w:val="24"/>
                <w:u w:val="none"/>
              </w:rPr>
              <w:t>ETSI TS 186 001-2 for Rel. 7</w:t>
            </w:r>
          </w:p>
          <w:p w:rsidR="00902754" w:rsidRPr="00D05F4C" w:rsidRDefault="00902754" w:rsidP="0049630A">
            <w:pPr>
              <w:ind w:left="34"/>
              <w:jc w:val="both"/>
              <w:rPr>
                <w:rFonts w:asciiTheme="majorBidi" w:hAnsiTheme="majorBidi" w:cstheme="majorBidi"/>
                <w:bCs/>
                <w:color w:val="000000"/>
                <w:sz w:val="24"/>
                <w:szCs w:val="24"/>
              </w:rPr>
            </w:pPr>
            <w:r w:rsidRPr="00D05F4C">
              <w:rPr>
                <w:rFonts w:asciiTheme="majorBidi" w:hAnsiTheme="majorBidi" w:cstheme="majorBidi"/>
                <w:bCs/>
                <w:color w:val="000000"/>
                <w:sz w:val="24"/>
                <w:szCs w:val="24"/>
              </w:rPr>
              <w:t>Title: Telecommunications and Internet converged Services and Protocols for Advanced Networking (TISPAN);</w:t>
            </w:r>
          </w:p>
          <w:p w:rsidR="00902754" w:rsidRPr="00D05F4C" w:rsidRDefault="00902754" w:rsidP="0049630A">
            <w:pPr>
              <w:ind w:left="34"/>
              <w:jc w:val="both"/>
              <w:rPr>
                <w:rStyle w:val="Hyperlink"/>
                <w:rFonts w:asciiTheme="majorBidi" w:hAnsiTheme="majorBidi" w:cstheme="majorBidi"/>
                <w:bCs/>
                <w:color w:val="000000"/>
                <w:sz w:val="24"/>
                <w:szCs w:val="24"/>
                <w:u w:val="none"/>
              </w:rPr>
            </w:pPr>
            <w:r w:rsidRPr="00D05F4C">
              <w:rPr>
                <w:rFonts w:asciiTheme="majorBidi" w:hAnsiTheme="majorBidi" w:cstheme="majorBidi"/>
                <w:bCs/>
                <w:color w:val="000000"/>
                <w:sz w:val="24"/>
                <w:szCs w:val="24"/>
              </w:rPr>
              <w:t xml:space="preserve">Network Integration Testing between SIP and ISDN/PSTN network signalling protocols; Part 2: Abstract Test Suite (ATS) and partial Protocol Implementation eXtra </w:t>
            </w:r>
            <w:r w:rsidRPr="00D05F4C">
              <w:rPr>
                <w:rFonts w:asciiTheme="majorBidi" w:hAnsiTheme="majorBidi" w:cstheme="majorBidi"/>
                <w:bCs/>
                <w:color w:val="000000"/>
                <w:sz w:val="24"/>
                <w:szCs w:val="24"/>
              </w:rPr>
              <w:lastRenderedPageBreak/>
              <w:t>Information for Testing (PIXIT) proforma specification</w:t>
            </w:r>
          </w:p>
        </w:tc>
        <w:tc>
          <w:tcPr>
            <w:tcW w:w="4820" w:type="dxa"/>
            <w:tcBorders>
              <w:top w:val="single" w:sz="4" w:space="0" w:color="auto"/>
              <w:bottom w:val="single" w:sz="4" w:space="0" w:color="auto"/>
            </w:tcBorders>
            <w:shd w:val="clear" w:color="auto" w:fill="auto"/>
          </w:tcPr>
          <w:p w:rsidR="00902754" w:rsidRPr="00C70DC4" w:rsidRDefault="00EC20C4" w:rsidP="0049630A">
            <w:pPr>
              <w:ind w:left="34"/>
              <w:jc w:val="both"/>
              <w:rPr>
                <w:rFonts w:asciiTheme="majorBidi" w:hAnsiTheme="majorBidi" w:cstheme="majorBidi"/>
                <w:sz w:val="24"/>
                <w:szCs w:val="24"/>
              </w:rPr>
            </w:pPr>
            <w:hyperlink r:id="rId35" w:tooltip="Network integration testing between SIP and ISDN/PSTN network signalling protocols – Part 2: Abstract test suite and partial protocol implementation extra information for testing proforma specification for SIP-ISDN" w:history="1">
              <w:r w:rsidR="00902754" w:rsidRPr="00C70DC4">
                <w:rPr>
                  <w:rStyle w:val="Hyperlink"/>
                  <w:rFonts w:asciiTheme="majorBidi" w:hAnsiTheme="majorBidi" w:cstheme="majorBidi"/>
                  <w:sz w:val="24"/>
                  <w:szCs w:val="24"/>
                  <w:u w:val="none"/>
                  <w:shd w:val="clear" w:color="auto" w:fill="FFFFFF"/>
                </w:rPr>
                <w:t>Q.3941.2</w:t>
              </w:r>
              <w:r w:rsidR="00902754" w:rsidRPr="00C70DC4">
                <w:rPr>
                  <w:rStyle w:val="apple-converted-space"/>
                  <w:rFonts w:asciiTheme="majorBidi" w:hAnsiTheme="majorBidi" w:cstheme="majorBidi"/>
                  <w:color w:val="000000"/>
                  <w:sz w:val="24"/>
                  <w:szCs w:val="24"/>
                  <w:shd w:val="clear" w:color="auto" w:fill="FFFFFF"/>
                </w:rPr>
                <w:t> </w:t>
              </w:r>
              <w:r w:rsidR="00902754" w:rsidRPr="00C70DC4">
                <w:rPr>
                  <w:rStyle w:val="Hyperlink"/>
                  <w:rFonts w:asciiTheme="majorBidi" w:hAnsiTheme="majorBidi" w:cstheme="majorBidi"/>
                  <w:color w:val="000000"/>
                  <w:sz w:val="24"/>
                  <w:szCs w:val="24"/>
                  <w:u w:val="none"/>
                  <w:shd w:val="clear" w:color="auto" w:fill="FFFFFF"/>
                </w:rPr>
                <w:t>Network integration testing between SIP and ISDN/PSTN network signalling protocols – Part 2: Abstract test suite and partial protocol implementation extra information for testing proforma specification for SIP-ISDN</w:t>
              </w:r>
            </w:hyperlink>
          </w:p>
        </w:tc>
      </w:tr>
      <w:tr w:rsidR="00902754" w:rsidRPr="00B20755" w:rsidTr="00C70DC4">
        <w:trPr>
          <w:trHeight w:val="1999"/>
        </w:trPr>
        <w:tc>
          <w:tcPr>
            <w:tcW w:w="4644" w:type="dxa"/>
            <w:tcBorders>
              <w:top w:val="single" w:sz="4" w:space="0" w:color="auto"/>
              <w:bottom w:val="single" w:sz="4" w:space="0" w:color="auto"/>
            </w:tcBorders>
            <w:shd w:val="clear" w:color="auto" w:fill="auto"/>
          </w:tcPr>
          <w:p w:rsidR="00902754" w:rsidRPr="00D05F4C" w:rsidRDefault="00902754" w:rsidP="0049630A">
            <w:pPr>
              <w:ind w:left="34"/>
              <w:jc w:val="both"/>
              <w:rPr>
                <w:rStyle w:val="Hyperlink"/>
                <w:rFonts w:asciiTheme="majorBidi" w:hAnsiTheme="majorBidi" w:cstheme="majorBidi"/>
                <w:bCs/>
                <w:color w:val="000000"/>
                <w:sz w:val="24"/>
                <w:szCs w:val="24"/>
                <w:u w:val="none"/>
              </w:rPr>
            </w:pPr>
            <w:r w:rsidRPr="00D05F4C">
              <w:rPr>
                <w:rStyle w:val="Hyperlink"/>
                <w:rFonts w:asciiTheme="majorBidi" w:hAnsiTheme="majorBidi" w:cstheme="majorBidi"/>
                <w:bCs/>
                <w:color w:val="000000"/>
                <w:sz w:val="24"/>
                <w:szCs w:val="24"/>
                <w:u w:val="none"/>
              </w:rPr>
              <w:lastRenderedPageBreak/>
              <w:t>ETSI TS 186 001-3 for Rel. 7</w:t>
            </w:r>
          </w:p>
          <w:p w:rsidR="00902754" w:rsidRPr="00D05F4C" w:rsidRDefault="00902754" w:rsidP="0049630A">
            <w:pPr>
              <w:ind w:left="34"/>
              <w:jc w:val="both"/>
              <w:rPr>
                <w:rStyle w:val="Hyperlink"/>
                <w:rFonts w:asciiTheme="majorBidi" w:hAnsiTheme="majorBidi" w:cstheme="majorBidi"/>
                <w:bCs/>
                <w:color w:val="000000"/>
                <w:sz w:val="24"/>
                <w:szCs w:val="24"/>
                <w:u w:val="none"/>
              </w:rPr>
            </w:pPr>
            <w:r w:rsidRPr="00D05F4C">
              <w:rPr>
                <w:rFonts w:asciiTheme="majorBidi" w:hAnsiTheme="majorBidi" w:cstheme="majorBidi"/>
                <w:bCs/>
                <w:color w:val="000000"/>
                <w:sz w:val="24"/>
                <w:szCs w:val="24"/>
              </w:rPr>
              <w:t>Title: Telecommunications and Internet Converged Services and Protocols for Advanced Networking (TISPAN); Network Integration Testing between SIP and ISDN/PSTN network signalling protocols; Part 3: Test Suite Structure and Test Purposes (TSS&amp;TP) for SIP-SIP</w:t>
            </w:r>
          </w:p>
        </w:tc>
        <w:tc>
          <w:tcPr>
            <w:tcW w:w="4820" w:type="dxa"/>
            <w:tcBorders>
              <w:top w:val="single" w:sz="4" w:space="0" w:color="auto"/>
              <w:bottom w:val="single" w:sz="4" w:space="0" w:color="auto"/>
            </w:tcBorders>
            <w:shd w:val="clear" w:color="auto" w:fill="auto"/>
          </w:tcPr>
          <w:p w:rsidR="00902754" w:rsidRPr="00C70DC4" w:rsidRDefault="00EC20C4" w:rsidP="0049630A">
            <w:pPr>
              <w:ind w:left="34"/>
              <w:jc w:val="both"/>
              <w:rPr>
                <w:rFonts w:asciiTheme="majorBidi" w:hAnsiTheme="majorBidi" w:cstheme="majorBidi"/>
                <w:sz w:val="24"/>
                <w:szCs w:val="24"/>
              </w:rPr>
            </w:pPr>
            <w:hyperlink r:id="rId36" w:tooltip="Network integration testing between SIP and ISDN/PSTN network signalling protocols – Part 3: Test suite structure and test purposes for SIP-SIP" w:history="1">
              <w:r w:rsidR="00902754" w:rsidRPr="00C70DC4">
                <w:rPr>
                  <w:rStyle w:val="Hyperlink"/>
                  <w:rFonts w:asciiTheme="majorBidi" w:hAnsiTheme="majorBidi" w:cstheme="majorBidi"/>
                  <w:sz w:val="24"/>
                  <w:szCs w:val="24"/>
                  <w:u w:val="none"/>
                </w:rPr>
                <w:t>Q.3941.3</w:t>
              </w:r>
              <w:r w:rsidR="00902754" w:rsidRPr="00C70DC4">
                <w:rPr>
                  <w:rStyle w:val="apple-converted-space"/>
                  <w:rFonts w:asciiTheme="majorBidi" w:hAnsiTheme="majorBidi" w:cstheme="majorBidi"/>
                  <w:color w:val="000000"/>
                  <w:sz w:val="24"/>
                  <w:szCs w:val="24"/>
                </w:rPr>
                <w:t> </w:t>
              </w:r>
              <w:r w:rsidR="00902754" w:rsidRPr="00C70DC4">
                <w:rPr>
                  <w:rStyle w:val="Hyperlink"/>
                  <w:rFonts w:asciiTheme="majorBidi" w:hAnsiTheme="majorBidi" w:cstheme="majorBidi"/>
                  <w:color w:val="000000"/>
                  <w:sz w:val="24"/>
                  <w:szCs w:val="24"/>
                  <w:u w:val="none"/>
                </w:rPr>
                <w:t>Network integration testing between SIP and ISDN/PSTN network signalling protocols – Part 3: Test suite structure and test purposes for SIP-SIP</w:t>
              </w:r>
            </w:hyperlink>
          </w:p>
        </w:tc>
      </w:tr>
      <w:tr w:rsidR="00902754" w:rsidRPr="00B20755" w:rsidTr="00C70DC4">
        <w:trPr>
          <w:trHeight w:val="1762"/>
        </w:trPr>
        <w:tc>
          <w:tcPr>
            <w:tcW w:w="4644" w:type="dxa"/>
            <w:tcBorders>
              <w:top w:val="single" w:sz="4" w:space="0" w:color="auto"/>
              <w:bottom w:val="single" w:sz="4" w:space="0" w:color="auto"/>
            </w:tcBorders>
            <w:shd w:val="clear" w:color="auto" w:fill="auto"/>
          </w:tcPr>
          <w:p w:rsidR="00902754" w:rsidRPr="00D05F4C" w:rsidRDefault="00902754" w:rsidP="0049630A">
            <w:pPr>
              <w:ind w:left="34"/>
              <w:jc w:val="both"/>
              <w:rPr>
                <w:rStyle w:val="Hyperlink"/>
                <w:rFonts w:asciiTheme="majorBidi" w:hAnsiTheme="majorBidi" w:cstheme="majorBidi"/>
                <w:bCs/>
                <w:color w:val="000000"/>
                <w:sz w:val="24"/>
                <w:szCs w:val="24"/>
                <w:u w:val="none"/>
              </w:rPr>
            </w:pPr>
            <w:r w:rsidRPr="00D05F4C">
              <w:rPr>
                <w:rStyle w:val="Hyperlink"/>
                <w:rFonts w:asciiTheme="majorBidi" w:hAnsiTheme="majorBidi" w:cstheme="majorBidi"/>
                <w:bCs/>
                <w:color w:val="000000"/>
                <w:sz w:val="24"/>
                <w:szCs w:val="24"/>
                <w:u w:val="none"/>
              </w:rPr>
              <w:t>ETSI TS 186 001-4 for Rel. 7</w:t>
            </w:r>
          </w:p>
          <w:p w:rsidR="00902754" w:rsidRPr="00D05F4C" w:rsidRDefault="00902754" w:rsidP="0049630A">
            <w:pPr>
              <w:ind w:left="34"/>
              <w:jc w:val="both"/>
              <w:rPr>
                <w:rStyle w:val="Hyperlink"/>
                <w:rFonts w:asciiTheme="majorBidi" w:hAnsiTheme="majorBidi" w:cstheme="majorBidi"/>
                <w:bCs/>
                <w:color w:val="000000"/>
                <w:sz w:val="24"/>
                <w:szCs w:val="24"/>
                <w:u w:val="none"/>
              </w:rPr>
            </w:pPr>
            <w:r w:rsidRPr="00D05F4C">
              <w:rPr>
                <w:rFonts w:asciiTheme="majorBidi" w:hAnsiTheme="majorBidi" w:cstheme="majorBidi"/>
                <w:bCs/>
                <w:color w:val="000000"/>
                <w:sz w:val="24"/>
                <w:szCs w:val="24"/>
              </w:rPr>
              <w:t>Title: IMS Network Testing (INT);Network Integration Testing; Part 4: Abstract Test Suite (ATS) and partial Protocol Implementation eXtra Information for Testing (PIXIT) proforma specification</w:t>
            </w:r>
          </w:p>
        </w:tc>
        <w:tc>
          <w:tcPr>
            <w:tcW w:w="4820" w:type="dxa"/>
            <w:tcBorders>
              <w:top w:val="single" w:sz="4" w:space="0" w:color="auto"/>
              <w:bottom w:val="single" w:sz="4" w:space="0" w:color="auto"/>
            </w:tcBorders>
            <w:shd w:val="clear" w:color="auto" w:fill="auto"/>
          </w:tcPr>
          <w:p w:rsidR="00902754" w:rsidRPr="00C70DC4" w:rsidRDefault="00EC20C4" w:rsidP="0049630A">
            <w:pPr>
              <w:ind w:left="34"/>
              <w:jc w:val="both"/>
              <w:rPr>
                <w:rFonts w:asciiTheme="majorBidi" w:hAnsiTheme="majorBidi" w:cstheme="majorBidi"/>
                <w:sz w:val="24"/>
                <w:szCs w:val="24"/>
              </w:rPr>
            </w:pPr>
            <w:hyperlink r:id="rId37" w:tooltip="Network integration testing between SIP and ISDN/PSTN network signalling protocols – Part 4: Abstract test suite and partial protocol implementation extra information for testing proforma specification for SIP-SIP" w:history="1">
              <w:r w:rsidR="00902754" w:rsidRPr="00C70DC4">
                <w:rPr>
                  <w:rStyle w:val="Hyperlink"/>
                  <w:rFonts w:asciiTheme="majorBidi" w:hAnsiTheme="majorBidi" w:cstheme="majorBidi"/>
                  <w:sz w:val="24"/>
                  <w:szCs w:val="24"/>
                  <w:u w:val="none"/>
                </w:rPr>
                <w:t>Q.3941.4</w:t>
              </w:r>
              <w:r w:rsidR="00902754" w:rsidRPr="00C70DC4">
                <w:rPr>
                  <w:rStyle w:val="apple-converted-space"/>
                  <w:rFonts w:asciiTheme="majorBidi" w:hAnsiTheme="majorBidi" w:cstheme="majorBidi"/>
                  <w:color w:val="000000"/>
                  <w:sz w:val="24"/>
                  <w:szCs w:val="24"/>
                </w:rPr>
                <w:t> </w:t>
              </w:r>
              <w:r w:rsidR="00902754" w:rsidRPr="00C70DC4">
                <w:rPr>
                  <w:rStyle w:val="Hyperlink"/>
                  <w:rFonts w:asciiTheme="majorBidi" w:hAnsiTheme="majorBidi" w:cstheme="majorBidi"/>
                  <w:color w:val="000000"/>
                  <w:sz w:val="24"/>
                  <w:szCs w:val="24"/>
                  <w:u w:val="none"/>
                </w:rPr>
                <w:t>Network integration testing between SIP and ISDN/PSTN network signalling protocols – Part 4: Abstract test suite and partial protocol implementation extra information for testing proforma specification for SIP-SIP</w:t>
              </w:r>
            </w:hyperlink>
          </w:p>
        </w:tc>
      </w:tr>
    </w:tbl>
    <w:p w:rsidR="00B20755" w:rsidRDefault="00B20755" w:rsidP="00C217C7">
      <w:pPr>
        <w:rPr>
          <w:rFonts w:asciiTheme="majorBidi" w:hAnsiTheme="majorBidi" w:cstheme="majorBidi"/>
          <w:sz w:val="24"/>
          <w:szCs w:val="24"/>
        </w:rPr>
      </w:pPr>
    </w:p>
    <w:p w:rsidR="00B20755" w:rsidRPr="00B7500E" w:rsidRDefault="00B7500E" w:rsidP="00B7500E">
      <w:pPr>
        <w:pStyle w:val="Heading1"/>
        <w:pageBreakBefore/>
        <w:numPr>
          <w:ilvl w:val="0"/>
          <w:numId w:val="2"/>
        </w:numPr>
        <w:snapToGrid w:val="0"/>
        <w:spacing w:after="240"/>
        <w:ind w:left="567" w:hanging="567"/>
        <w:rPr>
          <w:rFonts w:asciiTheme="majorBidi" w:hAnsiTheme="majorBidi"/>
          <w:color w:val="auto"/>
        </w:rPr>
      </w:pPr>
      <w:bookmarkStart w:id="420" w:name="_Toc400975602"/>
      <w:r w:rsidRPr="00B7500E">
        <w:rPr>
          <w:rFonts w:asciiTheme="majorBidi" w:hAnsiTheme="majorBidi"/>
          <w:color w:val="auto"/>
        </w:rPr>
        <w:lastRenderedPageBreak/>
        <w:t>NGN monitoring system</w:t>
      </w:r>
      <w:bookmarkEnd w:id="420"/>
    </w:p>
    <w:p w:rsidR="00B7500E" w:rsidRPr="00C217C7" w:rsidRDefault="00B7500E" w:rsidP="00B7500E">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D05F4C" w:rsidRDefault="00D05F4C" w:rsidP="00B7500E">
      <w:pPr>
        <w:spacing w:after="0"/>
        <w:rPr>
          <w:rFonts w:asciiTheme="majorBidi" w:hAnsiTheme="majorBidi" w:cstheme="majorBidi"/>
          <w:sz w:val="24"/>
          <w:szCs w:val="24"/>
        </w:rPr>
      </w:pPr>
      <w:r>
        <w:rPr>
          <w:rFonts w:asciiTheme="majorBidi" w:hAnsiTheme="majorBidi" w:cstheme="majorBidi"/>
          <w:sz w:val="24"/>
          <w:szCs w:val="24"/>
        </w:rPr>
        <w:t>SG11</w:t>
      </w:r>
    </w:p>
    <w:p w:rsidR="00B7500E" w:rsidRPr="00C217C7" w:rsidRDefault="00B7500E" w:rsidP="00B7500E">
      <w:pPr>
        <w:spacing w:after="0"/>
        <w:rPr>
          <w:rFonts w:asciiTheme="majorBidi" w:hAnsiTheme="majorBidi" w:cstheme="majorBidi"/>
          <w:sz w:val="24"/>
          <w:szCs w:val="24"/>
        </w:rPr>
      </w:pPr>
      <w:r w:rsidRPr="00C217C7">
        <w:rPr>
          <w:rFonts w:asciiTheme="majorBidi" w:hAnsiTheme="majorBidi" w:cstheme="majorBidi"/>
          <w:sz w:val="24"/>
          <w:szCs w:val="24"/>
        </w:rPr>
        <w:t xml:space="preserve">Martin Brand, Vice-chairman of SG11 (Austria) </w:t>
      </w:r>
      <w:hyperlink r:id="rId38" w:history="1">
        <w:r w:rsidRPr="00C217C7">
          <w:rPr>
            <w:rStyle w:val="Hyperlink"/>
            <w:rFonts w:asciiTheme="majorBidi" w:hAnsiTheme="majorBidi" w:cstheme="majorBidi"/>
            <w:sz w:val="24"/>
            <w:szCs w:val="24"/>
          </w:rPr>
          <w:t>martin.brand@A1telekom.at</w:t>
        </w:r>
      </w:hyperlink>
    </w:p>
    <w:p w:rsidR="00B7500E" w:rsidRPr="00C217C7" w:rsidRDefault="00B7500E" w:rsidP="0011682C">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sidR="0011682C">
        <w:rPr>
          <w:rFonts w:asciiTheme="majorBidi" w:hAnsiTheme="majorBidi" w:cstheme="majorBidi"/>
          <w:sz w:val="24"/>
          <w:szCs w:val="24"/>
        </w:rPr>
        <w:t>none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7500E" w:rsidRPr="00701417" w:rsidTr="00D05F4C">
        <w:trPr>
          <w:trHeight w:val="322"/>
        </w:trPr>
        <w:tc>
          <w:tcPr>
            <w:tcW w:w="4678" w:type="dxa"/>
            <w:tcBorders>
              <w:top w:val="single" w:sz="18" w:space="0" w:color="auto"/>
              <w:bottom w:val="single" w:sz="8" w:space="0" w:color="auto"/>
            </w:tcBorders>
            <w:shd w:val="clear" w:color="auto" w:fill="FABF8F" w:themeFill="accent6" w:themeFillTint="99"/>
          </w:tcPr>
          <w:p w:rsidR="00B7500E" w:rsidRPr="00B7500E" w:rsidRDefault="00B7500E" w:rsidP="00D05F4C">
            <w:pPr>
              <w:ind w:left="34"/>
              <w:jc w:val="both"/>
              <w:rPr>
                <w:rFonts w:asciiTheme="majorBidi" w:hAnsiTheme="majorBidi" w:cstheme="majorBidi"/>
                <w:sz w:val="24"/>
                <w:szCs w:val="24"/>
              </w:rPr>
            </w:pPr>
            <w:r w:rsidRPr="00B7500E">
              <w:rPr>
                <w:rFonts w:asciiTheme="majorBidi" w:hAnsiTheme="majorBidi" w:cstheme="majorBidi"/>
                <w:b/>
                <w:bCs/>
                <w:sz w:val="24"/>
                <w:szCs w:val="24"/>
              </w:rPr>
              <w:t>SDOs Requirements</w:t>
            </w:r>
          </w:p>
        </w:tc>
        <w:tc>
          <w:tcPr>
            <w:tcW w:w="4678" w:type="dxa"/>
            <w:tcBorders>
              <w:top w:val="single" w:sz="18" w:space="0" w:color="auto"/>
              <w:bottom w:val="single" w:sz="8" w:space="0" w:color="auto"/>
            </w:tcBorders>
            <w:shd w:val="clear" w:color="auto" w:fill="FABF8F" w:themeFill="accent6" w:themeFillTint="99"/>
          </w:tcPr>
          <w:p w:rsidR="00B7500E" w:rsidRPr="00B7500E" w:rsidRDefault="00D05F4C" w:rsidP="00D05F4C">
            <w:pPr>
              <w:ind w:left="34"/>
              <w:jc w:val="both"/>
              <w:rPr>
                <w:rFonts w:asciiTheme="majorBidi" w:hAnsiTheme="majorBidi" w:cstheme="majorBidi"/>
                <w:sz w:val="24"/>
                <w:szCs w:val="24"/>
              </w:rPr>
            </w:pPr>
            <w:r>
              <w:rPr>
                <w:rFonts w:asciiTheme="majorBidi" w:hAnsiTheme="majorBidi" w:cstheme="majorBidi"/>
                <w:b/>
                <w:bCs/>
                <w:sz w:val="24"/>
                <w:szCs w:val="24"/>
              </w:rPr>
              <w:t>ITU-T Requirements</w:t>
            </w:r>
          </w:p>
        </w:tc>
      </w:tr>
      <w:tr w:rsidR="00B7500E" w:rsidRPr="00701417" w:rsidTr="00D05F4C">
        <w:trPr>
          <w:trHeight w:val="1303"/>
        </w:trPr>
        <w:tc>
          <w:tcPr>
            <w:tcW w:w="4678" w:type="dxa"/>
            <w:tcBorders>
              <w:top w:val="single" w:sz="8" w:space="0" w:color="auto"/>
              <w:bottom w:val="single" w:sz="4" w:space="0" w:color="auto"/>
            </w:tcBorders>
            <w:shd w:val="clear" w:color="auto" w:fill="auto"/>
          </w:tcPr>
          <w:p w:rsidR="00B7500E" w:rsidRPr="00B7500E" w:rsidRDefault="00B7500E" w:rsidP="0049630A">
            <w:pPr>
              <w:ind w:left="34"/>
              <w:jc w:val="both"/>
              <w:rPr>
                <w:rFonts w:asciiTheme="majorBidi" w:hAnsiTheme="majorBidi" w:cstheme="majorBidi"/>
                <w:b/>
                <w:bCs/>
                <w:sz w:val="24"/>
                <w:szCs w:val="24"/>
              </w:rPr>
            </w:pPr>
            <w:r w:rsidRPr="00B7500E">
              <w:rPr>
                <w:rFonts w:asciiTheme="majorBidi" w:hAnsiTheme="majorBidi" w:cstheme="majorBidi"/>
                <w:sz w:val="24"/>
                <w:szCs w:val="24"/>
              </w:rPr>
              <w:t>—</w:t>
            </w:r>
          </w:p>
        </w:tc>
        <w:tc>
          <w:tcPr>
            <w:tcW w:w="4678" w:type="dxa"/>
            <w:tcBorders>
              <w:top w:val="single" w:sz="8" w:space="0" w:color="auto"/>
              <w:bottom w:val="single" w:sz="4" w:space="0" w:color="auto"/>
            </w:tcBorders>
            <w:shd w:val="clear" w:color="auto" w:fill="auto"/>
          </w:tcPr>
          <w:p w:rsidR="00B7500E" w:rsidRPr="00B7500E" w:rsidRDefault="00EC20C4" w:rsidP="0049630A">
            <w:pPr>
              <w:ind w:left="34"/>
              <w:jc w:val="both"/>
              <w:rPr>
                <w:rFonts w:asciiTheme="majorBidi" w:hAnsiTheme="majorBidi" w:cstheme="majorBidi"/>
                <w:b/>
                <w:bCs/>
                <w:sz w:val="24"/>
                <w:szCs w:val="24"/>
                <w:u w:val="single"/>
              </w:rPr>
            </w:pPr>
            <w:hyperlink r:id="rId39" w:tooltip="Operational parameters to be monitored when implementing NGN technical means in public telecommunication networks" w:history="1">
              <w:r w:rsidR="00B7500E" w:rsidRPr="00D05F4C">
                <w:rPr>
                  <w:rStyle w:val="Hyperlink"/>
                  <w:rFonts w:asciiTheme="majorBidi" w:hAnsiTheme="majorBidi" w:cstheme="majorBidi"/>
                  <w:sz w:val="24"/>
                  <w:szCs w:val="24"/>
                  <w:u w:val="none"/>
                </w:rPr>
                <w:t>Q.3902</w:t>
              </w:r>
              <w:r w:rsidR="00B7500E" w:rsidRPr="00D05F4C">
                <w:rPr>
                  <w:rStyle w:val="apple-converted-space"/>
                  <w:rFonts w:asciiTheme="majorBidi" w:hAnsiTheme="majorBidi" w:cstheme="majorBidi"/>
                  <w:color w:val="000000"/>
                  <w:sz w:val="24"/>
                  <w:szCs w:val="24"/>
                </w:rPr>
                <w:t> </w:t>
              </w:r>
              <w:r w:rsidR="00B7500E" w:rsidRPr="00D05F4C">
                <w:rPr>
                  <w:rStyle w:val="Hyperlink"/>
                  <w:rFonts w:asciiTheme="majorBidi" w:hAnsiTheme="majorBidi" w:cstheme="majorBidi"/>
                  <w:color w:val="000000"/>
                  <w:sz w:val="24"/>
                  <w:szCs w:val="24"/>
                  <w:u w:val="none"/>
                </w:rPr>
                <w:t>Operational parameters to be monitored when implementing NGN technical means in public telecommunication networks</w:t>
              </w:r>
            </w:hyperlink>
          </w:p>
        </w:tc>
      </w:tr>
      <w:tr w:rsidR="00D05F4C" w:rsidRPr="00701417" w:rsidTr="00D05F4C">
        <w:trPr>
          <w:trHeight w:val="574"/>
        </w:trPr>
        <w:tc>
          <w:tcPr>
            <w:tcW w:w="4678" w:type="dxa"/>
            <w:tcBorders>
              <w:top w:val="single" w:sz="4" w:space="0" w:color="auto"/>
              <w:bottom w:val="single" w:sz="4" w:space="0" w:color="auto"/>
            </w:tcBorders>
            <w:shd w:val="clear" w:color="auto" w:fill="auto"/>
          </w:tcPr>
          <w:p w:rsidR="00D05F4C" w:rsidRPr="00B7500E" w:rsidRDefault="00D05F4C" w:rsidP="0049630A">
            <w:pPr>
              <w:ind w:left="34"/>
              <w:jc w:val="both"/>
              <w:rPr>
                <w:rFonts w:asciiTheme="majorBidi" w:hAnsiTheme="majorBidi" w:cstheme="majorBidi"/>
                <w:sz w:val="24"/>
                <w:szCs w:val="24"/>
              </w:rPr>
            </w:pPr>
            <w:r w:rsidRPr="00B7500E">
              <w:rPr>
                <w:rFonts w:asciiTheme="majorBidi" w:hAnsiTheme="majorBidi" w:cstheme="majorBidi"/>
                <w:sz w:val="24"/>
                <w:szCs w:val="24"/>
              </w:rPr>
              <w:t>—</w:t>
            </w:r>
          </w:p>
        </w:tc>
        <w:tc>
          <w:tcPr>
            <w:tcW w:w="4678" w:type="dxa"/>
            <w:tcBorders>
              <w:top w:val="single" w:sz="4" w:space="0" w:color="auto"/>
              <w:bottom w:val="single" w:sz="4" w:space="0" w:color="auto"/>
            </w:tcBorders>
            <w:shd w:val="clear" w:color="auto" w:fill="auto"/>
          </w:tcPr>
          <w:p w:rsidR="00D05F4C" w:rsidRPr="00D05F4C" w:rsidRDefault="00EC20C4" w:rsidP="0049630A">
            <w:pPr>
              <w:ind w:left="34"/>
              <w:jc w:val="both"/>
              <w:rPr>
                <w:rFonts w:asciiTheme="majorBidi" w:hAnsiTheme="majorBidi" w:cstheme="majorBidi"/>
                <w:sz w:val="24"/>
                <w:szCs w:val="24"/>
              </w:rPr>
            </w:pPr>
            <w:hyperlink r:id="rId40" w:tooltip="Parameters for monitoring NGN protocols" w:history="1">
              <w:r w:rsidR="00D05F4C" w:rsidRPr="00D05F4C">
                <w:rPr>
                  <w:rStyle w:val="Hyperlink"/>
                  <w:rFonts w:asciiTheme="majorBidi" w:hAnsiTheme="majorBidi" w:cstheme="majorBidi"/>
                  <w:sz w:val="24"/>
                  <w:szCs w:val="24"/>
                  <w:u w:val="none"/>
                </w:rPr>
                <w:t>Q.3910</w:t>
              </w:r>
              <w:r w:rsidR="00D05F4C" w:rsidRPr="00D05F4C">
                <w:rPr>
                  <w:rStyle w:val="apple-converted-space"/>
                  <w:rFonts w:asciiTheme="majorBidi" w:hAnsiTheme="majorBidi" w:cstheme="majorBidi"/>
                  <w:color w:val="000000"/>
                  <w:sz w:val="24"/>
                  <w:szCs w:val="24"/>
                </w:rPr>
                <w:t> </w:t>
              </w:r>
              <w:r w:rsidR="00D05F4C" w:rsidRPr="00D05F4C">
                <w:rPr>
                  <w:rStyle w:val="Hyperlink"/>
                  <w:rFonts w:asciiTheme="majorBidi" w:hAnsiTheme="majorBidi" w:cstheme="majorBidi"/>
                  <w:color w:val="000000"/>
                  <w:sz w:val="24"/>
                  <w:szCs w:val="24"/>
                  <w:u w:val="none"/>
                </w:rPr>
                <w:t>Parameters for monitoring NGN protocols</w:t>
              </w:r>
            </w:hyperlink>
          </w:p>
        </w:tc>
      </w:tr>
      <w:tr w:rsidR="00D05F4C" w:rsidRPr="00701417" w:rsidTr="00D05F4C">
        <w:trPr>
          <w:trHeight w:val="614"/>
        </w:trPr>
        <w:tc>
          <w:tcPr>
            <w:tcW w:w="4678" w:type="dxa"/>
            <w:tcBorders>
              <w:top w:val="single" w:sz="4" w:space="0" w:color="auto"/>
              <w:bottom w:val="single" w:sz="4" w:space="0" w:color="auto"/>
            </w:tcBorders>
            <w:shd w:val="clear" w:color="auto" w:fill="auto"/>
          </w:tcPr>
          <w:p w:rsidR="00D05F4C" w:rsidRPr="00B7500E" w:rsidRDefault="00D05F4C" w:rsidP="0049630A">
            <w:pPr>
              <w:ind w:left="34"/>
              <w:jc w:val="both"/>
              <w:rPr>
                <w:rFonts w:asciiTheme="majorBidi" w:hAnsiTheme="majorBidi" w:cstheme="majorBidi"/>
                <w:sz w:val="24"/>
                <w:szCs w:val="24"/>
              </w:rPr>
            </w:pPr>
            <w:r w:rsidRPr="00B7500E">
              <w:rPr>
                <w:rFonts w:asciiTheme="majorBidi" w:hAnsiTheme="majorBidi" w:cstheme="majorBidi"/>
                <w:sz w:val="24"/>
                <w:szCs w:val="24"/>
              </w:rPr>
              <w:t>—</w:t>
            </w:r>
          </w:p>
        </w:tc>
        <w:tc>
          <w:tcPr>
            <w:tcW w:w="4678" w:type="dxa"/>
            <w:tcBorders>
              <w:top w:val="single" w:sz="4" w:space="0" w:color="auto"/>
              <w:bottom w:val="single" w:sz="4" w:space="0" w:color="auto"/>
            </w:tcBorders>
            <w:shd w:val="clear" w:color="auto" w:fill="auto"/>
          </w:tcPr>
          <w:p w:rsidR="00D05F4C" w:rsidRPr="00D05F4C" w:rsidRDefault="00EC20C4" w:rsidP="0049630A">
            <w:pPr>
              <w:ind w:left="34"/>
              <w:jc w:val="both"/>
              <w:rPr>
                <w:rFonts w:asciiTheme="majorBidi" w:hAnsiTheme="majorBidi" w:cstheme="majorBidi"/>
                <w:sz w:val="24"/>
                <w:szCs w:val="24"/>
              </w:rPr>
            </w:pPr>
            <w:hyperlink r:id="rId41" w:tooltip="Parameters for monitoring voice services in NGN" w:history="1">
              <w:r w:rsidR="00D05F4C" w:rsidRPr="00D05F4C">
                <w:rPr>
                  <w:rStyle w:val="Hyperlink"/>
                  <w:rFonts w:asciiTheme="majorBidi" w:hAnsiTheme="majorBidi" w:cstheme="majorBidi"/>
                  <w:sz w:val="24"/>
                  <w:szCs w:val="24"/>
                  <w:u w:val="none"/>
                </w:rPr>
                <w:t>Q.3911</w:t>
              </w:r>
              <w:r w:rsidR="00D05F4C" w:rsidRPr="00D05F4C">
                <w:rPr>
                  <w:rStyle w:val="apple-converted-space"/>
                  <w:rFonts w:asciiTheme="majorBidi" w:hAnsiTheme="majorBidi" w:cstheme="majorBidi"/>
                  <w:color w:val="000000"/>
                  <w:sz w:val="24"/>
                  <w:szCs w:val="24"/>
                </w:rPr>
                <w:t> </w:t>
              </w:r>
              <w:r w:rsidR="00D05F4C" w:rsidRPr="00D05F4C">
                <w:rPr>
                  <w:rStyle w:val="Hyperlink"/>
                  <w:rFonts w:asciiTheme="majorBidi" w:hAnsiTheme="majorBidi" w:cstheme="majorBidi"/>
                  <w:color w:val="000000"/>
                  <w:sz w:val="24"/>
                  <w:szCs w:val="24"/>
                  <w:u w:val="none"/>
                </w:rPr>
                <w:t>Parameters for monitoring voice services in NGN</w:t>
              </w:r>
            </w:hyperlink>
          </w:p>
        </w:tc>
      </w:tr>
      <w:tr w:rsidR="00D05F4C" w:rsidRPr="00701417" w:rsidTr="00D05F4C">
        <w:trPr>
          <w:trHeight w:val="821"/>
        </w:trPr>
        <w:tc>
          <w:tcPr>
            <w:tcW w:w="4678" w:type="dxa"/>
            <w:tcBorders>
              <w:top w:val="single" w:sz="4" w:space="0" w:color="auto"/>
              <w:bottom w:val="single" w:sz="8" w:space="0" w:color="auto"/>
            </w:tcBorders>
            <w:shd w:val="clear" w:color="auto" w:fill="auto"/>
          </w:tcPr>
          <w:p w:rsidR="00D05F4C" w:rsidRPr="00B7500E" w:rsidRDefault="00D05F4C" w:rsidP="0049630A">
            <w:pPr>
              <w:ind w:left="34"/>
              <w:jc w:val="both"/>
              <w:rPr>
                <w:rFonts w:asciiTheme="majorBidi" w:hAnsiTheme="majorBidi" w:cstheme="majorBidi"/>
                <w:sz w:val="24"/>
                <w:szCs w:val="24"/>
              </w:rPr>
            </w:pPr>
            <w:r w:rsidRPr="00B7500E">
              <w:rPr>
                <w:rFonts w:asciiTheme="majorBidi" w:hAnsiTheme="majorBidi" w:cstheme="majorBidi"/>
                <w:sz w:val="24"/>
                <w:szCs w:val="24"/>
              </w:rPr>
              <w:t>—</w:t>
            </w:r>
          </w:p>
        </w:tc>
        <w:tc>
          <w:tcPr>
            <w:tcW w:w="4678" w:type="dxa"/>
            <w:tcBorders>
              <w:top w:val="single" w:sz="4" w:space="0" w:color="auto"/>
              <w:bottom w:val="single" w:sz="8" w:space="0" w:color="auto"/>
            </w:tcBorders>
            <w:shd w:val="clear" w:color="auto" w:fill="auto"/>
          </w:tcPr>
          <w:p w:rsidR="00D05F4C" w:rsidRPr="00D05F4C" w:rsidRDefault="00EC20C4" w:rsidP="0049630A">
            <w:pPr>
              <w:ind w:left="34"/>
              <w:jc w:val="both"/>
              <w:rPr>
                <w:rFonts w:asciiTheme="majorBidi" w:hAnsiTheme="majorBidi" w:cstheme="majorBidi"/>
                <w:sz w:val="24"/>
                <w:szCs w:val="24"/>
              </w:rPr>
            </w:pPr>
            <w:hyperlink r:id="rId42" w:tooltip="Set of parameters for monitoring next generation network streaming services" w:history="1">
              <w:r w:rsidR="00D05F4C" w:rsidRPr="00D05F4C">
                <w:rPr>
                  <w:rStyle w:val="Hyperlink"/>
                  <w:rFonts w:asciiTheme="majorBidi" w:hAnsiTheme="majorBidi" w:cstheme="majorBidi"/>
                  <w:sz w:val="24"/>
                  <w:szCs w:val="24"/>
                  <w:u w:val="none"/>
                </w:rPr>
                <w:t>Q.3912</w:t>
              </w:r>
              <w:r w:rsidR="00D05F4C" w:rsidRPr="00D05F4C">
                <w:rPr>
                  <w:rStyle w:val="apple-converted-space"/>
                  <w:rFonts w:asciiTheme="majorBidi" w:hAnsiTheme="majorBidi" w:cstheme="majorBidi"/>
                  <w:color w:val="000000"/>
                  <w:sz w:val="24"/>
                  <w:szCs w:val="24"/>
                </w:rPr>
                <w:t> </w:t>
              </w:r>
              <w:r w:rsidR="00D05F4C" w:rsidRPr="00D05F4C">
                <w:rPr>
                  <w:rStyle w:val="Hyperlink"/>
                  <w:rFonts w:asciiTheme="majorBidi" w:hAnsiTheme="majorBidi" w:cstheme="majorBidi"/>
                  <w:color w:val="000000"/>
                  <w:sz w:val="24"/>
                  <w:szCs w:val="24"/>
                  <w:u w:val="none"/>
                </w:rPr>
                <w:t>Set of parameters for monitoring next generation network streaming services</w:t>
              </w:r>
            </w:hyperlink>
          </w:p>
        </w:tc>
      </w:tr>
      <w:tr w:rsidR="00D05F4C" w:rsidRPr="00701417" w:rsidTr="00D05F4C">
        <w:trPr>
          <w:trHeight w:val="553"/>
        </w:trPr>
        <w:tc>
          <w:tcPr>
            <w:tcW w:w="4678" w:type="dxa"/>
            <w:tcBorders>
              <w:top w:val="single" w:sz="8" w:space="0" w:color="auto"/>
              <w:bottom w:val="single" w:sz="8" w:space="0" w:color="auto"/>
            </w:tcBorders>
            <w:shd w:val="clear" w:color="auto" w:fill="92D050"/>
          </w:tcPr>
          <w:p w:rsidR="00D05F4C" w:rsidRPr="00B20755" w:rsidRDefault="00D05F4C" w:rsidP="00F00FF4">
            <w:pPr>
              <w:ind w:left="34"/>
              <w:jc w:val="both"/>
              <w:rPr>
                <w:rFonts w:asciiTheme="majorBidi" w:hAnsiTheme="majorBidi" w:cstheme="majorBidi"/>
                <w:sz w:val="24"/>
                <w:szCs w:val="24"/>
              </w:rPr>
            </w:pPr>
            <w:r w:rsidRPr="00B20755">
              <w:rPr>
                <w:rFonts w:asciiTheme="majorBidi" w:hAnsiTheme="majorBidi" w:cstheme="majorBidi"/>
                <w:b/>
                <w:bCs/>
                <w:sz w:val="24"/>
                <w:szCs w:val="24"/>
              </w:rPr>
              <w:t>ETSI Test suites</w:t>
            </w:r>
          </w:p>
        </w:tc>
        <w:tc>
          <w:tcPr>
            <w:tcW w:w="4678" w:type="dxa"/>
            <w:tcBorders>
              <w:top w:val="single" w:sz="8" w:space="0" w:color="auto"/>
              <w:bottom w:val="single" w:sz="8" w:space="0" w:color="auto"/>
            </w:tcBorders>
            <w:shd w:val="clear" w:color="auto" w:fill="92D050"/>
          </w:tcPr>
          <w:p w:rsidR="00D05F4C" w:rsidRPr="00B20755" w:rsidRDefault="00D05F4C" w:rsidP="00F00FF4">
            <w:pPr>
              <w:ind w:left="34"/>
              <w:jc w:val="both"/>
              <w:rPr>
                <w:rFonts w:asciiTheme="majorBidi" w:hAnsiTheme="majorBidi" w:cstheme="majorBidi"/>
                <w:b/>
                <w:bCs/>
                <w:sz w:val="24"/>
                <w:szCs w:val="24"/>
                <w:u w:val="single"/>
              </w:rPr>
            </w:pPr>
            <w:r>
              <w:rPr>
                <w:rFonts w:asciiTheme="majorBidi" w:hAnsiTheme="majorBidi" w:cstheme="majorBidi"/>
                <w:b/>
                <w:bCs/>
                <w:sz w:val="24"/>
                <w:szCs w:val="24"/>
              </w:rPr>
              <w:t xml:space="preserve">ITU-T </w:t>
            </w:r>
            <w:r w:rsidRPr="00B20755">
              <w:rPr>
                <w:rFonts w:asciiTheme="majorBidi" w:hAnsiTheme="majorBidi" w:cstheme="majorBidi"/>
                <w:b/>
                <w:bCs/>
                <w:sz w:val="24"/>
                <w:szCs w:val="24"/>
              </w:rPr>
              <w:t>Test suites</w:t>
            </w:r>
          </w:p>
        </w:tc>
      </w:tr>
      <w:tr w:rsidR="00D05F4C" w:rsidRPr="00701417" w:rsidTr="00D05F4C">
        <w:trPr>
          <w:trHeight w:val="518"/>
        </w:trPr>
        <w:tc>
          <w:tcPr>
            <w:tcW w:w="4678" w:type="dxa"/>
            <w:tcBorders>
              <w:top w:val="single" w:sz="8" w:space="0" w:color="auto"/>
              <w:bottom w:val="single" w:sz="4" w:space="0" w:color="auto"/>
            </w:tcBorders>
            <w:shd w:val="clear" w:color="auto" w:fill="auto"/>
          </w:tcPr>
          <w:p w:rsidR="00D05F4C" w:rsidRPr="00B7500E" w:rsidRDefault="00D05F4C" w:rsidP="0049630A">
            <w:pPr>
              <w:ind w:left="34"/>
              <w:jc w:val="both"/>
              <w:rPr>
                <w:rFonts w:asciiTheme="majorBidi" w:hAnsiTheme="majorBidi" w:cstheme="majorBidi"/>
                <w:sz w:val="24"/>
                <w:szCs w:val="24"/>
              </w:rPr>
            </w:pPr>
            <w:r w:rsidRPr="00B7500E">
              <w:rPr>
                <w:rFonts w:asciiTheme="majorBidi" w:hAnsiTheme="majorBidi" w:cstheme="majorBidi"/>
                <w:sz w:val="24"/>
                <w:szCs w:val="24"/>
              </w:rPr>
              <w:t>—</w:t>
            </w:r>
          </w:p>
        </w:tc>
        <w:tc>
          <w:tcPr>
            <w:tcW w:w="4678" w:type="dxa"/>
            <w:tcBorders>
              <w:top w:val="single" w:sz="8" w:space="0" w:color="auto"/>
              <w:bottom w:val="single" w:sz="4" w:space="0" w:color="auto"/>
            </w:tcBorders>
            <w:shd w:val="clear" w:color="auto" w:fill="auto"/>
          </w:tcPr>
          <w:p w:rsidR="00D05F4C" w:rsidRPr="00D05F4C" w:rsidRDefault="00D05F4C" w:rsidP="0049630A">
            <w:pPr>
              <w:ind w:left="34"/>
              <w:jc w:val="both"/>
              <w:rPr>
                <w:rFonts w:asciiTheme="majorBidi" w:hAnsiTheme="majorBidi" w:cstheme="majorBidi"/>
                <w:sz w:val="24"/>
                <w:szCs w:val="24"/>
              </w:rPr>
            </w:pPr>
            <w:r w:rsidRPr="00B7500E">
              <w:rPr>
                <w:rFonts w:asciiTheme="majorBidi" w:hAnsiTheme="majorBidi" w:cstheme="majorBidi"/>
                <w:sz w:val="24"/>
                <w:szCs w:val="24"/>
              </w:rPr>
              <w:t>—</w:t>
            </w:r>
          </w:p>
        </w:tc>
      </w:tr>
    </w:tbl>
    <w:p w:rsidR="00B7500E" w:rsidRDefault="00B7500E" w:rsidP="00C217C7">
      <w:pPr>
        <w:rPr>
          <w:rFonts w:asciiTheme="majorBidi" w:hAnsiTheme="majorBidi" w:cstheme="majorBidi"/>
          <w:sz w:val="24"/>
          <w:szCs w:val="24"/>
        </w:rPr>
      </w:pPr>
    </w:p>
    <w:p w:rsidR="00676565" w:rsidRPr="00676565" w:rsidRDefault="00B24AF4" w:rsidP="00882202">
      <w:pPr>
        <w:pStyle w:val="Heading1"/>
        <w:pageBreakBefore/>
        <w:numPr>
          <w:ilvl w:val="0"/>
          <w:numId w:val="2"/>
        </w:numPr>
        <w:snapToGrid w:val="0"/>
        <w:spacing w:after="240"/>
        <w:ind w:left="567" w:hanging="567"/>
        <w:rPr>
          <w:rFonts w:asciiTheme="majorBidi" w:hAnsiTheme="majorBidi"/>
          <w:color w:val="auto"/>
        </w:rPr>
      </w:pPr>
      <w:bookmarkStart w:id="421" w:name="_Toc400975603"/>
      <w:r>
        <w:rPr>
          <w:rFonts w:asciiTheme="majorBidi" w:hAnsiTheme="majorBidi"/>
          <w:color w:val="auto"/>
        </w:rPr>
        <w:lastRenderedPageBreak/>
        <w:t xml:space="preserve">NGN </w:t>
      </w:r>
      <w:r w:rsidR="003B369E">
        <w:rPr>
          <w:rFonts w:asciiTheme="majorBidi" w:hAnsiTheme="majorBidi"/>
          <w:color w:val="auto"/>
        </w:rPr>
        <w:t>interworking</w:t>
      </w:r>
      <w:bookmarkEnd w:id="421"/>
    </w:p>
    <w:p w:rsidR="00077264" w:rsidRPr="00C217C7" w:rsidRDefault="00077264" w:rsidP="00077264">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D05F4C" w:rsidRDefault="00D05F4C" w:rsidP="00077264">
      <w:pPr>
        <w:spacing w:after="0"/>
        <w:rPr>
          <w:rFonts w:asciiTheme="majorBidi" w:hAnsiTheme="majorBidi" w:cstheme="majorBidi"/>
          <w:sz w:val="24"/>
          <w:szCs w:val="24"/>
        </w:rPr>
      </w:pPr>
      <w:r>
        <w:rPr>
          <w:rFonts w:asciiTheme="majorBidi" w:hAnsiTheme="majorBidi" w:cstheme="majorBidi"/>
          <w:sz w:val="24"/>
          <w:szCs w:val="24"/>
        </w:rPr>
        <w:t>SG11</w:t>
      </w:r>
    </w:p>
    <w:p w:rsidR="00077264" w:rsidRDefault="00077264" w:rsidP="00077264">
      <w:pPr>
        <w:spacing w:after="0"/>
        <w:rPr>
          <w:rFonts w:asciiTheme="majorBidi" w:hAnsiTheme="majorBidi" w:cstheme="majorBidi"/>
          <w:sz w:val="24"/>
          <w:szCs w:val="24"/>
        </w:rPr>
      </w:pPr>
      <w:r w:rsidRPr="00C217C7">
        <w:rPr>
          <w:rFonts w:asciiTheme="majorBidi" w:hAnsiTheme="majorBidi" w:cstheme="majorBidi"/>
          <w:sz w:val="24"/>
          <w:szCs w:val="24"/>
        </w:rPr>
        <w:t xml:space="preserve">Martin Brand, Vice-chairman of SG11 (Austria) </w:t>
      </w:r>
      <w:hyperlink r:id="rId43" w:history="1">
        <w:r w:rsidRPr="00C217C7">
          <w:rPr>
            <w:rStyle w:val="Hyperlink"/>
            <w:rFonts w:asciiTheme="majorBidi" w:hAnsiTheme="majorBidi" w:cstheme="majorBidi"/>
            <w:sz w:val="24"/>
            <w:szCs w:val="24"/>
          </w:rPr>
          <w:t>martin.brand@A1telekom.at</w:t>
        </w:r>
      </w:hyperlink>
    </w:p>
    <w:p w:rsidR="00077264" w:rsidRDefault="00077264" w:rsidP="00077264">
      <w:pPr>
        <w:spacing w:after="0"/>
        <w:rPr>
          <w:rFonts w:asciiTheme="majorBidi" w:hAnsiTheme="majorBidi" w:cstheme="majorBidi"/>
          <w:sz w:val="24"/>
          <w:szCs w:val="24"/>
        </w:rPr>
      </w:pPr>
      <w:r w:rsidRPr="00452CE0">
        <w:rPr>
          <w:rFonts w:asciiTheme="majorBidi" w:hAnsiTheme="majorBidi" w:cstheme="majorBidi"/>
          <w:sz w:val="24"/>
          <w:szCs w:val="24"/>
        </w:rPr>
        <w:t>Gerhard Ott</w:t>
      </w:r>
      <w:r>
        <w:rPr>
          <w:rFonts w:asciiTheme="majorBidi" w:hAnsiTheme="majorBidi" w:cstheme="majorBidi"/>
          <w:sz w:val="24"/>
          <w:szCs w:val="24"/>
        </w:rPr>
        <w:t xml:space="preserve"> </w:t>
      </w:r>
      <w:r w:rsidRPr="00452CE0">
        <w:rPr>
          <w:rFonts w:asciiTheme="majorBidi" w:hAnsiTheme="majorBidi" w:cstheme="majorBidi"/>
          <w:sz w:val="24"/>
          <w:szCs w:val="24"/>
        </w:rPr>
        <w:t>(Germany)</w:t>
      </w:r>
      <w:r>
        <w:rPr>
          <w:rFonts w:asciiTheme="majorBidi" w:hAnsiTheme="majorBidi" w:cstheme="majorBidi"/>
          <w:sz w:val="24"/>
          <w:szCs w:val="24"/>
        </w:rPr>
        <w:t xml:space="preserve"> </w:t>
      </w:r>
      <w:hyperlink r:id="rId44" w:history="1">
        <w:r w:rsidRPr="00627C5C">
          <w:rPr>
            <w:rStyle w:val="Hyperlink"/>
            <w:rFonts w:asciiTheme="majorBidi" w:hAnsiTheme="majorBidi" w:cstheme="majorBidi"/>
            <w:sz w:val="24"/>
            <w:szCs w:val="24"/>
          </w:rPr>
          <w:t>gerhard.ott@telekom.de</w:t>
        </w:r>
      </w:hyperlink>
    </w:p>
    <w:p w:rsidR="00077264" w:rsidRPr="00C217C7" w:rsidDel="002B020B" w:rsidRDefault="00077264" w:rsidP="00077264">
      <w:pPr>
        <w:spacing w:after="0"/>
        <w:rPr>
          <w:del w:id="422" w:author="Martin Brand" w:date="2014-10-13T10:39:00Z"/>
          <w:rFonts w:asciiTheme="majorBidi" w:hAnsiTheme="majorBidi" w:cstheme="majorBidi"/>
          <w:sz w:val="24"/>
          <w:szCs w:val="24"/>
        </w:rPr>
      </w:pPr>
      <w:del w:id="423" w:author="Martin Brand" w:date="2014-10-13T10:39:00Z">
        <w:r w:rsidRPr="00077264" w:rsidDel="002B020B">
          <w:rPr>
            <w:rFonts w:asciiTheme="majorBidi" w:hAnsiTheme="majorBidi" w:cstheme="majorBidi"/>
            <w:sz w:val="24"/>
            <w:szCs w:val="24"/>
          </w:rPr>
          <w:delText>Dmitry Tarasov</w:delText>
        </w:r>
        <w:r w:rsidDel="002B020B">
          <w:rPr>
            <w:rFonts w:asciiTheme="majorBidi" w:hAnsiTheme="majorBidi" w:cstheme="majorBidi"/>
            <w:sz w:val="24"/>
            <w:szCs w:val="24"/>
          </w:rPr>
          <w:delText xml:space="preserve"> </w:delText>
        </w:r>
        <w:r w:rsidRPr="00077264" w:rsidDel="002B020B">
          <w:rPr>
            <w:rFonts w:asciiTheme="majorBidi" w:hAnsiTheme="majorBidi" w:cstheme="majorBidi"/>
            <w:sz w:val="24"/>
            <w:szCs w:val="24"/>
          </w:rPr>
          <w:delText>(Russia)</w:delText>
        </w:r>
        <w:r w:rsidDel="002B020B">
          <w:rPr>
            <w:rFonts w:asciiTheme="majorBidi" w:hAnsiTheme="majorBidi" w:cstheme="majorBidi"/>
            <w:sz w:val="24"/>
            <w:szCs w:val="24"/>
          </w:rPr>
          <w:delText xml:space="preserve"> </w:delText>
        </w:r>
        <w:r w:rsidR="00E345A9" w:rsidDel="002B020B">
          <w:fldChar w:fldCharType="begin"/>
        </w:r>
        <w:r w:rsidR="00E345A9" w:rsidDel="002B020B">
          <w:delInstrText xml:space="preserve"> HYPERLINK "mailto:tarasov@zniis.ru" </w:delInstrText>
        </w:r>
        <w:r w:rsidR="00E345A9" w:rsidDel="002B020B">
          <w:fldChar w:fldCharType="separate"/>
        </w:r>
        <w:r w:rsidRPr="00627C5C" w:rsidDel="002B020B">
          <w:rPr>
            <w:rStyle w:val="Hyperlink"/>
            <w:rFonts w:asciiTheme="majorBidi" w:hAnsiTheme="majorBidi" w:cstheme="majorBidi"/>
            <w:sz w:val="24"/>
            <w:szCs w:val="24"/>
          </w:rPr>
          <w:delText>tarasov@zniis.ru</w:delText>
        </w:r>
        <w:r w:rsidR="00E345A9" w:rsidDel="002B020B">
          <w:rPr>
            <w:rStyle w:val="Hyperlink"/>
            <w:rFonts w:asciiTheme="majorBidi" w:hAnsiTheme="majorBidi" w:cstheme="majorBidi"/>
            <w:sz w:val="24"/>
            <w:szCs w:val="24"/>
          </w:rPr>
          <w:fldChar w:fldCharType="end"/>
        </w:r>
      </w:del>
    </w:p>
    <w:p w:rsidR="00077264" w:rsidRPr="00C217C7" w:rsidRDefault="00077264" w:rsidP="00077264">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Pr>
          <w:rFonts w:asciiTheme="majorBidi" w:hAnsiTheme="majorBidi" w:cstheme="majorBidi"/>
          <w:sz w:val="24"/>
          <w:szCs w:val="24"/>
        </w:rPr>
        <w:t>ETSI</w:t>
      </w:r>
      <w:r w:rsidR="00B37C97">
        <w:rPr>
          <w:rFonts w:asciiTheme="majorBidi" w:hAnsiTheme="majorBidi" w:cstheme="majorBidi"/>
          <w:sz w:val="24"/>
          <w:szCs w:val="24"/>
        </w:rPr>
        <w:t>, 3GPP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077264" w:rsidRPr="00077264" w:rsidTr="00B37C97">
        <w:trPr>
          <w:trHeight w:val="349"/>
        </w:trPr>
        <w:tc>
          <w:tcPr>
            <w:tcW w:w="4536" w:type="dxa"/>
            <w:tcBorders>
              <w:top w:val="single" w:sz="8" w:space="0" w:color="auto"/>
            </w:tcBorders>
            <w:shd w:val="clear" w:color="auto" w:fill="FABF8F" w:themeFill="accent6" w:themeFillTint="99"/>
          </w:tcPr>
          <w:p w:rsidR="00077264" w:rsidRPr="00077264" w:rsidRDefault="00077264" w:rsidP="00D05F4C">
            <w:pPr>
              <w:ind w:left="34"/>
              <w:rPr>
                <w:rStyle w:val="Hyperlink"/>
                <w:rFonts w:asciiTheme="majorBidi" w:hAnsiTheme="majorBidi" w:cstheme="majorBidi"/>
                <w:b/>
                <w:color w:val="000000"/>
                <w:sz w:val="24"/>
                <w:szCs w:val="24"/>
                <w:u w:val="none"/>
              </w:rPr>
            </w:pPr>
            <w:r w:rsidRPr="00077264">
              <w:rPr>
                <w:rStyle w:val="Hyperlink"/>
                <w:rFonts w:asciiTheme="majorBidi" w:hAnsiTheme="majorBidi" w:cstheme="majorBidi"/>
                <w:b/>
                <w:color w:val="000000"/>
                <w:sz w:val="24"/>
                <w:szCs w:val="24"/>
                <w:u w:val="none"/>
              </w:rPr>
              <w:t>ETSI</w:t>
            </w:r>
            <w:r w:rsidR="00B37C97">
              <w:rPr>
                <w:rStyle w:val="Hyperlink"/>
                <w:rFonts w:asciiTheme="majorBidi" w:hAnsiTheme="majorBidi" w:cstheme="majorBidi"/>
                <w:b/>
                <w:color w:val="000000"/>
                <w:sz w:val="24"/>
                <w:szCs w:val="24"/>
                <w:u w:val="none"/>
              </w:rPr>
              <w:t>/3GPP</w:t>
            </w:r>
            <w:r w:rsidRPr="00077264">
              <w:rPr>
                <w:rStyle w:val="Hyperlink"/>
                <w:rFonts w:asciiTheme="majorBidi" w:hAnsiTheme="majorBidi" w:cstheme="majorBidi"/>
                <w:b/>
                <w:color w:val="000000"/>
                <w:sz w:val="24"/>
                <w:szCs w:val="24"/>
                <w:u w:val="none"/>
              </w:rPr>
              <w:t xml:space="preserve"> requirements</w:t>
            </w:r>
          </w:p>
        </w:tc>
        <w:tc>
          <w:tcPr>
            <w:tcW w:w="4820" w:type="dxa"/>
            <w:tcBorders>
              <w:top w:val="single" w:sz="8" w:space="0" w:color="auto"/>
            </w:tcBorders>
            <w:shd w:val="clear" w:color="auto" w:fill="FABF8F" w:themeFill="accent6" w:themeFillTint="99"/>
          </w:tcPr>
          <w:p w:rsidR="00077264" w:rsidRPr="00077264" w:rsidRDefault="00077264" w:rsidP="00D05F4C">
            <w:pPr>
              <w:ind w:left="34"/>
              <w:jc w:val="both"/>
              <w:rPr>
                <w:rFonts w:asciiTheme="majorBidi" w:hAnsiTheme="majorBidi" w:cstheme="majorBidi"/>
                <w:sz w:val="24"/>
                <w:szCs w:val="24"/>
              </w:rPr>
            </w:pPr>
            <w:r>
              <w:rPr>
                <w:rFonts w:asciiTheme="majorBidi" w:hAnsiTheme="majorBidi" w:cstheme="majorBidi"/>
                <w:b/>
                <w:bCs/>
                <w:sz w:val="24"/>
                <w:szCs w:val="24"/>
              </w:rPr>
              <w:t>ITU</w:t>
            </w:r>
            <w:r w:rsidR="00D05F4C">
              <w:rPr>
                <w:rFonts w:asciiTheme="majorBidi" w:hAnsiTheme="majorBidi" w:cstheme="majorBidi"/>
                <w:b/>
                <w:bCs/>
                <w:sz w:val="24"/>
                <w:szCs w:val="24"/>
              </w:rPr>
              <w:t>-T</w:t>
            </w:r>
            <w:r>
              <w:rPr>
                <w:rFonts w:asciiTheme="majorBidi" w:hAnsiTheme="majorBidi" w:cstheme="majorBidi"/>
                <w:b/>
                <w:bCs/>
                <w:sz w:val="24"/>
                <w:szCs w:val="24"/>
              </w:rPr>
              <w:t xml:space="preserve"> </w:t>
            </w:r>
            <w:r w:rsidRPr="00077264">
              <w:rPr>
                <w:rFonts w:asciiTheme="majorBidi" w:hAnsiTheme="majorBidi" w:cstheme="majorBidi"/>
                <w:b/>
                <w:bCs/>
                <w:sz w:val="24"/>
                <w:szCs w:val="24"/>
              </w:rPr>
              <w:t>Requirements</w:t>
            </w:r>
          </w:p>
        </w:tc>
      </w:tr>
      <w:tr w:rsidR="00077264" w:rsidRPr="00077264" w:rsidTr="00077264">
        <w:trPr>
          <w:trHeight w:val="1091"/>
        </w:trPr>
        <w:tc>
          <w:tcPr>
            <w:tcW w:w="4536" w:type="dxa"/>
            <w:tcBorders>
              <w:top w:val="single" w:sz="4" w:space="0" w:color="auto"/>
              <w:bottom w:val="single" w:sz="4" w:space="0" w:color="auto"/>
            </w:tcBorders>
            <w:shd w:val="clear" w:color="auto" w:fill="auto"/>
          </w:tcPr>
          <w:p w:rsidR="00077264" w:rsidRPr="00077264" w:rsidRDefault="00077264" w:rsidP="00067CE0">
            <w:pPr>
              <w:rPr>
                <w:rFonts w:asciiTheme="majorBidi" w:hAnsiTheme="majorBidi" w:cstheme="majorBidi"/>
                <w:color w:val="493118"/>
                <w:sz w:val="24"/>
                <w:szCs w:val="24"/>
              </w:rPr>
            </w:pPr>
            <w:r w:rsidRPr="00077264">
              <w:rPr>
                <w:rFonts w:asciiTheme="majorBidi" w:hAnsiTheme="majorBidi" w:cstheme="majorBidi"/>
                <w:color w:val="493118"/>
                <w:sz w:val="24"/>
                <w:szCs w:val="24"/>
              </w:rPr>
              <w:t>ETSI TS 1</w:t>
            </w:r>
            <w:hyperlink r:id="rId45" w:history="1">
              <w:r w:rsidRPr="00077264">
                <w:rPr>
                  <w:rFonts w:asciiTheme="majorBidi" w:hAnsiTheme="majorBidi" w:cstheme="majorBidi"/>
                  <w:color w:val="493118"/>
                  <w:sz w:val="24"/>
                  <w:szCs w:val="24"/>
                </w:rPr>
                <w:t>29.162</w:t>
              </w:r>
            </w:hyperlink>
            <w:r w:rsidRPr="00077264">
              <w:rPr>
                <w:rFonts w:asciiTheme="majorBidi" w:hAnsiTheme="majorBidi" w:cstheme="majorBidi"/>
                <w:color w:val="493118"/>
                <w:sz w:val="24"/>
                <w:szCs w:val="24"/>
              </w:rPr>
              <w:t xml:space="preserve">/3GPP TS </w:t>
            </w:r>
            <w:hyperlink r:id="rId46" w:history="1">
              <w:r w:rsidRPr="00077264">
                <w:rPr>
                  <w:rFonts w:asciiTheme="majorBidi" w:hAnsiTheme="majorBidi" w:cstheme="majorBidi"/>
                  <w:color w:val="493118"/>
                  <w:sz w:val="24"/>
                  <w:szCs w:val="24"/>
                </w:rPr>
                <w:t>29.162</w:t>
              </w:r>
            </w:hyperlink>
          </w:p>
          <w:p w:rsidR="00077264" w:rsidRPr="00077264" w:rsidRDefault="00077264" w:rsidP="0049630A">
            <w:pPr>
              <w:rPr>
                <w:rFonts w:asciiTheme="majorBidi" w:hAnsiTheme="majorBidi" w:cstheme="majorBidi"/>
                <w:color w:val="493118"/>
                <w:sz w:val="24"/>
                <w:szCs w:val="24"/>
              </w:rPr>
            </w:pPr>
            <w:r w:rsidRPr="00077264">
              <w:rPr>
                <w:rFonts w:asciiTheme="majorBidi" w:hAnsiTheme="majorBidi" w:cstheme="majorBidi"/>
                <w:color w:val="493118"/>
                <w:sz w:val="24"/>
                <w:szCs w:val="24"/>
              </w:rPr>
              <w:t>Interworking between the IM CN subsystem and IP networks</w:t>
            </w:r>
          </w:p>
        </w:tc>
        <w:tc>
          <w:tcPr>
            <w:tcW w:w="4820" w:type="dxa"/>
            <w:tcBorders>
              <w:top w:val="single" w:sz="4" w:space="0" w:color="auto"/>
              <w:bottom w:val="single" w:sz="4" w:space="0" w:color="auto"/>
            </w:tcBorders>
            <w:shd w:val="clear" w:color="auto" w:fill="auto"/>
          </w:tcPr>
          <w:p w:rsidR="00077264" w:rsidRPr="00077264" w:rsidRDefault="00B37C97" w:rsidP="0049630A">
            <w:pPr>
              <w:ind w:left="34"/>
              <w:rPr>
                <w:rStyle w:val="Hyperlink"/>
                <w:rFonts w:asciiTheme="majorBidi" w:hAnsiTheme="majorBidi" w:cstheme="majorBidi"/>
                <w:b/>
                <w:color w:val="000000"/>
                <w:sz w:val="24"/>
                <w:szCs w:val="24"/>
                <w:u w:val="none"/>
              </w:rPr>
            </w:pPr>
            <w:r w:rsidRPr="00B7500E">
              <w:rPr>
                <w:rFonts w:asciiTheme="majorBidi" w:hAnsiTheme="majorBidi" w:cstheme="majorBidi"/>
                <w:sz w:val="24"/>
                <w:szCs w:val="24"/>
              </w:rPr>
              <w:t>—</w:t>
            </w:r>
          </w:p>
        </w:tc>
      </w:tr>
      <w:tr w:rsidR="00077264" w:rsidRPr="00077264" w:rsidTr="00077264">
        <w:trPr>
          <w:trHeight w:val="1091"/>
        </w:trPr>
        <w:tc>
          <w:tcPr>
            <w:tcW w:w="4536" w:type="dxa"/>
            <w:tcBorders>
              <w:top w:val="single" w:sz="4" w:space="0" w:color="auto"/>
              <w:bottom w:val="single" w:sz="4" w:space="0" w:color="auto"/>
            </w:tcBorders>
            <w:shd w:val="clear" w:color="auto" w:fill="auto"/>
          </w:tcPr>
          <w:p w:rsidR="00077264" w:rsidRPr="00077264" w:rsidRDefault="00077264" w:rsidP="00067CE0">
            <w:pPr>
              <w:rPr>
                <w:rFonts w:asciiTheme="majorBidi" w:hAnsiTheme="majorBidi" w:cstheme="majorBidi"/>
                <w:color w:val="493118"/>
                <w:sz w:val="24"/>
                <w:szCs w:val="24"/>
              </w:rPr>
            </w:pPr>
            <w:r w:rsidRPr="00077264">
              <w:rPr>
                <w:rFonts w:asciiTheme="majorBidi" w:hAnsiTheme="majorBidi" w:cstheme="majorBidi"/>
                <w:color w:val="493118"/>
                <w:sz w:val="24"/>
                <w:szCs w:val="24"/>
              </w:rPr>
              <w:t>ETSI TS 1</w:t>
            </w:r>
            <w:hyperlink r:id="rId47" w:history="1">
              <w:r w:rsidRPr="00077264">
                <w:rPr>
                  <w:rFonts w:asciiTheme="majorBidi" w:hAnsiTheme="majorBidi" w:cstheme="majorBidi"/>
                  <w:color w:val="493118"/>
                  <w:sz w:val="24"/>
                  <w:szCs w:val="24"/>
                </w:rPr>
                <w:t>29.163</w:t>
              </w:r>
            </w:hyperlink>
            <w:r w:rsidR="00067CE0">
              <w:rPr>
                <w:rFonts w:asciiTheme="majorBidi" w:hAnsiTheme="majorBidi" w:cstheme="majorBidi"/>
                <w:color w:val="493118"/>
                <w:sz w:val="24"/>
                <w:szCs w:val="24"/>
              </w:rPr>
              <w:t>/</w:t>
            </w:r>
            <w:r w:rsidR="00AA2A22">
              <w:rPr>
                <w:rFonts w:asciiTheme="majorBidi" w:hAnsiTheme="majorBidi" w:cstheme="majorBidi"/>
                <w:color w:val="493118"/>
                <w:sz w:val="24"/>
                <w:szCs w:val="24"/>
              </w:rPr>
              <w:t>3GPP 29 163</w:t>
            </w:r>
          </w:p>
          <w:p w:rsidR="00077264" w:rsidRPr="00077264" w:rsidRDefault="00077264" w:rsidP="0049630A">
            <w:pPr>
              <w:ind w:left="34"/>
              <w:rPr>
                <w:rStyle w:val="Hyperlink"/>
                <w:rFonts w:asciiTheme="majorBidi" w:hAnsiTheme="majorBidi" w:cstheme="majorBidi"/>
                <w:b/>
                <w:color w:val="000000"/>
                <w:sz w:val="24"/>
                <w:szCs w:val="24"/>
                <w:u w:val="none"/>
              </w:rPr>
            </w:pPr>
            <w:r w:rsidRPr="00077264">
              <w:rPr>
                <w:rFonts w:asciiTheme="majorBidi" w:hAnsiTheme="majorBidi" w:cstheme="majorBidi"/>
                <w:color w:val="493118"/>
                <w:sz w:val="24"/>
                <w:szCs w:val="24"/>
              </w:rPr>
              <w:t>Interworking between the IP Multimedia (IM) Core Network (CN) subsystem and Circuit Switched (CS) networks</w:t>
            </w:r>
          </w:p>
        </w:tc>
        <w:tc>
          <w:tcPr>
            <w:tcW w:w="4820" w:type="dxa"/>
            <w:tcBorders>
              <w:top w:val="single" w:sz="4" w:space="0" w:color="auto"/>
              <w:bottom w:val="single" w:sz="4" w:space="0" w:color="auto"/>
            </w:tcBorders>
            <w:shd w:val="clear" w:color="auto" w:fill="auto"/>
          </w:tcPr>
          <w:p w:rsidR="00077264" w:rsidRPr="00077264" w:rsidRDefault="00B37C97" w:rsidP="0049630A">
            <w:pPr>
              <w:ind w:left="34"/>
              <w:rPr>
                <w:rStyle w:val="Hyperlink"/>
                <w:rFonts w:asciiTheme="majorBidi" w:hAnsiTheme="majorBidi" w:cstheme="majorBidi"/>
                <w:b/>
                <w:color w:val="000000"/>
                <w:sz w:val="24"/>
                <w:szCs w:val="24"/>
                <w:u w:val="none"/>
              </w:rPr>
            </w:pPr>
            <w:r w:rsidRPr="00B7500E">
              <w:rPr>
                <w:rFonts w:asciiTheme="majorBidi" w:hAnsiTheme="majorBidi" w:cstheme="majorBidi"/>
                <w:sz w:val="24"/>
                <w:szCs w:val="24"/>
              </w:rPr>
              <w:t>—</w:t>
            </w:r>
          </w:p>
        </w:tc>
      </w:tr>
      <w:tr w:rsidR="00077264" w:rsidRPr="00077264" w:rsidTr="00077264">
        <w:trPr>
          <w:trHeight w:val="1091"/>
        </w:trPr>
        <w:tc>
          <w:tcPr>
            <w:tcW w:w="4536" w:type="dxa"/>
            <w:tcBorders>
              <w:top w:val="single" w:sz="4" w:space="0" w:color="auto"/>
              <w:bottom w:val="single" w:sz="4" w:space="0" w:color="auto"/>
            </w:tcBorders>
            <w:shd w:val="clear" w:color="auto" w:fill="auto"/>
          </w:tcPr>
          <w:p w:rsidR="00077264" w:rsidRPr="00077264" w:rsidRDefault="00077264" w:rsidP="00067CE0">
            <w:pPr>
              <w:rPr>
                <w:rFonts w:asciiTheme="majorBidi" w:hAnsiTheme="majorBidi" w:cstheme="majorBidi"/>
                <w:color w:val="493118"/>
                <w:sz w:val="24"/>
                <w:szCs w:val="24"/>
              </w:rPr>
            </w:pPr>
            <w:r w:rsidRPr="00077264">
              <w:rPr>
                <w:rFonts w:asciiTheme="majorBidi" w:hAnsiTheme="majorBidi" w:cstheme="majorBidi"/>
                <w:color w:val="493118"/>
                <w:sz w:val="24"/>
                <w:szCs w:val="24"/>
              </w:rPr>
              <w:t>ETSI TS 1</w:t>
            </w:r>
            <w:hyperlink r:id="rId48" w:history="1">
              <w:r w:rsidRPr="00077264">
                <w:rPr>
                  <w:rFonts w:asciiTheme="majorBidi" w:hAnsiTheme="majorBidi" w:cstheme="majorBidi"/>
                  <w:color w:val="493118"/>
                  <w:sz w:val="24"/>
                  <w:szCs w:val="24"/>
                </w:rPr>
                <w:t>29.164</w:t>
              </w:r>
            </w:hyperlink>
            <w:r w:rsidR="00AA2A22">
              <w:rPr>
                <w:rFonts w:asciiTheme="majorBidi" w:hAnsiTheme="majorBidi" w:cstheme="majorBidi"/>
                <w:color w:val="493118"/>
                <w:sz w:val="24"/>
                <w:szCs w:val="24"/>
              </w:rPr>
              <w:t>/3GPP 29 164</w:t>
            </w:r>
          </w:p>
          <w:p w:rsidR="00077264" w:rsidRPr="00077264" w:rsidRDefault="00077264" w:rsidP="0049630A">
            <w:pPr>
              <w:ind w:left="34"/>
              <w:rPr>
                <w:rStyle w:val="Hyperlink"/>
                <w:rFonts w:asciiTheme="majorBidi" w:hAnsiTheme="majorBidi" w:cstheme="majorBidi"/>
                <w:b/>
                <w:color w:val="000000"/>
                <w:sz w:val="24"/>
                <w:szCs w:val="24"/>
                <w:u w:val="none"/>
              </w:rPr>
            </w:pPr>
            <w:r w:rsidRPr="00077264">
              <w:rPr>
                <w:rFonts w:asciiTheme="majorBidi" w:hAnsiTheme="majorBidi" w:cstheme="majorBidi"/>
                <w:color w:val="493118"/>
                <w:sz w:val="24"/>
                <w:szCs w:val="24"/>
              </w:rPr>
              <w:t>Interworking between the 3GPP CS domain with BICC or ISUP as signalling protocol and external SIP-I networks</w:t>
            </w:r>
          </w:p>
        </w:tc>
        <w:tc>
          <w:tcPr>
            <w:tcW w:w="4820" w:type="dxa"/>
            <w:tcBorders>
              <w:top w:val="single" w:sz="4" w:space="0" w:color="auto"/>
              <w:bottom w:val="single" w:sz="4" w:space="0" w:color="auto"/>
            </w:tcBorders>
            <w:shd w:val="clear" w:color="auto" w:fill="auto"/>
          </w:tcPr>
          <w:p w:rsidR="00077264" w:rsidRPr="00077264" w:rsidRDefault="00B37C97" w:rsidP="0049630A">
            <w:pPr>
              <w:ind w:left="34"/>
              <w:rPr>
                <w:rStyle w:val="Hyperlink"/>
                <w:rFonts w:asciiTheme="majorBidi" w:hAnsiTheme="majorBidi" w:cstheme="majorBidi"/>
                <w:b/>
                <w:color w:val="000000"/>
                <w:sz w:val="24"/>
                <w:szCs w:val="24"/>
                <w:u w:val="none"/>
              </w:rPr>
            </w:pPr>
            <w:r w:rsidRPr="00B7500E">
              <w:rPr>
                <w:rFonts w:asciiTheme="majorBidi" w:hAnsiTheme="majorBidi" w:cstheme="majorBidi"/>
                <w:sz w:val="24"/>
                <w:szCs w:val="24"/>
              </w:rPr>
              <w:t>—</w:t>
            </w:r>
          </w:p>
        </w:tc>
      </w:tr>
      <w:tr w:rsidR="00077264" w:rsidRPr="00077264" w:rsidTr="00077264">
        <w:trPr>
          <w:trHeight w:val="1091"/>
        </w:trPr>
        <w:tc>
          <w:tcPr>
            <w:tcW w:w="4536" w:type="dxa"/>
            <w:tcBorders>
              <w:top w:val="single" w:sz="4" w:space="0" w:color="auto"/>
              <w:bottom w:val="single" w:sz="4" w:space="0" w:color="auto"/>
            </w:tcBorders>
            <w:shd w:val="clear" w:color="auto" w:fill="auto"/>
          </w:tcPr>
          <w:p w:rsidR="00077264" w:rsidRPr="00077264" w:rsidRDefault="00077264" w:rsidP="00067CE0">
            <w:pPr>
              <w:rPr>
                <w:rFonts w:asciiTheme="majorBidi" w:hAnsiTheme="majorBidi" w:cstheme="majorBidi"/>
                <w:color w:val="493118"/>
                <w:sz w:val="24"/>
                <w:szCs w:val="24"/>
              </w:rPr>
            </w:pPr>
            <w:r w:rsidRPr="00077264">
              <w:rPr>
                <w:rFonts w:asciiTheme="majorBidi" w:hAnsiTheme="majorBidi" w:cstheme="majorBidi"/>
                <w:color w:val="493118"/>
                <w:sz w:val="24"/>
                <w:szCs w:val="24"/>
              </w:rPr>
              <w:t>ETSI TS 1</w:t>
            </w:r>
            <w:hyperlink r:id="rId49" w:history="1">
              <w:r w:rsidRPr="00077264">
                <w:rPr>
                  <w:rFonts w:asciiTheme="majorBidi" w:hAnsiTheme="majorBidi" w:cstheme="majorBidi"/>
                  <w:color w:val="493118"/>
                  <w:sz w:val="24"/>
                  <w:szCs w:val="24"/>
                </w:rPr>
                <w:t>29.165</w:t>
              </w:r>
            </w:hyperlink>
            <w:r w:rsidR="00AA2A22">
              <w:rPr>
                <w:rFonts w:asciiTheme="majorBidi" w:hAnsiTheme="majorBidi" w:cstheme="majorBidi"/>
                <w:color w:val="493118"/>
                <w:sz w:val="24"/>
                <w:szCs w:val="24"/>
              </w:rPr>
              <w:t>/3GPP 29 165</w:t>
            </w:r>
          </w:p>
          <w:p w:rsidR="00077264" w:rsidRPr="00077264" w:rsidRDefault="00077264" w:rsidP="0049630A">
            <w:pPr>
              <w:ind w:left="34"/>
              <w:rPr>
                <w:rStyle w:val="Hyperlink"/>
                <w:rFonts w:asciiTheme="majorBidi" w:hAnsiTheme="majorBidi" w:cstheme="majorBidi"/>
                <w:b/>
                <w:color w:val="000000"/>
                <w:sz w:val="24"/>
                <w:szCs w:val="24"/>
                <w:u w:val="none"/>
              </w:rPr>
            </w:pPr>
            <w:r w:rsidRPr="00077264">
              <w:rPr>
                <w:rFonts w:asciiTheme="majorBidi" w:hAnsiTheme="majorBidi" w:cstheme="majorBidi"/>
                <w:color w:val="493118"/>
                <w:sz w:val="24"/>
                <w:szCs w:val="24"/>
              </w:rPr>
              <w:t>Inter-IMS Network to Network Interface (NNI)</w:t>
            </w:r>
          </w:p>
        </w:tc>
        <w:tc>
          <w:tcPr>
            <w:tcW w:w="4820" w:type="dxa"/>
            <w:tcBorders>
              <w:top w:val="single" w:sz="4" w:space="0" w:color="auto"/>
              <w:bottom w:val="single" w:sz="4" w:space="0" w:color="auto"/>
            </w:tcBorders>
            <w:shd w:val="clear" w:color="auto" w:fill="auto"/>
          </w:tcPr>
          <w:p w:rsidR="00077264" w:rsidRPr="00077264" w:rsidRDefault="00B37C97" w:rsidP="0049630A">
            <w:pPr>
              <w:ind w:left="34"/>
              <w:rPr>
                <w:rStyle w:val="Hyperlink"/>
                <w:rFonts w:asciiTheme="majorBidi" w:hAnsiTheme="majorBidi" w:cstheme="majorBidi"/>
                <w:b/>
                <w:color w:val="000000"/>
                <w:sz w:val="24"/>
                <w:szCs w:val="24"/>
                <w:u w:val="none"/>
              </w:rPr>
            </w:pPr>
            <w:r w:rsidRPr="00B7500E">
              <w:rPr>
                <w:rFonts w:asciiTheme="majorBidi" w:hAnsiTheme="majorBidi" w:cstheme="majorBidi"/>
                <w:sz w:val="24"/>
                <w:szCs w:val="24"/>
              </w:rPr>
              <w:t>—</w:t>
            </w:r>
          </w:p>
        </w:tc>
      </w:tr>
      <w:tr w:rsidR="00077264" w:rsidRPr="00077264" w:rsidTr="00077264">
        <w:trPr>
          <w:trHeight w:val="1091"/>
        </w:trPr>
        <w:tc>
          <w:tcPr>
            <w:tcW w:w="4536" w:type="dxa"/>
            <w:tcBorders>
              <w:top w:val="single" w:sz="4" w:space="0" w:color="auto"/>
              <w:bottom w:val="single" w:sz="4" w:space="0" w:color="auto"/>
            </w:tcBorders>
            <w:shd w:val="clear" w:color="auto" w:fill="auto"/>
          </w:tcPr>
          <w:p w:rsidR="00077264" w:rsidRPr="00077264" w:rsidRDefault="00077264" w:rsidP="0049630A">
            <w:pPr>
              <w:ind w:left="34"/>
              <w:rPr>
                <w:rStyle w:val="Hyperlink"/>
                <w:rFonts w:asciiTheme="majorBidi" w:hAnsiTheme="majorBidi" w:cstheme="majorBidi"/>
                <w:b/>
                <w:color w:val="000000"/>
                <w:sz w:val="24"/>
                <w:szCs w:val="24"/>
                <w:u w:val="none"/>
              </w:rPr>
            </w:pPr>
            <w:r w:rsidRPr="00077264">
              <w:rPr>
                <w:rStyle w:val="Hyperlink"/>
                <w:rFonts w:asciiTheme="majorBidi" w:hAnsiTheme="majorBidi" w:cstheme="majorBidi"/>
                <w:b/>
                <w:color w:val="000000"/>
                <w:sz w:val="24"/>
                <w:szCs w:val="24"/>
                <w:u w:val="none"/>
              </w:rPr>
              <w:t>—</w:t>
            </w:r>
          </w:p>
        </w:tc>
        <w:tc>
          <w:tcPr>
            <w:tcW w:w="4820" w:type="dxa"/>
            <w:tcBorders>
              <w:top w:val="single" w:sz="4" w:space="0" w:color="auto"/>
              <w:bottom w:val="single" w:sz="4" w:space="0" w:color="auto"/>
            </w:tcBorders>
            <w:shd w:val="clear" w:color="auto" w:fill="auto"/>
          </w:tcPr>
          <w:p w:rsidR="00077264" w:rsidRPr="00077264" w:rsidRDefault="00B9463A" w:rsidP="00077264">
            <w:pPr>
              <w:ind w:left="34"/>
              <w:rPr>
                <w:rFonts w:asciiTheme="majorBidi" w:hAnsiTheme="majorBidi" w:cstheme="majorBidi"/>
                <w:b/>
                <w:bCs/>
                <w:sz w:val="24"/>
                <w:szCs w:val="24"/>
              </w:rPr>
            </w:pPr>
            <w:ins w:id="424" w:author="Martin Brand" w:date="2014-10-13T14:45:00Z">
              <w:r>
                <w:rPr>
                  <w:rStyle w:val="Hyperlink"/>
                  <w:rFonts w:asciiTheme="majorBidi" w:hAnsiTheme="majorBidi" w:cstheme="majorBidi"/>
                  <w:bCs/>
                  <w:color w:val="000000"/>
                  <w:sz w:val="24"/>
                  <w:szCs w:val="24"/>
                  <w:u w:val="none"/>
                </w:rPr>
                <w:fldChar w:fldCharType="begin"/>
              </w:r>
              <w:r>
                <w:rPr>
                  <w:rStyle w:val="Hyperlink"/>
                  <w:rFonts w:asciiTheme="majorBidi" w:hAnsiTheme="majorBidi" w:cstheme="majorBidi"/>
                  <w:bCs/>
                  <w:color w:val="000000"/>
                  <w:sz w:val="24"/>
                  <w:szCs w:val="24"/>
                  <w:u w:val="none"/>
                </w:rPr>
                <w:instrText xml:space="preserve"> HYPERLINK "http://www.itu.int/ITU-T/recommendations/rec.aspx?rec=6999" </w:instrText>
              </w:r>
              <w:r>
                <w:rPr>
                  <w:rStyle w:val="Hyperlink"/>
                  <w:rFonts w:asciiTheme="majorBidi" w:hAnsiTheme="majorBidi" w:cstheme="majorBidi"/>
                  <w:bCs/>
                  <w:color w:val="000000"/>
                  <w:sz w:val="24"/>
                  <w:szCs w:val="24"/>
                  <w:u w:val="none"/>
                </w:rPr>
                <w:fldChar w:fldCharType="separate"/>
              </w:r>
              <w:r w:rsidR="00077264" w:rsidRPr="00B9463A">
                <w:rPr>
                  <w:rStyle w:val="Hyperlink"/>
                  <w:rFonts w:asciiTheme="majorBidi" w:hAnsiTheme="majorBidi" w:cstheme="majorBidi"/>
                  <w:bCs/>
                  <w:sz w:val="24"/>
                  <w:szCs w:val="24"/>
                </w:rPr>
                <w:t>Q.1912.5</w:t>
              </w:r>
              <w:r>
                <w:rPr>
                  <w:rStyle w:val="Hyperlink"/>
                  <w:rFonts w:asciiTheme="majorBidi" w:hAnsiTheme="majorBidi" w:cstheme="majorBidi"/>
                  <w:bCs/>
                  <w:color w:val="000000"/>
                  <w:sz w:val="24"/>
                  <w:szCs w:val="24"/>
                  <w:u w:val="none"/>
                </w:rPr>
                <w:fldChar w:fldCharType="end"/>
              </w:r>
            </w:ins>
            <w:r w:rsidR="00077264">
              <w:rPr>
                <w:rStyle w:val="Hyperlink"/>
                <w:rFonts w:asciiTheme="majorBidi" w:hAnsiTheme="majorBidi" w:cstheme="majorBidi"/>
                <w:b/>
                <w:color w:val="000000"/>
                <w:sz w:val="24"/>
                <w:szCs w:val="24"/>
                <w:u w:val="none"/>
              </w:rPr>
              <w:t xml:space="preserve"> </w:t>
            </w:r>
            <w:r w:rsidR="00077264" w:rsidRPr="00077264">
              <w:rPr>
                <w:rStyle w:val="Hyperlink"/>
                <w:rFonts w:asciiTheme="majorBidi" w:hAnsiTheme="majorBidi" w:cstheme="majorBidi"/>
                <w:color w:val="000000"/>
                <w:sz w:val="24"/>
                <w:szCs w:val="24"/>
                <w:u w:val="none"/>
              </w:rPr>
              <w:t>Interworking between Session Initiation Protocol (SIP) and Bearer Independent Call Control protocol or ISDN User Part</w:t>
            </w:r>
          </w:p>
        </w:tc>
      </w:tr>
      <w:tr w:rsidR="00077264" w:rsidRPr="00077264" w:rsidTr="00077264">
        <w:trPr>
          <w:trHeight w:val="573"/>
        </w:trPr>
        <w:tc>
          <w:tcPr>
            <w:tcW w:w="4536" w:type="dxa"/>
            <w:tcBorders>
              <w:top w:val="single" w:sz="4" w:space="0" w:color="auto"/>
              <w:bottom w:val="single" w:sz="4" w:space="0" w:color="auto"/>
            </w:tcBorders>
            <w:shd w:val="clear" w:color="auto" w:fill="auto"/>
          </w:tcPr>
          <w:p w:rsidR="00077264" w:rsidRPr="00077264" w:rsidRDefault="00077264" w:rsidP="0049630A">
            <w:pPr>
              <w:ind w:left="34"/>
              <w:rPr>
                <w:rStyle w:val="Hyperlink"/>
                <w:rFonts w:asciiTheme="majorBidi" w:hAnsiTheme="majorBidi" w:cstheme="majorBidi"/>
                <w:b/>
                <w:color w:val="000000"/>
                <w:sz w:val="24"/>
                <w:szCs w:val="24"/>
                <w:u w:val="none"/>
              </w:rPr>
            </w:pPr>
            <w:r w:rsidRPr="00077264">
              <w:rPr>
                <w:rStyle w:val="Hyperlink"/>
                <w:rFonts w:asciiTheme="majorBidi" w:hAnsiTheme="majorBidi" w:cstheme="majorBidi"/>
                <w:b/>
                <w:color w:val="000000"/>
                <w:sz w:val="24"/>
                <w:szCs w:val="24"/>
                <w:u w:val="none"/>
              </w:rPr>
              <w:t>—</w:t>
            </w:r>
          </w:p>
        </w:tc>
        <w:tc>
          <w:tcPr>
            <w:tcW w:w="4820" w:type="dxa"/>
            <w:tcBorders>
              <w:top w:val="single" w:sz="4" w:space="0" w:color="auto"/>
              <w:bottom w:val="single" w:sz="4" w:space="0" w:color="auto"/>
            </w:tcBorders>
            <w:shd w:val="clear" w:color="auto" w:fill="auto"/>
          </w:tcPr>
          <w:p w:rsidR="00077264" w:rsidRPr="00077264" w:rsidRDefault="00B9463A" w:rsidP="0049630A">
            <w:pPr>
              <w:ind w:left="34"/>
              <w:rPr>
                <w:rFonts w:asciiTheme="majorBidi" w:hAnsiTheme="majorBidi" w:cstheme="majorBidi"/>
                <w:b/>
                <w:bCs/>
                <w:sz w:val="24"/>
                <w:szCs w:val="24"/>
              </w:rPr>
            </w:pPr>
            <w:ins w:id="425" w:author="Martin Brand" w:date="2014-10-13T14:45:00Z">
              <w:r>
                <w:rPr>
                  <w:rFonts w:asciiTheme="majorBidi" w:hAnsiTheme="majorBidi" w:cstheme="majorBidi"/>
                  <w:sz w:val="24"/>
                  <w:szCs w:val="24"/>
                </w:rPr>
                <w:fldChar w:fldCharType="begin"/>
              </w:r>
              <w:r>
                <w:rPr>
                  <w:rFonts w:asciiTheme="majorBidi" w:hAnsiTheme="majorBidi" w:cstheme="majorBidi"/>
                  <w:sz w:val="24"/>
                  <w:szCs w:val="24"/>
                </w:rPr>
                <w:instrText xml:space="preserve"> HYPERLINK "http://www.itu.int/ITU-T/recommendations/rec.aspx?rec=8962" </w:instrText>
              </w:r>
              <w:r>
                <w:rPr>
                  <w:rFonts w:asciiTheme="majorBidi" w:hAnsiTheme="majorBidi" w:cstheme="majorBidi"/>
                  <w:sz w:val="24"/>
                  <w:szCs w:val="24"/>
                </w:rPr>
                <w:fldChar w:fldCharType="separate"/>
              </w:r>
              <w:r w:rsidR="00077264" w:rsidRPr="00B9463A">
                <w:rPr>
                  <w:rStyle w:val="Hyperlink"/>
                  <w:rFonts w:asciiTheme="majorBidi" w:hAnsiTheme="majorBidi" w:cstheme="majorBidi"/>
                  <w:sz w:val="24"/>
                  <w:szCs w:val="24"/>
                </w:rPr>
                <w:t>Q.3401</w:t>
              </w:r>
              <w:r>
                <w:rPr>
                  <w:rFonts w:asciiTheme="majorBidi" w:hAnsiTheme="majorBidi" w:cstheme="majorBidi"/>
                  <w:sz w:val="24"/>
                  <w:szCs w:val="24"/>
                </w:rPr>
                <w:fldChar w:fldCharType="end"/>
              </w:r>
            </w:ins>
            <w:r w:rsidR="00077264" w:rsidRPr="00077264">
              <w:rPr>
                <w:rFonts w:asciiTheme="majorBidi" w:hAnsiTheme="majorBidi" w:cstheme="majorBidi"/>
                <w:sz w:val="24"/>
                <w:szCs w:val="24"/>
              </w:rPr>
              <w:t xml:space="preserve"> NGN NNI signalling profile</w:t>
            </w:r>
            <w:ins w:id="426" w:author="Martin Brand" w:date="2014-10-13T14:46:00Z">
              <w:r>
                <w:rPr>
                  <w:rFonts w:asciiTheme="majorBidi" w:hAnsiTheme="majorBidi" w:cstheme="majorBidi"/>
                  <w:sz w:val="24"/>
                  <w:szCs w:val="24"/>
                </w:rPr>
                <w:t xml:space="preserve"> (protocol set 1)</w:t>
              </w:r>
            </w:ins>
          </w:p>
        </w:tc>
      </w:tr>
      <w:tr w:rsidR="00077264" w:rsidRPr="00077264" w:rsidTr="00B37C97">
        <w:trPr>
          <w:trHeight w:val="396"/>
        </w:trPr>
        <w:tc>
          <w:tcPr>
            <w:tcW w:w="4536" w:type="dxa"/>
            <w:tcBorders>
              <w:top w:val="single" w:sz="4" w:space="0" w:color="auto"/>
              <w:bottom w:val="single" w:sz="4" w:space="0" w:color="auto"/>
            </w:tcBorders>
            <w:shd w:val="clear" w:color="auto" w:fill="auto"/>
          </w:tcPr>
          <w:p w:rsidR="00077264" w:rsidRPr="00077264" w:rsidRDefault="00077264" w:rsidP="0049630A">
            <w:pPr>
              <w:ind w:left="34"/>
              <w:rPr>
                <w:rStyle w:val="Hyperlink"/>
                <w:rFonts w:asciiTheme="majorBidi" w:hAnsiTheme="majorBidi" w:cstheme="majorBidi"/>
                <w:b/>
                <w:color w:val="000000"/>
                <w:sz w:val="24"/>
                <w:szCs w:val="24"/>
                <w:u w:val="none"/>
              </w:rPr>
            </w:pPr>
            <w:r w:rsidRPr="00077264">
              <w:rPr>
                <w:rStyle w:val="Hyperlink"/>
                <w:rFonts w:asciiTheme="majorBidi" w:hAnsiTheme="majorBidi" w:cstheme="majorBidi"/>
                <w:b/>
                <w:color w:val="000000"/>
                <w:sz w:val="24"/>
                <w:szCs w:val="24"/>
                <w:u w:val="none"/>
              </w:rPr>
              <w:t>—</w:t>
            </w:r>
          </w:p>
        </w:tc>
        <w:tc>
          <w:tcPr>
            <w:tcW w:w="4820" w:type="dxa"/>
            <w:tcBorders>
              <w:top w:val="single" w:sz="4" w:space="0" w:color="auto"/>
              <w:bottom w:val="single" w:sz="4" w:space="0" w:color="auto"/>
            </w:tcBorders>
            <w:shd w:val="clear" w:color="auto" w:fill="auto"/>
          </w:tcPr>
          <w:p w:rsidR="00077264" w:rsidRPr="00077264" w:rsidRDefault="00B9463A" w:rsidP="00077264">
            <w:pPr>
              <w:ind w:left="34"/>
              <w:rPr>
                <w:rFonts w:asciiTheme="majorBidi" w:hAnsiTheme="majorBidi" w:cstheme="majorBidi"/>
                <w:sz w:val="24"/>
                <w:szCs w:val="24"/>
              </w:rPr>
            </w:pPr>
            <w:ins w:id="427" w:author="Martin Brand" w:date="2014-10-13T14:46:00Z">
              <w:r>
                <w:rPr>
                  <w:rFonts w:asciiTheme="majorBidi" w:hAnsiTheme="majorBidi" w:cstheme="majorBidi"/>
                  <w:sz w:val="24"/>
                  <w:szCs w:val="24"/>
                </w:rPr>
                <w:fldChar w:fldCharType="begin"/>
              </w:r>
              <w:r>
                <w:rPr>
                  <w:rFonts w:asciiTheme="majorBidi" w:hAnsiTheme="majorBidi" w:cstheme="majorBidi"/>
                  <w:sz w:val="24"/>
                  <w:szCs w:val="24"/>
                </w:rPr>
                <w:instrText xml:space="preserve"> HYPERLINK "http://www.itu.int/ITU-T/recommendations/rec.aspx?rec=9344" </w:instrText>
              </w:r>
              <w:r>
                <w:rPr>
                  <w:rFonts w:asciiTheme="majorBidi" w:hAnsiTheme="majorBidi" w:cstheme="majorBidi"/>
                  <w:sz w:val="24"/>
                  <w:szCs w:val="24"/>
                </w:rPr>
                <w:fldChar w:fldCharType="separate"/>
              </w:r>
              <w:r w:rsidR="00077264" w:rsidRPr="00B9463A">
                <w:rPr>
                  <w:rStyle w:val="Hyperlink"/>
                  <w:rFonts w:asciiTheme="majorBidi" w:hAnsiTheme="majorBidi" w:cstheme="majorBidi"/>
                  <w:sz w:val="24"/>
                  <w:szCs w:val="24"/>
                </w:rPr>
                <w:t>Q.3402</w:t>
              </w:r>
              <w:r>
                <w:rPr>
                  <w:rFonts w:asciiTheme="majorBidi" w:hAnsiTheme="majorBidi" w:cstheme="majorBidi"/>
                  <w:sz w:val="24"/>
                  <w:szCs w:val="24"/>
                </w:rPr>
                <w:fldChar w:fldCharType="end"/>
              </w:r>
            </w:ins>
            <w:r w:rsidR="00077264" w:rsidRPr="00077264">
              <w:rPr>
                <w:rFonts w:asciiTheme="majorBidi" w:hAnsiTheme="majorBidi" w:cstheme="majorBidi"/>
                <w:sz w:val="24"/>
                <w:szCs w:val="24"/>
              </w:rPr>
              <w:t xml:space="preserve"> NGN UNI signalling profile</w:t>
            </w:r>
            <w:ins w:id="428" w:author="Martin Brand" w:date="2014-10-13T14:46:00Z">
              <w:r>
                <w:rPr>
                  <w:rFonts w:asciiTheme="majorBidi" w:hAnsiTheme="majorBidi" w:cstheme="majorBidi"/>
                  <w:sz w:val="24"/>
                  <w:szCs w:val="24"/>
                </w:rPr>
                <w:t xml:space="preserve"> (protocol </w:t>
              </w:r>
              <w:r>
                <w:rPr>
                  <w:rFonts w:asciiTheme="majorBidi" w:hAnsiTheme="majorBidi" w:cstheme="majorBidi"/>
                  <w:sz w:val="24"/>
                  <w:szCs w:val="24"/>
                </w:rPr>
                <w:lastRenderedPageBreak/>
                <w:t>set 1)</w:t>
              </w:r>
            </w:ins>
          </w:p>
        </w:tc>
      </w:tr>
      <w:tr w:rsidR="00077264" w:rsidRPr="00077264" w:rsidTr="00B37C97">
        <w:trPr>
          <w:trHeight w:val="490"/>
        </w:trPr>
        <w:tc>
          <w:tcPr>
            <w:tcW w:w="4536" w:type="dxa"/>
            <w:tcBorders>
              <w:top w:val="single" w:sz="4" w:space="0" w:color="auto"/>
            </w:tcBorders>
            <w:shd w:val="clear" w:color="auto" w:fill="92D050"/>
          </w:tcPr>
          <w:p w:rsidR="00077264" w:rsidRPr="00077264" w:rsidRDefault="00077264" w:rsidP="00077264">
            <w:pPr>
              <w:ind w:left="34"/>
              <w:rPr>
                <w:rStyle w:val="Hyperlink"/>
                <w:rFonts w:asciiTheme="majorBidi" w:hAnsiTheme="majorBidi" w:cstheme="majorBidi"/>
                <w:b/>
                <w:color w:val="000000"/>
                <w:sz w:val="24"/>
                <w:szCs w:val="24"/>
                <w:u w:val="none"/>
              </w:rPr>
            </w:pPr>
            <w:r w:rsidRPr="00077264">
              <w:rPr>
                <w:rStyle w:val="Hyperlink"/>
                <w:rFonts w:asciiTheme="majorBidi" w:hAnsiTheme="majorBidi" w:cstheme="majorBidi"/>
                <w:b/>
                <w:color w:val="000000"/>
                <w:sz w:val="24"/>
                <w:szCs w:val="24"/>
                <w:u w:val="none"/>
              </w:rPr>
              <w:lastRenderedPageBreak/>
              <w:t>ETSI Test suites</w:t>
            </w:r>
          </w:p>
        </w:tc>
        <w:tc>
          <w:tcPr>
            <w:tcW w:w="4820" w:type="dxa"/>
            <w:tcBorders>
              <w:top w:val="single" w:sz="4" w:space="0" w:color="auto"/>
            </w:tcBorders>
            <w:shd w:val="clear" w:color="auto" w:fill="92D050"/>
          </w:tcPr>
          <w:p w:rsidR="00077264" w:rsidRPr="00077264" w:rsidRDefault="00077264" w:rsidP="00077264">
            <w:pPr>
              <w:ind w:left="34"/>
              <w:rPr>
                <w:rFonts w:asciiTheme="majorBidi" w:hAnsiTheme="majorBidi" w:cstheme="majorBidi"/>
                <w:b/>
                <w:bCs/>
                <w:sz w:val="24"/>
                <w:szCs w:val="24"/>
              </w:rPr>
            </w:pPr>
            <w:r>
              <w:rPr>
                <w:rFonts w:asciiTheme="majorBidi" w:hAnsiTheme="majorBidi" w:cstheme="majorBidi"/>
                <w:b/>
                <w:bCs/>
                <w:sz w:val="24"/>
                <w:szCs w:val="24"/>
              </w:rPr>
              <w:t>ITU</w:t>
            </w:r>
            <w:r w:rsidR="00B37C97">
              <w:rPr>
                <w:rFonts w:asciiTheme="majorBidi" w:hAnsiTheme="majorBidi" w:cstheme="majorBidi"/>
                <w:b/>
                <w:bCs/>
                <w:sz w:val="24"/>
                <w:szCs w:val="24"/>
              </w:rPr>
              <w:t>-T</w:t>
            </w:r>
            <w:r>
              <w:rPr>
                <w:rFonts w:asciiTheme="majorBidi" w:hAnsiTheme="majorBidi" w:cstheme="majorBidi"/>
                <w:b/>
                <w:bCs/>
                <w:sz w:val="24"/>
                <w:szCs w:val="24"/>
              </w:rPr>
              <w:t xml:space="preserve"> </w:t>
            </w:r>
            <w:r w:rsidRPr="00077264">
              <w:rPr>
                <w:rFonts w:asciiTheme="majorBidi" w:hAnsiTheme="majorBidi" w:cstheme="majorBidi"/>
                <w:b/>
                <w:bCs/>
                <w:sz w:val="24"/>
                <w:szCs w:val="24"/>
              </w:rPr>
              <w:t>Test suites</w:t>
            </w:r>
          </w:p>
        </w:tc>
      </w:tr>
      <w:tr w:rsidR="00B37C97" w:rsidRPr="00B37C97" w:rsidTr="00B37C97">
        <w:trPr>
          <w:trHeight w:val="103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Style w:val="Hyperlink"/>
                <w:rFonts w:asciiTheme="majorBidi" w:hAnsiTheme="majorBidi" w:cstheme="majorBidi"/>
                <w:bCs/>
                <w:color w:val="000000"/>
                <w:sz w:val="24"/>
                <w:szCs w:val="24"/>
                <w:u w:val="none"/>
              </w:rPr>
              <w:t>ETSI TS 186 002-1</w:t>
            </w:r>
          </w:p>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Fonts w:asciiTheme="majorBidi" w:hAnsiTheme="majorBidi" w:cstheme="majorBidi"/>
                <w:bCs/>
                <w:color w:val="000000"/>
                <w:sz w:val="24"/>
                <w:szCs w:val="24"/>
              </w:rPr>
              <w:t>Telecommunications and Internet converged Services and Protocols for Advanced Networking (TISPAN);Interworking between Session Initiation Protocol (SIP) and Bearer Independent Call Control Protocol (BICC) or ISDN User Part (ISUP);Part 1: Protocol Implementation Conformance Statement (PICS)</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Del="00B9463A" w:rsidRDefault="00B9463A" w:rsidP="000D5737">
            <w:pPr>
              <w:ind w:left="34"/>
              <w:rPr>
                <w:del w:id="429" w:author="Martin Brand" w:date="2014-10-13T14:46:00Z"/>
                <w:rStyle w:val="Hyperlink"/>
                <w:rFonts w:asciiTheme="majorBidi" w:hAnsiTheme="majorBidi" w:cstheme="majorBidi"/>
                <w:bCs/>
                <w:color w:val="000000"/>
                <w:sz w:val="24"/>
                <w:szCs w:val="24"/>
                <w:u w:val="none"/>
              </w:rPr>
            </w:pPr>
            <w:ins w:id="430" w:author="Martin Brand" w:date="2014-10-13T14:46:00Z">
              <w:r>
                <w:rPr>
                  <w:rStyle w:val="Hyperlink"/>
                  <w:rFonts w:asciiTheme="majorBidi" w:hAnsiTheme="majorBidi" w:cstheme="majorBidi"/>
                  <w:bCs/>
                  <w:color w:val="000000"/>
                  <w:sz w:val="24"/>
                  <w:szCs w:val="24"/>
                  <w:u w:val="none"/>
                </w:rPr>
                <w:fldChar w:fldCharType="begin"/>
              </w:r>
              <w:r>
                <w:rPr>
                  <w:rStyle w:val="Hyperlink"/>
                  <w:rFonts w:asciiTheme="majorBidi" w:hAnsiTheme="majorBidi" w:cstheme="majorBidi"/>
                  <w:bCs/>
                  <w:color w:val="000000"/>
                  <w:sz w:val="24"/>
                  <w:szCs w:val="24"/>
                  <w:u w:val="none"/>
                </w:rPr>
                <w:instrText xml:space="preserve"> HYPERLINK "http://www.itu.int/ITU-T/recommendations/rec.aspx?rec=9556" </w:instrText>
              </w:r>
              <w:r>
                <w:rPr>
                  <w:rStyle w:val="Hyperlink"/>
                  <w:rFonts w:asciiTheme="majorBidi" w:hAnsiTheme="majorBidi" w:cstheme="majorBidi"/>
                  <w:bCs/>
                  <w:color w:val="000000"/>
                  <w:sz w:val="24"/>
                  <w:szCs w:val="24"/>
                  <w:u w:val="none"/>
                </w:rPr>
                <w:fldChar w:fldCharType="separate"/>
              </w:r>
              <w:r w:rsidR="00B37C97" w:rsidRPr="00B9463A">
                <w:rPr>
                  <w:rStyle w:val="Hyperlink"/>
                  <w:rFonts w:asciiTheme="majorBidi" w:hAnsiTheme="majorBidi" w:cstheme="majorBidi"/>
                  <w:bCs/>
                  <w:sz w:val="24"/>
                  <w:szCs w:val="24"/>
                </w:rPr>
                <w:t>Q.1912.5 B</w:t>
              </w:r>
              <w:r>
                <w:rPr>
                  <w:rStyle w:val="Hyperlink"/>
                  <w:rFonts w:asciiTheme="majorBidi" w:hAnsiTheme="majorBidi" w:cstheme="majorBidi"/>
                  <w:bCs/>
                  <w:color w:val="000000"/>
                  <w:sz w:val="24"/>
                  <w:szCs w:val="24"/>
                  <w:u w:val="none"/>
                </w:rPr>
                <w:fldChar w:fldCharType="end"/>
              </w:r>
            </w:ins>
          </w:p>
          <w:p w:rsidR="00B37C97" w:rsidRPr="00B37C97" w:rsidRDefault="00B9463A">
            <w:pPr>
              <w:ind w:left="34"/>
              <w:rPr>
                <w:rStyle w:val="Hyperlink"/>
                <w:rFonts w:asciiTheme="majorBidi" w:hAnsiTheme="majorBidi" w:cstheme="majorBidi"/>
                <w:bCs/>
                <w:color w:val="000000"/>
                <w:sz w:val="24"/>
                <w:szCs w:val="24"/>
                <w:u w:val="none"/>
              </w:rPr>
            </w:pPr>
            <w:ins w:id="431" w:author="Martin Brand" w:date="2014-10-13T14:46:00Z">
              <w:r>
                <w:rPr>
                  <w:rStyle w:val="Hyperlink"/>
                  <w:rFonts w:asciiTheme="majorBidi" w:hAnsiTheme="majorBidi" w:cstheme="majorBidi"/>
                  <w:bCs/>
                  <w:color w:val="000000"/>
                  <w:sz w:val="24"/>
                  <w:szCs w:val="24"/>
                  <w:u w:val="none"/>
                </w:rPr>
                <w:t xml:space="preserve"> “</w:t>
              </w:r>
            </w:ins>
            <w:r w:rsidR="00B37C97" w:rsidRPr="00B37C97">
              <w:rPr>
                <w:rStyle w:val="Hyperlink"/>
                <w:rFonts w:asciiTheme="majorBidi" w:hAnsiTheme="majorBidi" w:cstheme="majorBidi"/>
                <w:bCs/>
                <w:color w:val="000000"/>
                <w:sz w:val="24"/>
                <w:szCs w:val="24"/>
                <w:u w:val="none"/>
              </w:rPr>
              <w:t>Interworking between session initiation protocol (SIP) and bearer independent call control protocol (BICC) or ISDN user part (ISUP): Protocol implementation conformance statement (PICS)</w:t>
            </w:r>
            <w:ins w:id="432" w:author="Martin Brand" w:date="2014-10-13T14:46:00Z">
              <w:r>
                <w:rPr>
                  <w:rStyle w:val="Hyperlink"/>
                  <w:rFonts w:asciiTheme="majorBidi" w:hAnsiTheme="majorBidi" w:cstheme="majorBidi"/>
                  <w:bCs/>
                  <w:color w:val="000000"/>
                  <w:sz w:val="24"/>
                  <w:szCs w:val="24"/>
                  <w:u w:val="none"/>
                </w:rPr>
                <w:t>”</w:t>
              </w:r>
            </w:ins>
          </w:p>
        </w:tc>
      </w:tr>
      <w:tr w:rsidR="00B37C97" w:rsidRPr="00B37C97" w:rsidTr="00B37C97">
        <w:trPr>
          <w:trHeight w:val="103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Style w:val="Hyperlink"/>
                <w:rFonts w:asciiTheme="majorBidi" w:hAnsiTheme="majorBidi" w:cstheme="majorBidi"/>
                <w:bCs/>
                <w:color w:val="000000"/>
                <w:sz w:val="24"/>
                <w:szCs w:val="24"/>
                <w:u w:val="none"/>
              </w:rPr>
              <w:t>ETSI TS 186 002-2</w:t>
            </w:r>
          </w:p>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Fonts w:asciiTheme="majorBidi" w:hAnsiTheme="majorBidi" w:cstheme="majorBidi"/>
                <w:bCs/>
                <w:color w:val="000000"/>
                <w:sz w:val="24"/>
                <w:szCs w:val="24"/>
              </w:rPr>
              <w:t>Telecommunications and Internet Converged Services and Protocols for Advanced Networking (TISPAN);Interworking between Session Initiation Protocol (SIP) and Bearer Independent Call Control Protocol (BICC) or ISDN User Part (ISUP);Part 2: Test Suite Structure and Test Purposes (TSS&amp;TP) for Profile A and B</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Del="00B9463A" w:rsidRDefault="00B9463A" w:rsidP="000D5737">
            <w:pPr>
              <w:ind w:left="34"/>
              <w:rPr>
                <w:del w:id="433" w:author="Martin Brand" w:date="2014-10-13T14:47:00Z"/>
                <w:rStyle w:val="Hyperlink"/>
                <w:rFonts w:asciiTheme="majorBidi" w:hAnsiTheme="majorBidi" w:cstheme="majorBidi"/>
                <w:bCs/>
                <w:color w:val="000000"/>
                <w:sz w:val="24"/>
                <w:szCs w:val="24"/>
                <w:u w:val="none"/>
              </w:rPr>
            </w:pPr>
            <w:ins w:id="434" w:author="Martin Brand" w:date="2014-10-13T14:47:00Z">
              <w:r>
                <w:rPr>
                  <w:rStyle w:val="Hyperlink"/>
                  <w:rFonts w:asciiTheme="majorBidi" w:hAnsiTheme="majorBidi" w:cstheme="majorBidi"/>
                  <w:bCs/>
                  <w:color w:val="000000"/>
                  <w:sz w:val="24"/>
                  <w:szCs w:val="24"/>
                  <w:u w:val="none"/>
                </w:rPr>
                <w:fldChar w:fldCharType="begin"/>
              </w:r>
              <w:r>
                <w:rPr>
                  <w:rStyle w:val="Hyperlink"/>
                  <w:rFonts w:asciiTheme="majorBidi" w:hAnsiTheme="majorBidi" w:cstheme="majorBidi"/>
                  <w:bCs/>
                  <w:color w:val="000000"/>
                  <w:sz w:val="24"/>
                  <w:szCs w:val="24"/>
                  <w:u w:val="none"/>
                </w:rPr>
                <w:instrText xml:space="preserve"> HYPERLINK "http://www.itu.int/ITU-T/recommendations/rec.aspx?rec=9557" </w:instrText>
              </w:r>
              <w:r>
                <w:rPr>
                  <w:rStyle w:val="Hyperlink"/>
                  <w:rFonts w:asciiTheme="majorBidi" w:hAnsiTheme="majorBidi" w:cstheme="majorBidi"/>
                  <w:bCs/>
                  <w:color w:val="000000"/>
                  <w:sz w:val="24"/>
                  <w:szCs w:val="24"/>
                  <w:u w:val="none"/>
                </w:rPr>
                <w:fldChar w:fldCharType="separate"/>
              </w:r>
              <w:r w:rsidR="00B37C97" w:rsidRPr="00B9463A">
                <w:rPr>
                  <w:rStyle w:val="Hyperlink"/>
                  <w:rFonts w:asciiTheme="majorBidi" w:hAnsiTheme="majorBidi" w:cstheme="majorBidi"/>
                  <w:bCs/>
                  <w:sz w:val="24"/>
                  <w:szCs w:val="24"/>
                </w:rPr>
                <w:t>Q.1912.5 C</w:t>
              </w:r>
              <w:r>
                <w:rPr>
                  <w:rStyle w:val="Hyperlink"/>
                  <w:rFonts w:asciiTheme="majorBidi" w:hAnsiTheme="majorBidi" w:cstheme="majorBidi"/>
                  <w:bCs/>
                  <w:color w:val="000000"/>
                  <w:sz w:val="24"/>
                  <w:szCs w:val="24"/>
                  <w:u w:val="none"/>
                </w:rPr>
                <w:fldChar w:fldCharType="end"/>
              </w:r>
            </w:ins>
          </w:p>
          <w:p w:rsidR="00B37C97" w:rsidRPr="00B37C97" w:rsidRDefault="00B9463A">
            <w:pPr>
              <w:ind w:left="34"/>
              <w:rPr>
                <w:rStyle w:val="Hyperlink"/>
                <w:rFonts w:asciiTheme="majorBidi" w:hAnsiTheme="majorBidi" w:cstheme="majorBidi"/>
                <w:bCs/>
                <w:color w:val="000000"/>
                <w:sz w:val="24"/>
                <w:szCs w:val="24"/>
                <w:u w:val="none"/>
              </w:rPr>
            </w:pPr>
            <w:ins w:id="435" w:author="Martin Brand" w:date="2014-10-13T14:47:00Z">
              <w:r>
                <w:rPr>
                  <w:rStyle w:val="Hyperlink"/>
                  <w:rFonts w:asciiTheme="majorBidi" w:hAnsiTheme="majorBidi" w:cstheme="majorBidi"/>
                  <w:bCs/>
                  <w:color w:val="000000"/>
                  <w:sz w:val="24"/>
                  <w:szCs w:val="24"/>
                  <w:u w:val="none"/>
                </w:rPr>
                <w:t xml:space="preserve"> “</w:t>
              </w:r>
            </w:ins>
            <w:r w:rsidR="00B37C97" w:rsidRPr="00B37C97">
              <w:rPr>
                <w:rStyle w:val="Hyperlink"/>
                <w:rFonts w:asciiTheme="majorBidi" w:hAnsiTheme="majorBidi" w:cstheme="majorBidi"/>
                <w:bCs/>
                <w:color w:val="000000"/>
                <w:sz w:val="24"/>
                <w:szCs w:val="24"/>
                <w:u w:val="none"/>
              </w:rPr>
              <w:t>Interworking between session initiation protocol (SIP) and bearer independent call control protocol (BICC) or ISDN user part (ISUP): Test suite structure and test purposes (TSS&amp;TP) for profiles A and B</w:t>
            </w:r>
            <w:ins w:id="436" w:author="Martin Brand" w:date="2014-10-13T14:47:00Z">
              <w:r>
                <w:rPr>
                  <w:rStyle w:val="Hyperlink"/>
                  <w:rFonts w:asciiTheme="majorBidi" w:hAnsiTheme="majorBidi" w:cstheme="majorBidi"/>
                  <w:bCs/>
                  <w:color w:val="000000"/>
                  <w:sz w:val="24"/>
                  <w:szCs w:val="24"/>
                  <w:u w:val="none"/>
                </w:rPr>
                <w:t>”</w:t>
              </w:r>
            </w:ins>
          </w:p>
        </w:tc>
      </w:tr>
      <w:tr w:rsidR="00B37C97" w:rsidRPr="00B37C97" w:rsidTr="00B37C97">
        <w:trPr>
          <w:trHeight w:val="103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Style w:val="Hyperlink"/>
                <w:rFonts w:asciiTheme="majorBidi" w:hAnsiTheme="majorBidi" w:cstheme="majorBidi"/>
                <w:bCs/>
                <w:color w:val="000000"/>
                <w:sz w:val="24"/>
                <w:szCs w:val="24"/>
                <w:u w:val="none"/>
              </w:rPr>
              <w:t>ETSI TS 186 002-3</w:t>
            </w:r>
          </w:p>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Style w:val="Hyperlink"/>
                <w:rFonts w:asciiTheme="majorBidi" w:hAnsiTheme="majorBidi" w:cstheme="majorBidi"/>
                <w:bCs/>
                <w:color w:val="000000"/>
                <w:sz w:val="24"/>
                <w:szCs w:val="24"/>
                <w:u w:val="none"/>
              </w:rPr>
              <w:t>Telecommunications and Internet Converged Services and Protocols for Advanced Networking (TISPAN);Interworking between Session Initiation Protocol (SIP) and Bearer Independent Call Control Protocol (BICC) or ISDN User Part (ISUP);Part 3: Test Suite Structure and Test Purposes (TSS&amp;TP) for Profile C</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Del="00B9463A" w:rsidRDefault="00B9463A" w:rsidP="000D5737">
            <w:pPr>
              <w:ind w:left="34"/>
              <w:rPr>
                <w:del w:id="437" w:author="Martin Brand" w:date="2014-10-13T14:47:00Z"/>
                <w:rStyle w:val="Hyperlink"/>
                <w:rFonts w:asciiTheme="majorBidi" w:hAnsiTheme="majorBidi" w:cstheme="majorBidi"/>
                <w:bCs/>
                <w:color w:val="000000"/>
                <w:sz w:val="24"/>
                <w:szCs w:val="24"/>
                <w:u w:val="none"/>
              </w:rPr>
            </w:pPr>
            <w:ins w:id="438" w:author="Martin Brand" w:date="2014-10-13T14:48:00Z">
              <w:r>
                <w:rPr>
                  <w:rStyle w:val="Hyperlink"/>
                  <w:rFonts w:asciiTheme="majorBidi" w:hAnsiTheme="majorBidi" w:cstheme="majorBidi"/>
                  <w:bCs/>
                  <w:color w:val="000000"/>
                  <w:sz w:val="24"/>
                  <w:szCs w:val="24"/>
                  <w:u w:val="none"/>
                </w:rPr>
                <w:fldChar w:fldCharType="begin"/>
              </w:r>
              <w:r>
                <w:rPr>
                  <w:rStyle w:val="Hyperlink"/>
                  <w:rFonts w:asciiTheme="majorBidi" w:hAnsiTheme="majorBidi" w:cstheme="majorBidi"/>
                  <w:bCs/>
                  <w:color w:val="000000"/>
                  <w:sz w:val="24"/>
                  <w:szCs w:val="24"/>
                  <w:u w:val="none"/>
                </w:rPr>
                <w:instrText xml:space="preserve"> HYPERLINK "http://www.itu.int/ITU-T/recommendations/rec.aspx?rec=9558" </w:instrText>
              </w:r>
              <w:r>
                <w:rPr>
                  <w:rStyle w:val="Hyperlink"/>
                  <w:rFonts w:asciiTheme="majorBidi" w:hAnsiTheme="majorBidi" w:cstheme="majorBidi"/>
                  <w:bCs/>
                  <w:color w:val="000000"/>
                  <w:sz w:val="24"/>
                  <w:szCs w:val="24"/>
                  <w:u w:val="none"/>
                </w:rPr>
                <w:fldChar w:fldCharType="separate"/>
              </w:r>
              <w:r w:rsidR="00B37C97" w:rsidRPr="00B9463A">
                <w:rPr>
                  <w:rStyle w:val="Hyperlink"/>
                  <w:rFonts w:asciiTheme="majorBidi" w:hAnsiTheme="majorBidi" w:cstheme="majorBidi"/>
                  <w:bCs/>
                  <w:sz w:val="24"/>
                  <w:szCs w:val="24"/>
                </w:rPr>
                <w:t>Q.1912.5 D</w:t>
              </w:r>
              <w:r>
                <w:rPr>
                  <w:rStyle w:val="Hyperlink"/>
                  <w:rFonts w:asciiTheme="majorBidi" w:hAnsiTheme="majorBidi" w:cstheme="majorBidi"/>
                  <w:bCs/>
                  <w:color w:val="000000"/>
                  <w:sz w:val="24"/>
                  <w:szCs w:val="24"/>
                  <w:u w:val="none"/>
                </w:rPr>
                <w:fldChar w:fldCharType="end"/>
              </w:r>
            </w:ins>
          </w:p>
          <w:p w:rsidR="00B37C97" w:rsidRPr="00B37C97" w:rsidRDefault="00B9463A">
            <w:pPr>
              <w:ind w:left="34"/>
              <w:rPr>
                <w:rStyle w:val="Hyperlink"/>
                <w:rFonts w:asciiTheme="majorBidi" w:hAnsiTheme="majorBidi" w:cstheme="majorBidi"/>
                <w:bCs/>
                <w:color w:val="000000"/>
                <w:sz w:val="24"/>
                <w:szCs w:val="24"/>
                <w:u w:val="none"/>
              </w:rPr>
            </w:pPr>
            <w:ins w:id="439" w:author="Martin Brand" w:date="2014-10-13T14:47:00Z">
              <w:r>
                <w:rPr>
                  <w:rStyle w:val="Hyperlink"/>
                  <w:rFonts w:asciiTheme="majorBidi" w:hAnsiTheme="majorBidi" w:cstheme="majorBidi"/>
                  <w:bCs/>
                  <w:color w:val="000000"/>
                  <w:sz w:val="24"/>
                  <w:szCs w:val="24"/>
                  <w:u w:val="none"/>
                </w:rPr>
                <w:t xml:space="preserve"> “</w:t>
              </w:r>
            </w:ins>
            <w:r w:rsidR="00B37C97" w:rsidRPr="00B37C97">
              <w:rPr>
                <w:rStyle w:val="Hyperlink"/>
                <w:rFonts w:asciiTheme="majorBidi" w:hAnsiTheme="majorBidi" w:cstheme="majorBidi"/>
                <w:bCs/>
                <w:color w:val="000000"/>
                <w:sz w:val="24"/>
                <w:szCs w:val="24"/>
                <w:u w:val="none"/>
              </w:rPr>
              <w:t>Interworking between session initiation protocol (SIP) and bearer independent call control protocol (BICC) or ISDN user part (ISUP): Test suite structure and test purposes (TSS&amp;TP) for profile C</w:t>
            </w:r>
            <w:ins w:id="440" w:author="Martin Brand" w:date="2014-10-13T14:47:00Z">
              <w:r>
                <w:rPr>
                  <w:rStyle w:val="Hyperlink"/>
                  <w:rFonts w:asciiTheme="majorBidi" w:hAnsiTheme="majorBidi" w:cstheme="majorBidi"/>
                  <w:bCs/>
                  <w:color w:val="000000"/>
                  <w:sz w:val="24"/>
                  <w:szCs w:val="24"/>
                  <w:u w:val="none"/>
                </w:rPr>
                <w:t>”</w:t>
              </w:r>
            </w:ins>
          </w:p>
        </w:tc>
      </w:tr>
      <w:tr w:rsidR="00B37C97" w:rsidRPr="00B37C97" w:rsidTr="00B37C97">
        <w:trPr>
          <w:trHeight w:val="103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Style w:val="Hyperlink"/>
                <w:rFonts w:asciiTheme="majorBidi" w:hAnsiTheme="majorBidi" w:cstheme="majorBidi"/>
                <w:bCs/>
                <w:color w:val="000000"/>
                <w:sz w:val="24"/>
                <w:szCs w:val="24"/>
                <w:u w:val="none"/>
              </w:rPr>
              <w:t>ETSI TS 186 002-4</w:t>
            </w:r>
          </w:p>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Fonts w:asciiTheme="majorBidi" w:hAnsiTheme="majorBidi" w:cstheme="majorBidi"/>
                <w:bCs/>
                <w:color w:val="000000"/>
                <w:sz w:val="24"/>
                <w:szCs w:val="24"/>
              </w:rPr>
              <w:t xml:space="preserve">Telecommunications and Internet Converged Services and Protocols for </w:t>
            </w:r>
            <w:r w:rsidRPr="00B37C97">
              <w:rPr>
                <w:rFonts w:asciiTheme="majorBidi" w:hAnsiTheme="majorBidi" w:cstheme="majorBidi"/>
                <w:bCs/>
                <w:color w:val="000000"/>
                <w:sz w:val="24"/>
                <w:szCs w:val="24"/>
              </w:rPr>
              <w:lastRenderedPageBreak/>
              <w:t>Advanced Networking (TISPAN);Interworking between Session Initiation Protocol (SIP) and Bearer Independent Call Control Protocol (BICC) or ISDN User Part (ISUP);Part 4: Abstract Test Suite (ATS) and partial Protocol Implementation eXtra Information for Testing (PIXIT) for Profiles A and B</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Del="00B9463A" w:rsidRDefault="00B9463A" w:rsidP="000D5737">
            <w:pPr>
              <w:ind w:left="34"/>
              <w:rPr>
                <w:del w:id="441" w:author="Martin Brand" w:date="2014-10-13T14:48:00Z"/>
                <w:rStyle w:val="Hyperlink"/>
                <w:rFonts w:asciiTheme="majorBidi" w:hAnsiTheme="majorBidi" w:cstheme="majorBidi"/>
                <w:bCs/>
                <w:color w:val="000000"/>
                <w:sz w:val="24"/>
                <w:szCs w:val="24"/>
                <w:u w:val="none"/>
              </w:rPr>
            </w:pPr>
            <w:ins w:id="442" w:author="Martin Brand" w:date="2014-10-13T14:48:00Z">
              <w:r>
                <w:rPr>
                  <w:rStyle w:val="Hyperlink"/>
                  <w:rFonts w:asciiTheme="majorBidi" w:hAnsiTheme="majorBidi" w:cstheme="majorBidi"/>
                  <w:bCs/>
                  <w:color w:val="000000"/>
                  <w:sz w:val="24"/>
                  <w:szCs w:val="24"/>
                  <w:u w:val="none"/>
                </w:rPr>
                <w:lastRenderedPageBreak/>
                <w:fldChar w:fldCharType="begin"/>
              </w:r>
              <w:r>
                <w:rPr>
                  <w:rStyle w:val="Hyperlink"/>
                  <w:rFonts w:asciiTheme="majorBidi" w:hAnsiTheme="majorBidi" w:cstheme="majorBidi"/>
                  <w:bCs/>
                  <w:color w:val="000000"/>
                  <w:sz w:val="24"/>
                  <w:szCs w:val="24"/>
                  <w:u w:val="none"/>
                </w:rPr>
                <w:instrText xml:space="preserve"> HYPERLINK "http://www.itu.int/ITU-T/recommendations/rec.aspx?rec=9559" </w:instrText>
              </w:r>
              <w:r>
                <w:rPr>
                  <w:rStyle w:val="Hyperlink"/>
                  <w:rFonts w:asciiTheme="majorBidi" w:hAnsiTheme="majorBidi" w:cstheme="majorBidi"/>
                  <w:bCs/>
                  <w:color w:val="000000"/>
                  <w:sz w:val="24"/>
                  <w:szCs w:val="24"/>
                  <w:u w:val="none"/>
                </w:rPr>
                <w:fldChar w:fldCharType="separate"/>
              </w:r>
              <w:r w:rsidR="00B37C97" w:rsidRPr="00B9463A">
                <w:rPr>
                  <w:rStyle w:val="Hyperlink"/>
                  <w:rFonts w:asciiTheme="majorBidi" w:hAnsiTheme="majorBidi" w:cstheme="majorBidi"/>
                  <w:bCs/>
                  <w:sz w:val="24"/>
                  <w:szCs w:val="24"/>
                </w:rPr>
                <w:t>Q.1912.5 E</w:t>
              </w:r>
              <w:r>
                <w:rPr>
                  <w:rStyle w:val="Hyperlink"/>
                  <w:rFonts w:asciiTheme="majorBidi" w:hAnsiTheme="majorBidi" w:cstheme="majorBidi"/>
                  <w:bCs/>
                  <w:color w:val="000000"/>
                  <w:sz w:val="24"/>
                  <w:szCs w:val="24"/>
                  <w:u w:val="none"/>
                </w:rPr>
                <w:fldChar w:fldCharType="end"/>
              </w:r>
            </w:ins>
          </w:p>
          <w:p w:rsidR="00B37C97" w:rsidRPr="00B37C97" w:rsidRDefault="00B9463A">
            <w:pPr>
              <w:ind w:left="34"/>
              <w:rPr>
                <w:rStyle w:val="Hyperlink"/>
                <w:rFonts w:asciiTheme="majorBidi" w:hAnsiTheme="majorBidi" w:cstheme="majorBidi"/>
                <w:bCs/>
                <w:color w:val="000000"/>
                <w:sz w:val="24"/>
                <w:szCs w:val="24"/>
                <w:u w:val="none"/>
              </w:rPr>
            </w:pPr>
            <w:ins w:id="443" w:author="Martin Brand" w:date="2014-10-13T14:48:00Z">
              <w:r>
                <w:rPr>
                  <w:rStyle w:val="Hyperlink"/>
                  <w:rFonts w:asciiTheme="majorBidi" w:hAnsiTheme="majorBidi" w:cstheme="majorBidi"/>
                  <w:bCs/>
                  <w:color w:val="000000"/>
                  <w:sz w:val="24"/>
                  <w:szCs w:val="24"/>
                  <w:u w:val="none"/>
                </w:rPr>
                <w:t xml:space="preserve"> “</w:t>
              </w:r>
            </w:ins>
            <w:r w:rsidR="00B37C97" w:rsidRPr="00B37C97">
              <w:rPr>
                <w:rStyle w:val="Hyperlink"/>
                <w:rFonts w:asciiTheme="majorBidi" w:hAnsiTheme="majorBidi" w:cstheme="majorBidi"/>
                <w:bCs/>
                <w:color w:val="000000"/>
                <w:sz w:val="24"/>
                <w:szCs w:val="24"/>
                <w:u w:val="none"/>
              </w:rPr>
              <w:t xml:space="preserve">Interworking between session initiation protocol (SIP) and bearer independent call </w:t>
            </w:r>
            <w:r w:rsidR="00B37C97" w:rsidRPr="00B37C97">
              <w:rPr>
                <w:rStyle w:val="Hyperlink"/>
                <w:rFonts w:asciiTheme="majorBidi" w:hAnsiTheme="majorBidi" w:cstheme="majorBidi"/>
                <w:bCs/>
                <w:color w:val="000000"/>
                <w:sz w:val="24"/>
                <w:szCs w:val="24"/>
                <w:u w:val="none"/>
              </w:rPr>
              <w:lastRenderedPageBreak/>
              <w:t>control protocol (BICC) or ISDN user part (ISUP): Abstract test suite (ATS) and partial protocol implementation extra information for testing (PIXIT) for profiles A and B</w:t>
            </w:r>
            <w:ins w:id="444" w:author="Martin Brand" w:date="2014-10-13T14:48:00Z">
              <w:r>
                <w:rPr>
                  <w:rStyle w:val="Hyperlink"/>
                  <w:rFonts w:asciiTheme="majorBidi" w:hAnsiTheme="majorBidi" w:cstheme="majorBidi"/>
                  <w:bCs/>
                  <w:color w:val="000000"/>
                  <w:sz w:val="24"/>
                  <w:szCs w:val="24"/>
                  <w:u w:val="none"/>
                </w:rPr>
                <w:t>”</w:t>
              </w:r>
            </w:ins>
          </w:p>
        </w:tc>
      </w:tr>
      <w:tr w:rsidR="00B37C97" w:rsidRPr="00B37C97" w:rsidTr="00B37C97">
        <w:trPr>
          <w:trHeight w:val="103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Style w:val="Hyperlink"/>
                <w:rFonts w:asciiTheme="majorBidi" w:hAnsiTheme="majorBidi" w:cstheme="majorBidi"/>
                <w:bCs/>
                <w:color w:val="000000"/>
                <w:sz w:val="24"/>
                <w:szCs w:val="24"/>
                <w:u w:val="none"/>
              </w:rPr>
              <w:lastRenderedPageBreak/>
              <w:t>ETSI TS 186 002-5</w:t>
            </w:r>
          </w:p>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Fonts w:asciiTheme="majorBidi" w:hAnsiTheme="majorBidi" w:cstheme="majorBidi"/>
                <w:bCs/>
                <w:color w:val="000000"/>
                <w:sz w:val="24"/>
                <w:szCs w:val="24"/>
              </w:rPr>
              <w:t>Telecommunications and Internet converged Services and Protocols for Advanced Networking (TISPAN);Interworking between Session Initiation Protocol (SIP) and Bearer Independent Call Control Protocol (BICC) or ISDN UserPart (ISUP);Part 5: Abstract Test Suite (ATS) and partial Protocol Implementation eXtra Information for Testing (PIXIT) for Profile C</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Del="00B9463A" w:rsidRDefault="00B9463A" w:rsidP="000D5737">
            <w:pPr>
              <w:ind w:left="34"/>
              <w:rPr>
                <w:del w:id="445" w:author="Martin Brand" w:date="2014-10-13T14:48:00Z"/>
                <w:rStyle w:val="Hyperlink"/>
                <w:rFonts w:asciiTheme="majorBidi" w:hAnsiTheme="majorBidi" w:cstheme="majorBidi"/>
                <w:bCs/>
                <w:color w:val="000000"/>
                <w:sz w:val="24"/>
                <w:szCs w:val="24"/>
                <w:u w:val="none"/>
              </w:rPr>
            </w:pPr>
            <w:ins w:id="446" w:author="Martin Brand" w:date="2014-10-13T14:49:00Z">
              <w:r>
                <w:rPr>
                  <w:rStyle w:val="Hyperlink"/>
                  <w:rFonts w:asciiTheme="majorBidi" w:hAnsiTheme="majorBidi" w:cstheme="majorBidi"/>
                  <w:bCs/>
                  <w:color w:val="000000"/>
                  <w:sz w:val="24"/>
                  <w:szCs w:val="24"/>
                  <w:u w:val="none"/>
                </w:rPr>
                <w:fldChar w:fldCharType="begin"/>
              </w:r>
              <w:r>
                <w:rPr>
                  <w:rStyle w:val="Hyperlink"/>
                  <w:rFonts w:asciiTheme="majorBidi" w:hAnsiTheme="majorBidi" w:cstheme="majorBidi"/>
                  <w:bCs/>
                  <w:color w:val="000000"/>
                  <w:sz w:val="24"/>
                  <w:szCs w:val="24"/>
                  <w:u w:val="none"/>
                </w:rPr>
                <w:instrText xml:space="preserve"> HYPERLINK "http://www.itu.int/ITU-T/recommendations/rec.aspx?rec=11090" </w:instrText>
              </w:r>
              <w:r>
                <w:rPr>
                  <w:rStyle w:val="Hyperlink"/>
                  <w:rFonts w:asciiTheme="majorBidi" w:hAnsiTheme="majorBidi" w:cstheme="majorBidi"/>
                  <w:bCs/>
                  <w:color w:val="000000"/>
                  <w:sz w:val="24"/>
                  <w:szCs w:val="24"/>
                  <w:u w:val="none"/>
                </w:rPr>
                <w:fldChar w:fldCharType="separate"/>
              </w:r>
              <w:r w:rsidR="00B37C97" w:rsidRPr="00B9463A">
                <w:rPr>
                  <w:rStyle w:val="Hyperlink"/>
                  <w:rFonts w:asciiTheme="majorBidi" w:hAnsiTheme="majorBidi" w:cstheme="majorBidi"/>
                  <w:bCs/>
                  <w:sz w:val="24"/>
                  <w:szCs w:val="24"/>
                </w:rPr>
                <w:t>Q.1912.5 F</w:t>
              </w:r>
              <w:r>
                <w:rPr>
                  <w:rStyle w:val="Hyperlink"/>
                  <w:rFonts w:asciiTheme="majorBidi" w:hAnsiTheme="majorBidi" w:cstheme="majorBidi"/>
                  <w:bCs/>
                  <w:color w:val="000000"/>
                  <w:sz w:val="24"/>
                  <w:szCs w:val="24"/>
                  <w:u w:val="none"/>
                </w:rPr>
                <w:fldChar w:fldCharType="end"/>
              </w:r>
            </w:ins>
          </w:p>
          <w:p w:rsidR="00B37C97" w:rsidRPr="00B37C97" w:rsidRDefault="00B9463A">
            <w:pPr>
              <w:ind w:left="34"/>
              <w:rPr>
                <w:rFonts w:asciiTheme="majorBidi" w:hAnsiTheme="majorBidi" w:cstheme="majorBidi"/>
                <w:bCs/>
                <w:color w:val="000000"/>
                <w:sz w:val="24"/>
                <w:szCs w:val="24"/>
              </w:rPr>
            </w:pPr>
            <w:ins w:id="447" w:author="Martin Brand" w:date="2014-10-13T14:48:00Z">
              <w:r>
                <w:rPr>
                  <w:rStyle w:val="Hyperlink"/>
                  <w:rFonts w:asciiTheme="majorBidi" w:hAnsiTheme="majorBidi" w:cstheme="majorBidi"/>
                  <w:bCs/>
                  <w:color w:val="000000"/>
                  <w:sz w:val="24"/>
                  <w:szCs w:val="24"/>
                  <w:u w:val="none"/>
                </w:rPr>
                <w:t xml:space="preserve"> “</w:t>
              </w:r>
            </w:ins>
            <w:r w:rsidR="00B37C97" w:rsidRPr="00B37C97">
              <w:rPr>
                <w:rStyle w:val="Hyperlink"/>
                <w:rFonts w:asciiTheme="majorBidi" w:hAnsiTheme="majorBidi" w:cstheme="majorBidi"/>
                <w:bCs/>
                <w:color w:val="000000"/>
                <w:sz w:val="24"/>
                <w:szCs w:val="24"/>
                <w:u w:val="none"/>
              </w:rPr>
              <w:t>Interworking between session initiation protocol (SIP) and bearer independent call control protocol (BICC) or ISDN user part (ISUP): Abstract test suite (ATS) and partial protocol implementation extra information for testing (PIXIT) for profile C</w:t>
            </w:r>
            <w:ins w:id="448" w:author="Martin Brand" w:date="2014-10-13T14:48:00Z">
              <w:r>
                <w:rPr>
                  <w:rStyle w:val="Hyperlink"/>
                  <w:rFonts w:asciiTheme="majorBidi" w:hAnsiTheme="majorBidi" w:cstheme="majorBidi"/>
                  <w:bCs/>
                  <w:color w:val="000000"/>
                  <w:sz w:val="24"/>
                  <w:szCs w:val="24"/>
                  <w:u w:val="none"/>
                </w:rPr>
                <w:t>”</w:t>
              </w:r>
            </w:ins>
          </w:p>
        </w:tc>
      </w:tr>
      <w:tr w:rsidR="00B37C97" w:rsidRPr="00B37C97" w:rsidTr="00B37C97">
        <w:trPr>
          <w:trHeight w:val="103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EC20C4" w:rsidP="00B37C97">
            <w:pPr>
              <w:ind w:left="34"/>
              <w:rPr>
                <w:rFonts w:asciiTheme="majorBidi" w:hAnsiTheme="majorBidi" w:cstheme="majorBidi"/>
                <w:bCs/>
                <w:color w:val="000000"/>
                <w:sz w:val="24"/>
                <w:szCs w:val="24"/>
              </w:rPr>
            </w:pPr>
            <w:hyperlink r:id="rId50" w:history="1">
              <w:r w:rsidR="00B37C97" w:rsidRPr="00B37C97">
                <w:rPr>
                  <w:rStyle w:val="Hyperlink"/>
                  <w:rFonts w:asciiTheme="majorBidi" w:hAnsiTheme="majorBidi" w:cstheme="majorBidi"/>
                  <w:bCs/>
                  <w:sz w:val="24"/>
                  <w:szCs w:val="24"/>
                  <w:u w:val="none"/>
                </w:rPr>
                <w:t>TS 102 710-1</w:t>
              </w:r>
            </w:hyperlink>
          </w:p>
          <w:p w:rsidR="00B37C97" w:rsidRPr="00B37C97" w:rsidRDefault="00B37C97" w:rsidP="00B37C97">
            <w:pPr>
              <w:ind w:left="34"/>
              <w:rPr>
                <w:rFonts w:asciiTheme="majorBidi" w:hAnsiTheme="majorBidi" w:cstheme="majorBidi"/>
                <w:bCs/>
                <w:color w:val="000000"/>
                <w:sz w:val="24"/>
                <w:szCs w:val="24"/>
              </w:rPr>
            </w:pPr>
            <w:r w:rsidRPr="00B37C97">
              <w:rPr>
                <w:rFonts w:asciiTheme="majorBidi" w:hAnsiTheme="majorBidi" w:cstheme="majorBidi"/>
                <w:bCs/>
                <w:color w:val="000000"/>
                <w:sz w:val="24"/>
                <w:szCs w:val="24"/>
              </w:rPr>
              <w:t>IMS Network Testing (INT); Interworking between the IP Multimedia (IM) Core Network (CN) subsystem and Circuit Switched (CS) networks (Release 8); Part 1: PICS</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B37C97">
            <w:pPr>
              <w:ind w:left="34"/>
              <w:rPr>
                <w:rFonts w:asciiTheme="majorBidi" w:hAnsiTheme="majorBidi" w:cstheme="majorBidi"/>
                <w:bCs/>
                <w:color w:val="000000"/>
                <w:sz w:val="24"/>
                <w:szCs w:val="24"/>
              </w:rPr>
            </w:pPr>
            <w:r w:rsidRPr="00B7500E">
              <w:rPr>
                <w:rFonts w:asciiTheme="majorBidi" w:hAnsiTheme="majorBidi" w:cstheme="majorBidi"/>
                <w:sz w:val="24"/>
                <w:szCs w:val="24"/>
              </w:rPr>
              <w:t>—</w:t>
            </w:r>
          </w:p>
        </w:tc>
      </w:tr>
      <w:tr w:rsidR="00B37C97" w:rsidRPr="00B37C97" w:rsidTr="00B37C97">
        <w:trPr>
          <w:trHeight w:val="103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EC20C4" w:rsidP="00B37C97">
            <w:pPr>
              <w:ind w:left="34"/>
              <w:rPr>
                <w:rFonts w:asciiTheme="majorBidi" w:hAnsiTheme="majorBidi" w:cstheme="majorBidi"/>
                <w:bCs/>
                <w:color w:val="000000"/>
                <w:sz w:val="24"/>
                <w:szCs w:val="24"/>
              </w:rPr>
            </w:pPr>
            <w:hyperlink r:id="rId51" w:history="1">
              <w:r w:rsidR="00B37C97" w:rsidRPr="00B37C97">
                <w:rPr>
                  <w:rStyle w:val="Hyperlink"/>
                  <w:rFonts w:asciiTheme="majorBidi" w:hAnsiTheme="majorBidi" w:cstheme="majorBidi"/>
                  <w:bCs/>
                  <w:sz w:val="24"/>
                  <w:szCs w:val="24"/>
                  <w:u w:val="none"/>
                </w:rPr>
                <w:t>TS 102 710-2</w:t>
              </w:r>
            </w:hyperlink>
          </w:p>
          <w:p w:rsidR="00B37C97" w:rsidRPr="00B37C97" w:rsidRDefault="00B37C97" w:rsidP="00B37C97">
            <w:pPr>
              <w:ind w:left="34"/>
              <w:rPr>
                <w:rFonts w:asciiTheme="majorBidi" w:hAnsiTheme="majorBidi" w:cstheme="majorBidi"/>
                <w:bCs/>
                <w:color w:val="000000"/>
                <w:sz w:val="24"/>
                <w:szCs w:val="24"/>
              </w:rPr>
            </w:pPr>
            <w:r w:rsidRPr="00B37C97">
              <w:rPr>
                <w:rFonts w:asciiTheme="majorBidi" w:hAnsiTheme="majorBidi" w:cstheme="majorBidi"/>
                <w:bCs/>
                <w:color w:val="000000"/>
                <w:sz w:val="24"/>
                <w:szCs w:val="24"/>
              </w:rPr>
              <w:t>IMS Network Testing (INT); Interworking between the IP Multimedia (IM) Core Network (CN) subsystem and Circuit Switched (CS) networks (Release 8); Part 2: Test Suite Structure and Test Purposes (TSS&amp;TP)</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B37C97">
            <w:pPr>
              <w:ind w:left="34"/>
              <w:rPr>
                <w:rFonts w:asciiTheme="majorBidi" w:hAnsiTheme="majorBidi" w:cstheme="majorBidi"/>
                <w:bCs/>
                <w:color w:val="000000"/>
                <w:sz w:val="24"/>
                <w:szCs w:val="24"/>
              </w:rPr>
            </w:pPr>
            <w:r w:rsidRPr="00B7500E">
              <w:rPr>
                <w:rFonts w:asciiTheme="majorBidi" w:hAnsiTheme="majorBidi" w:cstheme="majorBidi"/>
                <w:sz w:val="24"/>
                <w:szCs w:val="24"/>
              </w:rPr>
              <w:t>—</w:t>
            </w:r>
          </w:p>
        </w:tc>
      </w:tr>
      <w:tr w:rsidR="00B37C97" w:rsidRPr="00B37C97" w:rsidTr="00B37C97">
        <w:trPr>
          <w:trHeight w:val="103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F00FF4">
            <w:pPr>
              <w:ind w:left="34"/>
              <w:rPr>
                <w:rFonts w:asciiTheme="majorBidi" w:hAnsiTheme="majorBidi" w:cstheme="majorBidi"/>
                <w:bCs/>
                <w:color w:val="000000"/>
                <w:sz w:val="24"/>
                <w:szCs w:val="24"/>
              </w:rPr>
            </w:pPr>
            <w:r w:rsidRPr="00B37C97">
              <w:rPr>
                <w:rFonts w:asciiTheme="majorBidi" w:hAnsiTheme="majorBidi" w:cstheme="majorBidi"/>
                <w:bCs/>
                <w:color w:val="000000"/>
                <w:sz w:val="24"/>
                <w:szCs w:val="24"/>
              </w:rPr>
              <w:t>TS 101 572-2</w:t>
            </w:r>
          </w:p>
          <w:p w:rsidR="00B37C97" w:rsidRPr="00B37C97" w:rsidRDefault="00B37C97" w:rsidP="00B37C97">
            <w:pPr>
              <w:ind w:left="34"/>
              <w:rPr>
                <w:rFonts w:asciiTheme="majorBidi" w:hAnsiTheme="majorBidi" w:cstheme="majorBidi"/>
                <w:bCs/>
                <w:color w:val="000000"/>
                <w:sz w:val="24"/>
                <w:szCs w:val="24"/>
              </w:rPr>
            </w:pPr>
            <w:r w:rsidRPr="00B37C97">
              <w:rPr>
                <w:rFonts w:asciiTheme="majorBidi" w:hAnsiTheme="majorBidi" w:cstheme="majorBidi"/>
                <w:bCs/>
                <w:color w:val="000000"/>
                <w:sz w:val="24"/>
                <w:szCs w:val="24"/>
              </w:rPr>
              <w:t xml:space="preserve">IMS Network Testing (INT); Interworking between SIP-I based circuit-switched core </w:t>
            </w:r>
            <w:r w:rsidRPr="00B37C97">
              <w:rPr>
                <w:rFonts w:asciiTheme="majorBidi" w:hAnsiTheme="majorBidi" w:cstheme="majorBidi"/>
                <w:bCs/>
                <w:color w:val="000000"/>
                <w:sz w:val="24"/>
                <w:szCs w:val="24"/>
              </w:rPr>
              <w:lastRenderedPageBreak/>
              <w:t>network and other networks Part 2: TSS&amp;TP Conformance tests according to 3GPP 29.235; Part 2: TSS&amp;TP</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B37C97">
            <w:pPr>
              <w:ind w:left="34"/>
              <w:rPr>
                <w:rFonts w:asciiTheme="majorBidi" w:hAnsiTheme="majorBidi" w:cstheme="majorBidi"/>
                <w:bCs/>
                <w:color w:val="000000"/>
                <w:sz w:val="24"/>
                <w:szCs w:val="24"/>
              </w:rPr>
            </w:pPr>
            <w:r w:rsidRPr="00B7500E">
              <w:rPr>
                <w:rFonts w:asciiTheme="majorBidi" w:hAnsiTheme="majorBidi" w:cstheme="majorBidi"/>
                <w:sz w:val="24"/>
                <w:szCs w:val="24"/>
              </w:rPr>
              <w:lastRenderedPageBreak/>
              <w:t>—</w:t>
            </w:r>
          </w:p>
        </w:tc>
      </w:tr>
      <w:tr w:rsidR="00B37C97" w:rsidRPr="00B37C97" w:rsidTr="00B37C97">
        <w:trPr>
          <w:trHeight w:val="103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Style w:val="Hyperlink"/>
                <w:rFonts w:asciiTheme="majorBidi" w:hAnsiTheme="majorBidi" w:cstheme="majorBidi"/>
                <w:bCs/>
                <w:color w:val="000000"/>
                <w:sz w:val="24"/>
                <w:szCs w:val="24"/>
                <w:u w:val="none"/>
              </w:rPr>
              <w:lastRenderedPageBreak/>
              <w:t>TS 102 709-2</w:t>
            </w:r>
          </w:p>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Style w:val="Hyperlink"/>
                <w:rFonts w:asciiTheme="majorBidi" w:hAnsiTheme="majorBidi" w:cstheme="majorBidi"/>
                <w:bCs/>
                <w:color w:val="000000"/>
                <w:sz w:val="24"/>
                <w:szCs w:val="24"/>
                <w:u w:val="none"/>
              </w:rPr>
              <w:t>Technical Committee for IMS Network Testing (INT);</w:t>
            </w:r>
          </w:p>
          <w:p w:rsidR="00B37C97" w:rsidRPr="00B37C97" w:rsidRDefault="00B37C97" w:rsidP="00F00FF4">
            <w:pPr>
              <w:ind w:left="34"/>
              <w:rPr>
                <w:rStyle w:val="Hyperlink"/>
                <w:rFonts w:asciiTheme="majorBidi" w:hAnsiTheme="majorBidi" w:cstheme="majorBidi"/>
                <w:bCs/>
                <w:color w:val="000000"/>
                <w:sz w:val="24"/>
                <w:szCs w:val="24"/>
                <w:u w:val="none"/>
              </w:rPr>
            </w:pPr>
            <w:r w:rsidRPr="00B37C97">
              <w:rPr>
                <w:rStyle w:val="Hyperlink"/>
                <w:rFonts w:asciiTheme="majorBidi" w:hAnsiTheme="majorBidi" w:cstheme="majorBidi"/>
                <w:bCs/>
                <w:color w:val="000000"/>
                <w:sz w:val="24"/>
                <w:szCs w:val="24"/>
                <w:u w:val="none"/>
              </w:rPr>
              <w:t>Interworking between the 3GPP Cs domain with BICC or ISUP as signalling protocol and external SIP-I networks;</w:t>
            </w:r>
          </w:p>
          <w:p w:rsidR="00B37C97" w:rsidRPr="00B37C97" w:rsidRDefault="00B37C97" w:rsidP="00B37C97">
            <w:pPr>
              <w:ind w:left="34"/>
              <w:rPr>
                <w:rFonts w:asciiTheme="majorBidi" w:hAnsiTheme="majorBidi" w:cstheme="majorBidi"/>
                <w:bCs/>
                <w:color w:val="000000"/>
                <w:sz w:val="24"/>
                <w:szCs w:val="24"/>
              </w:rPr>
            </w:pPr>
            <w:r w:rsidRPr="00B37C97">
              <w:rPr>
                <w:rStyle w:val="Hyperlink"/>
                <w:rFonts w:asciiTheme="majorBidi" w:hAnsiTheme="majorBidi" w:cstheme="majorBidi"/>
                <w:bCs/>
                <w:color w:val="000000"/>
                <w:sz w:val="24"/>
                <w:szCs w:val="24"/>
                <w:u w:val="none"/>
              </w:rPr>
              <w:t>Part 2: Test Suite Structure and Test Purposes (TSS&amp;TP)</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7C97" w:rsidRPr="00B37C97" w:rsidRDefault="00B37C97" w:rsidP="00B37C97">
            <w:pPr>
              <w:ind w:left="34"/>
              <w:rPr>
                <w:rFonts w:asciiTheme="majorBidi" w:hAnsiTheme="majorBidi" w:cstheme="majorBidi"/>
                <w:bCs/>
                <w:color w:val="000000"/>
                <w:sz w:val="24"/>
                <w:szCs w:val="24"/>
              </w:rPr>
            </w:pPr>
            <w:r w:rsidRPr="00B7500E">
              <w:rPr>
                <w:rFonts w:asciiTheme="majorBidi" w:hAnsiTheme="majorBidi" w:cstheme="majorBidi"/>
                <w:sz w:val="24"/>
                <w:szCs w:val="24"/>
              </w:rPr>
              <w:t>—</w:t>
            </w:r>
          </w:p>
        </w:tc>
      </w:tr>
    </w:tbl>
    <w:p w:rsidR="0011682C" w:rsidRDefault="0011682C" w:rsidP="00C217C7">
      <w:pPr>
        <w:rPr>
          <w:rFonts w:asciiTheme="majorBidi" w:hAnsiTheme="majorBidi" w:cstheme="majorBidi"/>
          <w:sz w:val="24"/>
          <w:szCs w:val="24"/>
        </w:rPr>
      </w:pPr>
    </w:p>
    <w:p w:rsidR="000546C9" w:rsidRPr="0044672B" w:rsidRDefault="000546C9" w:rsidP="000546C9">
      <w:pPr>
        <w:pStyle w:val="Heading1"/>
        <w:pageBreakBefore/>
        <w:numPr>
          <w:ilvl w:val="0"/>
          <w:numId w:val="2"/>
        </w:numPr>
        <w:snapToGrid w:val="0"/>
        <w:spacing w:after="240"/>
        <w:ind w:left="567" w:hanging="567"/>
        <w:rPr>
          <w:rFonts w:asciiTheme="majorBidi" w:hAnsiTheme="majorBidi"/>
          <w:color w:val="auto"/>
        </w:rPr>
      </w:pPr>
      <w:bookmarkStart w:id="449" w:name="_Toc400975604"/>
      <w:r w:rsidRPr="0044672B">
        <w:rPr>
          <w:rFonts w:asciiTheme="majorBidi" w:hAnsiTheme="majorBidi"/>
          <w:color w:val="auto"/>
        </w:rPr>
        <w:lastRenderedPageBreak/>
        <w:t>Network and equipment performance (Benchmarking)</w:t>
      </w:r>
      <w:bookmarkEnd w:id="449"/>
    </w:p>
    <w:p w:rsidR="000546C9" w:rsidRDefault="000546C9" w:rsidP="000546C9">
      <w:pPr>
        <w:jc w:val="both"/>
        <w:rPr>
          <w:rFonts w:asciiTheme="majorBidi" w:hAnsiTheme="majorBidi" w:cstheme="majorBidi"/>
          <w:sz w:val="24"/>
          <w:szCs w:val="24"/>
        </w:rPr>
      </w:pPr>
      <w:r w:rsidRPr="0044672B">
        <w:rPr>
          <w:rFonts w:asciiTheme="majorBidi" w:hAnsiTheme="majorBidi" w:cstheme="majorBidi"/>
          <w:b/>
          <w:bCs/>
          <w:sz w:val="24"/>
          <w:szCs w:val="24"/>
        </w:rPr>
        <w:t>SGs Focal Point:</w:t>
      </w:r>
    </w:p>
    <w:p w:rsidR="000546C9" w:rsidRDefault="000546C9" w:rsidP="000546C9">
      <w:pPr>
        <w:snapToGrid w:val="0"/>
        <w:spacing w:after="0"/>
        <w:jc w:val="both"/>
        <w:rPr>
          <w:rFonts w:asciiTheme="majorBidi" w:hAnsiTheme="majorBidi" w:cstheme="majorBidi"/>
          <w:sz w:val="24"/>
          <w:szCs w:val="24"/>
        </w:rPr>
      </w:pPr>
      <w:r>
        <w:rPr>
          <w:rFonts w:asciiTheme="majorBidi" w:hAnsiTheme="majorBidi" w:cstheme="majorBidi"/>
          <w:sz w:val="24"/>
          <w:szCs w:val="24"/>
        </w:rPr>
        <w:t>SG11</w:t>
      </w:r>
    </w:p>
    <w:p w:rsidR="000546C9" w:rsidRPr="00181828" w:rsidRDefault="000546C9" w:rsidP="000546C9">
      <w:pPr>
        <w:snapToGrid w:val="0"/>
        <w:spacing w:after="0"/>
        <w:jc w:val="both"/>
        <w:rPr>
          <w:rStyle w:val="Hyperlink"/>
          <w:rFonts w:asciiTheme="majorBidi" w:hAnsiTheme="majorBidi" w:cstheme="majorBidi"/>
          <w:sz w:val="24"/>
          <w:szCs w:val="24"/>
          <w:lang w:val="en-GB"/>
        </w:rPr>
      </w:pPr>
      <w:r w:rsidRPr="0044672B">
        <w:rPr>
          <w:rFonts w:asciiTheme="majorBidi" w:hAnsiTheme="majorBidi" w:cstheme="majorBidi"/>
          <w:sz w:val="24"/>
          <w:szCs w:val="24"/>
        </w:rPr>
        <w:t xml:space="preserve">Martin Brand Vice-chairman of SG11 </w:t>
      </w:r>
      <w:r w:rsidRPr="00181828">
        <w:rPr>
          <w:rFonts w:asciiTheme="majorBidi" w:hAnsiTheme="majorBidi" w:cstheme="majorBidi"/>
          <w:sz w:val="24"/>
          <w:szCs w:val="24"/>
          <w:lang w:val="en-GB"/>
        </w:rPr>
        <w:t xml:space="preserve">(Austria) </w:t>
      </w:r>
      <w:hyperlink r:id="rId52" w:history="1">
        <w:r w:rsidRPr="00181828">
          <w:rPr>
            <w:rStyle w:val="Hyperlink"/>
            <w:rFonts w:asciiTheme="majorBidi" w:hAnsiTheme="majorBidi" w:cstheme="majorBidi"/>
            <w:sz w:val="24"/>
            <w:szCs w:val="24"/>
            <w:lang w:val="en-GB"/>
          </w:rPr>
          <w:t>martin.brand@A1telekom.at</w:t>
        </w:r>
      </w:hyperlink>
    </w:p>
    <w:p w:rsidR="000546C9" w:rsidRPr="00181828" w:rsidRDefault="000546C9" w:rsidP="00E345A9">
      <w:pPr>
        <w:snapToGrid w:val="0"/>
        <w:spacing w:after="0"/>
        <w:jc w:val="both"/>
        <w:rPr>
          <w:rFonts w:asciiTheme="majorBidi" w:hAnsiTheme="majorBidi" w:cstheme="majorBidi"/>
          <w:sz w:val="24"/>
          <w:szCs w:val="24"/>
          <w:lang w:val="de-AT"/>
        </w:rPr>
      </w:pPr>
      <w:r w:rsidRPr="0044672B">
        <w:rPr>
          <w:rFonts w:asciiTheme="majorBidi" w:hAnsiTheme="majorBidi" w:cstheme="majorBidi"/>
          <w:sz w:val="24"/>
          <w:szCs w:val="24"/>
          <w:lang w:val="de-AT"/>
        </w:rPr>
        <w:t xml:space="preserve">Michael Mild </w:t>
      </w:r>
      <w:del w:id="450" w:author="Martin Brand" w:date="2014-10-13T10:35:00Z">
        <w:r w:rsidRPr="00181828" w:rsidDel="00E345A9">
          <w:rPr>
            <w:rFonts w:asciiTheme="majorBidi" w:hAnsiTheme="majorBidi" w:cstheme="majorBidi"/>
            <w:sz w:val="24"/>
            <w:szCs w:val="24"/>
            <w:lang w:val="de-AT"/>
          </w:rPr>
          <w:delText xml:space="preserve">Rapporteur of Q10/11 </w:delText>
        </w:r>
      </w:del>
      <w:r w:rsidRPr="00181828">
        <w:rPr>
          <w:rFonts w:asciiTheme="majorBidi" w:hAnsiTheme="majorBidi" w:cstheme="majorBidi"/>
          <w:sz w:val="24"/>
          <w:szCs w:val="24"/>
          <w:lang w:val="de-AT"/>
        </w:rPr>
        <w:t xml:space="preserve">(Sweden) </w:t>
      </w:r>
      <w:hyperlink r:id="rId53" w:history="1">
        <w:r w:rsidRPr="00181828">
          <w:rPr>
            <w:rStyle w:val="Hyperlink"/>
            <w:rFonts w:asciiTheme="majorBidi" w:hAnsiTheme="majorBidi" w:cstheme="majorBidi"/>
            <w:sz w:val="24"/>
            <w:szCs w:val="24"/>
            <w:lang w:val="de-AT"/>
          </w:rPr>
          <w:t>michael.mild@softwell.se</w:t>
        </w:r>
      </w:hyperlink>
    </w:p>
    <w:p w:rsidR="000546C9" w:rsidRPr="0044672B" w:rsidRDefault="000546C9" w:rsidP="000546C9">
      <w:pPr>
        <w:snapToGrid w:val="0"/>
        <w:spacing w:before="240"/>
        <w:jc w:val="both"/>
        <w:rPr>
          <w:rFonts w:asciiTheme="majorBidi" w:hAnsiTheme="majorBidi" w:cstheme="majorBidi"/>
          <w:sz w:val="24"/>
          <w:szCs w:val="24"/>
        </w:rPr>
      </w:pPr>
      <w:r w:rsidRPr="0044672B">
        <w:rPr>
          <w:rFonts w:asciiTheme="majorBidi" w:hAnsiTheme="majorBidi" w:cstheme="majorBidi"/>
          <w:b/>
          <w:bCs/>
          <w:sz w:val="24"/>
          <w:szCs w:val="24"/>
        </w:rPr>
        <w:t>Other SDOs involved to this activity:</w:t>
      </w:r>
      <w:r w:rsidRPr="0044672B">
        <w:rPr>
          <w:rFonts w:asciiTheme="majorBidi" w:hAnsiTheme="majorBidi" w:cstheme="majorBidi"/>
          <w:sz w:val="24"/>
          <w:szCs w:val="24"/>
        </w:rPr>
        <w:t xml:space="preserve"> ETSI (INT; STQ; MTS)</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0546C9" w:rsidRPr="0049630A" w:rsidTr="00B225F7">
        <w:trPr>
          <w:trHeight w:val="280"/>
        </w:trPr>
        <w:tc>
          <w:tcPr>
            <w:tcW w:w="4503" w:type="dxa"/>
            <w:tcBorders>
              <w:top w:val="single" w:sz="18" w:space="0" w:color="auto"/>
            </w:tcBorders>
            <w:shd w:val="clear" w:color="auto" w:fill="FABF8F"/>
          </w:tcPr>
          <w:p w:rsidR="000546C9" w:rsidRPr="0049630A" w:rsidRDefault="000546C9" w:rsidP="00B225F7">
            <w:pPr>
              <w:rPr>
                <w:rFonts w:asciiTheme="majorBidi" w:hAnsiTheme="majorBidi" w:cstheme="majorBidi"/>
                <w:sz w:val="24"/>
                <w:szCs w:val="24"/>
              </w:rPr>
            </w:pPr>
            <w:r w:rsidRPr="0049630A">
              <w:rPr>
                <w:rFonts w:asciiTheme="majorBidi" w:hAnsiTheme="majorBidi" w:cstheme="majorBidi"/>
                <w:b/>
                <w:bCs/>
                <w:sz w:val="24"/>
                <w:szCs w:val="24"/>
              </w:rPr>
              <w:t>ETSI Requirements</w:t>
            </w:r>
          </w:p>
        </w:tc>
        <w:tc>
          <w:tcPr>
            <w:tcW w:w="4961" w:type="dxa"/>
            <w:tcBorders>
              <w:top w:val="single" w:sz="18" w:space="0" w:color="auto"/>
            </w:tcBorders>
            <w:shd w:val="clear" w:color="auto" w:fill="FABF8F"/>
          </w:tcPr>
          <w:p w:rsidR="000546C9" w:rsidRPr="0049630A" w:rsidRDefault="000546C9" w:rsidP="00B225F7">
            <w:pPr>
              <w:ind w:left="34"/>
              <w:rPr>
                <w:rFonts w:asciiTheme="majorBidi" w:hAnsiTheme="majorBidi" w:cstheme="majorBidi"/>
                <w:sz w:val="24"/>
                <w:szCs w:val="24"/>
              </w:rPr>
            </w:pPr>
            <w:r>
              <w:rPr>
                <w:rFonts w:asciiTheme="majorBidi" w:hAnsiTheme="majorBidi" w:cstheme="majorBidi"/>
                <w:b/>
                <w:bCs/>
                <w:sz w:val="24"/>
                <w:szCs w:val="24"/>
              </w:rPr>
              <w:t xml:space="preserve">ITU-T </w:t>
            </w:r>
            <w:r w:rsidRPr="0049630A">
              <w:rPr>
                <w:rFonts w:asciiTheme="majorBidi" w:hAnsiTheme="majorBidi" w:cstheme="majorBidi"/>
                <w:b/>
                <w:bCs/>
                <w:sz w:val="24"/>
                <w:szCs w:val="24"/>
              </w:rPr>
              <w:t>Requirements</w:t>
            </w:r>
          </w:p>
        </w:tc>
      </w:tr>
      <w:tr w:rsidR="000546C9" w:rsidRPr="0049630A" w:rsidDel="00FA31A2" w:rsidTr="00B225F7">
        <w:trPr>
          <w:trHeight w:val="660"/>
          <w:del w:id="451" w:author="Denis Andreev" w:date="2014-10-15T11:56:00Z"/>
        </w:trPr>
        <w:tc>
          <w:tcPr>
            <w:tcW w:w="4503" w:type="dxa"/>
            <w:tcBorders>
              <w:bottom w:val="single" w:sz="4" w:space="0" w:color="auto"/>
            </w:tcBorders>
            <w:shd w:val="clear" w:color="auto" w:fill="auto"/>
          </w:tcPr>
          <w:p w:rsidR="000546C9" w:rsidRPr="0049630A" w:rsidDel="00FA31A2" w:rsidRDefault="000546C9" w:rsidP="00B225F7">
            <w:pPr>
              <w:rPr>
                <w:del w:id="452" w:author="Denis Andreev" w:date="2014-10-15T11:56:00Z"/>
                <w:rFonts w:asciiTheme="majorBidi" w:hAnsiTheme="majorBidi" w:cstheme="majorBidi"/>
                <w:b/>
                <w:bCs/>
                <w:sz w:val="24"/>
                <w:szCs w:val="24"/>
              </w:rPr>
            </w:pPr>
            <w:del w:id="453" w:author="Denis Andreev" w:date="2014-10-15T11:56:00Z">
              <w:r w:rsidRPr="0049630A" w:rsidDel="00FA31A2">
                <w:rPr>
                  <w:rFonts w:asciiTheme="majorBidi" w:hAnsiTheme="majorBidi" w:cstheme="majorBidi"/>
                  <w:sz w:val="24"/>
                  <w:szCs w:val="24"/>
                </w:rPr>
                <w:delText>Only first draft available</w:delText>
              </w:r>
              <w:r w:rsidDel="00FA31A2">
                <w:rPr>
                  <w:rFonts w:asciiTheme="majorBidi" w:hAnsiTheme="majorBidi" w:cstheme="majorBidi"/>
                  <w:sz w:val="24"/>
                  <w:szCs w:val="24"/>
                </w:rPr>
                <w:delText xml:space="preserve"> </w:delText>
              </w:r>
              <w:r w:rsidRPr="0049630A" w:rsidDel="00FA31A2">
                <w:rPr>
                  <w:rFonts w:asciiTheme="majorBidi" w:hAnsiTheme="majorBidi" w:cstheme="majorBidi"/>
                  <w:sz w:val="24"/>
                  <w:szCs w:val="24"/>
                </w:rPr>
                <w:delText>'DTR/STQ-207'</w:delText>
              </w:r>
            </w:del>
          </w:p>
        </w:tc>
        <w:tc>
          <w:tcPr>
            <w:tcW w:w="4961" w:type="dxa"/>
            <w:tcBorders>
              <w:bottom w:val="single" w:sz="4" w:space="0" w:color="auto"/>
            </w:tcBorders>
            <w:shd w:val="clear" w:color="auto" w:fill="auto"/>
          </w:tcPr>
          <w:p w:rsidR="000546C9" w:rsidRPr="0049630A" w:rsidDel="00FA31A2" w:rsidRDefault="00E04060" w:rsidP="00B225F7">
            <w:pPr>
              <w:ind w:left="34"/>
              <w:rPr>
                <w:del w:id="454" w:author="Denis Andreev" w:date="2014-10-15T11:56:00Z"/>
                <w:rFonts w:asciiTheme="majorBidi" w:hAnsiTheme="majorBidi" w:cstheme="majorBidi"/>
                <w:b/>
                <w:bCs/>
                <w:sz w:val="24"/>
                <w:szCs w:val="24"/>
              </w:rPr>
            </w:pPr>
            <w:del w:id="455" w:author="Denis Andreev" w:date="2014-10-15T11:56:00Z">
              <w:r w:rsidDel="00FA31A2">
                <w:fldChar w:fldCharType="begin"/>
              </w:r>
              <w:r w:rsidDel="00FA31A2">
                <w:delInstrText xml:space="preserve"> HYPERLINK "http://www.itu.int/md/T13-SG11-C-0009/en" </w:delInstrText>
              </w:r>
              <w:r w:rsidDel="00FA31A2">
                <w:fldChar w:fldCharType="separate"/>
              </w:r>
              <w:r w:rsidR="000546C9" w:rsidRPr="0049630A" w:rsidDel="00FA31A2">
                <w:rPr>
                  <w:rStyle w:val="Hyperlink"/>
                  <w:rFonts w:asciiTheme="majorBidi" w:hAnsiTheme="majorBidi" w:cstheme="majorBidi"/>
                  <w:sz w:val="24"/>
                  <w:szCs w:val="24"/>
                  <w:u w:val="none"/>
                </w:rPr>
                <w:delText>Draft Q.39zz-1</w:delText>
              </w:r>
              <w:r w:rsidDel="00FA31A2">
                <w:rPr>
                  <w:rStyle w:val="Hyperlink"/>
                  <w:rFonts w:asciiTheme="majorBidi" w:hAnsiTheme="majorBidi" w:cstheme="majorBidi"/>
                  <w:sz w:val="24"/>
                  <w:szCs w:val="24"/>
                  <w:u w:val="none"/>
                </w:rPr>
                <w:fldChar w:fldCharType="end"/>
              </w:r>
              <w:r w:rsidR="000546C9" w:rsidRPr="0049630A" w:rsidDel="00FA31A2">
                <w:rPr>
                  <w:rFonts w:asciiTheme="majorBidi" w:hAnsiTheme="majorBidi" w:cstheme="majorBidi"/>
                  <w:sz w:val="24"/>
                  <w:szCs w:val="24"/>
                </w:rPr>
                <w:delText xml:space="preserve"> “Reference load profiles and background traffic load”</w:delText>
              </w:r>
            </w:del>
          </w:p>
        </w:tc>
      </w:tr>
      <w:tr w:rsidR="00A2308F" w:rsidRPr="0049630A" w:rsidTr="00B225F7">
        <w:trPr>
          <w:trHeight w:val="660"/>
        </w:trPr>
        <w:tc>
          <w:tcPr>
            <w:tcW w:w="4503" w:type="dxa"/>
            <w:tcBorders>
              <w:bottom w:val="single" w:sz="4" w:space="0" w:color="auto"/>
            </w:tcBorders>
            <w:shd w:val="clear" w:color="auto" w:fill="auto"/>
          </w:tcPr>
          <w:p w:rsidR="00A2308F" w:rsidRPr="0049630A" w:rsidRDefault="00A2308F" w:rsidP="00F17EF1">
            <w:pPr>
              <w:rPr>
                <w:rFonts w:asciiTheme="majorBidi" w:hAnsiTheme="majorBidi" w:cstheme="majorBidi"/>
                <w:b/>
                <w:sz w:val="24"/>
                <w:szCs w:val="24"/>
              </w:rPr>
            </w:pPr>
            <w:r w:rsidRPr="0049630A">
              <w:rPr>
                <w:rFonts w:asciiTheme="majorBidi" w:hAnsiTheme="majorBidi" w:cstheme="majorBidi"/>
                <w:b/>
                <w:sz w:val="24"/>
                <w:szCs w:val="24"/>
              </w:rPr>
              <w:t>ETSI TR 101 577</w:t>
            </w:r>
          </w:p>
          <w:p w:rsidR="00A2308F" w:rsidRPr="0049630A" w:rsidRDefault="00A2308F" w:rsidP="00F17EF1">
            <w:pPr>
              <w:rPr>
                <w:rFonts w:asciiTheme="majorBidi" w:hAnsiTheme="majorBidi" w:cstheme="majorBidi"/>
                <w:b/>
                <w:bCs/>
                <w:sz w:val="24"/>
                <w:szCs w:val="24"/>
              </w:rPr>
            </w:pPr>
            <w:r w:rsidRPr="0049630A">
              <w:rPr>
                <w:rFonts w:asciiTheme="majorBidi" w:hAnsiTheme="majorBidi" w:cstheme="majorBidi"/>
                <w:sz w:val="24"/>
                <w:szCs w:val="24"/>
              </w:rPr>
              <w:t>Methods for Testing and Specifications (MTS);Performance Testing of Distributed Systems; Concepts and Terminology</w:t>
            </w:r>
          </w:p>
        </w:tc>
        <w:tc>
          <w:tcPr>
            <w:tcW w:w="4961" w:type="dxa"/>
            <w:tcBorders>
              <w:bottom w:val="single" w:sz="4" w:space="0" w:color="auto"/>
            </w:tcBorders>
            <w:shd w:val="clear" w:color="auto" w:fill="auto"/>
          </w:tcPr>
          <w:p w:rsidR="00A2308F" w:rsidRPr="0049630A" w:rsidRDefault="00EC20C4" w:rsidP="00F17EF1">
            <w:pPr>
              <w:ind w:left="34"/>
              <w:rPr>
                <w:rFonts w:asciiTheme="majorBidi" w:hAnsiTheme="majorBidi" w:cstheme="majorBidi"/>
                <w:b/>
                <w:bCs/>
                <w:sz w:val="24"/>
                <w:szCs w:val="24"/>
              </w:rPr>
            </w:pPr>
            <w:hyperlink r:id="rId54" w:tooltip="Performance testing of distributed systems - Concepts and terminology" w:history="1">
              <w:r w:rsidR="00A2308F" w:rsidRPr="0049630A">
                <w:rPr>
                  <w:rStyle w:val="Hyperlink"/>
                  <w:rFonts w:asciiTheme="majorBidi" w:hAnsiTheme="majorBidi" w:cstheme="majorBidi"/>
                  <w:sz w:val="24"/>
                  <w:szCs w:val="24"/>
                  <w:u w:val="none"/>
                </w:rPr>
                <w:t>Q.3930</w:t>
              </w:r>
              <w:r w:rsidR="00A2308F" w:rsidRPr="0049630A">
                <w:rPr>
                  <w:rStyle w:val="apple-converted-space"/>
                  <w:rFonts w:asciiTheme="majorBidi" w:hAnsiTheme="majorBidi" w:cstheme="majorBidi"/>
                  <w:color w:val="000000"/>
                  <w:sz w:val="24"/>
                  <w:szCs w:val="24"/>
                </w:rPr>
                <w:t> </w:t>
              </w:r>
              <w:r w:rsidR="00A2308F" w:rsidRPr="0049630A">
                <w:rPr>
                  <w:rStyle w:val="Hyperlink"/>
                  <w:rFonts w:asciiTheme="majorBidi" w:hAnsiTheme="majorBidi" w:cstheme="majorBidi"/>
                  <w:color w:val="000000"/>
                  <w:sz w:val="24"/>
                  <w:szCs w:val="24"/>
                  <w:u w:val="none"/>
                </w:rPr>
                <w:t>Performance testing of distributed systems - Concepts and terminology</w:t>
              </w:r>
            </w:hyperlink>
          </w:p>
        </w:tc>
      </w:tr>
      <w:tr w:rsidR="00A2308F" w:rsidRPr="0049630A" w:rsidTr="00B225F7">
        <w:trPr>
          <w:trHeight w:val="660"/>
        </w:trPr>
        <w:tc>
          <w:tcPr>
            <w:tcW w:w="4503" w:type="dxa"/>
            <w:shd w:val="clear" w:color="auto" w:fill="92D050"/>
          </w:tcPr>
          <w:p w:rsidR="00A2308F" w:rsidRPr="0049630A" w:rsidRDefault="00A2308F" w:rsidP="00B225F7">
            <w:pPr>
              <w:ind w:left="34"/>
              <w:rPr>
                <w:rFonts w:asciiTheme="majorBidi" w:hAnsiTheme="majorBidi" w:cstheme="majorBidi"/>
                <w:sz w:val="24"/>
                <w:szCs w:val="24"/>
              </w:rPr>
            </w:pPr>
            <w:r>
              <w:rPr>
                <w:rFonts w:asciiTheme="majorBidi" w:hAnsiTheme="majorBidi" w:cstheme="majorBidi"/>
                <w:b/>
                <w:bCs/>
                <w:sz w:val="24"/>
                <w:szCs w:val="24"/>
              </w:rPr>
              <w:t>ETSI Test suites</w:t>
            </w:r>
          </w:p>
        </w:tc>
        <w:tc>
          <w:tcPr>
            <w:tcW w:w="4961" w:type="dxa"/>
            <w:shd w:val="clear" w:color="auto" w:fill="92D050"/>
          </w:tcPr>
          <w:p w:rsidR="00A2308F" w:rsidRPr="0049630A" w:rsidRDefault="00A2308F" w:rsidP="00B225F7">
            <w:pPr>
              <w:ind w:left="34"/>
              <w:rPr>
                <w:rFonts w:asciiTheme="majorBidi" w:hAnsiTheme="majorBidi" w:cstheme="majorBidi"/>
                <w:b/>
                <w:bCs/>
                <w:sz w:val="24"/>
                <w:szCs w:val="24"/>
              </w:rPr>
            </w:pPr>
            <w:r>
              <w:rPr>
                <w:rFonts w:asciiTheme="majorBidi" w:hAnsiTheme="majorBidi" w:cstheme="majorBidi"/>
                <w:b/>
                <w:bCs/>
                <w:sz w:val="24"/>
                <w:szCs w:val="24"/>
              </w:rPr>
              <w:t xml:space="preserve">ITU-T </w:t>
            </w:r>
            <w:r w:rsidRPr="0049630A">
              <w:rPr>
                <w:rFonts w:asciiTheme="majorBidi" w:hAnsiTheme="majorBidi" w:cstheme="majorBidi"/>
                <w:b/>
                <w:bCs/>
                <w:sz w:val="24"/>
                <w:szCs w:val="24"/>
              </w:rPr>
              <w:t>Test suites</w:t>
            </w:r>
          </w:p>
        </w:tc>
      </w:tr>
      <w:tr w:rsidR="00A2308F" w:rsidRPr="0049630A" w:rsidTr="00B225F7">
        <w:trPr>
          <w:trHeight w:val="660"/>
        </w:trPr>
        <w:tc>
          <w:tcPr>
            <w:tcW w:w="4503" w:type="dxa"/>
            <w:shd w:val="clear" w:color="auto" w:fill="auto"/>
          </w:tcPr>
          <w:p w:rsidR="00A2308F" w:rsidRPr="0049630A" w:rsidRDefault="00A2308F" w:rsidP="00B225F7">
            <w:pPr>
              <w:rPr>
                <w:rFonts w:asciiTheme="majorBidi" w:hAnsiTheme="majorBidi" w:cstheme="majorBidi"/>
                <w:b/>
                <w:sz w:val="24"/>
                <w:szCs w:val="24"/>
              </w:rPr>
            </w:pPr>
            <w:r w:rsidRPr="0049630A">
              <w:rPr>
                <w:rFonts w:asciiTheme="majorBidi" w:hAnsiTheme="majorBidi" w:cstheme="majorBidi"/>
                <w:b/>
                <w:sz w:val="24"/>
                <w:szCs w:val="24"/>
              </w:rPr>
              <w:t>TS 186 025-1</w:t>
            </w:r>
          </w:p>
          <w:p w:rsidR="00A2308F" w:rsidRPr="0049630A" w:rsidRDefault="00A2308F" w:rsidP="00B225F7">
            <w:pPr>
              <w:rPr>
                <w:rFonts w:asciiTheme="majorBidi" w:hAnsiTheme="majorBidi" w:cstheme="majorBidi"/>
                <w:sz w:val="24"/>
                <w:szCs w:val="24"/>
              </w:rPr>
            </w:pPr>
            <w:r w:rsidRPr="0049630A">
              <w:rPr>
                <w:rFonts w:asciiTheme="majorBidi" w:hAnsiTheme="majorBidi" w:cstheme="majorBidi"/>
                <w:sz w:val="24"/>
                <w:szCs w:val="24"/>
              </w:rPr>
              <w:t>IMS/PES Performance Benchmark; Part 1: Core concept</w:t>
            </w:r>
          </w:p>
          <w:p w:rsidR="00A2308F" w:rsidRPr="0049630A" w:rsidRDefault="00A2308F" w:rsidP="00B225F7">
            <w:pPr>
              <w:pStyle w:val="ZT"/>
              <w:framePr w:wrap="notBeside"/>
              <w:jc w:val="left"/>
              <w:rPr>
                <w:rFonts w:asciiTheme="majorBidi" w:hAnsiTheme="majorBidi" w:cstheme="majorBidi"/>
                <w:b w:val="0"/>
                <w:sz w:val="24"/>
                <w:szCs w:val="24"/>
              </w:rPr>
            </w:pPr>
          </w:p>
        </w:tc>
        <w:tc>
          <w:tcPr>
            <w:tcW w:w="4961" w:type="dxa"/>
            <w:shd w:val="clear" w:color="auto" w:fill="auto"/>
          </w:tcPr>
          <w:p w:rsidR="00A2308F" w:rsidRPr="0049630A" w:rsidRDefault="00EC20C4" w:rsidP="00B225F7">
            <w:pPr>
              <w:ind w:left="34"/>
              <w:rPr>
                <w:rFonts w:asciiTheme="majorBidi" w:hAnsiTheme="majorBidi" w:cstheme="majorBidi"/>
                <w:sz w:val="24"/>
                <w:szCs w:val="24"/>
              </w:rPr>
            </w:pPr>
            <w:hyperlink r:id="rId55" w:tooltip="Performance benchmark for the PSTN/ISDN emulation subsystem of an IP multimedia system - Part 1: Core concepts" w:history="1">
              <w:r w:rsidR="00A2308F" w:rsidRPr="0049630A">
                <w:rPr>
                  <w:rStyle w:val="Hyperlink"/>
                  <w:rFonts w:asciiTheme="majorBidi" w:hAnsiTheme="majorBidi" w:cstheme="majorBidi"/>
                  <w:sz w:val="24"/>
                  <w:szCs w:val="24"/>
                  <w:u w:val="none"/>
                </w:rPr>
                <w:t>Q.3931.1</w:t>
              </w:r>
              <w:r w:rsidR="00A2308F" w:rsidRPr="0049630A">
                <w:rPr>
                  <w:rStyle w:val="apple-converted-space"/>
                  <w:rFonts w:asciiTheme="majorBidi" w:hAnsiTheme="majorBidi" w:cstheme="majorBidi"/>
                  <w:color w:val="000000"/>
                  <w:sz w:val="24"/>
                  <w:szCs w:val="24"/>
                </w:rPr>
                <w:t> </w:t>
              </w:r>
              <w:r w:rsidR="00A2308F" w:rsidRPr="0049630A">
                <w:rPr>
                  <w:rStyle w:val="Hyperlink"/>
                  <w:rFonts w:asciiTheme="majorBidi" w:hAnsiTheme="majorBidi" w:cstheme="majorBidi"/>
                  <w:color w:val="000000"/>
                  <w:sz w:val="24"/>
                  <w:szCs w:val="24"/>
                  <w:u w:val="none"/>
                </w:rPr>
                <w:t>Performance benchmark for the PSTN/ISDN emulation subsystem of an IP multimedia system - Part 1: Core concepts</w:t>
              </w:r>
            </w:hyperlink>
          </w:p>
        </w:tc>
      </w:tr>
      <w:tr w:rsidR="00A2308F" w:rsidRPr="0049630A" w:rsidTr="00B225F7">
        <w:trPr>
          <w:trHeight w:val="660"/>
        </w:trPr>
        <w:tc>
          <w:tcPr>
            <w:tcW w:w="4503" w:type="dxa"/>
            <w:tcBorders>
              <w:bottom w:val="single" w:sz="4" w:space="0" w:color="auto"/>
            </w:tcBorders>
            <w:shd w:val="clear" w:color="auto" w:fill="auto"/>
          </w:tcPr>
          <w:p w:rsidR="00A2308F" w:rsidRPr="0049630A" w:rsidRDefault="00A2308F" w:rsidP="00B225F7">
            <w:pPr>
              <w:rPr>
                <w:rFonts w:asciiTheme="majorBidi" w:hAnsiTheme="majorBidi" w:cstheme="majorBidi"/>
                <w:b/>
                <w:sz w:val="24"/>
                <w:szCs w:val="24"/>
              </w:rPr>
            </w:pPr>
            <w:r w:rsidRPr="0049630A">
              <w:rPr>
                <w:rFonts w:asciiTheme="majorBidi" w:hAnsiTheme="majorBidi" w:cstheme="majorBidi"/>
                <w:b/>
                <w:sz w:val="24"/>
                <w:szCs w:val="24"/>
              </w:rPr>
              <w:t>TS 186 025-2</w:t>
            </w:r>
          </w:p>
          <w:p w:rsidR="00A2308F" w:rsidRPr="0049630A" w:rsidRDefault="00A2308F" w:rsidP="00B225F7">
            <w:pPr>
              <w:pStyle w:val="ZT"/>
              <w:framePr w:wrap="auto" w:hAnchor="text" w:yAlign="inline"/>
              <w:spacing w:line="240" w:lineRule="auto"/>
              <w:jc w:val="left"/>
              <w:rPr>
                <w:rFonts w:asciiTheme="majorBidi" w:hAnsiTheme="majorBidi" w:cstheme="majorBidi"/>
                <w:b w:val="0"/>
                <w:sz w:val="24"/>
                <w:szCs w:val="24"/>
              </w:rPr>
            </w:pPr>
            <w:r w:rsidRPr="0049630A">
              <w:rPr>
                <w:rFonts w:asciiTheme="majorBidi" w:hAnsiTheme="majorBidi" w:cstheme="majorBidi"/>
                <w:b w:val="0"/>
                <w:sz w:val="24"/>
                <w:szCs w:val="24"/>
              </w:rPr>
              <w:t>IMS/PES Performance Benchmark</w:t>
            </w:r>
          </w:p>
          <w:p w:rsidR="00A2308F" w:rsidRPr="0049630A" w:rsidRDefault="00A2308F" w:rsidP="00B225F7">
            <w:pPr>
              <w:pStyle w:val="ZT"/>
              <w:framePr w:wrap="auto" w:hAnchor="text" w:yAlign="inline"/>
              <w:spacing w:line="240" w:lineRule="auto"/>
              <w:jc w:val="left"/>
              <w:rPr>
                <w:rFonts w:asciiTheme="majorBidi" w:hAnsiTheme="majorBidi" w:cstheme="majorBidi"/>
                <w:b w:val="0"/>
                <w:sz w:val="24"/>
                <w:szCs w:val="24"/>
              </w:rPr>
            </w:pPr>
            <w:r w:rsidRPr="0049630A">
              <w:rPr>
                <w:rFonts w:asciiTheme="majorBidi" w:hAnsiTheme="majorBidi" w:cstheme="majorBidi"/>
                <w:b w:val="0"/>
                <w:sz w:val="24"/>
                <w:szCs w:val="24"/>
              </w:rPr>
              <w:t>Part 2: Subsystem Configurations and Benchmarks</w:t>
            </w:r>
          </w:p>
          <w:p w:rsidR="00A2308F" w:rsidRPr="0049630A" w:rsidRDefault="00A2308F" w:rsidP="00B225F7">
            <w:pPr>
              <w:pStyle w:val="ZT"/>
              <w:framePr w:wrap="notBeside"/>
              <w:jc w:val="left"/>
              <w:rPr>
                <w:rFonts w:asciiTheme="majorBidi" w:hAnsiTheme="majorBidi" w:cstheme="majorBidi"/>
                <w:b w:val="0"/>
                <w:sz w:val="24"/>
                <w:szCs w:val="24"/>
              </w:rPr>
            </w:pPr>
          </w:p>
        </w:tc>
        <w:tc>
          <w:tcPr>
            <w:tcW w:w="4961" w:type="dxa"/>
            <w:tcBorders>
              <w:bottom w:val="single" w:sz="4" w:space="0" w:color="auto"/>
            </w:tcBorders>
            <w:shd w:val="clear" w:color="auto" w:fill="auto"/>
          </w:tcPr>
          <w:p w:rsidR="00A2308F" w:rsidRPr="0049630A" w:rsidRDefault="00EC20C4" w:rsidP="00B225F7">
            <w:pPr>
              <w:ind w:left="34"/>
              <w:rPr>
                <w:rFonts w:asciiTheme="majorBidi" w:hAnsiTheme="majorBidi" w:cstheme="majorBidi"/>
                <w:sz w:val="24"/>
                <w:szCs w:val="24"/>
              </w:rPr>
            </w:pPr>
            <w:hyperlink r:id="rId56" w:tooltip="Performance benchmark for the PSTN/ISDN emulation subsystem of an IP multimedia system - Part 2: Subsystem configurations and benchmarks" w:history="1">
              <w:r w:rsidR="00A2308F" w:rsidRPr="0049630A">
                <w:rPr>
                  <w:rStyle w:val="Hyperlink"/>
                  <w:rFonts w:asciiTheme="majorBidi" w:hAnsiTheme="majorBidi" w:cstheme="majorBidi"/>
                  <w:sz w:val="24"/>
                  <w:szCs w:val="24"/>
                  <w:u w:val="none"/>
                </w:rPr>
                <w:t>Q.3931.2</w:t>
              </w:r>
              <w:r w:rsidR="00A2308F" w:rsidRPr="0049630A">
                <w:rPr>
                  <w:rStyle w:val="apple-converted-space"/>
                  <w:rFonts w:asciiTheme="majorBidi" w:hAnsiTheme="majorBidi" w:cstheme="majorBidi"/>
                  <w:color w:val="000000"/>
                  <w:sz w:val="24"/>
                  <w:szCs w:val="24"/>
                </w:rPr>
                <w:t> </w:t>
              </w:r>
              <w:r w:rsidR="00A2308F" w:rsidRPr="0049630A">
                <w:rPr>
                  <w:rStyle w:val="Hyperlink"/>
                  <w:rFonts w:asciiTheme="majorBidi" w:hAnsiTheme="majorBidi" w:cstheme="majorBidi"/>
                  <w:color w:val="000000"/>
                  <w:sz w:val="24"/>
                  <w:szCs w:val="24"/>
                  <w:u w:val="none"/>
                </w:rPr>
                <w:t>Performance benchmark for the PSTN/ISDN emulation subsystem of an IP multimedia system - Part 2: Subsystem configurations and benchmarks</w:t>
              </w:r>
            </w:hyperlink>
          </w:p>
        </w:tc>
      </w:tr>
      <w:tr w:rsidR="00A2308F" w:rsidRPr="0049630A" w:rsidTr="00B225F7">
        <w:trPr>
          <w:trHeight w:val="660"/>
        </w:trPr>
        <w:tc>
          <w:tcPr>
            <w:tcW w:w="4503" w:type="dxa"/>
            <w:tcBorders>
              <w:bottom w:val="single" w:sz="4" w:space="0" w:color="auto"/>
            </w:tcBorders>
            <w:shd w:val="clear" w:color="auto" w:fill="auto"/>
          </w:tcPr>
          <w:p w:rsidR="00A2308F" w:rsidRPr="0049630A" w:rsidRDefault="00A2308F" w:rsidP="00B225F7">
            <w:pPr>
              <w:rPr>
                <w:rFonts w:asciiTheme="majorBidi" w:hAnsiTheme="majorBidi" w:cstheme="majorBidi"/>
                <w:b/>
                <w:sz w:val="24"/>
                <w:szCs w:val="24"/>
              </w:rPr>
            </w:pPr>
            <w:r w:rsidRPr="0049630A">
              <w:rPr>
                <w:rFonts w:asciiTheme="majorBidi" w:hAnsiTheme="majorBidi" w:cstheme="majorBidi"/>
                <w:b/>
                <w:sz w:val="24"/>
                <w:szCs w:val="24"/>
              </w:rPr>
              <w:t>TS 186 025-3</w:t>
            </w:r>
          </w:p>
          <w:p w:rsidR="00A2308F" w:rsidRPr="0049630A" w:rsidRDefault="00A2308F" w:rsidP="00B225F7">
            <w:pPr>
              <w:rPr>
                <w:rFonts w:asciiTheme="majorBidi" w:hAnsiTheme="majorBidi" w:cstheme="majorBidi"/>
                <w:sz w:val="24"/>
                <w:szCs w:val="24"/>
              </w:rPr>
            </w:pPr>
            <w:r w:rsidRPr="0049630A">
              <w:rPr>
                <w:rFonts w:asciiTheme="majorBidi" w:hAnsiTheme="majorBidi" w:cstheme="majorBidi"/>
                <w:sz w:val="24"/>
                <w:szCs w:val="24"/>
              </w:rPr>
              <w:t>IMS/PES Performance Benchmark Part 3: Traffic Sets and Traffic Profiles</w:t>
            </w:r>
          </w:p>
          <w:p w:rsidR="00A2308F" w:rsidRPr="0049630A" w:rsidRDefault="00A2308F" w:rsidP="00B225F7">
            <w:pPr>
              <w:pStyle w:val="ZT"/>
              <w:framePr w:wrap="notBeside"/>
              <w:jc w:val="left"/>
              <w:rPr>
                <w:rFonts w:asciiTheme="majorBidi" w:hAnsiTheme="majorBidi" w:cstheme="majorBidi"/>
                <w:b w:val="0"/>
                <w:sz w:val="24"/>
                <w:szCs w:val="24"/>
              </w:rPr>
            </w:pPr>
          </w:p>
        </w:tc>
        <w:tc>
          <w:tcPr>
            <w:tcW w:w="4961" w:type="dxa"/>
            <w:tcBorders>
              <w:bottom w:val="single" w:sz="4" w:space="0" w:color="auto"/>
            </w:tcBorders>
            <w:shd w:val="clear" w:color="auto" w:fill="auto"/>
          </w:tcPr>
          <w:p w:rsidR="00A2308F" w:rsidRPr="0049630A" w:rsidRDefault="00A2308F" w:rsidP="00B225F7">
            <w:pPr>
              <w:rPr>
                <w:rFonts w:asciiTheme="majorBidi" w:hAnsiTheme="majorBidi" w:cstheme="majorBidi"/>
                <w:sz w:val="24"/>
                <w:szCs w:val="24"/>
              </w:rPr>
            </w:pPr>
            <w:del w:id="456" w:author="Martin Brand" w:date="2014-10-13T14:50:00Z">
              <w:r w:rsidRPr="0049630A" w:rsidDel="0051331B">
                <w:rPr>
                  <w:rFonts w:asciiTheme="majorBidi" w:hAnsiTheme="majorBidi" w:cstheme="majorBidi"/>
                  <w:bCs/>
                  <w:sz w:val="24"/>
                  <w:szCs w:val="24"/>
                </w:rPr>
                <w:delText xml:space="preserve">Draft </w:delText>
              </w:r>
            </w:del>
            <w:ins w:id="457" w:author="Martin Brand" w:date="2014-10-13T14:50:00Z">
              <w:r w:rsidR="0051331B">
                <w:rPr>
                  <w:rFonts w:asciiTheme="majorBidi" w:hAnsiTheme="majorBidi" w:cstheme="majorBidi"/>
                  <w:bCs/>
                  <w:sz w:val="24"/>
                  <w:szCs w:val="24"/>
                </w:rPr>
                <w:fldChar w:fldCharType="begin"/>
              </w:r>
              <w:r w:rsidR="0051331B">
                <w:rPr>
                  <w:rFonts w:asciiTheme="majorBidi" w:hAnsiTheme="majorBidi" w:cstheme="majorBidi"/>
                  <w:bCs/>
                  <w:sz w:val="24"/>
                  <w:szCs w:val="24"/>
                </w:rPr>
                <w:instrText xml:space="preserve"> HYPERLINK "http://www.itu.int/ITU-T/recommendations/rec.aspx?rec=12220" </w:instrText>
              </w:r>
              <w:r w:rsidR="0051331B">
                <w:rPr>
                  <w:rFonts w:asciiTheme="majorBidi" w:hAnsiTheme="majorBidi" w:cstheme="majorBidi"/>
                  <w:bCs/>
                  <w:sz w:val="24"/>
                  <w:szCs w:val="24"/>
                </w:rPr>
                <w:fldChar w:fldCharType="separate"/>
              </w:r>
              <w:r w:rsidRPr="0051331B">
                <w:rPr>
                  <w:rStyle w:val="Hyperlink"/>
                  <w:rFonts w:asciiTheme="majorBidi" w:hAnsiTheme="majorBidi" w:cstheme="majorBidi"/>
                  <w:bCs/>
                  <w:sz w:val="24"/>
                  <w:szCs w:val="24"/>
                </w:rPr>
                <w:t>Q.3931.3</w:t>
              </w:r>
              <w:r w:rsidR="0051331B">
                <w:rPr>
                  <w:rFonts w:asciiTheme="majorBidi" w:hAnsiTheme="majorBidi" w:cstheme="majorBidi"/>
                  <w:bCs/>
                  <w:sz w:val="24"/>
                  <w:szCs w:val="24"/>
                </w:rPr>
                <w:fldChar w:fldCharType="end"/>
              </w:r>
            </w:ins>
            <w:r>
              <w:rPr>
                <w:rFonts w:asciiTheme="majorBidi" w:hAnsiTheme="majorBidi" w:cstheme="majorBidi"/>
                <w:bCs/>
                <w:sz w:val="24"/>
                <w:szCs w:val="24"/>
              </w:rPr>
              <w:t xml:space="preserve"> </w:t>
            </w:r>
            <w:r w:rsidRPr="0049630A">
              <w:rPr>
                <w:rFonts w:asciiTheme="majorBidi" w:hAnsiTheme="majorBidi" w:cstheme="majorBidi"/>
                <w:sz w:val="24"/>
                <w:szCs w:val="24"/>
              </w:rPr>
              <w:t>Performance benchmark for the PSTN/ISDN emulation subsystem of an IP multimedia system Part 3: Traffic Sets and Traffic Profiles</w:t>
            </w:r>
          </w:p>
        </w:tc>
      </w:tr>
      <w:tr w:rsidR="00A2308F" w:rsidRPr="0049630A" w:rsidTr="00B225F7">
        <w:trPr>
          <w:trHeight w:val="1833"/>
        </w:trPr>
        <w:tc>
          <w:tcPr>
            <w:tcW w:w="4503" w:type="dxa"/>
            <w:tcBorders>
              <w:bottom w:val="single" w:sz="4" w:space="0" w:color="auto"/>
            </w:tcBorders>
            <w:shd w:val="clear" w:color="auto" w:fill="auto"/>
          </w:tcPr>
          <w:p w:rsidR="00A2308F" w:rsidRPr="0049630A" w:rsidRDefault="00A2308F" w:rsidP="00B225F7">
            <w:pPr>
              <w:rPr>
                <w:rFonts w:asciiTheme="majorBidi" w:hAnsiTheme="majorBidi" w:cstheme="majorBidi"/>
                <w:b/>
                <w:sz w:val="24"/>
                <w:szCs w:val="24"/>
              </w:rPr>
            </w:pPr>
            <w:r w:rsidRPr="0049630A">
              <w:rPr>
                <w:rFonts w:asciiTheme="majorBidi" w:hAnsiTheme="majorBidi" w:cstheme="majorBidi"/>
                <w:b/>
                <w:sz w:val="24"/>
                <w:szCs w:val="24"/>
              </w:rPr>
              <w:lastRenderedPageBreak/>
              <w:t>186 025- 4</w:t>
            </w:r>
          </w:p>
          <w:p w:rsidR="00A2308F" w:rsidRPr="0049630A" w:rsidRDefault="00A2308F" w:rsidP="00B225F7">
            <w:pPr>
              <w:pStyle w:val="ZT"/>
              <w:framePr w:wrap="auto" w:hAnchor="text" w:yAlign="inline"/>
              <w:spacing w:line="240" w:lineRule="auto"/>
              <w:jc w:val="left"/>
              <w:rPr>
                <w:rFonts w:asciiTheme="majorBidi" w:hAnsiTheme="majorBidi" w:cstheme="majorBidi"/>
                <w:b w:val="0"/>
                <w:sz w:val="24"/>
                <w:szCs w:val="24"/>
              </w:rPr>
            </w:pPr>
            <w:r w:rsidRPr="0049630A">
              <w:rPr>
                <w:rFonts w:asciiTheme="majorBidi" w:hAnsiTheme="majorBidi" w:cstheme="majorBidi"/>
                <w:b w:val="0"/>
                <w:sz w:val="24"/>
                <w:szCs w:val="24"/>
              </w:rPr>
              <w:t>IMS/PES Performance Benchmark;</w:t>
            </w:r>
          </w:p>
          <w:p w:rsidR="00A2308F" w:rsidRPr="0049630A" w:rsidRDefault="00A2308F" w:rsidP="00B225F7">
            <w:pPr>
              <w:pStyle w:val="ZT"/>
              <w:framePr w:wrap="auto" w:hAnchor="text" w:yAlign="inline"/>
              <w:spacing w:line="240" w:lineRule="auto"/>
              <w:jc w:val="left"/>
              <w:rPr>
                <w:rFonts w:asciiTheme="majorBidi" w:hAnsiTheme="majorBidi" w:cstheme="majorBidi"/>
                <w:b w:val="0"/>
                <w:sz w:val="24"/>
                <w:szCs w:val="24"/>
              </w:rPr>
            </w:pPr>
            <w:r w:rsidRPr="0049630A">
              <w:rPr>
                <w:rFonts w:asciiTheme="majorBidi" w:hAnsiTheme="majorBidi" w:cstheme="majorBidi"/>
                <w:b w:val="0"/>
                <w:sz w:val="24"/>
                <w:szCs w:val="24"/>
              </w:rPr>
              <w:t>Part 4: Reference Load network  quality parameters</w:t>
            </w:r>
          </w:p>
          <w:p w:rsidR="00A2308F" w:rsidRPr="0049630A" w:rsidRDefault="00A2308F" w:rsidP="00B225F7">
            <w:pPr>
              <w:pStyle w:val="ZT"/>
              <w:framePr w:wrap="notBeside"/>
              <w:spacing w:line="240" w:lineRule="auto"/>
              <w:jc w:val="left"/>
              <w:rPr>
                <w:rFonts w:asciiTheme="majorBidi" w:hAnsiTheme="majorBidi" w:cstheme="majorBidi"/>
                <w:b w:val="0"/>
                <w:sz w:val="24"/>
                <w:szCs w:val="24"/>
              </w:rPr>
            </w:pPr>
          </w:p>
        </w:tc>
        <w:tc>
          <w:tcPr>
            <w:tcW w:w="4961" w:type="dxa"/>
            <w:tcBorders>
              <w:bottom w:val="single" w:sz="4" w:space="0" w:color="auto"/>
            </w:tcBorders>
            <w:shd w:val="clear" w:color="auto" w:fill="auto"/>
          </w:tcPr>
          <w:p w:rsidR="00A2308F" w:rsidRPr="002B020B" w:rsidDel="002B020B" w:rsidRDefault="00A2308F" w:rsidP="002B020B">
            <w:pPr>
              <w:rPr>
                <w:del w:id="458" w:author="Martin Brand" w:date="2014-10-13T10:48:00Z"/>
                <w:rFonts w:asciiTheme="majorBidi" w:hAnsiTheme="majorBidi" w:cstheme="majorBidi"/>
                <w:bCs/>
                <w:sz w:val="24"/>
                <w:szCs w:val="24"/>
              </w:rPr>
            </w:pPr>
            <w:r w:rsidRPr="002B020B">
              <w:rPr>
                <w:rFonts w:asciiTheme="majorBidi" w:hAnsiTheme="majorBidi" w:cstheme="majorBidi"/>
                <w:bCs/>
                <w:sz w:val="24"/>
                <w:szCs w:val="24"/>
              </w:rPr>
              <w:t xml:space="preserve">Draft </w:t>
            </w:r>
            <w:r w:rsidR="002B020B" w:rsidRPr="002B020B">
              <w:rPr>
                <w:rFonts w:asciiTheme="majorBidi" w:hAnsiTheme="majorBidi" w:cstheme="majorBidi"/>
                <w:bCs/>
                <w:sz w:val="24"/>
                <w:szCs w:val="24"/>
              </w:rPr>
              <w:fldChar w:fldCharType="begin"/>
            </w:r>
            <w:r w:rsidR="002B020B" w:rsidRPr="002B020B">
              <w:rPr>
                <w:rFonts w:asciiTheme="majorBidi" w:hAnsiTheme="majorBidi" w:cstheme="majorBidi"/>
                <w:bCs/>
                <w:sz w:val="24"/>
                <w:szCs w:val="24"/>
              </w:rPr>
              <w:instrText xml:space="preserve"> HYPERLINK "http://www.itu.int/ITU-T/workprog/wp_item.aspx?isn=9347" </w:instrText>
            </w:r>
            <w:r w:rsidR="002B020B" w:rsidRPr="002B020B">
              <w:rPr>
                <w:rFonts w:asciiTheme="majorBidi" w:hAnsiTheme="majorBidi" w:cstheme="majorBidi"/>
                <w:bCs/>
                <w:sz w:val="24"/>
                <w:szCs w:val="24"/>
              </w:rPr>
              <w:fldChar w:fldCharType="separate"/>
            </w:r>
            <w:ins w:id="459" w:author="Martin Brand" w:date="2014-10-13T10:48:00Z">
              <w:del w:id="460" w:author="Martin Brand" w:date="2014-10-13T10:47:00Z">
                <w:r w:rsidRPr="002B020B" w:rsidDel="002B020B">
                  <w:rPr>
                    <w:rStyle w:val="Hyperlink"/>
                    <w:rFonts w:asciiTheme="majorBidi" w:hAnsiTheme="majorBidi" w:cstheme="majorBidi"/>
                    <w:bCs/>
                    <w:sz w:val="24"/>
                    <w:szCs w:val="24"/>
                  </w:rPr>
                  <w:delText>186 025.4</w:delText>
                </w:r>
              </w:del>
              <w:r w:rsidR="002B020B" w:rsidRPr="002B020B">
                <w:rPr>
                  <w:rStyle w:val="Hyperlink"/>
                  <w:rFonts w:asciiTheme="majorBidi" w:hAnsiTheme="majorBidi" w:cstheme="majorBidi"/>
                  <w:bCs/>
                  <w:sz w:val="24"/>
                  <w:szCs w:val="24"/>
                </w:rPr>
                <w:t>Q.3931.4</w:t>
              </w:r>
              <w:r w:rsidR="002B020B" w:rsidRPr="002B020B">
                <w:rPr>
                  <w:rFonts w:asciiTheme="majorBidi" w:hAnsiTheme="majorBidi" w:cstheme="majorBidi"/>
                  <w:bCs/>
                  <w:sz w:val="24"/>
                  <w:szCs w:val="24"/>
                </w:rPr>
                <w:fldChar w:fldCharType="end"/>
              </w:r>
            </w:ins>
          </w:p>
          <w:p w:rsidR="00A2308F" w:rsidRPr="0049630A" w:rsidRDefault="002B020B" w:rsidP="002B020B">
            <w:pPr>
              <w:rPr>
                <w:rFonts w:asciiTheme="majorBidi" w:hAnsiTheme="majorBidi" w:cstheme="majorBidi"/>
                <w:sz w:val="24"/>
                <w:szCs w:val="24"/>
              </w:rPr>
            </w:pPr>
            <w:ins w:id="461" w:author="Martin Brand" w:date="2014-10-13T10:48:00Z">
              <w:r w:rsidRPr="002B020B">
                <w:rPr>
                  <w:rFonts w:asciiTheme="majorBidi" w:hAnsiTheme="majorBidi" w:cstheme="majorBidi"/>
                  <w:bCs/>
                  <w:sz w:val="24"/>
                  <w:szCs w:val="24"/>
                </w:rPr>
                <w:t xml:space="preserve"> </w:t>
              </w:r>
            </w:ins>
            <w:r w:rsidR="00A2308F" w:rsidRPr="002B020B">
              <w:rPr>
                <w:rFonts w:asciiTheme="majorBidi" w:hAnsiTheme="majorBidi" w:cstheme="majorBidi"/>
                <w:bCs/>
                <w:sz w:val="24"/>
                <w:szCs w:val="24"/>
              </w:rPr>
              <w:t xml:space="preserve">Performance benchmark for the PSTN/ISDN emulation subsystem of an IP multimedia system; Part 4: </w:t>
            </w:r>
            <w:ins w:id="462" w:author="Martin Brand" w:date="2014-10-13T10:47:00Z">
              <w:r w:rsidRPr="002B020B">
                <w:rPr>
                  <w:rFonts w:asciiTheme="majorBidi" w:hAnsiTheme="majorBidi" w:cstheme="majorBidi"/>
                  <w:bCs/>
                  <w:sz w:val="24"/>
                  <w:szCs w:val="24"/>
                </w:rPr>
                <w:t xml:space="preserve">Subsystem </w:t>
              </w:r>
            </w:ins>
            <w:r w:rsidR="00A2308F" w:rsidRPr="002B020B">
              <w:rPr>
                <w:rFonts w:asciiTheme="majorBidi" w:hAnsiTheme="majorBidi" w:cstheme="majorBidi"/>
                <w:bCs/>
                <w:sz w:val="24"/>
                <w:szCs w:val="24"/>
              </w:rPr>
              <w:t>Reference Load network quality parameters</w:t>
            </w:r>
            <w:del w:id="463" w:author="Martin Brand" w:date="2014-10-13T10:47:00Z">
              <w:r w:rsidR="00A2308F" w:rsidDel="002B020B">
                <w:rPr>
                  <w:rFonts w:asciiTheme="majorBidi" w:hAnsiTheme="majorBidi" w:cstheme="majorBidi"/>
                  <w:b/>
                  <w:sz w:val="24"/>
                  <w:szCs w:val="24"/>
                </w:rPr>
                <w:delText xml:space="preserve"> </w:delText>
              </w:r>
            </w:del>
          </w:p>
        </w:tc>
      </w:tr>
      <w:tr w:rsidR="00A2308F" w:rsidRPr="0049630A" w:rsidTr="00B225F7">
        <w:trPr>
          <w:trHeight w:val="660"/>
        </w:trPr>
        <w:tc>
          <w:tcPr>
            <w:tcW w:w="4503" w:type="dxa"/>
            <w:tcBorders>
              <w:bottom w:val="single" w:sz="4" w:space="0" w:color="auto"/>
            </w:tcBorders>
            <w:shd w:val="clear" w:color="auto" w:fill="auto"/>
          </w:tcPr>
          <w:p w:rsidR="00A2308F" w:rsidRPr="0049630A" w:rsidRDefault="00A2308F" w:rsidP="00B225F7">
            <w:pPr>
              <w:rPr>
                <w:rFonts w:asciiTheme="majorBidi" w:hAnsiTheme="majorBidi" w:cstheme="majorBidi"/>
                <w:b/>
                <w:sz w:val="24"/>
                <w:szCs w:val="24"/>
              </w:rPr>
            </w:pPr>
            <w:r w:rsidRPr="0049630A">
              <w:rPr>
                <w:rFonts w:asciiTheme="majorBidi" w:hAnsiTheme="majorBidi" w:cstheme="majorBidi"/>
                <w:b/>
                <w:sz w:val="24"/>
                <w:szCs w:val="24"/>
              </w:rPr>
              <w:t>186 008- 1</w:t>
            </w:r>
          </w:p>
          <w:p w:rsidR="00A2308F" w:rsidRPr="0049630A" w:rsidRDefault="00A2308F" w:rsidP="00B225F7">
            <w:pPr>
              <w:rPr>
                <w:rFonts w:asciiTheme="majorBidi" w:hAnsiTheme="majorBidi" w:cstheme="majorBidi"/>
                <w:sz w:val="24"/>
                <w:szCs w:val="24"/>
              </w:rPr>
            </w:pPr>
            <w:r w:rsidRPr="0049630A">
              <w:rPr>
                <w:rFonts w:asciiTheme="majorBidi" w:hAnsiTheme="majorBidi" w:cstheme="majorBidi"/>
                <w:sz w:val="24"/>
                <w:szCs w:val="24"/>
              </w:rPr>
              <w:t>IMS/NGN Performance Benchmark; Part 1: Core concept</w:t>
            </w:r>
          </w:p>
          <w:p w:rsidR="00A2308F" w:rsidRPr="0049630A" w:rsidRDefault="00A2308F" w:rsidP="00B225F7">
            <w:pPr>
              <w:pStyle w:val="ZT"/>
              <w:framePr w:wrap="notBeside"/>
              <w:jc w:val="left"/>
              <w:rPr>
                <w:rFonts w:asciiTheme="majorBidi" w:hAnsiTheme="majorBidi" w:cstheme="majorBidi"/>
                <w:b w:val="0"/>
                <w:sz w:val="24"/>
                <w:szCs w:val="24"/>
              </w:rPr>
            </w:pPr>
          </w:p>
        </w:tc>
        <w:tc>
          <w:tcPr>
            <w:tcW w:w="4961" w:type="dxa"/>
            <w:tcBorders>
              <w:bottom w:val="single" w:sz="4" w:space="0" w:color="auto"/>
            </w:tcBorders>
            <w:shd w:val="clear" w:color="auto" w:fill="auto"/>
          </w:tcPr>
          <w:p w:rsidR="00A2308F" w:rsidRPr="0049630A" w:rsidRDefault="00A2308F" w:rsidP="00B225F7">
            <w:pPr>
              <w:ind w:left="34"/>
              <w:rPr>
                <w:rFonts w:asciiTheme="majorBidi" w:hAnsiTheme="majorBidi" w:cstheme="majorBidi"/>
                <w:b/>
                <w:bCs/>
                <w:sz w:val="24"/>
                <w:szCs w:val="24"/>
              </w:rPr>
            </w:pPr>
            <w:r>
              <w:rPr>
                <w:rFonts w:asciiTheme="majorBidi" w:hAnsiTheme="majorBidi" w:cstheme="majorBidi"/>
                <w:sz w:val="24"/>
                <w:szCs w:val="24"/>
              </w:rPr>
              <w:t>D</w:t>
            </w:r>
            <w:r w:rsidRPr="0049630A">
              <w:rPr>
                <w:rFonts w:asciiTheme="majorBidi" w:hAnsiTheme="majorBidi" w:cstheme="majorBidi"/>
                <w:sz w:val="24"/>
                <w:szCs w:val="24"/>
              </w:rPr>
              <w:t>raft </w:t>
            </w:r>
            <w:hyperlink r:id="rId57" w:history="1">
              <w:r w:rsidRPr="0049630A">
                <w:rPr>
                  <w:rStyle w:val="Hyperlink"/>
                  <w:rFonts w:asciiTheme="majorBidi" w:hAnsiTheme="majorBidi" w:cstheme="majorBidi"/>
                  <w:sz w:val="24"/>
                  <w:szCs w:val="24"/>
                  <w:u w:val="none"/>
                </w:rPr>
                <w:t>Q.3932.1</w:t>
              </w:r>
            </w:hyperlink>
            <w:r>
              <w:rPr>
                <w:rStyle w:val="Hyperlink"/>
                <w:rFonts w:asciiTheme="majorBidi" w:hAnsiTheme="majorBidi" w:cstheme="majorBidi"/>
                <w:sz w:val="24"/>
                <w:szCs w:val="24"/>
                <w:u w:val="none"/>
              </w:rPr>
              <w:t xml:space="preserve"> </w:t>
            </w:r>
            <w:r w:rsidRPr="0049630A">
              <w:rPr>
                <w:rFonts w:asciiTheme="majorBidi" w:hAnsiTheme="majorBidi" w:cstheme="majorBidi"/>
                <w:sz w:val="24"/>
                <w:szCs w:val="24"/>
              </w:rPr>
              <w:t>"IMS/NGN Performance Benchmark; Part 1: Core concept</w:t>
            </w:r>
            <w:ins w:id="464" w:author="Martin Brand" w:date="2014-10-13T10:49:00Z">
              <w:r w:rsidR="00445F92">
                <w:rPr>
                  <w:rFonts w:asciiTheme="majorBidi" w:hAnsiTheme="majorBidi" w:cstheme="majorBidi"/>
                  <w:sz w:val="24"/>
                  <w:szCs w:val="24"/>
                </w:rPr>
                <w:t>s</w:t>
              </w:r>
            </w:ins>
            <w:r w:rsidRPr="0049630A">
              <w:rPr>
                <w:rFonts w:asciiTheme="majorBidi" w:hAnsiTheme="majorBidi" w:cstheme="majorBidi"/>
                <w:sz w:val="24"/>
                <w:szCs w:val="24"/>
              </w:rPr>
              <w:t>"</w:t>
            </w:r>
          </w:p>
        </w:tc>
      </w:tr>
      <w:tr w:rsidR="00A2308F" w:rsidRPr="0049630A" w:rsidTr="00B225F7">
        <w:trPr>
          <w:trHeight w:val="660"/>
        </w:trPr>
        <w:tc>
          <w:tcPr>
            <w:tcW w:w="4503" w:type="dxa"/>
            <w:tcBorders>
              <w:bottom w:val="single" w:sz="4" w:space="0" w:color="auto"/>
            </w:tcBorders>
            <w:shd w:val="clear" w:color="auto" w:fill="auto"/>
          </w:tcPr>
          <w:p w:rsidR="00A2308F" w:rsidRPr="0049630A" w:rsidRDefault="00A2308F" w:rsidP="00B225F7">
            <w:pPr>
              <w:rPr>
                <w:rFonts w:asciiTheme="majorBidi" w:hAnsiTheme="majorBidi" w:cstheme="majorBidi"/>
                <w:b/>
                <w:sz w:val="24"/>
                <w:szCs w:val="24"/>
              </w:rPr>
            </w:pPr>
            <w:r w:rsidRPr="0049630A">
              <w:rPr>
                <w:rFonts w:asciiTheme="majorBidi" w:hAnsiTheme="majorBidi" w:cstheme="majorBidi"/>
                <w:b/>
                <w:sz w:val="24"/>
                <w:szCs w:val="24"/>
              </w:rPr>
              <w:t>186 008- 2</w:t>
            </w:r>
          </w:p>
          <w:p w:rsidR="00A2308F" w:rsidRPr="0049630A" w:rsidRDefault="00A2308F" w:rsidP="00B225F7">
            <w:pPr>
              <w:pStyle w:val="ZT"/>
              <w:framePr w:wrap="auto" w:hAnchor="text" w:yAlign="inline"/>
              <w:spacing w:line="240" w:lineRule="auto"/>
              <w:jc w:val="left"/>
              <w:rPr>
                <w:rFonts w:asciiTheme="majorBidi" w:hAnsiTheme="majorBidi" w:cstheme="majorBidi"/>
                <w:b w:val="0"/>
                <w:sz w:val="24"/>
                <w:szCs w:val="24"/>
              </w:rPr>
            </w:pPr>
            <w:r w:rsidRPr="0049630A">
              <w:rPr>
                <w:rFonts w:asciiTheme="majorBidi" w:hAnsiTheme="majorBidi" w:cstheme="majorBidi"/>
                <w:b w:val="0"/>
                <w:sz w:val="24"/>
                <w:szCs w:val="24"/>
              </w:rPr>
              <w:t>IMS/NGN Performance Benchmark</w:t>
            </w:r>
          </w:p>
          <w:p w:rsidR="00A2308F" w:rsidRPr="0049630A" w:rsidRDefault="00A2308F" w:rsidP="00B225F7">
            <w:pPr>
              <w:pStyle w:val="ZT"/>
              <w:framePr w:wrap="notBeside"/>
              <w:spacing w:line="240" w:lineRule="auto"/>
              <w:jc w:val="left"/>
              <w:rPr>
                <w:rFonts w:asciiTheme="majorBidi" w:hAnsiTheme="majorBidi" w:cstheme="majorBidi"/>
                <w:sz w:val="24"/>
                <w:szCs w:val="24"/>
              </w:rPr>
            </w:pPr>
            <w:r w:rsidRPr="0049630A">
              <w:rPr>
                <w:rFonts w:asciiTheme="majorBidi" w:hAnsiTheme="majorBidi" w:cstheme="majorBidi"/>
                <w:b w:val="0"/>
                <w:sz w:val="24"/>
                <w:szCs w:val="24"/>
              </w:rPr>
              <w:t>Part 2: Subsystem Configurations and Benchmarks</w:t>
            </w:r>
          </w:p>
        </w:tc>
        <w:tc>
          <w:tcPr>
            <w:tcW w:w="4961" w:type="dxa"/>
            <w:tcBorders>
              <w:bottom w:val="single" w:sz="4" w:space="0" w:color="auto"/>
            </w:tcBorders>
            <w:shd w:val="clear" w:color="auto" w:fill="auto"/>
          </w:tcPr>
          <w:p w:rsidR="00A2308F" w:rsidRPr="0049630A" w:rsidRDefault="00A2308F" w:rsidP="00B225F7">
            <w:pPr>
              <w:ind w:left="34"/>
              <w:rPr>
                <w:rFonts w:asciiTheme="majorBidi" w:hAnsiTheme="majorBidi" w:cstheme="majorBidi"/>
                <w:sz w:val="24"/>
                <w:szCs w:val="24"/>
              </w:rPr>
            </w:pPr>
            <w:r>
              <w:rPr>
                <w:rFonts w:asciiTheme="majorBidi" w:hAnsiTheme="majorBidi" w:cstheme="majorBidi"/>
                <w:sz w:val="24"/>
                <w:szCs w:val="24"/>
              </w:rPr>
              <w:t>D</w:t>
            </w:r>
            <w:r w:rsidRPr="0049630A">
              <w:rPr>
                <w:rFonts w:asciiTheme="majorBidi" w:hAnsiTheme="majorBidi" w:cstheme="majorBidi"/>
                <w:sz w:val="24"/>
                <w:szCs w:val="24"/>
              </w:rPr>
              <w:t>raft </w:t>
            </w:r>
            <w:hyperlink r:id="rId58" w:history="1">
              <w:r w:rsidRPr="0049630A">
                <w:rPr>
                  <w:rStyle w:val="Hyperlink"/>
                  <w:rFonts w:asciiTheme="majorBidi" w:hAnsiTheme="majorBidi" w:cstheme="majorBidi"/>
                  <w:sz w:val="24"/>
                  <w:szCs w:val="24"/>
                  <w:u w:val="none"/>
                </w:rPr>
                <w:t>Q.3932.2</w:t>
              </w:r>
            </w:hyperlink>
            <w:r>
              <w:rPr>
                <w:rStyle w:val="Hyperlink"/>
                <w:rFonts w:asciiTheme="majorBidi" w:hAnsiTheme="majorBidi" w:cstheme="majorBidi"/>
                <w:sz w:val="24"/>
                <w:szCs w:val="24"/>
                <w:u w:val="none"/>
              </w:rPr>
              <w:t xml:space="preserve"> </w:t>
            </w:r>
            <w:r w:rsidRPr="0049630A">
              <w:rPr>
                <w:rFonts w:asciiTheme="majorBidi" w:hAnsiTheme="majorBidi" w:cstheme="majorBidi"/>
                <w:sz w:val="24"/>
                <w:szCs w:val="24"/>
              </w:rPr>
              <w:t>"IMS/NGN Performance Benchmark; Part 2: Subsystem Configurations and Benchmarks"</w:t>
            </w:r>
          </w:p>
        </w:tc>
      </w:tr>
      <w:tr w:rsidR="00A2308F" w:rsidRPr="0049630A" w:rsidTr="00B225F7">
        <w:trPr>
          <w:trHeight w:val="660"/>
        </w:trPr>
        <w:tc>
          <w:tcPr>
            <w:tcW w:w="4503" w:type="dxa"/>
            <w:tcBorders>
              <w:bottom w:val="single" w:sz="4" w:space="0" w:color="auto"/>
            </w:tcBorders>
            <w:shd w:val="clear" w:color="auto" w:fill="auto"/>
          </w:tcPr>
          <w:p w:rsidR="00A2308F" w:rsidRPr="0049630A" w:rsidRDefault="00A2308F" w:rsidP="00B225F7">
            <w:pPr>
              <w:rPr>
                <w:rFonts w:asciiTheme="majorBidi" w:hAnsiTheme="majorBidi" w:cstheme="majorBidi"/>
                <w:b/>
                <w:sz w:val="24"/>
                <w:szCs w:val="24"/>
              </w:rPr>
            </w:pPr>
            <w:r w:rsidRPr="0049630A">
              <w:rPr>
                <w:rFonts w:asciiTheme="majorBidi" w:hAnsiTheme="majorBidi" w:cstheme="majorBidi"/>
                <w:b/>
                <w:sz w:val="24"/>
                <w:szCs w:val="24"/>
              </w:rPr>
              <w:t>186 008-3</w:t>
            </w:r>
          </w:p>
          <w:p w:rsidR="00A2308F" w:rsidRPr="0049630A" w:rsidRDefault="00A2308F" w:rsidP="00B225F7">
            <w:pPr>
              <w:rPr>
                <w:rFonts w:asciiTheme="majorBidi" w:hAnsiTheme="majorBidi" w:cstheme="majorBidi"/>
                <w:sz w:val="24"/>
                <w:szCs w:val="24"/>
              </w:rPr>
            </w:pPr>
            <w:r w:rsidRPr="0049630A">
              <w:rPr>
                <w:rFonts w:asciiTheme="majorBidi" w:hAnsiTheme="majorBidi" w:cstheme="majorBidi"/>
                <w:sz w:val="24"/>
                <w:szCs w:val="24"/>
              </w:rPr>
              <w:t>IMS/NGN Performance Benchmark Part 3: Traffic Sets and Traffic Profiles</w:t>
            </w:r>
          </w:p>
          <w:p w:rsidR="00A2308F" w:rsidRPr="0049630A" w:rsidRDefault="00A2308F" w:rsidP="00B225F7">
            <w:pPr>
              <w:pStyle w:val="ZT"/>
              <w:framePr w:wrap="notBeside"/>
              <w:jc w:val="left"/>
              <w:rPr>
                <w:rFonts w:asciiTheme="majorBidi" w:hAnsiTheme="majorBidi" w:cstheme="majorBidi"/>
                <w:b w:val="0"/>
                <w:sz w:val="24"/>
                <w:szCs w:val="24"/>
              </w:rPr>
            </w:pPr>
          </w:p>
        </w:tc>
        <w:tc>
          <w:tcPr>
            <w:tcW w:w="4961" w:type="dxa"/>
            <w:tcBorders>
              <w:bottom w:val="single" w:sz="4" w:space="0" w:color="auto"/>
            </w:tcBorders>
            <w:shd w:val="clear" w:color="auto" w:fill="auto"/>
          </w:tcPr>
          <w:p w:rsidR="00A2308F" w:rsidRPr="0049630A" w:rsidRDefault="00A2308F" w:rsidP="00445F92">
            <w:pPr>
              <w:ind w:left="34"/>
              <w:rPr>
                <w:rFonts w:asciiTheme="majorBidi" w:hAnsiTheme="majorBidi" w:cstheme="majorBidi"/>
                <w:sz w:val="24"/>
                <w:szCs w:val="24"/>
              </w:rPr>
            </w:pPr>
            <w:r>
              <w:rPr>
                <w:rFonts w:asciiTheme="majorBidi" w:hAnsiTheme="majorBidi" w:cstheme="majorBidi"/>
                <w:sz w:val="24"/>
                <w:szCs w:val="24"/>
              </w:rPr>
              <w:t>D</w:t>
            </w:r>
            <w:r w:rsidRPr="0049630A">
              <w:rPr>
                <w:rFonts w:asciiTheme="majorBidi" w:hAnsiTheme="majorBidi" w:cstheme="majorBidi"/>
                <w:sz w:val="24"/>
                <w:szCs w:val="24"/>
              </w:rPr>
              <w:t xml:space="preserve">raft </w:t>
            </w:r>
            <w:del w:id="465" w:author="Martin Brand" w:date="2014-10-13T10:52:00Z">
              <w:r w:rsidR="00E345A9" w:rsidDel="00445F92">
                <w:fldChar w:fldCharType="begin"/>
              </w:r>
              <w:r w:rsidR="00E345A9" w:rsidDel="00445F92">
                <w:delInstrText xml:space="preserve"> HYPERLINK "http://www.itu.int/md/T13-SG11-C-0028/en" </w:delInstrText>
              </w:r>
              <w:r w:rsidR="00E345A9" w:rsidDel="00445F92">
                <w:fldChar w:fldCharType="separate"/>
              </w:r>
              <w:r w:rsidRPr="0049630A" w:rsidDel="00445F92">
                <w:rPr>
                  <w:rStyle w:val="Hyperlink"/>
                  <w:rFonts w:asciiTheme="majorBidi" w:hAnsiTheme="majorBidi" w:cstheme="majorBidi"/>
                  <w:sz w:val="24"/>
                  <w:szCs w:val="24"/>
                  <w:u w:val="none"/>
                </w:rPr>
                <w:delText>Q.3931.3</w:delText>
              </w:r>
              <w:r w:rsidR="00E345A9" w:rsidDel="00445F92">
                <w:rPr>
                  <w:rStyle w:val="Hyperlink"/>
                  <w:rFonts w:asciiTheme="majorBidi" w:hAnsiTheme="majorBidi" w:cstheme="majorBidi"/>
                  <w:sz w:val="24"/>
                  <w:szCs w:val="24"/>
                  <w:u w:val="none"/>
                </w:rPr>
                <w:fldChar w:fldCharType="end"/>
              </w:r>
              <w:r w:rsidDel="00445F92">
                <w:rPr>
                  <w:rStyle w:val="Hyperlink"/>
                  <w:rFonts w:asciiTheme="majorBidi" w:hAnsiTheme="majorBidi" w:cstheme="majorBidi"/>
                  <w:sz w:val="24"/>
                  <w:szCs w:val="24"/>
                  <w:u w:val="none"/>
                </w:rPr>
                <w:delText xml:space="preserve"> </w:delText>
              </w:r>
            </w:del>
            <w:ins w:id="466" w:author="Martin Brand" w:date="2014-10-13T10:52:00Z">
              <w:r w:rsidR="00445F92">
                <w:rPr>
                  <w:rStyle w:val="Hyperlink"/>
                  <w:rFonts w:asciiTheme="majorBidi" w:hAnsiTheme="majorBidi" w:cstheme="majorBidi"/>
                  <w:sz w:val="24"/>
                  <w:szCs w:val="24"/>
                  <w:u w:val="none"/>
                </w:rPr>
                <w:fldChar w:fldCharType="begin"/>
              </w:r>
            </w:ins>
            <w:ins w:id="467" w:author="Martin Brand" w:date="2014-10-13T14:51:00Z">
              <w:r w:rsidR="0051331B">
                <w:rPr>
                  <w:rStyle w:val="Hyperlink"/>
                  <w:rFonts w:asciiTheme="majorBidi" w:hAnsiTheme="majorBidi" w:cstheme="majorBidi"/>
                  <w:sz w:val="24"/>
                  <w:szCs w:val="24"/>
                  <w:u w:val="none"/>
                </w:rPr>
                <w:instrText>HYPERLINK "http://www.itu.int/ITU-T/workprog/wp_item.aspx?isn=9332"</w:instrText>
              </w:r>
            </w:ins>
            <w:ins w:id="468" w:author="Martin Brand" w:date="2014-10-13T10:52:00Z">
              <w:r w:rsidR="00445F92">
                <w:rPr>
                  <w:rStyle w:val="Hyperlink"/>
                  <w:rFonts w:asciiTheme="majorBidi" w:hAnsiTheme="majorBidi" w:cstheme="majorBidi"/>
                  <w:sz w:val="24"/>
                  <w:szCs w:val="24"/>
                  <w:u w:val="none"/>
                </w:rPr>
                <w:fldChar w:fldCharType="separate"/>
              </w:r>
              <w:r w:rsidR="00445F92" w:rsidRPr="00445F92">
                <w:rPr>
                  <w:rStyle w:val="Hyperlink"/>
                  <w:rFonts w:asciiTheme="majorBidi" w:hAnsiTheme="majorBidi" w:cstheme="majorBidi"/>
                  <w:sz w:val="24"/>
                  <w:szCs w:val="24"/>
                </w:rPr>
                <w:t>Q.3932.3</w:t>
              </w:r>
              <w:r w:rsidR="00445F92">
                <w:rPr>
                  <w:rStyle w:val="Hyperlink"/>
                  <w:rFonts w:asciiTheme="majorBidi" w:hAnsiTheme="majorBidi" w:cstheme="majorBidi"/>
                  <w:sz w:val="24"/>
                  <w:szCs w:val="24"/>
                  <w:u w:val="none"/>
                </w:rPr>
                <w:fldChar w:fldCharType="end"/>
              </w:r>
              <w:r w:rsidR="00445F92">
                <w:rPr>
                  <w:rStyle w:val="Hyperlink"/>
                  <w:rFonts w:asciiTheme="majorBidi" w:hAnsiTheme="majorBidi" w:cstheme="majorBidi"/>
                  <w:sz w:val="24"/>
                  <w:szCs w:val="24"/>
                  <w:u w:val="none"/>
                </w:rPr>
                <w:t xml:space="preserve"> </w:t>
              </w:r>
            </w:ins>
            <w:r w:rsidRPr="0049630A">
              <w:rPr>
                <w:rFonts w:asciiTheme="majorBidi" w:hAnsiTheme="majorBidi" w:cstheme="majorBidi"/>
                <w:sz w:val="24"/>
                <w:szCs w:val="24"/>
              </w:rPr>
              <w:t>IMS/</w:t>
            </w:r>
            <w:del w:id="469" w:author="Martin Brand" w:date="2014-10-13T10:53:00Z">
              <w:r w:rsidRPr="0049630A" w:rsidDel="00445F92">
                <w:rPr>
                  <w:rFonts w:asciiTheme="majorBidi" w:hAnsiTheme="majorBidi" w:cstheme="majorBidi"/>
                  <w:sz w:val="24"/>
                  <w:szCs w:val="24"/>
                </w:rPr>
                <w:delText xml:space="preserve">PES </w:delText>
              </w:r>
            </w:del>
            <w:ins w:id="470" w:author="Martin Brand" w:date="2014-10-13T10:53:00Z">
              <w:r w:rsidR="00445F92">
                <w:rPr>
                  <w:rFonts w:asciiTheme="majorBidi" w:hAnsiTheme="majorBidi" w:cstheme="majorBidi"/>
                  <w:sz w:val="24"/>
                  <w:szCs w:val="24"/>
                </w:rPr>
                <w:t>NGN</w:t>
              </w:r>
              <w:r w:rsidR="00445F92" w:rsidRPr="0049630A">
                <w:rPr>
                  <w:rFonts w:asciiTheme="majorBidi" w:hAnsiTheme="majorBidi" w:cstheme="majorBidi"/>
                  <w:sz w:val="24"/>
                  <w:szCs w:val="24"/>
                </w:rPr>
                <w:t xml:space="preserve"> </w:t>
              </w:r>
            </w:ins>
            <w:r w:rsidRPr="0049630A">
              <w:rPr>
                <w:rFonts w:asciiTheme="majorBidi" w:hAnsiTheme="majorBidi" w:cstheme="majorBidi"/>
                <w:sz w:val="24"/>
                <w:szCs w:val="24"/>
              </w:rPr>
              <w:t>Performance Benchmark Part 3: Traffic Sets and Traffic Profiles</w:t>
            </w:r>
          </w:p>
        </w:tc>
      </w:tr>
      <w:tr w:rsidR="00A2308F" w:rsidRPr="0049630A" w:rsidTr="00B225F7">
        <w:trPr>
          <w:trHeight w:val="660"/>
        </w:trPr>
        <w:tc>
          <w:tcPr>
            <w:tcW w:w="4503" w:type="dxa"/>
            <w:tcBorders>
              <w:bottom w:val="single" w:sz="4" w:space="0" w:color="auto"/>
            </w:tcBorders>
            <w:shd w:val="clear" w:color="auto" w:fill="auto"/>
          </w:tcPr>
          <w:p w:rsidR="00A2308F" w:rsidRPr="0049630A" w:rsidRDefault="00A2308F" w:rsidP="00B225F7">
            <w:pPr>
              <w:rPr>
                <w:rFonts w:asciiTheme="majorBidi" w:hAnsiTheme="majorBidi" w:cstheme="majorBidi"/>
                <w:b/>
                <w:sz w:val="24"/>
                <w:szCs w:val="24"/>
              </w:rPr>
            </w:pPr>
            <w:r w:rsidRPr="0049630A">
              <w:rPr>
                <w:rFonts w:asciiTheme="majorBidi" w:hAnsiTheme="majorBidi" w:cstheme="majorBidi"/>
                <w:b/>
                <w:sz w:val="24"/>
                <w:szCs w:val="24"/>
              </w:rPr>
              <w:t>186 008-4</w:t>
            </w:r>
          </w:p>
          <w:p w:rsidR="00A2308F" w:rsidRPr="0049630A" w:rsidRDefault="00A2308F" w:rsidP="00B225F7">
            <w:pPr>
              <w:pStyle w:val="ZT"/>
              <w:framePr w:wrap="auto" w:hAnchor="text" w:yAlign="inline"/>
              <w:spacing w:line="240" w:lineRule="auto"/>
              <w:jc w:val="left"/>
              <w:rPr>
                <w:rFonts w:asciiTheme="majorBidi" w:hAnsiTheme="majorBidi" w:cstheme="majorBidi"/>
                <w:b w:val="0"/>
                <w:sz w:val="24"/>
                <w:szCs w:val="24"/>
              </w:rPr>
            </w:pPr>
            <w:r w:rsidRPr="0049630A">
              <w:rPr>
                <w:rFonts w:asciiTheme="majorBidi" w:hAnsiTheme="majorBidi" w:cstheme="majorBidi"/>
                <w:b w:val="0"/>
                <w:sz w:val="24"/>
                <w:szCs w:val="24"/>
              </w:rPr>
              <w:t>IMS/NGN Performance Benchmark;</w:t>
            </w:r>
          </w:p>
          <w:p w:rsidR="00A2308F" w:rsidRPr="0049630A" w:rsidRDefault="00A2308F" w:rsidP="00B225F7">
            <w:pPr>
              <w:pStyle w:val="ZT"/>
              <w:framePr w:wrap="auto" w:hAnchor="text" w:yAlign="inline"/>
              <w:spacing w:line="240" w:lineRule="auto"/>
              <w:jc w:val="left"/>
              <w:rPr>
                <w:rFonts w:asciiTheme="majorBidi" w:hAnsiTheme="majorBidi" w:cstheme="majorBidi"/>
                <w:b w:val="0"/>
                <w:sz w:val="24"/>
                <w:szCs w:val="24"/>
              </w:rPr>
            </w:pPr>
            <w:r w:rsidRPr="0049630A">
              <w:rPr>
                <w:rFonts w:asciiTheme="majorBidi" w:hAnsiTheme="majorBidi" w:cstheme="majorBidi"/>
                <w:b w:val="0"/>
                <w:sz w:val="24"/>
                <w:szCs w:val="24"/>
              </w:rPr>
              <w:t>Part 4: Reference Load network quality parameters</w:t>
            </w:r>
          </w:p>
          <w:p w:rsidR="00A2308F" w:rsidRPr="0049630A" w:rsidRDefault="00A2308F" w:rsidP="00B225F7">
            <w:pPr>
              <w:pStyle w:val="ZT"/>
              <w:framePr w:wrap="notBeside"/>
              <w:jc w:val="left"/>
              <w:rPr>
                <w:rFonts w:asciiTheme="majorBidi" w:hAnsiTheme="majorBidi" w:cstheme="majorBidi"/>
                <w:b w:val="0"/>
                <w:sz w:val="24"/>
                <w:szCs w:val="24"/>
              </w:rPr>
            </w:pPr>
          </w:p>
        </w:tc>
        <w:tc>
          <w:tcPr>
            <w:tcW w:w="4961" w:type="dxa"/>
            <w:tcBorders>
              <w:bottom w:val="single" w:sz="4" w:space="0" w:color="auto"/>
            </w:tcBorders>
            <w:shd w:val="clear" w:color="auto" w:fill="auto"/>
          </w:tcPr>
          <w:p w:rsidR="00A2308F" w:rsidRPr="0049630A" w:rsidRDefault="00A2308F" w:rsidP="00445F92">
            <w:pPr>
              <w:ind w:left="34"/>
              <w:rPr>
                <w:rFonts w:asciiTheme="majorBidi" w:hAnsiTheme="majorBidi" w:cstheme="majorBidi"/>
                <w:sz w:val="24"/>
                <w:szCs w:val="24"/>
              </w:rPr>
            </w:pPr>
            <w:r>
              <w:rPr>
                <w:rFonts w:asciiTheme="majorBidi" w:hAnsiTheme="majorBidi" w:cstheme="majorBidi"/>
                <w:sz w:val="24"/>
                <w:szCs w:val="24"/>
              </w:rPr>
              <w:t>D</w:t>
            </w:r>
            <w:r w:rsidRPr="0049630A">
              <w:rPr>
                <w:rFonts w:asciiTheme="majorBidi" w:hAnsiTheme="majorBidi" w:cstheme="majorBidi"/>
                <w:sz w:val="24"/>
                <w:szCs w:val="24"/>
              </w:rPr>
              <w:t>raft </w:t>
            </w:r>
            <w:del w:id="471" w:author="Martin Brand" w:date="2014-10-13T10:53:00Z">
              <w:r w:rsidR="00E345A9" w:rsidDel="00445F92">
                <w:fldChar w:fldCharType="begin"/>
              </w:r>
              <w:r w:rsidR="00E345A9" w:rsidDel="00445F92">
                <w:delInstrText xml:space="preserve"> HYPERLINK "http://www.itu.int/md/T13-SG11-C-0027/en" </w:delInstrText>
              </w:r>
              <w:r w:rsidR="00E345A9" w:rsidDel="00445F92">
                <w:fldChar w:fldCharType="separate"/>
              </w:r>
              <w:r w:rsidRPr="0049630A" w:rsidDel="00445F92">
                <w:rPr>
                  <w:rStyle w:val="Hyperlink"/>
                  <w:rFonts w:asciiTheme="majorBidi" w:hAnsiTheme="majorBidi" w:cstheme="majorBidi"/>
                  <w:sz w:val="24"/>
                  <w:szCs w:val="24"/>
                  <w:u w:val="none"/>
                </w:rPr>
                <w:delText>Q.3931.4</w:delText>
              </w:r>
              <w:r w:rsidR="00E345A9" w:rsidDel="00445F92">
                <w:rPr>
                  <w:rStyle w:val="Hyperlink"/>
                  <w:rFonts w:asciiTheme="majorBidi" w:hAnsiTheme="majorBidi" w:cstheme="majorBidi"/>
                  <w:sz w:val="24"/>
                  <w:szCs w:val="24"/>
                  <w:u w:val="none"/>
                </w:rPr>
                <w:fldChar w:fldCharType="end"/>
              </w:r>
            </w:del>
            <w:ins w:id="472" w:author="Martin Brand" w:date="2014-10-13T10:53:00Z">
              <w:r w:rsidR="00445F92">
                <w:rPr>
                  <w:rStyle w:val="Hyperlink"/>
                  <w:rFonts w:asciiTheme="majorBidi" w:hAnsiTheme="majorBidi" w:cstheme="majorBidi"/>
                  <w:sz w:val="24"/>
                  <w:szCs w:val="24"/>
                  <w:u w:val="none"/>
                </w:rPr>
                <w:t xml:space="preserve"> </w:t>
              </w:r>
            </w:ins>
            <w:ins w:id="473" w:author="Martin Brand" w:date="2014-10-13T14:52:00Z">
              <w:r w:rsidR="0051331B">
                <w:rPr>
                  <w:rStyle w:val="Hyperlink"/>
                  <w:rFonts w:asciiTheme="majorBidi" w:hAnsiTheme="majorBidi" w:cstheme="majorBidi"/>
                  <w:sz w:val="24"/>
                  <w:szCs w:val="24"/>
                  <w:u w:val="none"/>
                </w:rPr>
                <w:fldChar w:fldCharType="begin"/>
              </w:r>
              <w:r w:rsidR="0051331B">
                <w:rPr>
                  <w:rStyle w:val="Hyperlink"/>
                  <w:rFonts w:asciiTheme="majorBidi" w:hAnsiTheme="majorBidi" w:cstheme="majorBidi"/>
                  <w:sz w:val="24"/>
                  <w:szCs w:val="24"/>
                  <w:u w:val="none"/>
                </w:rPr>
                <w:instrText xml:space="preserve"> HYPERLINK "http://www.itu.int/ITU-T/workprog/wp_item.aspx?isn=9786" </w:instrText>
              </w:r>
              <w:r w:rsidR="0051331B">
                <w:rPr>
                  <w:rStyle w:val="Hyperlink"/>
                  <w:rFonts w:asciiTheme="majorBidi" w:hAnsiTheme="majorBidi" w:cstheme="majorBidi"/>
                  <w:sz w:val="24"/>
                  <w:szCs w:val="24"/>
                  <w:u w:val="none"/>
                </w:rPr>
                <w:fldChar w:fldCharType="separate"/>
              </w:r>
              <w:r w:rsidR="00445F92" w:rsidRPr="0051331B">
                <w:rPr>
                  <w:rStyle w:val="Hyperlink"/>
                  <w:rFonts w:asciiTheme="majorBidi" w:hAnsiTheme="majorBidi" w:cstheme="majorBidi"/>
                  <w:sz w:val="24"/>
                  <w:szCs w:val="24"/>
                </w:rPr>
                <w:t>Q.3932.4</w:t>
              </w:r>
              <w:r w:rsidR="0051331B">
                <w:rPr>
                  <w:rStyle w:val="Hyperlink"/>
                  <w:rFonts w:asciiTheme="majorBidi" w:hAnsiTheme="majorBidi" w:cstheme="majorBidi"/>
                  <w:sz w:val="24"/>
                  <w:szCs w:val="24"/>
                  <w:u w:val="none"/>
                </w:rPr>
                <w:fldChar w:fldCharType="end"/>
              </w:r>
            </w:ins>
            <w:r>
              <w:rPr>
                <w:rStyle w:val="Hyperlink"/>
                <w:rFonts w:asciiTheme="majorBidi" w:hAnsiTheme="majorBidi" w:cstheme="majorBidi"/>
                <w:sz w:val="24"/>
                <w:szCs w:val="24"/>
                <w:u w:val="none"/>
              </w:rPr>
              <w:t xml:space="preserve"> </w:t>
            </w:r>
            <w:r w:rsidRPr="0049630A">
              <w:rPr>
                <w:rFonts w:asciiTheme="majorBidi" w:hAnsiTheme="majorBidi" w:cstheme="majorBidi"/>
                <w:sz w:val="24"/>
                <w:szCs w:val="24"/>
              </w:rPr>
              <w:t>"IMS/</w:t>
            </w:r>
            <w:del w:id="474" w:author="Martin Brand" w:date="2014-10-13T10:54:00Z">
              <w:r w:rsidRPr="0049630A" w:rsidDel="00445F92">
                <w:rPr>
                  <w:rFonts w:asciiTheme="majorBidi" w:hAnsiTheme="majorBidi" w:cstheme="majorBidi"/>
                  <w:sz w:val="24"/>
                  <w:szCs w:val="24"/>
                </w:rPr>
                <w:delText xml:space="preserve">PES </w:delText>
              </w:r>
            </w:del>
            <w:ins w:id="475" w:author="Martin Brand" w:date="2014-10-13T10:54:00Z">
              <w:r w:rsidR="00445F92">
                <w:rPr>
                  <w:rFonts w:asciiTheme="majorBidi" w:hAnsiTheme="majorBidi" w:cstheme="majorBidi"/>
                  <w:sz w:val="24"/>
                  <w:szCs w:val="24"/>
                </w:rPr>
                <w:t>NGN</w:t>
              </w:r>
              <w:r w:rsidR="00445F92" w:rsidRPr="0049630A">
                <w:rPr>
                  <w:rFonts w:asciiTheme="majorBidi" w:hAnsiTheme="majorBidi" w:cstheme="majorBidi"/>
                  <w:sz w:val="24"/>
                  <w:szCs w:val="24"/>
                </w:rPr>
                <w:t xml:space="preserve"> </w:t>
              </w:r>
            </w:ins>
            <w:r w:rsidRPr="0049630A">
              <w:rPr>
                <w:rFonts w:asciiTheme="majorBidi" w:hAnsiTheme="majorBidi" w:cstheme="majorBidi"/>
                <w:sz w:val="24"/>
                <w:szCs w:val="24"/>
              </w:rPr>
              <w:t xml:space="preserve">Performance Benchmark; Part 4: </w:t>
            </w:r>
            <w:ins w:id="476" w:author="Martin Brand" w:date="2014-10-13T10:54:00Z">
              <w:r w:rsidR="00445F92">
                <w:rPr>
                  <w:rFonts w:asciiTheme="majorBidi" w:hAnsiTheme="majorBidi" w:cstheme="majorBidi"/>
                  <w:sz w:val="24"/>
                  <w:szCs w:val="24"/>
                </w:rPr>
                <w:t xml:space="preserve">Subsystem </w:t>
              </w:r>
            </w:ins>
            <w:r w:rsidRPr="0049630A">
              <w:rPr>
                <w:rFonts w:asciiTheme="majorBidi" w:hAnsiTheme="majorBidi" w:cstheme="majorBidi"/>
                <w:sz w:val="24"/>
                <w:szCs w:val="24"/>
              </w:rPr>
              <w:t>Reference Load network quality parameters"</w:t>
            </w:r>
          </w:p>
        </w:tc>
      </w:tr>
    </w:tbl>
    <w:p w:rsidR="000546C9" w:rsidRPr="0044672B" w:rsidRDefault="000546C9" w:rsidP="000546C9">
      <w:pPr>
        <w:rPr>
          <w:rFonts w:asciiTheme="majorBidi" w:hAnsiTheme="majorBidi" w:cstheme="majorBidi"/>
          <w:sz w:val="24"/>
          <w:szCs w:val="24"/>
        </w:rPr>
      </w:pPr>
    </w:p>
    <w:p w:rsidR="000546C9" w:rsidRPr="002667AD" w:rsidRDefault="000546C9" w:rsidP="000546C9">
      <w:pPr>
        <w:pStyle w:val="Heading1"/>
        <w:pageBreakBefore/>
        <w:numPr>
          <w:ilvl w:val="0"/>
          <w:numId w:val="2"/>
        </w:numPr>
        <w:snapToGrid w:val="0"/>
        <w:spacing w:after="240"/>
        <w:ind w:left="567" w:hanging="567"/>
        <w:rPr>
          <w:rFonts w:asciiTheme="majorBidi" w:hAnsiTheme="majorBidi"/>
          <w:color w:val="auto"/>
        </w:rPr>
      </w:pPr>
      <w:bookmarkStart w:id="477" w:name="_Toc400975605"/>
      <w:r w:rsidRPr="002667AD">
        <w:rPr>
          <w:rFonts w:asciiTheme="majorBidi" w:hAnsiTheme="majorBidi"/>
          <w:color w:val="auto"/>
        </w:rPr>
        <w:lastRenderedPageBreak/>
        <w:t>QoS/QoE and NP</w:t>
      </w:r>
      <w:bookmarkEnd w:id="477"/>
    </w:p>
    <w:p w:rsidR="000546C9" w:rsidRDefault="000546C9" w:rsidP="000546C9">
      <w:pPr>
        <w:rPr>
          <w:rFonts w:asciiTheme="majorBidi" w:hAnsiTheme="majorBidi" w:cstheme="majorBidi"/>
          <w:b/>
          <w:bCs/>
          <w:sz w:val="24"/>
          <w:szCs w:val="24"/>
        </w:rPr>
      </w:pPr>
      <w:r w:rsidRPr="002667AD">
        <w:rPr>
          <w:rFonts w:asciiTheme="majorBidi" w:hAnsiTheme="majorBidi" w:cstheme="majorBidi"/>
          <w:b/>
          <w:bCs/>
          <w:sz w:val="24"/>
          <w:szCs w:val="24"/>
        </w:rPr>
        <w:t>SGs Focal Point:</w:t>
      </w:r>
    </w:p>
    <w:p w:rsidR="000546C9" w:rsidRDefault="000546C9" w:rsidP="000546C9">
      <w:pPr>
        <w:spacing w:after="0"/>
        <w:rPr>
          <w:rFonts w:asciiTheme="majorBidi" w:hAnsiTheme="majorBidi" w:cstheme="majorBidi"/>
          <w:sz w:val="24"/>
          <w:szCs w:val="24"/>
        </w:rPr>
      </w:pPr>
      <w:r>
        <w:rPr>
          <w:rFonts w:asciiTheme="majorBidi" w:hAnsiTheme="majorBidi" w:cstheme="majorBidi"/>
          <w:sz w:val="24"/>
          <w:szCs w:val="24"/>
        </w:rPr>
        <w:t>SG11</w:t>
      </w:r>
    </w:p>
    <w:p w:rsidR="000546C9" w:rsidRPr="002667AD" w:rsidRDefault="000546C9" w:rsidP="000546C9">
      <w:pPr>
        <w:spacing w:after="0"/>
        <w:rPr>
          <w:rFonts w:asciiTheme="majorBidi" w:hAnsiTheme="majorBidi" w:cstheme="majorBidi"/>
          <w:sz w:val="24"/>
          <w:szCs w:val="24"/>
        </w:rPr>
      </w:pPr>
      <w:r w:rsidRPr="002667AD">
        <w:rPr>
          <w:rFonts w:asciiTheme="majorBidi" w:hAnsiTheme="majorBidi" w:cstheme="majorBidi"/>
          <w:sz w:val="24"/>
          <w:szCs w:val="24"/>
        </w:rPr>
        <w:t>Martin Brand</w:t>
      </w:r>
      <w:r>
        <w:rPr>
          <w:rFonts w:asciiTheme="majorBidi" w:hAnsiTheme="majorBidi" w:cstheme="majorBidi"/>
          <w:sz w:val="24"/>
          <w:szCs w:val="24"/>
        </w:rPr>
        <w:t>,</w:t>
      </w:r>
      <w:r w:rsidRPr="002667AD">
        <w:rPr>
          <w:rFonts w:asciiTheme="majorBidi" w:hAnsiTheme="majorBidi" w:cstheme="majorBidi"/>
          <w:sz w:val="24"/>
          <w:szCs w:val="24"/>
        </w:rPr>
        <w:t xml:space="preserve"> Vice-chairman of SG11</w:t>
      </w:r>
      <w:r>
        <w:rPr>
          <w:rFonts w:asciiTheme="majorBidi" w:hAnsiTheme="majorBidi" w:cstheme="majorBidi"/>
          <w:sz w:val="24"/>
          <w:szCs w:val="24"/>
        </w:rPr>
        <w:t xml:space="preserve"> </w:t>
      </w:r>
      <w:r w:rsidRPr="002667AD">
        <w:rPr>
          <w:rFonts w:asciiTheme="majorBidi" w:hAnsiTheme="majorBidi" w:cstheme="majorBidi"/>
          <w:sz w:val="24"/>
          <w:szCs w:val="24"/>
        </w:rPr>
        <w:t>(Austria)</w:t>
      </w:r>
      <w:r>
        <w:rPr>
          <w:rFonts w:asciiTheme="majorBidi" w:hAnsiTheme="majorBidi" w:cstheme="majorBidi"/>
          <w:sz w:val="24"/>
          <w:szCs w:val="24"/>
        </w:rPr>
        <w:t xml:space="preserve"> </w:t>
      </w:r>
      <w:hyperlink r:id="rId59" w:history="1">
        <w:r w:rsidRPr="00627C5C">
          <w:rPr>
            <w:rStyle w:val="Hyperlink"/>
            <w:rFonts w:asciiTheme="majorBidi" w:hAnsiTheme="majorBidi" w:cstheme="majorBidi"/>
            <w:sz w:val="24"/>
            <w:szCs w:val="24"/>
          </w:rPr>
          <w:t>martin.brand@A1telekom.at</w:t>
        </w:r>
      </w:hyperlink>
    </w:p>
    <w:p w:rsidR="000546C9" w:rsidRPr="000300B3" w:rsidRDefault="000546C9" w:rsidP="000546C9">
      <w:pPr>
        <w:spacing w:after="0"/>
        <w:rPr>
          <w:rFonts w:asciiTheme="majorBidi" w:hAnsiTheme="majorBidi" w:cstheme="majorBidi"/>
          <w:sz w:val="24"/>
          <w:szCs w:val="24"/>
          <w:lang w:val="es-ES_tradnl"/>
        </w:rPr>
      </w:pPr>
      <w:r w:rsidRPr="000300B3">
        <w:rPr>
          <w:rFonts w:asciiTheme="majorBidi" w:hAnsiTheme="majorBidi" w:cstheme="majorBidi"/>
          <w:sz w:val="24"/>
          <w:szCs w:val="24"/>
          <w:lang w:val="es-ES_tradnl"/>
        </w:rPr>
        <w:t xml:space="preserve">Eva Ibarrola (Spain) </w:t>
      </w:r>
      <w:hyperlink r:id="rId60" w:history="1">
        <w:r w:rsidRPr="000300B3">
          <w:rPr>
            <w:rStyle w:val="Hyperlink"/>
            <w:rFonts w:asciiTheme="majorBidi" w:hAnsiTheme="majorBidi" w:cstheme="majorBidi"/>
            <w:sz w:val="24"/>
            <w:szCs w:val="24"/>
            <w:lang w:val="es-ES_tradnl"/>
          </w:rPr>
          <w:t>eva.ibarrola@ehu.es</w:t>
        </w:r>
      </w:hyperlink>
    </w:p>
    <w:p w:rsidR="000546C9" w:rsidRPr="00A73BC7" w:rsidRDefault="000546C9" w:rsidP="000546C9">
      <w:pPr>
        <w:spacing w:after="0"/>
        <w:rPr>
          <w:rFonts w:asciiTheme="majorBidi" w:hAnsiTheme="majorBidi" w:cstheme="majorBidi"/>
          <w:sz w:val="24"/>
          <w:szCs w:val="24"/>
        </w:rPr>
      </w:pPr>
      <w:r w:rsidRPr="002667AD">
        <w:rPr>
          <w:rFonts w:asciiTheme="majorBidi" w:hAnsiTheme="majorBidi" w:cstheme="majorBidi"/>
          <w:sz w:val="24"/>
          <w:szCs w:val="24"/>
        </w:rPr>
        <w:t>Minrui Shi</w:t>
      </w:r>
      <w:r>
        <w:rPr>
          <w:rFonts w:asciiTheme="majorBidi" w:hAnsiTheme="majorBidi" w:cstheme="majorBidi"/>
          <w:sz w:val="24"/>
          <w:szCs w:val="24"/>
        </w:rPr>
        <w:t xml:space="preserve"> </w:t>
      </w:r>
      <w:r w:rsidRPr="00A73BC7">
        <w:rPr>
          <w:rFonts w:asciiTheme="majorBidi" w:hAnsiTheme="majorBidi" w:cstheme="majorBidi"/>
          <w:sz w:val="24"/>
          <w:szCs w:val="24"/>
        </w:rPr>
        <w:t xml:space="preserve">(China) </w:t>
      </w:r>
      <w:hyperlink r:id="rId61" w:history="1">
        <w:r w:rsidRPr="00A73BC7">
          <w:rPr>
            <w:rStyle w:val="Hyperlink"/>
            <w:rFonts w:asciiTheme="majorBidi" w:hAnsiTheme="majorBidi" w:cstheme="majorBidi"/>
            <w:sz w:val="24"/>
            <w:szCs w:val="24"/>
          </w:rPr>
          <w:t>shimr@sttri.com.cn</w:t>
        </w:r>
      </w:hyperlink>
    </w:p>
    <w:p w:rsidR="000546C9" w:rsidRPr="002667AD" w:rsidRDefault="000546C9" w:rsidP="000546C9">
      <w:pPr>
        <w:spacing w:after="0"/>
        <w:rPr>
          <w:rFonts w:asciiTheme="majorBidi" w:hAnsiTheme="majorBidi" w:cstheme="majorBidi"/>
          <w:sz w:val="24"/>
          <w:szCs w:val="24"/>
        </w:rPr>
      </w:pPr>
      <w:r w:rsidRPr="002667AD">
        <w:rPr>
          <w:rFonts w:asciiTheme="majorBidi" w:hAnsiTheme="majorBidi" w:cstheme="majorBidi"/>
          <w:sz w:val="24"/>
          <w:szCs w:val="24"/>
        </w:rPr>
        <w:t xml:space="preserve">Andrey Koucheryavy (Russia) </w:t>
      </w:r>
      <w:hyperlink r:id="rId62" w:history="1">
        <w:r w:rsidRPr="00627C5C">
          <w:rPr>
            <w:rStyle w:val="Hyperlink"/>
            <w:rFonts w:asciiTheme="majorBidi" w:hAnsiTheme="majorBidi" w:cstheme="majorBidi"/>
            <w:sz w:val="24"/>
            <w:szCs w:val="24"/>
          </w:rPr>
          <w:t>akouch@mail.ru</w:t>
        </w:r>
      </w:hyperlink>
    </w:p>
    <w:p w:rsidR="000546C9" w:rsidRPr="002667AD" w:rsidDel="002B020B" w:rsidRDefault="000546C9" w:rsidP="000546C9">
      <w:pPr>
        <w:spacing w:after="0"/>
        <w:rPr>
          <w:del w:id="478" w:author="Martin Brand" w:date="2014-10-13T10:39:00Z"/>
          <w:rFonts w:asciiTheme="majorBidi" w:hAnsiTheme="majorBidi" w:cstheme="majorBidi"/>
          <w:sz w:val="24"/>
          <w:szCs w:val="24"/>
        </w:rPr>
      </w:pPr>
      <w:del w:id="479" w:author="Martin Brand" w:date="2014-10-13T10:39:00Z">
        <w:r w:rsidRPr="002667AD" w:rsidDel="002B020B">
          <w:rPr>
            <w:rFonts w:asciiTheme="majorBidi" w:hAnsiTheme="majorBidi" w:cstheme="majorBidi"/>
            <w:sz w:val="24"/>
            <w:szCs w:val="24"/>
          </w:rPr>
          <w:delText>Dmitry Tarasov (Russia)</w:delText>
        </w:r>
        <w:r w:rsidDel="002B020B">
          <w:rPr>
            <w:rFonts w:asciiTheme="majorBidi" w:hAnsiTheme="majorBidi" w:cstheme="majorBidi"/>
            <w:sz w:val="24"/>
            <w:szCs w:val="24"/>
          </w:rPr>
          <w:delText xml:space="preserve"> </w:delText>
        </w:r>
        <w:r w:rsidR="00E345A9" w:rsidDel="002B020B">
          <w:fldChar w:fldCharType="begin"/>
        </w:r>
        <w:r w:rsidR="00E345A9" w:rsidDel="002B020B">
          <w:delInstrText xml:space="preserve"> HYPERLINK "mailto:tarasov@zniis.ru" </w:delInstrText>
        </w:r>
        <w:r w:rsidR="00E345A9" w:rsidDel="002B020B">
          <w:fldChar w:fldCharType="separate"/>
        </w:r>
        <w:r w:rsidRPr="00627C5C" w:rsidDel="002B020B">
          <w:rPr>
            <w:rStyle w:val="Hyperlink"/>
            <w:rFonts w:asciiTheme="majorBidi" w:hAnsiTheme="majorBidi" w:cstheme="majorBidi"/>
            <w:sz w:val="24"/>
            <w:szCs w:val="24"/>
          </w:rPr>
          <w:delText>tarasov@zniis.ru</w:delText>
        </w:r>
        <w:r w:rsidR="00E345A9" w:rsidDel="002B020B">
          <w:rPr>
            <w:rStyle w:val="Hyperlink"/>
            <w:rFonts w:asciiTheme="majorBidi" w:hAnsiTheme="majorBidi" w:cstheme="majorBidi"/>
            <w:sz w:val="24"/>
            <w:szCs w:val="24"/>
          </w:rPr>
          <w:fldChar w:fldCharType="end"/>
        </w:r>
      </w:del>
    </w:p>
    <w:p w:rsidR="000546C9" w:rsidRPr="002667AD" w:rsidRDefault="000546C9" w:rsidP="000546C9">
      <w:pPr>
        <w:snapToGrid w:val="0"/>
        <w:spacing w:before="240"/>
        <w:rPr>
          <w:rFonts w:asciiTheme="majorBidi" w:hAnsiTheme="majorBidi" w:cstheme="majorBidi"/>
          <w:sz w:val="24"/>
          <w:szCs w:val="24"/>
        </w:rPr>
      </w:pPr>
      <w:r w:rsidRPr="002667AD">
        <w:rPr>
          <w:rFonts w:asciiTheme="majorBidi" w:hAnsiTheme="majorBidi" w:cstheme="majorBidi"/>
          <w:b/>
          <w:bCs/>
          <w:sz w:val="24"/>
          <w:szCs w:val="24"/>
        </w:rPr>
        <w:t>Other SDOs involved to this activity:</w:t>
      </w:r>
      <w:r w:rsidRPr="002667AD">
        <w:rPr>
          <w:rFonts w:asciiTheme="majorBidi" w:hAnsiTheme="majorBidi" w:cstheme="majorBidi"/>
          <w:sz w:val="24"/>
          <w:szCs w:val="24"/>
        </w:rPr>
        <w:t xml:space="preserve"> ITU-T SG12</w:t>
      </w:r>
      <w:r>
        <w:rPr>
          <w:rFonts w:asciiTheme="majorBidi" w:hAnsiTheme="majorBidi" w:cstheme="majorBidi"/>
          <w:sz w:val="24"/>
          <w:szCs w:val="24"/>
        </w:rPr>
        <w:t xml:space="preserve">, </w:t>
      </w:r>
      <w:r w:rsidRPr="002667AD">
        <w:rPr>
          <w:rFonts w:asciiTheme="majorBidi" w:hAnsiTheme="majorBidi" w:cstheme="majorBidi"/>
          <w:sz w:val="24"/>
          <w:szCs w:val="24"/>
        </w:rPr>
        <w:t>ETSI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54"/>
      </w:tblGrid>
      <w:tr w:rsidR="000546C9" w:rsidRPr="0049630A" w:rsidTr="00B225F7">
        <w:trPr>
          <w:trHeight w:val="498"/>
        </w:trPr>
        <w:tc>
          <w:tcPr>
            <w:tcW w:w="4644" w:type="dxa"/>
            <w:tcBorders>
              <w:top w:val="single" w:sz="18" w:space="0" w:color="auto"/>
            </w:tcBorders>
            <w:shd w:val="clear" w:color="auto" w:fill="FABF8F" w:themeFill="accent6" w:themeFillTint="99"/>
          </w:tcPr>
          <w:p w:rsidR="000546C9" w:rsidRPr="0049630A" w:rsidRDefault="000546C9" w:rsidP="00B225F7">
            <w:pPr>
              <w:jc w:val="both"/>
              <w:rPr>
                <w:rFonts w:asciiTheme="majorBidi" w:hAnsiTheme="majorBidi" w:cstheme="majorBidi"/>
                <w:sz w:val="24"/>
                <w:szCs w:val="24"/>
              </w:rPr>
            </w:pPr>
            <w:r w:rsidRPr="0049630A">
              <w:rPr>
                <w:rFonts w:asciiTheme="majorBidi" w:hAnsiTheme="majorBidi" w:cstheme="majorBidi"/>
                <w:b/>
                <w:sz w:val="24"/>
                <w:szCs w:val="24"/>
                <w:lang w:val="fr-FR"/>
              </w:rPr>
              <w:t xml:space="preserve">ETSI </w:t>
            </w:r>
            <w:r>
              <w:rPr>
                <w:rFonts w:asciiTheme="majorBidi" w:hAnsiTheme="majorBidi" w:cstheme="majorBidi"/>
                <w:b/>
                <w:bCs/>
                <w:sz w:val="24"/>
                <w:szCs w:val="24"/>
              </w:rPr>
              <w:t>Requirements</w:t>
            </w:r>
          </w:p>
        </w:tc>
        <w:tc>
          <w:tcPr>
            <w:tcW w:w="4854" w:type="dxa"/>
            <w:tcBorders>
              <w:top w:val="single" w:sz="18" w:space="0" w:color="auto"/>
            </w:tcBorders>
            <w:shd w:val="clear" w:color="auto" w:fill="FABF8F" w:themeFill="accent6" w:themeFillTint="99"/>
          </w:tcPr>
          <w:p w:rsidR="000546C9" w:rsidRPr="0049630A" w:rsidRDefault="000546C9" w:rsidP="00B225F7">
            <w:pPr>
              <w:ind w:left="34"/>
              <w:jc w:val="both"/>
              <w:rPr>
                <w:rFonts w:asciiTheme="majorBidi" w:hAnsiTheme="majorBidi" w:cstheme="majorBidi"/>
                <w:sz w:val="24"/>
                <w:szCs w:val="24"/>
              </w:rPr>
            </w:pPr>
            <w:r>
              <w:rPr>
                <w:rFonts w:asciiTheme="majorBidi" w:hAnsiTheme="majorBidi" w:cstheme="majorBidi"/>
                <w:b/>
                <w:bCs/>
                <w:sz w:val="24"/>
                <w:szCs w:val="24"/>
              </w:rPr>
              <w:t xml:space="preserve">ITU-T </w:t>
            </w:r>
            <w:r w:rsidRPr="0049630A">
              <w:rPr>
                <w:rFonts w:asciiTheme="majorBidi" w:hAnsiTheme="majorBidi" w:cstheme="majorBidi"/>
                <w:b/>
                <w:bCs/>
                <w:sz w:val="24"/>
                <w:szCs w:val="24"/>
              </w:rPr>
              <w:t>Requirements</w:t>
            </w:r>
          </w:p>
        </w:tc>
      </w:tr>
      <w:tr w:rsidR="000546C9" w:rsidRPr="0049630A" w:rsidTr="00B225F7">
        <w:trPr>
          <w:trHeight w:val="654"/>
        </w:trPr>
        <w:tc>
          <w:tcPr>
            <w:tcW w:w="4644" w:type="dxa"/>
            <w:tcBorders>
              <w:bottom w:val="single" w:sz="4" w:space="0" w:color="auto"/>
            </w:tcBorders>
            <w:shd w:val="clear" w:color="auto" w:fill="auto"/>
          </w:tcPr>
          <w:p w:rsidR="000546C9" w:rsidRPr="0049630A" w:rsidRDefault="000546C9" w:rsidP="00B225F7">
            <w:pPr>
              <w:rPr>
                <w:rFonts w:asciiTheme="majorBidi" w:hAnsiTheme="majorBidi" w:cstheme="majorBidi"/>
                <w:b/>
                <w:sz w:val="24"/>
                <w:szCs w:val="24"/>
                <w:lang w:val="fr-FR"/>
              </w:rPr>
            </w:pPr>
            <w:r w:rsidRPr="0049630A">
              <w:rPr>
                <w:rFonts w:asciiTheme="majorBidi" w:hAnsiTheme="majorBidi" w:cstheme="majorBidi"/>
                <w:b/>
                <w:sz w:val="24"/>
                <w:szCs w:val="24"/>
                <w:lang w:val="fr-FR"/>
              </w:rPr>
              <w:t>—</w:t>
            </w:r>
          </w:p>
        </w:tc>
        <w:tc>
          <w:tcPr>
            <w:tcW w:w="4854" w:type="dxa"/>
            <w:tcBorders>
              <w:bottom w:val="single" w:sz="4" w:space="0" w:color="auto"/>
            </w:tcBorders>
            <w:shd w:val="clear" w:color="auto" w:fill="auto"/>
          </w:tcPr>
          <w:p w:rsidR="000546C9" w:rsidRPr="0049630A" w:rsidRDefault="00EC20C4" w:rsidP="00B225F7">
            <w:pPr>
              <w:ind w:left="34"/>
              <w:jc w:val="both"/>
              <w:rPr>
                <w:rFonts w:asciiTheme="majorBidi" w:hAnsiTheme="majorBidi" w:cstheme="majorBidi"/>
                <w:b/>
                <w:bCs/>
                <w:sz w:val="24"/>
                <w:szCs w:val="24"/>
              </w:rPr>
            </w:pPr>
            <w:hyperlink r:id="rId63" w:tooltip="Traffic flow types for testing quality of service parameters on model networks" w:history="1">
              <w:r w:rsidR="000546C9" w:rsidRPr="0049630A">
                <w:rPr>
                  <w:rStyle w:val="Hyperlink"/>
                  <w:rFonts w:asciiTheme="majorBidi" w:hAnsiTheme="majorBidi" w:cstheme="majorBidi"/>
                  <w:sz w:val="24"/>
                  <w:szCs w:val="24"/>
                  <w:u w:val="none"/>
                </w:rPr>
                <w:t>Q.3925</w:t>
              </w:r>
              <w:r w:rsidR="000546C9">
                <w:rPr>
                  <w:rStyle w:val="apple-converted-space"/>
                  <w:rFonts w:asciiTheme="majorBidi" w:hAnsiTheme="majorBidi" w:cstheme="majorBidi"/>
                  <w:color w:val="000000"/>
                  <w:sz w:val="24"/>
                  <w:szCs w:val="24"/>
                </w:rPr>
                <w:t xml:space="preserve"> </w:t>
              </w:r>
              <w:r w:rsidR="000546C9" w:rsidRPr="0049630A">
                <w:rPr>
                  <w:rStyle w:val="Hyperlink"/>
                  <w:rFonts w:asciiTheme="majorBidi" w:hAnsiTheme="majorBidi" w:cstheme="majorBidi"/>
                  <w:color w:val="000000"/>
                  <w:sz w:val="24"/>
                  <w:szCs w:val="24"/>
                  <w:u w:val="none"/>
                </w:rPr>
                <w:t>Traffic flow types for testing quality of service parameters on model networks</w:t>
              </w:r>
            </w:hyperlink>
          </w:p>
        </w:tc>
      </w:tr>
      <w:tr w:rsidR="000546C9" w:rsidRPr="0049630A" w:rsidTr="00B225F7">
        <w:trPr>
          <w:trHeight w:val="720"/>
        </w:trPr>
        <w:tc>
          <w:tcPr>
            <w:tcW w:w="4644" w:type="dxa"/>
            <w:tcBorders>
              <w:bottom w:val="single" w:sz="4" w:space="0" w:color="auto"/>
            </w:tcBorders>
            <w:shd w:val="clear" w:color="auto" w:fill="auto"/>
          </w:tcPr>
          <w:p w:rsidR="000546C9" w:rsidRPr="0049630A" w:rsidRDefault="000546C9" w:rsidP="00B225F7">
            <w:pPr>
              <w:rPr>
                <w:rFonts w:asciiTheme="majorBidi" w:hAnsiTheme="majorBidi" w:cstheme="majorBidi"/>
                <w:b/>
                <w:sz w:val="24"/>
                <w:szCs w:val="24"/>
                <w:lang w:val="fr-FR"/>
              </w:rPr>
            </w:pPr>
            <w:r w:rsidRPr="0049630A">
              <w:rPr>
                <w:rFonts w:asciiTheme="majorBidi" w:hAnsiTheme="majorBidi" w:cstheme="majorBidi"/>
                <w:b/>
                <w:sz w:val="24"/>
                <w:szCs w:val="24"/>
                <w:lang w:val="fr-FR"/>
              </w:rPr>
              <w:t>—</w:t>
            </w:r>
          </w:p>
        </w:tc>
        <w:tc>
          <w:tcPr>
            <w:tcW w:w="4854" w:type="dxa"/>
            <w:tcBorders>
              <w:bottom w:val="single" w:sz="4" w:space="0" w:color="auto"/>
            </w:tcBorders>
            <w:shd w:val="clear" w:color="auto" w:fill="auto"/>
          </w:tcPr>
          <w:p w:rsidR="000546C9" w:rsidRPr="0049630A" w:rsidRDefault="00EC20C4" w:rsidP="00B225F7">
            <w:pPr>
              <w:ind w:left="34"/>
              <w:jc w:val="both"/>
              <w:rPr>
                <w:rFonts w:asciiTheme="majorBidi" w:hAnsiTheme="majorBidi" w:cstheme="majorBidi"/>
                <w:sz w:val="24"/>
                <w:szCs w:val="24"/>
              </w:rPr>
            </w:pPr>
            <w:hyperlink r:id="rId64" w:history="1">
              <w:r w:rsidR="000546C9" w:rsidRPr="0049630A">
                <w:rPr>
                  <w:rStyle w:val="Hyperlink"/>
                  <w:rFonts w:asciiTheme="majorBidi" w:hAnsiTheme="majorBidi" w:cstheme="majorBidi"/>
                  <w:sz w:val="24"/>
                  <w:szCs w:val="24"/>
                  <w:u w:val="none"/>
                </w:rPr>
                <w:t>Y.1542</w:t>
              </w:r>
            </w:hyperlink>
            <w:r w:rsidR="000546C9" w:rsidRPr="0049630A">
              <w:rPr>
                <w:rFonts w:asciiTheme="majorBidi" w:hAnsiTheme="majorBidi" w:cstheme="majorBidi"/>
                <w:sz w:val="24"/>
                <w:szCs w:val="24"/>
              </w:rPr>
              <w:t xml:space="preserve"> Framework for achieving end-to-end IP performance objectives</w:t>
            </w:r>
          </w:p>
        </w:tc>
      </w:tr>
      <w:tr w:rsidR="000546C9" w:rsidRPr="0049630A" w:rsidTr="00B225F7">
        <w:trPr>
          <w:trHeight w:val="1107"/>
        </w:trPr>
        <w:tc>
          <w:tcPr>
            <w:tcW w:w="4644" w:type="dxa"/>
            <w:tcBorders>
              <w:bottom w:val="single" w:sz="8" w:space="0" w:color="auto"/>
            </w:tcBorders>
            <w:shd w:val="clear" w:color="auto" w:fill="auto"/>
          </w:tcPr>
          <w:p w:rsidR="000546C9" w:rsidRPr="0049630A" w:rsidRDefault="000546C9" w:rsidP="00B225F7">
            <w:pPr>
              <w:rPr>
                <w:rFonts w:asciiTheme="majorBidi" w:hAnsiTheme="majorBidi" w:cstheme="majorBidi"/>
                <w:b/>
                <w:sz w:val="24"/>
                <w:szCs w:val="24"/>
                <w:lang w:val="fr-FR"/>
              </w:rPr>
            </w:pPr>
            <w:r w:rsidRPr="0049630A">
              <w:rPr>
                <w:rFonts w:asciiTheme="majorBidi" w:hAnsiTheme="majorBidi" w:cstheme="majorBidi"/>
                <w:b/>
                <w:sz w:val="24"/>
                <w:szCs w:val="24"/>
                <w:lang w:val="fr-FR"/>
              </w:rPr>
              <w:t>—</w:t>
            </w:r>
          </w:p>
        </w:tc>
        <w:tc>
          <w:tcPr>
            <w:tcW w:w="4854" w:type="dxa"/>
            <w:tcBorders>
              <w:bottom w:val="single" w:sz="8" w:space="0" w:color="auto"/>
            </w:tcBorders>
            <w:shd w:val="clear" w:color="auto" w:fill="auto"/>
          </w:tcPr>
          <w:p w:rsidR="000546C9" w:rsidRPr="0049630A" w:rsidRDefault="00EC20C4" w:rsidP="00B225F7">
            <w:pPr>
              <w:ind w:left="34"/>
              <w:jc w:val="both"/>
              <w:rPr>
                <w:rFonts w:asciiTheme="majorBidi" w:hAnsiTheme="majorBidi" w:cstheme="majorBidi"/>
                <w:sz w:val="24"/>
                <w:szCs w:val="24"/>
              </w:rPr>
            </w:pPr>
            <w:hyperlink r:id="rId65" w:history="1">
              <w:r w:rsidR="000546C9" w:rsidRPr="0049630A">
                <w:rPr>
                  <w:rStyle w:val="Hyperlink"/>
                  <w:rFonts w:asciiTheme="majorBidi" w:hAnsiTheme="majorBidi" w:cstheme="majorBidi"/>
                  <w:sz w:val="24"/>
                  <w:szCs w:val="24"/>
                  <w:u w:val="none"/>
                </w:rPr>
                <w:t>Y.1543</w:t>
              </w:r>
            </w:hyperlink>
            <w:r w:rsidR="000546C9" w:rsidRPr="0049630A">
              <w:rPr>
                <w:rFonts w:asciiTheme="majorBidi" w:hAnsiTheme="majorBidi" w:cstheme="majorBidi"/>
                <w:sz w:val="24"/>
                <w:szCs w:val="24"/>
              </w:rPr>
              <w:t xml:space="preserve"> Measurements in IP networks for inter-domain performance assessment</w:t>
            </w:r>
          </w:p>
        </w:tc>
      </w:tr>
      <w:tr w:rsidR="000546C9" w:rsidRPr="0049630A" w:rsidTr="00B225F7">
        <w:trPr>
          <w:trHeight w:val="2400"/>
        </w:trPr>
        <w:tc>
          <w:tcPr>
            <w:tcW w:w="4644" w:type="dxa"/>
            <w:tcBorders>
              <w:bottom w:val="single" w:sz="8" w:space="0" w:color="auto"/>
            </w:tcBorders>
            <w:shd w:val="clear" w:color="auto" w:fill="auto"/>
          </w:tcPr>
          <w:p w:rsidR="000546C9" w:rsidRPr="0049630A" w:rsidRDefault="000546C9" w:rsidP="00B225F7">
            <w:pPr>
              <w:jc w:val="both"/>
              <w:rPr>
                <w:rFonts w:asciiTheme="majorBidi" w:hAnsiTheme="majorBidi" w:cstheme="majorBidi"/>
                <w:b/>
                <w:sz w:val="24"/>
                <w:szCs w:val="24"/>
              </w:rPr>
            </w:pPr>
            <w:r w:rsidRPr="0049630A">
              <w:rPr>
                <w:rFonts w:asciiTheme="majorBidi" w:hAnsiTheme="majorBidi" w:cstheme="majorBidi"/>
                <w:b/>
                <w:sz w:val="24"/>
                <w:szCs w:val="24"/>
              </w:rPr>
              <w:t>ETSI TR 102 775</w:t>
            </w:r>
          </w:p>
          <w:p w:rsidR="000546C9" w:rsidRPr="0049630A" w:rsidRDefault="000546C9" w:rsidP="00B225F7">
            <w:pPr>
              <w:rPr>
                <w:rFonts w:asciiTheme="majorBidi" w:hAnsiTheme="majorBidi" w:cstheme="majorBidi"/>
                <w:b/>
                <w:sz w:val="24"/>
                <w:szCs w:val="24"/>
              </w:rPr>
            </w:pPr>
            <w:r w:rsidRPr="0049630A">
              <w:rPr>
                <w:rFonts w:asciiTheme="majorBidi" w:hAnsiTheme="majorBidi" w:cstheme="majorBidi"/>
                <w:color w:val="000000"/>
                <w:sz w:val="24"/>
                <w:szCs w:val="24"/>
              </w:rPr>
              <w:t>Speech  and multimedia Transmission Quality (STQ); Guidance on objectives for Quality related Parameters at VoIP Segment-Connection Points;A support to NGN transmission planners</w:t>
            </w:r>
          </w:p>
          <w:p w:rsidR="000546C9" w:rsidRPr="0049630A" w:rsidRDefault="000546C9" w:rsidP="00B225F7">
            <w:pPr>
              <w:jc w:val="both"/>
              <w:rPr>
                <w:rFonts w:asciiTheme="majorBidi" w:hAnsiTheme="majorBidi" w:cstheme="majorBidi"/>
                <w:b/>
                <w:color w:val="000000"/>
                <w:sz w:val="24"/>
                <w:szCs w:val="24"/>
              </w:rPr>
            </w:pPr>
            <w:r w:rsidRPr="0049630A">
              <w:rPr>
                <w:rFonts w:asciiTheme="majorBidi" w:hAnsiTheme="majorBidi" w:cstheme="majorBidi"/>
                <w:b/>
                <w:color w:val="000000"/>
                <w:sz w:val="24"/>
                <w:szCs w:val="24"/>
              </w:rPr>
              <w:t>ETSI TS 101 563</w:t>
            </w:r>
          </w:p>
          <w:p w:rsidR="000546C9" w:rsidRPr="0049630A" w:rsidRDefault="000546C9" w:rsidP="00B225F7">
            <w:pPr>
              <w:rPr>
                <w:rFonts w:asciiTheme="majorBidi" w:hAnsiTheme="majorBidi" w:cstheme="majorBidi"/>
                <w:b/>
                <w:sz w:val="24"/>
                <w:szCs w:val="24"/>
              </w:rPr>
            </w:pPr>
            <w:r w:rsidRPr="0049630A">
              <w:rPr>
                <w:rFonts w:asciiTheme="majorBidi" w:hAnsiTheme="majorBidi" w:cstheme="majorBidi"/>
                <w:color w:val="000000"/>
                <w:sz w:val="24"/>
                <w:szCs w:val="24"/>
              </w:rPr>
              <w:t>IMS/PES exchange performance requirements</w:t>
            </w:r>
          </w:p>
        </w:tc>
        <w:tc>
          <w:tcPr>
            <w:tcW w:w="4854" w:type="dxa"/>
            <w:tcBorders>
              <w:bottom w:val="single" w:sz="8" w:space="0" w:color="auto"/>
            </w:tcBorders>
            <w:shd w:val="clear" w:color="auto" w:fill="auto"/>
          </w:tcPr>
          <w:p w:rsidR="000546C9" w:rsidRPr="0049630A" w:rsidRDefault="00EC20C4" w:rsidP="00B225F7">
            <w:pPr>
              <w:jc w:val="both"/>
              <w:rPr>
                <w:rFonts w:asciiTheme="majorBidi" w:hAnsiTheme="majorBidi" w:cstheme="majorBidi"/>
                <w:caps/>
                <w:sz w:val="24"/>
                <w:szCs w:val="24"/>
              </w:rPr>
            </w:pPr>
            <w:hyperlink r:id="rId66" w:history="1">
              <w:r w:rsidR="000546C9" w:rsidRPr="0049630A">
                <w:rPr>
                  <w:rStyle w:val="Hyperlink"/>
                  <w:rFonts w:asciiTheme="majorBidi" w:hAnsiTheme="majorBidi" w:cstheme="majorBidi"/>
                  <w:sz w:val="24"/>
                  <w:szCs w:val="24"/>
                  <w:u w:val="none"/>
                </w:rPr>
                <w:t>Y.1541</w:t>
              </w:r>
            </w:hyperlink>
            <w:r w:rsidR="000546C9" w:rsidRPr="0049630A">
              <w:rPr>
                <w:rFonts w:asciiTheme="majorBidi" w:hAnsiTheme="majorBidi" w:cstheme="majorBidi"/>
                <w:sz w:val="24"/>
                <w:szCs w:val="24"/>
              </w:rPr>
              <w:t xml:space="preserve"> Network performance objectives for IP-based services</w:t>
            </w:r>
          </w:p>
          <w:p w:rsidR="000546C9" w:rsidRPr="0049630A" w:rsidRDefault="000546C9" w:rsidP="00B225F7">
            <w:pPr>
              <w:ind w:left="34"/>
              <w:jc w:val="both"/>
              <w:rPr>
                <w:rFonts w:asciiTheme="majorBidi" w:hAnsiTheme="majorBidi" w:cstheme="majorBidi"/>
                <w:sz w:val="24"/>
                <w:szCs w:val="24"/>
              </w:rPr>
            </w:pPr>
          </w:p>
        </w:tc>
      </w:tr>
      <w:tr w:rsidR="000546C9" w:rsidRPr="0049630A" w:rsidTr="00B225F7">
        <w:trPr>
          <w:trHeight w:val="1014"/>
        </w:trPr>
        <w:tc>
          <w:tcPr>
            <w:tcW w:w="4644" w:type="dxa"/>
            <w:tcBorders>
              <w:top w:val="single" w:sz="8" w:space="0" w:color="auto"/>
              <w:bottom w:val="single" w:sz="4" w:space="0" w:color="auto"/>
            </w:tcBorders>
            <w:shd w:val="clear" w:color="auto" w:fill="auto"/>
          </w:tcPr>
          <w:p w:rsidR="000546C9" w:rsidRPr="0049630A" w:rsidRDefault="000546C9" w:rsidP="00B225F7">
            <w:pPr>
              <w:jc w:val="both"/>
              <w:rPr>
                <w:rFonts w:asciiTheme="majorBidi" w:hAnsiTheme="majorBidi" w:cstheme="majorBidi"/>
                <w:b/>
                <w:color w:val="000000"/>
                <w:sz w:val="24"/>
                <w:szCs w:val="24"/>
              </w:rPr>
            </w:pPr>
            <w:r w:rsidRPr="0049630A">
              <w:rPr>
                <w:rFonts w:asciiTheme="majorBidi" w:hAnsiTheme="majorBidi" w:cstheme="majorBidi"/>
                <w:b/>
                <w:color w:val="000000"/>
                <w:sz w:val="24"/>
                <w:szCs w:val="24"/>
              </w:rPr>
              <w:t>TS 102 928</w:t>
            </w:r>
            <w:r>
              <w:rPr>
                <w:rFonts w:asciiTheme="majorBidi" w:hAnsiTheme="majorBidi" w:cstheme="majorBidi"/>
                <w:b/>
                <w:color w:val="000000"/>
                <w:sz w:val="24"/>
                <w:szCs w:val="24"/>
              </w:rPr>
              <w:t xml:space="preserve"> (draft)</w:t>
            </w:r>
          </w:p>
          <w:p w:rsidR="000546C9" w:rsidRPr="0049630A" w:rsidRDefault="000546C9" w:rsidP="00B225F7">
            <w:pPr>
              <w:rPr>
                <w:rFonts w:asciiTheme="majorBidi" w:hAnsiTheme="majorBidi" w:cstheme="majorBidi"/>
                <w:b/>
                <w:color w:val="000000"/>
                <w:sz w:val="24"/>
                <w:szCs w:val="24"/>
              </w:rPr>
            </w:pPr>
            <w:r w:rsidRPr="0049630A">
              <w:rPr>
                <w:rFonts w:asciiTheme="majorBidi" w:hAnsiTheme="majorBidi" w:cstheme="majorBidi"/>
                <w:color w:val="000000"/>
                <w:sz w:val="24"/>
                <w:szCs w:val="24"/>
              </w:rPr>
              <w:t>End-to-End Transmission Planning Requirements for Real Time Services in an NGN context</w:t>
            </w:r>
          </w:p>
        </w:tc>
        <w:tc>
          <w:tcPr>
            <w:tcW w:w="4854" w:type="dxa"/>
            <w:tcBorders>
              <w:top w:val="single" w:sz="8" w:space="0" w:color="auto"/>
              <w:bottom w:val="single" w:sz="4" w:space="0" w:color="auto"/>
            </w:tcBorders>
            <w:shd w:val="clear" w:color="auto" w:fill="auto"/>
          </w:tcPr>
          <w:p w:rsidR="000546C9" w:rsidRPr="0049630A" w:rsidRDefault="000546C9" w:rsidP="00B225F7">
            <w:pPr>
              <w:ind w:left="34"/>
              <w:jc w:val="both"/>
              <w:rPr>
                <w:rFonts w:asciiTheme="majorBidi" w:hAnsiTheme="majorBidi" w:cstheme="majorBidi"/>
                <w:sz w:val="24"/>
                <w:szCs w:val="24"/>
              </w:rPr>
            </w:pPr>
            <w:r w:rsidRPr="0049630A">
              <w:rPr>
                <w:rFonts w:asciiTheme="majorBidi" w:hAnsiTheme="majorBidi" w:cstheme="majorBidi"/>
                <w:sz w:val="24"/>
                <w:szCs w:val="24"/>
              </w:rPr>
              <w:t>—</w:t>
            </w:r>
          </w:p>
        </w:tc>
      </w:tr>
      <w:tr w:rsidR="000546C9" w:rsidRPr="0049630A" w:rsidTr="00B225F7">
        <w:trPr>
          <w:trHeight w:val="974"/>
        </w:trPr>
        <w:tc>
          <w:tcPr>
            <w:tcW w:w="4644" w:type="dxa"/>
            <w:tcBorders>
              <w:top w:val="single" w:sz="8" w:space="0" w:color="auto"/>
              <w:bottom w:val="single" w:sz="4" w:space="0" w:color="auto"/>
            </w:tcBorders>
            <w:shd w:val="clear" w:color="auto" w:fill="auto"/>
          </w:tcPr>
          <w:p w:rsidR="000546C9" w:rsidRPr="0049630A" w:rsidRDefault="000546C9" w:rsidP="00B225F7">
            <w:pPr>
              <w:jc w:val="both"/>
              <w:rPr>
                <w:rFonts w:asciiTheme="majorBidi" w:hAnsiTheme="majorBidi" w:cstheme="majorBidi"/>
                <w:b/>
                <w:color w:val="000000"/>
                <w:sz w:val="24"/>
                <w:szCs w:val="24"/>
              </w:rPr>
            </w:pPr>
            <w:r w:rsidRPr="0049630A">
              <w:rPr>
                <w:rFonts w:asciiTheme="majorBidi" w:hAnsiTheme="majorBidi" w:cstheme="majorBidi"/>
                <w:b/>
                <w:color w:val="000000"/>
                <w:sz w:val="24"/>
                <w:szCs w:val="24"/>
              </w:rPr>
              <w:lastRenderedPageBreak/>
              <w:t>—</w:t>
            </w:r>
          </w:p>
        </w:tc>
        <w:tc>
          <w:tcPr>
            <w:tcW w:w="4854" w:type="dxa"/>
            <w:tcBorders>
              <w:top w:val="single" w:sz="8" w:space="0" w:color="auto"/>
              <w:bottom w:val="single" w:sz="4" w:space="0" w:color="auto"/>
            </w:tcBorders>
            <w:shd w:val="clear" w:color="auto" w:fill="auto"/>
          </w:tcPr>
          <w:p w:rsidR="000546C9" w:rsidRPr="0049630A" w:rsidRDefault="00EC20C4" w:rsidP="00B225F7">
            <w:pPr>
              <w:ind w:left="34"/>
              <w:jc w:val="both"/>
              <w:rPr>
                <w:rFonts w:asciiTheme="majorBidi" w:hAnsiTheme="majorBidi" w:cstheme="majorBidi"/>
                <w:sz w:val="24"/>
                <w:szCs w:val="24"/>
              </w:rPr>
            </w:pPr>
            <w:hyperlink r:id="rId67" w:history="1">
              <w:r w:rsidR="000546C9" w:rsidRPr="0049630A">
                <w:rPr>
                  <w:rStyle w:val="Hyperlink"/>
                  <w:rFonts w:asciiTheme="majorBidi" w:hAnsiTheme="majorBidi" w:cstheme="majorBidi"/>
                  <w:sz w:val="24"/>
                  <w:szCs w:val="24"/>
                  <w:u w:val="none"/>
                </w:rPr>
                <w:t>Q.MSPQuality</w:t>
              </w:r>
            </w:hyperlink>
            <w:r w:rsidR="000546C9" w:rsidRPr="0049630A">
              <w:rPr>
                <w:rFonts w:asciiTheme="majorBidi" w:hAnsiTheme="majorBidi" w:cstheme="majorBidi"/>
                <w:sz w:val="24"/>
                <w:szCs w:val="24"/>
              </w:rPr>
              <w:t xml:space="preserve"> "The signaling protocol of the quality of service monitoring system for controlling and data exchanging"</w:t>
            </w:r>
          </w:p>
        </w:tc>
      </w:tr>
      <w:tr w:rsidR="000546C9" w:rsidRPr="0049630A" w:rsidTr="00B225F7">
        <w:trPr>
          <w:trHeight w:val="1320"/>
        </w:trPr>
        <w:tc>
          <w:tcPr>
            <w:tcW w:w="4644" w:type="dxa"/>
            <w:tcBorders>
              <w:top w:val="single" w:sz="4" w:space="0" w:color="auto"/>
              <w:bottom w:val="single" w:sz="4" w:space="0" w:color="auto"/>
            </w:tcBorders>
            <w:shd w:val="clear" w:color="auto" w:fill="auto"/>
          </w:tcPr>
          <w:p w:rsidR="000546C9" w:rsidRPr="0049630A" w:rsidRDefault="000546C9" w:rsidP="00B225F7">
            <w:pPr>
              <w:jc w:val="both"/>
              <w:rPr>
                <w:rFonts w:asciiTheme="majorBidi" w:hAnsiTheme="majorBidi" w:cstheme="majorBidi"/>
                <w:b/>
                <w:color w:val="000000"/>
                <w:sz w:val="24"/>
                <w:szCs w:val="24"/>
              </w:rPr>
            </w:pPr>
            <w:r w:rsidRPr="0049630A">
              <w:rPr>
                <w:rFonts w:asciiTheme="majorBidi" w:hAnsiTheme="majorBidi" w:cstheme="majorBidi"/>
                <w:b/>
                <w:color w:val="000000"/>
                <w:sz w:val="24"/>
                <w:szCs w:val="24"/>
              </w:rPr>
              <w:t>—</w:t>
            </w:r>
          </w:p>
        </w:tc>
        <w:tc>
          <w:tcPr>
            <w:tcW w:w="4854" w:type="dxa"/>
            <w:tcBorders>
              <w:top w:val="single" w:sz="4" w:space="0" w:color="auto"/>
              <w:bottom w:val="single" w:sz="4" w:space="0" w:color="auto"/>
            </w:tcBorders>
            <w:shd w:val="clear" w:color="auto" w:fill="auto"/>
          </w:tcPr>
          <w:p w:rsidR="000546C9" w:rsidRPr="0049630A" w:rsidRDefault="00EC20C4" w:rsidP="00B225F7">
            <w:pPr>
              <w:ind w:left="34"/>
              <w:jc w:val="both"/>
              <w:rPr>
                <w:rFonts w:asciiTheme="majorBidi" w:hAnsiTheme="majorBidi" w:cstheme="majorBidi"/>
                <w:sz w:val="24"/>
                <w:szCs w:val="24"/>
              </w:rPr>
            </w:pPr>
            <w:hyperlink r:id="rId68" w:history="1">
              <w:r w:rsidR="000546C9" w:rsidRPr="0049630A">
                <w:rPr>
                  <w:rStyle w:val="Hyperlink"/>
                  <w:rFonts w:asciiTheme="majorBidi" w:hAnsiTheme="majorBidi" w:cstheme="majorBidi"/>
                  <w:sz w:val="24"/>
                  <w:szCs w:val="24"/>
                  <w:u w:val="none"/>
                </w:rPr>
                <w:t>Q.NP-req</w:t>
              </w:r>
            </w:hyperlink>
            <w:r w:rsidR="000546C9" w:rsidRPr="0049630A">
              <w:rPr>
                <w:rFonts w:asciiTheme="majorBidi" w:hAnsiTheme="majorBidi" w:cstheme="majorBidi"/>
                <w:sz w:val="24"/>
                <w:szCs w:val="24"/>
              </w:rPr>
              <w:t xml:space="preserve"> "Requirements for network performance and quality measurements services (network probes)"</w:t>
            </w:r>
          </w:p>
        </w:tc>
      </w:tr>
      <w:tr w:rsidR="000546C9" w:rsidRPr="0049630A" w:rsidTr="00B225F7">
        <w:trPr>
          <w:trHeight w:val="405"/>
        </w:trPr>
        <w:tc>
          <w:tcPr>
            <w:tcW w:w="4644" w:type="dxa"/>
            <w:tcBorders>
              <w:bottom w:val="single" w:sz="8" w:space="0" w:color="auto"/>
            </w:tcBorders>
            <w:shd w:val="clear" w:color="auto" w:fill="92D050"/>
          </w:tcPr>
          <w:p w:rsidR="000546C9" w:rsidRPr="0049630A" w:rsidRDefault="000546C9" w:rsidP="00B225F7">
            <w:pPr>
              <w:rPr>
                <w:rFonts w:asciiTheme="majorBidi" w:hAnsiTheme="majorBidi" w:cstheme="majorBidi"/>
                <w:b/>
                <w:sz w:val="24"/>
                <w:szCs w:val="24"/>
              </w:rPr>
            </w:pPr>
            <w:r>
              <w:rPr>
                <w:rFonts w:asciiTheme="majorBidi" w:hAnsiTheme="majorBidi" w:cstheme="majorBidi"/>
                <w:b/>
                <w:sz w:val="24"/>
                <w:szCs w:val="24"/>
              </w:rPr>
              <w:t>ETSI test suites</w:t>
            </w:r>
          </w:p>
        </w:tc>
        <w:tc>
          <w:tcPr>
            <w:tcW w:w="4854" w:type="dxa"/>
            <w:tcBorders>
              <w:bottom w:val="single" w:sz="8" w:space="0" w:color="auto"/>
            </w:tcBorders>
            <w:shd w:val="clear" w:color="auto" w:fill="92D050"/>
          </w:tcPr>
          <w:p w:rsidR="000546C9" w:rsidRPr="0049630A" w:rsidRDefault="000546C9" w:rsidP="00B225F7">
            <w:pPr>
              <w:ind w:left="34"/>
              <w:rPr>
                <w:rFonts w:asciiTheme="majorBidi" w:hAnsiTheme="majorBidi" w:cstheme="majorBidi"/>
                <w:b/>
                <w:sz w:val="24"/>
                <w:szCs w:val="24"/>
              </w:rPr>
            </w:pPr>
            <w:r>
              <w:rPr>
                <w:rFonts w:asciiTheme="majorBidi" w:hAnsiTheme="majorBidi" w:cstheme="majorBidi"/>
                <w:b/>
                <w:sz w:val="24"/>
                <w:szCs w:val="24"/>
              </w:rPr>
              <w:t xml:space="preserve">ITU-T </w:t>
            </w:r>
            <w:r w:rsidRPr="0049630A">
              <w:rPr>
                <w:rFonts w:asciiTheme="majorBidi" w:hAnsiTheme="majorBidi" w:cstheme="majorBidi"/>
                <w:b/>
                <w:sz w:val="24"/>
                <w:szCs w:val="24"/>
              </w:rPr>
              <w:t>Test suites</w:t>
            </w:r>
          </w:p>
        </w:tc>
      </w:tr>
      <w:tr w:rsidR="000546C9" w:rsidRPr="0049630A" w:rsidTr="00B225F7">
        <w:trPr>
          <w:trHeight w:val="630"/>
        </w:trPr>
        <w:tc>
          <w:tcPr>
            <w:tcW w:w="4644" w:type="dxa"/>
            <w:tcBorders>
              <w:top w:val="single" w:sz="8" w:space="0" w:color="auto"/>
              <w:bottom w:val="single" w:sz="4" w:space="0" w:color="auto"/>
            </w:tcBorders>
            <w:shd w:val="clear" w:color="auto" w:fill="auto"/>
          </w:tcPr>
          <w:p w:rsidR="000546C9" w:rsidRPr="0049630A" w:rsidRDefault="000546C9" w:rsidP="00B225F7">
            <w:pPr>
              <w:jc w:val="both"/>
              <w:rPr>
                <w:rFonts w:asciiTheme="majorBidi" w:hAnsiTheme="majorBidi" w:cstheme="majorBidi"/>
                <w:sz w:val="24"/>
                <w:szCs w:val="24"/>
              </w:rPr>
            </w:pPr>
            <w:r w:rsidRPr="0049630A">
              <w:rPr>
                <w:rFonts w:asciiTheme="majorBidi" w:hAnsiTheme="majorBidi" w:cstheme="majorBidi"/>
                <w:sz w:val="24"/>
                <w:szCs w:val="24"/>
              </w:rPr>
              <w:t>—</w:t>
            </w:r>
          </w:p>
        </w:tc>
        <w:tc>
          <w:tcPr>
            <w:tcW w:w="4854" w:type="dxa"/>
            <w:tcBorders>
              <w:top w:val="single" w:sz="8" w:space="0" w:color="auto"/>
              <w:bottom w:val="single" w:sz="4" w:space="0" w:color="auto"/>
            </w:tcBorders>
            <w:shd w:val="clear" w:color="auto" w:fill="auto"/>
          </w:tcPr>
          <w:p w:rsidR="000546C9" w:rsidRPr="0049630A" w:rsidRDefault="000546C9" w:rsidP="00B225F7">
            <w:pPr>
              <w:jc w:val="both"/>
              <w:rPr>
                <w:rFonts w:asciiTheme="majorBidi" w:hAnsiTheme="majorBidi" w:cstheme="majorBidi"/>
                <w:b/>
                <w:bCs/>
                <w:sz w:val="24"/>
                <w:szCs w:val="24"/>
              </w:rPr>
            </w:pPr>
            <w:r w:rsidRPr="0049630A">
              <w:rPr>
                <w:rFonts w:asciiTheme="majorBidi" w:hAnsiTheme="majorBidi" w:cstheme="majorBidi"/>
                <w:sz w:val="24"/>
                <w:szCs w:val="24"/>
              </w:rPr>
              <w:t xml:space="preserve">The draft </w:t>
            </w:r>
            <w:hyperlink r:id="rId69" w:history="1">
              <w:r w:rsidRPr="0049630A">
                <w:rPr>
                  <w:rStyle w:val="Hyperlink"/>
                  <w:rFonts w:asciiTheme="majorBidi" w:hAnsiTheme="majorBidi" w:cstheme="majorBidi"/>
                  <w:sz w:val="24"/>
                  <w:szCs w:val="24"/>
                  <w:u w:val="none"/>
                </w:rPr>
                <w:t>Q.QMS</w:t>
              </w:r>
            </w:hyperlink>
            <w:r w:rsidRPr="0049630A">
              <w:rPr>
                <w:rFonts w:asciiTheme="majorBidi" w:hAnsiTheme="majorBidi" w:cstheme="majorBidi"/>
                <w:sz w:val="24"/>
                <w:szCs w:val="24"/>
              </w:rPr>
              <w:t xml:space="preserve"> “The Framework of the QoS/QoE Monitoring system”</w:t>
            </w:r>
          </w:p>
        </w:tc>
      </w:tr>
      <w:tr w:rsidR="000546C9" w:rsidRPr="00704441" w:rsidTr="00B225F7">
        <w:trPr>
          <w:trHeight w:val="630"/>
        </w:trPr>
        <w:tc>
          <w:tcPr>
            <w:tcW w:w="464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ETSI TR 101 577</w:t>
            </w:r>
          </w:p>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Methods for Testing and Specifications (MTS);Performance Testing of Distributed Systems;Concepts and Terminology</w:t>
            </w:r>
          </w:p>
        </w:tc>
        <w:tc>
          <w:tcPr>
            <w:tcW w:w="485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EC20C4" w:rsidP="00B225F7">
            <w:pPr>
              <w:jc w:val="both"/>
              <w:rPr>
                <w:rFonts w:asciiTheme="majorBidi" w:hAnsiTheme="majorBidi" w:cstheme="majorBidi"/>
                <w:sz w:val="24"/>
                <w:szCs w:val="24"/>
              </w:rPr>
            </w:pPr>
            <w:hyperlink r:id="rId70" w:tooltip="Performance testing of distributed systems - Concepts and terminology" w:history="1">
              <w:r w:rsidR="000546C9" w:rsidRPr="00D978D0">
                <w:rPr>
                  <w:rStyle w:val="Hyperlink"/>
                  <w:rFonts w:asciiTheme="majorBidi" w:hAnsiTheme="majorBidi" w:cstheme="majorBidi"/>
                  <w:sz w:val="24"/>
                  <w:szCs w:val="24"/>
                </w:rPr>
                <w:t>Q.3930: Performance testing of distributed systems - Concepts and terminology</w:t>
              </w:r>
            </w:hyperlink>
          </w:p>
        </w:tc>
      </w:tr>
      <w:tr w:rsidR="000546C9" w:rsidRPr="00704441" w:rsidTr="00B225F7">
        <w:trPr>
          <w:trHeight w:val="630"/>
        </w:trPr>
        <w:tc>
          <w:tcPr>
            <w:tcW w:w="464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ETSI TS 186 025-1</w:t>
            </w:r>
          </w:p>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Telecommunications and Internet converged Services and Protocols for Advanced Networking (TISPAN);IMS/PES Performance Benchmark;Part 1: Core Concepts</w:t>
            </w:r>
          </w:p>
        </w:tc>
        <w:tc>
          <w:tcPr>
            <w:tcW w:w="485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EC20C4" w:rsidP="00B225F7">
            <w:pPr>
              <w:jc w:val="both"/>
              <w:rPr>
                <w:rFonts w:asciiTheme="majorBidi" w:hAnsiTheme="majorBidi" w:cstheme="majorBidi"/>
                <w:sz w:val="24"/>
                <w:szCs w:val="24"/>
              </w:rPr>
            </w:pPr>
            <w:hyperlink r:id="rId71" w:tooltip="Performance benchmark for the PSTN/ISDN emulation subsystem of an IP multimedia system - Part 1: Core concepts" w:history="1">
              <w:r w:rsidR="000546C9" w:rsidRPr="00D978D0">
                <w:rPr>
                  <w:rStyle w:val="Hyperlink"/>
                  <w:rFonts w:asciiTheme="majorBidi" w:hAnsiTheme="majorBidi" w:cstheme="majorBidi"/>
                  <w:sz w:val="24"/>
                  <w:szCs w:val="24"/>
                </w:rPr>
                <w:t>Q.3931.1: Performance benchmark for the PSTN/ISDN emulation subsystem of an IP multimedia system - Part 1: Core concepts</w:t>
              </w:r>
            </w:hyperlink>
          </w:p>
        </w:tc>
      </w:tr>
      <w:tr w:rsidR="000546C9" w:rsidRPr="00704441" w:rsidTr="00B225F7">
        <w:trPr>
          <w:trHeight w:val="630"/>
        </w:trPr>
        <w:tc>
          <w:tcPr>
            <w:tcW w:w="464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ETSI TS 186 025-2</w:t>
            </w:r>
          </w:p>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Telecommunications and Internet converged Services and Protocols for Advanced Networking (TISPAN);IMS/PES Performance Benchmark;Part 2: Subsystem Configurations and Benchmarking</w:t>
            </w:r>
          </w:p>
        </w:tc>
        <w:tc>
          <w:tcPr>
            <w:tcW w:w="485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EC20C4" w:rsidP="00B225F7">
            <w:pPr>
              <w:jc w:val="both"/>
              <w:rPr>
                <w:rFonts w:asciiTheme="majorBidi" w:hAnsiTheme="majorBidi" w:cstheme="majorBidi"/>
                <w:sz w:val="24"/>
                <w:szCs w:val="24"/>
              </w:rPr>
            </w:pPr>
            <w:hyperlink r:id="rId72" w:tooltip="Performance benchmark for the PSTN/ISDN emulation subsystem of an IP multimedia system - Part 2: Subsystem configurations and benchmarks" w:history="1">
              <w:r w:rsidR="000546C9" w:rsidRPr="00D978D0">
                <w:rPr>
                  <w:rStyle w:val="Hyperlink"/>
                  <w:rFonts w:asciiTheme="majorBidi" w:hAnsiTheme="majorBidi" w:cstheme="majorBidi"/>
                  <w:sz w:val="24"/>
                  <w:szCs w:val="24"/>
                </w:rPr>
                <w:t>Q.3931.2: Performance benchmark for the PSTN/ISDN emulation subsystem of an IP multimedia system - Part 2: Subsystem configurations and benchmarks</w:t>
              </w:r>
            </w:hyperlink>
          </w:p>
        </w:tc>
      </w:tr>
      <w:tr w:rsidR="000546C9" w:rsidRPr="00704441" w:rsidTr="00B225F7">
        <w:trPr>
          <w:trHeight w:val="630"/>
        </w:trPr>
        <w:tc>
          <w:tcPr>
            <w:tcW w:w="464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ETSI TS 186 025-3</w:t>
            </w:r>
          </w:p>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IMS Network Testing (INT);IMS/PES Performance Benchmark;Part 3: Traffic Sets and Traffic Profiles</w:t>
            </w:r>
          </w:p>
        </w:tc>
        <w:tc>
          <w:tcPr>
            <w:tcW w:w="485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Pr>
                <w:rFonts w:asciiTheme="majorBidi" w:hAnsiTheme="majorBidi" w:cstheme="majorBidi"/>
                <w:sz w:val="24"/>
                <w:szCs w:val="24"/>
              </w:rPr>
              <w:t>-</w:t>
            </w:r>
          </w:p>
        </w:tc>
      </w:tr>
      <w:tr w:rsidR="000546C9" w:rsidRPr="00704441" w:rsidTr="00B225F7">
        <w:trPr>
          <w:trHeight w:val="630"/>
        </w:trPr>
        <w:tc>
          <w:tcPr>
            <w:tcW w:w="464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ETSI TS 186 025-4</w:t>
            </w:r>
          </w:p>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 xml:space="preserve">Telecommunications and Internet Converged </w:t>
            </w:r>
            <w:r w:rsidRPr="00704441">
              <w:rPr>
                <w:rFonts w:asciiTheme="majorBidi" w:hAnsiTheme="majorBidi" w:cstheme="majorBidi"/>
                <w:sz w:val="24"/>
                <w:szCs w:val="24"/>
              </w:rPr>
              <w:lastRenderedPageBreak/>
              <w:t>Services and Protocols for Advanced Networking (TISPAN);IMS/PES Performance Benchmark;Part 4: Reference Load network quality parameter</w:t>
            </w:r>
          </w:p>
        </w:tc>
        <w:tc>
          <w:tcPr>
            <w:tcW w:w="485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Pr>
                <w:rFonts w:asciiTheme="majorBidi" w:hAnsiTheme="majorBidi" w:cstheme="majorBidi"/>
                <w:sz w:val="24"/>
                <w:szCs w:val="24"/>
              </w:rPr>
              <w:lastRenderedPageBreak/>
              <w:t>-</w:t>
            </w:r>
          </w:p>
        </w:tc>
      </w:tr>
      <w:tr w:rsidR="000546C9" w:rsidRPr="00704441" w:rsidTr="00B225F7">
        <w:trPr>
          <w:trHeight w:val="630"/>
        </w:trPr>
        <w:tc>
          <w:tcPr>
            <w:tcW w:w="464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lastRenderedPageBreak/>
              <w:t>ETSI TS 186 008-1</w:t>
            </w:r>
          </w:p>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Title: IMS Network Testing (INT);IMS/NGN Performance Benchmark;Part 1: Core Concepts</w:t>
            </w:r>
          </w:p>
        </w:tc>
        <w:tc>
          <w:tcPr>
            <w:tcW w:w="485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Pr>
                <w:rFonts w:asciiTheme="majorBidi" w:hAnsiTheme="majorBidi" w:cstheme="majorBidi"/>
                <w:sz w:val="24"/>
                <w:szCs w:val="24"/>
              </w:rPr>
              <w:t>-</w:t>
            </w:r>
          </w:p>
        </w:tc>
      </w:tr>
      <w:tr w:rsidR="000546C9" w:rsidRPr="00704441" w:rsidTr="00B225F7">
        <w:trPr>
          <w:trHeight w:val="630"/>
        </w:trPr>
        <w:tc>
          <w:tcPr>
            <w:tcW w:w="464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ETSI TS 186 008-2</w:t>
            </w:r>
          </w:p>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Telecommunications and Internet converged Services and Protocols for Advanced Networking (TISPAN);IMS/NGN Performance Benchmark Part 2: Subsystem Configurations and Benchmarks</w:t>
            </w:r>
          </w:p>
        </w:tc>
        <w:tc>
          <w:tcPr>
            <w:tcW w:w="485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Pr>
                <w:rFonts w:asciiTheme="majorBidi" w:hAnsiTheme="majorBidi" w:cstheme="majorBidi"/>
                <w:sz w:val="24"/>
                <w:szCs w:val="24"/>
              </w:rPr>
              <w:t>-</w:t>
            </w:r>
          </w:p>
        </w:tc>
      </w:tr>
      <w:tr w:rsidR="000546C9" w:rsidRPr="00704441" w:rsidTr="00B225F7">
        <w:trPr>
          <w:trHeight w:val="630"/>
        </w:trPr>
        <w:tc>
          <w:tcPr>
            <w:tcW w:w="464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ETSI TS 186 008-3</w:t>
            </w:r>
          </w:p>
          <w:p w:rsidR="000546C9" w:rsidRPr="00704441" w:rsidRDefault="000546C9" w:rsidP="00B225F7">
            <w:pPr>
              <w:jc w:val="both"/>
              <w:rPr>
                <w:rFonts w:asciiTheme="majorBidi" w:hAnsiTheme="majorBidi" w:cstheme="majorBidi"/>
                <w:sz w:val="24"/>
                <w:szCs w:val="24"/>
              </w:rPr>
            </w:pPr>
            <w:r w:rsidRPr="00704441">
              <w:rPr>
                <w:rFonts w:asciiTheme="majorBidi" w:hAnsiTheme="majorBidi" w:cstheme="majorBidi"/>
                <w:sz w:val="24"/>
                <w:szCs w:val="24"/>
              </w:rPr>
              <w:t>Telecommunications and Internet converged Services and Protocols for Advanced Networking (TISPAN);IMS/NGN Performance Benchmark Part 3: Traffic Sets and Traffic Profiles</w:t>
            </w:r>
          </w:p>
        </w:tc>
        <w:tc>
          <w:tcPr>
            <w:tcW w:w="4854" w:type="dxa"/>
            <w:tcBorders>
              <w:top w:val="single" w:sz="8" w:space="0" w:color="auto"/>
              <w:left w:val="single" w:sz="4" w:space="0" w:color="auto"/>
              <w:bottom w:val="single" w:sz="4" w:space="0" w:color="auto"/>
              <w:right w:val="single" w:sz="4" w:space="0" w:color="auto"/>
            </w:tcBorders>
            <w:shd w:val="clear" w:color="auto" w:fill="auto"/>
          </w:tcPr>
          <w:p w:rsidR="000546C9" w:rsidRPr="00704441" w:rsidRDefault="000546C9" w:rsidP="00B225F7">
            <w:pPr>
              <w:jc w:val="both"/>
              <w:rPr>
                <w:rFonts w:asciiTheme="majorBidi" w:hAnsiTheme="majorBidi" w:cstheme="majorBidi"/>
                <w:sz w:val="24"/>
                <w:szCs w:val="24"/>
              </w:rPr>
            </w:pPr>
            <w:r>
              <w:rPr>
                <w:rFonts w:asciiTheme="majorBidi" w:hAnsiTheme="majorBidi" w:cstheme="majorBidi"/>
                <w:sz w:val="24"/>
                <w:szCs w:val="24"/>
              </w:rPr>
              <w:t>-</w:t>
            </w:r>
          </w:p>
        </w:tc>
      </w:tr>
    </w:tbl>
    <w:p w:rsidR="000546C9" w:rsidRPr="002667AD" w:rsidRDefault="000546C9" w:rsidP="000546C9">
      <w:pPr>
        <w:rPr>
          <w:rFonts w:asciiTheme="majorBidi" w:hAnsiTheme="majorBidi" w:cstheme="majorBidi"/>
          <w:sz w:val="24"/>
          <w:szCs w:val="24"/>
        </w:rPr>
      </w:pPr>
    </w:p>
    <w:p w:rsidR="00D40279" w:rsidRPr="00FD277F" w:rsidRDefault="00FD277F" w:rsidP="00FD277F">
      <w:pPr>
        <w:pStyle w:val="Heading1"/>
        <w:pageBreakBefore/>
        <w:numPr>
          <w:ilvl w:val="0"/>
          <w:numId w:val="2"/>
        </w:numPr>
        <w:snapToGrid w:val="0"/>
        <w:spacing w:after="240"/>
        <w:ind w:left="567" w:hanging="567"/>
        <w:rPr>
          <w:rFonts w:asciiTheme="majorBidi" w:hAnsiTheme="majorBidi"/>
          <w:color w:val="auto"/>
        </w:rPr>
      </w:pPr>
      <w:bookmarkStart w:id="480" w:name="_Toc400975606"/>
      <w:r w:rsidRPr="00FD277F">
        <w:rPr>
          <w:rFonts w:asciiTheme="majorBidi" w:hAnsiTheme="majorBidi"/>
          <w:color w:val="auto"/>
        </w:rPr>
        <w:lastRenderedPageBreak/>
        <w:t>RFID</w:t>
      </w:r>
      <w:bookmarkEnd w:id="480"/>
    </w:p>
    <w:p w:rsidR="00FD277F" w:rsidRPr="00C217C7" w:rsidRDefault="00FD277F" w:rsidP="00FD277F">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1071A4" w:rsidRDefault="001071A4" w:rsidP="00FD277F">
      <w:pPr>
        <w:spacing w:after="0"/>
        <w:rPr>
          <w:rFonts w:asciiTheme="majorBidi" w:hAnsiTheme="majorBidi" w:cstheme="majorBidi"/>
          <w:sz w:val="24"/>
          <w:szCs w:val="24"/>
        </w:rPr>
      </w:pPr>
      <w:r>
        <w:rPr>
          <w:rFonts w:asciiTheme="majorBidi" w:hAnsiTheme="majorBidi" w:cstheme="majorBidi"/>
          <w:sz w:val="24"/>
          <w:szCs w:val="24"/>
        </w:rPr>
        <w:t>SG11</w:t>
      </w:r>
    </w:p>
    <w:p w:rsidR="00FD277F" w:rsidRDefault="00FD277F" w:rsidP="00FD277F">
      <w:pPr>
        <w:spacing w:after="0"/>
        <w:rPr>
          <w:rFonts w:asciiTheme="majorBidi" w:hAnsiTheme="majorBidi" w:cstheme="majorBidi"/>
          <w:sz w:val="24"/>
          <w:szCs w:val="24"/>
        </w:rPr>
      </w:pPr>
      <w:r w:rsidRPr="00FD277F">
        <w:rPr>
          <w:rFonts w:asciiTheme="majorBidi" w:hAnsiTheme="majorBidi" w:cstheme="majorBidi"/>
          <w:sz w:val="24"/>
          <w:szCs w:val="24"/>
        </w:rPr>
        <w:t>Yong-Woon KIM</w:t>
      </w:r>
      <w:r>
        <w:rPr>
          <w:rFonts w:asciiTheme="majorBidi" w:hAnsiTheme="majorBidi" w:cstheme="majorBidi"/>
          <w:sz w:val="24"/>
          <w:szCs w:val="24"/>
        </w:rPr>
        <w:t xml:space="preserve"> </w:t>
      </w:r>
      <w:r w:rsidRPr="00FD277F">
        <w:rPr>
          <w:rFonts w:asciiTheme="majorBidi" w:hAnsiTheme="majorBidi" w:cstheme="majorBidi"/>
          <w:sz w:val="24"/>
          <w:szCs w:val="24"/>
        </w:rPr>
        <w:t>(Korea)</w:t>
      </w:r>
      <w:r>
        <w:rPr>
          <w:rFonts w:asciiTheme="majorBidi" w:hAnsiTheme="majorBidi" w:cstheme="majorBidi"/>
          <w:sz w:val="24"/>
          <w:szCs w:val="24"/>
        </w:rPr>
        <w:t xml:space="preserve"> </w:t>
      </w:r>
      <w:hyperlink r:id="rId73" w:history="1">
        <w:r w:rsidRPr="00627C5C">
          <w:rPr>
            <w:rStyle w:val="Hyperlink"/>
            <w:rFonts w:asciiTheme="majorBidi" w:hAnsiTheme="majorBidi" w:cstheme="majorBidi"/>
            <w:sz w:val="24"/>
            <w:szCs w:val="24"/>
          </w:rPr>
          <w:t>qkim@etri.re.kr</w:t>
        </w:r>
      </w:hyperlink>
    </w:p>
    <w:p w:rsidR="00FD277F" w:rsidRPr="00C217C7" w:rsidRDefault="00FD277F" w:rsidP="00FD277F">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sidRPr="00FD277F">
        <w:rPr>
          <w:rFonts w:asciiTheme="majorBidi" w:hAnsiTheme="majorBidi" w:cstheme="majorBidi"/>
          <w:sz w:val="24"/>
          <w:szCs w:val="24"/>
        </w:rPr>
        <w:t>JCA-IoT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DA6872" w:rsidRPr="00DA6872" w:rsidTr="00CD5800">
        <w:trPr>
          <w:trHeight w:val="330"/>
        </w:trPr>
        <w:tc>
          <w:tcPr>
            <w:tcW w:w="4678" w:type="dxa"/>
            <w:tcBorders>
              <w:top w:val="single" w:sz="18" w:space="0" w:color="auto"/>
              <w:bottom w:val="single" w:sz="8" w:space="0" w:color="auto"/>
            </w:tcBorders>
            <w:shd w:val="clear" w:color="auto" w:fill="FABF8F" w:themeFill="accent6" w:themeFillTint="99"/>
          </w:tcPr>
          <w:p w:rsidR="00DA6872" w:rsidRPr="00DA6872" w:rsidRDefault="00DA6872" w:rsidP="00CD5800">
            <w:pPr>
              <w:ind w:left="34"/>
              <w:jc w:val="both"/>
              <w:rPr>
                <w:rFonts w:asciiTheme="majorBidi" w:hAnsiTheme="majorBidi" w:cstheme="majorBidi"/>
                <w:b/>
                <w:bCs/>
                <w:sz w:val="24"/>
                <w:szCs w:val="24"/>
              </w:rPr>
            </w:pPr>
            <w:r w:rsidRPr="00DA6872">
              <w:rPr>
                <w:rFonts w:asciiTheme="majorBidi" w:hAnsiTheme="majorBidi" w:cstheme="majorBidi"/>
                <w:b/>
                <w:bCs/>
                <w:sz w:val="24"/>
                <w:szCs w:val="24"/>
              </w:rPr>
              <w:t>SDOs Requirements</w:t>
            </w:r>
          </w:p>
        </w:tc>
        <w:tc>
          <w:tcPr>
            <w:tcW w:w="4678" w:type="dxa"/>
            <w:tcBorders>
              <w:top w:val="single" w:sz="18" w:space="0" w:color="auto"/>
              <w:bottom w:val="single" w:sz="8" w:space="0" w:color="auto"/>
            </w:tcBorders>
            <w:shd w:val="clear" w:color="auto" w:fill="FABF8F" w:themeFill="accent6" w:themeFillTint="99"/>
          </w:tcPr>
          <w:p w:rsidR="00DA6872" w:rsidRPr="00DA6872" w:rsidRDefault="00CD5800" w:rsidP="00CD5800">
            <w:pPr>
              <w:ind w:left="34"/>
              <w:jc w:val="both"/>
              <w:rPr>
                <w:rFonts w:asciiTheme="majorBidi" w:hAnsiTheme="majorBidi" w:cstheme="majorBidi"/>
                <w:sz w:val="24"/>
                <w:szCs w:val="24"/>
              </w:rPr>
            </w:pPr>
            <w:r>
              <w:rPr>
                <w:rFonts w:asciiTheme="majorBidi" w:hAnsiTheme="majorBidi" w:cstheme="majorBidi"/>
                <w:b/>
                <w:bCs/>
                <w:sz w:val="24"/>
                <w:szCs w:val="24"/>
              </w:rPr>
              <w:t xml:space="preserve">ITU-T </w:t>
            </w:r>
            <w:r w:rsidR="00DA6872" w:rsidRPr="00DA6872">
              <w:rPr>
                <w:rFonts w:asciiTheme="majorBidi" w:hAnsiTheme="majorBidi" w:cstheme="majorBidi"/>
                <w:b/>
                <w:bCs/>
                <w:sz w:val="24"/>
                <w:szCs w:val="24"/>
              </w:rPr>
              <w:t>Requirements</w:t>
            </w:r>
          </w:p>
        </w:tc>
      </w:tr>
      <w:tr w:rsidR="00DA6872" w:rsidRPr="00DA6872" w:rsidTr="00CD5800">
        <w:trPr>
          <w:trHeight w:val="481"/>
        </w:trPr>
        <w:tc>
          <w:tcPr>
            <w:tcW w:w="4678" w:type="dxa"/>
            <w:tcBorders>
              <w:top w:val="single" w:sz="8" w:space="0" w:color="auto"/>
              <w:bottom w:val="single" w:sz="8" w:space="0" w:color="auto"/>
            </w:tcBorders>
            <w:shd w:val="clear" w:color="auto" w:fill="FFFFFF"/>
          </w:tcPr>
          <w:p w:rsidR="00DA6872" w:rsidRPr="00DA6872" w:rsidRDefault="00DA6872" w:rsidP="0049630A">
            <w:pPr>
              <w:ind w:left="34"/>
              <w:jc w:val="both"/>
              <w:rPr>
                <w:rFonts w:asciiTheme="majorBidi" w:hAnsiTheme="majorBidi" w:cstheme="majorBidi"/>
                <w:sz w:val="24"/>
                <w:szCs w:val="24"/>
              </w:rPr>
            </w:pPr>
            <w:r w:rsidRPr="00DA6872">
              <w:rPr>
                <w:rFonts w:asciiTheme="majorBidi" w:hAnsiTheme="majorBidi" w:cstheme="majorBidi"/>
                <w:sz w:val="24"/>
                <w:szCs w:val="24"/>
              </w:rPr>
              <w:t>—</w:t>
            </w:r>
          </w:p>
        </w:tc>
        <w:tc>
          <w:tcPr>
            <w:tcW w:w="4678" w:type="dxa"/>
            <w:tcBorders>
              <w:top w:val="single" w:sz="8" w:space="0" w:color="auto"/>
              <w:bottom w:val="single" w:sz="8" w:space="0" w:color="auto"/>
            </w:tcBorders>
            <w:shd w:val="clear" w:color="auto" w:fill="FFFFFF"/>
          </w:tcPr>
          <w:p w:rsidR="00DA6872" w:rsidRPr="00DA6872" w:rsidRDefault="00DA6872" w:rsidP="0049630A">
            <w:pPr>
              <w:ind w:left="34"/>
              <w:jc w:val="both"/>
              <w:rPr>
                <w:rFonts w:asciiTheme="majorBidi" w:hAnsiTheme="majorBidi" w:cstheme="majorBidi"/>
                <w:b/>
                <w:bCs/>
                <w:sz w:val="24"/>
                <w:szCs w:val="24"/>
                <w:u w:val="single"/>
              </w:rPr>
            </w:pPr>
            <w:r w:rsidRPr="00DA6872">
              <w:rPr>
                <w:rFonts w:asciiTheme="majorBidi" w:hAnsiTheme="majorBidi" w:cstheme="majorBidi"/>
                <w:sz w:val="24"/>
                <w:szCs w:val="24"/>
              </w:rPr>
              <w:t>—</w:t>
            </w:r>
          </w:p>
        </w:tc>
      </w:tr>
      <w:tr w:rsidR="00DA6872" w:rsidRPr="00DA6872" w:rsidTr="00CD5800">
        <w:trPr>
          <w:trHeight w:val="360"/>
        </w:trPr>
        <w:tc>
          <w:tcPr>
            <w:tcW w:w="4678" w:type="dxa"/>
            <w:tcBorders>
              <w:top w:val="single" w:sz="8" w:space="0" w:color="auto"/>
              <w:bottom w:val="single" w:sz="8" w:space="0" w:color="auto"/>
            </w:tcBorders>
            <w:shd w:val="clear" w:color="auto" w:fill="92D050"/>
          </w:tcPr>
          <w:p w:rsidR="00DA6872" w:rsidRPr="00DA6872" w:rsidRDefault="00DA6872" w:rsidP="00CD5800">
            <w:pPr>
              <w:ind w:left="34"/>
              <w:jc w:val="both"/>
              <w:rPr>
                <w:rFonts w:asciiTheme="majorBidi" w:hAnsiTheme="majorBidi" w:cstheme="majorBidi"/>
                <w:b/>
                <w:bCs/>
                <w:sz w:val="24"/>
                <w:szCs w:val="24"/>
              </w:rPr>
            </w:pPr>
            <w:r w:rsidRPr="00DA6872">
              <w:rPr>
                <w:rFonts w:asciiTheme="majorBidi" w:hAnsiTheme="majorBidi" w:cstheme="majorBidi"/>
                <w:b/>
                <w:bCs/>
                <w:sz w:val="24"/>
                <w:szCs w:val="24"/>
              </w:rPr>
              <w:t>SDOs Test suites</w:t>
            </w:r>
          </w:p>
        </w:tc>
        <w:tc>
          <w:tcPr>
            <w:tcW w:w="4678" w:type="dxa"/>
            <w:tcBorders>
              <w:top w:val="single" w:sz="8" w:space="0" w:color="auto"/>
              <w:bottom w:val="single" w:sz="8" w:space="0" w:color="auto"/>
            </w:tcBorders>
            <w:shd w:val="clear" w:color="auto" w:fill="92D050"/>
          </w:tcPr>
          <w:p w:rsidR="00DA6872" w:rsidRPr="00DA6872" w:rsidRDefault="00CD5800" w:rsidP="00CD5800">
            <w:pPr>
              <w:ind w:left="34"/>
              <w:jc w:val="both"/>
              <w:rPr>
                <w:rFonts w:asciiTheme="majorBidi" w:hAnsiTheme="majorBidi" w:cstheme="majorBidi"/>
                <w:sz w:val="24"/>
                <w:szCs w:val="24"/>
              </w:rPr>
            </w:pPr>
            <w:r>
              <w:rPr>
                <w:rFonts w:asciiTheme="majorBidi" w:hAnsiTheme="majorBidi" w:cstheme="majorBidi"/>
                <w:b/>
                <w:bCs/>
                <w:sz w:val="24"/>
                <w:szCs w:val="24"/>
              </w:rPr>
              <w:t xml:space="preserve">ITU-T </w:t>
            </w:r>
            <w:r w:rsidR="00DA6872" w:rsidRPr="00DA6872">
              <w:rPr>
                <w:rFonts w:asciiTheme="majorBidi" w:hAnsiTheme="majorBidi" w:cstheme="majorBidi"/>
                <w:b/>
                <w:bCs/>
                <w:sz w:val="24"/>
                <w:szCs w:val="24"/>
              </w:rPr>
              <w:t>Test suites</w:t>
            </w:r>
          </w:p>
        </w:tc>
      </w:tr>
      <w:tr w:rsidR="00DA6872" w:rsidRPr="00DA6872" w:rsidTr="00DA6872">
        <w:trPr>
          <w:trHeight w:val="969"/>
        </w:trPr>
        <w:tc>
          <w:tcPr>
            <w:tcW w:w="4678" w:type="dxa"/>
            <w:tcBorders>
              <w:top w:val="single" w:sz="8" w:space="0" w:color="auto"/>
              <w:bottom w:val="single" w:sz="18" w:space="0" w:color="auto"/>
            </w:tcBorders>
            <w:shd w:val="clear" w:color="auto" w:fill="FFFFFF"/>
          </w:tcPr>
          <w:p w:rsidR="00DA6872" w:rsidRPr="00DA6872" w:rsidRDefault="00DA6872" w:rsidP="0049630A">
            <w:pPr>
              <w:ind w:left="34"/>
              <w:jc w:val="both"/>
              <w:rPr>
                <w:rFonts w:asciiTheme="majorBidi" w:hAnsiTheme="majorBidi" w:cstheme="majorBidi"/>
                <w:sz w:val="24"/>
                <w:szCs w:val="24"/>
              </w:rPr>
            </w:pPr>
            <w:r w:rsidRPr="00DA6872">
              <w:rPr>
                <w:rFonts w:asciiTheme="majorBidi" w:hAnsiTheme="majorBidi" w:cstheme="majorBidi"/>
                <w:sz w:val="24"/>
                <w:szCs w:val="24"/>
              </w:rPr>
              <w:t>—</w:t>
            </w:r>
          </w:p>
        </w:tc>
        <w:tc>
          <w:tcPr>
            <w:tcW w:w="4678" w:type="dxa"/>
            <w:tcBorders>
              <w:top w:val="single" w:sz="8" w:space="0" w:color="auto"/>
              <w:bottom w:val="single" w:sz="18" w:space="0" w:color="auto"/>
            </w:tcBorders>
            <w:shd w:val="clear" w:color="auto" w:fill="FFFFFF"/>
          </w:tcPr>
          <w:p w:rsidR="00DA6872" w:rsidRPr="00187014" w:rsidRDefault="00EC20C4" w:rsidP="0049630A">
            <w:pPr>
              <w:ind w:left="34"/>
              <w:jc w:val="both"/>
              <w:rPr>
                <w:rFonts w:asciiTheme="majorBidi" w:hAnsiTheme="majorBidi" w:cstheme="majorBidi"/>
                <w:b/>
                <w:bCs/>
                <w:sz w:val="24"/>
                <w:szCs w:val="24"/>
              </w:rPr>
            </w:pPr>
            <w:hyperlink r:id="rId74" w:tooltip="Testing and model network architecture for tag-based identification systems and functions" w:history="1">
              <w:r w:rsidR="00DA6872" w:rsidRPr="00187014">
                <w:rPr>
                  <w:rStyle w:val="Hyperlink"/>
                  <w:rFonts w:asciiTheme="majorBidi" w:hAnsiTheme="majorBidi" w:cstheme="majorBidi"/>
                  <w:sz w:val="24"/>
                  <w:szCs w:val="24"/>
                  <w:u w:val="none"/>
                </w:rPr>
                <w:t>Q.3950</w:t>
              </w:r>
              <w:r w:rsidR="00DA6872" w:rsidRPr="00187014">
                <w:rPr>
                  <w:rStyle w:val="apple-converted-space"/>
                  <w:rFonts w:asciiTheme="majorBidi" w:hAnsiTheme="majorBidi" w:cstheme="majorBidi"/>
                  <w:color w:val="000000"/>
                  <w:sz w:val="24"/>
                  <w:szCs w:val="24"/>
                </w:rPr>
                <w:t> </w:t>
              </w:r>
              <w:r w:rsidR="00DA6872" w:rsidRPr="00187014">
                <w:rPr>
                  <w:rStyle w:val="Hyperlink"/>
                  <w:rFonts w:asciiTheme="majorBidi" w:hAnsiTheme="majorBidi" w:cstheme="majorBidi"/>
                  <w:color w:val="000000"/>
                  <w:sz w:val="24"/>
                  <w:szCs w:val="24"/>
                  <w:u w:val="none"/>
                </w:rPr>
                <w:t>Testing and model network architecture for tag-based identification systems and functions</w:t>
              </w:r>
            </w:hyperlink>
          </w:p>
        </w:tc>
      </w:tr>
    </w:tbl>
    <w:p w:rsidR="0011682C" w:rsidRDefault="0011682C" w:rsidP="00C217C7">
      <w:pPr>
        <w:rPr>
          <w:rFonts w:asciiTheme="majorBidi" w:hAnsiTheme="majorBidi" w:cstheme="majorBidi"/>
          <w:sz w:val="24"/>
          <w:szCs w:val="24"/>
        </w:rPr>
      </w:pPr>
    </w:p>
    <w:p w:rsidR="00E952FC" w:rsidRPr="00A91E1A" w:rsidRDefault="00A91E1A" w:rsidP="00A91E1A">
      <w:pPr>
        <w:pStyle w:val="Heading1"/>
        <w:pageBreakBefore/>
        <w:numPr>
          <w:ilvl w:val="0"/>
          <w:numId w:val="2"/>
        </w:numPr>
        <w:snapToGrid w:val="0"/>
        <w:spacing w:after="240"/>
        <w:ind w:left="567" w:hanging="567"/>
        <w:rPr>
          <w:rFonts w:asciiTheme="majorBidi" w:hAnsiTheme="majorBidi"/>
          <w:color w:val="auto"/>
        </w:rPr>
      </w:pPr>
      <w:bookmarkStart w:id="481" w:name="_Toc400975607"/>
      <w:r w:rsidRPr="00A91E1A">
        <w:rPr>
          <w:rFonts w:asciiTheme="majorBidi" w:hAnsiTheme="majorBidi"/>
          <w:color w:val="auto"/>
        </w:rPr>
        <w:lastRenderedPageBreak/>
        <w:t>Internet speed access</w:t>
      </w:r>
      <w:bookmarkEnd w:id="481"/>
    </w:p>
    <w:p w:rsidR="00A91E1A" w:rsidRPr="00C217C7" w:rsidRDefault="00A91E1A" w:rsidP="00A91E1A">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A91E1A" w:rsidRPr="00A91E1A" w:rsidDel="002B020B" w:rsidRDefault="00A91E1A" w:rsidP="00A91E1A">
      <w:pPr>
        <w:spacing w:after="0"/>
        <w:rPr>
          <w:del w:id="482" w:author="Martin Brand" w:date="2014-10-13T10:39:00Z"/>
          <w:rFonts w:asciiTheme="majorBidi" w:hAnsiTheme="majorBidi" w:cstheme="majorBidi"/>
          <w:sz w:val="24"/>
          <w:szCs w:val="24"/>
        </w:rPr>
      </w:pPr>
      <w:del w:id="483" w:author="Martin Brand" w:date="2014-10-13T10:39:00Z">
        <w:r w:rsidRPr="00A91E1A" w:rsidDel="002B020B">
          <w:rPr>
            <w:rFonts w:asciiTheme="majorBidi" w:hAnsiTheme="majorBidi" w:cstheme="majorBidi"/>
            <w:sz w:val="24"/>
            <w:szCs w:val="24"/>
          </w:rPr>
          <w:delText>Andrey Koucheryavy</w:delText>
        </w:r>
        <w:r w:rsidDel="002B020B">
          <w:rPr>
            <w:rFonts w:asciiTheme="majorBidi" w:hAnsiTheme="majorBidi" w:cstheme="majorBidi"/>
            <w:sz w:val="24"/>
            <w:szCs w:val="24"/>
          </w:rPr>
          <w:delText xml:space="preserve"> </w:delText>
        </w:r>
        <w:r w:rsidRPr="00A91E1A" w:rsidDel="002B020B">
          <w:rPr>
            <w:rFonts w:asciiTheme="majorBidi" w:hAnsiTheme="majorBidi" w:cstheme="majorBidi"/>
            <w:sz w:val="24"/>
            <w:szCs w:val="24"/>
          </w:rPr>
          <w:delText>(Russia)</w:delText>
        </w:r>
        <w:r w:rsidDel="002B020B">
          <w:rPr>
            <w:rFonts w:asciiTheme="majorBidi" w:hAnsiTheme="majorBidi" w:cstheme="majorBidi"/>
            <w:sz w:val="24"/>
            <w:szCs w:val="24"/>
          </w:rPr>
          <w:delText xml:space="preserve"> </w:delText>
        </w:r>
        <w:r w:rsidR="00E345A9" w:rsidDel="002B020B">
          <w:fldChar w:fldCharType="begin"/>
        </w:r>
        <w:r w:rsidR="00E345A9" w:rsidDel="002B020B">
          <w:delInstrText xml:space="preserve"> HYPERLINK "mailto:akouch@mail.ru" </w:delInstrText>
        </w:r>
        <w:r w:rsidR="00E345A9" w:rsidDel="002B020B">
          <w:fldChar w:fldCharType="separate"/>
        </w:r>
        <w:r w:rsidRPr="00627C5C" w:rsidDel="002B020B">
          <w:rPr>
            <w:rStyle w:val="Hyperlink"/>
            <w:rFonts w:asciiTheme="majorBidi" w:hAnsiTheme="majorBidi" w:cstheme="majorBidi"/>
            <w:sz w:val="24"/>
            <w:szCs w:val="24"/>
          </w:rPr>
          <w:delText>akouch@mail.ru</w:delText>
        </w:r>
        <w:r w:rsidR="00E345A9" w:rsidDel="002B020B">
          <w:rPr>
            <w:rStyle w:val="Hyperlink"/>
            <w:rFonts w:asciiTheme="majorBidi" w:hAnsiTheme="majorBidi" w:cstheme="majorBidi"/>
            <w:sz w:val="24"/>
            <w:szCs w:val="24"/>
          </w:rPr>
          <w:fldChar w:fldCharType="end"/>
        </w:r>
      </w:del>
    </w:p>
    <w:p w:rsidR="002B020B" w:rsidRPr="002B020B" w:rsidRDefault="00A91E1A" w:rsidP="002B020B">
      <w:pPr>
        <w:spacing w:after="0"/>
        <w:rPr>
          <w:ins w:id="484" w:author="Martin Brand" w:date="2014-10-13T10:40:00Z"/>
          <w:rStyle w:val="Hyperlink"/>
          <w:rFonts w:asciiTheme="majorBidi" w:hAnsiTheme="majorBidi" w:cstheme="majorBidi"/>
          <w:sz w:val="24"/>
          <w:szCs w:val="24"/>
          <w:lang w:val="fr-FR"/>
        </w:rPr>
      </w:pPr>
      <w:del w:id="485" w:author="Martin Brand" w:date="2014-10-13T10:39:00Z">
        <w:r w:rsidRPr="002B020B" w:rsidDel="002B020B">
          <w:rPr>
            <w:rFonts w:asciiTheme="majorBidi" w:hAnsiTheme="majorBidi" w:cstheme="majorBidi"/>
            <w:sz w:val="24"/>
            <w:szCs w:val="24"/>
            <w:lang w:val="fr-FR"/>
          </w:rPr>
          <w:delText xml:space="preserve">Dmitry Tarasov (Russia) </w:delText>
        </w:r>
      </w:del>
      <w:ins w:id="486" w:author="Martin Brand" w:date="2014-10-13T10:40:00Z">
        <w:r w:rsidR="002B020B" w:rsidRPr="002B020B">
          <w:rPr>
            <w:rFonts w:asciiTheme="majorBidi" w:hAnsiTheme="majorBidi" w:cstheme="majorBidi"/>
            <w:lang w:val="fr-FR"/>
          </w:rPr>
          <w:t>Eva Ibarrola Rapporteur Q15/11 (Spain)</w:t>
        </w:r>
        <w:r w:rsidR="002B020B" w:rsidRPr="002B020B">
          <w:rPr>
            <w:rStyle w:val="Hyperlink"/>
            <w:rFonts w:asciiTheme="majorBidi" w:hAnsiTheme="majorBidi" w:cstheme="majorBidi"/>
            <w:sz w:val="24"/>
            <w:szCs w:val="24"/>
            <w:lang w:val="fr-FR"/>
          </w:rPr>
          <w:t xml:space="preserve"> </w:t>
        </w:r>
      </w:ins>
      <w:r w:rsidR="002B020B" w:rsidRPr="002B020B">
        <w:rPr>
          <w:rStyle w:val="Hyperlink"/>
          <w:rFonts w:asciiTheme="majorBidi" w:hAnsiTheme="majorBidi" w:cstheme="majorBidi"/>
          <w:sz w:val="24"/>
          <w:szCs w:val="24"/>
          <w:lang w:val="fr-FR"/>
        </w:rPr>
        <w:fldChar w:fldCharType="begin"/>
      </w:r>
      <w:r w:rsidR="002B020B" w:rsidRPr="002B020B">
        <w:rPr>
          <w:rStyle w:val="Hyperlink"/>
          <w:rFonts w:asciiTheme="majorBidi" w:hAnsiTheme="majorBidi" w:cstheme="majorBidi"/>
          <w:sz w:val="24"/>
          <w:szCs w:val="24"/>
          <w:lang w:val="fr-FR"/>
        </w:rPr>
        <w:instrText xml:space="preserve"> HYPERLINK "mailto:eva.ibarrola@ehu.es" </w:instrText>
      </w:r>
      <w:r w:rsidR="002B020B" w:rsidRPr="002B020B">
        <w:rPr>
          <w:rStyle w:val="Hyperlink"/>
          <w:rFonts w:asciiTheme="majorBidi" w:hAnsiTheme="majorBidi" w:cstheme="majorBidi"/>
          <w:sz w:val="24"/>
          <w:szCs w:val="24"/>
          <w:lang w:val="fr-FR"/>
        </w:rPr>
        <w:fldChar w:fldCharType="separate"/>
      </w:r>
      <w:ins w:id="487" w:author="Martin Brand" w:date="2014-10-13T10:41:00Z">
        <w:r w:rsidR="002B020B" w:rsidRPr="002B020B">
          <w:rPr>
            <w:rStyle w:val="Hyperlink"/>
            <w:rFonts w:asciiTheme="majorBidi" w:hAnsiTheme="majorBidi" w:cstheme="majorBidi"/>
            <w:sz w:val="24"/>
            <w:szCs w:val="24"/>
            <w:lang w:val="fr-FR"/>
          </w:rPr>
          <w:t>eva.ibarrola@ehu.es</w:t>
        </w:r>
        <w:r w:rsidR="002B020B" w:rsidRPr="002B020B">
          <w:rPr>
            <w:rStyle w:val="Hyperlink"/>
            <w:rFonts w:asciiTheme="majorBidi" w:hAnsiTheme="majorBidi" w:cstheme="majorBidi"/>
            <w:sz w:val="24"/>
            <w:szCs w:val="24"/>
            <w:lang w:val="fr-FR"/>
          </w:rPr>
          <w:fldChar w:fldCharType="end"/>
        </w:r>
      </w:ins>
    </w:p>
    <w:p w:rsidR="002B020B" w:rsidRDefault="002B020B" w:rsidP="002B020B">
      <w:pPr>
        <w:spacing w:after="0"/>
        <w:rPr>
          <w:ins w:id="488" w:author="Denis Andreev" w:date="2014-10-27T16:38:00Z"/>
          <w:rStyle w:val="Hyperlink"/>
          <w:rFonts w:asciiTheme="majorBidi" w:hAnsiTheme="majorBidi" w:cstheme="majorBidi"/>
          <w:sz w:val="24"/>
          <w:szCs w:val="24"/>
        </w:rPr>
      </w:pPr>
      <w:ins w:id="489" w:author="Martin Brand" w:date="2014-10-13T10:40:00Z">
        <w:r w:rsidRPr="002B020B">
          <w:rPr>
            <w:rFonts w:asciiTheme="majorBidi" w:hAnsiTheme="majorBidi" w:cstheme="majorBidi"/>
          </w:rPr>
          <w:t>Fidel Liberal (Spain)</w:t>
        </w:r>
      </w:ins>
      <w:ins w:id="490" w:author="Martin Brand" w:date="2014-10-13T10:41:00Z">
        <w:r w:rsidRPr="002B020B">
          <w:rPr>
            <w:rFonts w:asciiTheme="majorBidi" w:hAnsiTheme="majorBidi" w:cstheme="majorBidi"/>
            <w:b/>
            <w:bCs/>
          </w:rPr>
          <w:t xml:space="preserve"> </w:t>
        </w:r>
      </w:ins>
      <w:r w:rsidRPr="002B020B">
        <w:rPr>
          <w:rStyle w:val="Hyperlink"/>
          <w:rFonts w:asciiTheme="majorBidi" w:hAnsiTheme="majorBidi" w:cstheme="majorBidi"/>
          <w:sz w:val="24"/>
          <w:szCs w:val="24"/>
        </w:rPr>
        <w:fldChar w:fldCharType="begin"/>
      </w:r>
      <w:r w:rsidRPr="002B020B">
        <w:rPr>
          <w:rStyle w:val="Hyperlink"/>
          <w:rFonts w:asciiTheme="majorBidi" w:hAnsiTheme="majorBidi" w:cstheme="majorBidi"/>
          <w:sz w:val="24"/>
          <w:szCs w:val="24"/>
        </w:rPr>
        <w:instrText xml:space="preserve"> HYPERLINK "mailto:fidel.liberal@ehu.es" </w:instrText>
      </w:r>
      <w:r w:rsidRPr="002B020B">
        <w:rPr>
          <w:rStyle w:val="Hyperlink"/>
          <w:rFonts w:asciiTheme="majorBidi" w:hAnsiTheme="majorBidi" w:cstheme="majorBidi"/>
          <w:sz w:val="24"/>
          <w:szCs w:val="24"/>
        </w:rPr>
        <w:fldChar w:fldCharType="separate"/>
      </w:r>
      <w:ins w:id="491" w:author="Martin Brand" w:date="2014-10-13T10:41:00Z">
        <w:r w:rsidRPr="002B020B">
          <w:rPr>
            <w:rStyle w:val="Hyperlink"/>
            <w:rFonts w:asciiTheme="majorBidi" w:hAnsiTheme="majorBidi" w:cstheme="majorBidi"/>
            <w:sz w:val="24"/>
            <w:szCs w:val="24"/>
          </w:rPr>
          <w:t>fidel.liberal@ehu.es</w:t>
        </w:r>
        <w:r w:rsidRPr="002B020B">
          <w:rPr>
            <w:rStyle w:val="Hyperlink"/>
            <w:rFonts w:asciiTheme="majorBidi" w:hAnsiTheme="majorBidi" w:cstheme="majorBidi"/>
            <w:sz w:val="24"/>
            <w:szCs w:val="24"/>
          </w:rPr>
          <w:fldChar w:fldCharType="end"/>
        </w:r>
      </w:ins>
    </w:p>
    <w:p w:rsidR="00885C39" w:rsidRPr="004F65B7" w:rsidRDefault="00885C39" w:rsidP="00885C39">
      <w:pPr>
        <w:spacing w:after="0"/>
        <w:rPr>
          <w:ins w:id="492" w:author="Denis Andreev" w:date="2014-10-27T16:38:00Z"/>
          <w:rFonts w:asciiTheme="majorBidi" w:hAnsiTheme="majorBidi" w:cstheme="majorBidi"/>
          <w:sz w:val="24"/>
          <w:szCs w:val="24"/>
          <w:lang w:val="es-ES"/>
        </w:rPr>
      </w:pPr>
      <w:ins w:id="493" w:author="Denis Andreev" w:date="2014-10-27T16:38:00Z">
        <w:r w:rsidRPr="004F65B7">
          <w:rPr>
            <w:rFonts w:asciiTheme="majorBidi" w:hAnsiTheme="majorBidi" w:cstheme="majorBidi"/>
            <w:sz w:val="24"/>
            <w:szCs w:val="24"/>
            <w:lang w:val="es-ES"/>
          </w:rPr>
          <w:t>Armando Ferro (Spain)</w:t>
        </w:r>
        <w:r>
          <w:rPr>
            <w:rFonts w:asciiTheme="majorBidi" w:hAnsiTheme="majorBidi" w:cstheme="majorBidi"/>
            <w:sz w:val="24"/>
            <w:szCs w:val="24"/>
            <w:lang w:val="es-ES"/>
          </w:rPr>
          <w:t xml:space="preserve"> </w:t>
        </w:r>
        <w:r>
          <w:fldChar w:fldCharType="begin"/>
        </w:r>
        <w:r w:rsidRPr="00941B7F">
          <w:rPr>
            <w:lang w:val="es-ES"/>
          </w:rPr>
          <w:instrText xml:space="preserve"> HYPERLINK "mailto:armando.ferro@ehu.es" </w:instrText>
        </w:r>
        <w:r>
          <w:fldChar w:fldCharType="separate"/>
        </w:r>
        <w:r w:rsidRPr="00627C5C">
          <w:rPr>
            <w:rStyle w:val="Hyperlink"/>
            <w:rFonts w:asciiTheme="majorBidi" w:hAnsiTheme="majorBidi" w:cstheme="majorBidi"/>
            <w:sz w:val="24"/>
            <w:szCs w:val="24"/>
            <w:lang w:val="es-ES"/>
          </w:rPr>
          <w:t>armando.ferro@ehu.es</w:t>
        </w:r>
        <w:r>
          <w:rPr>
            <w:rStyle w:val="Hyperlink"/>
            <w:rFonts w:asciiTheme="majorBidi" w:hAnsiTheme="majorBidi" w:cstheme="majorBidi"/>
            <w:sz w:val="24"/>
            <w:szCs w:val="24"/>
            <w:lang w:val="es-ES"/>
          </w:rPr>
          <w:fldChar w:fldCharType="end"/>
        </w:r>
      </w:ins>
    </w:p>
    <w:p w:rsidR="00885C39" w:rsidRPr="004F65B7" w:rsidRDefault="00885C39" w:rsidP="00885C39">
      <w:pPr>
        <w:spacing w:after="0"/>
        <w:rPr>
          <w:ins w:id="494" w:author="Denis Andreev" w:date="2014-10-27T16:38:00Z"/>
          <w:rFonts w:asciiTheme="majorBidi" w:hAnsiTheme="majorBidi" w:cstheme="majorBidi"/>
          <w:sz w:val="24"/>
          <w:szCs w:val="24"/>
          <w:lang w:val="fr-FR"/>
        </w:rPr>
      </w:pPr>
      <w:ins w:id="495" w:author="Denis Andreev" w:date="2014-10-27T16:38:00Z">
        <w:r w:rsidRPr="004F65B7">
          <w:rPr>
            <w:rFonts w:asciiTheme="majorBidi" w:hAnsiTheme="majorBidi" w:cstheme="majorBidi"/>
            <w:sz w:val="24"/>
            <w:szCs w:val="24"/>
            <w:lang w:val="fr-FR"/>
          </w:rPr>
          <w:t>Jose Luis Jodra (Spain)</w:t>
        </w:r>
        <w:r>
          <w:rPr>
            <w:rFonts w:asciiTheme="majorBidi" w:hAnsiTheme="majorBidi" w:cstheme="majorBidi"/>
            <w:sz w:val="24"/>
            <w:szCs w:val="24"/>
            <w:lang w:val="fr-FR"/>
          </w:rPr>
          <w:t xml:space="preserve"> </w:t>
        </w:r>
        <w:r>
          <w:fldChar w:fldCharType="begin"/>
        </w:r>
        <w:r w:rsidRPr="00941B7F">
          <w:rPr>
            <w:lang w:val="fr-FR"/>
          </w:rPr>
          <w:instrText xml:space="preserve"> HYPERLINK "mailto:Joseluis.jodra@ehu.es" </w:instrText>
        </w:r>
        <w:r>
          <w:fldChar w:fldCharType="separate"/>
        </w:r>
        <w:r w:rsidRPr="00627C5C">
          <w:rPr>
            <w:rStyle w:val="Hyperlink"/>
            <w:rFonts w:asciiTheme="majorBidi" w:hAnsiTheme="majorBidi" w:cstheme="majorBidi"/>
            <w:sz w:val="24"/>
            <w:szCs w:val="24"/>
            <w:lang w:val="fr-FR"/>
          </w:rPr>
          <w:t>Joseluis.jodra@ehu.es</w:t>
        </w:r>
        <w:r>
          <w:rPr>
            <w:rStyle w:val="Hyperlink"/>
            <w:rFonts w:asciiTheme="majorBidi" w:hAnsiTheme="majorBidi" w:cstheme="majorBidi"/>
            <w:sz w:val="24"/>
            <w:szCs w:val="24"/>
            <w:lang w:val="fr-FR"/>
          </w:rPr>
          <w:fldChar w:fldCharType="end"/>
        </w:r>
      </w:ins>
    </w:p>
    <w:p w:rsidR="00885C39" w:rsidRPr="00431BFF" w:rsidRDefault="00885C39" w:rsidP="00885C39">
      <w:pPr>
        <w:spacing w:after="0"/>
        <w:rPr>
          <w:ins w:id="496" w:author="Denis Andreev" w:date="2014-10-27T16:38:00Z"/>
          <w:rFonts w:asciiTheme="majorBidi" w:hAnsiTheme="majorBidi" w:cstheme="majorBidi"/>
          <w:sz w:val="24"/>
          <w:szCs w:val="24"/>
        </w:rPr>
      </w:pPr>
      <w:ins w:id="497" w:author="Denis Andreev" w:date="2014-10-27T16:38:00Z">
        <w:r w:rsidRPr="00431BFF">
          <w:rPr>
            <w:rFonts w:asciiTheme="majorBidi" w:hAnsiTheme="majorBidi" w:cstheme="majorBidi"/>
            <w:sz w:val="24"/>
            <w:szCs w:val="24"/>
          </w:rPr>
          <w:t xml:space="preserve">Eduardo Saiz (Spain) </w:t>
        </w:r>
        <w:r>
          <w:fldChar w:fldCharType="begin"/>
        </w:r>
        <w:r>
          <w:instrText xml:space="preserve"> HYPERLINK "mailto:eduardo.saiz@ehu.es" </w:instrText>
        </w:r>
        <w:r>
          <w:fldChar w:fldCharType="separate"/>
        </w:r>
        <w:r w:rsidRPr="00431BFF">
          <w:rPr>
            <w:rStyle w:val="Hyperlink"/>
            <w:rFonts w:asciiTheme="majorBidi" w:hAnsiTheme="majorBidi" w:cstheme="majorBidi"/>
            <w:sz w:val="24"/>
            <w:szCs w:val="24"/>
          </w:rPr>
          <w:t>eduardo.saiz@ehu.es</w:t>
        </w:r>
        <w:r>
          <w:rPr>
            <w:rStyle w:val="Hyperlink"/>
            <w:rFonts w:asciiTheme="majorBidi" w:hAnsiTheme="majorBidi" w:cstheme="majorBidi"/>
            <w:sz w:val="24"/>
            <w:szCs w:val="24"/>
          </w:rPr>
          <w:fldChar w:fldCharType="end"/>
        </w:r>
      </w:ins>
    </w:p>
    <w:p w:rsidR="00FA31A2" w:rsidRPr="002B020B" w:rsidRDefault="00FA31A2" w:rsidP="002B020B">
      <w:pPr>
        <w:spacing w:after="0"/>
        <w:rPr>
          <w:rFonts w:asciiTheme="majorBidi" w:hAnsiTheme="majorBidi" w:cstheme="majorBidi"/>
          <w:sz w:val="24"/>
          <w:szCs w:val="24"/>
        </w:rPr>
      </w:pPr>
      <w:ins w:id="498" w:author="Denis Andreev" w:date="2014-10-15T11:58:00Z">
        <w:r>
          <w:rPr>
            <w:rStyle w:val="Hyperlink"/>
            <w:rFonts w:asciiTheme="majorBidi" w:hAnsiTheme="majorBidi" w:cstheme="majorBidi"/>
            <w:sz w:val="24"/>
            <w:szCs w:val="24"/>
          </w:rPr>
          <w:t xml:space="preserve">Martin Brand (Austria) </w:t>
        </w:r>
      </w:ins>
      <w:ins w:id="499" w:author="Denis Andreev" w:date="2014-10-15T12:01:00Z">
        <w:r w:rsidR="00E93BE8" w:rsidRPr="00E93BE8">
          <w:rPr>
            <w:rStyle w:val="Hyperlink"/>
            <w:rFonts w:asciiTheme="majorBidi" w:hAnsiTheme="majorBidi" w:cstheme="majorBidi"/>
            <w:sz w:val="24"/>
            <w:szCs w:val="24"/>
          </w:rPr>
          <w:t>martin.brand@a1telekom.at</w:t>
        </w:r>
      </w:ins>
    </w:p>
    <w:p w:rsidR="00A91E1A" w:rsidRPr="00C217C7" w:rsidRDefault="00A91E1A" w:rsidP="00234417">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sidR="00234417">
        <w:rPr>
          <w:rFonts w:asciiTheme="majorBidi" w:hAnsiTheme="majorBidi" w:cstheme="majorBidi"/>
          <w:sz w:val="24"/>
          <w:szCs w:val="24"/>
        </w:rPr>
        <w:t>None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234417" w:rsidRPr="00701417" w:rsidTr="00187014">
        <w:trPr>
          <w:trHeight w:val="311"/>
        </w:trPr>
        <w:tc>
          <w:tcPr>
            <w:tcW w:w="4536" w:type="dxa"/>
            <w:tcBorders>
              <w:top w:val="single" w:sz="18" w:space="0" w:color="auto"/>
              <w:bottom w:val="single" w:sz="8" w:space="0" w:color="auto"/>
            </w:tcBorders>
            <w:shd w:val="clear" w:color="auto" w:fill="FABF8F" w:themeFill="accent6" w:themeFillTint="99"/>
          </w:tcPr>
          <w:p w:rsidR="00234417" w:rsidRPr="00234417" w:rsidRDefault="00187014" w:rsidP="0049630A">
            <w:pPr>
              <w:ind w:left="34"/>
              <w:jc w:val="both"/>
              <w:rPr>
                <w:rFonts w:asciiTheme="majorBidi" w:hAnsiTheme="majorBidi" w:cstheme="majorBidi"/>
                <w:b/>
                <w:bCs/>
                <w:sz w:val="24"/>
                <w:szCs w:val="24"/>
              </w:rPr>
            </w:pPr>
            <w:r>
              <w:rPr>
                <w:rFonts w:asciiTheme="majorBidi" w:hAnsiTheme="majorBidi" w:cstheme="majorBidi"/>
                <w:b/>
                <w:bCs/>
                <w:sz w:val="24"/>
                <w:szCs w:val="24"/>
              </w:rPr>
              <w:t>SDOs Requirements</w:t>
            </w:r>
          </w:p>
        </w:tc>
        <w:tc>
          <w:tcPr>
            <w:tcW w:w="4820" w:type="dxa"/>
            <w:tcBorders>
              <w:top w:val="single" w:sz="18" w:space="0" w:color="auto"/>
              <w:bottom w:val="single" w:sz="8" w:space="0" w:color="auto"/>
            </w:tcBorders>
            <w:shd w:val="clear" w:color="auto" w:fill="FABF8F" w:themeFill="accent6" w:themeFillTint="99"/>
          </w:tcPr>
          <w:p w:rsidR="00234417" w:rsidRPr="00234417" w:rsidRDefault="00187014" w:rsidP="0049630A">
            <w:pPr>
              <w:ind w:left="34"/>
              <w:jc w:val="both"/>
              <w:rPr>
                <w:rFonts w:asciiTheme="majorBidi" w:hAnsiTheme="majorBidi" w:cstheme="majorBidi"/>
                <w:b/>
                <w:bCs/>
                <w:sz w:val="24"/>
                <w:szCs w:val="24"/>
                <w:u w:val="single"/>
              </w:rPr>
            </w:pPr>
            <w:r>
              <w:rPr>
                <w:rFonts w:asciiTheme="majorBidi" w:hAnsiTheme="majorBidi" w:cstheme="majorBidi"/>
                <w:b/>
                <w:bCs/>
                <w:sz w:val="24"/>
                <w:szCs w:val="24"/>
              </w:rPr>
              <w:t>ITU-T Requirements</w:t>
            </w:r>
          </w:p>
        </w:tc>
      </w:tr>
      <w:tr w:rsidR="00885C39" w:rsidRPr="00701417" w:rsidTr="00187014">
        <w:trPr>
          <w:trHeight w:val="465"/>
        </w:trPr>
        <w:tc>
          <w:tcPr>
            <w:tcW w:w="4536" w:type="dxa"/>
            <w:tcBorders>
              <w:top w:val="single" w:sz="8" w:space="0" w:color="auto"/>
              <w:bottom w:val="single" w:sz="8" w:space="0" w:color="auto"/>
            </w:tcBorders>
            <w:shd w:val="clear" w:color="auto" w:fill="FFFFFF"/>
          </w:tcPr>
          <w:p w:rsidR="00885C39" w:rsidRPr="00931D85" w:rsidRDefault="00885C39" w:rsidP="00941B7F">
            <w:pPr>
              <w:ind w:left="34"/>
              <w:jc w:val="both"/>
              <w:rPr>
                <w:ins w:id="500" w:author="Denis Andreev" w:date="2014-10-27T16:39:00Z"/>
                <w:rFonts w:asciiTheme="majorBidi" w:hAnsiTheme="majorBidi" w:cstheme="majorBidi"/>
                <w:b/>
                <w:sz w:val="24"/>
                <w:szCs w:val="24"/>
              </w:rPr>
            </w:pPr>
            <w:ins w:id="501" w:author="Denis Andreev" w:date="2014-10-27T16:39:00Z">
              <w:r w:rsidRPr="00931D85">
                <w:rPr>
                  <w:rFonts w:asciiTheme="majorBidi" w:hAnsiTheme="majorBidi" w:cstheme="majorBidi"/>
                  <w:b/>
                  <w:sz w:val="24"/>
                  <w:szCs w:val="24"/>
                </w:rPr>
                <w:t>ETSI EG 202 057-4 V1.2.1 (2008-07)</w:t>
              </w:r>
            </w:ins>
          </w:p>
          <w:p w:rsidR="00885C39" w:rsidRPr="00234417" w:rsidRDefault="00885C39" w:rsidP="0049630A">
            <w:pPr>
              <w:ind w:left="34"/>
              <w:jc w:val="both"/>
              <w:rPr>
                <w:rFonts w:asciiTheme="majorBidi" w:hAnsiTheme="majorBidi" w:cstheme="majorBidi"/>
                <w:sz w:val="24"/>
                <w:szCs w:val="24"/>
              </w:rPr>
            </w:pPr>
            <w:ins w:id="502" w:author="Denis Andreev" w:date="2014-10-27T16:39:00Z">
              <w:r w:rsidRPr="00931D85">
                <w:rPr>
                  <w:rFonts w:asciiTheme="majorBidi" w:hAnsiTheme="majorBidi" w:cstheme="majorBidi"/>
                  <w:sz w:val="24"/>
                  <w:szCs w:val="24"/>
                </w:rPr>
                <w:t>Speech Processing, Transmission and Quality Aspects (STQ); User related QoS parameter definitions and measurements; Part 4: Internet access</w:t>
              </w:r>
            </w:ins>
            <w:del w:id="503" w:author="Denis Andreev" w:date="2014-10-27T16:39:00Z">
              <w:r w:rsidRPr="00234417" w:rsidDel="0071014B">
                <w:rPr>
                  <w:rFonts w:asciiTheme="majorBidi" w:hAnsiTheme="majorBidi" w:cstheme="majorBidi"/>
                  <w:sz w:val="24"/>
                  <w:szCs w:val="24"/>
                </w:rPr>
                <w:delText>—</w:delText>
              </w:r>
            </w:del>
          </w:p>
        </w:tc>
        <w:tc>
          <w:tcPr>
            <w:tcW w:w="4820" w:type="dxa"/>
            <w:tcBorders>
              <w:top w:val="single" w:sz="8" w:space="0" w:color="auto"/>
              <w:bottom w:val="single" w:sz="8" w:space="0" w:color="auto"/>
            </w:tcBorders>
            <w:shd w:val="clear" w:color="auto" w:fill="FFFFFF"/>
          </w:tcPr>
          <w:p w:rsidR="00885C39" w:rsidRPr="003F7423" w:rsidRDefault="00885C39" w:rsidP="00941B7F">
            <w:pPr>
              <w:ind w:left="34"/>
              <w:jc w:val="both"/>
              <w:rPr>
                <w:ins w:id="504" w:author="Denis Andreev" w:date="2014-10-27T16:39:00Z"/>
                <w:rStyle w:val="Hyperlink"/>
                <w:rFonts w:asciiTheme="majorBidi" w:hAnsiTheme="majorBidi" w:cstheme="majorBidi"/>
                <w:color w:val="000000"/>
                <w:sz w:val="24"/>
                <w:szCs w:val="24"/>
                <w:u w:val="none"/>
              </w:rPr>
            </w:pPr>
            <w:ins w:id="505" w:author="Denis Andreev" w:date="2014-10-27T16:39:00Z">
              <w:r>
                <w:fldChar w:fldCharType="begin"/>
              </w:r>
              <w:r>
                <w:instrText xml:space="preserve"> HYPERLINK "http://www.itu.int/ITU-T/recommendations/rec.aspx?rec=5597" </w:instrText>
              </w:r>
              <w:r>
                <w:fldChar w:fldCharType="separate"/>
              </w:r>
              <w:r w:rsidRPr="003F7423">
                <w:rPr>
                  <w:rStyle w:val="Hyperlink"/>
                  <w:rFonts w:asciiTheme="majorBidi" w:hAnsiTheme="majorBidi" w:cstheme="majorBidi"/>
                  <w:sz w:val="24"/>
                  <w:szCs w:val="24"/>
                  <w:u w:val="none"/>
                </w:rPr>
                <w:t>G.1000</w:t>
              </w:r>
              <w:r>
                <w:rPr>
                  <w:rStyle w:val="Hyperlink"/>
                  <w:rFonts w:asciiTheme="majorBidi" w:hAnsiTheme="majorBidi" w:cstheme="majorBidi"/>
                  <w:sz w:val="24"/>
                  <w:szCs w:val="24"/>
                  <w:u w:val="none"/>
                </w:rPr>
                <w:fldChar w:fldCharType="end"/>
              </w:r>
              <w:r w:rsidRPr="003F7423">
                <w:rPr>
                  <w:rStyle w:val="Hyperlink"/>
                  <w:rFonts w:asciiTheme="majorBidi" w:hAnsiTheme="majorBidi" w:cstheme="majorBidi"/>
                  <w:color w:val="000000"/>
                  <w:sz w:val="24"/>
                  <w:szCs w:val="24"/>
                  <w:u w:val="none"/>
                </w:rPr>
                <w:t xml:space="preserve"> Communications Quality of Service: A framework and definitions</w:t>
              </w:r>
            </w:ins>
          </w:p>
          <w:p w:rsidR="00885C39" w:rsidRPr="00234417" w:rsidRDefault="00885C39" w:rsidP="0049630A">
            <w:pPr>
              <w:ind w:left="34"/>
              <w:jc w:val="both"/>
              <w:rPr>
                <w:rFonts w:asciiTheme="majorBidi" w:hAnsiTheme="majorBidi" w:cstheme="majorBidi"/>
                <w:b/>
                <w:bCs/>
                <w:sz w:val="24"/>
                <w:szCs w:val="24"/>
              </w:rPr>
            </w:pPr>
            <w:del w:id="506" w:author="Denis Andreev" w:date="2014-10-27T16:39:00Z">
              <w:r w:rsidRPr="00234417" w:rsidDel="0071014B">
                <w:rPr>
                  <w:rFonts w:asciiTheme="majorBidi" w:hAnsiTheme="majorBidi" w:cstheme="majorBidi"/>
                  <w:b/>
                  <w:bCs/>
                  <w:sz w:val="24"/>
                  <w:szCs w:val="24"/>
                </w:rPr>
                <w:delText>—</w:delText>
              </w:r>
            </w:del>
          </w:p>
        </w:tc>
      </w:tr>
      <w:tr w:rsidR="00234417" w:rsidRPr="00701417" w:rsidTr="00187014">
        <w:trPr>
          <w:trHeight w:val="355"/>
        </w:trPr>
        <w:tc>
          <w:tcPr>
            <w:tcW w:w="4536" w:type="dxa"/>
            <w:tcBorders>
              <w:top w:val="single" w:sz="8" w:space="0" w:color="auto"/>
              <w:bottom w:val="single" w:sz="8" w:space="0" w:color="auto"/>
            </w:tcBorders>
            <w:shd w:val="clear" w:color="auto" w:fill="92D050"/>
          </w:tcPr>
          <w:p w:rsidR="00234417" w:rsidRPr="00234417" w:rsidRDefault="00187014" w:rsidP="0049630A">
            <w:pPr>
              <w:ind w:left="34"/>
              <w:jc w:val="both"/>
              <w:rPr>
                <w:rFonts w:asciiTheme="majorBidi" w:hAnsiTheme="majorBidi" w:cstheme="majorBidi"/>
                <w:b/>
                <w:bCs/>
                <w:sz w:val="24"/>
                <w:szCs w:val="24"/>
              </w:rPr>
            </w:pPr>
            <w:r>
              <w:rPr>
                <w:rFonts w:asciiTheme="majorBidi" w:hAnsiTheme="majorBidi" w:cstheme="majorBidi"/>
                <w:b/>
                <w:bCs/>
                <w:sz w:val="24"/>
                <w:szCs w:val="24"/>
              </w:rPr>
              <w:t>SDOs Test suites</w:t>
            </w:r>
          </w:p>
        </w:tc>
        <w:tc>
          <w:tcPr>
            <w:tcW w:w="4820" w:type="dxa"/>
            <w:tcBorders>
              <w:top w:val="single" w:sz="8" w:space="0" w:color="auto"/>
              <w:bottom w:val="single" w:sz="8" w:space="0" w:color="auto"/>
            </w:tcBorders>
            <w:shd w:val="clear" w:color="auto" w:fill="92D050"/>
          </w:tcPr>
          <w:p w:rsidR="00234417" w:rsidRPr="00187014" w:rsidRDefault="00187014" w:rsidP="00187014">
            <w:pPr>
              <w:ind w:left="34"/>
              <w:jc w:val="both"/>
              <w:rPr>
                <w:rStyle w:val="Hyperlink"/>
                <w:rFonts w:asciiTheme="majorBidi" w:hAnsiTheme="majorBidi" w:cstheme="majorBidi"/>
                <w:b/>
                <w:bCs/>
                <w:color w:val="000000"/>
                <w:sz w:val="24"/>
                <w:szCs w:val="24"/>
                <w:u w:val="none"/>
              </w:rPr>
            </w:pPr>
            <w:r>
              <w:rPr>
                <w:rStyle w:val="Hyperlink"/>
                <w:rFonts w:asciiTheme="majorBidi" w:hAnsiTheme="majorBidi" w:cstheme="majorBidi"/>
                <w:b/>
                <w:bCs/>
                <w:color w:val="000000"/>
                <w:sz w:val="24"/>
                <w:szCs w:val="24"/>
                <w:u w:val="none"/>
              </w:rPr>
              <w:t>ITU-T Test suites</w:t>
            </w:r>
          </w:p>
        </w:tc>
      </w:tr>
      <w:tr w:rsidR="00234417" w:rsidRPr="006E237F" w:rsidTr="00431BFF">
        <w:trPr>
          <w:trHeight w:val="922"/>
        </w:trPr>
        <w:tc>
          <w:tcPr>
            <w:tcW w:w="4536" w:type="dxa"/>
            <w:tcBorders>
              <w:top w:val="single" w:sz="8" w:space="0" w:color="auto"/>
              <w:bottom w:val="single" w:sz="8" w:space="0" w:color="auto"/>
            </w:tcBorders>
            <w:shd w:val="clear" w:color="auto" w:fill="FFFFFF"/>
          </w:tcPr>
          <w:p w:rsidR="00234417" w:rsidRPr="00234417" w:rsidRDefault="00234417" w:rsidP="0049630A">
            <w:pPr>
              <w:ind w:left="34"/>
              <w:jc w:val="both"/>
              <w:rPr>
                <w:rFonts w:asciiTheme="majorBidi" w:hAnsiTheme="majorBidi" w:cstheme="majorBidi"/>
                <w:sz w:val="24"/>
                <w:szCs w:val="24"/>
              </w:rPr>
            </w:pPr>
            <w:r w:rsidRPr="00234417">
              <w:rPr>
                <w:rFonts w:asciiTheme="majorBidi" w:hAnsiTheme="majorBidi" w:cstheme="majorBidi"/>
                <w:sz w:val="24"/>
                <w:szCs w:val="24"/>
              </w:rPr>
              <w:t>—</w:t>
            </w:r>
          </w:p>
        </w:tc>
        <w:tc>
          <w:tcPr>
            <w:tcW w:w="4820" w:type="dxa"/>
            <w:tcBorders>
              <w:top w:val="single" w:sz="8" w:space="0" w:color="auto"/>
              <w:bottom w:val="single" w:sz="8" w:space="0" w:color="auto"/>
            </w:tcBorders>
            <w:shd w:val="clear" w:color="auto" w:fill="FFFFFF"/>
          </w:tcPr>
          <w:p w:rsidR="00234417" w:rsidRPr="006E237F" w:rsidRDefault="00EC20C4" w:rsidP="00431BFF">
            <w:pPr>
              <w:ind w:left="34"/>
              <w:rPr>
                <w:rStyle w:val="Hyperlink"/>
                <w:rFonts w:asciiTheme="majorBidi" w:hAnsiTheme="majorBidi" w:cstheme="majorBidi"/>
                <w:color w:val="000000"/>
                <w:sz w:val="24"/>
                <w:szCs w:val="24"/>
                <w:u w:val="none"/>
              </w:rPr>
            </w:pPr>
            <w:hyperlink r:id="rId75" w:history="1">
              <w:r w:rsidR="000C26AF" w:rsidRPr="00431BFF">
                <w:rPr>
                  <w:rStyle w:val="Hyperlink"/>
                  <w:rFonts w:asciiTheme="majorBidi" w:hAnsiTheme="majorBidi" w:cstheme="majorBidi"/>
                </w:rPr>
                <w:t>Q.Int_speed_test</w:t>
              </w:r>
            </w:hyperlink>
            <w:r w:rsidR="000C26AF" w:rsidRPr="00431BFF">
              <w:rPr>
                <w:rFonts w:asciiTheme="majorBidi" w:hAnsiTheme="majorBidi" w:cstheme="majorBidi"/>
              </w:rPr>
              <w:t xml:space="preserve"> “Unified methodology of Internet speed quality measurement usable by end-users on the fixed and mobile network”</w:t>
            </w:r>
          </w:p>
        </w:tc>
      </w:tr>
    </w:tbl>
    <w:p w:rsidR="00E952FC" w:rsidRPr="00431BFF" w:rsidRDefault="00E952FC" w:rsidP="00882202">
      <w:pPr>
        <w:rPr>
          <w:rFonts w:asciiTheme="majorBidi" w:hAnsiTheme="majorBidi" w:cstheme="majorBidi"/>
          <w:sz w:val="24"/>
          <w:szCs w:val="24"/>
        </w:rPr>
      </w:pPr>
    </w:p>
    <w:p w:rsidR="00E952FC" w:rsidRPr="004F65B7" w:rsidDel="00CD484E" w:rsidRDefault="004F65B7" w:rsidP="004F65B7">
      <w:pPr>
        <w:pStyle w:val="Heading1"/>
        <w:pageBreakBefore/>
        <w:numPr>
          <w:ilvl w:val="0"/>
          <w:numId w:val="2"/>
        </w:numPr>
        <w:snapToGrid w:val="0"/>
        <w:spacing w:after="240"/>
        <w:ind w:left="567" w:hanging="567"/>
        <w:rPr>
          <w:del w:id="507" w:author="Denis Andreev" w:date="2014-10-27T16:40:00Z"/>
          <w:rFonts w:asciiTheme="majorBidi" w:hAnsiTheme="majorBidi"/>
          <w:color w:val="auto"/>
        </w:rPr>
      </w:pPr>
      <w:bookmarkStart w:id="508" w:name="_Toc400975608"/>
      <w:del w:id="509" w:author="Denis Andreev" w:date="2014-10-27T16:40:00Z">
        <w:r w:rsidRPr="004F65B7" w:rsidDel="00CD484E">
          <w:rPr>
            <w:rFonts w:asciiTheme="majorBidi" w:hAnsiTheme="majorBidi"/>
            <w:color w:val="auto"/>
          </w:rPr>
          <w:lastRenderedPageBreak/>
          <w:delText>Internet Access as perceived by user</w:delText>
        </w:r>
        <w:bookmarkEnd w:id="508"/>
      </w:del>
    </w:p>
    <w:p w:rsidR="004F65B7" w:rsidRPr="00C217C7" w:rsidDel="00CD484E" w:rsidRDefault="004F65B7" w:rsidP="004F65B7">
      <w:pPr>
        <w:rPr>
          <w:del w:id="510" w:author="Denis Andreev" w:date="2014-10-27T16:40:00Z"/>
          <w:rFonts w:asciiTheme="majorBidi" w:hAnsiTheme="majorBidi" w:cstheme="majorBidi"/>
          <w:b/>
          <w:bCs/>
          <w:sz w:val="24"/>
          <w:szCs w:val="24"/>
        </w:rPr>
      </w:pPr>
      <w:del w:id="511" w:author="Denis Andreev" w:date="2014-10-27T16:40:00Z">
        <w:r w:rsidRPr="00C217C7" w:rsidDel="00CD484E">
          <w:rPr>
            <w:rFonts w:asciiTheme="majorBidi" w:hAnsiTheme="majorBidi" w:cstheme="majorBidi"/>
            <w:b/>
            <w:bCs/>
            <w:sz w:val="24"/>
            <w:szCs w:val="24"/>
          </w:rPr>
          <w:delText>SGs Focal Point:</w:delText>
        </w:r>
      </w:del>
    </w:p>
    <w:p w:rsidR="003F7423" w:rsidDel="00CD484E" w:rsidRDefault="003F7423" w:rsidP="004F65B7">
      <w:pPr>
        <w:spacing w:after="0"/>
        <w:rPr>
          <w:del w:id="512" w:author="Denis Andreev" w:date="2014-10-27T16:40:00Z"/>
          <w:rFonts w:asciiTheme="majorBidi" w:hAnsiTheme="majorBidi" w:cstheme="majorBidi"/>
          <w:sz w:val="24"/>
          <w:szCs w:val="24"/>
        </w:rPr>
      </w:pPr>
      <w:del w:id="513" w:author="Denis Andreev" w:date="2014-10-27T16:40:00Z">
        <w:r w:rsidDel="00CD484E">
          <w:rPr>
            <w:rFonts w:asciiTheme="majorBidi" w:hAnsiTheme="majorBidi" w:cstheme="majorBidi"/>
            <w:sz w:val="24"/>
            <w:szCs w:val="24"/>
          </w:rPr>
          <w:delText>SG11</w:delText>
        </w:r>
      </w:del>
    </w:p>
    <w:p w:rsidR="004F65B7" w:rsidRPr="00B225F7" w:rsidDel="00CD484E" w:rsidRDefault="004F65B7" w:rsidP="004F65B7">
      <w:pPr>
        <w:spacing w:after="0"/>
        <w:rPr>
          <w:del w:id="514" w:author="Denis Andreev" w:date="2014-10-27T16:40:00Z"/>
          <w:rFonts w:asciiTheme="majorBidi" w:hAnsiTheme="majorBidi" w:cstheme="majorBidi"/>
          <w:sz w:val="24"/>
          <w:szCs w:val="24"/>
        </w:rPr>
      </w:pPr>
      <w:del w:id="515" w:author="Denis Andreev" w:date="2014-10-27T16:40:00Z">
        <w:r w:rsidRPr="00B225F7" w:rsidDel="00CD484E">
          <w:rPr>
            <w:rFonts w:asciiTheme="majorBidi" w:hAnsiTheme="majorBidi" w:cstheme="majorBidi"/>
            <w:sz w:val="24"/>
            <w:szCs w:val="24"/>
          </w:rPr>
          <w:delText xml:space="preserve">Eva Ibarrola (Spain) </w:delText>
        </w:r>
        <w:r w:rsidR="00791DAB" w:rsidDel="00CD484E">
          <w:fldChar w:fldCharType="begin"/>
        </w:r>
        <w:r w:rsidR="00791DAB" w:rsidDel="00CD484E">
          <w:delInstrText xml:space="preserve"> HYPERLINK "mailto:eva.ibarrola@ehu.es" </w:delInstrText>
        </w:r>
        <w:r w:rsidR="00791DAB" w:rsidDel="00CD484E">
          <w:fldChar w:fldCharType="separate"/>
        </w:r>
        <w:r w:rsidRPr="00B225F7" w:rsidDel="00CD484E">
          <w:rPr>
            <w:rStyle w:val="Hyperlink"/>
            <w:rFonts w:asciiTheme="majorBidi" w:hAnsiTheme="majorBidi" w:cstheme="majorBidi"/>
            <w:sz w:val="24"/>
            <w:szCs w:val="24"/>
          </w:rPr>
          <w:delText>eva.ibarrola@ehu.es</w:delText>
        </w:r>
        <w:r w:rsidR="00791DAB" w:rsidDel="00CD484E">
          <w:rPr>
            <w:rStyle w:val="Hyperlink"/>
            <w:rFonts w:asciiTheme="majorBidi" w:hAnsiTheme="majorBidi" w:cstheme="majorBidi"/>
            <w:sz w:val="24"/>
            <w:szCs w:val="24"/>
          </w:rPr>
          <w:fldChar w:fldCharType="end"/>
        </w:r>
      </w:del>
    </w:p>
    <w:p w:rsidR="004F65B7" w:rsidRPr="00181828" w:rsidDel="00CD484E" w:rsidRDefault="004F65B7" w:rsidP="004F65B7">
      <w:pPr>
        <w:spacing w:after="0"/>
        <w:rPr>
          <w:del w:id="516" w:author="Denis Andreev" w:date="2014-10-27T16:40:00Z"/>
          <w:rFonts w:asciiTheme="majorBidi" w:hAnsiTheme="majorBidi" w:cstheme="majorBidi"/>
          <w:sz w:val="24"/>
          <w:szCs w:val="24"/>
        </w:rPr>
      </w:pPr>
      <w:del w:id="517" w:author="Denis Andreev" w:date="2014-10-27T16:40:00Z">
        <w:r w:rsidRPr="00181828" w:rsidDel="00CD484E">
          <w:rPr>
            <w:rFonts w:asciiTheme="majorBidi" w:hAnsiTheme="majorBidi" w:cstheme="majorBidi"/>
            <w:sz w:val="24"/>
            <w:szCs w:val="24"/>
          </w:rPr>
          <w:delText xml:space="preserve">Armando Ferro (Spain) </w:delText>
        </w:r>
      </w:del>
    </w:p>
    <w:p w:rsidR="004F65B7" w:rsidRPr="00181828" w:rsidDel="00CD484E" w:rsidRDefault="004F65B7" w:rsidP="004F65B7">
      <w:pPr>
        <w:spacing w:after="0"/>
        <w:rPr>
          <w:del w:id="518" w:author="Denis Andreev" w:date="2014-10-27T16:40:00Z"/>
          <w:rFonts w:asciiTheme="majorBidi" w:hAnsiTheme="majorBidi" w:cstheme="majorBidi"/>
          <w:sz w:val="24"/>
          <w:szCs w:val="24"/>
        </w:rPr>
      </w:pPr>
      <w:del w:id="519" w:author="Denis Andreev" w:date="2014-10-27T16:40:00Z">
        <w:r w:rsidRPr="00181828" w:rsidDel="00CD484E">
          <w:rPr>
            <w:rFonts w:asciiTheme="majorBidi" w:hAnsiTheme="majorBidi" w:cstheme="majorBidi"/>
            <w:sz w:val="24"/>
            <w:szCs w:val="24"/>
          </w:rPr>
          <w:delText xml:space="preserve">Jose Luis Jodra (Spain) </w:delText>
        </w:r>
      </w:del>
    </w:p>
    <w:p w:rsidR="004F65B7" w:rsidRPr="00431BFF" w:rsidDel="00CD484E" w:rsidRDefault="004F65B7" w:rsidP="004F65B7">
      <w:pPr>
        <w:spacing w:after="0"/>
        <w:rPr>
          <w:del w:id="520" w:author="Denis Andreev" w:date="2014-10-27T16:40:00Z"/>
          <w:rFonts w:asciiTheme="majorBidi" w:hAnsiTheme="majorBidi" w:cstheme="majorBidi"/>
          <w:sz w:val="24"/>
          <w:szCs w:val="24"/>
        </w:rPr>
      </w:pPr>
      <w:del w:id="521" w:author="Denis Andreev" w:date="2014-10-27T16:40:00Z">
        <w:r w:rsidRPr="00431BFF" w:rsidDel="00CD484E">
          <w:rPr>
            <w:rFonts w:asciiTheme="majorBidi" w:hAnsiTheme="majorBidi" w:cstheme="majorBidi"/>
            <w:sz w:val="24"/>
            <w:szCs w:val="24"/>
          </w:rPr>
          <w:delText xml:space="preserve">Eduardo Saiz (Spain) </w:delText>
        </w:r>
        <w:r w:rsidR="00791DAB" w:rsidDel="00CD484E">
          <w:fldChar w:fldCharType="begin"/>
        </w:r>
        <w:r w:rsidR="00791DAB" w:rsidDel="00CD484E">
          <w:delInstrText xml:space="preserve"> HYPERLINK "mailto:eduardo.saiz@ehu.es" </w:delInstrText>
        </w:r>
        <w:r w:rsidR="00791DAB" w:rsidDel="00CD484E">
          <w:fldChar w:fldCharType="separate"/>
        </w:r>
        <w:r w:rsidRPr="00431BFF" w:rsidDel="00CD484E">
          <w:rPr>
            <w:rStyle w:val="Hyperlink"/>
            <w:rFonts w:asciiTheme="majorBidi" w:hAnsiTheme="majorBidi" w:cstheme="majorBidi"/>
            <w:sz w:val="24"/>
            <w:szCs w:val="24"/>
          </w:rPr>
          <w:delText>eduardo.saiz@ehu.es</w:delText>
        </w:r>
        <w:r w:rsidR="00791DAB" w:rsidDel="00CD484E">
          <w:rPr>
            <w:rStyle w:val="Hyperlink"/>
            <w:rFonts w:asciiTheme="majorBidi" w:hAnsiTheme="majorBidi" w:cstheme="majorBidi"/>
            <w:sz w:val="24"/>
            <w:szCs w:val="24"/>
          </w:rPr>
          <w:fldChar w:fldCharType="end"/>
        </w:r>
      </w:del>
    </w:p>
    <w:p w:rsidR="004F65B7" w:rsidRPr="00C217C7" w:rsidDel="00CD484E" w:rsidRDefault="004F65B7" w:rsidP="00EA0A4F">
      <w:pPr>
        <w:snapToGrid w:val="0"/>
        <w:spacing w:before="240"/>
        <w:rPr>
          <w:del w:id="522" w:author="Denis Andreev" w:date="2014-10-27T16:40:00Z"/>
          <w:rFonts w:asciiTheme="majorBidi" w:hAnsiTheme="majorBidi" w:cstheme="majorBidi"/>
          <w:sz w:val="24"/>
          <w:szCs w:val="24"/>
        </w:rPr>
      </w:pPr>
      <w:del w:id="523" w:author="Denis Andreev" w:date="2014-10-27T16:40:00Z">
        <w:r w:rsidRPr="00C217C7" w:rsidDel="00CD484E">
          <w:rPr>
            <w:rFonts w:asciiTheme="majorBidi" w:hAnsiTheme="majorBidi" w:cstheme="majorBidi"/>
            <w:b/>
            <w:bCs/>
            <w:sz w:val="24"/>
            <w:szCs w:val="24"/>
          </w:rPr>
          <w:delText>Other SDOs involved to this activity:</w:delText>
        </w:r>
        <w:r w:rsidRPr="00C217C7" w:rsidDel="00CD484E">
          <w:rPr>
            <w:rFonts w:asciiTheme="majorBidi" w:hAnsiTheme="majorBidi" w:cstheme="majorBidi"/>
            <w:sz w:val="24"/>
            <w:szCs w:val="24"/>
          </w:rPr>
          <w:delText xml:space="preserve"> </w:delText>
        </w:r>
        <w:r w:rsidR="00C11DD7" w:rsidDel="00CD484E">
          <w:rPr>
            <w:rFonts w:asciiTheme="majorBidi" w:hAnsiTheme="majorBidi" w:cstheme="majorBidi"/>
            <w:sz w:val="24"/>
            <w:szCs w:val="24"/>
          </w:rPr>
          <w:delText>ETSI</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103"/>
      </w:tblGrid>
      <w:tr w:rsidR="00931D85" w:rsidRPr="00931D85" w:rsidDel="00CD484E" w:rsidTr="00704472">
        <w:trPr>
          <w:trHeight w:val="366"/>
          <w:del w:id="524" w:author="Denis Andreev" w:date="2014-10-27T16:40:00Z"/>
        </w:trPr>
        <w:tc>
          <w:tcPr>
            <w:tcW w:w="4536" w:type="dxa"/>
            <w:tcBorders>
              <w:top w:val="single" w:sz="8" w:space="0" w:color="auto"/>
              <w:bottom w:val="single" w:sz="4" w:space="0" w:color="auto"/>
            </w:tcBorders>
            <w:shd w:val="clear" w:color="auto" w:fill="FABF8F" w:themeFill="accent6" w:themeFillTint="99"/>
          </w:tcPr>
          <w:p w:rsidR="00931D85" w:rsidRPr="00931D85" w:rsidDel="00CD484E" w:rsidRDefault="00704472" w:rsidP="0049630A">
            <w:pPr>
              <w:ind w:left="34"/>
              <w:jc w:val="both"/>
              <w:rPr>
                <w:del w:id="525" w:author="Denis Andreev" w:date="2014-10-27T16:40:00Z"/>
                <w:rFonts w:asciiTheme="majorBidi" w:hAnsiTheme="majorBidi" w:cstheme="majorBidi"/>
                <w:sz w:val="24"/>
                <w:szCs w:val="24"/>
              </w:rPr>
            </w:pPr>
            <w:del w:id="526" w:author="Denis Andreev" w:date="2014-10-27T16:40:00Z">
              <w:r w:rsidDel="00CD484E">
                <w:rPr>
                  <w:rFonts w:asciiTheme="majorBidi" w:hAnsiTheme="majorBidi" w:cstheme="majorBidi"/>
                  <w:b/>
                  <w:sz w:val="24"/>
                  <w:szCs w:val="24"/>
                </w:rPr>
                <w:delText>ETSI Requirements</w:delText>
              </w:r>
            </w:del>
          </w:p>
        </w:tc>
        <w:tc>
          <w:tcPr>
            <w:tcW w:w="5103" w:type="dxa"/>
            <w:tcBorders>
              <w:top w:val="single" w:sz="8" w:space="0" w:color="auto"/>
              <w:bottom w:val="single" w:sz="4" w:space="0" w:color="auto"/>
            </w:tcBorders>
            <w:shd w:val="clear" w:color="auto" w:fill="FABF8F" w:themeFill="accent6" w:themeFillTint="99"/>
          </w:tcPr>
          <w:p w:rsidR="00931D85" w:rsidRPr="00931D85" w:rsidDel="00CD484E" w:rsidRDefault="00931D85" w:rsidP="00704472">
            <w:pPr>
              <w:ind w:left="34"/>
              <w:jc w:val="both"/>
              <w:rPr>
                <w:del w:id="527" w:author="Denis Andreev" w:date="2014-10-27T16:40:00Z"/>
                <w:rFonts w:asciiTheme="majorBidi" w:hAnsiTheme="majorBidi" w:cstheme="majorBidi"/>
                <w:b/>
                <w:sz w:val="24"/>
                <w:szCs w:val="24"/>
              </w:rPr>
            </w:pPr>
            <w:del w:id="528" w:author="Denis Andreev" w:date="2014-10-27T16:40:00Z">
              <w:r w:rsidRPr="00931D85" w:rsidDel="00CD484E">
                <w:rPr>
                  <w:rFonts w:asciiTheme="majorBidi" w:hAnsiTheme="majorBidi" w:cstheme="majorBidi"/>
                  <w:b/>
                  <w:sz w:val="24"/>
                  <w:szCs w:val="24"/>
                </w:rPr>
                <w:delText>ITU</w:delText>
              </w:r>
              <w:r w:rsidR="00704472" w:rsidDel="00CD484E">
                <w:rPr>
                  <w:rFonts w:asciiTheme="majorBidi" w:hAnsiTheme="majorBidi" w:cstheme="majorBidi"/>
                  <w:b/>
                  <w:sz w:val="24"/>
                  <w:szCs w:val="24"/>
                </w:rPr>
                <w:delText>-T</w:delText>
              </w:r>
              <w:r w:rsidRPr="00931D85" w:rsidDel="00CD484E">
                <w:rPr>
                  <w:rFonts w:asciiTheme="majorBidi" w:hAnsiTheme="majorBidi" w:cstheme="majorBidi"/>
                  <w:b/>
                  <w:sz w:val="24"/>
                  <w:szCs w:val="24"/>
                </w:rPr>
                <w:delText xml:space="preserve"> Requirements</w:delText>
              </w:r>
            </w:del>
          </w:p>
        </w:tc>
      </w:tr>
      <w:tr w:rsidR="00931D85" w:rsidRPr="00931D85" w:rsidDel="00CD484E" w:rsidTr="003F7423">
        <w:trPr>
          <w:trHeight w:val="1671"/>
          <w:del w:id="529" w:author="Denis Andreev" w:date="2014-10-27T16:40:00Z"/>
        </w:trPr>
        <w:tc>
          <w:tcPr>
            <w:tcW w:w="4536" w:type="dxa"/>
            <w:tcBorders>
              <w:top w:val="single" w:sz="4" w:space="0" w:color="auto"/>
              <w:bottom w:val="single" w:sz="4" w:space="0" w:color="auto"/>
            </w:tcBorders>
            <w:shd w:val="clear" w:color="auto" w:fill="FFFFFF"/>
          </w:tcPr>
          <w:p w:rsidR="00931D85" w:rsidRPr="00931D85" w:rsidDel="00CD484E" w:rsidRDefault="00931D85" w:rsidP="0049630A">
            <w:pPr>
              <w:ind w:left="34"/>
              <w:jc w:val="both"/>
              <w:rPr>
                <w:del w:id="530" w:author="Denis Andreev" w:date="2014-10-27T16:40:00Z"/>
                <w:rFonts w:asciiTheme="majorBidi" w:hAnsiTheme="majorBidi" w:cstheme="majorBidi"/>
                <w:b/>
                <w:sz w:val="24"/>
                <w:szCs w:val="24"/>
              </w:rPr>
            </w:pPr>
            <w:del w:id="531" w:author="Denis Andreev" w:date="2014-10-27T16:40:00Z">
              <w:r w:rsidRPr="00931D85" w:rsidDel="00CD484E">
                <w:rPr>
                  <w:rFonts w:asciiTheme="majorBidi" w:hAnsiTheme="majorBidi" w:cstheme="majorBidi"/>
                  <w:b/>
                  <w:sz w:val="24"/>
                  <w:szCs w:val="24"/>
                </w:rPr>
                <w:delText>ETSI EG 202 057-4 V1.2.1 (2008-07)</w:delText>
              </w:r>
            </w:del>
          </w:p>
          <w:p w:rsidR="00931D85" w:rsidRPr="00931D85" w:rsidDel="00CD484E" w:rsidRDefault="00931D85" w:rsidP="0049630A">
            <w:pPr>
              <w:ind w:left="34"/>
              <w:jc w:val="both"/>
              <w:rPr>
                <w:del w:id="532" w:author="Denis Andreev" w:date="2014-10-27T16:40:00Z"/>
                <w:rFonts w:asciiTheme="majorBidi" w:hAnsiTheme="majorBidi" w:cstheme="majorBidi"/>
                <w:b/>
                <w:sz w:val="24"/>
                <w:szCs w:val="24"/>
              </w:rPr>
            </w:pPr>
            <w:del w:id="533" w:author="Denis Andreev" w:date="2014-10-27T16:40:00Z">
              <w:r w:rsidRPr="00931D85" w:rsidDel="00CD484E">
                <w:rPr>
                  <w:rFonts w:asciiTheme="majorBidi" w:hAnsiTheme="majorBidi" w:cstheme="majorBidi"/>
                  <w:sz w:val="24"/>
                  <w:szCs w:val="24"/>
                </w:rPr>
                <w:delText>Speech Processing, Transmission and Quality Aspects (STQ); User related QoS parameter definitions and measurements; Part 4: Internet access</w:delText>
              </w:r>
            </w:del>
          </w:p>
        </w:tc>
        <w:tc>
          <w:tcPr>
            <w:tcW w:w="5103" w:type="dxa"/>
            <w:tcBorders>
              <w:top w:val="single" w:sz="4" w:space="0" w:color="auto"/>
              <w:bottom w:val="single" w:sz="4" w:space="0" w:color="auto"/>
            </w:tcBorders>
            <w:shd w:val="clear" w:color="auto" w:fill="FFFFFF"/>
          </w:tcPr>
          <w:p w:rsidR="00931D85" w:rsidRPr="003F7423" w:rsidDel="00CD484E" w:rsidRDefault="00791DAB" w:rsidP="0049630A">
            <w:pPr>
              <w:ind w:left="34"/>
              <w:jc w:val="both"/>
              <w:rPr>
                <w:del w:id="534" w:author="Denis Andreev" w:date="2014-10-27T16:40:00Z"/>
                <w:rStyle w:val="Hyperlink"/>
                <w:rFonts w:asciiTheme="majorBidi" w:hAnsiTheme="majorBidi" w:cstheme="majorBidi"/>
                <w:color w:val="000000"/>
                <w:sz w:val="24"/>
                <w:szCs w:val="24"/>
                <w:u w:val="none"/>
              </w:rPr>
            </w:pPr>
            <w:del w:id="535" w:author="Denis Andreev" w:date="2014-10-27T16:40:00Z">
              <w:r w:rsidDel="00CD484E">
                <w:fldChar w:fldCharType="begin"/>
              </w:r>
              <w:r w:rsidDel="00CD484E">
                <w:delInstrText xml:space="preserve"> HYPERLINK "http://www.itu.int/ITU-T/recommendations/rec.aspx?rec=5597" </w:delInstrText>
              </w:r>
              <w:r w:rsidDel="00CD484E">
                <w:fldChar w:fldCharType="separate"/>
              </w:r>
              <w:r w:rsidR="00931D85" w:rsidRPr="003F7423" w:rsidDel="00CD484E">
                <w:rPr>
                  <w:rStyle w:val="Hyperlink"/>
                  <w:rFonts w:asciiTheme="majorBidi" w:hAnsiTheme="majorBidi" w:cstheme="majorBidi"/>
                  <w:sz w:val="24"/>
                  <w:szCs w:val="24"/>
                  <w:u w:val="none"/>
                </w:rPr>
                <w:delText>G.1000</w:delText>
              </w:r>
              <w:r w:rsidDel="00CD484E">
                <w:rPr>
                  <w:rStyle w:val="Hyperlink"/>
                  <w:rFonts w:asciiTheme="majorBidi" w:hAnsiTheme="majorBidi" w:cstheme="majorBidi"/>
                  <w:sz w:val="24"/>
                  <w:szCs w:val="24"/>
                  <w:u w:val="none"/>
                </w:rPr>
                <w:fldChar w:fldCharType="end"/>
              </w:r>
              <w:r w:rsidR="00931D85" w:rsidRPr="003F7423" w:rsidDel="00CD484E">
                <w:rPr>
                  <w:rStyle w:val="Hyperlink"/>
                  <w:rFonts w:asciiTheme="majorBidi" w:hAnsiTheme="majorBidi" w:cstheme="majorBidi"/>
                  <w:color w:val="000000"/>
                  <w:sz w:val="24"/>
                  <w:szCs w:val="24"/>
                  <w:u w:val="none"/>
                </w:rPr>
                <w:delText xml:space="preserve"> Communications Quality of Service: A framework and definitions</w:delText>
              </w:r>
            </w:del>
          </w:p>
          <w:p w:rsidR="00931D85" w:rsidRPr="00931D85" w:rsidDel="00CD484E" w:rsidRDefault="00931D85" w:rsidP="0049630A">
            <w:pPr>
              <w:ind w:left="34"/>
              <w:jc w:val="both"/>
              <w:rPr>
                <w:del w:id="536" w:author="Denis Andreev" w:date="2014-10-27T16:40:00Z"/>
                <w:rFonts w:asciiTheme="majorBidi" w:hAnsiTheme="majorBidi" w:cstheme="majorBidi"/>
                <w:sz w:val="24"/>
                <w:szCs w:val="24"/>
              </w:rPr>
            </w:pPr>
          </w:p>
        </w:tc>
      </w:tr>
      <w:tr w:rsidR="00931D85" w:rsidRPr="00931D85" w:rsidDel="00CD484E" w:rsidTr="003F7423">
        <w:trPr>
          <w:trHeight w:val="331"/>
          <w:del w:id="537" w:author="Denis Andreev" w:date="2014-10-27T16:40:00Z"/>
        </w:trPr>
        <w:tc>
          <w:tcPr>
            <w:tcW w:w="4536" w:type="dxa"/>
            <w:tcBorders>
              <w:top w:val="single" w:sz="4" w:space="0" w:color="auto"/>
              <w:bottom w:val="single" w:sz="4" w:space="0" w:color="auto"/>
            </w:tcBorders>
            <w:shd w:val="clear" w:color="auto" w:fill="92D050"/>
          </w:tcPr>
          <w:p w:rsidR="00931D85" w:rsidRPr="00931D85" w:rsidDel="00CD484E" w:rsidRDefault="00704472" w:rsidP="0049630A">
            <w:pPr>
              <w:ind w:left="34"/>
              <w:jc w:val="both"/>
              <w:rPr>
                <w:del w:id="538" w:author="Denis Andreev" w:date="2014-10-27T16:40:00Z"/>
                <w:rFonts w:asciiTheme="majorBidi" w:hAnsiTheme="majorBidi" w:cstheme="majorBidi"/>
                <w:b/>
                <w:bCs/>
                <w:sz w:val="24"/>
                <w:szCs w:val="24"/>
              </w:rPr>
            </w:pPr>
            <w:del w:id="539" w:author="Denis Andreev" w:date="2014-10-27T16:40:00Z">
              <w:r w:rsidDel="00CD484E">
                <w:rPr>
                  <w:rFonts w:asciiTheme="majorBidi" w:hAnsiTheme="majorBidi" w:cstheme="majorBidi"/>
                  <w:b/>
                  <w:bCs/>
                  <w:sz w:val="24"/>
                  <w:szCs w:val="24"/>
                </w:rPr>
                <w:delText>ETSI Test suites</w:delText>
              </w:r>
            </w:del>
          </w:p>
        </w:tc>
        <w:tc>
          <w:tcPr>
            <w:tcW w:w="5103" w:type="dxa"/>
            <w:tcBorders>
              <w:top w:val="single" w:sz="4" w:space="0" w:color="auto"/>
              <w:bottom w:val="single" w:sz="4" w:space="0" w:color="auto"/>
            </w:tcBorders>
            <w:shd w:val="clear" w:color="auto" w:fill="92D050"/>
          </w:tcPr>
          <w:p w:rsidR="00931D85" w:rsidRPr="00931D85" w:rsidDel="00CD484E" w:rsidRDefault="00931D85" w:rsidP="00704472">
            <w:pPr>
              <w:ind w:left="34"/>
              <w:jc w:val="both"/>
              <w:rPr>
                <w:del w:id="540" w:author="Denis Andreev" w:date="2014-10-27T16:40:00Z"/>
                <w:rFonts w:asciiTheme="majorBidi" w:hAnsiTheme="majorBidi" w:cstheme="majorBidi"/>
                <w:b/>
                <w:bCs/>
                <w:sz w:val="24"/>
                <w:szCs w:val="24"/>
              </w:rPr>
            </w:pPr>
            <w:del w:id="541" w:author="Denis Andreev" w:date="2014-10-27T16:40:00Z">
              <w:r w:rsidRPr="00931D85" w:rsidDel="00CD484E">
                <w:rPr>
                  <w:rFonts w:asciiTheme="majorBidi" w:hAnsiTheme="majorBidi" w:cstheme="majorBidi"/>
                  <w:b/>
                  <w:bCs/>
                  <w:sz w:val="24"/>
                  <w:szCs w:val="24"/>
                </w:rPr>
                <w:delText>ITU</w:delText>
              </w:r>
              <w:r w:rsidR="00704472" w:rsidDel="00CD484E">
                <w:rPr>
                  <w:rFonts w:asciiTheme="majorBidi" w:hAnsiTheme="majorBidi" w:cstheme="majorBidi"/>
                  <w:b/>
                  <w:bCs/>
                  <w:sz w:val="24"/>
                  <w:szCs w:val="24"/>
                </w:rPr>
                <w:delText>-T</w:delText>
              </w:r>
              <w:r w:rsidRPr="00931D85" w:rsidDel="00CD484E">
                <w:rPr>
                  <w:rFonts w:asciiTheme="majorBidi" w:hAnsiTheme="majorBidi" w:cstheme="majorBidi"/>
                  <w:b/>
                  <w:bCs/>
                  <w:sz w:val="24"/>
                  <w:szCs w:val="24"/>
                </w:rPr>
                <w:delText xml:space="preserve"> Test suites</w:delText>
              </w:r>
            </w:del>
          </w:p>
        </w:tc>
      </w:tr>
      <w:tr w:rsidR="00931D85" w:rsidRPr="00931D85" w:rsidDel="00CD484E" w:rsidTr="00931D85">
        <w:trPr>
          <w:trHeight w:val="1502"/>
          <w:del w:id="542" w:author="Denis Andreev" w:date="2014-10-27T16:40:00Z"/>
        </w:trPr>
        <w:tc>
          <w:tcPr>
            <w:tcW w:w="4536" w:type="dxa"/>
            <w:tcBorders>
              <w:top w:val="single" w:sz="4" w:space="0" w:color="auto"/>
              <w:bottom w:val="single" w:sz="4" w:space="0" w:color="auto"/>
            </w:tcBorders>
            <w:shd w:val="clear" w:color="auto" w:fill="FFFFFF"/>
          </w:tcPr>
          <w:p w:rsidR="00931D85" w:rsidRPr="00931D85" w:rsidDel="00CD484E" w:rsidRDefault="00931D85" w:rsidP="0049630A">
            <w:pPr>
              <w:ind w:left="34"/>
              <w:jc w:val="both"/>
              <w:rPr>
                <w:del w:id="543" w:author="Denis Andreev" w:date="2014-10-27T16:40:00Z"/>
                <w:rFonts w:asciiTheme="majorBidi" w:hAnsiTheme="majorBidi" w:cstheme="majorBidi"/>
                <w:sz w:val="24"/>
                <w:szCs w:val="24"/>
              </w:rPr>
            </w:pPr>
            <w:del w:id="544" w:author="Denis Andreev" w:date="2014-10-27T16:40:00Z">
              <w:r w:rsidRPr="00931D85" w:rsidDel="00CD484E">
                <w:rPr>
                  <w:rFonts w:asciiTheme="majorBidi" w:hAnsiTheme="majorBidi" w:cstheme="majorBidi"/>
                  <w:sz w:val="24"/>
                  <w:szCs w:val="24"/>
                </w:rPr>
                <w:delText>—</w:delText>
              </w:r>
            </w:del>
          </w:p>
        </w:tc>
        <w:tc>
          <w:tcPr>
            <w:tcW w:w="5103" w:type="dxa"/>
            <w:tcBorders>
              <w:top w:val="single" w:sz="4" w:space="0" w:color="auto"/>
              <w:bottom w:val="single" w:sz="4" w:space="0" w:color="auto"/>
            </w:tcBorders>
            <w:shd w:val="clear" w:color="auto" w:fill="FFFFFF"/>
          </w:tcPr>
          <w:p w:rsidR="00931D85" w:rsidRPr="00931D85" w:rsidDel="00CD484E" w:rsidRDefault="00931D85" w:rsidP="0049630A">
            <w:pPr>
              <w:ind w:left="34"/>
              <w:jc w:val="both"/>
              <w:rPr>
                <w:del w:id="545" w:author="Denis Andreev" w:date="2014-10-27T16:40:00Z"/>
                <w:rFonts w:asciiTheme="majorBidi" w:hAnsiTheme="majorBidi" w:cstheme="majorBidi"/>
                <w:sz w:val="24"/>
                <w:szCs w:val="24"/>
              </w:rPr>
            </w:pPr>
            <w:del w:id="546" w:author="Denis Andreev" w:date="2014-10-27T16:40:00Z">
              <w:r w:rsidRPr="00931D85" w:rsidDel="00CD484E">
                <w:rPr>
                  <w:rFonts w:asciiTheme="majorBidi" w:hAnsiTheme="majorBidi" w:cstheme="majorBidi"/>
                  <w:sz w:val="24"/>
                  <w:szCs w:val="24"/>
                </w:rPr>
                <w:delText>—</w:delText>
              </w:r>
            </w:del>
          </w:p>
        </w:tc>
      </w:tr>
    </w:tbl>
    <w:p w:rsidR="00234417" w:rsidDel="00CD484E" w:rsidRDefault="00234417" w:rsidP="00C217C7">
      <w:pPr>
        <w:rPr>
          <w:del w:id="547" w:author="Denis Andreev" w:date="2014-10-27T16:40:00Z"/>
          <w:rFonts w:asciiTheme="majorBidi" w:hAnsiTheme="majorBidi" w:cstheme="majorBidi"/>
          <w:sz w:val="24"/>
          <w:szCs w:val="24"/>
        </w:rPr>
      </w:pPr>
    </w:p>
    <w:p w:rsidR="00234417" w:rsidRPr="00524249" w:rsidRDefault="00524249" w:rsidP="00524249">
      <w:pPr>
        <w:pStyle w:val="Heading1"/>
        <w:pageBreakBefore/>
        <w:numPr>
          <w:ilvl w:val="0"/>
          <w:numId w:val="2"/>
        </w:numPr>
        <w:snapToGrid w:val="0"/>
        <w:spacing w:after="240"/>
        <w:ind w:left="567" w:hanging="567"/>
        <w:rPr>
          <w:rFonts w:asciiTheme="majorBidi" w:hAnsiTheme="majorBidi"/>
          <w:color w:val="auto"/>
        </w:rPr>
      </w:pPr>
      <w:bookmarkStart w:id="548" w:name="_Toc400975609"/>
      <w:r w:rsidRPr="00524249">
        <w:rPr>
          <w:rFonts w:asciiTheme="majorBidi" w:hAnsiTheme="majorBidi"/>
          <w:color w:val="auto"/>
        </w:rPr>
        <w:lastRenderedPageBreak/>
        <w:t>Network management</w:t>
      </w:r>
      <w:bookmarkEnd w:id="548"/>
    </w:p>
    <w:p w:rsidR="00524249" w:rsidRPr="00C217C7" w:rsidRDefault="00524249" w:rsidP="00524249">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3F7423" w:rsidRDefault="003F7423" w:rsidP="00C11DD7">
      <w:pPr>
        <w:snapToGrid w:val="0"/>
        <w:spacing w:after="0"/>
        <w:rPr>
          <w:rFonts w:asciiTheme="majorBidi" w:hAnsiTheme="majorBidi" w:cstheme="majorBidi"/>
          <w:sz w:val="24"/>
          <w:szCs w:val="24"/>
        </w:rPr>
      </w:pPr>
      <w:r>
        <w:rPr>
          <w:rFonts w:asciiTheme="majorBidi" w:hAnsiTheme="majorBidi" w:cstheme="majorBidi"/>
          <w:sz w:val="24"/>
          <w:szCs w:val="24"/>
        </w:rPr>
        <w:t>SG2</w:t>
      </w:r>
    </w:p>
    <w:p w:rsidR="00524249" w:rsidRPr="00181828" w:rsidRDefault="00524249" w:rsidP="00C11DD7">
      <w:pPr>
        <w:snapToGrid w:val="0"/>
        <w:spacing w:after="0"/>
        <w:rPr>
          <w:rFonts w:asciiTheme="majorBidi" w:hAnsiTheme="majorBidi" w:cstheme="majorBidi"/>
          <w:sz w:val="24"/>
          <w:szCs w:val="24"/>
          <w:lang w:val="de-AT"/>
        </w:rPr>
      </w:pPr>
      <w:r w:rsidRPr="00181828">
        <w:rPr>
          <w:rFonts w:asciiTheme="majorBidi" w:hAnsiTheme="majorBidi" w:cstheme="majorBidi"/>
          <w:sz w:val="24"/>
          <w:szCs w:val="24"/>
          <w:lang w:val="de-AT"/>
        </w:rPr>
        <w:t xml:space="preserve">WANG Zhili MIIT/BUPT (China) </w:t>
      </w:r>
      <w:hyperlink r:id="rId76" w:history="1">
        <w:r w:rsidRPr="00181828">
          <w:rPr>
            <w:rStyle w:val="Hyperlink"/>
            <w:rFonts w:asciiTheme="majorBidi" w:hAnsiTheme="majorBidi" w:cstheme="majorBidi"/>
            <w:sz w:val="24"/>
            <w:szCs w:val="24"/>
            <w:lang w:val="de-AT"/>
          </w:rPr>
          <w:t>zlwang@bupt.edu.cn</w:t>
        </w:r>
      </w:hyperlink>
    </w:p>
    <w:p w:rsidR="00524249" w:rsidRPr="00C217C7" w:rsidRDefault="00524249" w:rsidP="00524249">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sidR="00C11DD7">
        <w:rPr>
          <w:rFonts w:asciiTheme="majorBidi" w:hAnsiTheme="majorBidi" w:cstheme="majorBidi"/>
          <w:sz w:val="24"/>
          <w:szCs w:val="24"/>
        </w:rPr>
        <w:t>TM Forum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524249" w:rsidRPr="00701417" w:rsidTr="006E1075">
        <w:trPr>
          <w:trHeight w:val="434"/>
        </w:trPr>
        <w:tc>
          <w:tcPr>
            <w:tcW w:w="4536" w:type="dxa"/>
            <w:tcBorders>
              <w:top w:val="single" w:sz="4" w:space="0" w:color="auto"/>
            </w:tcBorders>
            <w:shd w:val="clear" w:color="auto" w:fill="FABF8F" w:themeFill="accent6" w:themeFillTint="99"/>
          </w:tcPr>
          <w:p w:rsidR="00524249" w:rsidRPr="00524249" w:rsidRDefault="00524249" w:rsidP="003F7423">
            <w:pPr>
              <w:ind w:left="34"/>
              <w:rPr>
                <w:rFonts w:asciiTheme="majorBidi" w:hAnsiTheme="majorBidi" w:cstheme="majorBidi"/>
                <w:b/>
                <w:bCs/>
                <w:sz w:val="24"/>
                <w:szCs w:val="24"/>
              </w:rPr>
            </w:pPr>
            <w:r w:rsidRPr="00524249">
              <w:rPr>
                <w:rFonts w:asciiTheme="majorBidi" w:hAnsiTheme="majorBidi" w:cstheme="majorBidi"/>
                <w:b/>
                <w:bCs/>
                <w:sz w:val="24"/>
                <w:szCs w:val="24"/>
              </w:rPr>
              <w:t>TMF Requirements</w:t>
            </w:r>
          </w:p>
        </w:tc>
        <w:tc>
          <w:tcPr>
            <w:tcW w:w="4820" w:type="dxa"/>
            <w:tcBorders>
              <w:top w:val="single" w:sz="4" w:space="0" w:color="auto"/>
            </w:tcBorders>
            <w:shd w:val="clear" w:color="auto" w:fill="FABF8F" w:themeFill="accent6" w:themeFillTint="99"/>
          </w:tcPr>
          <w:p w:rsidR="00524249" w:rsidRPr="00524249" w:rsidRDefault="00524249" w:rsidP="003F7423">
            <w:pPr>
              <w:ind w:left="34"/>
              <w:rPr>
                <w:rFonts w:asciiTheme="majorBidi" w:hAnsiTheme="majorBidi" w:cstheme="majorBidi"/>
                <w:sz w:val="24"/>
                <w:szCs w:val="24"/>
              </w:rPr>
            </w:pPr>
            <w:r w:rsidRPr="00524249">
              <w:rPr>
                <w:rFonts w:asciiTheme="majorBidi" w:hAnsiTheme="majorBidi" w:cstheme="majorBidi"/>
                <w:b/>
                <w:sz w:val="24"/>
                <w:szCs w:val="24"/>
              </w:rPr>
              <w:t>ITU</w:t>
            </w:r>
            <w:r w:rsidR="003F7423">
              <w:rPr>
                <w:rFonts w:asciiTheme="majorBidi" w:hAnsiTheme="majorBidi" w:cstheme="majorBidi"/>
                <w:b/>
                <w:sz w:val="24"/>
                <w:szCs w:val="24"/>
              </w:rPr>
              <w:t>-T Requirements</w:t>
            </w:r>
          </w:p>
        </w:tc>
      </w:tr>
      <w:tr w:rsidR="00524249" w:rsidRPr="00701417" w:rsidTr="006E1075">
        <w:trPr>
          <w:trHeight w:val="511"/>
        </w:trPr>
        <w:tc>
          <w:tcPr>
            <w:tcW w:w="4536" w:type="dxa"/>
            <w:tcBorders>
              <w:top w:val="single" w:sz="4" w:space="0" w:color="auto"/>
              <w:bottom w:val="single" w:sz="4" w:space="0" w:color="auto"/>
            </w:tcBorders>
            <w:shd w:val="clear" w:color="auto" w:fill="FFFFFF"/>
          </w:tcPr>
          <w:p w:rsidR="00524249" w:rsidRPr="00524249" w:rsidRDefault="00524249" w:rsidP="00882202">
            <w:pPr>
              <w:snapToGrid w:val="0"/>
              <w:spacing w:after="0"/>
              <w:rPr>
                <w:rFonts w:asciiTheme="majorBidi" w:hAnsiTheme="majorBidi" w:cstheme="majorBidi"/>
                <w:sz w:val="24"/>
                <w:szCs w:val="24"/>
              </w:rPr>
            </w:pPr>
            <w:r w:rsidRPr="00524249">
              <w:rPr>
                <w:rFonts w:asciiTheme="majorBidi" w:hAnsiTheme="majorBidi" w:cstheme="majorBidi"/>
                <w:sz w:val="24"/>
                <w:szCs w:val="24"/>
              </w:rPr>
              <w:t>TMF513</w:t>
            </w:r>
          </w:p>
          <w:p w:rsidR="00524249" w:rsidRPr="00524249" w:rsidRDefault="00524249" w:rsidP="00882202">
            <w:pPr>
              <w:snapToGrid w:val="0"/>
              <w:spacing w:after="0"/>
              <w:rPr>
                <w:rFonts w:asciiTheme="majorBidi" w:hAnsiTheme="majorBidi" w:cstheme="majorBidi"/>
                <w:sz w:val="24"/>
                <w:szCs w:val="24"/>
              </w:rPr>
            </w:pPr>
            <w:r w:rsidRPr="00524249">
              <w:rPr>
                <w:rFonts w:asciiTheme="majorBidi" w:hAnsiTheme="majorBidi" w:cstheme="majorBidi"/>
                <w:sz w:val="24"/>
                <w:szCs w:val="24"/>
              </w:rPr>
              <w:t>TMF608</w:t>
            </w:r>
          </w:p>
          <w:p w:rsidR="00524249" w:rsidRPr="00524249" w:rsidRDefault="00524249" w:rsidP="00882202">
            <w:pPr>
              <w:snapToGrid w:val="0"/>
              <w:spacing w:after="0"/>
              <w:ind w:left="34"/>
              <w:rPr>
                <w:rFonts w:asciiTheme="majorBidi" w:hAnsiTheme="majorBidi" w:cstheme="majorBidi"/>
                <w:sz w:val="24"/>
                <w:szCs w:val="24"/>
              </w:rPr>
            </w:pPr>
            <w:r w:rsidRPr="00524249">
              <w:rPr>
                <w:rFonts w:asciiTheme="majorBidi" w:hAnsiTheme="majorBidi" w:cstheme="majorBidi"/>
                <w:sz w:val="24"/>
                <w:szCs w:val="24"/>
              </w:rPr>
              <w:t>TMF814</w:t>
            </w:r>
          </w:p>
        </w:tc>
        <w:tc>
          <w:tcPr>
            <w:tcW w:w="4820" w:type="dxa"/>
            <w:tcBorders>
              <w:top w:val="single" w:sz="4" w:space="0" w:color="auto"/>
              <w:bottom w:val="single" w:sz="4" w:space="0" w:color="auto"/>
            </w:tcBorders>
            <w:shd w:val="clear" w:color="auto" w:fill="FFFFFF"/>
          </w:tcPr>
          <w:p w:rsidR="00524249" w:rsidRPr="00524249" w:rsidRDefault="00524249" w:rsidP="00882202">
            <w:pPr>
              <w:snapToGrid w:val="0"/>
              <w:spacing w:after="0"/>
              <w:rPr>
                <w:rFonts w:asciiTheme="majorBidi" w:hAnsiTheme="majorBidi" w:cstheme="majorBidi"/>
                <w:b/>
                <w:sz w:val="24"/>
                <w:szCs w:val="24"/>
              </w:rPr>
            </w:pPr>
            <w:r w:rsidRPr="00524249">
              <w:rPr>
                <w:rFonts w:asciiTheme="majorBidi" w:hAnsiTheme="majorBidi" w:cstheme="majorBidi"/>
                <w:sz w:val="24"/>
                <w:szCs w:val="24"/>
              </w:rPr>
              <w:t>M.3170.0</w:t>
            </w:r>
          </w:p>
          <w:p w:rsidR="00524249" w:rsidRPr="00524249" w:rsidRDefault="00524249" w:rsidP="00882202">
            <w:pPr>
              <w:snapToGrid w:val="0"/>
              <w:spacing w:after="0"/>
              <w:rPr>
                <w:rFonts w:asciiTheme="majorBidi" w:hAnsiTheme="majorBidi" w:cstheme="majorBidi"/>
                <w:b/>
                <w:sz w:val="24"/>
                <w:szCs w:val="24"/>
              </w:rPr>
            </w:pPr>
            <w:r w:rsidRPr="00524249">
              <w:rPr>
                <w:rFonts w:asciiTheme="majorBidi" w:hAnsiTheme="majorBidi" w:cstheme="majorBidi"/>
                <w:sz w:val="24"/>
                <w:szCs w:val="24"/>
              </w:rPr>
              <w:t>M.3170.1</w:t>
            </w:r>
          </w:p>
          <w:p w:rsidR="00524249" w:rsidRDefault="00524249" w:rsidP="00882202">
            <w:pPr>
              <w:snapToGrid w:val="0"/>
              <w:spacing w:after="0"/>
              <w:rPr>
                <w:rFonts w:asciiTheme="majorBidi" w:hAnsiTheme="majorBidi" w:cstheme="majorBidi"/>
                <w:sz w:val="24"/>
                <w:szCs w:val="24"/>
              </w:rPr>
            </w:pPr>
            <w:r w:rsidRPr="00524249">
              <w:rPr>
                <w:rFonts w:asciiTheme="majorBidi" w:hAnsiTheme="majorBidi" w:cstheme="majorBidi"/>
                <w:sz w:val="24"/>
                <w:szCs w:val="24"/>
              </w:rPr>
              <w:t>M.3170.2</w:t>
            </w:r>
          </w:p>
          <w:p w:rsidR="00524249" w:rsidRPr="00524249" w:rsidRDefault="00524249" w:rsidP="00882202">
            <w:pPr>
              <w:snapToGrid w:val="0"/>
              <w:spacing w:after="0"/>
              <w:rPr>
                <w:rFonts w:asciiTheme="majorBidi" w:hAnsiTheme="majorBidi" w:cstheme="majorBidi"/>
                <w:sz w:val="24"/>
                <w:szCs w:val="24"/>
              </w:rPr>
            </w:pPr>
            <w:r w:rsidRPr="00524249">
              <w:rPr>
                <w:rFonts w:asciiTheme="majorBidi" w:hAnsiTheme="majorBidi" w:cstheme="majorBidi"/>
                <w:sz w:val="24"/>
                <w:szCs w:val="24"/>
              </w:rPr>
              <w:t>M.3170.3</w:t>
            </w:r>
          </w:p>
        </w:tc>
      </w:tr>
      <w:tr w:rsidR="00524249" w:rsidRPr="00701417" w:rsidTr="006E1075">
        <w:trPr>
          <w:trHeight w:val="446"/>
        </w:trPr>
        <w:tc>
          <w:tcPr>
            <w:tcW w:w="4536" w:type="dxa"/>
            <w:tcBorders>
              <w:top w:val="single" w:sz="4" w:space="0" w:color="auto"/>
            </w:tcBorders>
            <w:shd w:val="clear" w:color="auto" w:fill="92D050"/>
          </w:tcPr>
          <w:p w:rsidR="00524249" w:rsidRPr="00524249" w:rsidRDefault="00524249" w:rsidP="00524249">
            <w:pPr>
              <w:ind w:left="34"/>
              <w:rPr>
                <w:rFonts w:asciiTheme="majorBidi" w:hAnsiTheme="majorBidi" w:cstheme="majorBidi"/>
                <w:b/>
                <w:bCs/>
                <w:sz w:val="24"/>
                <w:szCs w:val="24"/>
              </w:rPr>
            </w:pPr>
            <w:r w:rsidRPr="00524249">
              <w:rPr>
                <w:rFonts w:asciiTheme="majorBidi" w:hAnsiTheme="majorBidi" w:cstheme="majorBidi"/>
                <w:b/>
                <w:bCs/>
                <w:sz w:val="24"/>
                <w:szCs w:val="24"/>
              </w:rPr>
              <w:t>SDOs Test suites</w:t>
            </w:r>
          </w:p>
        </w:tc>
        <w:tc>
          <w:tcPr>
            <w:tcW w:w="4820" w:type="dxa"/>
            <w:tcBorders>
              <w:top w:val="single" w:sz="4" w:space="0" w:color="auto"/>
            </w:tcBorders>
            <w:shd w:val="clear" w:color="auto" w:fill="92D050"/>
          </w:tcPr>
          <w:p w:rsidR="00524249" w:rsidRPr="00524249" w:rsidRDefault="00524249" w:rsidP="00524249">
            <w:pPr>
              <w:ind w:left="34"/>
              <w:rPr>
                <w:rFonts w:asciiTheme="majorBidi" w:hAnsiTheme="majorBidi" w:cstheme="majorBidi"/>
                <w:sz w:val="24"/>
                <w:szCs w:val="24"/>
              </w:rPr>
            </w:pPr>
            <w:r w:rsidRPr="00524249">
              <w:rPr>
                <w:rFonts w:asciiTheme="majorBidi" w:hAnsiTheme="majorBidi" w:cstheme="majorBidi"/>
                <w:b/>
                <w:bCs/>
                <w:sz w:val="24"/>
                <w:szCs w:val="24"/>
              </w:rPr>
              <w:t>ITU</w:t>
            </w:r>
            <w:r w:rsidR="003F7423">
              <w:rPr>
                <w:rFonts w:asciiTheme="majorBidi" w:hAnsiTheme="majorBidi" w:cstheme="majorBidi"/>
                <w:b/>
                <w:bCs/>
                <w:sz w:val="24"/>
                <w:szCs w:val="24"/>
              </w:rPr>
              <w:t>-T</w:t>
            </w:r>
            <w:r w:rsidRPr="00524249">
              <w:rPr>
                <w:rFonts w:asciiTheme="majorBidi" w:hAnsiTheme="majorBidi" w:cstheme="majorBidi"/>
                <w:b/>
                <w:bCs/>
                <w:sz w:val="24"/>
                <w:szCs w:val="24"/>
              </w:rPr>
              <w:t xml:space="preserve"> Test suites</w:t>
            </w:r>
          </w:p>
        </w:tc>
      </w:tr>
      <w:tr w:rsidR="00524249" w:rsidRPr="00DA3F20" w:rsidTr="00524249">
        <w:trPr>
          <w:trHeight w:val="564"/>
        </w:trPr>
        <w:tc>
          <w:tcPr>
            <w:tcW w:w="4536" w:type="dxa"/>
            <w:tcBorders>
              <w:top w:val="single" w:sz="4" w:space="0" w:color="auto"/>
              <w:bottom w:val="single" w:sz="4" w:space="0" w:color="auto"/>
            </w:tcBorders>
            <w:shd w:val="clear" w:color="auto" w:fill="FFFFFF"/>
          </w:tcPr>
          <w:p w:rsidR="00524249" w:rsidRPr="00524249" w:rsidRDefault="00F77FEB" w:rsidP="00524249">
            <w:pPr>
              <w:rPr>
                <w:rFonts w:asciiTheme="majorBidi" w:hAnsiTheme="majorBidi" w:cstheme="majorBidi"/>
                <w:sz w:val="24"/>
                <w:szCs w:val="24"/>
              </w:rPr>
            </w:pPr>
            <w:r w:rsidRPr="00931D85">
              <w:rPr>
                <w:rFonts w:asciiTheme="majorBidi" w:hAnsiTheme="majorBidi" w:cstheme="majorBidi"/>
                <w:sz w:val="24"/>
                <w:szCs w:val="24"/>
              </w:rPr>
              <w:t>—</w:t>
            </w:r>
          </w:p>
        </w:tc>
        <w:tc>
          <w:tcPr>
            <w:tcW w:w="4820" w:type="dxa"/>
            <w:tcBorders>
              <w:top w:val="single" w:sz="4" w:space="0" w:color="auto"/>
              <w:bottom w:val="single" w:sz="4" w:space="0" w:color="auto"/>
            </w:tcBorders>
            <w:shd w:val="clear" w:color="auto" w:fill="FFFFFF"/>
          </w:tcPr>
          <w:p w:rsidR="00524249" w:rsidRPr="00524249" w:rsidRDefault="00524249" w:rsidP="00524249">
            <w:pPr>
              <w:rPr>
                <w:rFonts w:asciiTheme="majorBidi" w:hAnsiTheme="majorBidi" w:cstheme="majorBidi"/>
                <w:sz w:val="24"/>
                <w:szCs w:val="24"/>
              </w:rPr>
            </w:pPr>
            <w:r w:rsidRPr="00524249">
              <w:rPr>
                <w:rFonts w:asciiTheme="majorBidi" w:hAnsiTheme="majorBidi" w:cstheme="majorBidi"/>
                <w:sz w:val="24"/>
                <w:szCs w:val="24"/>
              </w:rPr>
              <w:t>None. (may not be needed, X.781 provided the generic ICS proformas for CORBA based systems.)</w:t>
            </w:r>
          </w:p>
        </w:tc>
      </w:tr>
    </w:tbl>
    <w:p w:rsidR="00234417" w:rsidRDefault="00234417" w:rsidP="00C217C7">
      <w:pPr>
        <w:rPr>
          <w:rFonts w:asciiTheme="majorBidi" w:hAnsiTheme="majorBidi" w:cstheme="majorBidi"/>
          <w:sz w:val="24"/>
          <w:szCs w:val="24"/>
        </w:rPr>
      </w:pPr>
    </w:p>
    <w:p w:rsidR="00B20755" w:rsidRPr="00431BFF" w:rsidRDefault="00F00FF4" w:rsidP="00431BFF">
      <w:pPr>
        <w:pStyle w:val="Heading1"/>
        <w:pageBreakBefore/>
        <w:numPr>
          <w:ilvl w:val="0"/>
          <w:numId w:val="2"/>
        </w:numPr>
        <w:snapToGrid w:val="0"/>
        <w:spacing w:after="240"/>
        <w:ind w:left="567" w:hanging="567"/>
        <w:rPr>
          <w:rFonts w:asciiTheme="majorBidi" w:hAnsiTheme="majorBidi"/>
        </w:rPr>
      </w:pPr>
      <w:bookmarkStart w:id="549" w:name="_Toc400975610"/>
      <w:r w:rsidRPr="00431BFF">
        <w:rPr>
          <w:rFonts w:asciiTheme="majorBidi" w:hAnsiTheme="majorBidi"/>
          <w:color w:val="auto"/>
        </w:rPr>
        <w:lastRenderedPageBreak/>
        <w:t>Broadband Cable Television Networks</w:t>
      </w:r>
      <w:bookmarkEnd w:id="549"/>
    </w:p>
    <w:p w:rsidR="0069677B" w:rsidRPr="00C217C7" w:rsidRDefault="0069677B" w:rsidP="0069677B">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69677B" w:rsidRDefault="0069677B" w:rsidP="003B369E">
      <w:pPr>
        <w:snapToGrid w:val="0"/>
        <w:spacing w:after="0"/>
        <w:rPr>
          <w:rFonts w:asciiTheme="majorBidi" w:hAnsiTheme="majorBidi" w:cstheme="majorBidi"/>
          <w:sz w:val="24"/>
          <w:szCs w:val="24"/>
          <w:lang w:val="es-ES"/>
        </w:rPr>
      </w:pPr>
      <w:r>
        <w:rPr>
          <w:rFonts w:asciiTheme="majorBidi" w:hAnsiTheme="majorBidi" w:cstheme="majorBidi"/>
          <w:sz w:val="24"/>
          <w:szCs w:val="24"/>
          <w:lang w:val="es-ES"/>
        </w:rPr>
        <w:t>SG9</w:t>
      </w:r>
    </w:p>
    <w:p w:rsidR="0069677B" w:rsidRPr="00431BFF" w:rsidRDefault="0069677B" w:rsidP="00882202">
      <w:pPr>
        <w:snapToGrid w:val="0"/>
        <w:spacing w:after="0"/>
        <w:rPr>
          <w:rFonts w:asciiTheme="majorBidi" w:hAnsiTheme="majorBidi" w:cstheme="majorBidi"/>
          <w:sz w:val="24"/>
          <w:szCs w:val="24"/>
        </w:rPr>
      </w:pPr>
      <w:r w:rsidRPr="00431BFF">
        <w:rPr>
          <w:rFonts w:asciiTheme="majorBidi" w:hAnsiTheme="majorBidi" w:cstheme="majorBidi"/>
          <w:sz w:val="24"/>
          <w:szCs w:val="24"/>
        </w:rPr>
        <w:t xml:space="preserve">Arthur Webster NTIA/ITS (USA), </w:t>
      </w:r>
      <w:hyperlink r:id="rId77" w:history="1">
        <w:r w:rsidRPr="00431BFF">
          <w:rPr>
            <w:rStyle w:val="Hyperlink"/>
            <w:rFonts w:asciiTheme="majorBidi" w:hAnsiTheme="majorBidi" w:cstheme="majorBidi"/>
            <w:sz w:val="24"/>
            <w:szCs w:val="24"/>
          </w:rPr>
          <w:t>webster@its.bldrdoc.gov</w:t>
        </w:r>
      </w:hyperlink>
    </w:p>
    <w:p w:rsidR="0069677B" w:rsidRPr="003B369E" w:rsidRDefault="0069677B">
      <w:pPr>
        <w:snapToGrid w:val="0"/>
        <w:spacing w:after="0"/>
        <w:rPr>
          <w:rFonts w:asciiTheme="majorBidi" w:hAnsiTheme="majorBidi" w:cstheme="majorBidi"/>
          <w:sz w:val="24"/>
          <w:szCs w:val="24"/>
          <w:lang w:val="fr-FR"/>
        </w:rPr>
      </w:pPr>
      <w:r w:rsidRPr="003B369E">
        <w:rPr>
          <w:rFonts w:asciiTheme="majorBidi" w:hAnsiTheme="majorBidi" w:cstheme="majorBidi"/>
          <w:sz w:val="24"/>
          <w:szCs w:val="24"/>
          <w:lang w:val="fr-FR"/>
        </w:rPr>
        <w:t>Satoshi Miyaji (Rapporteur for Q13/9)</w:t>
      </w:r>
      <w:r w:rsidRPr="00882202">
        <w:rPr>
          <w:rFonts w:asciiTheme="majorBidi" w:hAnsiTheme="majorBidi" w:cstheme="majorBidi"/>
          <w:sz w:val="24"/>
          <w:szCs w:val="24"/>
          <w:lang w:val="fr-FR"/>
        </w:rPr>
        <w:t xml:space="preserve">, </w:t>
      </w:r>
      <w:r w:rsidRPr="0069677B">
        <w:rPr>
          <w:rFonts w:asciiTheme="majorBidi" w:hAnsiTheme="majorBidi" w:cstheme="majorBidi"/>
          <w:sz w:val="24"/>
          <w:szCs w:val="24"/>
          <w:lang w:val="fr-FR"/>
        </w:rPr>
        <w:t xml:space="preserve">KDDI Corporation (Japan), </w:t>
      </w:r>
      <w:hyperlink r:id="rId78" w:history="1">
        <w:r w:rsidRPr="00431BFF">
          <w:rPr>
            <w:rStyle w:val="Hyperlink"/>
            <w:rFonts w:asciiTheme="majorBidi" w:hAnsiTheme="majorBidi" w:cstheme="majorBidi"/>
            <w:lang w:val="fr-FR"/>
          </w:rPr>
          <w:t>sa-miyaji@kddi.com</w:t>
        </w:r>
      </w:hyperlink>
    </w:p>
    <w:p w:rsidR="0069677B" w:rsidRPr="00C217C7" w:rsidRDefault="0069677B" w:rsidP="002379C9">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Pr>
          <w:rFonts w:asciiTheme="majorBidi" w:hAnsiTheme="majorBidi" w:cstheme="majorBidi"/>
          <w:sz w:val="24"/>
          <w:szCs w:val="24"/>
        </w:rPr>
        <w:t>Japan Cable</w:t>
      </w:r>
      <w:r w:rsidR="002379C9">
        <w:rPr>
          <w:rFonts w:asciiTheme="majorBidi" w:hAnsiTheme="majorBidi" w:cstheme="majorBidi"/>
          <w:sz w:val="24"/>
          <w:szCs w:val="24"/>
        </w:rPr>
        <w:t xml:space="preserve"> </w:t>
      </w:r>
      <w:r w:rsidR="002379C9" w:rsidRPr="00476EA8">
        <w:rPr>
          <w:rFonts w:asciiTheme="majorBidi" w:hAnsiTheme="majorBidi" w:cstheme="majorBidi"/>
          <w:sz w:val="24"/>
          <w:szCs w:val="24"/>
        </w:rPr>
        <w:t>Laboratories</w:t>
      </w:r>
      <w:r w:rsidR="002379C9">
        <w:rPr>
          <w:rFonts w:asciiTheme="majorBidi" w:hAnsiTheme="majorBidi" w:cstheme="majorBidi"/>
          <w:sz w:val="24"/>
          <w:szCs w:val="24"/>
        </w:rPr>
        <w:t xml:space="preserve">, </w:t>
      </w:r>
      <w:r w:rsidR="002379C9" w:rsidRPr="00476EA8">
        <w:rPr>
          <w:rFonts w:asciiTheme="majorBidi" w:hAnsiTheme="majorBidi" w:cstheme="majorBidi"/>
          <w:sz w:val="24"/>
          <w:szCs w:val="24"/>
        </w:rPr>
        <w:t>CableLabs</w:t>
      </w:r>
      <w:r w:rsidR="002379C9">
        <w:rPr>
          <w:rFonts w:asciiTheme="majorBidi" w:hAnsiTheme="majorBidi" w:cstheme="majorBidi"/>
          <w:sz w:val="24"/>
          <w:szCs w:val="24"/>
        </w:rPr>
        <w:t xml:space="preserve">, </w:t>
      </w:r>
      <w:r w:rsidR="002379C9" w:rsidRPr="00476EA8">
        <w:rPr>
          <w:rFonts w:asciiTheme="majorBidi" w:hAnsiTheme="majorBidi" w:cstheme="majorBidi"/>
          <w:sz w:val="24"/>
          <w:szCs w:val="24"/>
        </w:rPr>
        <w:t>National Technical Committee 239 on Radio, Film and Television of Standardization Administration of China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69677B" w:rsidRPr="00701417" w:rsidTr="00431BFF">
        <w:trPr>
          <w:trHeight w:val="558"/>
          <w:tblHeader/>
        </w:trPr>
        <w:tc>
          <w:tcPr>
            <w:tcW w:w="4395" w:type="dxa"/>
            <w:tcBorders>
              <w:bottom w:val="single" w:sz="18" w:space="0" w:color="auto"/>
            </w:tcBorders>
            <w:shd w:val="clear" w:color="auto" w:fill="FABF8F" w:themeFill="accent6" w:themeFillTint="99"/>
            <w:vAlign w:val="center"/>
          </w:tcPr>
          <w:p w:rsidR="0069677B" w:rsidRPr="00431BFF" w:rsidRDefault="0069677B" w:rsidP="00431BFF">
            <w:pPr>
              <w:snapToGrid w:val="0"/>
              <w:spacing w:after="0"/>
              <w:jc w:val="center"/>
              <w:rPr>
                <w:rFonts w:asciiTheme="majorBidi" w:hAnsiTheme="majorBidi" w:cstheme="majorBidi"/>
                <w:b/>
                <w:bCs/>
                <w:sz w:val="24"/>
                <w:szCs w:val="24"/>
              </w:rPr>
            </w:pPr>
            <w:r>
              <w:rPr>
                <w:rFonts w:asciiTheme="majorBidi" w:hAnsiTheme="majorBidi" w:cstheme="majorBidi"/>
                <w:b/>
                <w:bCs/>
                <w:sz w:val="24"/>
                <w:szCs w:val="24"/>
              </w:rPr>
              <w:t>SDOs Requirements</w:t>
            </w:r>
          </w:p>
        </w:tc>
        <w:tc>
          <w:tcPr>
            <w:tcW w:w="4961" w:type="dxa"/>
            <w:tcBorders>
              <w:bottom w:val="single" w:sz="18" w:space="0" w:color="auto"/>
            </w:tcBorders>
            <w:shd w:val="clear" w:color="auto" w:fill="FABF8F" w:themeFill="accent6" w:themeFillTint="99"/>
            <w:vAlign w:val="center"/>
          </w:tcPr>
          <w:p w:rsidR="0069677B" w:rsidRPr="00431BFF" w:rsidRDefault="0069677B" w:rsidP="00431BFF">
            <w:pPr>
              <w:snapToGrid w:val="0"/>
              <w:spacing w:after="0"/>
              <w:jc w:val="center"/>
              <w:rPr>
                <w:rFonts w:asciiTheme="majorBidi" w:hAnsiTheme="majorBidi" w:cstheme="majorBidi"/>
                <w:b/>
                <w:bCs/>
                <w:sz w:val="24"/>
                <w:szCs w:val="24"/>
              </w:rPr>
            </w:pPr>
            <w:r>
              <w:rPr>
                <w:rFonts w:asciiTheme="majorBidi" w:hAnsiTheme="majorBidi" w:cstheme="majorBidi"/>
                <w:b/>
                <w:bCs/>
                <w:sz w:val="24"/>
                <w:szCs w:val="24"/>
              </w:rPr>
              <w:t>ITU-T Requirements</w:t>
            </w:r>
          </w:p>
        </w:tc>
      </w:tr>
      <w:tr w:rsidR="0069677B" w:rsidRPr="00F46F7A" w:rsidTr="00431BFF">
        <w:trPr>
          <w:trHeight w:val="564"/>
        </w:trPr>
        <w:tc>
          <w:tcPr>
            <w:tcW w:w="4395" w:type="dxa"/>
            <w:tcBorders>
              <w:top w:val="single" w:sz="4" w:space="0" w:color="auto"/>
              <w:bottom w:val="single" w:sz="4" w:space="0" w:color="auto"/>
            </w:tcBorders>
            <w:shd w:val="clear" w:color="auto" w:fill="FFFFFF"/>
          </w:tcPr>
          <w:p w:rsidR="002379C9" w:rsidRDefault="002379C9" w:rsidP="002379C9">
            <w:pPr>
              <w:spacing w:before="2" w:after="2"/>
              <w:ind w:left="34"/>
              <w:rPr>
                <w:rFonts w:asciiTheme="majorBidi" w:hAnsiTheme="majorBidi" w:cstheme="majorBidi"/>
                <w:sz w:val="24"/>
                <w:szCs w:val="24"/>
                <w:lang w:eastAsia="ja-JP"/>
              </w:rPr>
            </w:pPr>
            <w:r>
              <w:rPr>
                <w:rFonts w:asciiTheme="majorBidi" w:hAnsiTheme="majorBidi" w:cstheme="majorBidi"/>
                <w:sz w:val="24"/>
                <w:szCs w:val="24"/>
                <w:lang w:eastAsia="ja-JP"/>
              </w:rPr>
              <w:t>Requirements of:</w:t>
            </w:r>
          </w:p>
          <w:p w:rsidR="002379C9" w:rsidRDefault="002379C9" w:rsidP="002379C9">
            <w:pPr>
              <w:pStyle w:val="ListParagraph"/>
              <w:numPr>
                <w:ilvl w:val="0"/>
                <w:numId w:val="5"/>
              </w:numPr>
              <w:spacing w:before="2" w:after="2"/>
              <w:rPr>
                <w:rFonts w:asciiTheme="majorBidi" w:hAnsiTheme="majorBidi" w:cstheme="majorBidi"/>
                <w:sz w:val="24"/>
                <w:szCs w:val="24"/>
                <w:lang w:eastAsia="ja-JP"/>
              </w:rPr>
            </w:pPr>
            <w:r w:rsidRPr="00A73BC7">
              <w:rPr>
                <w:rFonts w:asciiTheme="majorBidi" w:hAnsiTheme="majorBidi" w:cstheme="majorBidi"/>
                <w:sz w:val="24"/>
                <w:szCs w:val="24"/>
                <w:lang w:eastAsia="ja-JP"/>
              </w:rPr>
              <w:t>Japan Cable</w:t>
            </w:r>
            <w:r>
              <w:rPr>
                <w:rFonts w:asciiTheme="majorBidi" w:hAnsiTheme="majorBidi" w:cstheme="majorBidi"/>
                <w:sz w:val="24"/>
                <w:szCs w:val="24"/>
                <w:lang w:eastAsia="ja-JP"/>
              </w:rPr>
              <w:t xml:space="preserve"> </w:t>
            </w:r>
            <w:r w:rsidRPr="00476EA8">
              <w:rPr>
                <w:rFonts w:asciiTheme="majorBidi" w:hAnsiTheme="majorBidi" w:cstheme="majorBidi"/>
                <w:sz w:val="24"/>
                <w:szCs w:val="24"/>
                <w:lang w:eastAsia="ja-JP"/>
              </w:rPr>
              <w:t>Laboratories</w:t>
            </w:r>
          </w:p>
          <w:p w:rsidR="002379C9" w:rsidRDefault="002379C9" w:rsidP="002379C9">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CableLabs</w:t>
            </w:r>
          </w:p>
          <w:p w:rsidR="0069677B" w:rsidRPr="00431BFF" w:rsidRDefault="002379C9" w:rsidP="00A15E7B">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National Technical Committee 239 on Radio, Film and Television of Standardization Administration of China</w:t>
            </w:r>
          </w:p>
        </w:tc>
        <w:tc>
          <w:tcPr>
            <w:tcW w:w="4961" w:type="dxa"/>
            <w:tcBorders>
              <w:top w:val="single" w:sz="4" w:space="0" w:color="auto"/>
              <w:bottom w:val="single" w:sz="4" w:space="0" w:color="auto"/>
            </w:tcBorders>
            <w:shd w:val="clear" w:color="auto" w:fill="FFFFFF"/>
          </w:tcPr>
          <w:p w:rsidR="0069677B" w:rsidRPr="00431BFF" w:rsidDel="00BD4058" w:rsidRDefault="0069677B" w:rsidP="00B225F7">
            <w:pPr>
              <w:spacing w:before="2" w:after="2"/>
              <w:ind w:left="34"/>
              <w:jc w:val="both"/>
              <w:rPr>
                <w:del w:id="550" w:author="Martin Brand" w:date="2014-10-13T11:03:00Z"/>
                <w:rFonts w:asciiTheme="majorBidi" w:hAnsiTheme="majorBidi" w:cstheme="majorBidi"/>
                <w:sz w:val="24"/>
                <w:szCs w:val="24"/>
                <w:lang w:eastAsia="ja-JP"/>
              </w:rPr>
            </w:pPr>
            <w:del w:id="551" w:author="Martin Brand" w:date="2014-10-13T11:03:00Z">
              <w:r w:rsidRPr="00431BFF" w:rsidDel="00BD4058">
                <w:rPr>
                  <w:rFonts w:asciiTheme="majorBidi" w:hAnsiTheme="majorBidi" w:cstheme="majorBidi"/>
                  <w:sz w:val="24"/>
                  <w:szCs w:val="24"/>
                  <w:lang w:eastAsia="ja-JP"/>
                </w:rPr>
                <w:delText>J.161</w:delText>
              </w:r>
            </w:del>
          </w:p>
          <w:p w:rsidR="0069677B" w:rsidRPr="00431BFF" w:rsidDel="00BD4058" w:rsidRDefault="0069677B" w:rsidP="00B225F7">
            <w:pPr>
              <w:spacing w:before="2" w:after="2"/>
              <w:ind w:left="34"/>
              <w:jc w:val="both"/>
              <w:rPr>
                <w:del w:id="552" w:author="Martin Brand" w:date="2014-10-13T11:03:00Z"/>
                <w:rFonts w:asciiTheme="majorBidi" w:hAnsiTheme="majorBidi" w:cstheme="majorBidi"/>
                <w:sz w:val="24"/>
                <w:szCs w:val="24"/>
                <w:lang w:eastAsia="ja-JP"/>
              </w:rPr>
            </w:pPr>
            <w:del w:id="553" w:author="Martin Brand" w:date="2014-10-13T11:03:00Z">
              <w:r w:rsidRPr="00431BFF" w:rsidDel="00BD4058">
                <w:rPr>
                  <w:rFonts w:asciiTheme="majorBidi" w:hAnsiTheme="majorBidi" w:cstheme="majorBidi"/>
                  <w:sz w:val="24"/>
                  <w:szCs w:val="24"/>
                  <w:lang w:eastAsia="ja-JP"/>
                </w:rPr>
                <w:delText>J.162</w:delText>
              </w:r>
            </w:del>
          </w:p>
          <w:p w:rsidR="0069677B" w:rsidRPr="00431BFF" w:rsidDel="00BD4058" w:rsidRDefault="0069677B" w:rsidP="00B225F7">
            <w:pPr>
              <w:spacing w:before="2" w:after="2"/>
              <w:ind w:left="34"/>
              <w:jc w:val="both"/>
              <w:rPr>
                <w:del w:id="554" w:author="Martin Brand" w:date="2014-10-13T11:03:00Z"/>
                <w:rFonts w:asciiTheme="majorBidi" w:hAnsiTheme="majorBidi" w:cstheme="majorBidi"/>
                <w:sz w:val="24"/>
                <w:szCs w:val="24"/>
                <w:lang w:eastAsia="ja-JP"/>
              </w:rPr>
            </w:pPr>
            <w:del w:id="555" w:author="Martin Brand" w:date="2014-10-13T11:03:00Z">
              <w:r w:rsidRPr="00431BFF" w:rsidDel="00BD4058">
                <w:rPr>
                  <w:rFonts w:asciiTheme="majorBidi" w:hAnsiTheme="majorBidi" w:cstheme="majorBidi"/>
                  <w:sz w:val="24"/>
                  <w:szCs w:val="24"/>
                  <w:lang w:eastAsia="ja-JP"/>
                </w:rPr>
                <w:delText>J.163</w:delText>
              </w:r>
            </w:del>
          </w:p>
          <w:p w:rsidR="0069677B" w:rsidRPr="00431BFF" w:rsidDel="00BD4058" w:rsidRDefault="0069677B" w:rsidP="00B225F7">
            <w:pPr>
              <w:spacing w:before="2" w:after="2"/>
              <w:ind w:left="34"/>
              <w:jc w:val="both"/>
              <w:rPr>
                <w:del w:id="556" w:author="Martin Brand" w:date="2014-10-13T11:03:00Z"/>
                <w:rFonts w:asciiTheme="majorBidi" w:hAnsiTheme="majorBidi" w:cstheme="majorBidi"/>
                <w:sz w:val="24"/>
                <w:szCs w:val="24"/>
                <w:lang w:eastAsia="ja-JP"/>
              </w:rPr>
            </w:pPr>
            <w:del w:id="557" w:author="Martin Brand" w:date="2014-10-13T11:03:00Z">
              <w:r w:rsidRPr="00431BFF" w:rsidDel="00BD4058">
                <w:rPr>
                  <w:rFonts w:asciiTheme="majorBidi" w:hAnsiTheme="majorBidi" w:cstheme="majorBidi"/>
                  <w:sz w:val="24"/>
                  <w:szCs w:val="24"/>
                  <w:lang w:eastAsia="ja-JP"/>
                </w:rPr>
                <w:delText>J.164</w:delText>
              </w:r>
            </w:del>
          </w:p>
          <w:p w:rsidR="0069677B" w:rsidRPr="00431BFF" w:rsidDel="00BD4058" w:rsidRDefault="0069677B" w:rsidP="00B225F7">
            <w:pPr>
              <w:spacing w:before="2" w:after="2"/>
              <w:ind w:left="34"/>
              <w:jc w:val="both"/>
              <w:rPr>
                <w:del w:id="558" w:author="Martin Brand" w:date="2014-10-13T11:03:00Z"/>
                <w:rFonts w:asciiTheme="majorBidi" w:hAnsiTheme="majorBidi" w:cstheme="majorBidi"/>
                <w:sz w:val="24"/>
                <w:szCs w:val="24"/>
                <w:lang w:eastAsia="ja-JP"/>
              </w:rPr>
            </w:pPr>
            <w:del w:id="559" w:author="Martin Brand" w:date="2014-10-13T11:03:00Z">
              <w:r w:rsidRPr="00431BFF" w:rsidDel="00BD4058">
                <w:rPr>
                  <w:rFonts w:asciiTheme="majorBidi" w:hAnsiTheme="majorBidi" w:cstheme="majorBidi"/>
                  <w:sz w:val="24"/>
                  <w:szCs w:val="24"/>
                  <w:lang w:eastAsia="ja-JP"/>
                </w:rPr>
                <w:delText>J.166</w:delText>
              </w:r>
            </w:del>
          </w:p>
          <w:p w:rsidR="0069677B" w:rsidRPr="00431BFF" w:rsidDel="00BD4058" w:rsidRDefault="0069677B" w:rsidP="00B225F7">
            <w:pPr>
              <w:spacing w:before="2" w:after="2"/>
              <w:ind w:left="34"/>
              <w:jc w:val="both"/>
              <w:rPr>
                <w:del w:id="560" w:author="Martin Brand" w:date="2014-10-13T11:03:00Z"/>
                <w:rFonts w:asciiTheme="majorBidi" w:hAnsiTheme="majorBidi" w:cstheme="majorBidi"/>
                <w:sz w:val="24"/>
                <w:szCs w:val="24"/>
                <w:lang w:eastAsia="ja-JP"/>
              </w:rPr>
            </w:pPr>
            <w:del w:id="561" w:author="Martin Brand" w:date="2014-10-13T11:03:00Z">
              <w:r w:rsidRPr="00431BFF" w:rsidDel="00BD4058">
                <w:rPr>
                  <w:rFonts w:asciiTheme="majorBidi" w:hAnsiTheme="majorBidi" w:cstheme="majorBidi"/>
                  <w:sz w:val="24"/>
                  <w:szCs w:val="24"/>
                  <w:lang w:eastAsia="ja-JP"/>
                </w:rPr>
                <w:delText>J.167</w:delText>
              </w:r>
            </w:del>
          </w:p>
          <w:p w:rsidR="0069677B" w:rsidRPr="00431BFF" w:rsidDel="00BD4058" w:rsidRDefault="0069677B" w:rsidP="00B225F7">
            <w:pPr>
              <w:spacing w:before="2" w:after="2"/>
              <w:ind w:left="34"/>
              <w:jc w:val="both"/>
              <w:rPr>
                <w:del w:id="562" w:author="Martin Brand" w:date="2014-10-13T11:03:00Z"/>
                <w:rFonts w:asciiTheme="majorBidi" w:hAnsiTheme="majorBidi" w:cstheme="majorBidi"/>
                <w:sz w:val="24"/>
                <w:szCs w:val="24"/>
                <w:lang w:eastAsia="ja-JP"/>
              </w:rPr>
            </w:pPr>
            <w:del w:id="563" w:author="Martin Brand" w:date="2014-10-13T11:03:00Z">
              <w:r w:rsidRPr="00431BFF" w:rsidDel="00BD4058">
                <w:rPr>
                  <w:rFonts w:asciiTheme="majorBidi" w:hAnsiTheme="majorBidi" w:cstheme="majorBidi"/>
                  <w:sz w:val="24"/>
                  <w:szCs w:val="24"/>
                  <w:lang w:eastAsia="ja-JP"/>
                </w:rPr>
                <w:delText>J.170</w:delText>
              </w:r>
            </w:del>
          </w:p>
          <w:p w:rsidR="0069677B" w:rsidRPr="00431BFF" w:rsidDel="00BD4058" w:rsidRDefault="0069677B" w:rsidP="00B225F7">
            <w:pPr>
              <w:spacing w:before="2" w:after="2"/>
              <w:ind w:left="34"/>
              <w:jc w:val="both"/>
              <w:rPr>
                <w:del w:id="564" w:author="Martin Brand" w:date="2014-10-13T11:03:00Z"/>
                <w:rFonts w:asciiTheme="majorBidi" w:hAnsiTheme="majorBidi" w:cstheme="majorBidi"/>
                <w:sz w:val="24"/>
                <w:szCs w:val="24"/>
                <w:lang w:eastAsia="ja-JP"/>
              </w:rPr>
            </w:pPr>
            <w:del w:id="565" w:author="Martin Brand" w:date="2014-10-13T11:03:00Z">
              <w:r w:rsidRPr="00431BFF" w:rsidDel="00BD4058">
                <w:rPr>
                  <w:rFonts w:asciiTheme="majorBidi" w:hAnsiTheme="majorBidi" w:cstheme="majorBidi"/>
                  <w:sz w:val="24"/>
                  <w:szCs w:val="24"/>
                  <w:lang w:eastAsia="ja-JP"/>
                </w:rPr>
                <w:delText>J.171.0</w:delText>
              </w:r>
            </w:del>
          </w:p>
          <w:p w:rsidR="0069677B" w:rsidRPr="00431BFF" w:rsidDel="00BD4058" w:rsidRDefault="0069677B" w:rsidP="00B225F7">
            <w:pPr>
              <w:spacing w:before="2" w:after="2"/>
              <w:ind w:left="34"/>
              <w:jc w:val="both"/>
              <w:rPr>
                <w:del w:id="566" w:author="Martin Brand" w:date="2014-10-13T11:03:00Z"/>
                <w:rFonts w:asciiTheme="majorBidi" w:hAnsiTheme="majorBidi" w:cstheme="majorBidi"/>
                <w:sz w:val="24"/>
                <w:szCs w:val="24"/>
                <w:lang w:eastAsia="ja-JP"/>
              </w:rPr>
            </w:pPr>
            <w:del w:id="567" w:author="Martin Brand" w:date="2014-10-13T11:03:00Z">
              <w:r w:rsidRPr="00431BFF" w:rsidDel="00BD4058">
                <w:rPr>
                  <w:rFonts w:asciiTheme="majorBidi" w:hAnsiTheme="majorBidi" w:cstheme="majorBidi"/>
                  <w:sz w:val="24"/>
                  <w:szCs w:val="24"/>
                  <w:lang w:eastAsia="ja-JP"/>
                </w:rPr>
                <w:delText>J.172</w:delText>
              </w:r>
            </w:del>
          </w:p>
          <w:p w:rsidR="0069677B" w:rsidRPr="00431BFF" w:rsidDel="00BD4058" w:rsidRDefault="0069677B" w:rsidP="00B225F7">
            <w:pPr>
              <w:spacing w:before="2" w:after="2"/>
              <w:ind w:left="34"/>
              <w:jc w:val="both"/>
              <w:rPr>
                <w:del w:id="568" w:author="Martin Brand" w:date="2014-10-13T11:03:00Z"/>
                <w:rFonts w:asciiTheme="majorBidi" w:hAnsiTheme="majorBidi" w:cstheme="majorBidi"/>
                <w:sz w:val="24"/>
                <w:szCs w:val="24"/>
                <w:lang w:eastAsia="ja-JP"/>
              </w:rPr>
            </w:pPr>
            <w:del w:id="569" w:author="Martin Brand" w:date="2014-10-13T11:03:00Z">
              <w:r w:rsidRPr="00431BFF" w:rsidDel="00BD4058">
                <w:rPr>
                  <w:rFonts w:asciiTheme="majorBidi" w:hAnsiTheme="majorBidi" w:cstheme="majorBidi"/>
                  <w:sz w:val="24"/>
                  <w:szCs w:val="24"/>
                  <w:lang w:eastAsia="ja-JP"/>
                </w:rPr>
                <w:delText>J.179</w:delText>
              </w:r>
            </w:del>
          </w:p>
          <w:p w:rsidR="0069677B" w:rsidRPr="00431BFF" w:rsidDel="00BD4058" w:rsidRDefault="0069677B" w:rsidP="00B225F7">
            <w:pPr>
              <w:spacing w:before="2" w:after="2"/>
              <w:ind w:left="34"/>
              <w:jc w:val="both"/>
              <w:rPr>
                <w:del w:id="570" w:author="Martin Brand" w:date="2014-10-13T11:03:00Z"/>
                <w:rFonts w:asciiTheme="majorBidi" w:hAnsiTheme="majorBidi" w:cstheme="majorBidi"/>
                <w:sz w:val="24"/>
                <w:szCs w:val="24"/>
                <w:lang w:eastAsia="ja-JP"/>
              </w:rPr>
            </w:pPr>
            <w:del w:id="571" w:author="Martin Brand" w:date="2014-10-13T11:03:00Z">
              <w:r w:rsidRPr="00431BFF" w:rsidDel="00BD4058">
                <w:rPr>
                  <w:rFonts w:asciiTheme="majorBidi" w:hAnsiTheme="majorBidi" w:cstheme="majorBidi"/>
                  <w:sz w:val="24"/>
                  <w:szCs w:val="24"/>
                  <w:lang w:eastAsia="ja-JP"/>
                </w:rPr>
                <w:delText>J.262</w:delText>
              </w:r>
            </w:del>
          </w:p>
          <w:p w:rsidR="0069677B" w:rsidRPr="00431BFF" w:rsidDel="00BD4058" w:rsidRDefault="0069677B" w:rsidP="00B225F7">
            <w:pPr>
              <w:spacing w:before="2" w:after="2"/>
              <w:ind w:left="34"/>
              <w:jc w:val="both"/>
              <w:rPr>
                <w:del w:id="572" w:author="Martin Brand" w:date="2014-10-13T11:03:00Z"/>
                <w:rFonts w:asciiTheme="majorBidi" w:hAnsiTheme="majorBidi" w:cstheme="majorBidi"/>
                <w:sz w:val="24"/>
                <w:szCs w:val="24"/>
                <w:lang w:eastAsia="ja-JP"/>
              </w:rPr>
            </w:pPr>
            <w:del w:id="573" w:author="Martin Brand" w:date="2014-10-13T11:03:00Z">
              <w:r w:rsidRPr="00431BFF" w:rsidDel="00BD4058">
                <w:rPr>
                  <w:rFonts w:asciiTheme="majorBidi" w:hAnsiTheme="majorBidi" w:cstheme="majorBidi"/>
                  <w:sz w:val="24"/>
                  <w:szCs w:val="24"/>
                  <w:lang w:eastAsia="ja-JP"/>
                </w:rPr>
                <w:delText>J.263</w:delText>
              </w:r>
            </w:del>
          </w:p>
          <w:p w:rsidR="0069677B" w:rsidRPr="00431BFF" w:rsidDel="00BD4058" w:rsidRDefault="0069677B" w:rsidP="00B225F7">
            <w:pPr>
              <w:spacing w:before="2" w:after="2"/>
              <w:ind w:left="34"/>
              <w:jc w:val="both"/>
              <w:rPr>
                <w:del w:id="574" w:author="Martin Brand" w:date="2014-10-13T11:03:00Z"/>
                <w:rFonts w:asciiTheme="majorBidi" w:hAnsiTheme="majorBidi" w:cstheme="majorBidi"/>
                <w:sz w:val="24"/>
                <w:szCs w:val="24"/>
                <w:lang w:eastAsia="ja-JP"/>
              </w:rPr>
            </w:pPr>
            <w:del w:id="575" w:author="Martin Brand" w:date="2014-10-13T11:03:00Z">
              <w:r w:rsidRPr="00431BFF" w:rsidDel="00BD4058">
                <w:rPr>
                  <w:rFonts w:asciiTheme="majorBidi" w:hAnsiTheme="majorBidi" w:cstheme="majorBidi"/>
                  <w:sz w:val="24"/>
                  <w:szCs w:val="24"/>
                  <w:lang w:eastAsia="ja-JP"/>
                </w:rPr>
                <w:delText>J.361</w:delText>
              </w:r>
            </w:del>
          </w:p>
          <w:p w:rsidR="0069677B" w:rsidRPr="00431BFF" w:rsidDel="00BD4058" w:rsidRDefault="0069677B" w:rsidP="00B225F7">
            <w:pPr>
              <w:spacing w:before="2" w:after="2"/>
              <w:ind w:left="34"/>
              <w:jc w:val="both"/>
              <w:rPr>
                <w:del w:id="576" w:author="Martin Brand" w:date="2014-10-13T11:03:00Z"/>
                <w:rFonts w:asciiTheme="majorBidi" w:hAnsiTheme="majorBidi" w:cstheme="majorBidi"/>
                <w:sz w:val="24"/>
                <w:szCs w:val="24"/>
                <w:lang w:eastAsia="ja-JP"/>
              </w:rPr>
            </w:pPr>
            <w:del w:id="577" w:author="Martin Brand" w:date="2014-10-13T11:03:00Z">
              <w:r w:rsidRPr="00431BFF" w:rsidDel="00BD4058">
                <w:rPr>
                  <w:rFonts w:asciiTheme="majorBidi" w:hAnsiTheme="majorBidi" w:cstheme="majorBidi"/>
                  <w:sz w:val="24"/>
                  <w:szCs w:val="24"/>
                  <w:lang w:eastAsia="ja-JP"/>
                </w:rPr>
                <w:delText>J.365</w:delText>
              </w:r>
            </w:del>
          </w:p>
          <w:p w:rsidR="0069677B" w:rsidRPr="00431BFF" w:rsidDel="00BD4058" w:rsidRDefault="0069677B" w:rsidP="00B225F7">
            <w:pPr>
              <w:spacing w:before="2" w:after="2"/>
              <w:ind w:left="34"/>
              <w:jc w:val="both"/>
              <w:rPr>
                <w:del w:id="578" w:author="Martin Brand" w:date="2014-10-13T11:03:00Z"/>
                <w:rFonts w:asciiTheme="majorBidi" w:hAnsiTheme="majorBidi" w:cstheme="majorBidi"/>
                <w:sz w:val="24"/>
                <w:szCs w:val="24"/>
                <w:lang w:eastAsia="ja-JP"/>
              </w:rPr>
            </w:pPr>
            <w:del w:id="579" w:author="Martin Brand" w:date="2014-10-13T11:03:00Z">
              <w:r w:rsidRPr="00431BFF" w:rsidDel="00BD4058">
                <w:rPr>
                  <w:rFonts w:asciiTheme="majorBidi" w:hAnsiTheme="majorBidi" w:cstheme="majorBidi"/>
                  <w:sz w:val="24"/>
                  <w:szCs w:val="24"/>
                  <w:lang w:eastAsia="ja-JP"/>
                </w:rPr>
                <w:delText>J.366.0</w:delText>
              </w:r>
            </w:del>
          </w:p>
          <w:p w:rsidR="0069677B" w:rsidRPr="00431BFF" w:rsidDel="00BD4058" w:rsidRDefault="0069677B" w:rsidP="00B225F7">
            <w:pPr>
              <w:spacing w:before="2" w:after="2"/>
              <w:ind w:left="34"/>
              <w:jc w:val="both"/>
              <w:rPr>
                <w:del w:id="580" w:author="Martin Brand" w:date="2014-10-13T11:03:00Z"/>
                <w:rFonts w:asciiTheme="majorBidi" w:hAnsiTheme="majorBidi" w:cstheme="majorBidi"/>
                <w:sz w:val="24"/>
                <w:szCs w:val="24"/>
                <w:lang w:eastAsia="ja-JP"/>
              </w:rPr>
            </w:pPr>
            <w:del w:id="581" w:author="Martin Brand" w:date="2014-10-13T11:03:00Z">
              <w:r w:rsidRPr="00431BFF" w:rsidDel="00BD4058">
                <w:rPr>
                  <w:rFonts w:asciiTheme="majorBidi" w:hAnsiTheme="majorBidi" w:cstheme="majorBidi"/>
                  <w:sz w:val="24"/>
                  <w:szCs w:val="24"/>
                  <w:lang w:eastAsia="ja-JP"/>
                </w:rPr>
                <w:delText>J.366.2</w:delText>
              </w:r>
            </w:del>
          </w:p>
          <w:p w:rsidR="0069677B" w:rsidRPr="00431BFF" w:rsidDel="00BD4058" w:rsidRDefault="0069677B" w:rsidP="00B225F7">
            <w:pPr>
              <w:spacing w:before="2" w:after="2"/>
              <w:ind w:left="34"/>
              <w:jc w:val="both"/>
              <w:rPr>
                <w:del w:id="582" w:author="Martin Brand" w:date="2014-10-13T11:03:00Z"/>
                <w:rFonts w:asciiTheme="majorBidi" w:hAnsiTheme="majorBidi" w:cstheme="majorBidi"/>
                <w:sz w:val="24"/>
                <w:szCs w:val="24"/>
                <w:lang w:eastAsia="ja-JP"/>
              </w:rPr>
            </w:pPr>
            <w:del w:id="583" w:author="Martin Brand" w:date="2014-10-13T11:03:00Z">
              <w:r w:rsidRPr="00431BFF" w:rsidDel="00BD4058">
                <w:rPr>
                  <w:rFonts w:asciiTheme="majorBidi" w:hAnsiTheme="majorBidi" w:cstheme="majorBidi"/>
                  <w:sz w:val="24"/>
                  <w:szCs w:val="24"/>
                  <w:lang w:eastAsia="ja-JP"/>
                </w:rPr>
                <w:delText>J.366.3</w:delText>
              </w:r>
            </w:del>
          </w:p>
          <w:p w:rsidR="0069677B" w:rsidRPr="00431BFF" w:rsidDel="00BD4058" w:rsidRDefault="0069677B" w:rsidP="00B225F7">
            <w:pPr>
              <w:spacing w:before="2" w:after="2"/>
              <w:ind w:left="34"/>
              <w:jc w:val="both"/>
              <w:rPr>
                <w:del w:id="584" w:author="Martin Brand" w:date="2014-10-13T11:03:00Z"/>
                <w:rFonts w:asciiTheme="majorBidi" w:hAnsiTheme="majorBidi" w:cstheme="majorBidi"/>
                <w:sz w:val="24"/>
                <w:szCs w:val="24"/>
                <w:lang w:eastAsia="ja-JP"/>
              </w:rPr>
            </w:pPr>
            <w:del w:id="585" w:author="Martin Brand" w:date="2014-10-13T11:03:00Z">
              <w:r w:rsidRPr="00431BFF" w:rsidDel="00BD4058">
                <w:rPr>
                  <w:rFonts w:asciiTheme="majorBidi" w:hAnsiTheme="majorBidi" w:cstheme="majorBidi"/>
                  <w:sz w:val="24"/>
                  <w:szCs w:val="24"/>
                  <w:lang w:eastAsia="ja-JP"/>
                </w:rPr>
                <w:delText>J.366.4</w:delText>
              </w:r>
            </w:del>
          </w:p>
          <w:p w:rsidR="0069677B" w:rsidRPr="00431BFF" w:rsidDel="00BD4058" w:rsidRDefault="0069677B" w:rsidP="00B225F7">
            <w:pPr>
              <w:spacing w:before="2" w:after="2"/>
              <w:ind w:left="34"/>
              <w:jc w:val="both"/>
              <w:rPr>
                <w:del w:id="586" w:author="Martin Brand" w:date="2014-10-13T11:03:00Z"/>
                <w:rFonts w:asciiTheme="majorBidi" w:hAnsiTheme="majorBidi" w:cstheme="majorBidi"/>
                <w:sz w:val="24"/>
                <w:szCs w:val="24"/>
                <w:lang w:eastAsia="ja-JP"/>
              </w:rPr>
            </w:pPr>
            <w:del w:id="587" w:author="Martin Brand" w:date="2014-10-13T11:03:00Z">
              <w:r w:rsidRPr="00431BFF" w:rsidDel="00BD4058">
                <w:rPr>
                  <w:rFonts w:asciiTheme="majorBidi" w:hAnsiTheme="majorBidi" w:cstheme="majorBidi"/>
                  <w:sz w:val="24"/>
                  <w:szCs w:val="24"/>
                  <w:lang w:eastAsia="ja-JP"/>
                </w:rPr>
                <w:delText>J.366.7</w:delText>
              </w:r>
            </w:del>
          </w:p>
          <w:p w:rsidR="0069677B" w:rsidRPr="00431BFF" w:rsidDel="00BD4058" w:rsidRDefault="0069677B" w:rsidP="00B225F7">
            <w:pPr>
              <w:spacing w:before="2" w:after="2"/>
              <w:ind w:left="34"/>
              <w:jc w:val="both"/>
              <w:rPr>
                <w:del w:id="588" w:author="Martin Brand" w:date="2014-10-13T11:03:00Z"/>
                <w:rFonts w:asciiTheme="majorBidi" w:hAnsiTheme="majorBidi" w:cstheme="majorBidi"/>
                <w:sz w:val="24"/>
                <w:szCs w:val="24"/>
                <w:lang w:eastAsia="ja-JP"/>
              </w:rPr>
            </w:pPr>
            <w:del w:id="589" w:author="Martin Brand" w:date="2014-10-13T11:03:00Z">
              <w:r w:rsidRPr="00431BFF" w:rsidDel="00BD4058">
                <w:rPr>
                  <w:rFonts w:asciiTheme="majorBidi" w:hAnsiTheme="majorBidi" w:cstheme="majorBidi"/>
                  <w:sz w:val="24"/>
                  <w:szCs w:val="24"/>
                  <w:lang w:eastAsia="ja-JP"/>
                </w:rPr>
                <w:delText>J.366.8</w:delText>
              </w:r>
            </w:del>
          </w:p>
          <w:p w:rsidR="0069677B" w:rsidRPr="00431BFF" w:rsidDel="00BD4058" w:rsidRDefault="0069677B" w:rsidP="00B225F7">
            <w:pPr>
              <w:spacing w:before="2" w:after="2"/>
              <w:ind w:left="34"/>
              <w:jc w:val="both"/>
              <w:rPr>
                <w:del w:id="590" w:author="Martin Brand" w:date="2014-10-13T11:03:00Z"/>
                <w:rFonts w:asciiTheme="majorBidi" w:hAnsiTheme="majorBidi" w:cstheme="majorBidi"/>
                <w:sz w:val="24"/>
                <w:szCs w:val="24"/>
                <w:lang w:eastAsia="ja-JP"/>
              </w:rPr>
            </w:pPr>
            <w:del w:id="591" w:author="Martin Brand" w:date="2014-10-13T11:03:00Z">
              <w:r w:rsidRPr="00431BFF" w:rsidDel="00BD4058">
                <w:rPr>
                  <w:rFonts w:asciiTheme="majorBidi" w:hAnsiTheme="majorBidi" w:cstheme="majorBidi"/>
                  <w:sz w:val="24"/>
                  <w:szCs w:val="24"/>
                  <w:lang w:eastAsia="ja-JP"/>
                </w:rPr>
                <w:delText>J.366.9</w:delText>
              </w:r>
            </w:del>
          </w:p>
          <w:p w:rsidR="0069677B" w:rsidRPr="00431BFF" w:rsidDel="00BD4058" w:rsidRDefault="0069677B" w:rsidP="00B225F7">
            <w:pPr>
              <w:spacing w:before="2" w:after="2"/>
              <w:ind w:left="34"/>
              <w:jc w:val="both"/>
              <w:rPr>
                <w:del w:id="592" w:author="Martin Brand" w:date="2014-10-13T11:03:00Z"/>
                <w:rFonts w:asciiTheme="majorBidi" w:hAnsiTheme="majorBidi" w:cstheme="majorBidi"/>
                <w:sz w:val="24"/>
                <w:szCs w:val="24"/>
                <w:lang w:eastAsia="ja-JP"/>
              </w:rPr>
            </w:pPr>
            <w:del w:id="593" w:author="Martin Brand" w:date="2014-10-13T11:03:00Z">
              <w:r w:rsidRPr="00431BFF" w:rsidDel="00BD4058">
                <w:rPr>
                  <w:rFonts w:asciiTheme="majorBidi" w:hAnsiTheme="majorBidi" w:cstheme="majorBidi"/>
                  <w:sz w:val="24"/>
                  <w:szCs w:val="24"/>
                  <w:lang w:eastAsia="ja-JP"/>
                </w:rPr>
                <w:delText>J.368</w:delText>
              </w:r>
            </w:del>
          </w:p>
          <w:p w:rsidR="0069677B" w:rsidRPr="00431BFF" w:rsidDel="00BD4058" w:rsidRDefault="0069677B" w:rsidP="00B225F7">
            <w:pPr>
              <w:spacing w:before="2" w:after="2"/>
              <w:ind w:left="34"/>
              <w:jc w:val="both"/>
              <w:rPr>
                <w:del w:id="594" w:author="Martin Brand" w:date="2014-10-13T11:03:00Z"/>
                <w:rFonts w:asciiTheme="majorBidi" w:hAnsiTheme="majorBidi" w:cstheme="majorBidi"/>
                <w:sz w:val="24"/>
                <w:szCs w:val="24"/>
                <w:lang w:eastAsia="ja-JP"/>
              </w:rPr>
            </w:pPr>
            <w:del w:id="595" w:author="Martin Brand" w:date="2014-10-13T11:03:00Z">
              <w:r w:rsidRPr="00431BFF" w:rsidDel="00BD4058">
                <w:rPr>
                  <w:rFonts w:asciiTheme="majorBidi" w:hAnsiTheme="majorBidi" w:cstheme="majorBidi"/>
                  <w:sz w:val="24"/>
                  <w:szCs w:val="24"/>
                  <w:lang w:eastAsia="ja-JP"/>
                </w:rPr>
                <w:delText>J.369</w:delText>
              </w:r>
            </w:del>
          </w:p>
          <w:p w:rsidR="0069677B" w:rsidRPr="00181828" w:rsidRDefault="0069677B" w:rsidP="00431BFF">
            <w:pPr>
              <w:keepNext/>
              <w:keepLines/>
              <w:spacing w:before="2" w:after="2"/>
              <w:ind w:left="34"/>
              <w:jc w:val="both"/>
              <w:rPr>
                <w:rFonts w:asciiTheme="majorBidi" w:hAnsiTheme="majorBidi" w:cstheme="majorBidi"/>
                <w:sz w:val="24"/>
                <w:szCs w:val="24"/>
                <w:lang w:eastAsia="ja-JP"/>
              </w:rPr>
            </w:pPr>
            <w:del w:id="596" w:author="Martin Brand" w:date="2014-10-13T11:03:00Z">
              <w:r w:rsidRPr="00181828" w:rsidDel="00BD4058">
                <w:rPr>
                  <w:rFonts w:asciiTheme="majorBidi" w:hAnsiTheme="majorBidi" w:cstheme="majorBidi"/>
                  <w:sz w:val="24"/>
                  <w:szCs w:val="24"/>
                  <w:lang w:eastAsia="ja-JP"/>
                </w:rPr>
                <w:delText>J.370</w:delText>
              </w:r>
            </w:del>
          </w:p>
        </w:tc>
      </w:tr>
      <w:tr w:rsidR="0069677B" w:rsidRPr="00D23EE9" w:rsidTr="00431BFF">
        <w:trPr>
          <w:trHeight w:val="564"/>
        </w:trPr>
        <w:tc>
          <w:tcPr>
            <w:tcW w:w="4395" w:type="dxa"/>
            <w:tcBorders>
              <w:top w:val="single" w:sz="4" w:space="0" w:color="auto"/>
              <w:left w:val="single" w:sz="4" w:space="0" w:color="auto"/>
              <w:bottom w:val="single" w:sz="4" w:space="0" w:color="auto"/>
              <w:right w:val="single" w:sz="4" w:space="0" w:color="auto"/>
            </w:tcBorders>
            <w:shd w:val="clear" w:color="auto" w:fill="92D050"/>
            <w:vAlign w:val="center"/>
          </w:tcPr>
          <w:p w:rsidR="0069677B" w:rsidRPr="00431BFF" w:rsidRDefault="0069677B" w:rsidP="00431BFF">
            <w:pPr>
              <w:spacing w:before="2" w:after="2"/>
              <w:ind w:left="34"/>
              <w:jc w:val="center"/>
              <w:rPr>
                <w:rFonts w:asciiTheme="majorBidi" w:hAnsiTheme="majorBidi" w:cstheme="majorBidi"/>
                <w:b/>
                <w:bCs/>
                <w:sz w:val="24"/>
                <w:szCs w:val="24"/>
                <w:lang w:eastAsia="ja-JP"/>
              </w:rPr>
            </w:pPr>
            <w:r w:rsidRPr="00431BFF">
              <w:rPr>
                <w:rFonts w:asciiTheme="majorBidi" w:hAnsiTheme="majorBidi" w:cstheme="majorBidi"/>
                <w:b/>
                <w:bCs/>
                <w:sz w:val="24"/>
                <w:szCs w:val="24"/>
                <w:lang w:eastAsia="ja-JP"/>
              </w:rPr>
              <w:t>SDOs Test suites</w:t>
            </w:r>
          </w:p>
        </w:tc>
        <w:tc>
          <w:tcPr>
            <w:tcW w:w="4961" w:type="dxa"/>
            <w:tcBorders>
              <w:top w:val="single" w:sz="4" w:space="0" w:color="auto"/>
              <w:left w:val="single" w:sz="4" w:space="0" w:color="auto"/>
              <w:bottom w:val="single" w:sz="4" w:space="0" w:color="auto"/>
              <w:right w:val="single" w:sz="4" w:space="0" w:color="auto"/>
            </w:tcBorders>
            <w:shd w:val="clear" w:color="auto" w:fill="92D050"/>
            <w:vAlign w:val="center"/>
          </w:tcPr>
          <w:p w:rsidR="0069677B" w:rsidRPr="00431BFF" w:rsidRDefault="0069677B" w:rsidP="00431BFF">
            <w:pPr>
              <w:spacing w:before="2" w:after="2"/>
              <w:ind w:left="34"/>
              <w:jc w:val="center"/>
              <w:rPr>
                <w:rFonts w:asciiTheme="majorBidi" w:hAnsiTheme="majorBidi" w:cstheme="majorBidi"/>
                <w:b/>
                <w:bCs/>
                <w:sz w:val="24"/>
                <w:szCs w:val="24"/>
                <w:lang w:eastAsia="ja-JP"/>
              </w:rPr>
            </w:pPr>
            <w:r w:rsidRPr="00431BFF">
              <w:rPr>
                <w:rFonts w:asciiTheme="majorBidi" w:hAnsiTheme="majorBidi" w:cstheme="majorBidi"/>
                <w:b/>
                <w:bCs/>
                <w:sz w:val="24"/>
                <w:szCs w:val="24"/>
                <w:lang w:eastAsia="ja-JP"/>
              </w:rPr>
              <w:t>ITU-T Test suites</w:t>
            </w:r>
          </w:p>
        </w:tc>
      </w:tr>
      <w:tr w:rsidR="0069677B" w:rsidRPr="00D23EE9" w:rsidTr="0069677B">
        <w:trPr>
          <w:trHeight w:val="564"/>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2379C9" w:rsidRDefault="002379C9" w:rsidP="002379C9">
            <w:pPr>
              <w:spacing w:before="2" w:after="2"/>
              <w:ind w:left="34"/>
              <w:jc w:val="both"/>
              <w:rPr>
                <w:rFonts w:asciiTheme="majorBidi" w:hAnsiTheme="majorBidi" w:cstheme="majorBidi"/>
                <w:sz w:val="24"/>
                <w:szCs w:val="24"/>
                <w:lang w:eastAsia="ja-JP"/>
              </w:rPr>
            </w:pPr>
            <w:r>
              <w:rPr>
                <w:rFonts w:asciiTheme="majorBidi" w:hAnsiTheme="majorBidi" w:cstheme="majorBidi"/>
                <w:sz w:val="24"/>
                <w:szCs w:val="24"/>
                <w:lang w:eastAsia="ja-JP"/>
              </w:rPr>
              <w:lastRenderedPageBreak/>
              <w:t>Test specifications of:</w:t>
            </w:r>
          </w:p>
          <w:p w:rsidR="002379C9" w:rsidRPr="00476EA8" w:rsidRDefault="002379C9" w:rsidP="002379C9">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Japan Cable Laboratories</w:t>
            </w:r>
          </w:p>
          <w:p w:rsidR="002379C9" w:rsidRDefault="002379C9" w:rsidP="002379C9">
            <w:pPr>
              <w:pStyle w:val="ListParagraph"/>
              <w:numPr>
                <w:ilvl w:val="0"/>
                <w:numId w:val="5"/>
              </w:numPr>
              <w:spacing w:before="2" w:after="2"/>
              <w:rPr>
                <w:rFonts w:asciiTheme="majorBidi" w:hAnsiTheme="majorBidi" w:cstheme="majorBidi"/>
                <w:sz w:val="24"/>
                <w:szCs w:val="24"/>
              </w:rPr>
            </w:pPr>
            <w:r w:rsidRPr="00476EA8">
              <w:rPr>
                <w:rFonts w:asciiTheme="majorBidi" w:hAnsiTheme="majorBidi" w:cstheme="majorBidi"/>
                <w:sz w:val="24"/>
                <w:szCs w:val="24"/>
                <w:lang w:eastAsia="ja-JP"/>
              </w:rPr>
              <w:t>CableLabs</w:t>
            </w:r>
          </w:p>
          <w:p w:rsidR="0069677B" w:rsidRPr="00D23EE9" w:rsidRDefault="002379C9" w:rsidP="00A15E7B">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National</w:t>
            </w:r>
            <w:r w:rsidRPr="00476EA8">
              <w:rPr>
                <w:rFonts w:asciiTheme="majorBidi" w:hAnsiTheme="majorBidi" w:cstheme="majorBidi"/>
                <w:sz w:val="24"/>
                <w:szCs w:val="24"/>
              </w:rPr>
              <w:t xml:space="preserve"> Technical Committee 239 on Radio, Film and Television of Standardization Administration of China</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9677B" w:rsidRPr="00D23EE9" w:rsidRDefault="0069677B" w:rsidP="00B225F7">
            <w:pPr>
              <w:spacing w:before="2" w:after="2"/>
              <w:ind w:left="34"/>
              <w:jc w:val="both"/>
              <w:rPr>
                <w:rFonts w:asciiTheme="majorBidi" w:hAnsiTheme="majorBidi" w:cstheme="majorBidi"/>
                <w:sz w:val="24"/>
                <w:szCs w:val="24"/>
                <w:lang w:eastAsia="ja-JP"/>
              </w:rPr>
            </w:pPr>
            <w:r w:rsidRPr="00D23EE9">
              <w:rPr>
                <w:rFonts w:asciiTheme="majorBidi" w:hAnsiTheme="majorBidi" w:cstheme="majorBidi"/>
                <w:sz w:val="24"/>
                <w:szCs w:val="24"/>
                <w:lang w:eastAsia="ja-JP"/>
              </w:rPr>
              <w:t>—</w:t>
            </w:r>
          </w:p>
        </w:tc>
      </w:tr>
    </w:tbl>
    <w:p w:rsidR="00F00FF4" w:rsidRPr="00431BFF" w:rsidRDefault="00F00FF4" w:rsidP="00C217C7">
      <w:pPr>
        <w:rPr>
          <w:rFonts w:asciiTheme="majorBidi" w:hAnsiTheme="majorBidi" w:cstheme="majorBidi"/>
          <w:sz w:val="24"/>
          <w:szCs w:val="24"/>
          <w:lang w:val="fr-FR"/>
        </w:rPr>
      </w:pPr>
    </w:p>
    <w:p w:rsidR="00F00FF4" w:rsidRPr="00431BFF" w:rsidRDefault="008B699D" w:rsidP="00431BFF">
      <w:pPr>
        <w:pStyle w:val="Heading1"/>
        <w:pageBreakBefore/>
        <w:numPr>
          <w:ilvl w:val="0"/>
          <w:numId w:val="2"/>
        </w:numPr>
        <w:snapToGrid w:val="0"/>
        <w:spacing w:after="240"/>
        <w:ind w:left="567" w:hanging="567"/>
        <w:rPr>
          <w:rFonts w:asciiTheme="majorBidi" w:hAnsiTheme="majorBidi"/>
        </w:rPr>
      </w:pPr>
      <w:bookmarkStart w:id="597" w:name="_Toc400975611"/>
      <w:r w:rsidRPr="00431BFF">
        <w:rPr>
          <w:rFonts w:asciiTheme="majorBidi" w:hAnsiTheme="majorBidi"/>
          <w:color w:val="auto"/>
        </w:rPr>
        <w:lastRenderedPageBreak/>
        <w:t>Cable Television Terminal Devices</w:t>
      </w:r>
      <w:bookmarkEnd w:id="597"/>
    </w:p>
    <w:p w:rsidR="000B5D4D" w:rsidRPr="00C217C7" w:rsidRDefault="000B5D4D" w:rsidP="000B5D4D">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0B5D4D" w:rsidRPr="00431BFF" w:rsidRDefault="000B5D4D" w:rsidP="000B5D4D">
      <w:pPr>
        <w:snapToGrid w:val="0"/>
        <w:spacing w:after="0"/>
        <w:rPr>
          <w:rFonts w:asciiTheme="majorBidi" w:hAnsiTheme="majorBidi" w:cstheme="majorBidi"/>
          <w:sz w:val="24"/>
          <w:szCs w:val="24"/>
        </w:rPr>
      </w:pPr>
      <w:r w:rsidRPr="00431BFF">
        <w:rPr>
          <w:rFonts w:asciiTheme="majorBidi" w:hAnsiTheme="majorBidi" w:cstheme="majorBidi"/>
          <w:sz w:val="24"/>
          <w:szCs w:val="24"/>
        </w:rPr>
        <w:t>SG9</w:t>
      </w:r>
    </w:p>
    <w:p w:rsidR="000B5D4D" w:rsidRPr="00A73BC7" w:rsidRDefault="000B5D4D" w:rsidP="000B5D4D">
      <w:pPr>
        <w:snapToGrid w:val="0"/>
        <w:spacing w:after="0"/>
        <w:rPr>
          <w:rFonts w:asciiTheme="majorBidi" w:hAnsiTheme="majorBidi" w:cstheme="majorBidi"/>
          <w:sz w:val="24"/>
          <w:szCs w:val="24"/>
        </w:rPr>
      </w:pPr>
      <w:r w:rsidRPr="00A73BC7">
        <w:rPr>
          <w:rFonts w:asciiTheme="majorBidi" w:hAnsiTheme="majorBidi" w:cstheme="majorBidi"/>
          <w:sz w:val="24"/>
          <w:szCs w:val="24"/>
        </w:rPr>
        <w:t xml:space="preserve">Arthur Webster NTIA/ITS (USA), </w:t>
      </w:r>
      <w:hyperlink r:id="rId79" w:history="1">
        <w:r w:rsidRPr="00A73BC7">
          <w:rPr>
            <w:rStyle w:val="Hyperlink"/>
            <w:rFonts w:asciiTheme="majorBidi" w:hAnsiTheme="majorBidi" w:cstheme="majorBidi"/>
            <w:sz w:val="24"/>
            <w:szCs w:val="24"/>
          </w:rPr>
          <w:t>webster@its.bldrdoc.gov</w:t>
        </w:r>
      </w:hyperlink>
    </w:p>
    <w:p w:rsidR="000B5D4D" w:rsidRPr="00A73BC7" w:rsidRDefault="000B5D4D" w:rsidP="000B5D4D">
      <w:pPr>
        <w:snapToGrid w:val="0"/>
        <w:spacing w:after="0"/>
        <w:rPr>
          <w:rFonts w:asciiTheme="majorBidi" w:hAnsiTheme="majorBidi" w:cstheme="majorBidi"/>
          <w:sz w:val="24"/>
          <w:szCs w:val="24"/>
          <w:lang w:val="fr-FR"/>
        </w:rPr>
      </w:pPr>
      <w:r w:rsidRPr="00A73BC7">
        <w:rPr>
          <w:rFonts w:asciiTheme="majorBidi" w:hAnsiTheme="majorBidi" w:cstheme="majorBidi"/>
          <w:sz w:val="24"/>
          <w:szCs w:val="24"/>
          <w:lang w:val="fr-FR"/>
        </w:rPr>
        <w:t xml:space="preserve">Satoshi Miyaji (Rapporteur for Q13/9), KDDI Corporation (Japan), </w:t>
      </w:r>
      <w:hyperlink r:id="rId80" w:history="1">
        <w:r w:rsidRPr="00A73BC7">
          <w:rPr>
            <w:rStyle w:val="Hyperlink"/>
            <w:rFonts w:asciiTheme="majorBidi" w:hAnsiTheme="majorBidi" w:cstheme="majorBidi"/>
            <w:lang w:val="fr-FR"/>
          </w:rPr>
          <w:t>sa-miyaji@kddi.com</w:t>
        </w:r>
      </w:hyperlink>
    </w:p>
    <w:p w:rsidR="000B5D4D" w:rsidRPr="00C217C7" w:rsidRDefault="000B5D4D" w:rsidP="00476EA8">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Pr>
          <w:rFonts w:asciiTheme="majorBidi" w:hAnsiTheme="majorBidi" w:cstheme="majorBidi"/>
          <w:sz w:val="24"/>
          <w:szCs w:val="24"/>
        </w:rPr>
        <w:t>Japan Cable</w:t>
      </w:r>
      <w:r w:rsidR="00476EA8">
        <w:rPr>
          <w:rFonts w:asciiTheme="majorBidi" w:hAnsiTheme="majorBidi" w:cstheme="majorBidi"/>
          <w:sz w:val="24"/>
          <w:szCs w:val="24"/>
        </w:rPr>
        <w:t xml:space="preserve"> </w:t>
      </w:r>
      <w:r w:rsidR="00476EA8" w:rsidRPr="00476EA8">
        <w:rPr>
          <w:rFonts w:asciiTheme="majorBidi" w:hAnsiTheme="majorBidi" w:cstheme="majorBidi"/>
          <w:sz w:val="24"/>
          <w:szCs w:val="24"/>
        </w:rPr>
        <w:t>Laboratories</w:t>
      </w:r>
      <w:r w:rsidR="00476EA8">
        <w:rPr>
          <w:rFonts w:asciiTheme="majorBidi" w:hAnsiTheme="majorBidi" w:cstheme="majorBidi"/>
          <w:sz w:val="24"/>
          <w:szCs w:val="24"/>
        </w:rPr>
        <w:t xml:space="preserve">, </w:t>
      </w:r>
      <w:r w:rsidR="00476EA8" w:rsidRPr="00476EA8">
        <w:rPr>
          <w:rFonts w:asciiTheme="majorBidi" w:hAnsiTheme="majorBidi" w:cstheme="majorBidi"/>
          <w:sz w:val="24"/>
          <w:szCs w:val="24"/>
        </w:rPr>
        <w:t>CableLabs</w:t>
      </w:r>
      <w:r w:rsidR="00476EA8">
        <w:rPr>
          <w:rFonts w:asciiTheme="majorBidi" w:hAnsiTheme="majorBidi" w:cstheme="majorBidi"/>
          <w:sz w:val="24"/>
          <w:szCs w:val="24"/>
        </w:rPr>
        <w:t xml:space="preserve">, </w:t>
      </w:r>
      <w:r w:rsidR="00476EA8" w:rsidRPr="00476EA8">
        <w:rPr>
          <w:rFonts w:asciiTheme="majorBidi" w:hAnsiTheme="majorBidi" w:cstheme="majorBidi"/>
          <w:sz w:val="24"/>
          <w:szCs w:val="24"/>
        </w:rPr>
        <w:t>National Technical Committee 239 on Radio, Film and Television of Standardization Administration of China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0B5D4D" w:rsidRPr="00701417" w:rsidTr="00B225F7">
        <w:trPr>
          <w:trHeight w:val="558"/>
          <w:tblHeader/>
        </w:trPr>
        <w:tc>
          <w:tcPr>
            <w:tcW w:w="4395" w:type="dxa"/>
            <w:tcBorders>
              <w:bottom w:val="single" w:sz="18" w:space="0" w:color="auto"/>
            </w:tcBorders>
            <w:shd w:val="clear" w:color="auto" w:fill="FABF8F" w:themeFill="accent6" w:themeFillTint="99"/>
            <w:vAlign w:val="center"/>
          </w:tcPr>
          <w:p w:rsidR="000B5D4D" w:rsidRPr="00A73BC7" w:rsidRDefault="000B5D4D" w:rsidP="00B225F7">
            <w:pPr>
              <w:snapToGrid w:val="0"/>
              <w:spacing w:after="0"/>
              <w:jc w:val="center"/>
              <w:rPr>
                <w:rFonts w:asciiTheme="majorBidi" w:hAnsiTheme="majorBidi" w:cstheme="majorBidi"/>
                <w:b/>
                <w:bCs/>
                <w:sz w:val="24"/>
                <w:szCs w:val="24"/>
              </w:rPr>
            </w:pPr>
            <w:r>
              <w:rPr>
                <w:rFonts w:asciiTheme="majorBidi" w:hAnsiTheme="majorBidi" w:cstheme="majorBidi"/>
                <w:b/>
                <w:bCs/>
                <w:sz w:val="24"/>
                <w:szCs w:val="24"/>
              </w:rPr>
              <w:t>SDOs Requirements</w:t>
            </w:r>
          </w:p>
        </w:tc>
        <w:tc>
          <w:tcPr>
            <w:tcW w:w="4961" w:type="dxa"/>
            <w:tcBorders>
              <w:bottom w:val="single" w:sz="18" w:space="0" w:color="auto"/>
            </w:tcBorders>
            <w:shd w:val="clear" w:color="auto" w:fill="FABF8F" w:themeFill="accent6" w:themeFillTint="99"/>
            <w:vAlign w:val="center"/>
          </w:tcPr>
          <w:p w:rsidR="000B5D4D" w:rsidRPr="00A73BC7" w:rsidRDefault="000B5D4D" w:rsidP="00B225F7">
            <w:pPr>
              <w:snapToGrid w:val="0"/>
              <w:spacing w:after="0"/>
              <w:jc w:val="center"/>
              <w:rPr>
                <w:rFonts w:asciiTheme="majorBidi" w:hAnsiTheme="majorBidi" w:cstheme="majorBidi"/>
                <w:b/>
                <w:bCs/>
                <w:sz w:val="24"/>
                <w:szCs w:val="24"/>
              </w:rPr>
            </w:pPr>
            <w:r>
              <w:rPr>
                <w:rFonts w:asciiTheme="majorBidi" w:hAnsiTheme="majorBidi" w:cstheme="majorBidi"/>
                <w:b/>
                <w:bCs/>
                <w:sz w:val="24"/>
                <w:szCs w:val="24"/>
              </w:rPr>
              <w:t>ITU-T Requirements</w:t>
            </w:r>
          </w:p>
        </w:tc>
      </w:tr>
      <w:tr w:rsidR="000B5D4D" w:rsidRPr="00F46F7A" w:rsidTr="00B225F7">
        <w:trPr>
          <w:trHeight w:val="564"/>
        </w:trPr>
        <w:tc>
          <w:tcPr>
            <w:tcW w:w="4395" w:type="dxa"/>
            <w:tcBorders>
              <w:top w:val="single" w:sz="4" w:space="0" w:color="auto"/>
              <w:bottom w:val="single" w:sz="4" w:space="0" w:color="auto"/>
            </w:tcBorders>
            <w:shd w:val="clear" w:color="auto" w:fill="FFFFFF"/>
          </w:tcPr>
          <w:p w:rsidR="00476EA8" w:rsidRDefault="00476EA8" w:rsidP="00476EA8">
            <w:pPr>
              <w:spacing w:before="2" w:after="2"/>
              <w:ind w:left="34"/>
              <w:rPr>
                <w:rFonts w:asciiTheme="majorBidi" w:hAnsiTheme="majorBidi" w:cstheme="majorBidi"/>
                <w:sz w:val="24"/>
                <w:szCs w:val="24"/>
                <w:lang w:eastAsia="ja-JP"/>
              </w:rPr>
            </w:pPr>
            <w:r>
              <w:rPr>
                <w:rFonts w:asciiTheme="majorBidi" w:hAnsiTheme="majorBidi" w:cstheme="majorBidi"/>
                <w:sz w:val="24"/>
                <w:szCs w:val="24"/>
                <w:lang w:eastAsia="ja-JP"/>
              </w:rPr>
              <w:t>Requirements of:</w:t>
            </w:r>
          </w:p>
          <w:p w:rsidR="00476EA8" w:rsidRDefault="000B5D4D" w:rsidP="00476EA8">
            <w:pPr>
              <w:pStyle w:val="ListParagraph"/>
              <w:numPr>
                <w:ilvl w:val="0"/>
                <w:numId w:val="5"/>
              </w:numPr>
              <w:spacing w:before="2" w:after="2"/>
              <w:rPr>
                <w:rFonts w:asciiTheme="majorBidi" w:hAnsiTheme="majorBidi" w:cstheme="majorBidi"/>
                <w:sz w:val="24"/>
                <w:szCs w:val="24"/>
                <w:lang w:eastAsia="ja-JP"/>
              </w:rPr>
            </w:pPr>
            <w:r w:rsidRPr="00A73BC7">
              <w:rPr>
                <w:rFonts w:asciiTheme="majorBidi" w:hAnsiTheme="majorBidi" w:cstheme="majorBidi"/>
                <w:sz w:val="24"/>
                <w:szCs w:val="24"/>
                <w:lang w:eastAsia="ja-JP"/>
              </w:rPr>
              <w:t>Japan Cable</w:t>
            </w:r>
            <w:r w:rsidR="00476EA8">
              <w:rPr>
                <w:rFonts w:asciiTheme="majorBidi" w:hAnsiTheme="majorBidi" w:cstheme="majorBidi"/>
                <w:sz w:val="24"/>
                <w:szCs w:val="24"/>
                <w:lang w:eastAsia="ja-JP"/>
              </w:rPr>
              <w:t xml:space="preserve"> </w:t>
            </w:r>
            <w:r w:rsidR="00476EA8" w:rsidRPr="00476EA8">
              <w:rPr>
                <w:rFonts w:asciiTheme="majorBidi" w:hAnsiTheme="majorBidi" w:cstheme="majorBidi"/>
                <w:sz w:val="24"/>
                <w:szCs w:val="24"/>
                <w:lang w:eastAsia="ja-JP"/>
              </w:rPr>
              <w:t>Laboratories</w:t>
            </w:r>
          </w:p>
          <w:p w:rsidR="00476EA8" w:rsidRDefault="00476EA8" w:rsidP="00476EA8">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CableLabs</w:t>
            </w:r>
          </w:p>
          <w:p w:rsidR="000B5D4D" w:rsidRPr="00A73BC7" w:rsidRDefault="00476EA8" w:rsidP="00476EA8">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National Technical Committee 239 on Radio, Film and Television of Standardization Administration of China</w:t>
            </w:r>
            <w:r w:rsidR="000B5D4D">
              <w:rPr>
                <w:rFonts w:asciiTheme="majorBidi" w:hAnsiTheme="majorBidi" w:cstheme="majorBidi"/>
                <w:sz w:val="24"/>
                <w:szCs w:val="24"/>
                <w:lang w:eastAsia="ja-JP"/>
              </w:rPr>
              <w:t xml:space="preserve"> </w:t>
            </w:r>
          </w:p>
        </w:tc>
        <w:tc>
          <w:tcPr>
            <w:tcW w:w="4961" w:type="dxa"/>
            <w:tcBorders>
              <w:top w:val="single" w:sz="4" w:space="0" w:color="auto"/>
              <w:bottom w:val="single" w:sz="4" w:space="0" w:color="auto"/>
            </w:tcBorders>
            <w:shd w:val="clear" w:color="auto" w:fill="FFFFFF"/>
          </w:tcPr>
          <w:p w:rsidR="000B5D4D" w:rsidRPr="000B5D4D" w:rsidDel="00BD4058" w:rsidRDefault="000B5D4D" w:rsidP="000B5D4D">
            <w:pPr>
              <w:spacing w:before="2" w:after="2"/>
              <w:ind w:left="34"/>
              <w:rPr>
                <w:del w:id="598" w:author="Martin Brand" w:date="2014-10-13T11:04:00Z"/>
                <w:rFonts w:asciiTheme="majorBidi" w:hAnsiTheme="majorBidi" w:cstheme="majorBidi"/>
                <w:sz w:val="24"/>
                <w:szCs w:val="24"/>
                <w:lang w:eastAsia="ja-JP"/>
              </w:rPr>
            </w:pPr>
            <w:del w:id="599" w:author="Martin Brand" w:date="2014-10-13T11:04:00Z">
              <w:r w:rsidRPr="000B5D4D" w:rsidDel="00BD4058">
                <w:rPr>
                  <w:rFonts w:asciiTheme="majorBidi" w:hAnsiTheme="majorBidi" w:cstheme="majorBidi"/>
                  <w:sz w:val="24"/>
                  <w:szCs w:val="24"/>
                  <w:lang w:eastAsia="ja-JP"/>
                </w:rPr>
                <w:delText>J.191</w:delText>
              </w:r>
            </w:del>
          </w:p>
          <w:p w:rsidR="000B5D4D" w:rsidRPr="000B5D4D" w:rsidDel="00BD4058" w:rsidRDefault="000B5D4D" w:rsidP="000B5D4D">
            <w:pPr>
              <w:spacing w:before="2" w:after="2"/>
              <w:ind w:left="34"/>
              <w:rPr>
                <w:del w:id="600" w:author="Martin Brand" w:date="2014-10-13T11:04:00Z"/>
                <w:rFonts w:asciiTheme="majorBidi" w:hAnsiTheme="majorBidi" w:cstheme="majorBidi"/>
                <w:sz w:val="24"/>
                <w:szCs w:val="24"/>
                <w:lang w:eastAsia="ja-JP"/>
              </w:rPr>
            </w:pPr>
            <w:del w:id="601" w:author="Martin Brand" w:date="2014-10-13T11:04:00Z">
              <w:r w:rsidRPr="000B5D4D" w:rsidDel="00BD4058">
                <w:rPr>
                  <w:rFonts w:asciiTheme="majorBidi" w:hAnsiTheme="majorBidi" w:cstheme="majorBidi"/>
                  <w:sz w:val="24"/>
                  <w:szCs w:val="24"/>
                  <w:lang w:eastAsia="ja-JP"/>
                </w:rPr>
                <w:delText>J.192</w:delText>
              </w:r>
            </w:del>
          </w:p>
          <w:p w:rsidR="000B5D4D" w:rsidRPr="000B5D4D" w:rsidDel="00BD4058" w:rsidRDefault="000B5D4D" w:rsidP="000B5D4D">
            <w:pPr>
              <w:spacing w:before="2" w:after="2"/>
              <w:ind w:left="34"/>
              <w:rPr>
                <w:del w:id="602" w:author="Martin Brand" w:date="2014-10-13T11:04:00Z"/>
                <w:rFonts w:asciiTheme="majorBidi" w:hAnsiTheme="majorBidi" w:cstheme="majorBidi"/>
                <w:sz w:val="24"/>
                <w:szCs w:val="24"/>
                <w:lang w:eastAsia="ja-JP"/>
              </w:rPr>
            </w:pPr>
            <w:del w:id="603" w:author="Martin Brand" w:date="2014-10-13T11:04:00Z">
              <w:r w:rsidRPr="000B5D4D" w:rsidDel="00BD4058">
                <w:rPr>
                  <w:rFonts w:asciiTheme="majorBidi" w:hAnsiTheme="majorBidi" w:cstheme="majorBidi"/>
                  <w:sz w:val="24"/>
                  <w:szCs w:val="24"/>
                  <w:lang w:eastAsia="ja-JP"/>
                </w:rPr>
                <w:delText>J.199</w:delText>
              </w:r>
            </w:del>
          </w:p>
          <w:p w:rsidR="000B5D4D" w:rsidRPr="000B5D4D" w:rsidDel="00BD4058" w:rsidRDefault="000B5D4D" w:rsidP="000B5D4D">
            <w:pPr>
              <w:spacing w:before="2" w:after="2"/>
              <w:ind w:left="34"/>
              <w:rPr>
                <w:del w:id="604" w:author="Martin Brand" w:date="2014-10-13T11:04:00Z"/>
                <w:rFonts w:asciiTheme="majorBidi" w:hAnsiTheme="majorBidi" w:cstheme="majorBidi"/>
                <w:sz w:val="24"/>
                <w:szCs w:val="24"/>
                <w:lang w:eastAsia="ja-JP"/>
              </w:rPr>
            </w:pPr>
            <w:del w:id="605" w:author="Martin Brand" w:date="2014-10-13T11:04:00Z">
              <w:r w:rsidRPr="000B5D4D" w:rsidDel="00BD4058">
                <w:rPr>
                  <w:rFonts w:asciiTheme="majorBidi" w:hAnsiTheme="majorBidi" w:cstheme="majorBidi"/>
                  <w:sz w:val="24"/>
                  <w:szCs w:val="24"/>
                  <w:lang w:eastAsia="ja-JP"/>
                </w:rPr>
                <w:delText>J.204</w:delText>
              </w:r>
            </w:del>
          </w:p>
          <w:p w:rsidR="000B5D4D" w:rsidRPr="000B5D4D" w:rsidDel="00BD4058" w:rsidRDefault="000B5D4D" w:rsidP="000B5D4D">
            <w:pPr>
              <w:spacing w:before="2" w:after="2"/>
              <w:ind w:left="34"/>
              <w:rPr>
                <w:del w:id="606" w:author="Martin Brand" w:date="2014-10-13T11:04:00Z"/>
                <w:rFonts w:asciiTheme="majorBidi" w:hAnsiTheme="majorBidi" w:cstheme="majorBidi"/>
                <w:sz w:val="24"/>
                <w:szCs w:val="24"/>
                <w:lang w:eastAsia="ja-JP"/>
              </w:rPr>
            </w:pPr>
            <w:del w:id="607" w:author="Martin Brand" w:date="2014-10-13T11:04:00Z">
              <w:r w:rsidRPr="000B5D4D" w:rsidDel="00BD4058">
                <w:rPr>
                  <w:rFonts w:asciiTheme="majorBidi" w:hAnsiTheme="majorBidi" w:cstheme="majorBidi"/>
                  <w:sz w:val="24"/>
                  <w:szCs w:val="24"/>
                  <w:lang w:eastAsia="ja-JP"/>
                </w:rPr>
                <w:delText>J.215</w:delText>
              </w:r>
            </w:del>
          </w:p>
          <w:p w:rsidR="000B5D4D" w:rsidRPr="000B5D4D" w:rsidDel="00BD4058" w:rsidRDefault="000B5D4D" w:rsidP="000B5D4D">
            <w:pPr>
              <w:spacing w:before="2" w:after="2"/>
              <w:ind w:left="34"/>
              <w:rPr>
                <w:del w:id="608" w:author="Martin Brand" w:date="2014-10-13T11:04:00Z"/>
                <w:rFonts w:asciiTheme="majorBidi" w:hAnsiTheme="majorBidi" w:cstheme="majorBidi"/>
                <w:sz w:val="24"/>
                <w:szCs w:val="24"/>
                <w:lang w:eastAsia="ja-JP"/>
              </w:rPr>
            </w:pPr>
            <w:del w:id="609" w:author="Martin Brand" w:date="2014-10-13T11:04:00Z">
              <w:r w:rsidRPr="000B5D4D" w:rsidDel="00BD4058">
                <w:rPr>
                  <w:rFonts w:asciiTheme="majorBidi" w:hAnsiTheme="majorBidi" w:cstheme="majorBidi"/>
                  <w:sz w:val="24"/>
                  <w:szCs w:val="24"/>
                  <w:lang w:eastAsia="ja-JP"/>
                </w:rPr>
                <w:delText>J.293</w:delText>
              </w:r>
            </w:del>
          </w:p>
          <w:p w:rsidR="000B5D4D" w:rsidRPr="000B5D4D" w:rsidDel="00BD4058" w:rsidRDefault="000B5D4D" w:rsidP="000B5D4D">
            <w:pPr>
              <w:spacing w:before="2" w:after="2"/>
              <w:ind w:left="34"/>
              <w:rPr>
                <w:del w:id="610" w:author="Martin Brand" w:date="2014-10-13T11:04:00Z"/>
                <w:rFonts w:asciiTheme="majorBidi" w:hAnsiTheme="majorBidi" w:cstheme="majorBidi"/>
                <w:sz w:val="24"/>
                <w:szCs w:val="24"/>
                <w:lang w:eastAsia="ja-JP"/>
              </w:rPr>
            </w:pPr>
            <w:del w:id="611" w:author="Martin Brand" w:date="2014-10-13T11:04:00Z">
              <w:r w:rsidRPr="000B5D4D" w:rsidDel="00BD4058">
                <w:rPr>
                  <w:rFonts w:asciiTheme="majorBidi" w:hAnsiTheme="majorBidi" w:cstheme="majorBidi"/>
                  <w:sz w:val="24"/>
                  <w:szCs w:val="24"/>
                  <w:lang w:eastAsia="ja-JP"/>
                </w:rPr>
                <w:delText>J.295</w:delText>
              </w:r>
            </w:del>
          </w:p>
          <w:p w:rsidR="000B5D4D" w:rsidRPr="00181828" w:rsidRDefault="000B5D4D" w:rsidP="00431BFF">
            <w:pPr>
              <w:spacing w:before="2" w:after="2"/>
              <w:ind w:left="34"/>
              <w:rPr>
                <w:rFonts w:asciiTheme="majorBidi" w:hAnsiTheme="majorBidi" w:cstheme="majorBidi"/>
                <w:sz w:val="24"/>
                <w:szCs w:val="24"/>
                <w:lang w:eastAsia="ja-JP"/>
              </w:rPr>
            </w:pPr>
            <w:del w:id="612" w:author="Martin Brand" w:date="2014-10-13T11:04:00Z">
              <w:r w:rsidRPr="000B5D4D" w:rsidDel="00BD4058">
                <w:rPr>
                  <w:rFonts w:asciiTheme="majorBidi" w:hAnsiTheme="majorBidi" w:cstheme="majorBidi"/>
                  <w:sz w:val="24"/>
                  <w:szCs w:val="24"/>
                  <w:lang w:eastAsia="ja-JP"/>
                </w:rPr>
                <w:delText>J.296</w:delText>
              </w:r>
            </w:del>
          </w:p>
        </w:tc>
      </w:tr>
      <w:tr w:rsidR="000B5D4D" w:rsidRPr="00D23EE9" w:rsidTr="00B225F7">
        <w:trPr>
          <w:trHeight w:val="564"/>
        </w:trPr>
        <w:tc>
          <w:tcPr>
            <w:tcW w:w="4395" w:type="dxa"/>
            <w:tcBorders>
              <w:top w:val="single" w:sz="4" w:space="0" w:color="auto"/>
              <w:left w:val="single" w:sz="4" w:space="0" w:color="auto"/>
              <w:bottom w:val="single" w:sz="4" w:space="0" w:color="auto"/>
              <w:right w:val="single" w:sz="4" w:space="0" w:color="auto"/>
            </w:tcBorders>
            <w:shd w:val="clear" w:color="auto" w:fill="92D050"/>
            <w:vAlign w:val="center"/>
          </w:tcPr>
          <w:p w:rsidR="000B5D4D" w:rsidRPr="00A73BC7" w:rsidRDefault="000B5D4D" w:rsidP="00B225F7">
            <w:pPr>
              <w:spacing w:before="2" w:after="2"/>
              <w:ind w:left="34"/>
              <w:jc w:val="center"/>
              <w:rPr>
                <w:rFonts w:asciiTheme="majorBidi" w:hAnsiTheme="majorBidi" w:cstheme="majorBidi"/>
                <w:b/>
                <w:bCs/>
                <w:sz w:val="24"/>
                <w:szCs w:val="24"/>
                <w:lang w:eastAsia="ja-JP"/>
              </w:rPr>
            </w:pPr>
            <w:r w:rsidRPr="00A73BC7">
              <w:rPr>
                <w:rFonts w:asciiTheme="majorBidi" w:hAnsiTheme="majorBidi" w:cstheme="majorBidi"/>
                <w:b/>
                <w:bCs/>
                <w:sz w:val="24"/>
                <w:szCs w:val="24"/>
                <w:lang w:eastAsia="ja-JP"/>
              </w:rPr>
              <w:t>SDOs Test suites</w:t>
            </w:r>
          </w:p>
        </w:tc>
        <w:tc>
          <w:tcPr>
            <w:tcW w:w="4961" w:type="dxa"/>
            <w:tcBorders>
              <w:top w:val="single" w:sz="4" w:space="0" w:color="auto"/>
              <w:left w:val="single" w:sz="4" w:space="0" w:color="auto"/>
              <w:bottom w:val="single" w:sz="4" w:space="0" w:color="auto"/>
              <w:right w:val="single" w:sz="4" w:space="0" w:color="auto"/>
            </w:tcBorders>
            <w:shd w:val="clear" w:color="auto" w:fill="92D050"/>
            <w:vAlign w:val="center"/>
          </w:tcPr>
          <w:p w:rsidR="000B5D4D" w:rsidRPr="00A73BC7" w:rsidRDefault="000B5D4D" w:rsidP="00B225F7">
            <w:pPr>
              <w:spacing w:before="2" w:after="2"/>
              <w:ind w:left="34"/>
              <w:jc w:val="center"/>
              <w:rPr>
                <w:rFonts w:asciiTheme="majorBidi" w:hAnsiTheme="majorBidi" w:cstheme="majorBidi"/>
                <w:b/>
                <w:bCs/>
                <w:sz w:val="24"/>
                <w:szCs w:val="24"/>
                <w:lang w:eastAsia="ja-JP"/>
              </w:rPr>
            </w:pPr>
            <w:r w:rsidRPr="00A73BC7">
              <w:rPr>
                <w:rFonts w:asciiTheme="majorBidi" w:hAnsiTheme="majorBidi" w:cstheme="majorBidi"/>
                <w:b/>
                <w:bCs/>
                <w:sz w:val="24"/>
                <w:szCs w:val="24"/>
                <w:lang w:eastAsia="ja-JP"/>
              </w:rPr>
              <w:t>ITU-T Test suites</w:t>
            </w:r>
          </w:p>
        </w:tc>
      </w:tr>
      <w:tr w:rsidR="000B5D4D" w:rsidRPr="00D23EE9" w:rsidTr="00B225F7">
        <w:trPr>
          <w:trHeight w:val="564"/>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0B5D4D" w:rsidRDefault="00476EA8" w:rsidP="00476EA8">
            <w:pPr>
              <w:spacing w:before="2" w:after="2"/>
              <w:ind w:left="34"/>
              <w:jc w:val="both"/>
              <w:rPr>
                <w:rFonts w:asciiTheme="majorBidi" w:hAnsiTheme="majorBidi" w:cstheme="majorBidi"/>
                <w:sz w:val="24"/>
                <w:szCs w:val="24"/>
                <w:lang w:eastAsia="ja-JP"/>
              </w:rPr>
            </w:pPr>
            <w:r>
              <w:rPr>
                <w:rFonts w:asciiTheme="majorBidi" w:hAnsiTheme="majorBidi" w:cstheme="majorBidi"/>
                <w:sz w:val="24"/>
                <w:szCs w:val="24"/>
                <w:lang w:eastAsia="ja-JP"/>
              </w:rPr>
              <w:t>T</w:t>
            </w:r>
            <w:r w:rsidR="000B5D4D">
              <w:rPr>
                <w:rFonts w:asciiTheme="majorBidi" w:hAnsiTheme="majorBidi" w:cstheme="majorBidi"/>
                <w:sz w:val="24"/>
                <w:szCs w:val="24"/>
                <w:lang w:eastAsia="ja-JP"/>
              </w:rPr>
              <w:t>est specifications</w:t>
            </w:r>
            <w:r>
              <w:rPr>
                <w:rFonts w:asciiTheme="majorBidi" w:hAnsiTheme="majorBidi" w:cstheme="majorBidi"/>
                <w:sz w:val="24"/>
                <w:szCs w:val="24"/>
                <w:lang w:eastAsia="ja-JP"/>
              </w:rPr>
              <w:t xml:space="preserve"> of:</w:t>
            </w:r>
          </w:p>
          <w:p w:rsidR="00476EA8" w:rsidRDefault="00476EA8" w:rsidP="00476EA8">
            <w:pPr>
              <w:pStyle w:val="ListParagraph"/>
              <w:numPr>
                <w:ilvl w:val="0"/>
                <w:numId w:val="5"/>
              </w:numPr>
              <w:spacing w:before="2" w:after="2"/>
              <w:rPr>
                <w:ins w:id="613" w:author="Martin Brand" w:date="2014-10-13T11:04:00Z"/>
                <w:rFonts w:asciiTheme="majorBidi" w:hAnsiTheme="majorBidi" w:cstheme="majorBidi"/>
                <w:sz w:val="24"/>
                <w:szCs w:val="24"/>
                <w:lang w:eastAsia="ja-JP"/>
              </w:rPr>
            </w:pPr>
            <w:r w:rsidRPr="00476EA8">
              <w:rPr>
                <w:rFonts w:asciiTheme="majorBidi" w:hAnsiTheme="majorBidi" w:cstheme="majorBidi"/>
                <w:sz w:val="24"/>
                <w:szCs w:val="24"/>
                <w:lang w:eastAsia="ja-JP"/>
              </w:rPr>
              <w:t>Japan Cable Laboratories</w:t>
            </w:r>
          </w:p>
          <w:p w:rsidR="00BD4058" w:rsidDel="00BD4058" w:rsidRDefault="00BD4058" w:rsidP="00BD4058">
            <w:pPr>
              <w:pStyle w:val="ListParagraph"/>
              <w:numPr>
                <w:ilvl w:val="0"/>
                <w:numId w:val="5"/>
              </w:numPr>
              <w:spacing w:before="2" w:after="2"/>
              <w:rPr>
                <w:del w:id="614" w:author="Martin Brand" w:date="2014-10-13T11:04:00Z"/>
                <w:rFonts w:asciiTheme="majorBidi" w:hAnsiTheme="majorBidi" w:cstheme="majorBidi"/>
                <w:sz w:val="24"/>
                <w:szCs w:val="24"/>
                <w:lang w:eastAsia="ja-JP"/>
              </w:rPr>
            </w:pPr>
            <w:ins w:id="615" w:author="Martin Brand" w:date="2014-10-13T11:04:00Z">
              <w:r w:rsidRPr="00BD4058">
                <w:rPr>
                  <w:rFonts w:asciiTheme="majorBidi" w:hAnsiTheme="majorBidi" w:cstheme="majorBidi"/>
                  <w:sz w:val="24"/>
                  <w:szCs w:val="24"/>
                  <w:lang w:eastAsia="ja-JP"/>
                </w:rPr>
                <w:t>JLabs Test specifications for SPEC-023 (ITU-T J.296) compliant set-top box</w:t>
              </w:r>
            </w:ins>
          </w:p>
          <w:p w:rsidR="00BD4058" w:rsidRDefault="00BD4058" w:rsidP="00476EA8">
            <w:pPr>
              <w:pStyle w:val="ListParagraph"/>
              <w:numPr>
                <w:ilvl w:val="0"/>
                <w:numId w:val="5"/>
              </w:numPr>
              <w:spacing w:before="2" w:after="2"/>
              <w:rPr>
                <w:ins w:id="616" w:author="Martin Brand" w:date="2014-10-13T11:04:00Z"/>
                <w:rFonts w:asciiTheme="majorBidi" w:hAnsiTheme="majorBidi" w:cstheme="majorBidi"/>
                <w:sz w:val="24"/>
                <w:szCs w:val="24"/>
              </w:rPr>
            </w:pPr>
          </w:p>
          <w:p w:rsidR="00476EA8" w:rsidRDefault="00476EA8" w:rsidP="00476EA8">
            <w:pPr>
              <w:pStyle w:val="ListParagraph"/>
              <w:numPr>
                <w:ilvl w:val="0"/>
                <w:numId w:val="5"/>
              </w:numPr>
              <w:spacing w:before="2" w:after="2"/>
              <w:rPr>
                <w:rFonts w:asciiTheme="majorBidi" w:hAnsiTheme="majorBidi" w:cstheme="majorBidi"/>
                <w:sz w:val="24"/>
                <w:szCs w:val="24"/>
              </w:rPr>
            </w:pPr>
            <w:r w:rsidRPr="00476EA8">
              <w:rPr>
                <w:rFonts w:asciiTheme="majorBidi" w:hAnsiTheme="majorBidi" w:cstheme="majorBidi"/>
                <w:sz w:val="24"/>
                <w:szCs w:val="24"/>
                <w:lang w:eastAsia="ja-JP"/>
              </w:rPr>
              <w:t>CableLabs</w:t>
            </w:r>
          </w:p>
          <w:p w:rsidR="00476EA8" w:rsidRPr="00D23EE9" w:rsidRDefault="00476EA8" w:rsidP="00476EA8">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National</w:t>
            </w:r>
            <w:r w:rsidRPr="00476EA8">
              <w:rPr>
                <w:rFonts w:asciiTheme="majorBidi" w:hAnsiTheme="majorBidi" w:cstheme="majorBidi"/>
                <w:sz w:val="24"/>
                <w:szCs w:val="24"/>
              </w:rPr>
              <w:t xml:space="preserve"> Technical Committee 239 on Radio, Film and Television of Standardization Administration of China</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0B5D4D" w:rsidRPr="00D23EE9" w:rsidRDefault="000B5D4D" w:rsidP="00B225F7">
            <w:pPr>
              <w:spacing w:before="2" w:after="2"/>
              <w:ind w:left="34"/>
              <w:jc w:val="both"/>
              <w:rPr>
                <w:rFonts w:asciiTheme="majorBidi" w:hAnsiTheme="majorBidi" w:cstheme="majorBidi"/>
                <w:sz w:val="24"/>
                <w:szCs w:val="24"/>
                <w:lang w:eastAsia="ja-JP"/>
              </w:rPr>
            </w:pPr>
            <w:r w:rsidRPr="00D23EE9">
              <w:rPr>
                <w:rFonts w:asciiTheme="majorBidi" w:hAnsiTheme="majorBidi" w:cstheme="majorBidi"/>
                <w:sz w:val="24"/>
                <w:szCs w:val="24"/>
                <w:lang w:eastAsia="ja-JP"/>
              </w:rPr>
              <w:t>—</w:t>
            </w:r>
          </w:p>
        </w:tc>
      </w:tr>
    </w:tbl>
    <w:p w:rsidR="000B5D4D" w:rsidRPr="00A73BC7" w:rsidRDefault="000B5D4D" w:rsidP="000B5D4D">
      <w:pPr>
        <w:rPr>
          <w:rFonts w:asciiTheme="majorBidi" w:hAnsiTheme="majorBidi" w:cstheme="majorBidi"/>
          <w:sz w:val="24"/>
          <w:szCs w:val="24"/>
          <w:lang w:val="fr-FR"/>
        </w:rPr>
      </w:pPr>
    </w:p>
    <w:p w:rsidR="000B5D4D" w:rsidRPr="00431BFF" w:rsidRDefault="000B5D4D" w:rsidP="00431BFF">
      <w:pPr>
        <w:pStyle w:val="Heading1"/>
        <w:pageBreakBefore/>
        <w:numPr>
          <w:ilvl w:val="0"/>
          <w:numId w:val="2"/>
        </w:numPr>
        <w:snapToGrid w:val="0"/>
        <w:spacing w:after="240"/>
        <w:ind w:left="567" w:hanging="567"/>
        <w:rPr>
          <w:rFonts w:asciiTheme="majorBidi" w:hAnsiTheme="majorBidi"/>
        </w:rPr>
      </w:pPr>
      <w:bookmarkStart w:id="617" w:name="_Toc400975612"/>
      <w:r w:rsidRPr="00431BFF">
        <w:rPr>
          <w:rFonts w:asciiTheme="majorBidi" w:hAnsiTheme="majorBidi"/>
          <w:color w:val="auto"/>
        </w:rPr>
        <w:lastRenderedPageBreak/>
        <w:t>Cable Television Quality Assessment</w:t>
      </w:r>
      <w:bookmarkEnd w:id="617"/>
    </w:p>
    <w:p w:rsidR="000B5D4D" w:rsidRPr="00C217C7" w:rsidRDefault="000B5D4D" w:rsidP="000B5D4D">
      <w:pPr>
        <w:rPr>
          <w:rFonts w:asciiTheme="majorBidi" w:hAnsiTheme="majorBidi" w:cstheme="majorBidi"/>
          <w:b/>
          <w:bCs/>
          <w:sz w:val="24"/>
          <w:szCs w:val="24"/>
        </w:rPr>
      </w:pPr>
      <w:r w:rsidRPr="00C217C7">
        <w:rPr>
          <w:rFonts w:asciiTheme="majorBidi" w:hAnsiTheme="majorBidi" w:cstheme="majorBidi"/>
          <w:b/>
          <w:bCs/>
          <w:sz w:val="24"/>
          <w:szCs w:val="24"/>
        </w:rPr>
        <w:t>SGs Focal Point:</w:t>
      </w:r>
    </w:p>
    <w:p w:rsidR="000B5D4D" w:rsidRPr="00A73BC7" w:rsidRDefault="000B5D4D" w:rsidP="000B5D4D">
      <w:pPr>
        <w:snapToGrid w:val="0"/>
        <w:spacing w:after="0"/>
        <w:rPr>
          <w:rFonts w:asciiTheme="majorBidi" w:hAnsiTheme="majorBidi" w:cstheme="majorBidi"/>
          <w:sz w:val="24"/>
          <w:szCs w:val="24"/>
        </w:rPr>
      </w:pPr>
      <w:r w:rsidRPr="00A73BC7">
        <w:rPr>
          <w:rFonts w:asciiTheme="majorBidi" w:hAnsiTheme="majorBidi" w:cstheme="majorBidi"/>
          <w:sz w:val="24"/>
          <w:szCs w:val="24"/>
        </w:rPr>
        <w:t>SG9</w:t>
      </w:r>
    </w:p>
    <w:p w:rsidR="000B5D4D" w:rsidRPr="00A73BC7" w:rsidRDefault="000B5D4D" w:rsidP="000B5D4D">
      <w:pPr>
        <w:snapToGrid w:val="0"/>
        <w:spacing w:after="0"/>
        <w:rPr>
          <w:rFonts w:asciiTheme="majorBidi" w:hAnsiTheme="majorBidi" w:cstheme="majorBidi"/>
          <w:sz w:val="24"/>
          <w:szCs w:val="24"/>
        </w:rPr>
      </w:pPr>
      <w:r w:rsidRPr="00A73BC7">
        <w:rPr>
          <w:rFonts w:asciiTheme="majorBidi" w:hAnsiTheme="majorBidi" w:cstheme="majorBidi"/>
          <w:sz w:val="24"/>
          <w:szCs w:val="24"/>
        </w:rPr>
        <w:t xml:space="preserve">Arthur Webster NTIA/ITS (USA), </w:t>
      </w:r>
      <w:hyperlink r:id="rId81" w:history="1">
        <w:r w:rsidRPr="00A73BC7">
          <w:rPr>
            <w:rStyle w:val="Hyperlink"/>
            <w:rFonts w:asciiTheme="majorBidi" w:hAnsiTheme="majorBidi" w:cstheme="majorBidi"/>
            <w:sz w:val="24"/>
            <w:szCs w:val="24"/>
          </w:rPr>
          <w:t>webster@its.bldrdoc.gov</w:t>
        </w:r>
      </w:hyperlink>
    </w:p>
    <w:p w:rsidR="000B5D4D" w:rsidRPr="00A73BC7" w:rsidRDefault="000B5D4D" w:rsidP="000300B3">
      <w:pPr>
        <w:snapToGrid w:val="0"/>
        <w:spacing w:after="0"/>
        <w:rPr>
          <w:rFonts w:asciiTheme="majorBidi" w:hAnsiTheme="majorBidi" w:cstheme="majorBidi"/>
          <w:sz w:val="24"/>
          <w:szCs w:val="24"/>
          <w:lang w:val="fr-FR"/>
        </w:rPr>
      </w:pPr>
      <w:r w:rsidRPr="00A73BC7">
        <w:rPr>
          <w:rFonts w:asciiTheme="majorBidi" w:hAnsiTheme="majorBidi" w:cstheme="majorBidi"/>
          <w:sz w:val="24"/>
          <w:szCs w:val="24"/>
          <w:lang w:val="fr-FR"/>
        </w:rPr>
        <w:t xml:space="preserve">Satoshi Miyaji (Rapporteur for Q13/9), KDDI Corporation (Japan), </w:t>
      </w:r>
      <w:hyperlink r:id="rId82" w:history="1">
        <w:r w:rsidR="000300B3" w:rsidRPr="00A73BC7">
          <w:rPr>
            <w:rStyle w:val="Hyperlink"/>
            <w:rFonts w:asciiTheme="majorBidi" w:hAnsiTheme="majorBidi" w:cstheme="majorBidi"/>
            <w:lang w:val="fr-FR"/>
          </w:rPr>
          <w:t>sa-miyaji@kddi.com</w:t>
        </w:r>
      </w:hyperlink>
    </w:p>
    <w:p w:rsidR="000B5D4D" w:rsidRPr="00C217C7" w:rsidRDefault="000B5D4D" w:rsidP="00476EA8">
      <w:pPr>
        <w:snapToGrid w:val="0"/>
        <w:spacing w:before="240"/>
        <w:rPr>
          <w:rFonts w:asciiTheme="majorBidi" w:hAnsiTheme="majorBidi" w:cstheme="majorBidi"/>
          <w:sz w:val="24"/>
          <w:szCs w:val="24"/>
        </w:rPr>
      </w:pPr>
      <w:r w:rsidRPr="00C217C7">
        <w:rPr>
          <w:rFonts w:asciiTheme="majorBidi" w:hAnsiTheme="majorBidi" w:cstheme="majorBidi"/>
          <w:b/>
          <w:bCs/>
          <w:sz w:val="24"/>
          <w:szCs w:val="24"/>
        </w:rPr>
        <w:t>Other SDOs involved to this activity:</w:t>
      </w:r>
      <w:r w:rsidRPr="00C217C7">
        <w:rPr>
          <w:rFonts w:asciiTheme="majorBidi" w:hAnsiTheme="majorBidi" w:cstheme="majorBidi"/>
          <w:sz w:val="24"/>
          <w:szCs w:val="24"/>
        </w:rPr>
        <w:t xml:space="preserve"> </w:t>
      </w:r>
      <w:r>
        <w:rPr>
          <w:rFonts w:asciiTheme="majorBidi" w:hAnsiTheme="majorBidi" w:cstheme="majorBidi"/>
          <w:sz w:val="24"/>
          <w:szCs w:val="24"/>
        </w:rPr>
        <w:t>Japan Cable</w:t>
      </w:r>
      <w:r w:rsidR="00476EA8">
        <w:rPr>
          <w:rFonts w:asciiTheme="majorBidi" w:hAnsiTheme="majorBidi" w:cstheme="majorBidi"/>
          <w:sz w:val="24"/>
          <w:szCs w:val="24"/>
        </w:rPr>
        <w:t xml:space="preserve"> </w:t>
      </w:r>
      <w:r w:rsidR="00476EA8" w:rsidRPr="00476EA8">
        <w:rPr>
          <w:rFonts w:asciiTheme="majorBidi" w:hAnsiTheme="majorBidi" w:cstheme="majorBidi"/>
          <w:sz w:val="24"/>
          <w:szCs w:val="24"/>
        </w:rPr>
        <w:t>Laboratories</w:t>
      </w:r>
      <w:r w:rsidR="00476EA8">
        <w:rPr>
          <w:rFonts w:asciiTheme="majorBidi" w:hAnsiTheme="majorBidi" w:cstheme="majorBidi"/>
          <w:sz w:val="24"/>
          <w:szCs w:val="24"/>
        </w:rPr>
        <w:t xml:space="preserve">, </w:t>
      </w:r>
      <w:r w:rsidR="00476EA8" w:rsidRPr="00476EA8">
        <w:rPr>
          <w:rFonts w:asciiTheme="majorBidi" w:hAnsiTheme="majorBidi" w:cstheme="majorBidi"/>
          <w:sz w:val="24"/>
          <w:szCs w:val="24"/>
        </w:rPr>
        <w:t>CableLabs</w:t>
      </w:r>
      <w:r w:rsidR="00476EA8">
        <w:rPr>
          <w:rFonts w:asciiTheme="majorBidi" w:hAnsiTheme="majorBidi" w:cstheme="majorBidi"/>
          <w:sz w:val="24"/>
          <w:szCs w:val="24"/>
        </w:rPr>
        <w:t xml:space="preserve">, </w:t>
      </w:r>
      <w:r w:rsidR="00476EA8" w:rsidRPr="00476EA8">
        <w:rPr>
          <w:rFonts w:asciiTheme="majorBidi" w:hAnsiTheme="majorBidi" w:cstheme="majorBidi"/>
          <w:sz w:val="24"/>
          <w:szCs w:val="24"/>
        </w:rPr>
        <w:t>National Technical Committee 239 on Radio, Film and Television of Standardization Administration of China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0B5D4D" w:rsidRPr="00701417" w:rsidTr="00B225F7">
        <w:trPr>
          <w:trHeight w:val="558"/>
          <w:tblHeader/>
        </w:trPr>
        <w:tc>
          <w:tcPr>
            <w:tcW w:w="4395" w:type="dxa"/>
            <w:tcBorders>
              <w:bottom w:val="single" w:sz="18" w:space="0" w:color="auto"/>
            </w:tcBorders>
            <w:shd w:val="clear" w:color="auto" w:fill="FABF8F" w:themeFill="accent6" w:themeFillTint="99"/>
            <w:vAlign w:val="center"/>
          </w:tcPr>
          <w:p w:rsidR="000B5D4D" w:rsidRPr="00A73BC7" w:rsidRDefault="000B5D4D" w:rsidP="00B225F7">
            <w:pPr>
              <w:snapToGrid w:val="0"/>
              <w:spacing w:after="0"/>
              <w:jc w:val="center"/>
              <w:rPr>
                <w:rFonts w:asciiTheme="majorBidi" w:hAnsiTheme="majorBidi" w:cstheme="majorBidi"/>
                <w:b/>
                <w:bCs/>
                <w:sz w:val="24"/>
                <w:szCs w:val="24"/>
              </w:rPr>
            </w:pPr>
            <w:r>
              <w:rPr>
                <w:rFonts w:asciiTheme="majorBidi" w:hAnsiTheme="majorBidi" w:cstheme="majorBidi"/>
                <w:b/>
                <w:bCs/>
                <w:sz w:val="24"/>
                <w:szCs w:val="24"/>
              </w:rPr>
              <w:t>SDOs Requirements</w:t>
            </w:r>
          </w:p>
        </w:tc>
        <w:tc>
          <w:tcPr>
            <w:tcW w:w="4961" w:type="dxa"/>
            <w:tcBorders>
              <w:bottom w:val="single" w:sz="18" w:space="0" w:color="auto"/>
            </w:tcBorders>
            <w:shd w:val="clear" w:color="auto" w:fill="FABF8F" w:themeFill="accent6" w:themeFillTint="99"/>
            <w:vAlign w:val="center"/>
          </w:tcPr>
          <w:p w:rsidR="000B5D4D" w:rsidRPr="00A73BC7" w:rsidRDefault="000B5D4D" w:rsidP="00B225F7">
            <w:pPr>
              <w:snapToGrid w:val="0"/>
              <w:spacing w:after="0"/>
              <w:jc w:val="center"/>
              <w:rPr>
                <w:rFonts w:asciiTheme="majorBidi" w:hAnsiTheme="majorBidi" w:cstheme="majorBidi"/>
                <w:b/>
                <w:bCs/>
                <w:sz w:val="24"/>
                <w:szCs w:val="24"/>
              </w:rPr>
            </w:pPr>
            <w:r>
              <w:rPr>
                <w:rFonts w:asciiTheme="majorBidi" w:hAnsiTheme="majorBidi" w:cstheme="majorBidi"/>
                <w:b/>
                <w:bCs/>
                <w:sz w:val="24"/>
                <w:szCs w:val="24"/>
              </w:rPr>
              <w:t>ITU-T Requirements</w:t>
            </w:r>
          </w:p>
        </w:tc>
      </w:tr>
      <w:tr w:rsidR="000B5D4D" w:rsidRPr="00F46F7A" w:rsidTr="00B225F7">
        <w:trPr>
          <w:trHeight w:val="564"/>
        </w:trPr>
        <w:tc>
          <w:tcPr>
            <w:tcW w:w="4395" w:type="dxa"/>
            <w:tcBorders>
              <w:top w:val="single" w:sz="4" w:space="0" w:color="auto"/>
              <w:bottom w:val="single" w:sz="4" w:space="0" w:color="auto"/>
            </w:tcBorders>
            <w:shd w:val="clear" w:color="auto" w:fill="FFFFFF"/>
          </w:tcPr>
          <w:p w:rsidR="00476EA8" w:rsidRDefault="00476EA8" w:rsidP="00476EA8">
            <w:pPr>
              <w:spacing w:before="2" w:after="2"/>
              <w:ind w:left="34"/>
              <w:rPr>
                <w:rFonts w:asciiTheme="majorBidi" w:hAnsiTheme="majorBidi" w:cstheme="majorBidi"/>
                <w:sz w:val="24"/>
                <w:szCs w:val="24"/>
                <w:lang w:eastAsia="ja-JP"/>
              </w:rPr>
            </w:pPr>
            <w:r>
              <w:rPr>
                <w:rFonts w:asciiTheme="majorBidi" w:hAnsiTheme="majorBidi" w:cstheme="majorBidi"/>
                <w:sz w:val="24"/>
                <w:szCs w:val="24"/>
                <w:lang w:eastAsia="ja-JP"/>
              </w:rPr>
              <w:t>Requirements of:</w:t>
            </w:r>
          </w:p>
          <w:p w:rsidR="00476EA8" w:rsidRDefault="00476EA8" w:rsidP="00476EA8">
            <w:pPr>
              <w:pStyle w:val="ListParagraph"/>
              <w:numPr>
                <w:ilvl w:val="0"/>
                <w:numId w:val="5"/>
              </w:numPr>
              <w:spacing w:before="2" w:after="2"/>
              <w:rPr>
                <w:rFonts w:asciiTheme="majorBidi" w:hAnsiTheme="majorBidi" w:cstheme="majorBidi"/>
                <w:sz w:val="24"/>
                <w:szCs w:val="24"/>
                <w:lang w:eastAsia="ja-JP"/>
              </w:rPr>
            </w:pPr>
            <w:r w:rsidRPr="00A73BC7">
              <w:rPr>
                <w:rFonts w:asciiTheme="majorBidi" w:hAnsiTheme="majorBidi" w:cstheme="majorBidi"/>
                <w:sz w:val="24"/>
                <w:szCs w:val="24"/>
                <w:lang w:eastAsia="ja-JP"/>
              </w:rPr>
              <w:t>Japan Cable</w:t>
            </w:r>
            <w:r>
              <w:rPr>
                <w:rFonts w:asciiTheme="majorBidi" w:hAnsiTheme="majorBidi" w:cstheme="majorBidi"/>
                <w:sz w:val="24"/>
                <w:szCs w:val="24"/>
                <w:lang w:eastAsia="ja-JP"/>
              </w:rPr>
              <w:t xml:space="preserve"> </w:t>
            </w:r>
            <w:r w:rsidRPr="00476EA8">
              <w:rPr>
                <w:rFonts w:asciiTheme="majorBidi" w:hAnsiTheme="majorBidi" w:cstheme="majorBidi"/>
                <w:sz w:val="24"/>
                <w:szCs w:val="24"/>
                <w:lang w:eastAsia="ja-JP"/>
              </w:rPr>
              <w:t>Laboratories</w:t>
            </w:r>
          </w:p>
          <w:p w:rsidR="00476EA8" w:rsidRDefault="00476EA8" w:rsidP="00476EA8">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CableLabs</w:t>
            </w:r>
          </w:p>
          <w:p w:rsidR="000B5D4D" w:rsidRPr="00A73BC7" w:rsidRDefault="00476EA8" w:rsidP="00A15E7B">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National Technical Committee 239 on Radio, Film and Television of Standardization Administration of China</w:t>
            </w:r>
          </w:p>
        </w:tc>
        <w:tc>
          <w:tcPr>
            <w:tcW w:w="4961" w:type="dxa"/>
            <w:tcBorders>
              <w:top w:val="single" w:sz="4" w:space="0" w:color="auto"/>
              <w:bottom w:val="single" w:sz="4" w:space="0" w:color="auto"/>
            </w:tcBorders>
            <w:shd w:val="clear" w:color="auto" w:fill="FFFFFF"/>
          </w:tcPr>
          <w:p w:rsidR="000B5D4D" w:rsidRPr="000B5D4D" w:rsidRDefault="000B5D4D" w:rsidP="000B5D4D">
            <w:pPr>
              <w:spacing w:before="2" w:after="2"/>
              <w:ind w:left="34"/>
              <w:rPr>
                <w:rFonts w:asciiTheme="majorBidi" w:hAnsiTheme="majorBidi" w:cstheme="majorBidi"/>
                <w:sz w:val="24"/>
                <w:szCs w:val="24"/>
                <w:lang w:eastAsia="ja-JP"/>
              </w:rPr>
            </w:pPr>
            <w:r w:rsidRPr="000B5D4D">
              <w:rPr>
                <w:rFonts w:asciiTheme="majorBidi" w:hAnsiTheme="majorBidi" w:cstheme="majorBidi"/>
                <w:sz w:val="24"/>
                <w:szCs w:val="24"/>
                <w:lang w:eastAsia="ja-JP"/>
              </w:rPr>
              <w:t>J.144</w:t>
            </w:r>
          </w:p>
          <w:p w:rsidR="000B5D4D" w:rsidRPr="000B5D4D" w:rsidRDefault="000B5D4D" w:rsidP="000B5D4D">
            <w:pPr>
              <w:spacing w:before="2" w:after="2"/>
              <w:ind w:left="34"/>
              <w:rPr>
                <w:rFonts w:asciiTheme="majorBidi" w:hAnsiTheme="majorBidi" w:cstheme="majorBidi"/>
                <w:sz w:val="24"/>
                <w:szCs w:val="24"/>
                <w:lang w:eastAsia="ja-JP"/>
              </w:rPr>
            </w:pPr>
            <w:r w:rsidRPr="000B5D4D">
              <w:rPr>
                <w:rFonts w:asciiTheme="majorBidi" w:hAnsiTheme="majorBidi" w:cstheme="majorBidi"/>
                <w:sz w:val="24"/>
                <w:szCs w:val="24"/>
                <w:lang w:eastAsia="ja-JP"/>
              </w:rPr>
              <w:t>J.242</w:t>
            </w:r>
          </w:p>
          <w:p w:rsidR="000B5D4D" w:rsidRPr="000B5D4D" w:rsidRDefault="000B5D4D" w:rsidP="000B5D4D">
            <w:pPr>
              <w:spacing w:before="2" w:after="2"/>
              <w:ind w:left="34"/>
              <w:rPr>
                <w:rFonts w:asciiTheme="majorBidi" w:hAnsiTheme="majorBidi" w:cstheme="majorBidi"/>
                <w:sz w:val="24"/>
                <w:szCs w:val="24"/>
                <w:lang w:eastAsia="ja-JP"/>
              </w:rPr>
            </w:pPr>
            <w:r w:rsidRPr="000B5D4D">
              <w:rPr>
                <w:rFonts w:asciiTheme="majorBidi" w:hAnsiTheme="majorBidi" w:cstheme="majorBidi"/>
                <w:sz w:val="24"/>
                <w:szCs w:val="24"/>
                <w:lang w:eastAsia="ja-JP"/>
              </w:rPr>
              <w:t>J.244</w:t>
            </w:r>
          </w:p>
          <w:p w:rsidR="000B5D4D" w:rsidRPr="000B5D4D" w:rsidRDefault="000B5D4D" w:rsidP="000B5D4D">
            <w:pPr>
              <w:spacing w:before="2" w:after="2"/>
              <w:ind w:left="34"/>
              <w:rPr>
                <w:rFonts w:asciiTheme="majorBidi" w:hAnsiTheme="majorBidi" w:cstheme="majorBidi"/>
                <w:sz w:val="24"/>
                <w:szCs w:val="24"/>
                <w:lang w:eastAsia="ja-JP"/>
              </w:rPr>
            </w:pPr>
            <w:r w:rsidRPr="000B5D4D">
              <w:rPr>
                <w:rFonts w:asciiTheme="majorBidi" w:hAnsiTheme="majorBidi" w:cstheme="majorBidi"/>
                <w:sz w:val="24"/>
                <w:szCs w:val="24"/>
                <w:lang w:eastAsia="ja-JP"/>
              </w:rPr>
              <w:t>J.246</w:t>
            </w:r>
          </w:p>
          <w:p w:rsidR="000B5D4D" w:rsidRPr="000B5D4D" w:rsidRDefault="000B5D4D" w:rsidP="000B5D4D">
            <w:pPr>
              <w:spacing w:before="2" w:after="2"/>
              <w:ind w:left="34"/>
              <w:rPr>
                <w:rFonts w:asciiTheme="majorBidi" w:hAnsiTheme="majorBidi" w:cstheme="majorBidi"/>
                <w:sz w:val="24"/>
                <w:szCs w:val="24"/>
                <w:lang w:eastAsia="ja-JP"/>
              </w:rPr>
            </w:pPr>
            <w:r w:rsidRPr="000B5D4D">
              <w:rPr>
                <w:rFonts w:asciiTheme="majorBidi" w:hAnsiTheme="majorBidi" w:cstheme="majorBidi"/>
                <w:sz w:val="24"/>
                <w:szCs w:val="24"/>
                <w:lang w:eastAsia="ja-JP"/>
              </w:rPr>
              <w:t>J.247</w:t>
            </w:r>
          </w:p>
          <w:p w:rsidR="000B5D4D" w:rsidRPr="000B5D4D" w:rsidRDefault="000B5D4D" w:rsidP="000B5D4D">
            <w:pPr>
              <w:spacing w:before="2" w:after="2"/>
              <w:ind w:left="34"/>
              <w:rPr>
                <w:rFonts w:asciiTheme="majorBidi" w:hAnsiTheme="majorBidi" w:cstheme="majorBidi"/>
                <w:sz w:val="24"/>
                <w:szCs w:val="24"/>
                <w:lang w:eastAsia="ja-JP"/>
              </w:rPr>
            </w:pPr>
            <w:r w:rsidRPr="000B5D4D">
              <w:rPr>
                <w:rFonts w:asciiTheme="majorBidi" w:hAnsiTheme="majorBidi" w:cstheme="majorBidi"/>
                <w:sz w:val="24"/>
                <w:szCs w:val="24"/>
                <w:lang w:eastAsia="ja-JP"/>
              </w:rPr>
              <w:t>J.248</w:t>
            </w:r>
          </w:p>
          <w:p w:rsidR="000B5D4D" w:rsidRPr="000B5D4D" w:rsidRDefault="000B5D4D" w:rsidP="000B5D4D">
            <w:pPr>
              <w:spacing w:before="2" w:after="2"/>
              <w:ind w:left="34"/>
              <w:rPr>
                <w:rFonts w:asciiTheme="majorBidi" w:hAnsiTheme="majorBidi" w:cstheme="majorBidi"/>
                <w:sz w:val="24"/>
                <w:szCs w:val="24"/>
                <w:lang w:eastAsia="ja-JP"/>
              </w:rPr>
            </w:pPr>
            <w:r w:rsidRPr="000B5D4D">
              <w:rPr>
                <w:rFonts w:asciiTheme="majorBidi" w:hAnsiTheme="majorBidi" w:cstheme="majorBidi"/>
                <w:sz w:val="24"/>
                <w:szCs w:val="24"/>
                <w:lang w:eastAsia="ja-JP"/>
              </w:rPr>
              <w:t>J.249</w:t>
            </w:r>
          </w:p>
          <w:p w:rsidR="000B5D4D" w:rsidRPr="000B5D4D" w:rsidRDefault="000B5D4D" w:rsidP="000B5D4D">
            <w:pPr>
              <w:spacing w:before="2" w:after="2"/>
              <w:ind w:left="34"/>
              <w:rPr>
                <w:rFonts w:asciiTheme="majorBidi" w:hAnsiTheme="majorBidi" w:cstheme="majorBidi"/>
                <w:sz w:val="24"/>
                <w:szCs w:val="24"/>
                <w:lang w:eastAsia="ja-JP"/>
              </w:rPr>
            </w:pPr>
            <w:r w:rsidRPr="000B5D4D">
              <w:rPr>
                <w:rFonts w:asciiTheme="majorBidi" w:hAnsiTheme="majorBidi" w:cstheme="majorBidi"/>
                <w:sz w:val="24"/>
                <w:szCs w:val="24"/>
                <w:lang w:eastAsia="ja-JP"/>
              </w:rPr>
              <w:t>J.340</w:t>
            </w:r>
          </w:p>
          <w:p w:rsidR="000B5D4D" w:rsidRPr="000B5D4D" w:rsidRDefault="000B5D4D" w:rsidP="000B5D4D">
            <w:pPr>
              <w:spacing w:before="2" w:after="2"/>
              <w:ind w:left="34"/>
              <w:rPr>
                <w:rFonts w:asciiTheme="majorBidi" w:hAnsiTheme="majorBidi" w:cstheme="majorBidi"/>
                <w:sz w:val="24"/>
                <w:szCs w:val="24"/>
                <w:lang w:eastAsia="ja-JP"/>
              </w:rPr>
            </w:pPr>
            <w:r w:rsidRPr="000B5D4D">
              <w:rPr>
                <w:rFonts w:asciiTheme="majorBidi" w:hAnsiTheme="majorBidi" w:cstheme="majorBidi"/>
                <w:sz w:val="24"/>
                <w:szCs w:val="24"/>
                <w:lang w:eastAsia="ja-JP"/>
              </w:rPr>
              <w:t>J.341</w:t>
            </w:r>
          </w:p>
          <w:p w:rsidR="000B5D4D" w:rsidRPr="000B5D4D" w:rsidRDefault="000B5D4D" w:rsidP="000B5D4D">
            <w:pPr>
              <w:spacing w:before="2" w:after="2"/>
              <w:ind w:left="34"/>
              <w:rPr>
                <w:rFonts w:asciiTheme="majorBidi" w:hAnsiTheme="majorBidi" w:cstheme="majorBidi"/>
                <w:sz w:val="24"/>
                <w:szCs w:val="24"/>
                <w:lang w:eastAsia="ja-JP"/>
              </w:rPr>
            </w:pPr>
            <w:r w:rsidRPr="000B5D4D">
              <w:rPr>
                <w:rFonts w:asciiTheme="majorBidi" w:hAnsiTheme="majorBidi" w:cstheme="majorBidi"/>
                <w:sz w:val="24"/>
                <w:szCs w:val="24"/>
                <w:lang w:eastAsia="ja-JP"/>
              </w:rPr>
              <w:t>J.342</w:t>
            </w:r>
          </w:p>
          <w:p w:rsidR="000B5D4D" w:rsidRPr="00A73BC7" w:rsidRDefault="000B5D4D" w:rsidP="000B5D4D">
            <w:pPr>
              <w:spacing w:before="2" w:after="2"/>
              <w:ind w:left="34"/>
              <w:rPr>
                <w:rFonts w:asciiTheme="majorBidi" w:hAnsiTheme="majorBidi" w:cstheme="majorBidi"/>
                <w:sz w:val="24"/>
                <w:szCs w:val="24"/>
                <w:lang w:val="fr-FR" w:eastAsia="ja-JP"/>
              </w:rPr>
            </w:pPr>
            <w:r w:rsidRPr="000B5D4D">
              <w:rPr>
                <w:rFonts w:asciiTheme="majorBidi" w:hAnsiTheme="majorBidi" w:cstheme="majorBidi"/>
                <w:sz w:val="24"/>
                <w:szCs w:val="24"/>
                <w:lang w:eastAsia="ja-JP"/>
              </w:rPr>
              <w:t>P.931</w:t>
            </w:r>
          </w:p>
        </w:tc>
      </w:tr>
      <w:tr w:rsidR="000B5D4D" w:rsidRPr="00D23EE9" w:rsidTr="00B225F7">
        <w:trPr>
          <w:trHeight w:val="564"/>
        </w:trPr>
        <w:tc>
          <w:tcPr>
            <w:tcW w:w="4395" w:type="dxa"/>
            <w:tcBorders>
              <w:top w:val="single" w:sz="4" w:space="0" w:color="auto"/>
              <w:left w:val="single" w:sz="4" w:space="0" w:color="auto"/>
              <w:bottom w:val="single" w:sz="4" w:space="0" w:color="auto"/>
              <w:right w:val="single" w:sz="4" w:space="0" w:color="auto"/>
            </w:tcBorders>
            <w:shd w:val="clear" w:color="auto" w:fill="92D050"/>
            <w:vAlign w:val="center"/>
          </w:tcPr>
          <w:p w:rsidR="000B5D4D" w:rsidRPr="00A73BC7" w:rsidRDefault="000B5D4D" w:rsidP="00B225F7">
            <w:pPr>
              <w:spacing w:before="2" w:after="2"/>
              <w:ind w:left="34"/>
              <w:jc w:val="center"/>
              <w:rPr>
                <w:rFonts w:asciiTheme="majorBidi" w:hAnsiTheme="majorBidi" w:cstheme="majorBidi"/>
                <w:b/>
                <w:bCs/>
                <w:sz w:val="24"/>
                <w:szCs w:val="24"/>
                <w:lang w:eastAsia="ja-JP"/>
              </w:rPr>
            </w:pPr>
            <w:r w:rsidRPr="00A73BC7">
              <w:rPr>
                <w:rFonts w:asciiTheme="majorBidi" w:hAnsiTheme="majorBidi" w:cstheme="majorBidi"/>
                <w:b/>
                <w:bCs/>
                <w:sz w:val="24"/>
                <w:szCs w:val="24"/>
                <w:lang w:eastAsia="ja-JP"/>
              </w:rPr>
              <w:t>SDOs Test suites</w:t>
            </w:r>
          </w:p>
        </w:tc>
        <w:tc>
          <w:tcPr>
            <w:tcW w:w="4961" w:type="dxa"/>
            <w:tcBorders>
              <w:top w:val="single" w:sz="4" w:space="0" w:color="auto"/>
              <w:left w:val="single" w:sz="4" w:space="0" w:color="auto"/>
              <w:bottom w:val="single" w:sz="4" w:space="0" w:color="auto"/>
              <w:right w:val="single" w:sz="4" w:space="0" w:color="auto"/>
            </w:tcBorders>
            <w:shd w:val="clear" w:color="auto" w:fill="92D050"/>
            <w:vAlign w:val="center"/>
          </w:tcPr>
          <w:p w:rsidR="000B5D4D" w:rsidRPr="00A73BC7" w:rsidRDefault="000B5D4D" w:rsidP="00B225F7">
            <w:pPr>
              <w:spacing w:before="2" w:after="2"/>
              <w:ind w:left="34"/>
              <w:jc w:val="center"/>
              <w:rPr>
                <w:rFonts w:asciiTheme="majorBidi" w:hAnsiTheme="majorBidi" w:cstheme="majorBidi"/>
                <w:b/>
                <w:bCs/>
                <w:sz w:val="24"/>
                <w:szCs w:val="24"/>
                <w:lang w:eastAsia="ja-JP"/>
              </w:rPr>
            </w:pPr>
            <w:r w:rsidRPr="00A73BC7">
              <w:rPr>
                <w:rFonts w:asciiTheme="majorBidi" w:hAnsiTheme="majorBidi" w:cstheme="majorBidi"/>
                <w:b/>
                <w:bCs/>
                <w:sz w:val="24"/>
                <w:szCs w:val="24"/>
                <w:lang w:eastAsia="ja-JP"/>
              </w:rPr>
              <w:t>ITU-T Test suites</w:t>
            </w:r>
          </w:p>
        </w:tc>
      </w:tr>
      <w:tr w:rsidR="000B5D4D" w:rsidRPr="00D23EE9" w:rsidTr="00B225F7">
        <w:trPr>
          <w:trHeight w:val="564"/>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476EA8" w:rsidRDefault="00476EA8" w:rsidP="00476EA8">
            <w:pPr>
              <w:spacing w:before="2" w:after="2"/>
              <w:ind w:left="34"/>
              <w:jc w:val="both"/>
              <w:rPr>
                <w:rFonts w:asciiTheme="majorBidi" w:hAnsiTheme="majorBidi" w:cstheme="majorBidi"/>
                <w:sz w:val="24"/>
                <w:szCs w:val="24"/>
                <w:lang w:eastAsia="ja-JP"/>
              </w:rPr>
            </w:pPr>
            <w:r>
              <w:rPr>
                <w:rFonts w:asciiTheme="majorBidi" w:hAnsiTheme="majorBidi" w:cstheme="majorBidi"/>
                <w:sz w:val="24"/>
                <w:szCs w:val="24"/>
                <w:lang w:eastAsia="ja-JP"/>
              </w:rPr>
              <w:t>Test specifications of:</w:t>
            </w:r>
          </w:p>
          <w:p w:rsidR="00476EA8" w:rsidRPr="00476EA8" w:rsidRDefault="00476EA8" w:rsidP="00476EA8">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Japan Cable Laboratories</w:t>
            </w:r>
          </w:p>
          <w:p w:rsidR="00476EA8" w:rsidRDefault="00476EA8" w:rsidP="00476EA8">
            <w:pPr>
              <w:pStyle w:val="ListParagraph"/>
              <w:numPr>
                <w:ilvl w:val="0"/>
                <w:numId w:val="5"/>
              </w:numPr>
              <w:spacing w:before="2" w:after="2"/>
              <w:rPr>
                <w:rFonts w:asciiTheme="majorBidi" w:hAnsiTheme="majorBidi" w:cstheme="majorBidi"/>
                <w:sz w:val="24"/>
                <w:szCs w:val="24"/>
              </w:rPr>
            </w:pPr>
            <w:r w:rsidRPr="00476EA8">
              <w:rPr>
                <w:rFonts w:asciiTheme="majorBidi" w:hAnsiTheme="majorBidi" w:cstheme="majorBidi"/>
                <w:sz w:val="24"/>
                <w:szCs w:val="24"/>
                <w:lang w:eastAsia="ja-JP"/>
              </w:rPr>
              <w:t>CableLabs</w:t>
            </w:r>
          </w:p>
          <w:p w:rsidR="000B5D4D" w:rsidRPr="00D23EE9" w:rsidRDefault="00476EA8" w:rsidP="00A15E7B">
            <w:pPr>
              <w:pStyle w:val="ListParagraph"/>
              <w:numPr>
                <w:ilvl w:val="0"/>
                <w:numId w:val="5"/>
              </w:numPr>
              <w:spacing w:before="2" w:after="2"/>
              <w:rPr>
                <w:rFonts w:asciiTheme="majorBidi" w:hAnsiTheme="majorBidi" w:cstheme="majorBidi"/>
                <w:sz w:val="24"/>
                <w:szCs w:val="24"/>
                <w:lang w:eastAsia="ja-JP"/>
              </w:rPr>
            </w:pPr>
            <w:r w:rsidRPr="00476EA8">
              <w:rPr>
                <w:rFonts w:asciiTheme="majorBidi" w:hAnsiTheme="majorBidi" w:cstheme="majorBidi"/>
                <w:sz w:val="24"/>
                <w:szCs w:val="24"/>
                <w:lang w:eastAsia="ja-JP"/>
              </w:rPr>
              <w:t>National</w:t>
            </w:r>
            <w:r w:rsidRPr="00476EA8">
              <w:rPr>
                <w:rFonts w:asciiTheme="majorBidi" w:hAnsiTheme="majorBidi" w:cstheme="majorBidi"/>
                <w:sz w:val="24"/>
                <w:szCs w:val="24"/>
              </w:rPr>
              <w:t xml:space="preserve"> Technical Committee 239 on Radio, Film and Television of Standardization Administration of China</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0B5D4D" w:rsidRPr="00D23EE9" w:rsidRDefault="000B5D4D" w:rsidP="00B225F7">
            <w:pPr>
              <w:spacing w:before="2" w:after="2"/>
              <w:ind w:left="34"/>
              <w:jc w:val="both"/>
              <w:rPr>
                <w:rFonts w:asciiTheme="majorBidi" w:hAnsiTheme="majorBidi" w:cstheme="majorBidi"/>
                <w:sz w:val="24"/>
                <w:szCs w:val="24"/>
                <w:lang w:eastAsia="ja-JP"/>
              </w:rPr>
            </w:pPr>
            <w:r w:rsidRPr="00D23EE9">
              <w:rPr>
                <w:rFonts w:asciiTheme="majorBidi" w:hAnsiTheme="majorBidi" w:cstheme="majorBidi"/>
                <w:sz w:val="24"/>
                <w:szCs w:val="24"/>
                <w:lang w:eastAsia="ja-JP"/>
              </w:rPr>
              <w:t>—</w:t>
            </w:r>
          </w:p>
        </w:tc>
      </w:tr>
    </w:tbl>
    <w:p w:rsidR="000B5D4D" w:rsidRDefault="000B5D4D" w:rsidP="00C217C7">
      <w:pPr>
        <w:rPr>
          <w:rFonts w:asciiTheme="majorBidi" w:hAnsiTheme="majorBidi" w:cstheme="majorBidi"/>
          <w:sz w:val="24"/>
          <w:szCs w:val="24"/>
        </w:rPr>
      </w:pPr>
    </w:p>
    <w:p w:rsidR="003A553E" w:rsidRPr="00A15E7B" w:rsidRDefault="00F45BD0" w:rsidP="00A15E7B">
      <w:pPr>
        <w:pStyle w:val="Heading1"/>
        <w:pageBreakBefore/>
        <w:numPr>
          <w:ilvl w:val="0"/>
          <w:numId w:val="2"/>
        </w:numPr>
        <w:snapToGrid w:val="0"/>
        <w:spacing w:after="240"/>
        <w:ind w:left="567" w:hanging="567"/>
        <w:rPr>
          <w:rFonts w:asciiTheme="majorBidi" w:hAnsiTheme="majorBidi"/>
        </w:rPr>
      </w:pPr>
      <w:bookmarkStart w:id="618" w:name="_Toc400975613"/>
      <w:r w:rsidRPr="00F45BD0">
        <w:rPr>
          <w:rFonts w:asciiTheme="majorBidi" w:hAnsiTheme="majorBidi"/>
          <w:color w:val="auto"/>
        </w:rPr>
        <w:lastRenderedPageBreak/>
        <w:t>Cloud Computing interoperability testing</w:t>
      </w:r>
      <w:bookmarkEnd w:id="618"/>
    </w:p>
    <w:p w:rsidR="00F45BD0" w:rsidRPr="00A15E7B" w:rsidRDefault="00F45BD0" w:rsidP="00F45BD0">
      <w:pPr>
        <w:rPr>
          <w:rFonts w:asciiTheme="majorBidi" w:hAnsiTheme="majorBidi" w:cstheme="majorBidi"/>
          <w:b/>
          <w:bCs/>
          <w:sz w:val="24"/>
          <w:szCs w:val="24"/>
        </w:rPr>
      </w:pPr>
      <w:r w:rsidRPr="00A15E7B">
        <w:rPr>
          <w:rFonts w:asciiTheme="majorBidi" w:hAnsiTheme="majorBidi" w:cstheme="majorBidi"/>
          <w:b/>
          <w:bCs/>
          <w:sz w:val="24"/>
          <w:szCs w:val="24"/>
        </w:rPr>
        <w:t>SGs Focal Point:</w:t>
      </w:r>
    </w:p>
    <w:p w:rsidR="00F45BD0" w:rsidRPr="00F45BD0" w:rsidRDefault="00F45BD0" w:rsidP="00F45BD0">
      <w:pPr>
        <w:rPr>
          <w:rFonts w:asciiTheme="majorBidi" w:hAnsiTheme="majorBidi" w:cstheme="majorBidi"/>
          <w:sz w:val="24"/>
          <w:szCs w:val="24"/>
        </w:rPr>
      </w:pPr>
      <w:r w:rsidRPr="00F45BD0">
        <w:rPr>
          <w:rFonts w:asciiTheme="majorBidi" w:hAnsiTheme="majorBidi" w:cstheme="majorBidi"/>
          <w:sz w:val="24"/>
          <w:szCs w:val="24"/>
        </w:rPr>
        <w:t>SG</w:t>
      </w:r>
      <w:r>
        <w:rPr>
          <w:rFonts w:asciiTheme="majorBidi" w:hAnsiTheme="majorBidi" w:cstheme="majorBidi"/>
          <w:sz w:val="24"/>
          <w:szCs w:val="24"/>
        </w:rPr>
        <w:t>11 (Q14/11)</w:t>
      </w:r>
    </w:p>
    <w:p w:rsidR="00F45BD0" w:rsidRDefault="00F45BD0" w:rsidP="00F45BD0">
      <w:pPr>
        <w:rPr>
          <w:rFonts w:asciiTheme="majorBidi" w:hAnsiTheme="majorBidi" w:cstheme="majorBidi"/>
          <w:sz w:val="24"/>
          <w:szCs w:val="24"/>
        </w:rPr>
      </w:pPr>
      <w:r w:rsidRPr="00F45BD0">
        <w:rPr>
          <w:rFonts w:asciiTheme="majorBidi" w:hAnsiTheme="majorBidi" w:cstheme="majorBidi"/>
          <w:sz w:val="24"/>
          <w:szCs w:val="24"/>
        </w:rPr>
        <w:t>Hideo Himeno</w:t>
      </w:r>
      <w:r>
        <w:rPr>
          <w:rFonts w:asciiTheme="majorBidi" w:hAnsiTheme="majorBidi" w:cstheme="majorBidi"/>
          <w:sz w:val="24"/>
          <w:szCs w:val="24"/>
        </w:rPr>
        <w:t xml:space="preserve">, </w:t>
      </w:r>
      <w:r w:rsidRPr="00F45BD0">
        <w:rPr>
          <w:rFonts w:asciiTheme="majorBidi" w:hAnsiTheme="majorBidi" w:cstheme="majorBidi"/>
          <w:sz w:val="24"/>
          <w:szCs w:val="24"/>
        </w:rPr>
        <w:t>NEC Corporation</w:t>
      </w:r>
      <w:r>
        <w:rPr>
          <w:rFonts w:asciiTheme="majorBidi" w:hAnsiTheme="majorBidi" w:cstheme="majorBidi"/>
          <w:sz w:val="24"/>
          <w:szCs w:val="24"/>
        </w:rPr>
        <w:t xml:space="preserve"> (</w:t>
      </w:r>
      <w:r w:rsidRPr="00F45BD0">
        <w:rPr>
          <w:rFonts w:asciiTheme="majorBidi" w:hAnsiTheme="majorBidi" w:cstheme="majorBidi"/>
          <w:sz w:val="24"/>
          <w:szCs w:val="24"/>
        </w:rPr>
        <w:t>Japan</w:t>
      </w:r>
      <w:r>
        <w:rPr>
          <w:rFonts w:asciiTheme="majorBidi" w:hAnsiTheme="majorBidi" w:cstheme="majorBidi"/>
          <w:sz w:val="24"/>
          <w:szCs w:val="24"/>
        </w:rPr>
        <w:t xml:space="preserve">), </w:t>
      </w:r>
      <w:hyperlink r:id="rId83" w:history="1">
        <w:r w:rsidRPr="00B83F0D">
          <w:rPr>
            <w:rStyle w:val="Hyperlink"/>
            <w:rFonts w:asciiTheme="majorBidi" w:hAnsiTheme="majorBidi" w:cstheme="majorBidi"/>
            <w:sz w:val="24"/>
            <w:szCs w:val="24"/>
          </w:rPr>
          <w:t>h-himeno@bc.jp.nec.com</w:t>
        </w:r>
      </w:hyperlink>
    </w:p>
    <w:p w:rsidR="00F45BD0" w:rsidRPr="00F45BD0" w:rsidRDefault="00F45BD0">
      <w:pPr>
        <w:rPr>
          <w:rFonts w:asciiTheme="majorBidi" w:hAnsiTheme="majorBidi" w:cstheme="majorBidi"/>
          <w:sz w:val="24"/>
          <w:szCs w:val="24"/>
        </w:rPr>
      </w:pPr>
      <w:r w:rsidRPr="00F45BD0">
        <w:rPr>
          <w:rFonts w:asciiTheme="majorBidi" w:hAnsiTheme="majorBidi" w:cstheme="majorBidi"/>
          <w:sz w:val="24"/>
          <w:szCs w:val="24"/>
        </w:rPr>
        <w:t>HE Xiaowu</w:t>
      </w:r>
      <w:r>
        <w:rPr>
          <w:rFonts w:asciiTheme="majorBidi" w:hAnsiTheme="majorBidi" w:cstheme="majorBidi"/>
          <w:sz w:val="24"/>
          <w:szCs w:val="24"/>
        </w:rPr>
        <w:t xml:space="preserve">, </w:t>
      </w:r>
      <w:r w:rsidRPr="00F45BD0">
        <w:rPr>
          <w:rFonts w:asciiTheme="majorBidi" w:hAnsiTheme="majorBidi" w:cstheme="majorBidi"/>
          <w:sz w:val="24"/>
          <w:szCs w:val="24"/>
        </w:rPr>
        <w:t>China Telecom</w:t>
      </w:r>
      <w:r>
        <w:rPr>
          <w:rFonts w:asciiTheme="majorBidi" w:hAnsiTheme="majorBidi" w:cstheme="majorBidi"/>
          <w:sz w:val="24"/>
          <w:szCs w:val="24"/>
        </w:rPr>
        <w:t xml:space="preserve"> (</w:t>
      </w:r>
      <w:r w:rsidRPr="00F45BD0">
        <w:rPr>
          <w:rFonts w:asciiTheme="majorBidi" w:hAnsiTheme="majorBidi" w:cstheme="majorBidi"/>
          <w:sz w:val="24"/>
          <w:szCs w:val="24"/>
        </w:rPr>
        <w:t>P.R.China</w:t>
      </w:r>
      <w:r>
        <w:rPr>
          <w:rFonts w:asciiTheme="majorBidi" w:hAnsiTheme="majorBidi" w:cstheme="majorBidi"/>
          <w:sz w:val="24"/>
          <w:szCs w:val="24"/>
        </w:rPr>
        <w:t xml:space="preserve">), </w:t>
      </w:r>
      <w:hyperlink r:id="rId84" w:history="1">
        <w:r w:rsidRPr="00B83F0D">
          <w:rPr>
            <w:rStyle w:val="Hyperlink"/>
            <w:rFonts w:asciiTheme="majorBidi" w:hAnsiTheme="majorBidi" w:cstheme="majorBidi"/>
            <w:sz w:val="24"/>
            <w:szCs w:val="24"/>
          </w:rPr>
          <w:t>hexw@gsta.com</w:t>
        </w:r>
      </w:hyperlink>
    </w:p>
    <w:p w:rsidR="00F45BD0" w:rsidRPr="00A15E7B" w:rsidRDefault="00F45BD0">
      <w:pPr>
        <w:rPr>
          <w:rFonts w:asciiTheme="majorBidi" w:hAnsiTheme="majorBidi" w:cstheme="majorBidi"/>
          <w:b/>
          <w:bCs/>
          <w:sz w:val="24"/>
          <w:szCs w:val="24"/>
        </w:rPr>
      </w:pPr>
      <w:r w:rsidRPr="00A15E7B">
        <w:rPr>
          <w:rFonts w:asciiTheme="majorBidi" w:hAnsiTheme="majorBidi" w:cstheme="majorBidi"/>
          <w:b/>
          <w:bCs/>
          <w:sz w:val="24"/>
          <w:szCs w:val="24"/>
        </w:rPr>
        <w:t>Other SDOs involved to this activity:</w:t>
      </w:r>
    </w:p>
    <w:p w:rsidR="00F45BD0" w:rsidRDefault="00F45BD0">
      <w:pPr>
        <w:rPr>
          <w:rFonts w:asciiTheme="majorBidi" w:hAnsiTheme="majorBidi" w:cstheme="majorBidi"/>
          <w:sz w:val="24"/>
          <w:szCs w:val="24"/>
        </w:rPr>
      </w:pPr>
      <w:r>
        <w:rPr>
          <w:rFonts w:asciiTheme="majorBidi" w:hAnsiTheme="majorBidi" w:cstheme="majorBidi"/>
          <w:sz w:val="24"/>
          <w:szCs w:val="24"/>
        </w:rPr>
        <w:t>None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F45BD0" w:rsidRPr="00A73BC7" w:rsidTr="00E345A9">
        <w:trPr>
          <w:trHeight w:val="558"/>
          <w:tblHeader/>
        </w:trPr>
        <w:tc>
          <w:tcPr>
            <w:tcW w:w="4395" w:type="dxa"/>
            <w:tcBorders>
              <w:bottom w:val="single" w:sz="18" w:space="0" w:color="auto"/>
            </w:tcBorders>
            <w:shd w:val="clear" w:color="auto" w:fill="FABF8F" w:themeFill="accent6" w:themeFillTint="99"/>
            <w:vAlign w:val="center"/>
          </w:tcPr>
          <w:p w:rsidR="00F45BD0" w:rsidRPr="00A73BC7" w:rsidRDefault="00F45BD0" w:rsidP="00E345A9">
            <w:pPr>
              <w:snapToGrid w:val="0"/>
              <w:spacing w:after="0"/>
              <w:jc w:val="center"/>
              <w:rPr>
                <w:rFonts w:asciiTheme="majorBidi" w:hAnsiTheme="majorBidi" w:cstheme="majorBidi"/>
                <w:b/>
                <w:bCs/>
                <w:sz w:val="24"/>
                <w:szCs w:val="24"/>
              </w:rPr>
            </w:pPr>
            <w:r>
              <w:rPr>
                <w:rFonts w:asciiTheme="majorBidi" w:hAnsiTheme="majorBidi" w:cstheme="majorBidi"/>
                <w:b/>
                <w:bCs/>
                <w:sz w:val="24"/>
                <w:szCs w:val="24"/>
              </w:rPr>
              <w:t>SDOs Requirements</w:t>
            </w:r>
          </w:p>
        </w:tc>
        <w:tc>
          <w:tcPr>
            <w:tcW w:w="4961" w:type="dxa"/>
            <w:tcBorders>
              <w:bottom w:val="single" w:sz="18" w:space="0" w:color="auto"/>
            </w:tcBorders>
            <w:shd w:val="clear" w:color="auto" w:fill="FABF8F" w:themeFill="accent6" w:themeFillTint="99"/>
            <w:vAlign w:val="center"/>
          </w:tcPr>
          <w:p w:rsidR="00F45BD0" w:rsidRPr="00A73BC7" w:rsidRDefault="00F45BD0" w:rsidP="00E345A9">
            <w:pPr>
              <w:snapToGrid w:val="0"/>
              <w:spacing w:after="0"/>
              <w:jc w:val="center"/>
              <w:rPr>
                <w:rFonts w:asciiTheme="majorBidi" w:hAnsiTheme="majorBidi" w:cstheme="majorBidi"/>
                <w:b/>
                <w:bCs/>
                <w:sz w:val="24"/>
                <w:szCs w:val="24"/>
              </w:rPr>
            </w:pPr>
            <w:r>
              <w:rPr>
                <w:rFonts w:asciiTheme="majorBidi" w:hAnsiTheme="majorBidi" w:cstheme="majorBidi"/>
                <w:b/>
                <w:bCs/>
                <w:sz w:val="24"/>
                <w:szCs w:val="24"/>
              </w:rPr>
              <w:t>ITU-T Requirements</w:t>
            </w:r>
          </w:p>
        </w:tc>
      </w:tr>
      <w:tr w:rsidR="00F45BD0" w:rsidRPr="00A73BC7" w:rsidTr="00E345A9">
        <w:trPr>
          <w:trHeight w:val="564"/>
        </w:trPr>
        <w:tc>
          <w:tcPr>
            <w:tcW w:w="4395" w:type="dxa"/>
            <w:tcBorders>
              <w:top w:val="single" w:sz="4" w:space="0" w:color="auto"/>
              <w:bottom w:val="single" w:sz="4" w:space="0" w:color="auto"/>
            </w:tcBorders>
            <w:shd w:val="clear" w:color="auto" w:fill="FFFFFF"/>
          </w:tcPr>
          <w:p w:rsidR="00F45BD0" w:rsidRPr="00A15E7B" w:rsidRDefault="00F45BD0" w:rsidP="00A15E7B">
            <w:pPr>
              <w:spacing w:before="2" w:after="2"/>
              <w:rPr>
                <w:rFonts w:asciiTheme="majorBidi" w:hAnsiTheme="majorBidi" w:cstheme="majorBidi"/>
                <w:sz w:val="24"/>
                <w:szCs w:val="24"/>
                <w:lang w:eastAsia="ja-JP"/>
              </w:rPr>
            </w:pPr>
            <w:r w:rsidRPr="00A15E7B">
              <w:rPr>
                <w:rFonts w:asciiTheme="majorBidi" w:hAnsiTheme="majorBidi" w:cstheme="majorBidi"/>
                <w:sz w:val="24"/>
                <w:szCs w:val="24"/>
                <w:lang w:eastAsia="ja-JP"/>
              </w:rPr>
              <w:t>—</w:t>
            </w:r>
          </w:p>
        </w:tc>
        <w:tc>
          <w:tcPr>
            <w:tcW w:w="4961" w:type="dxa"/>
            <w:tcBorders>
              <w:top w:val="single" w:sz="4" w:space="0" w:color="auto"/>
              <w:bottom w:val="single" w:sz="4" w:space="0" w:color="auto"/>
            </w:tcBorders>
            <w:shd w:val="clear" w:color="auto" w:fill="FFFFFF"/>
          </w:tcPr>
          <w:p w:rsidR="00F45BD0" w:rsidRPr="00A73BC7" w:rsidRDefault="00F45BD0" w:rsidP="00E345A9">
            <w:pPr>
              <w:spacing w:before="2" w:after="2"/>
              <w:ind w:left="34"/>
              <w:rPr>
                <w:rFonts w:asciiTheme="majorBidi" w:hAnsiTheme="majorBidi" w:cstheme="majorBidi"/>
                <w:sz w:val="24"/>
                <w:szCs w:val="24"/>
                <w:lang w:val="fr-FR" w:eastAsia="ja-JP"/>
              </w:rPr>
            </w:pPr>
            <w:r w:rsidRPr="00D23EE9">
              <w:rPr>
                <w:rFonts w:asciiTheme="majorBidi" w:hAnsiTheme="majorBidi" w:cstheme="majorBidi"/>
                <w:sz w:val="24"/>
                <w:szCs w:val="24"/>
                <w:lang w:eastAsia="ja-JP"/>
              </w:rPr>
              <w:t>—</w:t>
            </w:r>
          </w:p>
        </w:tc>
      </w:tr>
      <w:tr w:rsidR="00F45BD0" w:rsidRPr="00A73BC7" w:rsidTr="00E345A9">
        <w:trPr>
          <w:trHeight w:val="564"/>
        </w:trPr>
        <w:tc>
          <w:tcPr>
            <w:tcW w:w="4395" w:type="dxa"/>
            <w:tcBorders>
              <w:top w:val="single" w:sz="4" w:space="0" w:color="auto"/>
              <w:left w:val="single" w:sz="4" w:space="0" w:color="auto"/>
              <w:bottom w:val="single" w:sz="4" w:space="0" w:color="auto"/>
              <w:right w:val="single" w:sz="4" w:space="0" w:color="auto"/>
            </w:tcBorders>
            <w:shd w:val="clear" w:color="auto" w:fill="92D050"/>
            <w:vAlign w:val="center"/>
          </w:tcPr>
          <w:p w:rsidR="00F45BD0" w:rsidRPr="00A73BC7" w:rsidRDefault="00F45BD0" w:rsidP="00E345A9">
            <w:pPr>
              <w:spacing w:before="2" w:after="2"/>
              <w:ind w:left="34"/>
              <w:jc w:val="center"/>
              <w:rPr>
                <w:rFonts w:asciiTheme="majorBidi" w:hAnsiTheme="majorBidi" w:cstheme="majorBidi"/>
                <w:b/>
                <w:bCs/>
                <w:sz w:val="24"/>
                <w:szCs w:val="24"/>
                <w:lang w:eastAsia="ja-JP"/>
              </w:rPr>
            </w:pPr>
            <w:r w:rsidRPr="00A73BC7">
              <w:rPr>
                <w:rFonts w:asciiTheme="majorBidi" w:hAnsiTheme="majorBidi" w:cstheme="majorBidi"/>
                <w:b/>
                <w:bCs/>
                <w:sz w:val="24"/>
                <w:szCs w:val="24"/>
                <w:lang w:eastAsia="ja-JP"/>
              </w:rPr>
              <w:t>SDOs Test suites</w:t>
            </w:r>
          </w:p>
        </w:tc>
        <w:tc>
          <w:tcPr>
            <w:tcW w:w="4961" w:type="dxa"/>
            <w:tcBorders>
              <w:top w:val="single" w:sz="4" w:space="0" w:color="auto"/>
              <w:left w:val="single" w:sz="4" w:space="0" w:color="auto"/>
              <w:bottom w:val="single" w:sz="4" w:space="0" w:color="auto"/>
              <w:right w:val="single" w:sz="4" w:space="0" w:color="auto"/>
            </w:tcBorders>
            <w:shd w:val="clear" w:color="auto" w:fill="92D050"/>
            <w:vAlign w:val="center"/>
          </w:tcPr>
          <w:p w:rsidR="00F45BD0" w:rsidRPr="00A73BC7" w:rsidRDefault="00F45BD0" w:rsidP="00E345A9">
            <w:pPr>
              <w:spacing w:before="2" w:after="2"/>
              <w:ind w:left="34"/>
              <w:jc w:val="center"/>
              <w:rPr>
                <w:rFonts w:asciiTheme="majorBidi" w:hAnsiTheme="majorBidi" w:cstheme="majorBidi"/>
                <w:b/>
                <w:bCs/>
                <w:sz w:val="24"/>
                <w:szCs w:val="24"/>
                <w:lang w:eastAsia="ja-JP"/>
              </w:rPr>
            </w:pPr>
            <w:r w:rsidRPr="00A73BC7">
              <w:rPr>
                <w:rFonts w:asciiTheme="majorBidi" w:hAnsiTheme="majorBidi" w:cstheme="majorBidi"/>
                <w:b/>
                <w:bCs/>
                <w:sz w:val="24"/>
                <w:szCs w:val="24"/>
                <w:lang w:eastAsia="ja-JP"/>
              </w:rPr>
              <w:t>ITU-T Test suites</w:t>
            </w:r>
          </w:p>
        </w:tc>
      </w:tr>
      <w:tr w:rsidR="00F45BD0" w:rsidRPr="00D23EE9" w:rsidTr="00E345A9">
        <w:trPr>
          <w:trHeight w:val="564"/>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45BD0" w:rsidRPr="00A15E7B" w:rsidRDefault="00F45BD0" w:rsidP="00A15E7B">
            <w:pPr>
              <w:spacing w:before="2" w:after="2"/>
              <w:rPr>
                <w:rFonts w:asciiTheme="majorBidi" w:hAnsiTheme="majorBidi" w:cstheme="majorBidi"/>
                <w:sz w:val="24"/>
                <w:szCs w:val="24"/>
                <w:lang w:eastAsia="ja-JP"/>
              </w:rPr>
            </w:pPr>
            <w:r w:rsidRPr="00D23EE9">
              <w:rPr>
                <w:rFonts w:asciiTheme="majorBidi" w:hAnsiTheme="majorBidi" w:cstheme="majorBidi"/>
                <w:sz w:val="24"/>
                <w:szCs w:val="24"/>
                <w:lang w:eastAsia="ja-JP"/>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45BD0" w:rsidRPr="00D23EE9" w:rsidRDefault="00F45BD0" w:rsidP="00F45BD0">
            <w:pPr>
              <w:spacing w:before="2" w:after="2"/>
              <w:ind w:left="34"/>
              <w:jc w:val="both"/>
              <w:rPr>
                <w:rFonts w:asciiTheme="majorBidi" w:hAnsiTheme="majorBidi" w:cstheme="majorBidi"/>
                <w:sz w:val="24"/>
                <w:szCs w:val="24"/>
                <w:lang w:eastAsia="ja-JP"/>
              </w:rPr>
            </w:pPr>
            <w:r w:rsidRPr="00F45BD0">
              <w:rPr>
                <w:rFonts w:asciiTheme="majorBidi" w:hAnsiTheme="majorBidi" w:cstheme="majorBidi"/>
                <w:sz w:val="24"/>
                <w:szCs w:val="24"/>
                <w:lang w:eastAsia="ja-JP"/>
              </w:rPr>
              <w:t>Q.FW-Cloud-iop</w:t>
            </w:r>
          </w:p>
        </w:tc>
      </w:tr>
    </w:tbl>
    <w:p w:rsidR="00F45BD0" w:rsidRDefault="00F45BD0" w:rsidP="00C217C7">
      <w:pPr>
        <w:rPr>
          <w:rFonts w:asciiTheme="majorBidi" w:hAnsiTheme="majorBidi" w:cstheme="majorBidi"/>
          <w:sz w:val="24"/>
          <w:szCs w:val="24"/>
        </w:rPr>
      </w:pPr>
    </w:p>
    <w:p w:rsidR="003A553E" w:rsidRPr="003A553E" w:rsidRDefault="003A553E" w:rsidP="003A553E">
      <w:pPr>
        <w:pageBreakBefore/>
        <w:jc w:val="right"/>
        <w:rPr>
          <w:rFonts w:asciiTheme="majorBidi" w:hAnsiTheme="majorBidi" w:cstheme="majorBidi"/>
          <w:b/>
          <w:bCs/>
          <w:sz w:val="24"/>
          <w:szCs w:val="24"/>
        </w:rPr>
      </w:pPr>
      <w:r w:rsidRPr="003A553E">
        <w:rPr>
          <w:rFonts w:asciiTheme="majorBidi" w:hAnsiTheme="majorBidi" w:cstheme="majorBidi"/>
          <w:b/>
          <w:bCs/>
          <w:sz w:val="24"/>
          <w:szCs w:val="24"/>
        </w:rPr>
        <w:lastRenderedPageBreak/>
        <w:t>Annex B</w:t>
      </w:r>
    </w:p>
    <w:p w:rsidR="003A553E" w:rsidRDefault="003A553E" w:rsidP="003A553E">
      <w:pPr>
        <w:pStyle w:val="NormalWeb"/>
        <w:spacing w:before="120" w:after="0"/>
        <w:jc w:val="center"/>
        <w:rPr>
          <w:b/>
          <w:bCs/>
          <w:sz w:val="28"/>
          <w:szCs w:val="28"/>
        </w:rPr>
      </w:pPr>
      <w:r>
        <w:rPr>
          <w:b/>
          <w:bCs/>
          <w:sz w:val="28"/>
          <w:szCs w:val="28"/>
        </w:rPr>
        <w:t>Template of the proposal which has to be submitted to SG11 on</w:t>
      </w:r>
    </w:p>
    <w:p w:rsidR="003A553E" w:rsidRDefault="003A553E" w:rsidP="003A553E">
      <w:pPr>
        <w:pStyle w:val="NormalWeb"/>
        <w:spacing w:before="120" w:after="0"/>
        <w:jc w:val="center"/>
        <w:rPr>
          <w:b/>
          <w:bCs/>
        </w:rPr>
      </w:pPr>
      <w:r w:rsidRPr="000C0F4E">
        <w:rPr>
          <w:b/>
          <w:bCs/>
          <w:sz w:val="28"/>
          <w:szCs w:val="28"/>
        </w:rPr>
        <w:t>Living list of key technologies which are suitable for conformance and/or interoperability testing</w:t>
      </w:r>
    </w:p>
    <w:p w:rsidR="003A553E" w:rsidRPr="00F06B28" w:rsidRDefault="003A553E" w:rsidP="003A553E">
      <w:pPr>
        <w:pStyle w:val="NormalWeb"/>
        <w:spacing w:before="120" w:beforeAutospacing="0" w:after="0" w:afterAutospacing="0"/>
        <w:rPr>
          <w:b/>
          <w:bCs/>
        </w:rPr>
      </w:pPr>
      <w:r w:rsidRPr="00F06B28">
        <w:rPr>
          <w:b/>
          <w:bCs/>
        </w:rPr>
        <w:t>Title of technology</w:t>
      </w:r>
    </w:p>
    <w:p w:rsidR="003A553E" w:rsidRDefault="003A553E" w:rsidP="003A553E">
      <w:pPr>
        <w:pStyle w:val="NormalWeb"/>
        <w:spacing w:before="120" w:beforeAutospacing="0" w:after="0" w:afterAutospacing="0"/>
        <w:rPr>
          <w:i/>
          <w:iCs/>
        </w:rPr>
      </w:pPr>
      <w:r>
        <w:rPr>
          <w:i/>
          <w:iCs/>
        </w:rPr>
        <w:t>This title should specify the technology which is demanded by ICT market as a good candidate for C&amp;I testing. This title may cover different ITU-T Recommendations which are under ITU-T SGs responsibilities. The list of ITU-T Recommendations should be based at least on the ITU-T requirements and relevant ITU-T testing specifications (test suites). The relevant SDOs standards as well as test suites might also be specified.</w:t>
      </w:r>
    </w:p>
    <w:p w:rsidR="003A553E" w:rsidRPr="00F06B28" w:rsidRDefault="003A553E" w:rsidP="003A553E">
      <w:pPr>
        <w:pStyle w:val="NormalWeb"/>
        <w:spacing w:before="120" w:beforeAutospacing="0" w:after="0" w:afterAutospacing="0"/>
        <w:rPr>
          <w:b/>
          <w:bCs/>
        </w:rPr>
      </w:pPr>
      <w:r w:rsidRPr="00144BF8">
        <w:rPr>
          <w:b/>
          <w:bCs/>
        </w:rPr>
        <w:t xml:space="preserve">SGs Focal </w:t>
      </w:r>
      <w:r>
        <w:rPr>
          <w:b/>
          <w:bCs/>
        </w:rPr>
        <w:t>P</w:t>
      </w:r>
      <w:r w:rsidRPr="00F06B28">
        <w:rPr>
          <w:b/>
          <w:bCs/>
        </w:rPr>
        <w:t>oint</w:t>
      </w:r>
    </w:p>
    <w:p w:rsidR="003A553E" w:rsidRPr="00F06B28" w:rsidRDefault="003A553E" w:rsidP="000D5737">
      <w:pPr>
        <w:pStyle w:val="NormalWeb"/>
        <w:spacing w:before="120" w:beforeAutospacing="0" w:after="0" w:afterAutospacing="0"/>
        <w:rPr>
          <w:i/>
          <w:iCs/>
        </w:rPr>
      </w:pPr>
      <w:r>
        <w:rPr>
          <w:i/>
          <w:iCs/>
        </w:rPr>
        <w:t>Please, indicate the SG’s responsible experts (</w:t>
      </w:r>
      <w:del w:id="619" w:author="Martin Brand" w:date="2014-10-13T14:57:00Z">
        <w:r w:rsidDel="0051331B">
          <w:rPr>
            <w:i/>
            <w:iCs/>
          </w:rPr>
          <w:delText>at least</w:delText>
        </w:r>
      </w:del>
      <w:ins w:id="620" w:author="Martin Brand" w:date="2014-10-13T14:57:00Z">
        <w:r w:rsidR="0051331B">
          <w:rPr>
            <w:i/>
            <w:iCs/>
          </w:rPr>
          <w:t>at least</w:t>
        </w:r>
      </w:ins>
      <w:r>
        <w:rPr>
          <w:i/>
          <w:iCs/>
        </w:rPr>
        <w:t xml:space="preserve"> name and E-mail)</w:t>
      </w:r>
    </w:p>
    <w:p w:rsidR="003A553E" w:rsidRPr="00F06B28" w:rsidRDefault="003A553E" w:rsidP="003A553E">
      <w:pPr>
        <w:pStyle w:val="NormalWeb"/>
        <w:spacing w:before="120" w:beforeAutospacing="0" w:after="0" w:afterAutospacing="0"/>
        <w:rPr>
          <w:b/>
          <w:bCs/>
        </w:rPr>
      </w:pPr>
      <w:r w:rsidRPr="00F06B28">
        <w:rPr>
          <w:b/>
          <w:bCs/>
        </w:rPr>
        <w:t>Other SDOs involved to this activity</w:t>
      </w:r>
    </w:p>
    <w:p w:rsidR="003A553E" w:rsidRPr="00F06B28" w:rsidRDefault="003A553E" w:rsidP="003A553E">
      <w:pPr>
        <w:pStyle w:val="NormalWeb"/>
        <w:spacing w:before="120" w:beforeAutospacing="0" w:after="0" w:afterAutospacing="0"/>
        <w:rPr>
          <w:i/>
          <w:iCs/>
        </w:rPr>
      </w:pPr>
      <w:r w:rsidRPr="00F06B28">
        <w:rPr>
          <w:i/>
          <w:iCs/>
        </w:rPr>
        <w:t xml:space="preserve">Please, specify </w:t>
      </w:r>
      <w:r>
        <w:rPr>
          <w:i/>
          <w:iCs/>
        </w:rPr>
        <w:t>other SDOs which are involved in the same activities</w:t>
      </w:r>
    </w:p>
    <w:p w:rsidR="003A553E" w:rsidRDefault="003A553E" w:rsidP="003A553E">
      <w:pPr>
        <w:pStyle w:val="NormalWeb"/>
        <w:spacing w:before="120" w:beforeAutospacing="0" w:after="0" w:afterAutospacing="0"/>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3A553E" w:rsidRPr="00C217C7" w:rsidTr="008A46D2">
        <w:trPr>
          <w:trHeight w:val="495"/>
        </w:trPr>
        <w:tc>
          <w:tcPr>
            <w:tcW w:w="4219" w:type="dxa"/>
            <w:tcBorders>
              <w:top w:val="single" w:sz="18" w:space="0" w:color="auto"/>
              <w:bottom w:val="single" w:sz="8" w:space="0" w:color="auto"/>
            </w:tcBorders>
            <w:shd w:val="clear" w:color="auto" w:fill="FABF8F"/>
          </w:tcPr>
          <w:p w:rsidR="003A553E" w:rsidRPr="00A70DE0" w:rsidRDefault="003A553E" w:rsidP="008A46D2">
            <w:pPr>
              <w:rPr>
                <w:b/>
                <w:bCs/>
                <w:szCs w:val="24"/>
              </w:rPr>
            </w:pPr>
            <w:r>
              <w:rPr>
                <w:b/>
                <w:bCs/>
                <w:szCs w:val="24"/>
              </w:rPr>
              <w:t>SDO</w:t>
            </w:r>
            <w:r w:rsidRPr="00A70DE0">
              <w:rPr>
                <w:b/>
                <w:bCs/>
                <w:szCs w:val="24"/>
              </w:rPr>
              <w:t xml:space="preserve"> requirements</w:t>
            </w:r>
          </w:p>
        </w:tc>
        <w:tc>
          <w:tcPr>
            <w:tcW w:w="5103" w:type="dxa"/>
            <w:tcBorders>
              <w:top w:val="single" w:sz="18" w:space="0" w:color="auto"/>
              <w:bottom w:val="single" w:sz="8" w:space="0" w:color="auto"/>
            </w:tcBorders>
            <w:shd w:val="clear" w:color="auto" w:fill="FABF8F"/>
          </w:tcPr>
          <w:p w:rsidR="003A553E" w:rsidRPr="00A70DE0" w:rsidRDefault="003A553E" w:rsidP="008A46D2">
            <w:pPr>
              <w:ind w:left="34"/>
              <w:rPr>
                <w:b/>
                <w:bCs/>
                <w:szCs w:val="24"/>
              </w:rPr>
            </w:pPr>
            <w:r w:rsidRPr="00A70DE0">
              <w:rPr>
                <w:b/>
                <w:bCs/>
                <w:szCs w:val="24"/>
              </w:rPr>
              <w:t>ITU-T Requirements</w:t>
            </w:r>
          </w:p>
        </w:tc>
      </w:tr>
      <w:tr w:rsidR="003A553E" w:rsidRPr="00C217C7" w:rsidTr="008A46D2">
        <w:trPr>
          <w:trHeight w:val="2611"/>
        </w:trPr>
        <w:tc>
          <w:tcPr>
            <w:tcW w:w="4219" w:type="dxa"/>
            <w:tcBorders>
              <w:top w:val="single" w:sz="8" w:space="0" w:color="auto"/>
              <w:bottom w:val="single" w:sz="4" w:space="0" w:color="auto"/>
            </w:tcBorders>
            <w:shd w:val="clear" w:color="auto" w:fill="auto"/>
          </w:tcPr>
          <w:p w:rsidR="003A553E" w:rsidRDefault="003A553E" w:rsidP="008A46D2">
            <w:pPr>
              <w:rPr>
                <w:i/>
                <w:iCs/>
                <w:szCs w:val="24"/>
              </w:rPr>
            </w:pPr>
            <w:r w:rsidRPr="00F06B28">
              <w:rPr>
                <w:i/>
                <w:iCs/>
                <w:szCs w:val="24"/>
              </w:rPr>
              <w:t xml:space="preserve">Please specify the SDO </w:t>
            </w:r>
            <w:r>
              <w:rPr>
                <w:i/>
                <w:iCs/>
                <w:szCs w:val="24"/>
              </w:rPr>
              <w:t xml:space="preserve">standards with </w:t>
            </w:r>
            <w:r w:rsidRPr="00F06B28">
              <w:rPr>
                <w:i/>
                <w:iCs/>
                <w:szCs w:val="24"/>
              </w:rPr>
              <w:t xml:space="preserve">requirements </w:t>
            </w:r>
            <w:r>
              <w:rPr>
                <w:i/>
                <w:iCs/>
                <w:szCs w:val="24"/>
              </w:rPr>
              <w:t xml:space="preserve">which conform with </w:t>
            </w:r>
            <w:r w:rsidRPr="00F06B28">
              <w:rPr>
                <w:i/>
                <w:iCs/>
                <w:szCs w:val="24"/>
              </w:rPr>
              <w:t xml:space="preserve">the </w:t>
            </w:r>
            <w:r>
              <w:rPr>
                <w:i/>
                <w:iCs/>
                <w:szCs w:val="24"/>
              </w:rPr>
              <w:t>ITU-T requirements shown in the right column.</w:t>
            </w:r>
          </w:p>
          <w:p w:rsidR="003A553E" w:rsidRPr="00F06B28" w:rsidRDefault="003A553E" w:rsidP="008A46D2">
            <w:pPr>
              <w:rPr>
                <w:i/>
                <w:iCs/>
                <w:szCs w:val="24"/>
              </w:rPr>
            </w:pPr>
            <w:r>
              <w:rPr>
                <w:i/>
                <w:iCs/>
                <w:szCs w:val="24"/>
              </w:rPr>
              <w:t>If SDO standard doesn’t align with any ITU-T Recommendations (requirements) shown in the right column, please, create the new row with the empty cell in the right column.</w:t>
            </w:r>
          </w:p>
        </w:tc>
        <w:tc>
          <w:tcPr>
            <w:tcW w:w="5103" w:type="dxa"/>
            <w:tcBorders>
              <w:top w:val="single" w:sz="8" w:space="0" w:color="auto"/>
              <w:bottom w:val="single" w:sz="4" w:space="0" w:color="auto"/>
            </w:tcBorders>
            <w:shd w:val="clear" w:color="auto" w:fill="auto"/>
          </w:tcPr>
          <w:p w:rsidR="003A553E" w:rsidRPr="00F06B28" w:rsidRDefault="003A553E" w:rsidP="008A46D2">
            <w:pPr>
              <w:rPr>
                <w:b/>
                <w:bCs/>
                <w:i/>
                <w:iCs/>
                <w:szCs w:val="24"/>
              </w:rPr>
            </w:pPr>
            <w:r w:rsidRPr="00F06B28">
              <w:rPr>
                <w:i/>
                <w:iCs/>
                <w:color w:val="000000"/>
                <w:szCs w:val="24"/>
              </w:rPr>
              <w:t xml:space="preserve">Please specify the ITU-T recommendation which describes the requirements to the </w:t>
            </w:r>
            <w:r>
              <w:rPr>
                <w:i/>
                <w:iCs/>
                <w:color w:val="000000"/>
                <w:szCs w:val="24"/>
              </w:rPr>
              <w:t xml:space="preserve">designated </w:t>
            </w:r>
            <w:r w:rsidRPr="00F06B28">
              <w:rPr>
                <w:i/>
                <w:iCs/>
                <w:color w:val="000000"/>
                <w:szCs w:val="24"/>
              </w:rPr>
              <w:t>technology</w:t>
            </w:r>
          </w:p>
        </w:tc>
      </w:tr>
      <w:tr w:rsidR="003A553E" w:rsidRPr="00C217C7" w:rsidTr="008A46D2">
        <w:trPr>
          <w:trHeight w:val="375"/>
        </w:trPr>
        <w:tc>
          <w:tcPr>
            <w:tcW w:w="4219" w:type="dxa"/>
            <w:tcBorders>
              <w:bottom w:val="single" w:sz="8" w:space="0" w:color="auto"/>
            </w:tcBorders>
            <w:shd w:val="clear" w:color="auto" w:fill="92D050"/>
          </w:tcPr>
          <w:p w:rsidR="003A553E" w:rsidRPr="00A70DE0" w:rsidRDefault="003A553E" w:rsidP="008A46D2">
            <w:pPr>
              <w:ind w:left="34"/>
              <w:rPr>
                <w:szCs w:val="24"/>
              </w:rPr>
            </w:pPr>
            <w:r>
              <w:rPr>
                <w:b/>
                <w:bCs/>
                <w:szCs w:val="24"/>
              </w:rPr>
              <w:t>SDO</w:t>
            </w:r>
            <w:r w:rsidRPr="00A70DE0">
              <w:rPr>
                <w:b/>
                <w:bCs/>
                <w:szCs w:val="24"/>
              </w:rPr>
              <w:t xml:space="preserve"> Test suites</w:t>
            </w:r>
          </w:p>
        </w:tc>
        <w:tc>
          <w:tcPr>
            <w:tcW w:w="5103" w:type="dxa"/>
            <w:tcBorders>
              <w:bottom w:val="single" w:sz="8" w:space="0" w:color="auto"/>
            </w:tcBorders>
            <w:shd w:val="clear" w:color="auto" w:fill="92D050"/>
          </w:tcPr>
          <w:p w:rsidR="003A553E" w:rsidRPr="00A70DE0" w:rsidRDefault="003A553E" w:rsidP="008A46D2">
            <w:pPr>
              <w:ind w:left="34"/>
              <w:rPr>
                <w:szCs w:val="24"/>
              </w:rPr>
            </w:pPr>
            <w:r w:rsidRPr="00A70DE0">
              <w:rPr>
                <w:b/>
                <w:bCs/>
                <w:szCs w:val="24"/>
              </w:rPr>
              <w:t>ITU-T Test suites</w:t>
            </w:r>
          </w:p>
        </w:tc>
      </w:tr>
      <w:tr w:rsidR="003A553E" w:rsidRPr="00C217C7" w:rsidTr="008A46D2">
        <w:trPr>
          <w:trHeight w:val="1127"/>
        </w:trPr>
        <w:tc>
          <w:tcPr>
            <w:tcW w:w="4219" w:type="dxa"/>
            <w:tcBorders>
              <w:top w:val="single" w:sz="8" w:space="0" w:color="auto"/>
            </w:tcBorders>
            <w:shd w:val="clear" w:color="auto" w:fill="auto"/>
          </w:tcPr>
          <w:p w:rsidR="003A553E" w:rsidRDefault="003A553E" w:rsidP="008A46D2">
            <w:pPr>
              <w:rPr>
                <w:i/>
                <w:iCs/>
                <w:szCs w:val="24"/>
              </w:rPr>
            </w:pPr>
            <w:r w:rsidRPr="00DC2B5B">
              <w:rPr>
                <w:i/>
                <w:iCs/>
                <w:szCs w:val="24"/>
              </w:rPr>
              <w:t xml:space="preserve">Please specify the SDO </w:t>
            </w:r>
            <w:r>
              <w:rPr>
                <w:i/>
                <w:iCs/>
                <w:szCs w:val="24"/>
              </w:rPr>
              <w:t xml:space="preserve">test suite which is relevant to </w:t>
            </w:r>
            <w:r w:rsidRPr="00DC2B5B">
              <w:rPr>
                <w:i/>
                <w:iCs/>
                <w:szCs w:val="24"/>
              </w:rPr>
              <w:t xml:space="preserve">the </w:t>
            </w:r>
            <w:r>
              <w:rPr>
                <w:i/>
                <w:iCs/>
                <w:szCs w:val="24"/>
              </w:rPr>
              <w:t>ITU-T test suite shown in the right column.</w:t>
            </w:r>
          </w:p>
          <w:p w:rsidR="003A553E" w:rsidRPr="00A70DE0" w:rsidRDefault="003A553E" w:rsidP="008A46D2">
            <w:pPr>
              <w:rPr>
                <w:b/>
                <w:bCs/>
                <w:szCs w:val="24"/>
              </w:rPr>
            </w:pPr>
            <w:r>
              <w:rPr>
                <w:i/>
                <w:iCs/>
                <w:szCs w:val="24"/>
              </w:rPr>
              <w:t>If SDO test suite doesn’t align with any ITU-T Recommendations (test suites) shown in the right column, please, create the new row with the empty cell in the right column.</w:t>
            </w:r>
          </w:p>
        </w:tc>
        <w:tc>
          <w:tcPr>
            <w:tcW w:w="5103" w:type="dxa"/>
            <w:tcBorders>
              <w:top w:val="single" w:sz="8" w:space="0" w:color="auto"/>
              <w:bottom w:val="single" w:sz="4" w:space="0" w:color="auto"/>
            </w:tcBorders>
            <w:shd w:val="clear" w:color="auto" w:fill="auto"/>
          </w:tcPr>
          <w:p w:rsidR="003A553E" w:rsidRPr="00F06B28" w:rsidRDefault="003A553E" w:rsidP="008A46D2">
            <w:pPr>
              <w:ind w:left="34"/>
              <w:rPr>
                <w:i/>
                <w:iCs/>
                <w:szCs w:val="24"/>
              </w:rPr>
            </w:pPr>
            <w:r w:rsidRPr="00F06B28">
              <w:rPr>
                <w:i/>
                <w:iCs/>
                <w:szCs w:val="24"/>
              </w:rPr>
              <w:t>Please</w:t>
            </w:r>
            <w:r>
              <w:rPr>
                <w:i/>
                <w:iCs/>
                <w:szCs w:val="24"/>
              </w:rPr>
              <w:t xml:space="preserve"> specify ITU-T test suite which can be used for testing against above ITU-T recommendations</w:t>
            </w:r>
          </w:p>
        </w:tc>
      </w:tr>
    </w:tbl>
    <w:p w:rsidR="003A553E" w:rsidRDefault="00851AF0" w:rsidP="00851AF0">
      <w:pPr>
        <w:jc w:val="center"/>
        <w:rPr>
          <w:rFonts w:asciiTheme="majorBidi" w:hAnsiTheme="majorBidi" w:cstheme="majorBidi"/>
          <w:sz w:val="24"/>
          <w:szCs w:val="24"/>
        </w:rPr>
      </w:pPr>
      <w:r>
        <w:rPr>
          <w:rFonts w:asciiTheme="majorBidi" w:hAnsiTheme="majorBidi" w:cstheme="majorBidi"/>
          <w:sz w:val="24"/>
          <w:szCs w:val="24"/>
        </w:rPr>
        <w:t>_______________</w:t>
      </w:r>
    </w:p>
    <w:sectPr w:rsidR="003A553E" w:rsidSect="00851AF0">
      <w:headerReference w:type="default" r:id="rId85"/>
      <w:footerReference w:type="first" r:id="rId8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D86" w:rsidRDefault="00561D86" w:rsidP="00593964">
      <w:pPr>
        <w:spacing w:after="0" w:line="240" w:lineRule="auto"/>
      </w:pPr>
      <w:r>
        <w:separator/>
      </w:r>
    </w:p>
  </w:endnote>
  <w:endnote w:type="continuationSeparator" w:id="0">
    <w:p w:rsidR="00561D86" w:rsidRDefault="00561D86" w:rsidP="0059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
    <w:altName w:val="Arial Unicode MS"/>
    <w:charset w:val="80"/>
    <w:family w:val="auto"/>
    <w:pitch w:val="variable"/>
    <w:sig w:usb0="00000000" w:usb1="3BDF7CF9"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09"/>
      <w:gridCol w:w="4371"/>
      <w:gridCol w:w="3892"/>
      <w:gridCol w:w="51"/>
    </w:tblGrid>
    <w:tr w:rsidR="00791DAB" w:rsidRPr="00851AF0" w:rsidTr="008A46D2">
      <w:trPr>
        <w:cantSplit/>
        <w:trHeight w:val="204"/>
        <w:jc w:val="center"/>
      </w:trPr>
      <w:tc>
        <w:tcPr>
          <w:tcW w:w="1617" w:type="dxa"/>
          <w:tcBorders>
            <w:top w:val="single" w:sz="4" w:space="0" w:color="auto"/>
          </w:tcBorders>
        </w:tcPr>
        <w:p w:rsidR="00791DAB" w:rsidRPr="00851AF0" w:rsidRDefault="00791DAB" w:rsidP="008A46D2">
          <w:pPr>
            <w:spacing w:before="120" w:after="0" w:line="240" w:lineRule="auto"/>
            <w:rPr>
              <w:rFonts w:ascii="Times New Roman" w:eastAsia="????" w:hAnsi="Times New Roman" w:cs="Times New Roman"/>
              <w:b/>
              <w:bCs/>
              <w:szCs w:val="24"/>
              <w:highlight w:val="yellow"/>
              <w:lang w:val="en-GB" w:eastAsia="en-US"/>
            </w:rPr>
          </w:pPr>
          <w:bookmarkStart w:id="621" w:name="dcontent3" w:colFirst="1" w:colLast="1"/>
          <w:r w:rsidRPr="00851AF0">
            <w:rPr>
              <w:rFonts w:ascii="Times New Roman" w:eastAsia="????" w:hAnsi="Times New Roman" w:cs="Times New Roman"/>
              <w:b/>
              <w:bCs/>
              <w:szCs w:val="24"/>
              <w:lang w:val="en-GB" w:eastAsia="en-US"/>
            </w:rPr>
            <w:t>Contact:</w:t>
          </w:r>
        </w:p>
      </w:tc>
      <w:tc>
        <w:tcPr>
          <w:tcW w:w="4394" w:type="dxa"/>
          <w:tcBorders>
            <w:top w:val="single" w:sz="4" w:space="0" w:color="auto"/>
          </w:tcBorders>
        </w:tcPr>
        <w:p w:rsidR="00791DAB" w:rsidRPr="00593964" w:rsidRDefault="00791DAB" w:rsidP="008A46D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Cs w:val="20"/>
              <w:lang w:val="en-GB" w:eastAsia="en-US"/>
            </w:rPr>
          </w:pPr>
          <w:r w:rsidRPr="00593964">
            <w:rPr>
              <w:rFonts w:ascii="Times New Roman" w:eastAsia="Times New Roman" w:hAnsi="Times New Roman" w:cs="Times New Roman"/>
              <w:szCs w:val="20"/>
              <w:lang w:val="en-GB" w:eastAsia="en-US"/>
            </w:rPr>
            <w:t>Martin Brand</w:t>
          </w:r>
        </w:p>
        <w:p w:rsidR="00791DAB" w:rsidRPr="00593964" w:rsidRDefault="00791DAB" w:rsidP="008A46D2">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en-GB" w:eastAsia="en-US"/>
            </w:rPr>
          </w:pPr>
          <w:r w:rsidRPr="00593964">
            <w:rPr>
              <w:rFonts w:ascii="Times New Roman" w:eastAsia="Times New Roman" w:hAnsi="Times New Roman" w:cs="Times New Roman"/>
              <w:szCs w:val="20"/>
              <w:lang w:val="en-GB" w:eastAsia="en-US"/>
            </w:rPr>
            <w:t>A1 Telekom Austria</w:t>
          </w:r>
        </w:p>
        <w:p w:rsidR="00791DAB" w:rsidRPr="00593964" w:rsidRDefault="00791DAB" w:rsidP="008A46D2">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en-GB" w:eastAsia="en-US"/>
            </w:rPr>
          </w:pPr>
          <w:r w:rsidRPr="00593964">
            <w:rPr>
              <w:rFonts w:ascii="Times New Roman" w:eastAsia="Times New Roman" w:hAnsi="Times New Roman" w:cs="Times New Roman"/>
              <w:szCs w:val="20"/>
              <w:lang w:val="en-GB" w:eastAsia="en-US"/>
            </w:rPr>
            <w:t>Austria</w:t>
          </w:r>
        </w:p>
      </w:tc>
      <w:tc>
        <w:tcPr>
          <w:tcW w:w="3912" w:type="dxa"/>
          <w:gridSpan w:val="2"/>
          <w:tcBorders>
            <w:top w:val="single" w:sz="4" w:space="0" w:color="auto"/>
          </w:tcBorders>
        </w:tcPr>
        <w:p w:rsidR="00791DAB" w:rsidRPr="00593964" w:rsidRDefault="00791DAB" w:rsidP="008A46D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Cs w:val="20"/>
              <w:lang w:val="en-GB" w:eastAsia="en-US"/>
            </w:rPr>
          </w:pPr>
          <w:r w:rsidRPr="00593964">
            <w:rPr>
              <w:rFonts w:ascii="Times New Roman" w:eastAsia="Times New Roman" w:hAnsi="Times New Roman" w:cs="Times New Roman"/>
              <w:szCs w:val="20"/>
              <w:lang w:val="en-GB" w:eastAsia="en-US"/>
            </w:rPr>
            <w:t>Tel: + 43 50 664 31916</w:t>
          </w:r>
        </w:p>
        <w:p w:rsidR="00791DAB" w:rsidRPr="00593964" w:rsidRDefault="00791DAB" w:rsidP="008A46D2">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en-GB" w:eastAsia="en-US"/>
            </w:rPr>
          </w:pPr>
          <w:r w:rsidRPr="00593964">
            <w:rPr>
              <w:rFonts w:ascii="Times New Roman" w:eastAsia="Times New Roman" w:hAnsi="Times New Roman" w:cs="Times New Roman"/>
              <w:szCs w:val="20"/>
              <w:lang w:val="en-GB" w:eastAsia="en-US"/>
            </w:rPr>
            <w:t>Fax: + 43 50 664 9 31916</w:t>
          </w:r>
        </w:p>
        <w:p w:rsidR="00791DAB" w:rsidRPr="00593964" w:rsidRDefault="00791DAB" w:rsidP="008A46D2">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Cs w:val="20"/>
              <w:lang w:val="en-GB" w:eastAsia="en-US"/>
            </w:rPr>
          </w:pPr>
          <w:r w:rsidRPr="00593964">
            <w:rPr>
              <w:rFonts w:ascii="Times New Roman" w:eastAsia="Times New Roman" w:hAnsi="Times New Roman" w:cs="Times New Roman"/>
              <w:szCs w:val="20"/>
              <w:lang w:val="en-GB" w:eastAsia="en-US"/>
            </w:rPr>
            <w:t xml:space="preserve">Email: </w:t>
          </w:r>
          <w:hyperlink r:id="rId1" w:history="1">
            <w:r w:rsidRPr="00593964">
              <w:rPr>
                <w:rFonts w:ascii="Times New Roman" w:eastAsia="Times New Roman" w:hAnsi="Times New Roman" w:cs="Times New Roman"/>
                <w:color w:val="0000FF"/>
                <w:szCs w:val="20"/>
                <w:u w:val="single"/>
                <w:lang w:val="en-GB" w:eastAsia="en-US"/>
              </w:rPr>
              <w:t>martin.brand@A1telekom.at</w:t>
            </w:r>
          </w:hyperlink>
        </w:p>
      </w:tc>
    </w:tr>
    <w:bookmarkEnd w:id="621"/>
    <w:tr w:rsidR="00791DAB" w:rsidRPr="00851AF0" w:rsidTr="008A46D2">
      <w:tblPrEx>
        <w:tblCellMar>
          <w:left w:w="108" w:type="dxa"/>
          <w:right w:w="108" w:type="dxa"/>
        </w:tblCellMar>
      </w:tblPrEx>
      <w:trPr>
        <w:gridAfter w:val="1"/>
        <w:wAfter w:w="51"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91DAB" w:rsidRPr="00851AF0" w:rsidRDefault="00791DAB" w:rsidP="008A46D2">
          <w:pPr>
            <w:spacing w:after="0" w:line="240" w:lineRule="auto"/>
            <w:rPr>
              <w:rFonts w:ascii="Times New Roman" w:eastAsia="????" w:hAnsi="Times New Roman" w:cs="Times New Roman"/>
              <w:sz w:val="18"/>
              <w:szCs w:val="24"/>
              <w:lang w:val="it-IT" w:eastAsia="en-US"/>
            </w:rPr>
          </w:pPr>
          <w:r w:rsidRPr="00851AF0">
            <w:rPr>
              <w:rFonts w:ascii="Times New Roman" w:eastAsia="????" w:hAnsi="Times New Roman" w:cs="Times New Roman"/>
              <w:b/>
              <w:bCs/>
              <w:sz w:val="18"/>
              <w:szCs w:val="24"/>
              <w:lang w:val="it-IT" w:eastAsia="en-US"/>
            </w:rPr>
            <w:t>Attention:</w:t>
          </w:r>
          <w:r w:rsidRPr="00851AF0">
            <w:rPr>
              <w:rFonts w:ascii="Times New Roman" w:eastAsia="????" w:hAnsi="Times New Roman" w:cs="Times New Roman"/>
              <w:sz w:val="18"/>
              <w:szCs w:val="24"/>
              <w:lang w:val="it-IT" w:eastAsia="en-US"/>
            </w:rPr>
            <w:t xml:space="preserve"> This is not a publication made available to the public, but </w:t>
          </w:r>
          <w:r w:rsidRPr="00851AF0">
            <w:rPr>
              <w:rFonts w:ascii="Times New Roman" w:eastAsia="????" w:hAnsi="Times New Roman" w:cs="Times New Roman"/>
              <w:b/>
              <w:bCs/>
              <w:sz w:val="18"/>
              <w:szCs w:val="24"/>
              <w:lang w:val="it-IT" w:eastAsia="en-US"/>
            </w:rPr>
            <w:t>an internal ITU-T Document</w:t>
          </w:r>
          <w:r w:rsidRPr="00851AF0">
            <w:rPr>
              <w:rFonts w:ascii="Times New Roman" w:eastAsia="????" w:hAnsi="Times New Roman" w:cs="Times New Roman"/>
              <w:sz w:val="18"/>
              <w:szCs w:val="24"/>
              <w:lang w:val="it-IT"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91DAB" w:rsidRPr="00851AF0" w:rsidRDefault="00791DAB">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D86" w:rsidRDefault="00561D86" w:rsidP="00593964">
      <w:pPr>
        <w:spacing w:after="0" w:line="240" w:lineRule="auto"/>
      </w:pPr>
      <w:r>
        <w:separator/>
      </w:r>
    </w:p>
  </w:footnote>
  <w:footnote w:type="continuationSeparator" w:id="0">
    <w:p w:rsidR="00561D86" w:rsidRDefault="00561D86" w:rsidP="00593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AB" w:rsidRPr="00851AF0" w:rsidRDefault="00791DAB" w:rsidP="00EC20C4">
    <w:pPr>
      <w:pStyle w:val="Header"/>
      <w:jc w:val="center"/>
      <w:rPr>
        <w:rFonts w:asciiTheme="majorBidi" w:hAnsiTheme="majorBidi" w:cstheme="majorBidi"/>
        <w:sz w:val="18"/>
        <w:szCs w:val="18"/>
      </w:rPr>
    </w:pPr>
    <w:r w:rsidRPr="00851AF0">
      <w:rPr>
        <w:rFonts w:asciiTheme="majorBidi" w:hAnsiTheme="majorBidi" w:cstheme="majorBidi"/>
        <w:sz w:val="18"/>
        <w:szCs w:val="18"/>
      </w:rPr>
      <w:t xml:space="preserve">- </w:t>
    </w:r>
    <w:sdt>
      <w:sdtPr>
        <w:rPr>
          <w:rFonts w:asciiTheme="majorBidi" w:hAnsiTheme="majorBidi" w:cstheme="majorBidi"/>
          <w:sz w:val="18"/>
          <w:szCs w:val="18"/>
        </w:rPr>
        <w:id w:val="1328014719"/>
        <w:docPartObj>
          <w:docPartGallery w:val="Page Numbers (Top of Page)"/>
          <w:docPartUnique/>
        </w:docPartObj>
      </w:sdtPr>
      <w:sdtEndPr>
        <w:rPr>
          <w:noProof/>
        </w:rPr>
      </w:sdtEndPr>
      <w:sdtContent>
        <w:r w:rsidRPr="00851AF0">
          <w:rPr>
            <w:rFonts w:asciiTheme="majorBidi" w:hAnsiTheme="majorBidi" w:cstheme="majorBidi"/>
            <w:sz w:val="18"/>
            <w:szCs w:val="18"/>
          </w:rPr>
          <w:fldChar w:fldCharType="begin"/>
        </w:r>
        <w:r w:rsidRPr="00851AF0">
          <w:rPr>
            <w:rFonts w:asciiTheme="majorBidi" w:hAnsiTheme="majorBidi" w:cstheme="majorBidi"/>
            <w:sz w:val="18"/>
            <w:szCs w:val="18"/>
          </w:rPr>
          <w:instrText xml:space="preserve"> PAGE   \* MERGEFORMAT </w:instrText>
        </w:r>
        <w:r w:rsidRPr="00851AF0">
          <w:rPr>
            <w:rFonts w:asciiTheme="majorBidi" w:hAnsiTheme="majorBidi" w:cstheme="majorBidi"/>
            <w:sz w:val="18"/>
            <w:szCs w:val="18"/>
          </w:rPr>
          <w:fldChar w:fldCharType="separate"/>
        </w:r>
        <w:r w:rsidR="00EC20C4">
          <w:rPr>
            <w:rFonts w:asciiTheme="majorBidi" w:hAnsiTheme="majorBidi" w:cstheme="majorBidi"/>
            <w:noProof/>
            <w:sz w:val="18"/>
            <w:szCs w:val="18"/>
          </w:rPr>
          <w:t>2</w:t>
        </w:r>
        <w:r w:rsidRPr="00851AF0">
          <w:rPr>
            <w:rFonts w:asciiTheme="majorBidi" w:hAnsiTheme="majorBidi" w:cstheme="majorBidi"/>
            <w:noProof/>
            <w:sz w:val="18"/>
            <w:szCs w:val="18"/>
          </w:rPr>
          <w:fldChar w:fldCharType="end"/>
        </w:r>
        <w:r w:rsidRPr="00851AF0">
          <w:rPr>
            <w:rFonts w:asciiTheme="majorBidi" w:hAnsiTheme="majorBidi" w:cstheme="majorBidi"/>
            <w:noProof/>
            <w:sz w:val="18"/>
            <w:szCs w:val="18"/>
          </w:rPr>
          <w:t xml:space="preserve"> -</w:t>
        </w:r>
        <w:r w:rsidRPr="00851AF0">
          <w:rPr>
            <w:rFonts w:asciiTheme="majorBidi" w:hAnsiTheme="majorBidi" w:cstheme="majorBidi"/>
            <w:noProof/>
            <w:sz w:val="18"/>
            <w:szCs w:val="18"/>
          </w:rPr>
          <w:br/>
        </w:r>
        <w:r w:rsidR="00EC20C4">
          <w:rPr>
            <w:rFonts w:asciiTheme="majorBidi" w:hAnsiTheme="majorBidi" w:cstheme="majorBidi"/>
            <w:noProof/>
            <w:sz w:val="18"/>
            <w:szCs w:val="18"/>
          </w:rPr>
          <w:t>JCA-CIT-I-062</w:t>
        </w:r>
      </w:sdtContent>
    </w:sdt>
  </w:p>
  <w:p w:rsidR="00791DAB" w:rsidRDefault="00791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A11EE"/>
    <w:multiLevelType w:val="hybridMultilevel"/>
    <w:tmpl w:val="103AC6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nsid w:val="3C6F3444"/>
    <w:multiLevelType w:val="hybridMultilevel"/>
    <w:tmpl w:val="98662C7C"/>
    <w:lvl w:ilvl="0" w:tplc="47F29CDE">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442B77DD"/>
    <w:multiLevelType w:val="hybridMultilevel"/>
    <w:tmpl w:val="4224E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FF5EBE"/>
    <w:multiLevelType w:val="hybridMultilevel"/>
    <w:tmpl w:val="20F4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15D3F"/>
    <w:multiLevelType w:val="hybridMultilevel"/>
    <w:tmpl w:val="1CFE85BA"/>
    <w:lvl w:ilvl="0" w:tplc="8210363C">
      <w:numFmt w:val="bullet"/>
      <w:lvlText w:val="-"/>
      <w:lvlJc w:val="left"/>
      <w:pPr>
        <w:ind w:left="394" w:hanging="360"/>
      </w:pPr>
      <w:rPr>
        <w:rFonts w:ascii="Times New Roman" w:eastAsiaTheme="minorEastAsia"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nsid w:val="694B404A"/>
    <w:multiLevelType w:val="hybridMultilevel"/>
    <w:tmpl w:val="8DA212FA"/>
    <w:lvl w:ilvl="0" w:tplc="175EEE46">
      <w:start w:val="17"/>
      <w:numFmt w:val="bullet"/>
      <w:lvlText w:val="—"/>
      <w:lvlJc w:val="left"/>
      <w:pPr>
        <w:ind w:left="394"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BF"/>
    <w:rsid w:val="00020CDB"/>
    <w:rsid w:val="000300B3"/>
    <w:rsid w:val="000521BF"/>
    <w:rsid w:val="000546C9"/>
    <w:rsid w:val="00067CE0"/>
    <w:rsid w:val="00077264"/>
    <w:rsid w:val="00091665"/>
    <w:rsid w:val="000A0720"/>
    <w:rsid w:val="000A7B36"/>
    <w:rsid w:val="000B30CB"/>
    <w:rsid w:val="000B35B2"/>
    <w:rsid w:val="000B5D4D"/>
    <w:rsid w:val="000C26AF"/>
    <w:rsid w:val="000D5737"/>
    <w:rsid w:val="001071A4"/>
    <w:rsid w:val="0011682C"/>
    <w:rsid w:val="00134627"/>
    <w:rsid w:val="00146F95"/>
    <w:rsid w:val="00160EAB"/>
    <w:rsid w:val="00181828"/>
    <w:rsid w:val="0018527D"/>
    <w:rsid w:val="00187014"/>
    <w:rsid w:val="001E3980"/>
    <w:rsid w:val="001E74C2"/>
    <w:rsid w:val="001F24A9"/>
    <w:rsid w:val="002054B5"/>
    <w:rsid w:val="00234417"/>
    <w:rsid w:val="002379C9"/>
    <w:rsid w:val="002667AD"/>
    <w:rsid w:val="00273821"/>
    <w:rsid w:val="002B020B"/>
    <w:rsid w:val="002D189C"/>
    <w:rsid w:val="00306C6D"/>
    <w:rsid w:val="003275C6"/>
    <w:rsid w:val="00333996"/>
    <w:rsid w:val="00341E59"/>
    <w:rsid w:val="003A553E"/>
    <w:rsid w:val="003B2EB9"/>
    <w:rsid w:val="003B369E"/>
    <w:rsid w:val="003E0B19"/>
    <w:rsid w:val="003E2A92"/>
    <w:rsid w:val="003F7423"/>
    <w:rsid w:val="00405953"/>
    <w:rsid w:val="00431BFF"/>
    <w:rsid w:val="00444B9D"/>
    <w:rsid w:val="00445F92"/>
    <w:rsid w:val="0044672B"/>
    <w:rsid w:val="00452CE0"/>
    <w:rsid w:val="00460D02"/>
    <w:rsid w:val="004634EB"/>
    <w:rsid w:val="00476EA8"/>
    <w:rsid w:val="0049630A"/>
    <w:rsid w:val="004C267B"/>
    <w:rsid w:val="004D0269"/>
    <w:rsid w:val="004F65B7"/>
    <w:rsid w:val="0051331B"/>
    <w:rsid w:val="00524249"/>
    <w:rsid w:val="005350BE"/>
    <w:rsid w:val="00536C8B"/>
    <w:rsid w:val="00547500"/>
    <w:rsid w:val="00560F8B"/>
    <w:rsid w:val="00561D86"/>
    <w:rsid w:val="005816A7"/>
    <w:rsid w:val="00593964"/>
    <w:rsid w:val="005C209D"/>
    <w:rsid w:val="005C6E38"/>
    <w:rsid w:val="00633452"/>
    <w:rsid w:val="00676565"/>
    <w:rsid w:val="0069677B"/>
    <w:rsid w:val="006A3930"/>
    <w:rsid w:val="006B7D7E"/>
    <w:rsid w:val="006E1075"/>
    <w:rsid w:val="006E237F"/>
    <w:rsid w:val="00704441"/>
    <w:rsid w:val="00704472"/>
    <w:rsid w:val="00742A45"/>
    <w:rsid w:val="00791040"/>
    <w:rsid w:val="007910E6"/>
    <w:rsid w:val="00791DAB"/>
    <w:rsid w:val="007C0AF5"/>
    <w:rsid w:val="00807CC2"/>
    <w:rsid w:val="0084091B"/>
    <w:rsid w:val="008425D7"/>
    <w:rsid w:val="008505DB"/>
    <w:rsid w:val="00851AF0"/>
    <w:rsid w:val="00873C50"/>
    <w:rsid w:val="00882202"/>
    <w:rsid w:val="00885C39"/>
    <w:rsid w:val="0088676A"/>
    <w:rsid w:val="008A1085"/>
    <w:rsid w:val="008A46D2"/>
    <w:rsid w:val="008B699D"/>
    <w:rsid w:val="008D2F87"/>
    <w:rsid w:val="00902754"/>
    <w:rsid w:val="00912C03"/>
    <w:rsid w:val="00915311"/>
    <w:rsid w:val="00931D85"/>
    <w:rsid w:val="009348CE"/>
    <w:rsid w:val="0094487D"/>
    <w:rsid w:val="009450FE"/>
    <w:rsid w:val="00953EA9"/>
    <w:rsid w:val="00965822"/>
    <w:rsid w:val="009669DA"/>
    <w:rsid w:val="00972615"/>
    <w:rsid w:val="009D71C7"/>
    <w:rsid w:val="009F6DA6"/>
    <w:rsid w:val="00A15E7B"/>
    <w:rsid w:val="00A2308F"/>
    <w:rsid w:val="00A41CB0"/>
    <w:rsid w:val="00A86110"/>
    <w:rsid w:val="00A91E1A"/>
    <w:rsid w:val="00A976A5"/>
    <w:rsid w:val="00AA2A22"/>
    <w:rsid w:val="00AB5B86"/>
    <w:rsid w:val="00AE201D"/>
    <w:rsid w:val="00AE29EA"/>
    <w:rsid w:val="00B20755"/>
    <w:rsid w:val="00B225F7"/>
    <w:rsid w:val="00B24AF4"/>
    <w:rsid w:val="00B31880"/>
    <w:rsid w:val="00B37C97"/>
    <w:rsid w:val="00B41763"/>
    <w:rsid w:val="00B41E7F"/>
    <w:rsid w:val="00B7500E"/>
    <w:rsid w:val="00B9463A"/>
    <w:rsid w:val="00B946E3"/>
    <w:rsid w:val="00B970A5"/>
    <w:rsid w:val="00BD30E0"/>
    <w:rsid w:val="00BD4058"/>
    <w:rsid w:val="00BD551D"/>
    <w:rsid w:val="00C11DD7"/>
    <w:rsid w:val="00C16816"/>
    <w:rsid w:val="00C217C7"/>
    <w:rsid w:val="00C23114"/>
    <w:rsid w:val="00C35D7D"/>
    <w:rsid w:val="00C47116"/>
    <w:rsid w:val="00C70DC4"/>
    <w:rsid w:val="00C717F2"/>
    <w:rsid w:val="00C95E9C"/>
    <w:rsid w:val="00CD484E"/>
    <w:rsid w:val="00CD5800"/>
    <w:rsid w:val="00D05F4C"/>
    <w:rsid w:val="00D23EE9"/>
    <w:rsid w:val="00D37E6C"/>
    <w:rsid w:val="00D40279"/>
    <w:rsid w:val="00D5379F"/>
    <w:rsid w:val="00D82867"/>
    <w:rsid w:val="00D83E30"/>
    <w:rsid w:val="00D90F9A"/>
    <w:rsid w:val="00D978D0"/>
    <w:rsid w:val="00DA445D"/>
    <w:rsid w:val="00DA6872"/>
    <w:rsid w:val="00DD64AE"/>
    <w:rsid w:val="00DF3A53"/>
    <w:rsid w:val="00DF7B98"/>
    <w:rsid w:val="00E00079"/>
    <w:rsid w:val="00E01067"/>
    <w:rsid w:val="00E04060"/>
    <w:rsid w:val="00E10950"/>
    <w:rsid w:val="00E345A9"/>
    <w:rsid w:val="00E57B68"/>
    <w:rsid w:val="00E627A6"/>
    <w:rsid w:val="00E7349E"/>
    <w:rsid w:val="00E73645"/>
    <w:rsid w:val="00E82A5E"/>
    <w:rsid w:val="00E8406F"/>
    <w:rsid w:val="00E91E42"/>
    <w:rsid w:val="00E93BE8"/>
    <w:rsid w:val="00E952FC"/>
    <w:rsid w:val="00EA0A4F"/>
    <w:rsid w:val="00EA60CD"/>
    <w:rsid w:val="00EC20C4"/>
    <w:rsid w:val="00EE63C0"/>
    <w:rsid w:val="00F00FF4"/>
    <w:rsid w:val="00F17EF1"/>
    <w:rsid w:val="00F25FF7"/>
    <w:rsid w:val="00F26B1C"/>
    <w:rsid w:val="00F33A23"/>
    <w:rsid w:val="00F34771"/>
    <w:rsid w:val="00F45BD0"/>
    <w:rsid w:val="00F77FEB"/>
    <w:rsid w:val="00F84BD5"/>
    <w:rsid w:val="00FA31A2"/>
    <w:rsid w:val="00FD277F"/>
    <w:rsid w:val="00FF353E"/>
    <w:rsid w:val="00FF36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9B4EAA-C308-4279-B5B5-DD603E06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67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1BF"/>
    <w:pPr>
      <w:ind w:left="720"/>
      <w:contextualSpacing/>
    </w:pPr>
  </w:style>
  <w:style w:type="character" w:styleId="Hyperlink">
    <w:name w:val="Hyperlink"/>
    <w:uiPriority w:val="99"/>
    <w:unhideWhenUsed/>
    <w:rsid w:val="000521BF"/>
    <w:rPr>
      <w:color w:val="0000FF"/>
      <w:u w:val="single"/>
    </w:rPr>
  </w:style>
  <w:style w:type="character" w:customStyle="1" w:styleId="apple-converted-space">
    <w:name w:val="apple-converted-space"/>
    <w:rsid w:val="0044672B"/>
  </w:style>
  <w:style w:type="paragraph" w:customStyle="1" w:styleId="ZT">
    <w:name w:val="ZT"/>
    <w:rsid w:val="0044672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US"/>
    </w:rPr>
  </w:style>
  <w:style w:type="character" w:customStyle="1" w:styleId="Heading1Char">
    <w:name w:val="Heading 1 Char"/>
    <w:basedOn w:val="DefaultParagraphFont"/>
    <w:link w:val="Heading1"/>
    <w:uiPriority w:val="9"/>
    <w:rsid w:val="0044672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970A5"/>
    <w:pPr>
      <w:outlineLvl w:val="9"/>
    </w:pPr>
    <w:rPr>
      <w:lang w:eastAsia="ja-JP"/>
    </w:rPr>
  </w:style>
  <w:style w:type="paragraph" w:styleId="TOC1">
    <w:name w:val="toc 1"/>
    <w:basedOn w:val="Normal"/>
    <w:next w:val="Normal"/>
    <w:autoRedefine/>
    <w:uiPriority w:val="39"/>
    <w:unhideWhenUsed/>
    <w:rsid w:val="00B970A5"/>
    <w:pPr>
      <w:spacing w:after="100"/>
    </w:pPr>
  </w:style>
  <w:style w:type="paragraph" w:styleId="BalloonText">
    <w:name w:val="Balloon Text"/>
    <w:basedOn w:val="Normal"/>
    <w:link w:val="BalloonTextChar"/>
    <w:uiPriority w:val="99"/>
    <w:semiHidden/>
    <w:unhideWhenUsed/>
    <w:rsid w:val="00B97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0A5"/>
    <w:rPr>
      <w:rFonts w:ascii="Tahoma" w:hAnsi="Tahoma" w:cs="Tahoma"/>
      <w:sz w:val="16"/>
      <w:szCs w:val="16"/>
    </w:rPr>
  </w:style>
  <w:style w:type="character" w:styleId="FollowedHyperlink">
    <w:name w:val="FollowedHyperlink"/>
    <w:basedOn w:val="DefaultParagraphFont"/>
    <w:uiPriority w:val="99"/>
    <w:semiHidden/>
    <w:unhideWhenUsed/>
    <w:rsid w:val="00C47116"/>
    <w:rPr>
      <w:color w:val="800080" w:themeColor="followedHyperlink"/>
      <w:u w:val="single"/>
    </w:rPr>
  </w:style>
  <w:style w:type="paragraph" w:styleId="Header">
    <w:name w:val="header"/>
    <w:basedOn w:val="Normal"/>
    <w:link w:val="HeaderChar"/>
    <w:uiPriority w:val="99"/>
    <w:unhideWhenUsed/>
    <w:rsid w:val="00593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64"/>
  </w:style>
  <w:style w:type="paragraph" w:styleId="Footer">
    <w:name w:val="footer"/>
    <w:basedOn w:val="Normal"/>
    <w:link w:val="FooterChar"/>
    <w:uiPriority w:val="99"/>
    <w:unhideWhenUsed/>
    <w:rsid w:val="00593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64"/>
  </w:style>
  <w:style w:type="paragraph" w:styleId="NormalWeb">
    <w:name w:val="Normal (Web)"/>
    <w:basedOn w:val="Normal"/>
    <w:link w:val="NormalWebChar"/>
    <w:uiPriority w:val="99"/>
    <w:rsid w:val="003A553E"/>
    <w:pPr>
      <w:spacing w:before="100" w:beforeAutospacing="1" w:after="100" w:afterAutospacing="1" w:line="240" w:lineRule="auto"/>
    </w:pPr>
    <w:rPr>
      <w:rFonts w:ascii="Times New Roman" w:eastAsia="SimSun" w:hAnsi="Times New Roman" w:cs="Times New Roman"/>
      <w:sz w:val="24"/>
      <w:szCs w:val="24"/>
      <w:lang w:eastAsia="en-US"/>
    </w:rPr>
  </w:style>
  <w:style w:type="character" w:customStyle="1" w:styleId="NormalWebChar">
    <w:name w:val="Normal (Web) Char"/>
    <w:link w:val="NormalWeb"/>
    <w:uiPriority w:val="99"/>
    <w:locked/>
    <w:rsid w:val="003A553E"/>
    <w:rPr>
      <w:rFonts w:ascii="Times New Roman" w:eastAsia="SimSun" w:hAnsi="Times New Roman" w:cs="Times New Roman"/>
      <w:sz w:val="24"/>
      <w:szCs w:val="24"/>
      <w:lang w:eastAsia="en-US"/>
    </w:rPr>
  </w:style>
  <w:style w:type="character" w:styleId="CommentReference">
    <w:name w:val="annotation reference"/>
    <w:basedOn w:val="DefaultParagraphFont"/>
    <w:uiPriority w:val="99"/>
    <w:semiHidden/>
    <w:unhideWhenUsed/>
    <w:rsid w:val="00E345A9"/>
    <w:rPr>
      <w:sz w:val="16"/>
      <w:szCs w:val="16"/>
    </w:rPr>
  </w:style>
  <w:style w:type="paragraph" w:styleId="CommentText">
    <w:name w:val="annotation text"/>
    <w:basedOn w:val="Normal"/>
    <w:link w:val="CommentTextChar"/>
    <w:uiPriority w:val="99"/>
    <w:semiHidden/>
    <w:unhideWhenUsed/>
    <w:rsid w:val="00E345A9"/>
    <w:pPr>
      <w:spacing w:line="240" w:lineRule="auto"/>
    </w:pPr>
    <w:rPr>
      <w:sz w:val="20"/>
      <w:szCs w:val="20"/>
    </w:rPr>
  </w:style>
  <w:style w:type="character" w:customStyle="1" w:styleId="CommentTextChar">
    <w:name w:val="Comment Text Char"/>
    <w:basedOn w:val="DefaultParagraphFont"/>
    <w:link w:val="CommentText"/>
    <w:uiPriority w:val="99"/>
    <w:semiHidden/>
    <w:rsid w:val="00E345A9"/>
    <w:rPr>
      <w:sz w:val="20"/>
      <w:szCs w:val="20"/>
    </w:rPr>
  </w:style>
  <w:style w:type="paragraph" w:styleId="CommentSubject">
    <w:name w:val="annotation subject"/>
    <w:basedOn w:val="CommentText"/>
    <w:next w:val="CommentText"/>
    <w:link w:val="CommentSubjectChar"/>
    <w:uiPriority w:val="99"/>
    <w:semiHidden/>
    <w:unhideWhenUsed/>
    <w:rsid w:val="00E345A9"/>
    <w:rPr>
      <w:b/>
      <w:bCs/>
    </w:rPr>
  </w:style>
  <w:style w:type="character" w:customStyle="1" w:styleId="CommentSubjectChar">
    <w:name w:val="Comment Subject Char"/>
    <w:basedOn w:val="CommentTextChar"/>
    <w:link w:val="CommentSubject"/>
    <w:uiPriority w:val="99"/>
    <w:semiHidden/>
    <w:rsid w:val="00E34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ebapp.etsi.org/WorkProgram/Report_WorkItem.asp?WKI_ID=38378&amp;curItemNr=4&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21" Type="http://schemas.openxmlformats.org/officeDocument/2006/relationships/hyperlink" Target="http://webapp.etsi.org/WorkProgram/Report_WorkItem.asp?WKI_ID=35171&amp;curItemNr=26&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42" Type="http://schemas.openxmlformats.org/officeDocument/2006/relationships/hyperlink" Target="http://www.itu.int/ITU-T/recommendations/rec.aspx?rec=11715" TargetMode="External"/><Relationship Id="rId47" Type="http://schemas.openxmlformats.org/officeDocument/2006/relationships/hyperlink" Target="http://www.3gpp.org/ftp/Specs/html-info/29163.htm" TargetMode="External"/><Relationship Id="rId63" Type="http://schemas.openxmlformats.org/officeDocument/2006/relationships/hyperlink" Target="http://www.itu.int/ITU-T/recommendations/rec.aspx?rec=11572" TargetMode="External"/><Relationship Id="rId68" Type="http://schemas.openxmlformats.org/officeDocument/2006/relationships/hyperlink" Target="http://www.itu.int/ITU-T/workprog/wp_item.aspx?isn=9780" TargetMode="External"/><Relationship Id="rId84" Type="http://schemas.openxmlformats.org/officeDocument/2006/relationships/hyperlink" Target="mailto:hexw@gsta.com" TargetMode="External"/><Relationship Id="rId89" Type="http://schemas.openxmlformats.org/officeDocument/2006/relationships/customXml" Target="../customXml/item2.xml"/><Relationship Id="rId16" Type="http://schemas.openxmlformats.org/officeDocument/2006/relationships/hyperlink" Target="http://www.itu.int/ITU-T/recommendations/rec.aspx?rec=10852" TargetMode="External"/><Relationship Id="rId11" Type="http://schemas.openxmlformats.org/officeDocument/2006/relationships/hyperlink" Target="http://www.itu.int/ITU-T/recommendations/rec.aspx?rec=8910" TargetMode="External"/><Relationship Id="rId32" Type="http://schemas.openxmlformats.org/officeDocument/2006/relationships/hyperlink" Target="http://www.itu.int/ITU-T/recommendations/rec.aspx?rec=11717" TargetMode="External"/><Relationship Id="rId37" Type="http://schemas.openxmlformats.org/officeDocument/2006/relationships/hyperlink" Target="http://www.itu.int/ITU-T/recommendations/rec.aspx?rec=11359" TargetMode="External"/><Relationship Id="rId53" Type="http://schemas.openxmlformats.org/officeDocument/2006/relationships/hyperlink" Target="mailto:michael.mild@softwell.se" TargetMode="External"/><Relationship Id="rId58" Type="http://schemas.openxmlformats.org/officeDocument/2006/relationships/hyperlink" Target="http://www.itu.int/ITU-T/workprog/wp_item.aspx?isn=9331" TargetMode="External"/><Relationship Id="rId74" Type="http://schemas.openxmlformats.org/officeDocument/2006/relationships/hyperlink" Target="http://www.itu.int/ITU-T/recommendations/rec.aspx?rec=11439" TargetMode="External"/><Relationship Id="rId79" Type="http://schemas.openxmlformats.org/officeDocument/2006/relationships/hyperlink" Target="mailto:webster@its.bldrdoc.gov" TargetMode="External"/><Relationship Id="rId5" Type="http://schemas.openxmlformats.org/officeDocument/2006/relationships/webSettings" Target="webSettings.xml"/><Relationship Id="rId90" Type="http://schemas.openxmlformats.org/officeDocument/2006/relationships/customXml" Target="../customXml/item3.xml"/><Relationship Id="rId14" Type="http://schemas.openxmlformats.org/officeDocument/2006/relationships/hyperlink" Target="http://www.itu.int/ITU-T/recommendations/rec.aspx?rec=11006" TargetMode="External"/><Relationship Id="rId22" Type="http://schemas.openxmlformats.org/officeDocument/2006/relationships/hyperlink" Target="http://webapp.etsi.org/WorkProgram/Report_WorkItem.asp?WKI_ID=35171&amp;curItemNr=26&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27" Type="http://schemas.openxmlformats.org/officeDocument/2006/relationships/hyperlink" Target="http://webapp.etsi.org/WorkProgram/Report_WorkItem.asp?WKI_ID=38378&amp;curItemNr=4&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30" Type="http://schemas.openxmlformats.org/officeDocument/2006/relationships/hyperlink" Target="http://www.itu.int/ITU-T/recommendations/rec.aspx?rec=11718" TargetMode="External"/><Relationship Id="rId35" Type="http://schemas.openxmlformats.org/officeDocument/2006/relationships/hyperlink" Target="http://www.itu.int/ITU-T/recommendations/rec.aspx?rec=11357" TargetMode="External"/><Relationship Id="rId43" Type="http://schemas.openxmlformats.org/officeDocument/2006/relationships/hyperlink" Target="mailto:martin.brand@A1telekom.at" TargetMode="External"/><Relationship Id="rId48" Type="http://schemas.openxmlformats.org/officeDocument/2006/relationships/hyperlink" Target="http://www.3gpp.org/ftp/Specs/html-info/29163.htm" TargetMode="External"/><Relationship Id="rId56" Type="http://schemas.openxmlformats.org/officeDocument/2006/relationships/hyperlink" Target="http://www.itu.int/ITU-T/recommendations/rec.aspx?rec=11092" TargetMode="External"/><Relationship Id="rId64" Type="http://schemas.openxmlformats.org/officeDocument/2006/relationships/hyperlink" Target="http://www.itu.int/rec/T-REC-Y.1542/en" TargetMode="External"/><Relationship Id="rId69" Type="http://schemas.openxmlformats.org/officeDocument/2006/relationships/hyperlink" Target="http://www.itu.int/ITU-T/workprog/wp_item.aspx?isn=9603" TargetMode="External"/><Relationship Id="rId77" Type="http://schemas.openxmlformats.org/officeDocument/2006/relationships/hyperlink" Target="mailto:webster@its.bldrdoc.gov" TargetMode="External"/><Relationship Id="rId8" Type="http://schemas.openxmlformats.org/officeDocument/2006/relationships/hyperlink" Target="mailto:martin.brand@A1telekom.at" TargetMode="External"/><Relationship Id="rId51" Type="http://schemas.openxmlformats.org/officeDocument/2006/relationships/hyperlink" Target="http://webapp.etsi.org/WorkProgram/Report_WorkItem.asp?WKI_ID=38937&amp;curItemNr=29&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72" Type="http://schemas.openxmlformats.org/officeDocument/2006/relationships/hyperlink" Target="http://www.itu.int/ITU-T/recommendations/rec.aspx?rec=11092" TargetMode="External"/><Relationship Id="rId80" Type="http://schemas.openxmlformats.org/officeDocument/2006/relationships/hyperlink" Target="mailto:sa-miyaji@kddi.com"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ITU-T/recommendations/rec.aspx?rec=9248" TargetMode="External"/><Relationship Id="rId17" Type="http://schemas.openxmlformats.org/officeDocument/2006/relationships/hyperlink" Target="mailto:martin.brand@A1telekom.at" TargetMode="External"/><Relationship Id="rId25" Type="http://schemas.openxmlformats.org/officeDocument/2006/relationships/hyperlink" Target="http://webapp.etsi.org/WorkProgram/Report_WorkItem.asp?WKI_ID=38378&amp;curItemNr=4&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33" Type="http://schemas.openxmlformats.org/officeDocument/2006/relationships/hyperlink" Target="mailto:martin.brand@A1telekom.at" TargetMode="External"/><Relationship Id="rId38" Type="http://schemas.openxmlformats.org/officeDocument/2006/relationships/hyperlink" Target="mailto:martin.brand@A1telekom.at" TargetMode="External"/><Relationship Id="rId46" Type="http://schemas.openxmlformats.org/officeDocument/2006/relationships/hyperlink" Target="http://www.3gpp.org/ftp/Specs/html-info/29162.htm" TargetMode="External"/><Relationship Id="rId59" Type="http://schemas.openxmlformats.org/officeDocument/2006/relationships/hyperlink" Target="mailto:martin.brand@A1telekom.at" TargetMode="External"/><Relationship Id="rId67" Type="http://schemas.openxmlformats.org/officeDocument/2006/relationships/hyperlink" Target="http://www.itu.int/ITU-T/workprog/wp_item.aspx?isn=9372" TargetMode="External"/><Relationship Id="rId20" Type="http://schemas.openxmlformats.org/officeDocument/2006/relationships/hyperlink" Target="http://webapp.etsi.org/WorkProgram/Report_WorkItem.asp?WKI_ID=35171&amp;curItemNr=26&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41" Type="http://schemas.openxmlformats.org/officeDocument/2006/relationships/hyperlink" Target="http://www.itu.int/ITU-T/recommendations/rec.aspx?rec=10854" TargetMode="External"/><Relationship Id="rId54" Type="http://schemas.openxmlformats.org/officeDocument/2006/relationships/hyperlink" Target="http://www.itu.int/ITU-T/recommendations/rec.aspx?rec=11716" TargetMode="External"/><Relationship Id="rId62" Type="http://schemas.openxmlformats.org/officeDocument/2006/relationships/hyperlink" Target="mailto:akouch@mail.ru" TargetMode="External"/><Relationship Id="rId70" Type="http://schemas.openxmlformats.org/officeDocument/2006/relationships/hyperlink" Target="http://www.itu.int/ITU-T/recommendations/rec.aspx?rec=11716" TargetMode="External"/><Relationship Id="rId75" Type="http://schemas.openxmlformats.org/officeDocument/2006/relationships/hyperlink" Target="http://www.itu.int/ITU-T/workprog/wp_item.aspx?isn=9972" TargetMode="External"/><Relationship Id="rId83" Type="http://schemas.openxmlformats.org/officeDocument/2006/relationships/hyperlink" Target="mailto:h-himeno@bc.jp.nec.com" TargetMode="External"/><Relationship Id="rId88" Type="http://schemas.openxmlformats.org/officeDocument/2006/relationships/theme" Target="theme/theme1.xml"/><Relationship Id="rId9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tin.brand@A1telekom.at" TargetMode="External"/><Relationship Id="rId23" Type="http://schemas.openxmlformats.org/officeDocument/2006/relationships/hyperlink" Target="http://webapp.etsi.org/WorkProgram/Report_WorkItem.asp?WKI_ID=38380&amp;curItemNr=16&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28" Type="http://schemas.openxmlformats.org/officeDocument/2006/relationships/hyperlink" Target="http://www.itu.int/ITU-T/recommendations/rec.aspx?rec=11438" TargetMode="External"/><Relationship Id="rId36" Type="http://schemas.openxmlformats.org/officeDocument/2006/relationships/hyperlink" Target="http://www.itu.int/ITU-T/recommendations/rec.aspx?rec=11358" TargetMode="External"/><Relationship Id="rId49" Type="http://schemas.openxmlformats.org/officeDocument/2006/relationships/hyperlink" Target="http://www.3gpp.org/ftp/Specs/html-info/29163.htm" TargetMode="External"/><Relationship Id="rId57" Type="http://schemas.openxmlformats.org/officeDocument/2006/relationships/hyperlink" Target="http://www.itu.int/ITU-T/workprog/wp_item.aspx?isn=9330" TargetMode="External"/><Relationship Id="rId10" Type="http://schemas.openxmlformats.org/officeDocument/2006/relationships/hyperlink" Target="http://www.itu.int/ITU-T/recommendations/rec.aspx?rec=11437" TargetMode="External"/><Relationship Id="rId31" Type="http://schemas.openxmlformats.org/officeDocument/2006/relationships/hyperlink" Target="mailto:martin.brand@A1telekom.at" TargetMode="External"/><Relationship Id="rId44" Type="http://schemas.openxmlformats.org/officeDocument/2006/relationships/hyperlink" Target="mailto:gerhard.ott@telekom.de" TargetMode="External"/><Relationship Id="rId52" Type="http://schemas.openxmlformats.org/officeDocument/2006/relationships/hyperlink" Target="mailto:martin.brand@A1telekom.at" TargetMode="External"/><Relationship Id="rId60" Type="http://schemas.openxmlformats.org/officeDocument/2006/relationships/hyperlink" Target="mailto:eva.ibarrola@ehu.es" TargetMode="External"/><Relationship Id="rId65" Type="http://schemas.openxmlformats.org/officeDocument/2006/relationships/hyperlink" Target="http://www.itu.int/rec/T-REC-Y.1543/en" TargetMode="External"/><Relationship Id="rId73" Type="http://schemas.openxmlformats.org/officeDocument/2006/relationships/hyperlink" Target="mailto:qkim@etri.re.kr" TargetMode="External"/><Relationship Id="rId78" Type="http://schemas.openxmlformats.org/officeDocument/2006/relationships/hyperlink" Target="mailto:sa-miyaji@kddi.com" TargetMode="External"/><Relationship Id="rId81" Type="http://schemas.openxmlformats.org/officeDocument/2006/relationships/hyperlink" Target="mailto:webster@its.bldrdoc.gov"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ouch@mail.ru" TargetMode="External"/><Relationship Id="rId13" Type="http://schemas.openxmlformats.org/officeDocument/2006/relationships/hyperlink" Target="http://www.itu.int/rec/T-REC-Y.2012-201004-I/en" TargetMode="External"/><Relationship Id="rId18" Type="http://schemas.openxmlformats.org/officeDocument/2006/relationships/hyperlink" Target="mailto:gerhard.ott@telekom.de" TargetMode="External"/><Relationship Id="rId39" Type="http://schemas.openxmlformats.org/officeDocument/2006/relationships/hyperlink" Target="http://www.itu.int/ITU-T/recommendations/rec.aspx?rec=9249" TargetMode="External"/><Relationship Id="rId34" Type="http://schemas.openxmlformats.org/officeDocument/2006/relationships/hyperlink" Target="http://www.itu.int/ITU-T/recommendations/rec.aspx?rec=11356" TargetMode="External"/><Relationship Id="rId50" Type="http://schemas.openxmlformats.org/officeDocument/2006/relationships/hyperlink" Target="http://webapp.etsi.org/WorkProgram/Report_WorkItem.asp?WKI_ID=38937&amp;curItemNr=29&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55" Type="http://schemas.openxmlformats.org/officeDocument/2006/relationships/hyperlink" Target="http://www.itu.int/ITU-T/recommendations/rec.aspx?rec=11091" TargetMode="External"/><Relationship Id="rId76" Type="http://schemas.openxmlformats.org/officeDocument/2006/relationships/hyperlink" Target="mailto:zlwang@bupt.edu.cn" TargetMode="External"/><Relationship Id="rId7" Type="http://schemas.openxmlformats.org/officeDocument/2006/relationships/endnotes" Target="endnotes.xml"/><Relationship Id="rId71" Type="http://schemas.openxmlformats.org/officeDocument/2006/relationships/hyperlink" Target="http://www.itu.int/ITU-T/recommendations/rec.aspx?rec=11091" TargetMode="External"/><Relationship Id="rId2" Type="http://schemas.openxmlformats.org/officeDocument/2006/relationships/numbering" Target="numbering.xml"/><Relationship Id="rId29" Type="http://schemas.openxmlformats.org/officeDocument/2006/relationships/hyperlink" Target="http://www.itu.int/ITU-T/recommendations/rec.aspx?rec=11360" TargetMode="External"/><Relationship Id="rId24" Type="http://schemas.openxmlformats.org/officeDocument/2006/relationships/hyperlink" Target="http://webapp.etsi.org/WorkProgram/Report_WorkItem.asp?WKI_ID=38380&amp;curItemNr=16&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40" Type="http://schemas.openxmlformats.org/officeDocument/2006/relationships/hyperlink" Target="http://www.itu.int/ITU-T/recommendations/rec.aspx?rec=10853" TargetMode="External"/><Relationship Id="rId45" Type="http://schemas.openxmlformats.org/officeDocument/2006/relationships/hyperlink" Target="http://www.3gpp.org/ftp/Specs/html-info/29162.htm" TargetMode="External"/><Relationship Id="rId66" Type="http://schemas.openxmlformats.org/officeDocument/2006/relationships/hyperlink" Target="http://www.itu.int/rec/T-REC-Y.1541/en" TargetMode="External"/><Relationship Id="rId87" Type="http://schemas.openxmlformats.org/officeDocument/2006/relationships/fontTable" Target="fontTable.xml"/><Relationship Id="rId61" Type="http://schemas.openxmlformats.org/officeDocument/2006/relationships/hyperlink" Target="mailto:shimr@sttri.com.cn" TargetMode="External"/><Relationship Id="rId82" Type="http://schemas.openxmlformats.org/officeDocument/2006/relationships/hyperlink" Target="mailto:sa-miyaji@kddi.com" TargetMode="External"/><Relationship Id="rId19" Type="http://schemas.openxmlformats.org/officeDocument/2006/relationships/hyperlink" Target="http://www.3gpp.org/ftp/Specs/html-info/2450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tin.brand@A1teleko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91C4A-D5B3-4B14-94F2-7E3313B0A8A0}"/>
</file>

<file path=customXml/itemProps2.xml><?xml version="1.0" encoding="utf-8"?>
<ds:datastoreItem xmlns:ds="http://schemas.openxmlformats.org/officeDocument/2006/customXml" ds:itemID="{5C810907-AA0D-4BC8-B798-3D062CEB97AE}"/>
</file>

<file path=customXml/itemProps3.xml><?xml version="1.0" encoding="utf-8"?>
<ds:datastoreItem xmlns:ds="http://schemas.openxmlformats.org/officeDocument/2006/customXml" ds:itemID="{1D4B2808-315C-49B2-B351-84A7D6CD1AC9}"/>
</file>

<file path=customXml/itemProps4.xml><?xml version="1.0" encoding="utf-8"?>
<ds:datastoreItem xmlns:ds="http://schemas.openxmlformats.org/officeDocument/2006/customXml" ds:itemID="{CF90C3E3-66F5-483C-AF67-D6F606B834E9}"/>
</file>

<file path=docProps/app.xml><?xml version="1.0" encoding="utf-8"?>
<Properties xmlns="http://schemas.openxmlformats.org/officeDocument/2006/extended-properties" xmlns:vt="http://schemas.openxmlformats.org/officeDocument/2006/docPropsVTypes">
  <Template>Normal.dotm</Template>
  <TotalTime>102</TotalTime>
  <Pages>48</Pages>
  <Words>6943</Words>
  <Characters>59571</Characters>
  <Application>Microsoft Office Word</Application>
  <DocSecurity>0</DocSecurity>
  <Lines>3723</Lines>
  <Paragraphs>2771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Living list of key technologies which are suitable for conformance and/or interoperability testing</vt:lpstr>
      <vt:lpstr>Living list of key technologies which are suitable for conformance and/or interoperability testing</vt:lpstr>
    </vt:vector>
  </TitlesOfParts>
  <Manager>ITU-T</Manager>
  <Company>International Telecommunication Union (ITU)</Company>
  <LinksUpToDate>false</LinksUpToDate>
  <CharactersWithSpaces>63743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list of key technologies which are suitable for conformance and/or interoperability testing</dc:title>
  <dc:creator>Chairman WP4/11</dc:creator>
  <cp:keywords>All/11</cp:keywords>
  <dc:description>TD 371 Rev.2 (GEN/11)  For: Geneva, 9-16 July 2014_x000d_Document date: _x000d_Saved by ITU51006821 at 15:58:19 on 21/07/2014</dc:description>
  <cp:lastModifiedBy>Norton Viard, Emma</cp:lastModifiedBy>
  <cp:revision>6</cp:revision>
  <cp:lastPrinted>2014-10-13T12:59:00Z</cp:lastPrinted>
  <dcterms:created xsi:type="dcterms:W3CDTF">2014-10-27T13:20:00Z</dcterms:created>
  <dcterms:modified xsi:type="dcterms:W3CDTF">2014-11-25T14:12:00Z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371 Rev.2 (GEN/11)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All/11</vt:lpwstr>
  </property>
  <property fmtid="{D5CDD505-2E9C-101B-9397-08002B2CF9AE}" pid="6" name="Docdest">
    <vt:lpwstr>Geneva, 9-16 July 2014</vt:lpwstr>
  </property>
  <property fmtid="{D5CDD505-2E9C-101B-9397-08002B2CF9AE}" pid="7" name="Docauthor">
    <vt:lpwstr>Chairman WP4/11</vt:lpwstr>
  </property>
  <property fmtid="{D5CDD505-2E9C-101B-9397-08002B2CF9AE}" pid="8" name="ContentTypeId">
    <vt:lpwstr>0x01010034F32BEF0DA7B04A99FC62794E3E9539</vt:lpwstr>
  </property>
</Properties>
</file>