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1012"/>
        <w:gridCol w:w="4054"/>
      </w:tblGrid>
      <w:tr w:rsidR="00E82550" w:rsidRPr="006D3B28" w:rsidTr="00E82550">
        <w:trPr>
          <w:cantSplit/>
        </w:trPr>
        <w:tc>
          <w:tcPr>
            <w:tcW w:w="4857" w:type="dxa"/>
            <w:gridSpan w:val="2"/>
          </w:tcPr>
          <w:p w:rsidR="00E82550" w:rsidRPr="006D3B28" w:rsidRDefault="00E82550" w:rsidP="00E82550">
            <w:pPr>
              <w:rPr>
                <w:sz w:val="20"/>
              </w:rPr>
            </w:pPr>
            <w:bookmarkStart w:id="0" w:name="_GoBack"/>
            <w:bookmarkEnd w:id="0"/>
            <w:r w:rsidRPr="006D3B28">
              <w:rPr>
                <w:sz w:val="20"/>
              </w:rPr>
              <w:t>INTERNATIONAL TELECOMMUNICATION UNION</w:t>
            </w:r>
          </w:p>
        </w:tc>
        <w:tc>
          <w:tcPr>
            <w:tcW w:w="5066" w:type="dxa"/>
            <w:gridSpan w:val="2"/>
          </w:tcPr>
          <w:p w:rsidR="00E82550" w:rsidRPr="006D3B28" w:rsidRDefault="00E82550" w:rsidP="00E82550">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E82550" w:rsidRPr="006D3B28" w:rsidTr="00E82550">
        <w:trPr>
          <w:cantSplit/>
          <w:trHeight w:val="461"/>
        </w:trPr>
        <w:tc>
          <w:tcPr>
            <w:tcW w:w="4857" w:type="dxa"/>
            <w:gridSpan w:val="2"/>
            <w:vMerge w:val="restart"/>
            <w:tcBorders>
              <w:bottom w:val="nil"/>
            </w:tcBorders>
          </w:tcPr>
          <w:p w:rsidR="00E82550" w:rsidRPr="006D3B28" w:rsidRDefault="00E82550" w:rsidP="00E82550">
            <w:pPr>
              <w:rPr>
                <w:b/>
                <w:bCs/>
                <w:sz w:val="26"/>
              </w:rPr>
            </w:pPr>
            <w:r w:rsidRPr="006D3B28">
              <w:rPr>
                <w:b/>
                <w:bCs/>
                <w:sz w:val="26"/>
              </w:rPr>
              <w:t>TELECOMMUNICATION</w:t>
            </w:r>
            <w:r w:rsidRPr="006D3B28">
              <w:rPr>
                <w:b/>
                <w:bCs/>
                <w:sz w:val="26"/>
              </w:rPr>
              <w:br/>
              <w:t>STANDARDIZATION SECTOR</w:t>
            </w:r>
          </w:p>
          <w:p w:rsidR="00E82550" w:rsidRPr="006D3B28" w:rsidRDefault="00E82550" w:rsidP="00E82550">
            <w:pPr>
              <w:rPr>
                <w:smallCaps/>
                <w:sz w:val="20"/>
              </w:rPr>
            </w:pPr>
            <w:r w:rsidRPr="006D3B28">
              <w:rPr>
                <w:sz w:val="20"/>
              </w:rPr>
              <w:t xml:space="preserve">STUDY PERIOD </w:t>
            </w:r>
            <w:r>
              <w:rPr>
                <w:sz w:val="20"/>
              </w:rPr>
              <w:t>2013-2016</w:t>
            </w:r>
          </w:p>
        </w:tc>
        <w:tc>
          <w:tcPr>
            <w:tcW w:w="5066" w:type="dxa"/>
            <w:gridSpan w:val="2"/>
            <w:tcBorders>
              <w:bottom w:val="nil"/>
            </w:tcBorders>
          </w:tcPr>
          <w:p w:rsidR="00E82550" w:rsidRPr="00DB35B9" w:rsidRDefault="00E82550" w:rsidP="006E1826">
            <w:pPr>
              <w:jc w:val="right"/>
              <w:rPr>
                <w:rFonts w:eastAsia="Batang"/>
                <w:b/>
                <w:bCs/>
                <w:sz w:val="40"/>
              </w:rPr>
            </w:pPr>
            <w:r w:rsidRPr="00E82550">
              <w:rPr>
                <w:rFonts w:eastAsia="Batang"/>
                <w:b/>
                <w:bCs/>
                <w:sz w:val="40"/>
                <w:szCs w:val="40"/>
              </w:rPr>
              <w:t>JCA-CIT-I-</w:t>
            </w:r>
            <w:r w:rsidR="006E1826">
              <w:rPr>
                <w:rFonts w:eastAsia="Batang"/>
                <w:b/>
                <w:bCs/>
                <w:sz w:val="40"/>
                <w:szCs w:val="40"/>
              </w:rPr>
              <w:t>062</w:t>
            </w:r>
            <w:r w:rsidRPr="00DB35B9">
              <w:rPr>
                <w:rFonts w:eastAsia="Batang"/>
                <w:b/>
                <w:bCs/>
                <w:sz w:val="40"/>
              </w:rPr>
              <w:t xml:space="preserve">    </w:t>
            </w:r>
          </w:p>
        </w:tc>
      </w:tr>
      <w:tr w:rsidR="00E82550" w:rsidRPr="006D3B28" w:rsidTr="00E82550">
        <w:trPr>
          <w:cantSplit/>
          <w:trHeight w:val="355"/>
        </w:trPr>
        <w:tc>
          <w:tcPr>
            <w:tcW w:w="4857" w:type="dxa"/>
            <w:gridSpan w:val="2"/>
            <w:vMerge/>
            <w:tcBorders>
              <w:bottom w:val="single" w:sz="12" w:space="0" w:color="auto"/>
            </w:tcBorders>
          </w:tcPr>
          <w:p w:rsidR="00E82550" w:rsidRPr="006D3B28" w:rsidRDefault="00E82550" w:rsidP="00E82550">
            <w:pPr>
              <w:rPr>
                <w:b/>
                <w:bCs/>
                <w:sz w:val="26"/>
              </w:rPr>
            </w:pPr>
          </w:p>
        </w:tc>
        <w:tc>
          <w:tcPr>
            <w:tcW w:w="5066" w:type="dxa"/>
            <w:gridSpan w:val="2"/>
            <w:tcBorders>
              <w:bottom w:val="single" w:sz="12" w:space="0" w:color="auto"/>
            </w:tcBorders>
          </w:tcPr>
          <w:p w:rsidR="00E82550" w:rsidRDefault="00E82550" w:rsidP="00E82550">
            <w:pPr>
              <w:jc w:val="right"/>
              <w:rPr>
                <w:b/>
                <w:bCs/>
                <w:sz w:val="28"/>
              </w:rPr>
            </w:pPr>
            <w:r>
              <w:rPr>
                <w:b/>
                <w:bCs/>
                <w:sz w:val="28"/>
              </w:rPr>
              <w:t>English only</w:t>
            </w:r>
          </w:p>
          <w:p w:rsidR="00E82550" w:rsidRPr="006D3B28" w:rsidRDefault="00E82550" w:rsidP="00E82550">
            <w:pPr>
              <w:jc w:val="right"/>
              <w:rPr>
                <w:b/>
                <w:bCs/>
                <w:sz w:val="28"/>
              </w:rPr>
            </w:pPr>
            <w:r>
              <w:rPr>
                <w:b/>
                <w:bCs/>
                <w:sz w:val="28"/>
              </w:rPr>
              <w:t>Original: English</w:t>
            </w:r>
          </w:p>
        </w:tc>
      </w:tr>
      <w:tr w:rsidR="00E82550" w:rsidRPr="006D3B28" w:rsidTr="00E82550">
        <w:trPr>
          <w:cantSplit/>
          <w:trHeight w:val="357"/>
        </w:trPr>
        <w:tc>
          <w:tcPr>
            <w:tcW w:w="4857" w:type="dxa"/>
            <w:gridSpan w:val="2"/>
          </w:tcPr>
          <w:p w:rsidR="00E82550" w:rsidRPr="006D3B28" w:rsidRDefault="00E82550" w:rsidP="00E82550"/>
        </w:tc>
        <w:tc>
          <w:tcPr>
            <w:tcW w:w="5066" w:type="dxa"/>
            <w:gridSpan w:val="2"/>
          </w:tcPr>
          <w:p w:rsidR="00E82550" w:rsidRPr="00DB35B9" w:rsidRDefault="00E82550" w:rsidP="00E82550">
            <w:pPr>
              <w:jc w:val="right"/>
            </w:pPr>
            <w:r w:rsidRPr="00DB35B9">
              <w:t xml:space="preserve">Geneva, </w:t>
            </w:r>
            <w:r>
              <w:t>26</w:t>
            </w:r>
            <w:r w:rsidRPr="00DB35B9">
              <w:t xml:space="preserve"> November 201</w:t>
            </w:r>
            <w:r>
              <w:t>4</w:t>
            </w:r>
          </w:p>
        </w:tc>
      </w:tr>
      <w:tr w:rsidR="00E82550" w:rsidRPr="00615148" w:rsidTr="00E82550">
        <w:trPr>
          <w:cantSplit/>
          <w:trHeight w:val="357"/>
        </w:trPr>
        <w:tc>
          <w:tcPr>
            <w:tcW w:w="9923" w:type="dxa"/>
            <w:gridSpan w:val="4"/>
          </w:tcPr>
          <w:p w:rsidR="00E82550" w:rsidRPr="00615148" w:rsidRDefault="00E82550" w:rsidP="006E1826">
            <w:pPr>
              <w:jc w:val="center"/>
              <w:rPr>
                <w:b/>
                <w:bCs/>
                <w:lang w:val="fr-FR"/>
              </w:rPr>
            </w:pPr>
            <w:r w:rsidRPr="00615148">
              <w:rPr>
                <w:b/>
                <w:bCs/>
                <w:lang w:val="fr-FR"/>
              </w:rPr>
              <w:t>DOCUMENT</w:t>
            </w:r>
          </w:p>
        </w:tc>
      </w:tr>
      <w:tr w:rsidR="00E82550" w:rsidRPr="006D3B28" w:rsidTr="00E82550">
        <w:trPr>
          <w:cantSplit/>
          <w:trHeight w:val="357"/>
        </w:trPr>
        <w:tc>
          <w:tcPr>
            <w:tcW w:w="1617" w:type="dxa"/>
          </w:tcPr>
          <w:p w:rsidR="00E82550" w:rsidRPr="006D3B28" w:rsidRDefault="00E82550" w:rsidP="00E82550">
            <w:pPr>
              <w:rPr>
                <w:b/>
                <w:bCs/>
              </w:rPr>
            </w:pPr>
            <w:r w:rsidRPr="006D3B28">
              <w:rPr>
                <w:b/>
                <w:bCs/>
              </w:rPr>
              <w:t>Source:</w:t>
            </w:r>
          </w:p>
        </w:tc>
        <w:tc>
          <w:tcPr>
            <w:tcW w:w="8306" w:type="dxa"/>
            <w:gridSpan w:val="3"/>
          </w:tcPr>
          <w:p w:rsidR="00E82550" w:rsidRPr="006D3B28" w:rsidRDefault="00E82550" w:rsidP="00E82550">
            <w:r>
              <w:t>Chairman of JCA-CIT</w:t>
            </w:r>
          </w:p>
        </w:tc>
      </w:tr>
      <w:tr w:rsidR="00E82550" w:rsidRPr="006D3B28" w:rsidTr="00E82550">
        <w:trPr>
          <w:cantSplit/>
          <w:trHeight w:val="357"/>
        </w:trPr>
        <w:tc>
          <w:tcPr>
            <w:tcW w:w="1617" w:type="dxa"/>
            <w:tcBorders>
              <w:bottom w:val="single" w:sz="12" w:space="0" w:color="auto"/>
            </w:tcBorders>
          </w:tcPr>
          <w:p w:rsidR="00E82550" w:rsidRPr="006D3B28" w:rsidRDefault="00E82550" w:rsidP="00E82550">
            <w:pPr>
              <w:spacing w:after="120"/>
            </w:pPr>
            <w:r w:rsidRPr="006D3B28">
              <w:rPr>
                <w:b/>
                <w:bCs/>
              </w:rPr>
              <w:t>Title:</w:t>
            </w:r>
          </w:p>
        </w:tc>
        <w:tc>
          <w:tcPr>
            <w:tcW w:w="8306" w:type="dxa"/>
            <w:gridSpan w:val="3"/>
            <w:tcBorders>
              <w:bottom w:val="single" w:sz="12" w:space="0" w:color="auto"/>
            </w:tcBorders>
          </w:tcPr>
          <w:p w:rsidR="00E82550" w:rsidRPr="006D3B28" w:rsidRDefault="00E82550" w:rsidP="00E82550">
            <w:pPr>
              <w:spacing w:after="120"/>
            </w:pPr>
            <w:r>
              <w:t>Updates to the reference table of ITU-T Recommendation to be tested for conformity/interoperability</w:t>
            </w:r>
          </w:p>
        </w:tc>
      </w:tr>
      <w:tr w:rsidR="00E82550" w:rsidRPr="002C10F5" w:rsidTr="00E82550">
        <w:trPr>
          <w:cantSplit/>
          <w:trHeight w:val="204"/>
        </w:trPr>
        <w:tc>
          <w:tcPr>
            <w:tcW w:w="1617" w:type="dxa"/>
            <w:tcBorders>
              <w:top w:val="single" w:sz="12" w:space="0" w:color="auto"/>
            </w:tcBorders>
          </w:tcPr>
          <w:p w:rsidR="00E82550" w:rsidRPr="00257D30" w:rsidRDefault="00E82550" w:rsidP="00E82550">
            <w:pPr>
              <w:rPr>
                <w:b/>
                <w:bCs/>
              </w:rPr>
            </w:pPr>
            <w:r w:rsidRPr="00257D30">
              <w:rPr>
                <w:b/>
                <w:bCs/>
              </w:rPr>
              <w:t>Contact:</w:t>
            </w:r>
          </w:p>
        </w:tc>
        <w:tc>
          <w:tcPr>
            <w:tcW w:w="4252" w:type="dxa"/>
            <w:gridSpan w:val="2"/>
            <w:tcBorders>
              <w:top w:val="single" w:sz="12" w:space="0" w:color="auto"/>
            </w:tcBorders>
          </w:tcPr>
          <w:p w:rsidR="00E82550" w:rsidRPr="002B2DFF" w:rsidRDefault="00E82550" w:rsidP="00E82550">
            <w:pPr>
              <w:rPr>
                <w:sz w:val="22"/>
              </w:rPr>
            </w:pPr>
            <w:r w:rsidRPr="002B2DFF">
              <w:rPr>
                <w:sz w:val="22"/>
              </w:rPr>
              <w:t>Martin Brand</w:t>
            </w:r>
          </w:p>
          <w:p w:rsidR="00E82550" w:rsidRPr="002B2DFF" w:rsidRDefault="00E82550" w:rsidP="00E82550">
            <w:pPr>
              <w:spacing w:before="0"/>
              <w:rPr>
                <w:sz w:val="22"/>
              </w:rPr>
            </w:pPr>
            <w:r w:rsidRPr="002B2DFF">
              <w:rPr>
                <w:sz w:val="22"/>
              </w:rPr>
              <w:t>A1 Telekom Austria</w:t>
            </w:r>
          </w:p>
          <w:p w:rsidR="00E82550" w:rsidRPr="002B2DFF" w:rsidRDefault="00E82550" w:rsidP="00E82550">
            <w:pPr>
              <w:spacing w:before="0"/>
              <w:rPr>
                <w:sz w:val="22"/>
              </w:rPr>
            </w:pPr>
            <w:r w:rsidRPr="002B2DFF">
              <w:rPr>
                <w:sz w:val="22"/>
              </w:rPr>
              <w:t>Austria</w:t>
            </w:r>
          </w:p>
        </w:tc>
        <w:tc>
          <w:tcPr>
            <w:tcW w:w="4054" w:type="dxa"/>
            <w:tcBorders>
              <w:top w:val="single" w:sz="12" w:space="0" w:color="auto"/>
            </w:tcBorders>
          </w:tcPr>
          <w:p w:rsidR="00E82550" w:rsidRPr="002B2DFF" w:rsidRDefault="00E82550" w:rsidP="00E82550">
            <w:pPr>
              <w:rPr>
                <w:sz w:val="22"/>
              </w:rPr>
            </w:pPr>
            <w:r w:rsidRPr="002B2DFF">
              <w:rPr>
                <w:sz w:val="22"/>
              </w:rPr>
              <w:t>Tel: + 43 50 664 31916</w:t>
            </w:r>
          </w:p>
          <w:p w:rsidR="00E82550" w:rsidRPr="002B2DFF" w:rsidRDefault="00E82550" w:rsidP="00E82550">
            <w:pPr>
              <w:spacing w:before="0"/>
              <w:rPr>
                <w:sz w:val="22"/>
              </w:rPr>
            </w:pPr>
            <w:r w:rsidRPr="002B2DFF">
              <w:rPr>
                <w:sz w:val="22"/>
              </w:rPr>
              <w:t>Fax: + 43 50 664 9 31916</w:t>
            </w:r>
          </w:p>
          <w:p w:rsidR="00E82550" w:rsidRPr="002B2DFF" w:rsidRDefault="00E82550" w:rsidP="00E82550">
            <w:pPr>
              <w:spacing w:before="0"/>
              <w:rPr>
                <w:sz w:val="22"/>
              </w:rPr>
            </w:pPr>
            <w:r w:rsidRPr="002B2DFF">
              <w:rPr>
                <w:sz w:val="22"/>
              </w:rPr>
              <w:t xml:space="preserve">Email: </w:t>
            </w:r>
            <w:hyperlink r:id="rId8" w:history="1">
              <w:r w:rsidRPr="002B2DFF">
                <w:rPr>
                  <w:rStyle w:val="Hyperlink"/>
                  <w:sz w:val="22"/>
                </w:rPr>
                <w:t>martin.brand@A1telekom.at</w:t>
              </w:r>
            </w:hyperlink>
          </w:p>
        </w:tc>
      </w:tr>
      <w:tr w:rsidR="00E82550" w:rsidRPr="002C10F5" w:rsidTr="00E82550">
        <w:trPr>
          <w:cantSplit/>
          <w:trHeight w:val="204"/>
        </w:trPr>
        <w:tc>
          <w:tcPr>
            <w:tcW w:w="9923" w:type="dxa"/>
            <w:gridSpan w:val="4"/>
            <w:tcBorders>
              <w:top w:val="single" w:sz="12" w:space="0" w:color="auto"/>
            </w:tcBorders>
          </w:tcPr>
          <w:p w:rsidR="00E82550" w:rsidRPr="005D2409" w:rsidRDefault="00E82550" w:rsidP="00E82550">
            <w:pPr>
              <w:spacing w:before="0"/>
              <w:rPr>
                <w:sz w:val="18"/>
                <w:szCs w:val="18"/>
                <w:lang w:val="de-CH"/>
              </w:rPr>
            </w:pPr>
          </w:p>
        </w:tc>
      </w:tr>
    </w:tbl>
    <w:p w:rsidR="00536262" w:rsidRPr="005D1BFE" w:rsidRDefault="00657CE0" w:rsidP="007F0F2C">
      <w:pPr>
        <w:tabs>
          <w:tab w:val="clear" w:pos="794"/>
          <w:tab w:val="clear" w:pos="1191"/>
          <w:tab w:val="clear" w:pos="1588"/>
          <w:tab w:val="clear" w:pos="1985"/>
        </w:tabs>
        <w:spacing w:before="240" w:after="120"/>
        <w:jc w:val="center"/>
        <w:rPr>
          <w:b/>
          <w:u w:val="single"/>
        </w:rPr>
      </w:pPr>
      <w:r w:rsidRPr="00657CE0">
        <w:rPr>
          <w:b/>
          <w:u w:val="single"/>
        </w:rPr>
        <w:t>Reference Table of ITU</w:t>
      </w:r>
      <w:r w:rsidR="00581E15">
        <w:rPr>
          <w:b/>
          <w:u w:val="single"/>
        </w:rPr>
        <w:t>-T</w:t>
      </w:r>
      <w:r w:rsidRPr="00657CE0">
        <w:rPr>
          <w:b/>
          <w:u w:val="single"/>
        </w:rPr>
        <w:t xml:space="preserve"> Recommendations to be tested for conformity/interoperability</w:t>
      </w:r>
    </w:p>
    <w:p w:rsidR="00CF6805" w:rsidRDefault="00CF6805" w:rsidP="007F0F2C">
      <w:pPr>
        <w:pStyle w:val="BodyTextIndent"/>
        <w:spacing w:before="0" w:after="0"/>
        <w:ind w:left="0"/>
        <w:jc w:val="both"/>
      </w:pPr>
    </w:p>
    <w:p w:rsidR="008A32BD" w:rsidRDefault="008A32BD" w:rsidP="00217B41">
      <w:pPr>
        <w:spacing w:before="136"/>
        <w:jc w:val="both"/>
        <w:outlineLvl w:val="0"/>
        <w:rPr>
          <w:lang w:val="en-US" w:eastAsia="zh-CN"/>
        </w:rPr>
      </w:pPr>
      <w:r>
        <w:rPr>
          <w:lang w:val="en-US" w:eastAsia="zh-CN"/>
        </w:rPr>
        <w:t xml:space="preserve">This document </w:t>
      </w:r>
      <w:r w:rsidR="00E82550">
        <w:rPr>
          <w:lang w:val="en-US" w:eastAsia="zh-CN"/>
        </w:rPr>
        <w:t>is based on the reference table of ITU-T Recommendations to be tested for conformance and interoperability, which was agreed at the SG11 meeting (9-16 July 2014)</w:t>
      </w:r>
      <w:r w:rsidR="00217B41">
        <w:rPr>
          <w:lang w:val="en-US" w:eastAsia="zh-CN"/>
        </w:rPr>
        <w:t xml:space="preserve">. It </w:t>
      </w:r>
      <w:r>
        <w:rPr>
          <w:lang w:val="en-US" w:eastAsia="zh-CN"/>
        </w:rPr>
        <w:t xml:space="preserve">contains the </w:t>
      </w:r>
      <w:r w:rsidR="00E82550">
        <w:rPr>
          <w:lang w:val="en-US" w:eastAsia="zh-CN"/>
        </w:rPr>
        <w:t xml:space="preserve">relevant changes to the </w:t>
      </w:r>
      <w:r w:rsidR="00217B41">
        <w:rPr>
          <w:lang w:val="en-US" w:eastAsia="zh-CN"/>
        </w:rPr>
        <w:t xml:space="preserve">list of </w:t>
      </w:r>
      <w:r w:rsidR="00E82550">
        <w:rPr>
          <w:lang w:val="en-US" w:eastAsia="zh-CN"/>
        </w:rPr>
        <w:t xml:space="preserve">ITU-T </w:t>
      </w:r>
      <w:r w:rsidR="00217B41">
        <w:rPr>
          <w:lang w:val="en-US" w:eastAsia="zh-CN"/>
        </w:rPr>
        <w:t xml:space="preserve">Recommendations on C&amp;I which are under ITU-T </w:t>
      </w:r>
      <w:r w:rsidR="00E82550">
        <w:rPr>
          <w:lang w:val="en-US" w:eastAsia="zh-CN"/>
        </w:rPr>
        <w:t>SG11 responsibility.</w:t>
      </w:r>
    </w:p>
    <w:p w:rsidR="005D10C3" w:rsidRPr="002C1E62" w:rsidRDefault="005D10C3" w:rsidP="00CF6805">
      <w:pPr>
        <w:pStyle w:val="BodyTextIndent"/>
        <w:spacing w:before="0" w:after="0"/>
        <w:ind w:left="0" w:firstLine="567"/>
        <w:jc w:val="both"/>
        <w:rPr>
          <w:lang w:val="en-US"/>
        </w:rPr>
        <w:sectPr w:rsidR="005D10C3" w:rsidRPr="002C1E62" w:rsidSect="002B2DFF">
          <w:headerReference w:type="default" r:id="rId9"/>
          <w:footerReference w:type="first" r:id="rId10"/>
          <w:pgSz w:w="11907" w:h="16840"/>
          <w:pgMar w:top="1417" w:right="1134" w:bottom="1417" w:left="1134" w:header="720" w:footer="720" w:gutter="0"/>
          <w:cols w:space="720"/>
          <w:titlePg/>
          <w:docGrid w:linePitch="326"/>
        </w:sectPr>
      </w:pPr>
    </w:p>
    <w:p w:rsidR="00CF6805" w:rsidRPr="00D84131" w:rsidRDefault="00CF6805" w:rsidP="00957447">
      <w:pPr>
        <w:pStyle w:val="BodyTextIndent"/>
        <w:spacing w:before="0" w:after="0"/>
        <w:ind w:left="0" w:firstLine="567"/>
        <w:jc w:val="center"/>
        <w:rPr>
          <w:b/>
          <w:bCs/>
          <w:sz w:val="32"/>
          <w:szCs w:val="24"/>
        </w:rPr>
      </w:pPr>
      <w:r>
        <w:rPr>
          <w:b/>
          <w:bCs/>
          <w:sz w:val="32"/>
          <w:szCs w:val="24"/>
        </w:rPr>
        <w:lastRenderedPageBreak/>
        <w:t>Annex B to the SG11 Action Plan (</w:t>
      </w:r>
      <w:hyperlink r:id="rId11" w:history="1">
        <w:r w:rsidR="00957447">
          <w:rPr>
            <w:rStyle w:val="Hyperlink"/>
            <w:b/>
            <w:bCs/>
            <w:sz w:val="32"/>
            <w:szCs w:val="24"/>
          </w:rPr>
          <w:t xml:space="preserve">TD </w:t>
        </w:r>
        <w:r w:rsidRPr="008A32BD">
          <w:rPr>
            <w:rStyle w:val="Hyperlink"/>
            <w:b/>
            <w:bCs/>
            <w:sz w:val="32"/>
            <w:szCs w:val="24"/>
          </w:rPr>
          <w:t>70</w:t>
        </w:r>
        <w:r w:rsidR="00957447">
          <w:rPr>
            <w:rStyle w:val="Hyperlink"/>
            <w:b/>
            <w:bCs/>
            <w:sz w:val="32"/>
            <w:szCs w:val="24"/>
          </w:rPr>
          <w:t xml:space="preserve"> (</w:t>
        </w:r>
        <w:r w:rsidRPr="008A32BD">
          <w:rPr>
            <w:rStyle w:val="Hyperlink"/>
            <w:b/>
            <w:bCs/>
            <w:sz w:val="32"/>
            <w:szCs w:val="24"/>
          </w:rPr>
          <w:t>GEN</w:t>
        </w:r>
      </w:hyperlink>
      <w:r w:rsidR="00957447">
        <w:rPr>
          <w:rStyle w:val="Hyperlink"/>
          <w:b/>
          <w:bCs/>
          <w:sz w:val="32"/>
          <w:szCs w:val="24"/>
        </w:rPr>
        <w:t>/11)</w:t>
      </w:r>
      <w:r>
        <w:rPr>
          <w:b/>
          <w:bCs/>
          <w:sz w:val="32"/>
          <w:szCs w:val="24"/>
        </w:rPr>
        <w:t xml:space="preserve">, </w:t>
      </w:r>
      <w:r w:rsidRPr="00025449">
        <w:rPr>
          <w:b/>
          <w:bCs/>
          <w:sz w:val="32"/>
          <w:szCs w:val="24"/>
        </w:rPr>
        <w:t>February 2013 SG11 meeting</w:t>
      </w:r>
      <w:r>
        <w:rPr>
          <w:b/>
          <w:bCs/>
          <w:sz w:val="32"/>
          <w:szCs w:val="24"/>
        </w:rPr>
        <w:t>)</w:t>
      </w:r>
    </w:p>
    <w:p w:rsidR="00CF6805" w:rsidRPr="009761A5" w:rsidRDefault="00CF6805" w:rsidP="00CF6805">
      <w:pPr>
        <w:pStyle w:val="BodyTextIndent"/>
        <w:spacing w:after="0"/>
        <w:ind w:left="0" w:firstLine="567"/>
        <w:jc w:val="center"/>
        <w:rPr>
          <w:b/>
          <w:bCs/>
          <w:sz w:val="32"/>
          <w:szCs w:val="32"/>
        </w:rPr>
      </w:pPr>
      <w:r>
        <w:rPr>
          <w:b/>
          <w:bCs/>
          <w:sz w:val="32"/>
          <w:szCs w:val="32"/>
        </w:rPr>
        <w:t xml:space="preserve">Reference Table of </w:t>
      </w:r>
      <w:r w:rsidRPr="00424049">
        <w:rPr>
          <w:b/>
          <w:bCs/>
          <w:sz w:val="32"/>
          <w:szCs w:val="32"/>
        </w:rPr>
        <w:t>ITU</w:t>
      </w:r>
      <w:r w:rsidR="00581E15">
        <w:rPr>
          <w:b/>
          <w:bCs/>
          <w:sz w:val="32"/>
          <w:szCs w:val="32"/>
        </w:rPr>
        <w:t>-T</w:t>
      </w:r>
      <w:r w:rsidRPr="00424049">
        <w:rPr>
          <w:b/>
          <w:bCs/>
          <w:sz w:val="32"/>
          <w:szCs w:val="32"/>
        </w:rPr>
        <w:t xml:space="preserve"> Recommendations to be tested for conformity/interoperability</w:t>
      </w:r>
    </w:p>
    <w:p w:rsidR="00CF6805" w:rsidRDefault="00CF6805" w:rsidP="00CF6805">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533"/>
        <w:gridCol w:w="1625"/>
        <w:gridCol w:w="1953"/>
        <w:gridCol w:w="2126"/>
        <w:gridCol w:w="1701"/>
        <w:gridCol w:w="2497"/>
        <w:gridCol w:w="1977"/>
      </w:tblGrid>
      <w:tr w:rsidR="00CF6805" w:rsidRPr="006C47C2" w:rsidTr="00657CE0">
        <w:tc>
          <w:tcPr>
            <w:tcW w:w="1376" w:type="dxa"/>
            <w:vMerge w:val="restart"/>
            <w:shd w:val="clear" w:color="auto" w:fill="auto"/>
          </w:tcPr>
          <w:p w:rsidR="00CF6805" w:rsidRPr="00F45FA7" w:rsidRDefault="00CF6805" w:rsidP="00657CE0">
            <w:pPr>
              <w:pStyle w:val="Tabletext"/>
              <w:rPr>
                <w:b/>
                <w:bCs/>
                <w:sz w:val="24"/>
                <w:szCs w:val="24"/>
              </w:rPr>
            </w:pPr>
            <w:r w:rsidRPr="00F45FA7">
              <w:rPr>
                <w:b/>
                <w:bCs/>
                <w:sz w:val="24"/>
                <w:szCs w:val="24"/>
              </w:rPr>
              <w:t xml:space="preserve">ITU-T Rec. </w:t>
            </w:r>
          </w:p>
        </w:tc>
        <w:tc>
          <w:tcPr>
            <w:tcW w:w="3158" w:type="dxa"/>
            <w:gridSpan w:val="2"/>
            <w:shd w:val="clear" w:color="auto" w:fill="auto"/>
          </w:tcPr>
          <w:p w:rsidR="00CF6805" w:rsidRPr="00F45FA7" w:rsidRDefault="00CF6805" w:rsidP="00657CE0">
            <w:pPr>
              <w:pStyle w:val="Tabletext"/>
              <w:jc w:val="center"/>
              <w:rPr>
                <w:b/>
                <w:bCs/>
                <w:sz w:val="24"/>
                <w:szCs w:val="24"/>
              </w:rPr>
            </w:pPr>
            <w:r w:rsidRPr="00F45FA7">
              <w:rPr>
                <w:b/>
                <w:bCs/>
                <w:sz w:val="24"/>
                <w:szCs w:val="24"/>
              </w:rPr>
              <w:t>Suitability for testing</w:t>
            </w:r>
          </w:p>
        </w:tc>
        <w:tc>
          <w:tcPr>
            <w:tcW w:w="1953" w:type="dxa"/>
            <w:vMerge w:val="restart"/>
            <w:shd w:val="clear" w:color="auto" w:fill="auto"/>
          </w:tcPr>
          <w:p w:rsidR="00CF6805" w:rsidRPr="00F45FA7" w:rsidRDefault="00CF6805" w:rsidP="00657CE0">
            <w:pPr>
              <w:pStyle w:val="Tabletext"/>
              <w:rPr>
                <w:b/>
                <w:bCs/>
                <w:sz w:val="24"/>
                <w:szCs w:val="24"/>
              </w:rPr>
            </w:pPr>
            <w:r w:rsidRPr="00F45FA7">
              <w:rPr>
                <w:b/>
                <w:bCs/>
                <w:sz w:val="24"/>
                <w:szCs w:val="24"/>
              </w:rPr>
              <w:t xml:space="preserve">Parameters </w:t>
            </w:r>
          </w:p>
          <w:p w:rsidR="00CF6805" w:rsidRPr="00F45FA7" w:rsidRDefault="00CF6805" w:rsidP="00657CE0">
            <w:pPr>
              <w:pStyle w:val="Tabletext"/>
              <w:rPr>
                <w:b/>
                <w:bCs/>
                <w:sz w:val="24"/>
                <w:szCs w:val="24"/>
              </w:rPr>
            </w:pPr>
            <w:r w:rsidRPr="00F45FA7">
              <w:rPr>
                <w:b/>
                <w:bCs/>
                <w:sz w:val="24"/>
                <w:szCs w:val="24"/>
              </w:rPr>
              <w:t>to be tested</w:t>
            </w:r>
          </w:p>
        </w:tc>
        <w:tc>
          <w:tcPr>
            <w:tcW w:w="2126" w:type="dxa"/>
            <w:vMerge w:val="restart"/>
            <w:shd w:val="clear" w:color="auto" w:fill="auto"/>
          </w:tcPr>
          <w:p w:rsidR="00CF6805" w:rsidRPr="00F45FA7" w:rsidRDefault="00CF6805" w:rsidP="00657CE0">
            <w:pPr>
              <w:pStyle w:val="Tabletext"/>
              <w:rPr>
                <w:b/>
                <w:bCs/>
                <w:sz w:val="24"/>
                <w:szCs w:val="24"/>
                <w:lang w:val="fr-CH"/>
              </w:rPr>
            </w:pPr>
            <w:r w:rsidRPr="00F45FA7">
              <w:rPr>
                <w:b/>
                <w:bCs/>
                <w:sz w:val="24"/>
                <w:szCs w:val="24"/>
                <w:lang w:val="fr-CH"/>
              </w:rPr>
              <w:t>Tests suites available in ITU-T Recs [Y/N]</w:t>
            </w:r>
          </w:p>
        </w:tc>
        <w:tc>
          <w:tcPr>
            <w:tcW w:w="1701" w:type="dxa"/>
            <w:vMerge w:val="restart"/>
            <w:shd w:val="clear" w:color="auto" w:fill="auto"/>
          </w:tcPr>
          <w:p w:rsidR="00CF6805" w:rsidRPr="00F45FA7" w:rsidRDefault="00CF6805" w:rsidP="00657CE0">
            <w:pPr>
              <w:pStyle w:val="Tabletext"/>
              <w:rPr>
                <w:b/>
                <w:bCs/>
                <w:sz w:val="24"/>
                <w:szCs w:val="24"/>
              </w:rPr>
            </w:pPr>
            <w:r w:rsidRPr="00F45FA7">
              <w:rPr>
                <w:b/>
                <w:bCs/>
                <w:sz w:val="24"/>
                <w:szCs w:val="24"/>
              </w:rPr>
              <w:t>Tests suites available from SDOs / Forums / Labs [Y/N]</w:t>
            </w:r>
          </w:p>
        </w:tc>
        <w:tc>
          <w:tcPr>
            <w:tcW w:w="2497" w:type="dxa"/>
            <w:vMerge w:val="restart"/>
            <w:shd w:val="clear" w:color="auto" w:fill="auto"/>
          </w:tcPr>
          <w:p w:rsidR="00CF6805" w:rsidRPr="00F45FA7" w:rsidRDefault="00CF6805" w:rsidP="00657CE0">
            <w:pPr>
              <w:pStyle w:val="Tabletext"/>
              <w:rPr>
                <w:b/>
                <w:bCs/>
                <w:lang w:val="en-US"/>
              </w:rPr>
            </w:pPr>
            <w:r w:rsidRPr="00F45FA7">
              <w:rPr>
                <w:b/>
                <w:bCs/>
              </w:rPr>
              <w:t>Reference to the applicable Test Suite</w:t>
            </w:r>
          </w:p>
          <w:p w:rsidR="00CF6805" w:rsidRPr="00F45FA7" w:rsidRDefault="00CF6805" w:rsidP="00657CE0">
            <w:pPr>
              <w:pStyle w:val="Tabletext"/>
              <w:rPr>
                <w:b/>
                <w:bCs/>
                <w:sz w:val="18"/>
                <w:szCs w:val="18"/>
                <w:lang w:val="en-US"/>
              </w:rPr>
            </w:pPr>
            <w:r w:rsidRPr="00F45FA7">
              <w:rPr>
                <w:sz w:val="18"/>
                <w:szCs w:val="18"/>
              </w:rPr>
              <w:t xml:space="preserve">(existing ITU-T Recs. and/or other SDOs / Forums) </w:t>
            </w:r>
          </w:p>
        </w:tc>
        <w:tc>
          <w:tcPr>
            <w:tcW w:w="1977" w:type="dxa"/>
            <w:vMerge w:val="restart"/>
            <w:shd w:val="clear" w:color="auto" w:fill="auto"/>
          </w:tcPr>
          <w:p w:rsidR="00CF6805" w:rsidRPr="00F45FA7" w:rsidRDefault="00CF6805" w:rsidP="00657CE0">
            <w:pPr>
              <w:pStyle w:val="Tabletext"/>
              <w:rPr>
                <w:b/>
                <w:bCs/>
                <w:sz w:val="24"/>
                <w:szCs w:val="24"/>
              </w:rPr>
            </w:pPr>
            <w:r w:rsidRPr="00F45FA7">
              <w:rPr>
                <w:b/>
                <w:bCs/>
                <w:sz w:val="24"/>
                <w:szCs w:val="24"/>
              </w:rPr>
              <w:t>Who studies additional / new test suites ITU/ Others</w:t>
            </w:r>
          </w:p>
        </w:tc>
      </w:tr>
      <w:tr w:rsidR="00CF6805" w:rsidRPr="006C47C2" w:rsidTr="00657CE0">
        <w:tc>
          <w:tcPr>
            <w:tcW w:w="1376" w:type="dxa"/>
            <w:vMerge/>
            <w:shd w:val="clear" w:color="auto" w:fill="auto"/>
          </w:tcPr>
          <w:p w:rsidR="00CF6805" w:rsidRPr="00F45FA7" w:rsidRDefault="00CF6805" w:rsidP="00657CE0">
            <w:pPr>
              <w:pStyle w:val="Tabletext"/>
              <w:rPr>
                <w:b/>
                <w:bCs/>
                <w:sz w:val="24"/>
                <w:szCs w:val="24"/>
              </w:rPr>
            </w:pPr>
          </w:p>
        </w:tc>
        <w:tc>
          <w:tcPr>
            <w:tcW w:w="1533" w:type="dxa"/>
            <w:shd w:val="clear" w:color="auto" w:fill="auto"/>
          </w:tcPr>
          <w:p w:rsidR="00CF6805" w:rsidRPr="00F45FA7" w:rsidRDefault="00CF6805" w:rsidP="00657CE0">
            <w:pPr>
              <w:pStyle w:val="Tabletext"/>
              <w:rPr>
                <w:b/>
                <w:bCs/>
                <w:sz w:val="24"/>
                <w:szCs w:val="24"/>
              </w:rPr>
            </w:pPr>
            <w:r w:rsidRPr="00F45FA7">
              <w:rPr>
                <w:b/>
                <w:bCs/>
                <w:sz w:val="24"/>
                <w:szCs w:val="24"/>
              </w:rPr>
              <w:t>Conformity</w:t>
            </w:r>
          </w:p>
        </w:tc>
        <w:tc>
          <w:tcPr>
            <w:tcW w:w="1625" w:type="dxa"/>
            <w:shd w:val="clear" w:color="auto" w:fill="auto"/>
          </w:tcPr>
          <w:p w:rsidR="00CF6805" w:rsidRPr="00F45FA7" w:rsidRDefault="00CF6805" w:rsidP="00657CE0">
            <w:pPr>
              <w:pStyle w:val="Tabletext"/>
              <w:rPr>
                <w:b/>
                <w:bCs/>
                <w:sz w:val="24"/>
                <w:szCs w:val="24"/>
              </w:rPr>
            </w:pPr>
            <w:r w:rsidRPr="00F45FA7">
              <w:rPr>
                <w:b/>
                <w:bCs/>
                <w:sz w:val="24"/>
                <w:szCs w:val="24"/>
              </w:rPr>
              <w:t>Resistibility (subset of Interop)</w:t>
            </w:r>
          </w:p>
        </w:tc>
        <w:tc>
          <w:tcPr>
            <w:tcW w:w="1953" w:type="dxa"/>
            <w:vMerge/>
            <w:shd w:val="clear" w:color="auto" w:fill="auto"/>
          </w:tcPr>
          <w:p w:rsidR="00CF6805" w:rsidRPr="00F45FA7" w:rsidRDefault="00CF6805" w:rsidP="00657CE0">
            <w:pPr>
              <w:pStyle w:val="Tabletext"/>
              <w:rPr>
                <w:b/>
                <w:bCs/>
                <w:sz w:val="24"/>
                <w:szCs w:val="24"/>
              </w:rPr>
            </w:pPr>
          </w:p>
        </w:tc>
        <w:tc>
          <w:tcPr>
            <w:tcW w:w="2126" w:type="dxa"/>
            <w:vMerge/>
            <w:shd w:val="clear" w:color="auto" w:fill="auto"/>
          </w:tcPr>
          <w:p w:rsidR="00CF6805" w:rsidRPr="00F45FA7" w:rsidRDefault="00CF6805" w:rsidP="00657CE0">
            <w:pPr>
              <w:pStyle w:val="Tabletext"/>
              <w:rPr>
                <w:b/>
                <w:bCs/>
                <w:sz w:val="24"/>
                <w:szCs w:val="24"/>
              </w:rPr>
            </w:pPr>
          </w:p>
        </w:tc>
        <w:tc>
          <w:tcPr>
            <w:tcW w:w="1701" w:type="dxa"/>
            <w:vMerge/>
            <w:shd w:val="clear" w:color="auto" w:fill="auto"/>
          </w:tcPr>
          <w:p w:rsidR="00CF6805" w:rsidRPr="00F45FA7" w:rsidRDefault="00CF6805" w:rsidP="00657CE0">
            <w:pPr>
              <w:pStyle w:val="Tabletext"/>
              <w:rPr>
                <w:b/>
                <w:bCs/>
                <w:sz w:val="24"/>
                <w:szCs w:val="24"/>
              </w:rPr>
            </w:pPr>
          </w:p>
        </w:tc>
        <w:tc>
          <w:tcPr>
            <w:tcW w:w="2497" w:type="dxa"/>
            <w:vMerge/>
            <w:shd w:val="clear" w:color="auto" w:fill="auto"/>
          </w:tcPr>
          <w:p w:rsidR="00CF6805" w:rsidRPr="00F45FA7" w:rsidRDefault="00CF6805" w:rsidP="00657CE0">
            <w:pPr>
              <w:pStyle w:val="Tabletext"/>
              <w:rPr>
                <w:b/>
                <w:bCs/>
              </w:rPr>
            </w:pPr>
          </w:p>
        </w:tc>
        <w:tc>
          <w:tcPr>
            <w:tcW w:w="1977" w:type="dxa"/>
            <w:vMerge/>
            <w:shd w:val="clear" w:color="auto" w:fill="auto"/>
          </w:tcPr>
          <w:p w:rsidR="00CF6805" w:rsidRPr="00F45FA7" w:rsidRDefault="00CF6805" w:rsidP="00657CE0">
            <w:pPr>
              <w:pStyle w:val="Tabletext"/>
              <w:rPr>
                <w:b/>
                <w:bCs/>
                <w:sz w:val="24"/>
                <w:szCs w:val="24"/>
              </w:rPr>
            </w:pPr>
          </w:p>
        </w:tc>
      </w:tr>
      <w:tr w:rsidR="00CF6805" w:rsidRPr="006C47C2" w:rsidTr="00657CE0">
        <w:tc>
          <w:tcPr>
            <w:tcW w:w="1376" w:type="dxa"/>
            <w:shd w:val="clear" w:color="auto" w:fill="auto"/>
          </w:tcPr>
          <w:p w:rsidR="00CF6805" w:rsidRPr="00F45FA7" w:rsidRDefault="00CF6805" w:rsidP="00657CE0">
            <w:pPr>
              <w:pStyle w:val="Tabletext"/>
              <w:rPr>
                <w:sz w:val="24"/>
                <w:szCs w:val="24"/>
              </w:rPr>
            </w:pPr>
            <w:r w:rsidRPr="00F45FA7">
              <w:rPr>
                <w:sz w:val="24"/>
                <w:szCs w:val="24"/>
              </w:rPr>
              <w:t>Add new Recs or delete Recs for which testing are requested</w:t>
            </w:r>
          </w:p>
        </w:tc>
        <w:tc>
          <w:tcPr>
            <w:tcW w:w="1533" w:type="dxa"/>
            <w:shd w:val="clear" w:color="auto" w:fill="auto"/>
          </w:tcPr>
          <w:p w:rsidR="00CF6805" w:rsidRPr="00F45FA7" w:rsidRDefault="00CF6805" w:rsidP="00657CE0">
            <w:pPr>
              <w:pStyle w:val="Tabletext"/>
              <w:rPr>
                <w:sz w:val="24"/>
                <w:szCs w:val="24"/>
              </w:rPr>
            </w:pPr>
            <w:r w:rsidRPr="00F45FA7">
              <w:rPr>
                <w:sz w:val="24"/>
                <w:szCs w:val="24"/>
              </w:rPr>
              <w:t>Indicate [Y/N] if testing is demanded for conformity</w:t>
            </w:r>
          </w:p>
        </w:tc>
        <w:tc>
          <w:tcPr>
            <w:tcW w:w="1625" w:type="dxa"/>
            <w:shd w:val="clear" w:color="auto" w:fill="auto"/>
          </w:tcPr>
          <w:p w:rsidR="00CF6805" w:rsidRPr="00F45FA7" w:rsidRDefault="00CF6805" w:rsidP="00657CE0">
            <w:pPr>
              <w:pStyle w:val="Tabletext"/>
              <w:rPr>
                <w:sz w:val="24"/>
                <w:szCs w:val="24"/>
              </w:rPr>
            </w:pPr>
            <w:r w:rsidRPr="00F45FA7">
              <w:rPr>
                <w:sz w:val="24"/>
                <w:szCs w:val="24"/>
              </w:rPr>
              <w:t>Indicate [Y/N] if testing is demanded for interop</w:t>
            </w:r>
          </w:p>
        </w:tc>
        <w:tc>
          <w:tcPr>
            <w:tcW w:w="1953" w:type="dxa"/>
            <w:shd w:val="clear" w:color="auto" w:fill="auto"/>
          </w:tcPr>
          <w:p w:rsidR="00CF6805" w:rsidRPr="00F45FA7" w:rsidRDefault="00CF6805" w:rsidP="00657CE0">
            <w:pPr>
              <w:pStyle w:val="Tabletext"/>
              <w:rPr>
                <w:sz w:val="24"/>
                <w:szCs w:val="24"/>
              </w:rPr>
            </w:pPr>
            <w:r w:rsidRPr="00F45FA7">
              <w:rPr>
                <w:sz w:val="24"/>
                <w:szCs w:val="24"/>
              </w:rPr>
              <w:t>List parameters to be tested</w:t>
            </w:r>
          </w:p>
        </w:tc>
        <w:tc>
          <w:tcPr>
            <w:tcW w:w="2126" w:type="dxa"/>
            <w:shd w:val="clear" w:color="auto" w:fill="auto"/>
          </w:tcPr>
          <w:p w:rsidR="00CF6805" w:rsidRPr="00F45FA7" w:rsidRDefault="00CF6805" w:rsidP="00657CE0">
            <w:pPr>
              <w:pStyle w:val="Tabletext"/>
              <w:rPr>
                <w:sz w:val="24"/>
                <w:szCs w:val="24"/>
              </w:rPr>
            </w:pPr>
            <w:r w:rsidRPr="00F45FA7">
              <w:rPr>
                <w:sz w:val="24"/>
                <w:szCs w:val="24"/>
              </w:rPr>
              <w:t>Indicate [Y/N] if test suites are available in ITU-T Recommendations or other ITU-T publications</w:t>
            </w:r>
          </w:p>
        </w:tc>
        <w:tc>
          <w:tcPr>
            <w:tcW w:w="1701" w:type="dxa"/>
            <w:shd w:val="clear" w:color="auto" w:fill="auto"/>
          </w:tcPr>
          <w:p w:rsidR="00CF6805" w:rsidRPr="00F45FA7" w:rsidRDefault="00CF6805" w:rsidP="00657CE0">
            <w:pPr>
              <w:pStyle w:val="Tabletext"/>
              <w:rPr>
                <w:sz w:val="24"/>
                <w:szCs w:val="24"/>
              </w:rPr>
            </w:pPr>
            <w:r w:rsidRPr="00F45FA7">
              <w:rPr>
                <w:sz w:val="24"/>
                <w:szCs w:val="24"/>
              </w:rPr>
              <w:t xml:space="preserve">Indicate [Y/N] availability of test suites in bodies other than ITU (even not ITU-T A.5) </w:t>
            </w:r>
          </w:p>
        </w:tc>
        <w:tc>
          <w:tcPr>
            <w:tcW w:w="2497" w:type="dxa"/>
            <w:shd w:val="clear" w:color="auto" w:fill="auto"/>
          </w:tcPr>
          <w:p w:rsidR="00CF6805" w:rsidRPr="00F45FA7" w:rsidRDefault="00CF6805" w:rsidP="00657CE0">
            <w:pPr>
              <w:pStyle w:val="Tabletext"/>
              <w:rPr>
                <w:sz w:val="24"/>
                <w:szCs w:val="24"/>
              </w:rPr>
            </w:pPr>
            <w:r w:rsidRPr="00F45FA7">
              <w:rPr>
                <w:sz w:val="24"/>
                <w:szCs w:val="24"/>
              </w:rPr>
              <w:t>Indicate the references (possibly including hyperlinks) to point to the texts describing test suites</w:t>
            </w:r>
          </w:p>
        </w:tc>
        <w:tc>
          <w:tcPr>
            <w:tcW w:w="1977" w:type="dxa"/>
            <w:shd w:val="clear" w:color="auto" w:fill="auto"/>
          </w:tcPr>
          <w:p w:rsidR="00CF6805" w:rsidRPr="00F45FA7" w:rsidRDefault="00CF6805" w:rsidP="00657CE0">
            <w:pPr>
              <w:pStyle w:val="Tabletext"/>
              <w:rPr>
                <w:sz w:val="24"/>
                <w:szCs w:val="24"/>
              </w:rPr>
            </w:pPr>
            <w:r w:rsidRPr="00F45FA7">
              <w:rPr>
                <w:sz w:val="24"/>
                <w:szCs w:val="24"/>
              </w:rPr>
              <w:t>If test suites are missing specify here who will develop them (SGs or external bodies)</w:t>
            </w:r>
          </w:p>
        </w:tc>
      </w:tr>
    </w:tbl>
    <w:p w:rsidR="00CF6805" w:rsidRPr="00424049" w:rsidRDefault="00CF6805" w:rsidP="00CF6805">
      <w:pPr>
        <w:rPr>
          <w:smallCaps/>
          <w:szCs w:val="24"/>
        </w:rPr>
      </w:pPr>
    </w:p>
    <w:p w:rsidR="00CF6805" w:rsidRPr="00424049" w:rsidRDefault="00CF6805" w:rsidP="00CF6805">
      <w:pPr>
        <w:pageBreakBefore/>
        <w:ind w:hanging="539"/>
        <w:rPr>
          <w:b/>
          <w:bCs/>
          <w:sz w:val="32"/>
          <w:szCs w:val="32"/>
          <w:lang w:val="ru-RU"/>
        </w:rPr>
      </w:pPr>
      <w:r w:rsidRPr="00424049">
        <w:rPr>
          <w:b/>
          <w:bCs/>
          <w:sz w:val="32"/>
          <w:szCs w:val="32"/>
        </w:rPr>
        <w:lastRenderedPageBreak/>
        <w:t>Study Group 5</w:t>
      </w:r>
    </w:p>
    <w:p w:rsidR="00CF6805" w:rsidRPr="00424049" w:rsidRDefault="00CF6805" w:rsidP="00CF6805">
      <w:pPr>
        <w:ind w:hanging="540"/>
        <w:rPr>
          <w:b/>
          <w:bCs/>
          <w:szCs w:val="24"/>
          <w:lang w:val="ru-RU"/>
        </w:rPr>
      </w:pPr>
    </w:p>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440"/>
        <w:gridCol w:w="1809"/>
        <w:gridCol w:w="2268"/>
        <w:gridCol w:w="1560"/>
        <w:gridCol w:w="1417"/>
        <w:gridCol w:w="3266"/>
        <w:gridCol w:w="2121"/>
      </w:tblGrid>
      <w:tr w:rsidR="00CF6805" w:rsidRPr="006C47C2" w:rsidTr="00657CE0">
        <w:tc>
          <w:tcPr>
            <w:tcW w:w="1260" w:type="dxa"/>
            <w:vMerge w:val="restart"/>
          </w:tcPr>
          <w:p w:rsidR="00CF6805" w:rsidRPr="00424049" w:rsidRDefault="00CF6805" w:rsidP="00657CE0">
            <w:pPr>
              <w:pStyle w:val="Tabletext"/>
              <w:rPr>
                <w:b/>
                <w:bCs/>
                <w:sz w:val="24"/>
                <w:szCs w:val="24"/>
              </w:rPr>
            </w:pPr>
            <w:r w:rsidRPr="00424049">
              <w:rPr>
                <w:b/>
                <w:bCs/>
                <w:sz w:val="24"/>
                <w:szCs w:val="24"/>
              </w:rPr>
              <w:t xml:space="preserve">ITU-T Rec. </w:t>
            </w:r>
          </w:p>
        </w:tc>
        <w:tc>
          <w:tcPr>
            <w:tcW w:w="3249" w:type="dxa"/>
            <w:gridSpan w:val="2"/>
          </w:tcPr>
          <w:p w:rsidR="00CF6805" w:rsidRPr="00424049" w:rsidRDefault="00CF6805" w:rsidP="00657CE0">
            <w:pPr>
              <w:pStyle w:val="Tabletext"/>
              <w:jc w:val="center"/>
              <w:rPr>
                <w:b/>
                <w:bCs/>
                <w:sz w:val="24"/>
                <w:szCs w:val="24"/>
              </w:rPr>
            </w:pPr>
            <w:r w:rsidRPr="00424049">
              <w:rPr>
                <w:b/>
                <w:bCs/>
                <w:sz w:val="24"/>
                <w:szCs w:val="24"/>
              </w:rPr>
              <w:t xml:space="preserve">Suitability for testing </w:t>
            </w:r>
          </w:p>
        </w:tc>
        <w:tc>
          <w:tcPr>
            <w:tcW w:w="2268" w:type="dxa"/>
            <w:vMerge w:val="restart"/>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1560" w:type="dxa"/>
            <w:vMerge w:val="restart"/>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1417" w:type="dxa"/>
            <w:vMerge w:val="restart"/>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3266" w:type="dxa"/>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2121" w:type="dxa"/>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c>
          <w:tcPr>
            <w:tcW w:w="1260" w:type="dxa"/>
            <w:vMerge/>
          </w:tcPr>
          <w:p w:rsidR="00CF6805" w:rsidRPr="00424049" w:rsidRDefault="00CF6805" w:rsidP="00657CE0">
            <w:pPr>
              <w:pStyle w:val="Tabletext"/>
              <w:rPr>
                <w:sz w:val="24"/>
                <w:szCs w:val="24"/>
              </w:rPr>
            </w:pPr>
          </w:p>
        </w:tc>
        <w:tc>
          <w:tcPr>
            <w:tcW w:w="1440" w:type="dxa"/>
          </w:tcPr>
          <w:p w:rsidR="00CF6805" w:rsidRPr="00424049" w:rsidRDefault="00CF6805" w:rsidP="00657CE0">
            <w:pPr>
              <w:pStyle w:val="Tabletext"/>
              <w:rPr>
                <w:b/>
                <w:bCs/>
                <w:sz w:val="24"/>
                <w:szCs w:val="24"/>
              </w:rPr>
            </w:pPr>
            <w:r w:rsidRPr="00424049">
              <w:rPr>
                <w:b/>
                <w:bCs/>
                <w:sz w:val="24"/>
                <w:szCs w:val="24"/>
              </w:rPr>
              <w:t>Conformity</w:t>
            </w:r>
          </w:p>
        </w:tc>
        <w:tc>
          <w:tcPr>
            <w:tcW w:w="1809" w:type="dxa"/>
          </w:tcPr>
          <w:p w:rsidR="00CF6805" w:rsidRPr="00424049" w:rsidRDefault="00CF6805" w:rsidP="00657CE0">
            <w:pPr>
              <w:pStyle w:val="Tabletext"/>
              <w:rPr>
                <w:b/>
                <w:bCs/>
                <w:sz w:val="24"/>
                <w:szCs w:val="24"/>
              </w:rPr>
            </w:pPr>
            <w:r w:rsidRPr="00424049">
              <w:rPr>
                <w:b/>
                <w:bCs/>
                <w:sz w:val="24"/>
                <w:szCs w:val="24"/>
              </w:rPr>
              <w:t>Resistibility (subset of Interop)</w:t>
            </w:r>
          </w:p>
        </w:tc>
        <w:tc>
          <w:tcPr>
            <w:tcW w:w="2268" w:type="dxa"/>
            <w:vMerge/>
          </w:tcPr>
          <w:p w:rsidR="00CF6805" w:rsidRPr="00424049" w:rsidRDefault="00CF6805" w:rsidP="00657CE0">
            <w:pPr>
              <w:pStyle w:val="Tabletext"/>
              <w:rPr>
                <w:sz w:val="24"/>
                <w:szCs w:val="24"/>
              </w:rPr>
            </w:pPr>
          </w:p>
        </w:tc>
        <w:tc>
          <w:tcPr>
            <w:tcW w:w="1560" w:type="dxa"/>
            <w:vMerge/>
          </w:tcPr>
          <w:p w:rsidR="00CF6805" w:rsidRPr="00424049" w:rsidRDefault="00CF6805" w:rsidP="00657CE0">
            <w:pPr>
              <w:pStyle w:val="Tabletext"/>
              <w:rPr>
                <w:sz w:val="24"/>
                <w:szCs w:val="24"/>
              </w:rPr>
            </w:pPr>
          </w:p>
        </w:tc>
        <w:tc>
          <w:tcPr>
            <w:tcW w:w="1417" w:type="dxa"/>
            <w:vMerge/>
          </w:tcPr>
          <w:p w:rsidR="00CF6805" w:rsidRPr="00424049" w:rsidRDefault="00CF6805" w:rsidP="00657CE0">
            <w:pPr>
              <w:pStyle w:val="Tabletext"/>
              <w:rPr>
                <w:sz w:val="24"/>
                <w:szCs w:val="24"/>
              </w:rPr>
            </w:pPr>
          </w:p>
        </w:tc>
        <w:tc>
          <w:tcPr>
            <w:tcW w:w="3266" w:type="dxa"/>
            <w:vMerge/>
          </w:tcPr>
          <w:p w:rsidR="00CF6805" w:rsidRPr="00424049" w:rsidRDefault="00CF6805" w:rsidP="00657CE0">
            <w:pPr>
              <w:pStyle w:val="Tabletext"/>
              <w:rPr>
                <w:sz w:val="24"/>
                <w:szCs w:val="24"/>
              </w:rPr>
            </w:pPr>
          </w:p>
        </w:tc>
        <w:tc>
          <w:tcPr>
            <w:tcW w:w="2121" w:type="dxa"/>
            <w:vMerge/>
          </w:tcPr>
          <w:p w:rsidR="00CF6805" w:rsidRPr="00424049" w:rsidRDefault="00CF6805" w:rsidP="00657CE0">
            <w:pPr>
              <w:pStyle w:val="Tabletext"/>
              <w:rPr>
                <w:sz w:val="24"/>
                <w:szCs w:val="24"/>
              </w:rPr>
            </w:pPr>
          </w:p>
        </w:tc>
      </w:tr>
      <w:tr w:rsidR="00CF6805" w:rsidRPr="006C47C2" w:rsidTr="00657CE0">
        <w:tc>
          <w:tcPr>
            <w:tcW w:w="1260" w:type="dxa"/>
          </w:tcPr>
          <w:p w:rsidR="00CF6805" w:rsidRPr="00424049" w:rsidRDefault="00CF6805" w:rsidP="00657CE0">
            <w:pPr>
              <w:pStyle w:val="Tabletext"/>
              <w:rPr>
                <w:sz w:val="24"/>
                <w:szCs w:val="24"/>
              </w:rPr>
            </w:pPr>
            <w:r w:rsidRPr="00424049">
              <w:rPr>
                <w:sz w:val="24"/>
                <w:szCs w:val="24"/>
              </w:rPr>
              <w:t>K.20</w:t>
            </w:r>
          </w:p>
        </w:tc>
        <w:tc>
          <w:tcPr>
            <w:tcW w:w="1440" w:type="dxa"/>
          </w:tcPr>
          <w:p w:rsidR="00CF6805" w:rsidRPr="00424049" w:rsidRDefault="00CF6805" w:rsidP="00657CE0">
            <w:pPr>
              <w:pStyle w:val="Tabletext"/>
              <w:rPr>
                <w:sz w:val="24"/>
                <w:szCs w:val="24"/>
              </w:rPr>
            </w:pPr>
          </w:p>
        </w:tc>
        <w:tc>
          <w:tcPr>
            <w:tcW w:w="1809" w:type="dxa"/>
          </w:tcPr>
          <w:p w:rsidR="00CF6805" w:rsidRPr="00424049" w:rsidRDefault="00CF6805" w:rsidP="00657CE0">
            <w:pPr>
              <w:pStyle w:val="Tabletext"/>
              <w:jc w:val="center"/>
              <w:rPr>
                <w:sz w:val="24"/>
                <w:szCs w:val="24"/>
              </w:rPr>
            </w:pPr>
            <w:r w:rsidRPr="00424049">
              <w:rPr>
                <w:sz w:val="24"/>
                <w:szCs w:val="24"/>
              </w:rPr>
              <w:t>Y</w:t>
            </w:r>
          </w:p>
        </w:tc>
        <w:tc>
          <w:tcPr>
            <w:tcW w:w="2268" w:type="dxa"/>
          </w:tcPr>
          <w:p w:rsidR="00CF6805" w:rsidRPr="00424049" w:rsidRDefault="000E0B2E" w:rsidP="004C0377">
            <w:pPr>
              <w:pStyle w:val="Tabletext"/>
              <w:rPr>
                <w:sz w:val="24"/>
                <w:szCs w:val="24"/>
              </w:rPr>
            </w:pPr>
            <w:r w:rsidRPr="0070498D">
              <w:rPr>
                <w:sz w:val="24"/>
                <w:szCs w:val="24"/>
              </w:rPr>
              <w:t>For K.20: Telcom center equipment surge and power fault resistibility</w:t>
            </w:r>
          </w:p>
        </w:tc>
        <w:tc>
          <w:tcPr>
            <w:tcW w:w="1560" w:type="dxa"/>
          </w:tcPr>
          <w:p w:rsidR="00CF6805" w:rsidRPr="00424049" w:rsidRDefault="00CF6805" w:rsidP="00657CE0">
            <w:pPr>
              <w:pStyle w:val="Tabletext"/>
              <w:jc w:val="center"/>
              <w:rPr>
                <w:sz w:val="24"/>
                <w:szCs w:val="24"/>
              </w:rPr>
            </w:pPr>
            <w:r w:rsidRPr="00424049">
              <w:rPr>
                <w:sz w:val="24"/>
                <w:szCs w:val="24"/>
              </w:rPr>
              <w:t>Y</w:t>
            </w:r>
          </w:p>
        </w:tc>
        <w:tc>
          <w:tcPr>
            <w:tcW w:w="1417" w:type="dxa"/>
          </w:tcPr>
          <w:p w:rsidR="00CF6805" w:rsidRPr="00424049" w:rsidRDefault="00CF6805" w:rsidP="00657CE0">
            <w:pPr>
              <w:pStyle w:val="Tabletext"/>
              <w:jc w:val="center"/>
              <w:rPr>
                <w:sz w:val="24"/>
                <w:szCs w:val="24"/>
              </w:rPr>
            </w:pPr>
            <w:r w:rsidRPr="00424049">
              <w:rPr>
                <w:sz w:val="24"/>
                <w:szCs w:val="24"/>
              </w:rPr>
              <w:t>N</w:t>
            </w:r>
          </w:p>
        </w:tc>
        <w:tc>
          <w:tcPr>
            <w:tcW w:w="3266" w:type="dxa"/>
          </w:tcPr>
          <w:p w:rsidR="00CF6805" w:rsidRPr="00424049" w:rsidRDefault="00CF6805" w:rsidP="00657CE0">
            <w:pPr>
              <w:pStyle w:val="Tabletext"/>
              <w:rPr>
                <w:sz w:val="24"/>
                <w:szCs w:val="24"/>
              </w:rPr>
            </w:pPr>
          </w:p>
        </w:tc>
        <w:tc>
          <w:tcPr>
            <w:tcW w:w="2121" w:type="dxa"/>
          </w:tcPr>
          <w:p w:rsidR="00CF6805" w:rsidRPr="00424049" w:rsidRDefault="00CF6805" w:rsidP="00657CE0">
            <w:pPr>
              <w:pStyle w:val="Tabletext"/>
              <w:rPr>
                <w:sz w:val="24"/>
                <w:szCs w:val="24"/>
              </w:rPr>
            </w:pPr>
          </w:p>
        </w:tc>
      </w:tr>
      <w:tr w:rsidR="00CF6805" w:rsidRPr="006C47C2" w:rsidTr="00657CE0">
        <w:tc>
          <w:tcPr>
            <w:tcW w:w="1260" w:type="dxa"/>
          </w:tcPr>
          <w:p w:rsidR="00CF6805" w:rsidRPr="00424049" w:rsidRDefault="00CF6805" w:rsidP="00657CE0">
            <w:pPr>
              <w:pStyle w:val="Tabletext"/>
              <w:rPr>
                <w:sz w:val="24"/>
                <w:szCs w:val="24"/>
              </w:rPr>
            </w:pPr>
            <w:r w:rsidRPr="00424049">
              <w:rPr>
                <w:sz w:val="24"/>
                <w:szCs w:val="24"/>
              </w:rPr>
              <w:t>K.21</w:t>
            </w:r>
          </w:p>
        </w:tc>
        <w:tc>
          <w:tcPr>
            <w:tcW w:w="1440" w:type="dxa"/>
          </w:tcPr>
          <w:p w:rsidR="00CF6805" w:rsidRPr="00424049" w:rsidRDefault="00CF6805" w:rsidP="00657CE0">
            <w:pPr>
              <w:pStyle w:val="Tabletext"/>
              <w:rPr>
                <w:sz w:val="24"/>
                <w:szCs w:val="24"/>
              </w:rPr>
            </w:pPr>
          </w:p>
        </w:tc>
        <w:tc>
          <w:tcPr>
            <w:tcW w:w="1809" w:type="dxa"/>
          </w:tcPr>
          <w:p w:rsidR="00CF6805" w:rsidRPr="00424049" w:rsidRDefault="00CF6805" w:rsidP="00657CE0">
            <w:pPr>
              <w:pStyle w:val="Tabletext"/>
              <w:jc w:val="center"/>
              <w:rPr>
                <w:sz w:val="24"/>
                <w:szCs w:val="24"/>
              </w:rPr>
            </w:pPr>
            <w:r w:rsidRPr="00424049">
              <w:rPr>
                <w:sz w:val="24"/>
                <w:szCs w:val="24"/>
              </w:rPr>
              <w:t>Y</w:t>
            </w:r>
          </w:p>
        </w:tc>
        <w:tc>
          <w:tcPr>
            <w:tcW w:w="2268" w:type="dxa"/>
          </w:tcPr>
          <w:p w:rsidR="00CF6805" w:rsidRPr="00424049" w:rsidRDefault="000E0B2E" w:rsidP="0070498D">
            <w:pPr>
              <w:pStyle w:val="Tabletext"/>
              <w:rPr>
                <w:caps/>
                <w:sz w:val="24"/>
                <w:szCs w:val="24"/>
              </w:rPr>
            </w:pPr>
            <w:r w:rsidRPr="0070498D">
              <w:rPr>
                <w:sz w:val="24"/>
                <w:szCs w:val="24"/>
              </w:rPr>
              <w:t>Customer premises equipment surge and power fault resistibility</w:t>
            </w:r>
          </w:p>
        </w:tc>
        <w:tc>
          <w:tcPr>
            <w:tcW w:w="1560" w:type="dxa"/>
          </w:tcPr>
          <w:p w:rsidR="00CF6805" w:rsidRPr="00424049" w:rsidRDefault="00CF6805" w:rsidP="00657CE0">
            <w:pPr>
              <w:pStyle w:val="Tabletext"/>
              <w:jc w:val="center"/>
              <w:rPr>
                <w:sz w:val="24"/>
                <w:szCs w:val="24"/>
              </w:rPr>
            </w:pPr>
            <w:r w:rsidRPr="00424049">
              <w:rPr>
                <w:sz w:val="24"/>
                <w:szCs w:val="24"/>
              </w:rPr>
              <w:t>Y</w:t>
            </w:r>
          </w:p>
        </w:tc>
        <w:tc>
          <w:tcPr>
            <w:tcW w:w="1417" w:type="dxa"/>
          </w:tcPr>
          <w:p w:rsidR="00CF6805" w:rsidRPr="00424049" w:rsidRDefault="00CF6805" w:rsidP="00657CE0">
            <w:pPr>
              <w:pStyle w:val="Tabletext"/>
              <w:jc w:val="center"/>
              <w:rPr>
                <w:sz w:val="24"/>
                <w:szCs w:val="24"/>
              </w:rPr>
            </w:pPr>
            <w:r w:rsidRPr="00424049">
              <w:rPr>
                <w:sz w:val="24"/>
                <w:szCs w:val="24"/>
              </w:rPr>
              <w:t>N</w:t>
            </w:r>
          </w:p>
        </w:tc>
        <w:tc>
          <w:tcPr>
            <w:tcW w:w="3266" w:type="dxa"/>
          </w:tcPr>
          <w:p w:rsidR="00CF6805" w:rsidRPr="00424049" w:rsidRDefault="00CF6805" w:rsidP="00657CE0">
            <w:pPr>
              <w:pStyle w:val="Tabletext"/>
              <w:rPr>
                <w:sz w:val="24"/>
                <w:szCs w:val="24"/>
              </w:rPr>
            </w:pPr>
          </w:p>
        </w:tc>
        <w:tc>
          <w:tcPr>
            <w:tcW w:w="2121" w:type="dxa"/>
          </w:tcPr>
          <w:p w:rsidR="00CF6805" w:rsidRPr="00424049" w:rsidRDefault="00CF6805" w:rsidP="00657CE0">
            <w:pPr>
              <w:pStyle w:val="Tabletext"/>
              <w:rPr>
                <w:sz w:val="24"/>
                <w:szCs w:val="24"/>
              </w:rPr>
            </w:pPr>
          </w:p>
        </w:tc>
      </w:tr>
      <w:tr w:rsidR="00CF6805" w:rsidRPr="006C47C2" w:rsidTr="00657CE0">
        <w:tc>
          <w:tcPr>
            <w:tcW w:w="1260" w:type="dxa"/>
          </w:tcPr>
          <w:p w:rsidR="00CF6805" w:rsidRPr="00424049" w:rsidRDefault="00CF6805" w:rsidP="00657CE0">
            <w:pPr>
              <w:pStyle w:val="Tabletext"/>
              <w:rPr>
                <w:sz w:val="24"/>
                <w:szCs w:val="24"/>
              </w:rPr>
            </w:pPr>
            <w:r w:rsidRPr="00424049">
              <w:rPr>
                <w:sz w:val="24"/>
                <w:szCs w:val="24"/>
              </w:rPr>
              <w:t>K.45</w:t>
            </w:r>
          </w:p>
        </w:tc>
        <w:tc>
          <w:tcPr>
            <w:tcW w:w="1440" w:type="dxa"/>
          </w:tcPr>
          <w:p w:rsidR="00CF6805" w:rsidRPr="00424049" w:rsidRDefault="00CF6805" w:rsidP="00657CE0">
            <w:pPr>
              <w:pStyle w:val="Tabletext"/>
              <w:rPr>
                <w:sz w:val="24"/>
                <w:szCs w:val="24"/>
              </w:rPr>
            </w:pPr>
          </w:p>
        </w:tc>
        <w:tc>
          <w:tcPr>
            <w:tcW w:w="1809" w:type="dxa"/>
          </w:tcPr>
          <w:p w:rsidR="00CF6805" w:rsidRPr="00424049" w:rsidRDefault="00CF6805" w:rsidP="00657CE0">
            <w:pPr>
              <w:pStyle w:val="Tabletext"/>
              <w:jc w:val="center"/>
              <w:rPr>
                <w:sz w:val="24"/>
                <w:szCs w:val="24"/>
              </w:rPr>
            </w:pPr>
            <w:r w:rsidRPr="00424049">
              <w:rPr>
                <w:sz w:val="24"/>
                <w:szCs w:val="24"/>
              </w:rPr>
              <w:t>Y</w:t>
            </w:r>
          </w:p>
        </w:tc>
        <w:tc>
          <w:tcPr>
            <w:tcW w:w="2268" w:type="dxa"/>
          </w:tcPr>
          <w:p w:rsidR="00CF6805" w:rsidRPr="00424049" w:rsidRDefault="000E0B2E" w:rsidP="0070498D">
            <w:pPr>
              <w:pStyle w:val="Tabletext"/>
              <w:rPr>
                <w:caps/>
                <w:sz w:val="24"/>
                <w:szCs w:val="24"/>
              </w:rPr>
            </w:pPr>
            <w:r w:rsidRPr="0070498D">
              <w:rPr>
                <w:sz w:val="24"/>
                <w:szCs w:val="24"/>
              </w:rPr>
              <w:t>For K.45: Access and trunk network equipment surge and power fault resistibility</w:t>
            </w:r>
          </w:p>
        </w:tc>
        <w:tc>
          <w:tcPr>
            <w:tcW w:w="1560" w:type="dxa"/>
          </w:tcPr>
          <w:p w:rsidR="00CF6805" w:rsidRPr="00424049" w:rsidRDefault="00CF6805" w:rsidP="00657CE0">
            <w:pPr>
              <w:pStyle w:val="Tabletext"/>
              <w:jc w:val="center"/>
              <w:rPr>
                <w:sz w:val="24"/>
                <w:szCs w:val="24"/>
              </w:rPr>
            </w:pPr>
            <w:r w:rsidRPr="00424049">
              <w:rPr>
                <w:sz w:val="24"/>
                <w:szCs w:val="24"/>
              </w:rPr>
              <w:t>Y</w:t>
            </w:r>
          </w:p>
        </w:tc>
        <w:tc>
          <w:tcPr>
            <w:tcW w:w="1417" w:type="dxa"/>
          </w:tcPr>
          <w:p w:rsidR="00CF6805" w:rsidRPr="00424049" w:rsidRDefault="00CF6805" w:rsidP="00657CE0">
            <w:pPr>
              <w:pStyle w:val="Tabletext"/>
              <w:jc w:val="center"/>
              <w:rPr>
                <w:sz w:val="24"/>
                <w:szCs w:val="24"/>
              </w:rPr>
            </w:pPr>
            <w:r w:rsidRPr="00424049">
              <w:rPr>
                <w:sz w:val="24"/>
                <w:szCs w:val="24"/>
              </w:rPr>
              <w:t>N</w:t>
            </w:r>
          </w:p>
        </w:tc>
        <w:tc>
          <w:tcPr>
            <w:tcW w:w="3266" w:type="dxa"/>
          </w:tcPr>
          <w:p w:rsidR="00CF6805" w:rsidRPr="00424049" w:rsidRDefault="00CF6805" w:rsidP="00657CE0">
            <w:pPr>
              <w:pStyle w:val="Tabletext"/>
              <w:rPr>
                <w:sz w:val="24"/>
                <w:szCs w:val="24"/>
              </w:rPr>
            </w:pPr>
          </w:p>
        </w:tc>
        <w:tc>
          <w:tcPr>
            <w:tcW w:w="2121" w:type="dxa"/>
          </w:tcPr>
          <w:p w:rsidR="00CF6805" w:rsidRPr="00424049" w:rsidRDefault="00CF6805" w:rsidP="00657CE0">
            <w:pPr>
              <w:pStyle w:val="Tabletext"/>
              <w:rPr>
                <w:sz w:val="24"/>
                <w:szCs w:val="24"/>
              </w:rPr>
            </w:pPr>
          </w:p>
        </w:tc>
      </w:tr>
      <w:tr w:rsidR="00CF6805" w:rsidRPr="006C47C2" w:rsidTr="00657CE0">
        <w:tc>
          <w:tcPr>
            <w:tcW w:w="1260" w:type="dxa"/>
          </w:tcPr>
          <w:p w:rsidR="00CF6805" w:rsidRPr="00424049" w:rsidRDefault="00CF6805" w:rsidP="00657CE0">
            <w:pPr>
              <w:pStyle w:val="Tabletext"/>
              <w:rPr>
                <w:sz w:val="24"/>
                <w:szCs w:val="24"/>
              </w:rPr>
            </w:pPr>
            <w:r w:rsidRPr="00424049">
              <w:rPr>
                <w:sz w:val="24"/>
                <w:szCs w:val="24"/>
              </w:rPr>
              <w:t>K.44</w:t>
            </w:r>
          </w:p>
        </w:tc>
        <w:tc>
          <w:tcPr>
            <w:tcW w:w="1440" w:type="dxa"/>
          </w:tcPr>
          <w:p w:rsidR="00CF6805" w:rsidRPr="00424049" w:rsidRDefault="00CF6805" w:rsidP="00657CE0">
            <w:pPr>
              <w:pStyle w:val="Tabletext"/>
              <w:rPr>
                <w:sz w:val="24"/>
                <w:szCs w:val="24"/>
              </w:rPr>
            </w:pPr>
          </w:p>
        </w:tc>
        <w:tc>
          <w:tcPr>
            <w:tcW w:w="1809" w:type="dxa"/>
          </w:tcPr>
          <w:p w:rsidR="00CF6805" w:rsidRPr="00424049" w:rsidRDefault="00CF6805" w:rsidP="00657CE0">
            <w:pPr>
              <w:pStyle w:val="Tabletext"/>
              <w:jc w:val="center"/>
              <w:rPr>
                <w:sz w:val="24"/>
                <w:szCs w:val="24"/>
              </w:rPr>
            </w:pPr>
            <w:r w:rsidRPr="00424049">
              <w:rPr>
                <w:sz w:val="24"/>
                <w:szCs w:val="24"/>
              </w:rPr>
              <w:t>Called up by K.20, K.21 and K.45</w:t>
            </w:r>
          </w:p>
        </w:tc>
        <w:tc>
          <w:tcPr>
            <w:tcW w:w="2268" w:type="dxa"/>
          </w:tcPr>
          <w:p w:rsidR="00CF6805" w:rsidRPr="00424049" w:rsidRDefault="000E0B2E" w:rsidP="0070498D">
            <w:pPr>
              <w:pStyle w:val="Tabletext"/>
              <w:rPr>
                <w:caps/>
                <w:sz w:val="24"/>
                <w:szCs w:val="24"/>
              </w:rPr>
            </w:pPr>
            <w:r w:rsidRPr="0070498D">
              <w:rPr>
                <w:sz w:val="24"/>
                <w:szCs w:val="24"/>
              </w:rPr>
              <w:t>For K.44: Telecommunication equipment surge and power fault resistibility</w:t>
            </w:r>
          </w:p>
        </w:tc>
        <w:tc>
          <w:tcPr>
            <w:tcW w:w="1560" w:type="dxa"/>
          </w:tcPr>
          <w:p w:rsidR="00CF6805" w:rsidRPr="00424049" w:rsidRDefault="00CF6805" w:rsidP="00657CE0">
            <w:pPr>
              <w:pStyle w:val="Tabletext"/>
              <w:rPr>
                <w:sz w:val="24"/>
                <w:szCs w:val="24"/>
              </w:rPr>
            </w:pPr>
          </w:p>
        </w:tc>
        <w:tc>
          <w:tcPr>
            <w:tcW w:w="1417" w:type="dxa"/>
          </w:tcPr>
          <w:p w:rsidR="00CF6805" w:rsidRPr="00424049" w:rsidRDefault="00CF6805" w:rsidP="00657CE0">
            <w:pPr>
              <w:pStyle w:val="Tabletext"/>
              <w:rPr>
                <w:sz w:val="24"/>
                <w:szCs w:val="24"/>
              </w:rPr>
            </w:pPr>
          </w:p>
        </w:tc>
        <w:tc>
          <w:tcPr>
            <w:tcW w:w="3266" w:type="dxa"/>
          </w:tcPr>
          <w:p w:rsidR="00CF6805" w:rsidRPr="00424049" w:rsidRDefault="00CF6805" w:rsidP="00657CE0">
            <w:pPr>
              <w:pStyle w:val="Tabletext"/>
              <w:rPr>
                <w:sz w:val="24"/>
                <w:szCs w:val="24"/>
              </w:rPr>
            </w:pPr>
          </w:p>
        </w:tc>
        <w:tc>
          <w:tcPr>
            <w:tcW w:w="2121" w:type="dxa"/>
          </w:tcPr>
          <w:p w:rsidR="00CF6805" w:rsidRPr="00424049" w:rsidRDefault="00CF6805" w:rsidP="00657CE0">
            <w:pPr>
              <w:pStyle w:val="Tabletext"/>
              <w:rPr>
                <w:sz w:val="24"/>
                <w:szCs w:val="24"/>
              </w:rPr>
            </w:pPr>
          </w:p>
        </w:tc>
      </w:tr>
      <w:tr w:rsidR="000E0B2E" w:rsidRPr="006C47C2" w:rsidTr="00657CE0">
        <w:tc>
          <w:tcPr>
            <w:tcW w:w="1260" w:type="dxa"/>
          </w:tcPr>
          <w:p w:rsidR="000E0B2E" w:rsidRPr="00424049" w:rsidRDefault="000E0B2E" w:rsidP="00657CE0">
            <w:pPr>
              <w:pStyle w:val="Tabletext"/>
              <w:rPr>
                <w:sz w:val="24"/>
                <w:szCs w:val="24"/>
              </w:rPr>
            </w:pPr>
            <w:r>
              <w:rPr>
                <w:sz w:val="24"/>
                <w:szCs w:val="24"/>
              </w:rPr>
              <w:t>K.12</w:t>
            </w:r>
          </w:p>
        </w:tc>
        <w:tc>
          <w:tcPr>
            <w:tcW w:w="1440" w:type="dxa"/>
          </w:tcPr>
          <w:p w:rsidR="000E0B2E" w:rsidRPr="00424049" w:rsidRDefault="000E0B2E" w:rsidP="00657CE0">
            <w:pPr>
              <w:pStyle w:val="Tabletext"/>
              <w:rPr>
                <w:sz w:val="24"/>
                <w:szCs w:val="24"/>
              </w:rPr>
            </w:pPr>
          </w:p>
        </w:tc>
        <w:tc>
          <w:tcPr>
            <w:tcW w:w="1809" w:type="dxa"/>
          </w:tcPr>
          <w:p w:rsidR="000E0B2E" w:rsidRPr="00424049" w:rsidRDefault="000E0B2E" w:rsidP="00657CE0">
            <w:pPr>
              <w:pStyle w:val="Tabletext"/>
              <w:jc w:val="center"/>
              <w:rPr>
                <w:sz w:val="24"/>
                <w:szCs w:val="24"/>
              </w:rPr>
            </w:pPr>
            <w:r>
              <w:rPr>
                <w:sz w:val="24"/>
                <w:szCs w:val="24"/>
              </w:rPr>
              <w:t>Y</w:t>
            </w:r>
          </w:p>
        </w:tc>
        <w:tc>
          <w:tcPr>
            <w:tcW w:w="2268" w:type="dxa"/>
          </w:tcPr>
          <w:p w:rsidR="000E0B2E" w:rsidRPr="0070498D" w:rsidRDefault="000E0B2E" w:rsidP="0070498D">
            <w:pPr>
              <w:pStyle w:val="Tabletext"/>
              <w:rPr>
                <w:sz w:val="24"/>
                <w:szCs w:val="24"/>
              </w:rPr>
            </w:pPr>
            <w:r w:rsidRPr="0070498D">
              <w:rPr>
                <w:sz w:val="24"/>
                <w:szCs w:val="24"/>
              </w:rPr>
              <w:t xml:space="preserve">Parameters of gas discharge tubes for the protection of telecommunications </w:t>
            </w:r>
            <w:r w:rsidRPr="0070498D">
              <w:rPr>
                <w:sz w:val="24"/>
                <w:szCs w:val="24"/>
              </w:rPr>
              <w:lastRenderedPageBreak/>
              <w:t>installations</w:t>
            </w:r>
          </w:p>
        </w:tc>
        <w:tc>
          <w:tcPr>
            <w:tcW w:w="1560" w:type="dxa"/>
          </w:tcPr>
          <w:p w:rsidR="000E0B2E" w:rsidRPr="00424049" w:rsidRDefault="000E0B2E" w:rsidP="0070498D">
            <w:pPr>
              <w:pStyle w:val="Tabletext"/>
              <w:jc w:val="center"/>
              <w:rPr>
                <w:caps/>
                <w:sz w:val="24"/>
                <w:szCs w:val="24"/>
              </w:rPr>
            </w:pPr>
            <w:r>
              <w:rPr>
                <w:sz w:val="24"/>
                <w:szCs w:val="24"/>
              </w:rPr>
              <w:lastRenderedPageBreak/>
              <w:t>Y</w:t>
            </w:r>
          </w:p>
        </w:tc>
        <w:tc>
          <w:tcPr>
            <w:tcW w:w="1417" w:type="dxa"/>
          </w:tcPr>
          <w:p w:rsidR="000E0B2E" w:rsidRPr="00424049" w:rsidRDefault="000E0B2E" w:rsidP="0070498D">
            <w:pPr>
              <w:pStyle w:val="Tabletext"/>
              <w:jc w:val="center"/>
              <w:rPr>
                <w:caps/>
                <w:sz w:val="24"/>
                <w:szCs w:val="24"/>
              </w:rPr>
            </w:pPr>
            <w:r>
              <w:rPr>
                <w:sz w:val="24"/>
                <w:szCs w:val="24"/>
              </w:rPr>
              <w:t>N</w:t>
            </w:r>
          </w:p>
        </w:tc>
        <w:tc>
          <w:tcPr>
            <w:tcW w:w="3266" w:type="dxa"/>
          </w:tcPr>
          <w:p w:rsidR="000E0B2E" w:rsidRPr="00424049" w:rsidRDefault="000E0B2E" w:rsidP="00657CE0">
            <w:pPr>
              <w:pStyle w:val="Tabletext"/>
              <w:rPr>
                <w:sz w:val="24"/>
                <w:szCs w:val="24"/>
              </w:rPr>
            </w:pPr>
          </w:p>
        </w:tc>
        <w:tc>
          <w:tcPr>
            <w:tcW w:w="2121" w:type="dxa"/>
          </w:tcPr>
          <w:p w:rsidR="000E0B2E" w:rsidRPr="00424049" w:rsidRDefault="000E0B2E" w:rsidP="00657CE0">
            <w:pPr>
              <w:pStyle w:val="Tabletext"/>
              <w:rPr>
                <w:sz w:val="24"/>
                <w:szCs w:val="24"/>
              </w:rPr>
            </w:pPr>
          </w:p>
        </w:tc>
      </w:tr>
      <w:tr w:rsidR="000E0B2E" w:rsidRPr="006C47C2" w:rsidTr="00657CE0">
        <w:tc>
          <w:tcPr>
            <w:tcW w:w="1260" w:type="dxa"/>
          </w:tcPr>
          <w:p w:rsidR="000E0B2E" w:rsidRPr="00424049" w:rsidRDefault="000E0B2E" w:rsidP="00657CE0">
            <w:pPr>
              <w:pStyle w:val="Tabletext"/>
              <w:rPr>
                <w:sz w:val="24"/>
                <w:szCs w:val="24"/>
              </w:rPr>
            </w:pPr>
            <w:r>
              <w:rPr>
                <w:sz w:val="24"/>
                <w:szCs w:val="24"/>
              </w:rPr>
              <w:lastRenderedPageBreak/>
              <w:t>K.28</w:t>
            </w:r>
          </w:p>
        </w:tc>
        <w:tc>
          <w:tcPr>
            <w:tcW w:w="1440" w:type="dxa"/>
          </w:tcPr>
          <w:p w:rsidR="000E0B2E" w:rsidRPr="00424049" w:rsidRDefault="000E0B2E" w:rsidP="00657CE0">
            <w:pPr>
              <w:pStyle w:val="Tabletext"/>
              <w:rPr>
                <w:sz w:val="24"/>
                <w:szCs w:val="24"/>
              </w:rPr>
            </w:pPr>
          </w:p>
        </w:tc>
        <w:tc>
          <w:tcPr>
            <w:tcW w:w="1809" w:type="dxa"/>
          </w:tcPr>
          <w:p w:rsidR="000E0B2E" w:rsidRPr="00424049" w:rsidRDefault="000E0B2E" w:rsidP="00657CE0">
            <w:pPr>
              <w:pStyle w:val="Tabletext"/>
              <w:jc w:val="center"/>
              <w:rPr>
                <w:sz w:val="24"/>
                <w:szCs w:val="24"/>
              </w:rPr>
            </w:pPr>
            <w:r>
              <w:rPr>
                <w:sz w:val="24"/>
                <w:szCs w:val="24"/>
              </w:rPr>
              <w:t>Y</w:t>
            </w:r>
          </w:p>
        </w:tc>
        <w:tc>
          <w:tcPr>
            <w:tcW w:w="2268" w:type="dxa"/>
          </w:tcPr>
          <w:p w:rsidR="000E0B2E" w:rsidRPr="0070498D" w:rsidRDefault="000E0B2E" w:rsidP="0070498D">
            <w:pPr>
              <w:pStyle w:val="Tabletext"/>
              <w:rPr>
                <w:sz w:val="24"/>
                <w:szCs w:val="24"/>
              </w:rPr>
            </w:pPr>
            <w:r w:rsidRPr="0070498D">
              <w:rPr>
                <w:sz w:val="24"/>
                <w:szCs w:val="24"/>
              </w:rPr>
              <w:t>Parameters of thyristor-based surge protective devices for the protection of telecommunication installations</w:t>
            </w:r>
          </w:p>
        </w:tc>
        <w:tc>
          <w:tcPr>
            <w:tcW w:w="1560" w:type="dxa"/>
          </w:tcPr>
          <w:p w:rsidR="000E0B2E" w:rsidRPr="00424049" w:rsidRDefault="000E0B2E" w:rsidP="0070498D">
            <w:pPr>
              <w:pStyle w:val="Tabletext"/>
              <w:jc w:val="center"/>
              <w:rPr>
                <w:caps/>
                <w:sz w:val="24"/>
                <w:szCs w:val="24"/>
              </w:rPr>
            </w:pPr>
            <w:r>
              <w:rPr>
                <w:sz w:val="24"/>
                <w:szCs w:val="24"/>
              </w:rPr>
              <w:t>Y</w:t>
            </w:r>
          </w:p>
        </w:tc>
        <w:tc>
          <w:tcPr>
            <w:tcW w:w="1417" w:type="dxa"/>
          </w:tcPr>
          <w:p w:rsidR="000E0B2E" w:rsidRPr="00424049" w:rsidRDefault="000E0B2E" w:rsidP="0070498D">
            <w:pPr>
              <w:pStyle w:val="Tabletext"/>
              <w:jc w:val="center"/>
              <w:rPr>
                <w:caps/>
                <w:sz w:val="24"/>
                <w:szCs w:val="24"/>
              </w:rPr>
            </w:pPr>
            <w:r>
              <w:rPr>
                <w:sz w:val="24"/>
                <w:szCs w:val="24"/>
              </w:rPr>
              <w:t>N</w:t>
            </w:r>
          </w:p>
        </w:tc>
        <w:tc>
          <w:tcPr>
            <w:tcW w:w="3266" w:type="dxa"/>
          </w:tcPr>
          <w:p w:rsidR="000E0B2E" w:rsidRPr="00424049" w:rsidRDefault="000E0B2E" w:rsidP="00657CE0">
            <w:pPr>
              <w:pStyle w:val="Tabletext"/>
              <w:rPr>
                <w:sz w:val="24"/>
                <w:szCs w:val="24"/>
              </w:rPr>
            </w:pPr>
          </w:p>
        </w:tc>
        <w:tc>
          <w:tcPr>
            <w:tcW w:w="2121" w:type="dxa"/>
          </w:tcPr>
          <w:p w:rsidR="000E0B2E" w:rsidRPr="00424049" w:rsidRDefault="000E0B2E" w:rsidP="00657CE0">
            <w:pPr>
              <w:pStyle w:val="Tabletext"/>
              <w:rPr>
                <w:sz w:val="24"/>
                <w:szCs w:val="24"/>
              </w:rPr>
            </w:pPr>
          </w:p>
        </w:tc>
      </w:tr>
      <w:tr w:rsidR="000E0B2E" w:rsidRPr="006C47C2" w:rsidTr="00657CE0">
        <w:tc>
          <w:tcPr>
            <w:tcW w:w="1260" w:type="dxa"/>
          </w:tcPr>
          <w:p w:rsidR="000E0B2E" w:rsidRPr="00424049" w:rsidRDefault="000E0B2E" w:rsidP="00657CE0">
            <w:pPr>
              <w:pStyle w:val="Tabletext"/>
              <w:rPr>
                <w:sz w:val="24"/>
                <w:szCs w:val="24"/>
              </w:rPr>
            </w:pPr>
            <w:r>
              <w:rPr>
                <w:sz w:val="24"/>
                <w:szCs w:val="24"/>
              </w:rPr>
              <w:t>K.55</w:t>
            </w:r>
          </w:p>
        </w:tc>
        <w:tc>
          <w:tcPr>
            <w:tcW w:w="1440" w:type="dxa"/>
          </w:tcPr>
          <w:p w:rsidR="000E0B2E" w:rsidRPr="00424049" w:rsidRDefault="000E0B2E" w:rsidP="00657CE0">
            <w:pPr>
              <w:pStyle w:val="Tabletext"/>
              <w:rPr>
                <w:sz w:val="24"/>
                <w:szCs w:val="24"/>
              </w:rPr>
            </w:pPr>
          </w:p>
        </w:tc>
        <w:tc>
          <w:tcPr>
            <w:tcW w:w="1809" w:type="dxa"/>
          </w:tcPr>
          <w:p w:rsidR="000E0B2E" w:rsidRPr="00424049" w:rsidRDefault="000E0B2E" w:rsidP="00657CE0">
            <w:pPr>
              <w:pStyle w:val="Tabletext"/>
              <w:jc w:val="center"/>
              <w:rPr>
                <w:sz w:val="24"/>
                <w:szCs w:val="24"/>
              </w:rPr>
            </w:pPr>
            <w:r>
              <w:rPr>
                <w:sz w:val="24"/>
                <w:szCs w:val="24"/>
              </w:rPr>
              <w:t>Y</w:t>
            </w:r>
          </w:p>
        </w:tc>
        <w:tc>
          <w:tcPr>
            <w:tcW w:w="2268" w:type="dxa"/>
          </w:tcPr>
          <w:p w:rsidR="000E0B2E" w:rsidRPr="0070498D" w:rsidRDefault="000E0B2E" w:rsidP="0070498D">
            <w:pPr>
              <w:pStyle w:val="Tabletext"/>
              <w:rPr>
                <w:sz w:val="24"/>
                <w:szCs w:val="24"/>
              </w:rPr>
            </w:pPr>
            <w:r w:rsidRPr="0070498D">
              <w:rPr>
                <w:sz w:val="24"/>
                <w:szCs w:val="24"/>
              </w:rPr>
              <w:t>Overvoltage and overcurrent parameters of insulation  displacement connectors (IDC) terminations</w:t>
            </w:r>
          </w:p>
        </w:tc>
        <w:tc>
          <w:tcPr>
            <w:tcW w:w="1560" w:type="dxa"/>
          </w:tcPr>
          <w:p w:rsidR="000E0B2E" w:rsidRPr="00424049" w:rsidRDefault="000E0B2E" w:rsidP="0070498D">
            <w:pPr>
              <w:pStyle w:val="Tabletext"/>
              <w:jc w:val="center"/>
              <w:rPr>
                <w:caps/>
                <w:sz w:val="24"/>
                <w:szCs w:val="24"/>
              </w:rPr>
            </w:pPr>
            <w:r>
              <w:rPr>
                <w:sz w:val="24"/>
                <w:szCs w:val="24"/>
              </w:rPr>
              <w:t>Y</w:t>
            </w:r>
          </w:p>
        </w:tc>
        <w:tc>
          <w:tcPr>
            <w:tcW w:w="1417" w:type="dxa"/>
          </w:tcPr>
          <w:p w:rsidR="000E0B2E" w:rsidRPr="00424049" w:rsidRDefault="000E0B2E" w:rsidP="0070498D">
            <w:pPr>
              <w:pStyle w:val="Tabletext"/>
              <w:jc w:val="center"/>
              <w:rPr>
                <w:caps/>
                <w:sz w:val="24"/>
                <w:szCs w:val="24"/>
              </w:rPr>
            </w:pPr>
            <w:r>
              <w:rPr>
                <w:sz w:val="24"/>
                <w:szCs w:val="24"/>
              </w:rPr>
              <w:t>N</w:t>
            </w:r>
          </w:p>
        </w:tc>
        <w:tc>
          <w:tcPr>
            <w:tcW w:w="3266" w:type="dxa"/>
          </w:tcPr>
          <w:p w:rsidR="000E0B2E" w:rsidRPr="00424049" w:rsidRDefault="000E0B2E" w:rsidP="00657CE0">
            <w:pPr>
              <w:pStyle w:val="Tabletext"/>
              <w:rPr>
                <w:sz w:val="24"/>
                <w:szCs w:val="24"/>
              </w:rPr>
            </w:pPr>
          </w:p>
        </w:tc>
        <w:tc>
          <w:tcPr>
            <w:tcW w:w="2121" w:type="dxa"/>
          </w:tcPr>
          <w:p w:rsidR="000E0B2E" w:rsidRPr="00424049" w:rsidRDefault="000E0B2E" w:rsidP="00657CE0">
            <w:pPr>
              <w:pStyle w:val="Tabletext"/>
              <w:rPr>
                <w:sz w:val="24"/>
                <w:szCs w:val="24"/>
              </w:rPr>
            </w:pPr>
          </w:p>
        </w:tc>
      </w:tr>
      <w:tr w:rsidR="000E0B2E" w:rsidRPr="006C47C2" w:rsidTr="00657CE0">
        <w:tc>
          <w:tcPr>
            <w:tcW w:w="1260" w:type="dxa"/>
          </w:tcPr>
          <w:p w:rsidR="000E0B2E" w:rsidRPr="00424049" w:rsidRDefault="000E0B2E" w:rsidP="00657CE0">
            <w:pPr>
              <w:pStyle w:val="Tabletext"/>
              <w:rPr>
                <w:sz w:val="24"/>
                <w:szCs w:val="24"/>
              </w:rPr>
            </w:pPr>
            <w:r>
              <w:rPr>
                <w:sz w:val="24"/>
                <w:szCs w:val="24"/>
              </w:rPr>
              <w:t>K.65</w:t>
            </w:r>
          </w:p>
        </w:tc>
        <w:tc>
          <w:tcPr>
            <w:tcW w:w="1440" w:type="dxa"/>
          </w:tcPr>
          <w:p w:rsidR="000E0B2E" w:rsidRPr="00424049" w:rsidRDefault="000E0B2E" w:rsidP="00657CE0">
            <w:pPr>
              <w:pStyle w:val="Tabletext"/>
              <w:rPr>
                <w:sz w:val="24"/>
                <w:szCs w:val="24"/>
              </w:rPr>
            </w:pPr>
          </w:p>
        </w:tc>
        <w:tc>
          <w:tcPr>
            <w:tcW w:w="1809" w:type="dxa"/>
          </w:tcPr>
          <w:p w:rsidR="000E0B2E" w:rsidRPr="00424049" w:rsidRDefault="000E0B2E" w:rsidP="00657CE0">
            <w:pPr>
              <w:pStyle w:val="Tabletext"/>
              <w:jc w:val="center"/>
              <w:rPr>
                <w:sz w:val="24"/>
                <w:szCs w:val="24"/>
              </w:rPr>
            </w:pPr>
            <w:r>
              <w:rPr>
                <w:sz w:val="24"/>
                <w:szCs w:val="24"/>
              </w:rPr>
              <w:t>Y</w:t>
            </w:r>
          </w:p>
        </w:tc>
        <w:tc>
          <w:tcPr>
            <w:tcW w:w="2268" w:type="dxa"/>
          </w:tcPr>
          <w:p w:rsidR="000E0B2E" w:rsidRPr="0070498D" w:rsidRDefault="000E0B2E" w:rsidP="0070498D">
            <w:pPr>
              <w:pStyle w:val="Tabletext"/>
              <w:rPr>
                <w:sz w:val="24"/>
                <w:szCs w:val="24"/>
              </w:rPr>
            </w:pPr>
            <w:r w:rsidRPr="0070498D">
              <w:rPr>
                <w:sz w:val="24"/>
                <w:szCs w:val="24"/>
              </w:rPr>
              <w:t>Overvoltage and overcurrent parameters of termination modules with contacts for test ports or surge protective devices</w:t>
            </w:r>
          </w:p>
        </w:tc>
        <w:tc>
          <w:tcPr>
            <w:tcW w:w="1560" w:type="dxa"/>
          </w:tcPr>
          <w:p w:rsidR="000E0B2E" w:rsidRPr="00424049" w:rsidRDefault="000E0B2E" w:rsidP="0070498D">
            <w:pPr>
              <w:pStyle w:val="Tabletext"/>
              <w:jc w:val="center"/>
              <w:rPr>
                <w:caps/>
                <w:sz w:val="24"/>
                <w:szCs w:val="24"/>
              </w:rPr>
            </w:pPr>
            <w:r>
              <w:rPr>
                <w:sz w:val="24"/>
                <w:szCs w:val="24"/>
              </w:rPr>
              <w:t>Y</w:t>
            </w:r>
          </w:p>
        </w:tc>
        <w:tc>
          <w:tcPr>
            <w:tcW w:w="1417" w:type="dxa"/>
          </w:tcPr>
          <w:p w:rsidR="000E0B2E" w:rsidRPr="00424049" w:rsidRDefault="000E0B2E" w:rsidP="0070498D">
            <w:pPr>
              <w:pStyle w:val="Tabletext"/>
              <w:jc w:val="center"/>
              <w:rPr>
                <w:caps/>
                <w:sz w:val="24"/>
                <w:szCs w:val="24"/>
              </w:rPr>
            </w:pPr>
            <w:r>
              <w:rPr>
                <w:sz w:val="24"/>
                <w:szCs w:val="24"/>
              </w:rPr>
              <w:t>N</w:t>
            </w:r>
          </w:p>
        </w:tc>
        <w:tc>
          <w:tcPr>
            <w:tcW w:w="3266" w:type="dxa"/>
          </w:tcPr>
          <w:p w:rsidR="000E0B2E" w:rsidRPr="00424049" w:rsidRDefault="000E0B2E" w:rsidP="00657CE0">
            <w:pPr>
              <w:pStyle w:val="Tabletext"/>
              <w:rPr>
                <w:sz w:val="24"/>
                <w:szCs w:val="24"/>
              </w:rPr>
            </w:pPr>
          </w:p>
        </w:tc>
        <w:tc>
          <w:tcPr>
            <w:tcW w:w="2121" w:type="dxa"/>
          </w:tcPr>
          <w:p w:rsidR="000E0B2E" w:rsidRPr="00424049" w:rsidRDefault="000E0B2E" w:rsidP="00657CE0">
            <w:pPr>
              <w:pStyle w:val="Tabletext"/>
              <w:rPr>
                <w:sz w:val="24"/>
                <w:szCs w:val="24"/>
              </w:rPr>
            </w:pPr>
          </w:p>
        </w:tc>
      </w:tr>
      <w:tr w:rsidR="000E0B2E" w:rsidRPr="006C47C2" w:rsidTr="00657CE0">
        <w:tc>
          <w:tcPr>
            <w:tcW w:w="1260" w:type="dxa"/>
          </w:tcPr>
          <w:p w:rsidR="000E0B2E" w:rsidRDefault="000E0B2E" w:rsidP="00657CE0">
            <w:pPr>
              <w:pStyle w:val="Tabletext"/>
              <w:rPr>
                <w:sz w:val="24"/>
                <w:szCs w:val="24"/>
              </w:rPr>
            </w:pPr>
            <w:r>
              <w:rPr>
                <w:sz w:val="24"/>
                <w:szCs w:val="24"/>
              </w:rPr>
              <w:t>K.77</w:t>
            </w:r>
          </w:p>
        </w:tc>
        <w:tc>
          <w:tcPr>
            <w:tcW w:w="1440" w:type="dxa"/>
          </w:tcPr>
          <w:p w:rsidR="000E0B2E" w:rsidRPr="00424049" w:rsidRDefault="000E0B2E" w:rsidP="00657CE0">
            <w:pPr>
              <w:pStyle w:val="Tabletext"/>
              <w:rPr>
                <w:sz w:val="24"/>
                <w:szCs w:val="24"/>
              </w:rPr>
            </w:pPr>
          </w:p>
        </w:tc>
        <w:tc>
          <w:tcPr>
            <w:tcW w:w="1809" w:type="dxa"/>
          </w:tcPr>
          <w:p w:rsidR="000E0B2E" w:rsidRDefault="000E0B2E" w:rsidP="00657CE0">
            <w:pPr>
              <w:pStyle w:val="Tabletext"/>
              <w:jc w:val="center"/>
              <w:rPr>
                <w:sz w:val="24"/>
                <w:szCs w:val="24"/>
              </w:rPr>
            </w:pPr>
            <w:r>
              <w:rPr>
                <w:sz w:val="24"/>
                <w:szCs w:val="24"/>
              </w:rPr>
              <w:t>Y</w:t>
            </w:r>
          </w:p>
        </w:tc>
        <w:tc>
          <w:tcPr>
            <w:tcW w:w="2268" w:type="dxa"/>
          </w:tcPr>
          <w:p w:rsidR="000E0B2E" w:rsidRPr="0070498D" w:rsidRDefault="000E0B2E" w:rsidP="0070498D">
            <w:pPr>
              <w:pStyle w:val="Tabletext"/>
              <w:rPr>
                <w:sz w:val="24"/>
                <w:szCs w:val="24"/>
              </w:rPr>
            </w:pPr>
            <w:r w:rsidRPr="0070498D">
              <w:rPr>
                <w:sz w:val="24"/>
                <w:szCs w:val="24"/>
              </w:rPr>
              <w:t>Parameters of metal oxide varistors for the protection of telecommunication installations</w:t>
            </w:r>
          </w:p>
        </w:tc>
        <w:tc>
          <w:tcPr>
            <w:tcW w:w="1560" w:type="dxa"/>
          </w:tcPr>
          <w:p w:rsidR="000E0B2E" w:rsidRPr="00424049" w:rsidRDefault="000E0B2E" w:rsidP="0070498D">
            <w:pPr>
              <w:pStyle w:val="Tabletext"/>
              <w:jc w:val="center"/>
              <w:rPr>
                <w:caps/>
                <w:sz w:val="24"/>
                <w:szCs w:val="24"/>
              </w:rPr>
            </w:pPr>
            <w:r>
              <w:rPr>
                <w:sz w:val="24"/>
                <w:szCs w:val="24"/>
              </w:rPr>
              <w:t>Y</w:t>
            </w:r>
          </w:p>
        </w:tc>
        <w:tc>
          <w:tcPr>
            <w:tcW w:w="1417" w:type="dxa"/>
          </w:tcPr>
          <w:p w:rsidR="000E0B2E" w:rsidRPr="00424049" w:rsidRDefault="000E0B2E" w:rsidP="0070498D">
            <w:pPr>
              <w:pStyle w:val="Tabletext"/>
              <w:jc w:val="center"/>
              <w:rPr>
                <w:caps/>
                <w:sz w:val="24"/>
                <w:szCs w:val="24"/>
              </w:rPr>
            </w:pPr>
            <w:r>
              <w:rPr>
                <w:sz w:val="24"/>
                <w:szCs w:val="24"/>
              </w:rPr>
              <w:t>N</w:t>
            </w:r>
          </w:p>
        </w:tc>
        <w:tc>
          <w:tcPr>
            <w:tcW w:w="3266" w:type="dxa"/>
          </w:tcPr>
          <w:p w:rsidR="000E0B2E" w:rsidRPr="00424049" w:rsidRDefault="000E0B2E" w:rsidP="00657CE0">
            <w:pPr>
              <w:pStyle w:val="Tabletext"/>
              <w:rPr>
                <w:sz w:val="24"/>
                <w:szCs w:val="24"/>
              </w:rPr>
            </w:pPr>
          </w:p>
        </w:tc>
        <w:tc>
          <w:tcPr>
            <w:tcW w:w="2121" w:type="dxa"/>
          </w:tcPr>
          <w:p w:rsidR="000E0B2E" w:rsidRPr="00424049" w:rsidRDefault="000E0B2E" w:rsidP="00657CE0">
            <w:pPr>
              <w:pStyle w:val="Tabletext"/>
              <w:rPr>
                <w:sz w:val="24"/>
                <w:szCs w:val="24"/>
              </w:rPr>
            </w:pPr>
          </w:p>
        </w:tc>
      </w:tr>
      <w:tr w:rsidR="000E0B2E" w:rsidRPr="006C47C2" w:rsidTr="00657CE0">
        <w:tc>
          <w:tcPr>
            <w:tcW w:w="1260" w:type="dxa"/>
          </w:tcPr>
          <w:p w:rsidR="000E0B2E" w:rsidRDefault="000E0B2E" w:rsidP="00657CE0">
            <w:pPr>
              <w:pStyle w:val="Tabletext"/>
              <w:rPr>
                <w:sz w:val="24"/>
                <w:szCs w:val="24"/>
              </w:rPr>
            </w:pPr>
            <w:r>
              <w:rPr>
                <w:sz w:val="24"/>
                <w:szCs w:val="24"/>
              </w:rPr>
              <w:t>K.82</w:t>
            </w:r>
          </w:p>
        </w:tc>
        <w:tc>
          <w:tcPr>
            <w:tcW w:w="1440" w:type="dxa"/>
          </w:tcPr>
          <w:p w:rsidR="000E0B2E" w:rsidRPr="00424049" w:rsidRDefault="000E0B2E" w:rsidP="00657CE0">
            <w:pPr>
              <w:pStyle w:val="Tabletext"/>
              <w:rPr>
                <w:sz w:val="24"/>
                <w:szCs w:val="24"/>
              </w:rPr>
            </w:pPr>
          </w:p>
        </w:tc>
        <w:tc>
          <w:tcPr>
            <w:tcW w:w="1809" w:type="dxa"/>
          </w:tcPr>
          <w:p w:rsidR="000E0B2E" w:rsidRDefault="000E0B2E" w:rsidP="00657CE0">
            <w:pPr>
              <w:pStyle w:val="Tabletext"/>
              <w:jc w:val="center"/>
              <w:rPr>
                <w:sz w:val="24"/>
                <w:szCs w:val="24"/>
              </w:rPr>
            </w:pPr>
            <w:r>
              <w:rPr>
                <w:sz w:val="24"/>
                <w:szCs w:val="24"/>
              </w:rPr>
              <w:t>Y</w:t>
            </w:r>
          </w:p>
        </w:tc>
        <w:tc>
          <w:tcPr>
            <w:tcW w:w="2268" w:type="dxa"/>
          </w:tcPr>
          <w:p w:rsidR="000E0B2E" w:rsidRPr="0070498D" w:rsidRDefault="000E0B2E" w:rsidP="0070498D">
            <w:pPr>
              <w:pStyle w:val="Tabletext"/>
              <w:rPr>
                <w:sz w:val="24"/>
                <w:szCs w:val="24"/>
              </w:rPr>
            </w:pPr>
            <w:r w:rsidRPr="0070498D">
              <w:rPr>
                <w:sz w:val="24"/>
                <w:szCs w:val="24"/>
              </w:rPr>
              <w:t xml:space="preserve">Characteristics and ratings of solid-state, self-restoring overcurrent protectors for the </w:t>
            </w:r>
            <w:r w:rsidRPr="0070498D">
              <w:rPr>
                <w:sz w:val="24"/>
                <w:szCs w:val="24"/>
              </w:rPr>
              <w:lastRenderedPageBreak/>
              <w:t>protection of telecommunications installations</w:t>
            </w:r>
          </w:p>
        </w:tc>
        <w:tc>
          <w:tcPr>
            <w:tcW w:w="1560" w:type="dxa"/>
          </w:tcPr>
          <w:p w:rsidR="000E0B2E" w:rsidRPr="00424049" w:rsidRDefault="000E0B2E" w:rsidP="0070498D">
            <w:pPr>
              <w:pStyle w:val="Tabletext"/>
              <w:jc w:val="center"/>
              <w:rPr>
                <w:caps/>
                <w:sz w:val="24"/>
                <w:szCs w:val="24"/>
              </w:rPr>
            </w:pPr>
            <w:r>
              <w:rPr>
                <w:sz w:val="24"/>
                <w:szCs w:val="24"/>
              </w:rPr>
              <w:lastRenderedPageBreak/>
              <w:t>Y</w:t>
            </w:r>
          </w:p>
        </w:tc>
        <w:tc>
          <w:tcPr>
            <w:tcW w:w="1417" w:type="dxa"/>
          </w:tcPr>
          <w:p w:rsidR="000E0B2E" w:rsidRPr="00424049" w:rsidRDefault="000E0B2E" w:rsidP="0070498D">
            <w:pPr>
              <w:pStyle w:val="Tabletext"/>
              <w:jc w:val="center"/>
              <w:rPr>
                <w:caps/>
                <w:sz w:val="24"/>
                <w:szCs w:val="24"/>
              </w:rPr>
            </w:pPr>
            <w:r>
              <w:rPr>
                <w:sz w:val="24"/>
                <w:szCs w:val="24"/>
              </w:rPr>
              <w:t>N</w:t>
            </w:r>
          </w:p>
        </w:tc>
        <w:tc>
          <w:tcPr>
            <w:tcW w:w="3266" w:type="dxa"/>
          </w:tcPr>
          <w:p w:rsidR="000E0B2E" w:rsidRPr="00424049" w:rsidRDefault="000E0B2E" w:rsidP="00657CE0">
            <w:pPr>
              <w:pStyle w:val="Tabletext"/>
              <w:rPr>
                <w:sz w:val="24"/>
                <w:szCs w:val="24"/>
              </w:rPr>
            </w:pPr>
          </w:p>
        </w:tc>
        <w:tc>
          <w:tcPr>
            <w:tcW w:w="2121" w:type="dxa"/>
          </w:tcPr>
          <w:p w:rsidR="000E0B2E" w:rsidRPr="00424049" w:rsidRDefault="000E0B2E" w:rsidP="00657CE0">
            <w:pPr>
              <w:pStyle w:val="Tabletext"/>
              <w:rPr>
                <w:sz w:val="24"/>
                <w:szCs w:val="24"/>
              </w:rPr>
            </w:pPr>
          </w:p>
        </w:tc>
      </w:tr>
      <w:tr w:rsidR="000E0B2E" w:rsidRPr="006C47C2" w:rsidTr="00657CE0">
        <w:tc>
          <w:tcPr>
            <w:tcW w:w="1260" w:type="dxa"/>
          </w:tcPr>
          <w:p w:rsidR="000E0B2E" w:rsidRDefault="000E0B2E" w:rsidP="00657CE0">
            <w:pPr>
              <w:pStyle w:val="Tabletext"/>
              <w:rPr>
                <w:sz w:val="24"/>
                <w:szCs w:val="24"/>
              </w:rPr>
            </w:pPr>
            <w:r>
              <w:rPr>
                <w:sz w:val="24"/>
                <w:szCs w:val="24"/>
              </w:rPr>
              <w:lastRenderedPageBreak/>
              <w:t>L.1000</w:t>
            </w:r>
          </w:p>
        </w:tc>
        <w:tc>
          <w:tcPr>
            <w:tcW w:w="1440" w:type="dxa"/>
          </w:tcPr>
          <w:p w:rsidR="000E0B2E" w:rsidRPr="00424049" w:rsidRDefault="000E0B2E" w:rsidP="0070498D">
            <w:pPr>
              <w:pStyle w:val="Tabletext"/>
              <w:jc w:val="center"/>
              <w:rPr>
                <w:caps/>
                <w:sz w:val="24"/>
                <w:szCs w:val="24"/>
              </w:rPr>
            </w:pPr>
            <w:r>
              <w:rPr>
                <w:sz w:val="24"/>
                <w:szCs w:val="24"/>
              </w:rPr>
              <w:t>Y</w:t>
            </w:r>
          </w:p>
        </w:tc>
        <w:tc>
          <w:tcPr>
            <w:tcW w:w="1809" w:type="dxa"/>
          </w:tcPr>
          <w:p w:rsidR="000E0B2E" w:rsidRDefault="000E0B2E" w:rsidP="000E0B2E">
            <w:pPr>
              <w:pStyle w:val="Tabletext"/>
              <w:jc w:val="center"/>
              <w:rPr>
                <w:sz w:val="24"/>
                <w:szCs w:val="24"/>
              </w:rPr>
            </w:pPr>
            <w:r>
              <w:rPr>
                <w:sz w:val="24"/>
                <w:szCs w:val="24"/>
              </w:rPr>
              <w:t>Y</w:t>
            </w:r>
          </w:p>
        </w:tc>
        <w:tc>
          <w:tcPr>
            <w:tcW w:w="2268" w:type="dxa"/>
          </w:tcPr>
          <w:p w:rsidR="000E0B2E" w:rsidRPr="0070498D" w:rsidRDefault="000E0B2E" w:rsidP="0070498D">
            <w:pPr>
              <w:pStyle w:val="Tabletext"/>
              <w:rPr>
                <w:sz w:val="24"/>
                <w:szCs w:val="24"/>
              </w:rPr>
            </w:pPr>
            <w:r w:rsidRPr="0070498D">
              <w:rPr>
                <w:sz w:val="24"/>
                <w:szCs w:val="24"/>
              </w:rPr>
              <w:t>Conformity of mobile universal charger solutions</w:t>
            </w:r>
          </w:p>
        </w:tc>
        <w:tc>
          <w:tcPr>
            <w:tcW w:w="1560" w:type="dxa"/>
          </w:tcPr>
          <w:p w:rsidR="000E0B2E" w:rsidRPr="00424049" w:rsidRDefault="000E0B2E" w:rsidP="0070498D">
            <w:pPr>
              <w:pStyle w:val="Tabletext"/>
              <w:jc w:val="center"/>
              <w:rPr>
                <w:caps/>
                <w:sz w:val="24"/>
                <w:szCs w:val="24"/>
              </w:rPr>
            </w:pPr>
            <w:r>
              <w:rPr>
                <w:sz w:val="24"/>
                <w:szCs w:val="24"/>
              </w:rPr>
              <w:t>Y</w:t>
            </w:r>
          </w:p>
        </w:tc>
        <w:tc>
          <w:tcPr>
            <w:tcW w:w="1417" w:type="dxa"/>
          </w:tcPr>
          <w:p w:rsidR="000E0B2E" w:rsidRPr="00424049" w:rsidRDefault="000E0B2E" w:rsidP="0070498D">
            <w:pPr>
              <w:pStyle w:val="Tabletext"/>
              <w:jc w:val="center"/>
              <w:rPr>
                <w:caps/>
                <w:sz w:val="24"/>
                <w:szCs w:val="24"/>
              </w:rPr>
            </w:pPr>
            <w:r>
              <w:rPr>
                <w:sz w:val="24"/>
                <w:szCs w:val="24"/>
              </w:rPr>
              <w:t>N</w:t>
            </w:r>
          </w:p>
        </w:tc>
        <w:tc>
          <w:tcPr>
            <w:tcW w:w="3266" w:type="dxa"/>
          </w:tcPr>
          <w:p w:rsidR="000E0B2E" w:rsidRPr="00424049" w:rsidRDefault="000E0B2E" w:rsidP="00657CE0">
            <w:pPr>
              <w:pStyle w:val="Tabletext"/>
              <w:rPr>
                <w:sz w:val="24"/>
                <w:szCs w:val="24"/>
              </w:rPr>
            </w:pPr>
            <w:r>
              <w:rPr>
                <w:sz w:val="24"/>
                <w:szCs w:val="24"/>
              </w:rPr>
              <w:t>L.1005</w:t>
            </w:r>
          </w:p>
        </w:tc>
        <w:tc>
          <w:tcPr>
            <w:tcW w:w="2121" w:type="dxa"/>
          </w:tcPr>
          <w:p w:rsidR="000E0B2E" w:rsidRPr="00424049" w:rsidRDefault="000E0B2E" w:rsidP="00657CE0">
            <w:pPr>
              <w:pStyle w:val="Tabletext"/>
              <w:rPr>
                <w:sz w:val="24"/>
                <w:szCs w:val="24"/>
              </w:rPr>
            </w:pPr>
          </w:p>
        </w:tc>
      </w:tr>
      <w:tr w:rsidR="004B149E" w:rsidRPr="006C47C2" w:rsidTr="00657CE0">
        <w:tc>
          <w:tcPr>
            <w:tcW w:w="1260" w:type="dxa"/>
          </w:tcPr>
          <w:p w:rsidR="004B149E" w:rsidRDefault="004B149E" w:rsidP="00657CE0">
            <w:pPr>
              <w:pStyle w:val="Tabletext"/>
              <w:rPr>
                <w:sz w:val="24"/>
                <w:szCs w:val="24"/>
              </w:rPr>
            </w:pPr>
            <w:r>
              <w:rPr>
                <w:sz w:val="24"/>
                <w:szCs w:val="24"/>
              </w:rPr>
              <w:t>L.1200</w:t>
            </w:r>
          </w:p>
        </w:tc>
        <w:tc>
          <w:tcPr>
            <w:tcW w:w="1440" w:type="dxa"/>
          </w:tcPr>
          <w:p w:rsidR="004B149E" w:rsidRDefault="004B149E" w:rsidP="0070498D">
            <w:pPr>
              <w:pStyle w:val="Tabletext"/>
              <w:jc w:val="center"/>
              <w:rPr>
                <w:sz w:val="24"/>
                <w:szCs w:val="24"/>
              </w:rPr>
            </w:pPr>
            <w:r w:rsidRPr="00F45FA7">
              <w:rPr>
                <w:sz w:val="24"/>
                <w:szCs w:val="24"/>
              </w:rPr>
              <w:t xml:space="preserve"> [Y] </w:t>
            </w:r>
          </w:p>
        </w:tc>
        <w:tc>
          <w:tcPr>
            <w:tcW w:w="1809" w:type="dxa"/>
          </w:tcPr>
          <w:p w:rsidR="004B149E" w:rsidRDefault="004B149E" w:rsidP="000E0B2E">
            <w:pPr>
              <w:pStyle w:val="Tabletext"/>
              <w:jc w:val="center"/>
              <w:rPr>
                <w:sz w:val="24"/>
                <w:szCs w:val="24"/>
              </w:rPr>
            </w:pPr>
            <w:r w:rsidRPr="00F45FA7">
              <w:rPr>
                <w:sz w:val="24"/>
                <w:szCs w:val="24"/>
              </w:rPr>
              <w:t xml:space="preserve"> [N] </w:t>
            </w:r>
          </w:p>
        </w:tc>
        <w:tc>
          <w:tcPr>
            <w:tcW w:w="2268" w:type="dxa"/>
          </w:tcPr>
          <w:p w:rsidR="004B149E" w:rsidRPr="007B6297" w:rsidRDefault="004B149E" w:rsidP="00B54759">
            <w:pPr>
              <w:pStyle w:val="TableNoTitle0"/>
              <w:keepNext w:val="0"/>
              <w:keepLines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val="0"/>
                <w:bCs/>
                <w:szCs w:val="24"/>
                <w:lang w:val="fr-FR"/>
              </w:rPr>
            </w:pPr>
            <w:r w:rsidRPr="0011097E">
              <w:rPr>
                <w:b w:val="0"/>
                <w:bCs/>
                <w:szCs w:val="24"/>
                <w:lang w:val="fr-FR"/>
              </w:rPr>
              <w:t>-</w:t>
            </w:r>
            <w:r w:rsidRPr="007B6297">
              <w:rPr>
                <w:b w:val="0"/>
                <w:bCs/>
                <w:szCs w:val="24"/>
                <w:lang w:val="fr-FR"/>
              </w:rPr>
              <w:t>Voltage range (normal, abnormal</w:t>
            </w:r>
            <w:r>
              <w:rPr>
                <w:b w:val="0"/>
                <w:bCs/>
                <w:szCs w:val="24"/>
                <w:lang w:val="fr-FR"/>
              </w:rPr>
              <w:t>)</w:t>
            </w:r>
          </w:p>
          <w:p w:rsidR="004B149E" w:rsidRPr="007B6297" w:rsidRDefault="004B149E" w:rsidP="00B54759">
            <w:pPr>
              <w:pStyle w:val="TableNoTitle0"/>
              <w:keepNext w:val="0"/>
              <w:keepLines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val="0"/>
                <w:bCs/>
                <w:lang w:val="fr-CH"/>
              </w:rPr>
            </w:pPr>
            <w:r>
              <w:rPr>
                <w:b w:val="0"/>
                <w:bCs/>
                <w:szCs w:val="24"/>
                <w:lang w:val="fr-FR"/>
              </w:rPr>
              <w:t>-</w:t>
            </w:r>
            <w:r w:rsidRPr="007B6297">
              <w:rPr>
                <w:b w:val="0"/>
                <w:bCs/>
                <w:szCs w:val="24"/>
                <w:lang w:val="fr-FR"/>
              </w:rPr>
              <w:t xml:space="preserve">Voltage </w:t>
            </w:r>
            <w:r w:rsidRPr="007B6297">
              <w:rPr>
                <w:b w:val="0"/>
                <w:bCs/>
                <w:lang w:val="fr-CH"/>
              </w:rPr>
              <w:t>variations;</w:t>
            </w:r>
          </w:p>
          <w:p w:rsidR="004B149E" w:rsidRPr="007B6297" w:rsidRDefault="004B149E" w:rsidP="00B54759">
            <w:pPr>
              <w:pStyle w:val="TableNoTitle0"/>
              <w:keepNext w:val="0"/>
              <w:keepLines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val="0"/>
                <w:bCs/>
                <w:lang w:val="fr-CH"/>
              </w:rPr>
            </w:pPr>
            <w:r>
              <w:rPr>
                <w:b w:val="0"/>
                <w:bCs/>
                <w:lang w:val="fr-CH"/>
              </w:rPr>
              <w:t>-</w:t>
            </w:r>
            <w:r w:rsidRPr="007B6297">
              <w:rPr>
                <w:b w:val="0"/>
                <w:bCs/>
                <w:lang w:val="fr-CH"/>
              </w:rPr>
              <w:t>voltage dips</w:t>
            </w:r>
          </w:p>
          <w:p w:rsidR="004B149E" w:rsidRPr="007B6297" w:rsidRDefault="004B149E" w:rsidP="00B54759">
            <w:pPr>
              <w:pStyle w:val="TableNoTitle0"/>
              <w:keepNext w:val="0"/>
              <w:keepLines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val="0"/>
                <w:bCs/>
                <w:lang w:val="fr-CH"/>
              </w:rPr>
            </w:pPr>
            <w:r w:rsidRPr="007B6297">
              <w:rPr>
                <w:b w:val="0"/>
                <w:bCs/>
                <w:lang w:val="fr-CH"/>
              </w:rPr>
              <w:t>-voltage interruptions</w:t>
            </w:r>
          </w:p>
          <w:p w:rsidR="004B149E" w:rsidRPr="007B6297" w:rsidRDefault="004B149E" w:rsidP="00B54759">
            <w:pPr>
              <w:pStyle w:val="TableNoTitle0"/>
              <w:keepNext w:val="0"/>
              <w:keepLines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val="0"/>
                <w:bCs/>
                <w:lang w:val="fr-FR"/>
              </w:rPr>
            </w:pPr>
            <w:r w:rsidRPr="007B6297">
              <w:rPr>
                <w:b w:val="0"/>
                <w:bCs/>
                <w:lang w:val="fr-FR"/>
              </w:rPr>
              <w:t>-voltage surges/</w:t>
            </w:r>
            <w:r w:rsidRPr="007B6297">
              <w:rPr>
                <w:b w:val="0"/>
                <w:bCs/>
                <w:lang w:val="fr-FR" w:eastAsia="ja-JP"/>
              </w:rPr>
              <w:t>t</w:t>
            </w:r>
            <w:r w:rsidRPr="007B6297">
              <w:rPr>
                <w:b w:val="0"/>
                <w:bCs/>
                <w:lang w:val="fr-FR"/>
              </w:rPr>
              <w:t>ransients</w:t>
            </w:r>
          </w:p>
          <w:p w:rsidR="004B149E" w:rsidRPr="007B6297" w:rsidRDefault="004B149E" w:rsidP="00B54759">
            <w:pPr>
              <w:pStyle w:val="Tablehead"/>
              <w:jc w:val="left"/>
              <w:rPr>
                <w:b w:val="0"/>
                <w:bCs/>
                <w:lang w:val="fr-FR"/>
              </w:rPr>
            </w:pPr>
            <w:r w:rsidRPr="007B6297">
              <w:rPr>
                <w:b w:val="0"/>
                <w:bCs/>
                <w:lang w:val="fr-FR"/>
              </w:rPr>
              <w:t>-inrush current</w:t>
            </w:r>
          </w:p>
          <w:p w:rsidR="004B149E" w:rsidRPr="0070498D" w:rsidRDefault="004B149E" w:rsidP="0070498D">
            <w:pPr>
              <w:pStyle w:val="Tabletext"/>
              <w:rPr>
                <w:sz w:val="24"/>
                <w:szCs w:val="24"/>
              </w:rPr>
            </w:pPr>
          </w:p>
        </w:tc>
        <w:tc>
          <w:tcPr>
            <w:tcW w:w="1560" w:type="dxa"/>
          </w:tcPr>
          <w:p w:rsidR="004B149E" w:rsidRDefault="004B149E" w:rsidP="0070498D">
            <w:pPr>
              <w:pStyle w:val="Tabletext"/>
              <w:jc w:val="center"/>
              <w:rPr>
                <w:sz w:val="24"/>
                <w:szCs w:val="24"/>
              </w:rPr>
            </w:pPr>
            <w:r w:rsidRPr="00F45FA7">
              <w:rPr>
                <w:sz w:val="24"/>
                <w:szCs w:val="24"/>
              </w:rPr>
              <w:t>[N]</w:t>
            </w:r>
          </w:p>
        </w:tc>
        <w:tc>
          <w:tcPr>
            <w:tcW w:w="1417" w:type="dxa"/>
          </w:tcPr>
          <w:p w:rsidR="004B149E" w:rsidRDefault="004B149E" w:rsidP="0070498D">
            <w:pPr>
              <w:pStyle w:val="Tabletext"/>
              <w:jc w:val="center"/>
              <w:rPr>
                <w:sz w:val="24"/>
                <w:szCs w:val="24"/>
              </w:rPr>
            </w:pPr>
            <w:r>
              <w:rPr>
                <w:sz w:val="24"/>
                <w:szCs w:val="24"/>
              </w:rPr>
              <w:t>Unknown, maybe Emerge Alliance Specification</w:t>
            </w:r>
          </w:p>
        </w:tc>
        <w:tc>
          <w:tcPr>
            <w:tcW w:w="3266" w:type="dxa"/>
          </w:tcPr>
          <w:p w:rsidR="004B149E" w:rsidRDefault="004B149E" w:rsidP="00657CE0">
            <w:pPr>
              <w:pStyle w:val="Tabletext"/>
              <w:rPr>
                <w:sz w:val="24"/>
                <w:szCs w:val="24"/>
              </w:rPr>
            </w:pPr>
          </w:p>
        </w:tc>
        <w:tc>
          <w:tcPr>
            <w:tcW w:w="2121" w:type="dxa"/>
          </w:tcPr>
          <w:p w:rsidR="004B149E" w:rsidRPr="00424049" w:rsidRDefault="004B149E" w:rsidP="00657CE0">
            <w:pPr>
              <w:pStyle w:val="Tabletext"/>
              <w:rPr>
                <w:sz w:val="24"/>
                <w:szCs w:val="24"/>
              </w:rPr>
            </w:pPr>
            <w:r w:rsidRPr="00F45FA7">
              <w:rPr>
                <w:sz w:val="24"/>
                <w:szCs w:val="24"/>
              </w:rPr>
              <w:t>SGs or external bodies</w:t>
            </w:r>
            <w:r>
              <w:rPr>
                <w:sz w:val="24"/>
                <w:szCs w:val="24"/>
              </w:rPr>
              <w:t xml:space="preserve"> tbd</w:t>
            </w:r>
          </w:p>
        </w:tc>
      </w:tr>
    </w:tbl>
    <w:p w:rsidR="00CF6805" w:rsidRPr="00424049" w:rsidRDefault="00CF6805" w:rsidP="00CF6805">
      <w:pPr>
        <w:ind w:left="-540"/>
        <w:rPr>
          <w:szCs w:val="24"/>
        </w:rPr>
      </w:pPr>
      <w:r w:rsidRPr="00424049">
        <w:rPr>
          <w:szCs w:val="24"/>
        </w:rPr>
        <w:t>Revised texts of K.20, K.21, K.44 and K.45 are programmed for 2011. However the texts maybe updated sooner if necessary.</w:t>
      </w:r>
    </w:p>
    <w:p w:rsidR="00CF6805" w:rsidRPr="00424049" w:rsidRDefault="00CF6805" w:rsidP="00CF6805">
      <w:pPr>
        <w:rPr>
          <w:b/>
          <w:bCs/>
          <w:szCs w:val="24"/>
        </w:rPr>
        <w:sectPr w:rsidR="00CF6805" w:rsidRPr="00424049" w:rsidSect="00657CE0">
          <w:pgSz w:w="16840" w:h="11901" w:orient="landscape" w:code="9"/>
          <w:pgMar w:top="1417" w:right="1134" w:bottom="1417" w:left="1134" w:header="720" w:footer="720" w:gutter="0"/>
          <w:cols w:space="720"/>
          <w:docGrid w:linePitch="360"/>
        </w:sectPr>
      </w:pPr>
    </w:p>
    <w:p w:rsidR="00CF6805" w:rsidRPr="00424049" w:rsidRDefault="00CF6805" w:rsidP="00CF6805">
      <w:pPr>
        <w:rPr>
          <w:b/>
          <w:bCs/>
          <w:sz w:val="32"/>
          <w:szCs w:val="32"/>
        </w:rPr>
      </w:pPr>
      <w:r w:rsidRPr="00424049">
        <w:rPr>
          <w:b/>
          <w:bCs/>
          <w:sz w:val="32"/>
          <w:szCs w:val="32"/>
        </w:rPr>
        <w:lastRenderedPageBreak/>
        <w:t>Study Group 9</w:t>
      </w:r>
    </w:p>
    <w:p w:rsidR="00CF6805" w:rsidRPr="00424049" w:rsidRDefault="00CF6805" w:rsidP="00CF6805">
      <w:pPr>
        <w:rPr>
          <w:b/>
          <w:bCs/>
          <w:szCs w:val="24"/>
        </w:rPr>
      </w:pPr>
    </w:p>
    <w:tbl>
      <w:tblPr>
        <w:tblW w:w="14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1620"/>
        <w:gridCol w:w="1459"/>
        <w:gridCol w:w="2268"/>
        <w:gridCol w:w="1559"/>
        <w:gridCol w:w="1418"/>
        <w:gridCol w:w="3260"/>
        <w:gridCol w:w="2126"/>
      </w:tblGrid>
      <w:tr w:rsidR="00CF6805" w:rsidRPr="006C47C2" w:rsidTr="00657CE0">
        <w:trPr>
          <w:tblHeader/>
          <w:jc w:val="center"/>
        </w:trPr>
        <w:tc>
          <w:tcPr>
            <w:tcW w:w="944" w:type="dxa"/>
            <w:vMerge w:val="restart"/>
          </w:tcPr>
          <w:p w:rsidR="00CF6805" w:rsidRPr="00424049" w:rsidRDefault="00CF6805" w:rsidP="00657CE0">
            <w:pPr>
              <w:rPr>
                <w:b/>
                <w:bCs/>
                <w:szCs w:val="24"/>
              </w:rPr>
            </w:pPr>
            <w:r w:rsidRPr="00424049">
              <w:rPr>
                <w:b/>
                <w:bCs/>
                <w:szCs w:val="24"/>
              </w:rPr>
              <w:t>ITU-T Rec.</w:t>
            </w:r>
          </w:p>
        </w:tc>
        <w:tc>
          <w:tcPr>
            <w:tcW w:w="3079" w:type="dxa"/>
            <w:gridSpan w:val="2"/>
          </w:tcPr>
          <w:p w:rsidR="00CF6805" w:rsidRPr="00424049" w:rsidRDefault="00CF6805" w:rsidP="00657CE0">
            <w:pPr>
              <w:jc w:val="center"/>
              <w:rPr>
                <w:b/>
                <w:bCs/>
                <w:szCs w:val="24"/>
              </w:rPr>
            </w:pPr>
            <w:r w:rsidRPr="00424049">
              <w:rPr>
                <w:b/>
                <w:bCs/>
                <w:szCs w:val="24"/>
              </w:rPr>
              <w:t>Suitability for testing</w:t>
            </w:r>
          </w:p>
        </w:tc>
        <w:tc>
          <w:tcPr>
            <w:tcW w:w="2268" w:type="dxa"/>
            <w:vMerge w:val="restart"/>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1559" w:type="dxa"/>
            <w:vMerge w:val="restart"/>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1418" w:type="dxa"/>
            <w:vMerge w:val="restart"/>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3260" w:type="dxa"/>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2126" w:type="dxa"/>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tblHeader/>
          <w:jc w:val="center"/>
        </w:trPr>
        <w:tc>
          <w:tcPr>
            <w:tcW w:w="944" w:type="dxa"/>
            <w:vMerge/>
          </w:tcPr>
          <w:p w:rsidR="00CF6805" w:rsidRPr="00424049" w:rsidRDefault="00CF6805" w:rsidP="00657CE0">
            <w:pPr>
              <w:rPr>
                <w:szCs w:val="24"/>
              </w:rPr>
            </w:pPr>
          </w:p>
        </w:tc>
        <w:tc>
          <w:tcPr>
            <w:tcW w:w="1620" w:type="dxa"/>
          </w:tcPr>
          <w:p w:rsidR="00CF6805" w:rsidRPr="00424049" w:rsidRDefault="00CF6805" w:rsidP="00657CE0">
            <w:pPr>
              <w:rPr>
                <w:b/>
                <w:bCs/>
                <w:szCs w:val="24"/>
              </w:rPr>
            </w:pPr>
            <w:r w:rsidRPr="00424049">
              <w:rPr>
                <w:b/>
                <w:bCs/>
                <w:szCs w:val="24"/>
              </w:rPr>
              <w:t>Conformity</w:t>
            </w:r>
          </w:p>
        </w:tc>
        <w:tc>
          <w:tcPr>
            <w:tcW w:w="1459" w:type="dxa"/>
          </w:tcPr>
          <w:p w:rsidR="00CF6805" w:rsidRPr="00424049" w:rsidRDefault="00CF6805" w:rsidP="00657CE0">
            <w:pPr>
              <w:rPr>
                <w:b/>
                <w:bCs/>
                <w:szCs w:val="24"/>
              </w:rPr>
            </w:pPr>
            <w:r w:rsidRPr="00424049">
              <w:rPr>
                <w:b/>
                <w:bCs/>
                <w:szCs w:val="24"/>
              </w:rPr>
              <w:t>Interoperability</w:t>
            </w:r>
          </w:p>
        </w:tc>
        <w:tc>
          <w:tcPr>
            <w:tcW w:w="2268" w:type="dxa"/>
            <w:vMerge/>
          </w:tcPr>
          <w:p w:rsidR="00CF6805" w:rsidRPr="00424049" w:rsidRDefault="00CF6805" w:rsidP="00657CE0">
            <w:pPr>
              <w:rPr>
                <w:szCs w:val="24"/>
              </w:rPr>
            </w:pPr>
          </w:p>
        </w:tc>
        <w:tc>
          <w:tcPr>
            <w:tcW w:w="1559" w:type="dxa"/>
            <w:vMerge/>
          </w:tcPr>
          <w:p w:rsidR="00CF6805" w:rsidRPr="00424049" w:rsidRDefault="00CF6805" w:rsidP="00657CE0">
            <w:pPr>
              <w:rPr>
                <w:szCs w:val="24"/>
              </w:rPr>
            </w:pPr>
          </w:p>
        </w:tc>
        <w:tc>
          <w:tcPr>
            <w:tcW w:w="1418" w:type="dxa"/>
            <w:vMerge/>
          </w:tcPr>
          <w:p w:rsidR="00CF6805" w:rsidRPr="00424049" w:rsidRDefault="00CF6805" w:rsidP="00657CE0">
            <w:pPr>
              <w:rPr>
                <w:szCs w:val="24"/>
              </w:rPr>
            </w:pPr>
          </w:p>
        </w:tc>
        <w:tc>
          <w:tcPr>
            <w:tcW w:w="3260" w:type="dxa"/>
            <w:vMerge/>
          </w:tcPr>
          <w:p w:rsidR="00CF6805" w:rsidRPr="00424049" w:rsidRDefault="00CF6805" w:rsidP="00657CE0">
            <w:pPr>
              <w:rPr>
                <w:szCs w:val="24"/>
              </w:rPr>
            </w:pPr>
          </w:p>
        </w:tc>
        <w:tc>
          <w:tcPr>
            <w:tcW w:w="2126" w:type="dxa"/>
            <w:vMerge/>
          </w:tcPr>
          <w:p w:rsidR="00CF6805" w:rsidRPr="00424049" w:rsidRDefault="00CF6805" w:rsidP="00657CE0">
            <w:pPr>
              <w:rPr>
                <w:szCs w:val="24"/>
              </w:rPr>
            </w:pPr>
          </w:p>
        </w:tc>
      </w:tr>
      <w:tr w:rsidR="00CF6805" w:rsidRPr="006C47C2" w:rsidTr="00657CE0">
        <w:trPr>
          <w:jc w:val="center"/>
        </w:trPr>
        <w:tc>
          <w:tcPr>
            <w:tcW w:w="9268" w:type="dxa"/>
            <w:gridSpan w:val="6"/>
          </w:tcPr>
          <w:p w:rsidR="00CF6805" w:rsidRPr="00424049" w:rsidRDefault="00CF6805" w:rsidP="00657CE0">
            <w:pPr>
              <w:rPr>
                <w:szCs w:val="24"/>
              </w:rPr>
            </w:pPr>
            <w:r w:rsidRPr="00424049">
              <w:rPr>
                <w:szCs w:val="24"/>
              </w:rPr>
              <w:t>Digital transmission of television signals (J.80, J.180, J.280, J.380 series)</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J.83</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vertAlign w:val="superscript"/>
              </w:rPr>
            </w:pPr>
            <w:r w:rsidRPr="00424049">
              <w:rPr>
                <w:szCs w:val="24"/>
              </w:rPr>
              <w:t>Y</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268" w:type="dxa"/>
            <w:gridSpan w:val="6"/>
          </w:tcPr>
          <w:p w:rsidR="00CF6805" w:rsidRPr="00424049" w:rsidRDefault="00CF6805" w:rsidP="00657CE0">
            <w:pPr>
              <w:rPr>
                <w:szCs w:val="24"/>
              </w:rPr>
            </w:pPr>
            <w:r w:rsidRPr="00424049">
              <w:rPr>
                <w:szCs w:val="24"/>
              </w:rPr>
              <w:t>Interactive systems for digital TV distribution (J.110, J.210. J.220 series)</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J.112</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J.122</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J.125</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J.126</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J.128</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J.210</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N</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J.211</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N</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J.212</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J.222.1</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J.222.2</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J.222.3</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J.213</w:t>
            </w:r>
          </w:p>
        </w:tc>
        <w:tc>
          <w:tcPr>
            <w:tcW w:w="1620" w:type="dxa"/>
          </w:tcPr>
          <w:p w:rsidR="00CF6805" w:rsidRPr="00424049" w:rsidRDefault="00CF6805" w:rsidP="00657CE0">
            <w:pPr>
              <w:jc w:val="center"/>
              <w:rPr>
                <w:szCs w:val="24"/>
                <w:vertAlign w:val="superscript"/>
              </w:rPr>
            </w:pPr>
            <w:r w:rsidRPr="00424049">
              <w:rPr>
                <w:szCs w:val="24"/>
              </w:rPr>
              <w:t>Y</w:t>
            </w:r>
            <w:r w:rsidRPr="00424049">
              <w:rPr>
                <w:szCs w:val="24"/>
                <w:vertAlign w:val="superscript"/>
              </w:rPr>
              <w:t>2)</w:t>
            </w:r>
          </w:p>
        </w:tc>
        <w:tc>
          <w:tcPr>
            <w:tcW w:w="1459"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J.214</w:t>
            </w:r>
          </w:p>
        </w:tc>
        <w:tc>
          <w:tcPr>
            <w:tcW w:w="1620"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1459"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rFonts w:eastAsia="MS Mincho"/>
                <w:szCs w:val="24"/>
              </w:rPr>
              <w:lastRenderedPageBreak/>
              <w:t>J.218</w:t>
            </w:r>
          </w:p>
        </w:tc>
        <w:tc>
          <w:tcPr>
            <w:tcW w:w="1620"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1459"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268" w:type="dxa"/>
            <w:gridSpan w:val="6"/>
          </w:tcPr>
          <w:p w:rsidR="00CF6805" w:rsidRPr="00424049" w:rsidRDefault="00CF6805" w:rsidP="00657CE0">
            <w:pPr>
              <w:rPr>
                <w:rFonts w:eastAsia="MS Mincho"/>
                <w:szCs w:val="24"/>
              </w:rPr>
            </w:pPr>
            <w:r w:rsidRPr="00424049">
              <w:rPr>
                <w:rFonts w:eastAsia="MS Mincho"/>
                <w:szCs w:val="24"/>
              </w:rPr>
              <w:t>Television and sound program transmission over IP networks (J.120 series)</w:t>
            </w:r>
          </w:p>
        </w:tc>
        <w:tc>
          <w:tcPr>
            <w:tcW w:w="3260" w:type="dxa"/>
          </w:tcPr>
          <w:p w:rsidR="00CF6805" w:rsidRPr="00424049" w:rsidRDefault="00CF6805" w:rsidP="00657CE0">
            <w:pPr>
              <w:rPr>
                <w:rFonts w:eastAsia="MS Mincho"/>
                <w:szCs w:val="24"/>
              </w:rPr>
            </w:pPr>
          </w:p>
        </w:tc>
        <w:tc>
          <w:tcPr>
            <w:tcW w:w="2126" w:type="dxa"/>
          </w:tcPr>
          <w:p w:rsidR="00CF6805" w:rsidRPr="00424049" w:rsidRDefault="00CF6805" w:rsidP="00657CE0">
            <w:pPr>
              <w:rPr>
                <w:rFonts w:eastAsia="MS Mincho"/>
                <w:szCs w:val="24"/>
              </w:rPr>
            </w:pPr>
          </w:p>
        </w:tc>
      </w:tr>
      <w:tr w:rsidR="00CF6805" w:rsidRPr="006C47C2" w:rsidTr="00657CE0">
        <w:trPr>
          <w:jc w:val="center"/>
        </w:trPr>
        <w:tc>
          <w:tcPr>
            <w:tcW w:w="944" w:type="dxa"/>
          </w:tcPr>
          <w:p w:rsidR="00CF6805" w:rsidRPr="00424049" w:rsidRDefault="00CF6805" w:rsidP="00657CE0">
            <w:pPr>
              <w:rPr>
                <w:rFonts w:eastAsia="MS Mincho"/>
                <w:szCs w:val="24"/>
              </w:rPr>
            </w:pPr>
            <w:r w:rsidRPr="00424049">
              <w:rPr>
                <w:rFonts w:eastAsia="MS Mincho"/>
                <w:szCs w:val="24"/>
              </w:rPr>
              <w:t>J.127</w:t>
            </w:r>
          </w:p>
        </w:tc>
        <w:tc>
          <w:tcPr>
            <w:tcW w:w="1620" w:type="dxa"/>
          </w:tcPr>
          <w:p w:rsidR="00CF6805" w:rsidRPr="00424049" w:rsidRDefault="00CF6805" w:rsidP="00657CE0">
            <w:pPr>
              <w:jc w:val="center"/>
              <w:rPr>
                <w:rFonts w:eastAsia="MS Mincho"/>
                <w:szCs w:val="24"/>
              </w:rPr>
            </w:pPr>
            <w:r w:rsidRPr="00424049">
              <w:rPr>
                <w:rFonts w:eastAsia="MS Mincho"/>
                <w:szCs w:val="24"/>
              </w:rPr>
              <w:t>Y</w:t>
            </w:r>
          </w:p>
        </w:tc>
        <w:tc>
          <w:tcPr>
            <w:tcW w:w="1459" w:type="dxa"/>
          </w:tcPr>
          <w:p w:rsidR="00CF6805" w:rsidRPr="00424049" w:rsidRDefault="00CF6805" w:rsidP="00657CE0">
            <w:pPr>
              <w:jc w:val="center"/>
              <w:rPr>
                <w:rFonts w:eastAsia="MS Mincho"/>
                <w:szCs w:val="24"/>
              </w:rPr>
            </w:pPr>
            <w:r w:rsidRPr="00424049">
              <w:rPr>
                <w:rFonts w:eastAsia="MS Mincho"/>
                <w:szCs w:val="24"/>
              </w:rPr>
              <w:t>N</w:t>
            </w:r>
          </w:p>
        </w:tc>
        <w:tc>
          <w:tcPr>
            <w:tcW w:w="2268" w:type="dxa"/>
          </w:tcPr>
          <w:p w:rsidR="00CF6805" w:rsidRPr="00424049" w:rsidRDefault="00CF6805" w:rsidP="00657CE0">
            <w:pPr>
              <w:jc w:val="center"/>
              <w:rPr>
                <w:rFonts w:eastAsia="MS Mincho"/>
                <w:szCs w:val="24"/>
              </w:rPr>
            </w:pPr>
          </w:p>
        </w:tc>
        <w:tc>
          <w:tcPr>
            <w:tcW w:w="1559" w:type="dxa"/>
          </w:tcPr>
          <w:p w:rsidR="00CF6805" w:rsidRPr="00424049" w:rsidRDefault="00CF6805" w:rsidP="00657CE0">
            <w:pPr>
              <w:jc w:val="center"/>
              <w:rPr>
                <w:rFonts w:eastAsia="MS Mincho"/>
                <w:szCs w:val="24"/>
              </w:rPr>
            </w:pPr>
            <w:r w:rsidRPr="00424049">
              <w:rPr>
                <w:rFonts w:eastAsia="MS Mincho"/>
                <w:szCs w:val="24"/>
              </w:rPr>
              <w:t>N</w:t>
            </w:r>
          </w:p>
        </w:tc>
        <w:tc>
          <w:tcPr>
            <w:tcW w:w="1418" w:type="dxa"/>
          </w:tcPr>
          <w:p w:rsidR="00CF6805" w:rsidRPr="00424049" w:rsidRDefault="00CF6805" w:rsidP="00657CE0">
            <w:pPr>
              <w:jc w:val="center"/>
              <w:rPr>
                <w:rFonts w:eastAsia="MS Mincho"/>
                <w:szCs w:val="24"/>
              </w:rPr>
            </w:pPr>
            <w:r w:rsidRPr="00424049">
              <w:rPr>
                <w:rFonts w:eastAsia="MS Mincho"/>
                <w:szCs w:val="24"/>
              </w:rPr>
              <w:t>Y (ISO/IEC MPEG)</w:t>
            </w:r>
          </w:p>
        </w:tc>
        <w:tc>
          <w:tcPr>
            <w:tcW w:w="3260" w:type="dxa"/>
          </w:tcPr>
          <w:p w:rsidR="00CF6805" w:rsidRPr="00424049" w:rsidRDefault="00CF6805" w:rsidP="00657CE0">
            <w:pPr>
              <w:rPr>
                <w:rFonts w:eastAsia="MS Mincho"/>
                <w:szCs w:val="24"/>
              </w:rPr>
            </w:pPr>
          </w:p>
        </w:tc>
        <w:tc>
          <w:tcPr>
            <w:tcW w:w="2126" w:type="dxa"/>
          </w:tcPr>
          <w:p w:rsidR="00CF6805" w:rsidRPr="00424049" w:rsidRDefault="00CF6805" w:rsidP="00657CE0">
            <w:pPr>
              <w:rPr>
                <w:rFonts w:eastAsia="MS Mincho"/>
                <w:szCs w:val="24"/>
              </w:rPr>
            </w:pPr>
            <w:r w:rsidRPr="00424049">
              <w:rPr>
                <w:rFonts w:eastAsia="MS Mincho"/>
                <w:szCs w:val="24"/>
              </w:rPr>
              <w:t>No [specify]</w:t>
            </w:r>
          </w:p>
        </w:tc>
      </w:tr>
      <w:tr w:rsidR="00CF6805" w:rsidRPr="006C47C2" w:rsidTr="00657CE0">
        <w:trPr>
          <w:jc w:val="center"/>
        </w:trPr>
        <w:tc>
          <w:tcPr>
            <w:tcW w:w="9268" w:type="dxa"/>
            <w:gridSpan w:val="6"/>
          </w:tcPr>
          <w:p w:rsidR="00CF6805" w:rsidRPr="00424049" w:rsidRDefault="00CF6805" w:rsidP="00657CE0">
            <w:pPr>
              <w:rPr>
                <w:szCs w:val="24"/>
              </w:rPr>
            </w:pPr>
            <w:r w:rsidRPr="00424049">
              <w:rPr>
                <w:szCs w:val="24"/>
              </w:rPr>
              <w:t>Transport f MPEG-2 signals on packetized Networks (J.130 series)</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p>
        </w:tc>
        <w:tc>
          <w:tcPr>
            <w:tcW w:w="1620" w:type="dxa"/>
          </w:tcPr>
          <w:p w:rsidR="00CF6805" w:rsidRPr="00424049" w:rsidRDefault="00CF6805" w:rsidP="00657CE0">
            <w:pPr>
              <w:rPr>
                <w:szCs w:val="24"/>
              </w:rPr>
            </w:pPr>
          </w:p>
        </w:tc>
        <w:tc>
          <w:tcPr>
            <w:tcW w:w="1459" w:type="dxa"/>
          </w:tcPr>
          <w:p w:rsidR="00CF6805" w:rsidRPr="00424049" w:rsidRDefault="00CF6805" w:rsidP="00657CE0">
            <w:pPr>
              <w:rPr>
                <w:szCs w:val="24"/>
              </w:rPr>
            </w:pPr>
          </w:p>
        </w:tc>
        <w:tc>
          <w:tcPr>
            <w:tcW w:w="2268" w:type="dxa"/>
          </w:tcPr>
          <w:p w:rsidR="00CF6805" w:rsidRPr="00424049" w:rsidRDefault="00CF6805" w:rsidP="00657CE0">
            <w:pPr>
              <w:rPr>
                <w:szCs w:val="24"/>
              </w:rPr>
            </w:pPr>
          </w:p>
        </w:tc>
        <w:tc>
          <w:tcPr>
            <w:tcW w:w="1559" w:type="dxa"/>
          </w:tcPr>
          <w:p w:rsidR="00CF6805" w:rsidRPr="00424049" w:rsidRDefault="00CF6805" w:rsidP="00657CE0">
            <w:pPr>
              <w:rPr>
                <w:szCs w:val="24"/>
              </w:rPr>
            </w:pPr>
          </w:p>
        </w:tc>
        <w:tc>
          <w:tcPr>
            <w:tcW w:w="1418" w:type="dxa"/>
          </w:tcPr>
          <w:p w:rsidR="00CF6805" w:rsidRPr="00424049" w:rsidRDefault="00CF6805" w:rsidP="00657CE0">
            <w:pPr>
              <w:rPr>
                <w:szCs w:val="24"/>
              </w:rPr>
            </w:pP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268" w:type="dxa"/>
            <w:gridSpan w:val="6"/>
          </w:tcPr>
          <w:p w:rsidR="00CF6805" w:rsidRPr="00424049" w:rsidRDefault="00CF6805" w:rsidP="00657CE0">
            <w:pPr>
              <w:rPr>
                <w:szCs w:val="24"/>
              </w:rPr>
            </w:pPr>
            <w:r w:rsidRPr="00424049">
              <w:rPr>
                <w:szCs w:val="24"/>
              </w:rPr>
              <w:t>Measurement of the quality of service (J.140. J.240 series)</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J.144</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N</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r w:rsidRPr="00424049">
              <w:rPr>
                <w:szCs w:val="24"/>
                <w:vertAlign w:val="superscript"/>
              </w:rPr>
              <w:t>3)</w:t>
            </w:r>
          </w:p>
        </w:tc>
        <w:tc>
          <w:tcPr>
            <w:tcW w:w="1418" w:type="dxa"/>
          </w:tcPr>
          <w:p w:rsidR="00CF6805" w:rsidRPr="00424049" w:rsidRDefault="00CF6805" w:rsidP="00657CE0">
            <w:pPr>
              <w:jc w:val="center"/>
              <w:rPr>
                <w:szCs w:val="24"/>
              </w:rPr>
            </w:pPr>
            <w:r w:rsidRPr="00424049">
              <w:rPr>
                <w:szCs w:val="24"/>
              </w:rPr>
              <w:t>Y</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J.242</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N</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N</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J.244</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N</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N</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J.246</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N</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N</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J.247</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N</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N</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D25CA2" w:rsidRPr="006C47C2" w:rsidTr="00657CE0">
        <w:trPr>
          <w:jc w:val="center"/>
        </w:trPr>
        <w:tc>
          <w:tcPr>
            <w:tcW w:w="944" w:type="dxa"/>
          </w:tcPr>
          <w:p w:rsidR="00D25CA2" w:rsidRPr="0070498D" w:rsidRDefault="00D25CA2" w:rsidP="00D25CA2">
            <w:pPr>
              <w:keepNext/>
              <w:keepLines/>
              <w:jc w:val="center"/>
              <w:rPr>
                <w:szCs w:val="24"/>
                <w:lang w:val="en-US"/>
              </w:rPr>
            </w:pPr>
            <w:r>
              <w:rPr>
                <w:szCs w:val="24"/>
                <w:lang w:val="en-US"/>
              </w:rPr>
              <w:t>J.248</w:t>
            </w:r>
          </w:p>
        </w:tc>
        <w:tc>
          <w:tcPr>
            <w:tcW w:w="1620" w:type="dxa"/>
          </w:tcPr>
          <w:p w:rsidR="00D25CA2" w:rsidRPr="00424049" w:rsidRDefault="00D25CA2" w:rsidP="00657CE0">
            <w:pPr>
              <w:jc w:val="center"/>
              <w:rPr>
                <w:szCs w:val="24"/>
              </w:rPr>
            </w:pPr>
            <w:r>
              <w:rPr>
                <w:szCs w:val="24"/>
              </w:rPr>
              <w:t>Y</w:t>
            </w:r>
          </w:p>
        </w:tc>
        <w:tc>
          <w:tcPr>
            <w:tcW w:w="1459" w:type="dxa"/>
          </w:tcPr>
          <w:p w:rsidR="00D25CA2" w:rsidRPr="00424049" w:rsidRDefault="00D25CA2" w:rsidP="00657CE0">
            <w:pPr>
              <w:jc w:val="center"/>
              <w:rPr>
                <w:szCs w:val="24"/>
              </w:rPr>
            </w:pPr>
            <w:r>
              <w:rPr>
                <w:szCs w:val="24"/>
              </w:rPr>
              <w:t>N</w:t>
            </w:r>
          </w:p>
        </w:tc>
        <w:tc>
          <w:tcPr>
            <w:tcW w:w="2268" w:type="dxa"/>
          </w:tcPr>
          <w:p w:rsidR="00D25CA2" w:rsidRPr="00424049" w:rsidRDefault="00D25CA2" w:rsidP="00657CE0">
            <w:pPr>
              <w:jc w:val="center"/>
              <w:rPr>
                <w:szCs w:val="24"/>
              </w:rPr>
            </w:pPr>
          </w:p>
        </w:tc>
        <w:tc>
          <w:tcPr>
            <w:tcW w:w="1559" w:type="dxa"/>
          </w:tcPr>
          <w:p w:rsidR="00D25CA2" w:rsidRPr="00424049" w:rsidRDefault="00D25CA2" w:rsidP="00657CE0">
            <w:pPr>
              <w:jc w:val="center"/>
              <w:rPr>
                <w:szCs w:val="24"/>
              </w:rPr>
            </w:pPr>
            <w:r>
              <w:rPr>
                <w:szCs w:val="24"/>
              </w:rPr>
              <w:t>N</w:t>
            </w:r>
          </w:p>
        </w:tc>
        <w:tc>
          <w:tcPr>
            <w:tcW w:w="1418" w:type="dxa"/>
          </w:tcPr>
          <w:p w:rsidR="00D25CA2" w:rsidRPr="00424049" w:rsidRDefault="00D25CA2" w:rsidP="00657CE0">
            <w:pPr>
              <w:jc w:val="center"/>
              <w:rPr>
                <w:szCs w:val="24"/>
              </w:rPr>
            </w:pPr>
            <w:r>
              <w:rPr>
                <w:szCs w:val="24"/>
              </w:rPr>
              <w:t>N</w:t>
            </w:r>
          </w:p>
        </w:tc>
        <w:tc>
          <w:tcPr>
            <w:tcW w:w="3260" w:type="dxa"/>
          </w:tcPr>
          <w:p w:rsidR="00D25CA2" w:rsidRPr="00424049" w:rsidRDefault="00D25CA2" w:rsidP="00657CE0">
            <w:pPr>
              <w:rPr>
                <w:szCs w:val="24"/>
              </w:rPr>
            </w:pPr>
          </w:p>
        </w:tc>
        <w:tc>
          <w:tcPr>
            <w:tcW w:w="2126" w:type="dxa"/>
          </w:tcPr>
          <w:p w:rsidR="00D25CA2" w:rsidRPr="00424049" w:rsidRDefault="00D25CA2" w:rsidP="00657CE0">
            <w:pPr>
              <w:rPr>
                <w:szCs w:val="24"/>
              </w:rPr>
            </w:pPr>
          </w:p>
        </w:tc>
      </w:tr>
      <w:tr w:rsidR="00D25CA2" w:rsidRPr="006C47C2" w:rsidTr="00657CE0">
        <w:trPr>
          <w:jc w:val="center"/>
        </w:trPr>
        <w:tc>
          <w:tcPr>
            <w:tcW w:w="944" w:type="dxa"/>
          </w:tcPr>
          <w:p w:rsidR="00D25CA2" w:rsidRPr="00424049" w:rsidRDefault="00D25CA2" w:rsidP="00657CE0">
            <w:pPr>
              <w:rPr>
                <w:szCs w:val="24"/>
              </w:rPr>
            </w:pPr>
            <w:r>
              <w:rPr>
                <w:szCs w:val="24"/>
              </w:rPr>
              <w:t>J.249</w:t>
            </w:r>
          </w:p>
        </w:tc>
        <w:tc>
          <w:tcPr>
            <w:tcW w:w="1620" w:type="dxa"/>
          </w:tcPr>
          <w:p w:rsidR="00D25CA2" w:rsidRPr="00424049" w:rsidRDefault="00D25CA2" w:rsidP="00657CE0">
            <w:pPr>
              <w:jc w:val="center"/>
              <w:rPr>
                <w:szCs w:val="24"/>
              </w:rPr>
            </w:pPr>
            <w:r>
              <w:rPr>
                <w:szCs w:val="24"/>
              </w:rPr>
              <w:t>Y</w:t>
            </w:r>
          </w:p>
        </w:tc>
        <w:tc>
          <w:tcPr>
            <w:tcW w:w="1459" w:type="dxa"/>
          </w:tcPr>
          <w:p w:rsidR="00D25CA2" w:rsidRPr="00424049" w:rsidRDefault="00D25CA2" w:rsidP="00657CE0">
            <w:pPr>
              <w:jc w:val="center"/>
              <w:rPr>
                <w:szCs w:val="24"/>
              </w:rPr>
            </w:pPr>
            <w:r>
              <w:rPr>
                <w:szCs w:val="24"/>
              </w:rPr>
              <w:t>N</w:t>
            </w:r>
          </w:p>
        </w:tc>
        <w:tc>
          <w:tcPr>
            <w:tcW w:w="2268" w:type="dxa"/>
          </w:tcPr>
          <w:p w:rsidR="00D25CA2" w:rsidRPr="00424049" w:rsidRDefault="00D25CA2" w:rsidP="00657CE0">
            <w:pPr>
              <w:jc w:val="center"/>
              <w:rPr>
                <w:szCs w:val="24"/>
              </w:rPr>
            </w:pPr>
          </w:p>
        </w:tc>
        <w:tc>
          <w:tcPr>
            <w:tcW w:w="1559" w:type="dxa"/>
          </w:tcPr>
          <w:p w:rsidR="00D25CA2" w:rsidRPr="00424049" w:rsidRDefault="00D25CA2" w:rsidP="00657CE0">
            <w:pPr>
              <w:jc w:val="center"/>
              <w:rPr>
                <w:szCs w:val="24"/>
              </w:rPr>
            </w:pPr>
            <w:r w:rsidRPr="000338B4">
              <w:rPr>
                <w:szCs w:val="24"/>
              </w:rPr>
              <w:t>N</w:t>
            </w:r>
          </w:p>
        </w:tc>
        <w:tc>
          <w:tcPr>
            <w:tcW w:w="1418" w:type="dxa"/>
          </w:tcPr>
          <w:p w:rsidR="00D25CA2" w:rsidRPr="00424049" w:rsidRDefault="00D25CA2" w:rsidP="00657CE0">
            <w:pPr>
              <w:jc w:val="center"/>
              <w:rPr>
                <w:szCs w:val="24"/>
              </w:rPr>
            </w:pPr>
            <w:r w:rsidRPr="000338B4">
              <w:rPr>
                <w:szCs w:val="24"/>
              </w:rPr>
              <w:t>N</w:t>
            </w:r>
          </w:p>
        </w:tc>
        <w:tc>
          <w:tcPr>
            <w:tcW w:w="3260" w:type="dxa"/>
          </w:tcPr>
          <w:p w:rsidR="00D25CA2" w:rsidRPr="00424049" w:rsidRDefault="00D25CA2" w:rsidP="00657CE0">
            <w:pPr>
              <w:rPr>
                <w:szCs w:val="24"/>
              </w:rPr>
            </w:pPr>
          </w:p>
        </w:tc>
        <w:tc>
          <w:tcPr>
            <w:tcW w:w="2126" w:type="dxa"/>
          </w:tcPr>
          <w:p w:rsidR="00D25CA2" w:rsidRPr="00424049" w:rsidRDefault="00D25CA2" w:rsidP="00657CE0">
            <w:pPr>
              <w:rPr>
                <w:szCs w:val="24"/>
              </w:rPr>
            </w:pPr>
          </w:p>
        </w:tc>
      </w:tr>
      <w:tr w:rsidR="00D25CA2" w:rsidRPr="006C47C2" w:rsidTr="00657CE0">
        <w:trPr>
          <w:jc w:val="center"/>
        </w:trPr>
        <w:tc>
          <w:tcPr>
            <w:tcW w:w="944" w:type="dxa"/>
          </w:tcPr>
          <w:p w:rsidR="00D25CA2" w:rsidRPr="00424049" w:rsidRDefault="00D25CA2" w:rsidP="00657CE0">
            <w:pPr>
              <w:rPr>
                <w:szCs w:val="24"/>
              </w:rPr>
            </w:pPr>
            <w:r>
              <w:rPr>
                <w:szCs w:val="24"/>
              </w:rPr>
              <w:t>J.340</w:t>
            </w:r>
          </w:p>
        </w:tc>
        <w:tc>
          <w:tcPr>
            <w:tcW w:w="1620" w:type="dxa"/>
          </w:tcPr>
          <w:p w:rsidR="00D25CA2" w:rsidRPr="00424049" w:rsidRDefault="00D25CA2" w:rsidP="00657CE0">
            <w:pPr>
              <w:jc w:val="center"/>
              <w:rPr>
                <w:szCs w:val="24"/>
              </w:rPr>
            </w:pPr>
            <w:r>
              <w:rPr>
                <w:szCs w:val="24"/>
              </w:rPr>
              <w:t>Y</w:t>
            </w:r>
          </w:p>
        </w:tc>
        <w:tc>
          <w:tcPr>
            <w:tcW w:w="1459" w:type="dxa"/>
          </w:tcPr>
          <w:p w:rsidR="00D25CA2" w:rsidRPr="00424049" w:rsidRDefault="00D25CA2" w:rsidP="00657CE0">
            <w:pPr>
              <w:jc w:val="center"/>
              <w:rPr>
                <w:szCs w:val="24"/>
              </w:rPr>
            </w:pPr>
            <w:r>
              <w:rPr>
                <w:szCs w:val="24"/>
              </w:rPr>
              <w:t>N</w:t>
            </w:r>
          </w:p>
        </w:tc>
        <w:tc>
          <w:tcPr>
            <w:tcW w:w="2268" w:type="dxa"/>
          </w:tcPr>
          <w:p w:rsidR="00D25CA2" w:rsidRPr="00424049" w:rsidRDefault="00D25CA2" w:rsidP="00657CE0">
            <w:pPr>
              <w:jc w:val="center"/>
              <w:rPr>
                <w:szCs w:val="24"/>
              </w:rPr>
            </w:pPr>
          </w:p>
        </w:tc>
        <w:tc>
          <w:tcPr>
            <w:tcW w:w="1559" w:type="dxa"/>
          </w:tcPr>
          <w:p w:rsidR="00D25CA2" w:rsidRPr="00424049" w:rsidRDefault="00D25CA2" w:rsidP="00657CE0">
            <w:pPr>
              <w:jc w:val="center"/>
              <w:rPr>
                <w:szCs w:val="24"/>
              </w:rPr>
            </w:pPr>
            <w:r w:rsidRPr="000338B4">
              <w:rPr>
                <w:szCs w:val="24"/>
              </w:rPr>
              <w:t>N</w:t>
            </w:r>
          </w:p>
        </w:tc>
        <w:tc>
          <w:tcPr>
            <w:tcW w:w="1418" w:type="dxa"/>
          </w:tcPr>
          <w:p w:rsidR="00D25CA2" w:rsidRPr="00424049" w:rsidRDefault="00D25CA2" w:rsidP="00657CE0">
            <w:pPr>
              <w:jc w:val="center"/>
              <w:rPr>
                <w:szCs w:val="24"/>
              </w:rPr>
            </w:pPr>
            <w:r w:rsidRPr="000338B4">
              <w:rPr>
                <w:szCs w:val="24"/>
              </w:rPr>
              <w:t>N</w:t>
            </w:r>
          </w:p>
        </w:tc>
        <w:tc>
          <w:tcPr>
            <w:tcW w:w="3260" w:type="dxa"/>
          </w:tcPr>
          <w:p w:rsidR="00D25CA2" w:rsidRPr="00424049" w:rsidRDefault="00D25CA2" w:rsidP="00657CE0">
            <w:pPr>
              <w:rPr>
                <w:szCs w:val="24"/>
              </w:rPr>
            </w:pPr>
          </w:p>
        </w:tc>
        <w:tc>
          <w:tcPr>
            <w:tcW w:w="2126" w:type="dxa"/>
          </w:tcPr>
          <w:p w:rsidR="00D25CA2" w:rsidRPr="00424049" w:rsidRDefault="00D25CA2" w:rsidP="00657CE0">
            <w:pPr>
              <w:rPr>
                <w:szCs w:val="24"/>
              </w:rPr>
            </w:pPr>
          </w:p>
        </w:tc>
      </w:tr>
      <w:tr w:rsidR="00D25CA2" w:rsidRPr="006C47C2" w:rsidTr="00657CE0">
        <w:trPr>
          <w:jc w:val="center"/>
        </w:trPr>
        <w:tc>
          <w:tcPr>
            <w:tcW w:w="944" w:type="dxa"/>
          </w:tcPr>
          <w:p w:rsidR="00D25CA2" w:rsidRPr="00424049" w:rsidRDefault="00D25CA2" w:rsidP="00657CE0">
            <w:pPr>
              <w:rPr>
                <w:szCs w:val="24"/>
              </w:rPr>
            </w:pPr>
            <w:r>
              <w:rPr>
                <w:szCs w:val="24"/>
              </w:rPr>
              <w:t>J.341</w:t>
            </w:r>
          </w:p>
        </w:tc>
        <w:tc>
          <w:tcPr>
            <w:tcW w:w="1620" w:type="dxa"/>
          </w:tcPr>
          <w:p w:rsidR="00D25CA2" w:rsidRPr="00424049" w:rsidRDefault="00D25CA2" w:rsidP="00657CE0">
            <w:pPr>
              <w:jc w:val="center"/>
              <w:rPr>
                <w:szCs w:val="24"/>
              </w:rPr>
            </w:pPr>
            <w:r>
              <w:rPr>
                <w:szCs w:val="24"/>
              </w:rPr>
              <w:t>Y</w:t>
            </w:r>
          </w:p>
        </w:tc>
        <w:tc>
          <w:tcPr>
            <w:tcW w:w="1459" w:type="dxa"/>
          </w:tcPr>
          <w:p w:rsidR="00D25CA2" w:rsidRPr="00424049" w:rsidRDefault="00D25CA2" w:rsidP="00657CE0">
            <w:pPr>
              <w:jc w:val="center"/>
              <w:rPr>
                <w:szCs w:val="24"/>
              </w:rPr>
            </w:pPr>
            <w:r>
              <w:rPr>
                <w:szCs w:val="24"/>
              </w:rPr>
              <w:t>N</w:t>
            </w:r>
          </w:p>
        </w:tc>
        <w:tc>
          <w:tcPr>
            <w:tcW w:w="2268" w:type="dxa"/>
          </w:tcPr>
          <w:p w:rsidR="00D25CA2" w:rsidRPr="00424049" w:rsidRDefault="00D25CA2" w:rsidP="00657CE0">
            <w:pPr>
              <w:jc w:val="center"/>
              <w:rPr>
                <w:szCs w:val="24"/>
              </w:rPr>
            </w:pPr>
          </w:p>
        </w:tc>
        <w:tc>
          <w:tcPr>
            <w:tcW w:w="1559" w:type="dxa"/>
          </w:tcPr>
          <w:p w:rsidR="00D25CA2" w:rsidRPr="00424049" w:rsidRDefault="00D25CA2" w:rsidP="00657CE0">
            <w:pPr>
              <w:jc w:val="center"/>
              <w:rPr>
                <w:szCs w:val="24"/>
              </w:rPr>
            </w:pPr>
            <w:r w:rsidRPr="000338B4">
              <w:rPr>
                <w:szCs w:val="24"/>
              </w:rPr>
              <w:t>N</w:t>
            </w:r>
          </w:p>
        </w:tc>
        <w:tc>
          <w:tcPr>
            <w:tcW w:w="1418" w:type="dxa"/>
          </w:tcPr>
          <w:p w:rsidR="00D25CA2" w:rsidRPr="00424049" w:rsidRDefault="00D25CA2" w:rsidP="00657CE0">
            <w:pPr>
              <w:jc w:val="center"/>
              <w:rPr>
                <w:szCs w:val="24"/>
              </w:rPr>
            </w:pPr>
            <w:r w:rsidRPr="000338B4">
              <w:rPr>
                <w:szCs w:val="24"/>
              </w:rPr>
              <w:t>N</w:t>
            </w:r>
          </w:p>
        </w:tc>
        <w:tc>
          <w:tcPr>
            <w:tcW w:w="3260" w:type="dxa"/>
          </w:tcPr>
          <w:p w:rsidR="00D25CA2" w:rsidRPr="00424049" w:rsidRDefault="00D25CA2" w:rsidP="00657CE0">
            <w:pPr>
              <w:rPr>
                <w:szCs w:val="24"/>
              </w:rPr>
            </w:pPr>
          </w:p>
        </w:tc>
        <w:tc>
          <w:tcPr>
            <w:tcW w:w="2126" w:type="dxa"/>
          </w:tcPr>
          <w:p w:rsidR="00D25CA2" w:rsidRPr="00424049" w:rsidRDefault="00D25CA2" w:rsidP="00657CE0">
            <w:pPr>
              <w:rPr>
                <w:szCs w:val="24"/>
              </w:rPr>
            </w:pPr>
          </w:p>
        </w:tc>
      </w:tr>
      <w:tr w:rsidR="00D25CA2" w:rsidRPr="006C47C2" w:rsidTr="00657CE0">
        <w:trPr>
          <w:jc w:val="center"/>
        </w:trPr>
        <w:tc>
          <w:tcPr>
            <w:tcW w:w="944" w:type="dxa"/>
          </w:tcPr>
          <w:p w:rsidR="00D25CA2" w:rsidRPr="00424049" w:rsidRDefault="00D25CA2" w:rsidP="00657CE0">
            <w:pPr>
              <w:rPr>
                <w:szCs w:val="24"/>
              </w:rPr>
            </w:pPr>
            <w:r>
              <w:rPr>
                <w:szCs w:val="24"/>
              </w:rPr>
              <w:t>J.342</w:t>
            </w:r>
          </w:p>
        </w:tc>
        <w:tc>
          <w:tcPr>
            <w:tcW w:w="1620" w:type="dxa"/>
          </w:tcPr>
          <w:p w:rsidR="00D25CA2" w:rsidRPr="00424049" w:rsidRDefault="00D25CA2" w:rsidP="00657CE0">
            <w:pPr>
              <w:jc w:val="center"/>
              <w:rPr>
                <w:szCs w:val="24"/>
              </w:rPr>
            </w:pPr>
            <w:r>
              <w:rPr>
                <w:szCs w:val="24"/>
              </w:rPr>
              <w:t>Y</w:t>
            </w:r>
          </w:p>
        </w:tc>
        <w:tc>
          <w:tcPr>
            <w:tcW w:w="1459" w:type="dxa"/>
          </w:tcPr>
          <w:p w:rsidR="00D25CA2" w:rsidRPr="00424049" w:rsidRDefault="00D25CA2" w:rsidP="00657CE0">
            <w:pPr>
              <w:jc w:val="center"/>
              <w:rPr>
                <w:szCs w:val="24"/>
              </w:rPr>
            </w:pPr>
            <w:r>
              <w:rPr>
                <w:szCs w:val="24"/>
              </w:rPr>
              <w:t>N</w:t>
            </w:r>
          </w:p>
        </w:tc>
        <w:tc>
          <w:tcPr>
            <w:tcW w:w="2268" w:type="dxa"/>
          </w:tcPr>
          <w:p w:rsidR="00D25CA2" w:rsidRPr="00424049" w:rsidRDefault="00D25CA2" w:rsidP="00657CE0">
            <w:pPr>
              <w:jc w:val="center"/>
              <w:rPr>
                <w:szCs w:val="24"/>
              </w:rPr>
            </w:pPr>
          </w:p>
        </w:tc>
        <w:tc>
          <w:tcPr>
            <w:tcW w:w="1559" w:type="dxa"/>
          </w:tcPr>
          <w:p w:rsidR="00D25CA2" w:rsidRPr="00424049" w:rsidRDefault="00D25CA2" w:rsidP="00657CE0">
            <w:pPr>
              <w:jc w:val="center"/>
              <w:rPr>
                <w:szCs w:val="24"/>
              </w:rPr>
            </w:pPr>
            <w:r w:rsidRPr="000338B4">
              <w:rPr>
                <w:szCs w:val="24"/>
              </w:rPr>
              <w:t>N</w:t>
            </w:r>
          </w:p>
        </w:tc>
        <w:tc>
          <w:tcPr>
            <w:tcW w:w="1418" w:type="dxa"/>
          </w:tcPr>
          <w:p w:rsidR="00D25CA2" w:rsidRPr="00424049" w:rsidRDefault="00D25CA2" w:rsidP="00657CE0">
            <w:pPr>
              <w:jc w:val="center"/>
              <w:rPr>
                <w:szCs w:val="24"/>
              </w:rPr>
            </w:pPr>
            <w:r w:rsidRPr="000338B4">
              <w:rPr>
                <w:szCs w:val="24"/>
              </w:rPr>
              <w:t>N</w:t>
            </w:r>
          </w:p>
        </w:tc>
        <w:tc>
          <w:tcPr>
            <w:tcW w:w="3260" w:type="dxa"/>
          </w:tcPr>
          <w:p w:rsidR="00D25CA2" w:rsidRPr="00424049" w:rsidRDefault="00D25CA2" w:rsidP="00657CE0">
            <w:pPr>
              <w:rPr>
                <w:szCs w:val="24"/>
              </w:rPr>
            </w:pPr>
          </w:p>
        </w:tc>
        <w:tc>
          <w:tcPr>
            <w:tcW w:w="2126" w:type="dxa"/>
          </w:tcPr>
          <w:p w:rsidR="00D25CA2" w:rsidRPr="00424049" w:rsidRDefault="00D25CA2" w:rsidP="00657CE0">
            <w:pPr>
              <w:rPr>
                <w:szCs w:val="24"/>
              </w:rPr>
            </w:pPr>
          </w:p>
        </w:tc>
      </w:tr>
      <w:tr w:rsidR="00D25CA2" w:rsidRPr="006C47C2" w:rsidTr="00657CE0">
        <w:trPr>
          <w:jc w:val="center"/>
        </w:trPr>
        <w:tc>
          <w:tcPr>
            <w:tcW w:w="944" w:type="dxa"/>
          </w:tcPr>
          <w:p w:rsidR="00D25CA2" w:rsidRPr="00424049" w:rsidRDefault="00D25CA2" w:rsidP="00657CE0">
            <w:pPr>
              <w:rPr>
                <w:szCs w:val="24"/>
              </w:rPr>
            </w:pPr>
            <w:r>
              <w:rPr>
                <w:szCs w:val="24"/>
              </w:rPr>
              <w:t>P.931</w:t>
            </w:r>
          </w:p>
        </w:tc>
        <w:tc>
          <w:tcPr>
            <w:tcW w:w="1620" w:type="dxa"/>
          </w:tcPr>
          <w:p w:rsidR="00D25CA2" w:rsidRPr="00424049" w:rsidRDefault="00D25CA2" w:rsidP="00657CE0">
            <w:pPr>
              <w:jc w:val="center"/>
              <w:rPr>
                <w:szCs w:val="24"/>
              </w:rPr>
            </w:pPr>
            <w:r>
              <w:rPr>
                <w:szCs w:val="24"/>
              </w:rPr>
              <w:t>Y</w:t>
            </w:r>
          </w:p>
        </w:tc>
        <w:tc>
          <w:tcPr>
            <w:tcW w:w="1459" w:type="dxa"/>
          </w:tcPr>
          <w:p w:rsidR="00D25CA2" w:rsidRPr="00424049" w:rsidRDefault="00D25CA2" w:rsidP="00657CE0">
            <w:pPr>
              <w:jc w:val="center"/>
              <w:rPr>
                <w:szCs w:val="24"/>
              </w:rPr>
            </w:pPr>
            <w:r>
              <w:rPr>
                <w:szCs w:val="24"/>
              </w:rPr>
              <w:t>N</w:t>
            </w:r>
          </w:p>
        </w:tc>
        <w:tc>
          <w:tcPr>
            <w:tcW w:w="2268" w:type="dxa"/>
          </w:tcPr>
          <w:p w:rsidR="00D25CA2" w:rsidRPr="00424049" w:rsidRDefault="00D25CA2" w:rsidP="00657CE0">
            <w:pPr>
              <w:jc w:val="center"/>
              <w:rPr>
                <w:szCs w:val="24"/>
              </w:rPr>
            </w:pPr>
          </w:p>
        </w:tc>
        <w:tc>
          <w:tcPr>
            <w:tcW w:w="1559" w:type="dxa"/>
          </w:tcPr>
          <w:p w:rsidR="00D25CA2" w:rsidRPr="00424049" w:rsidRDefault="00D25CA2" w:rsidP="00657CE0">
            <w:pPr>
              <w:jc w:val="center"/>
              <w:rPr>
                <w:szCs w:val="24"/>
              </w:rPr>
            </w:pPr>
            <w:r w:rsidRPr="000338B4">
              <w:rPr>
                <w:szCs w:val="24"/>
              </w:rPr>
              <w:t>N</w:t>
            </w:r>
          </w:p>
        </w:tc>
        <w:tc>
          <w:tcPr>
            <w:tcW w:w="1418" w:type="dxa"/>
          </w:tcPr>
          <w:p w:rsidR="00D25CA2" w:rsidRPr="00424049" w:rsidRDefault="00D25CA2" w:rsidP="00657CE0">
            <w:pPr>
              <w:jc w:val="center"/>
              <w:rPr>
                <w:szCs w:val="24"/>
              </w:rPr>
            </w:pPr>
            <w:r w:rsidRPr="000338B4">
              <w:rPr>
                <w:szCs w:val="24"/>
              </w:rPr>
              <w:t>N</w:t>
            </w:r>
          </w:p>
        </w:tc>
        <w:tc>
          <w:tcPr>
            <w:tcW w:w="3260" w:type="dxa"/>
          </w:tcPr>
          <w:p w:rsidR="00D25CA2" w:rsidRPr="00424049" w:rsidRDefault="00D25CA2" w:rsidP="00657CE0">
            <w:pPr>
              <w:rPr>
                <w:szCs w:val="24"/>
              </w:rPr>
            </w:pPr>
          </w:p>
        </w:tc>
        <w:tc>
          <w:tcPr>
            <w:tcW w:w="2126" w:type="dxa"/>
          </w:tcPr>
          <w:p w:rsidR="00D25CA2" w:rsidRPr="00424049" w:rsidRDefault="00D25CA2" w:rsidP="00657CE0">
            <w:pPr>
              <w:rPr>
                <w:szCs w:val="24"/>
              </w:rPr>
            </w:pPr>
          </w:p>
        </w:tc>
      </w:tr>
      <w:tr w:rsidR="00CF6805" w:rsidRPr="006C47C2" w:rsidTr="00657CE0">
        <w:trPr>
          <w:jc w:val="center"/>
        </w:trPr>
        <w:tc>
          <w:tcPr>
            <w:tcW w:w="9268" w:type="dxa"/>
            <w:gridSpan w:val="6"/>
          </w:tcPr>
          <w:p w:rsidR="00CF6805" w:rsidRPr="00424049" w:rsidRDefault="00CF6805" w:rsidP="00657CE0">
            <w:pPr>
              <w:rPr>
                <w:szCs w:val="24"/>
              </w:rPr>
            </w:pPr>
            <w:r w:rsidRPr="00424049">
              <w:rPr>
                <w:szCs w:val="24"/>
              </w:rPr>
              <w:t>Digital TV distribution through local subscriber networks ( J.150 series)</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p>
        </w:tc>
        <w:tc>
          <w:tcPr>
            <w:tcW w:w="1620" w:type="dxa"/>
          </w:tcPr>
          <w:p w:rsidR="00CF6805" w:rsidRPr="00424049" w:rsidRDefault="00CF6805" w:rsidP="00657CE0">
            <w:pPr>
              <w:rPr>
                <w:szCs w:val="24"/>
              </w:rPr>
            </w:pPr>
          </w:p>
        </w:tc>
        <w:tc>
          <w:tcPr>
            <w:tcW w:w="1459" w:type="dxa"/>
          </w:tcPr>
          <w:p w:rsidR="00CF6805" w:rsidRPr="00424049" w:rsidRDefault="00CF6805" w:rsidP="00657CE0">
            <w:pPr>
              <w:rPr>
                <w:szCs w:val="24"/>
              </w:rPr>
            </w:pPr>
          </w:p>
        </w:tc>
        <w:tc>
          <w:tcPr>
            <w:tcW w:w="2268" w:type="dxa"/>
          </w:tcPr>
          <w:p w:rsidR="00CF6805" w:rsidRPr="00424049" w:rsidRDefault="00CF6805" w:rsidP="00657CE0">
            <w:pPr>
              <w:rPr>
                <w:szCs w:val="24"/>
              </w:rPr>
            </w:pPr>
          </w:p>
        </w:tc>
        <w:tc>
          <w:tcPr>
            <w:tcW w:w="1559" w:type="dxa"/>
          </w:tcPr>
          <w:p w:rsidR="00CF6805" w:rsidRPr="00424049" w:rsidRDefault="00CF6805" w:rsidP="00657CE0">
            <w:pPr>
              <w:rPr>
                <w:szCs w:val="24"/>
              </w:rPr>
            </w:pPr>
          </w:p>
        </w:tc>
        <w:tc>
          <w:tcPr>
            <w:tcW w:w="1418" w:type="dxa"/>
          </w:tcPr>
          <w:p w:rsidR="00CF6805" w:rsidRPr="00424049" w:rsidRDefault="00CF6805" w:rsidP="00657CE0">
            <w:pPr>
              <w:rPr>
                <w:szCs w:val="24"/>
              </w:rPr>
            </w:pP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268" w:type="dxa"/>
            <w:gridSpan w:val="6"/>
          </w:tcPr>
          <w:p w:rsidR="00CF6805" w:rsidRPr="00424049" w:rsidRDefault="00CF6805" w:rsidP="00657CE0">
            <w:pPr>
              <w:rPr>
                <w:szCs w:val="24"/>
                <w:lang w:val="es-ES"/>
              </w:rPr>
            </w:pPr>
            <w:r w:rsidRPr="00424049">
              <w:rPr>
                <w:szCs w:val="24"/>
                <w:lang w:val="es-ES"/>
              </w:rPr>
              <w:t>IPCablecom (J.160, J.170, J.260, J.270 series)</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J.161</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J.162</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J.163</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N</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J.164</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J.166</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N</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J.167</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N</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J.170</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J.171.0</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J.172</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J.179</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J.262</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N</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J.263</w:t>
            </w:r>
          </w:p>
          <w:p w:rsidR="00CF6805" w:rsidRPr="00424049" w:rsidRDefault="00CF6805" w:rsidP="00657CE0">
            <w:pPr>
              <w:rPr>
                <w:szCs w:val="24"/>
              </w:rPr>
            </w:pP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N</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268" w:type="dxa"/>
            <w:gridSpan w:val="6"/>
          </w:tcPr>
          <w:p w:rsidR="00CF6805" w:rsidRPr="00424049" w:rsidRDefault="00CF6805" w:rsidP="00657CE0">
            <w:pPr>
              <w:rPr>
                <w:szCs w:val="24"/>
              </w:rPr>
            </w:pPr>
            <w:r w:rsidRPr="00424049">
              <w:rPr>
                <w:rFonts w:eastAsia="MS Mincho"/>
                <w:szCs w:val="24"/>
              </w:rPr>
              <w:t xml:space="preserve">Set-Top Box and Home Networking </w:t>
            </w:r>
            <w:r w:rsidRPr="00424049">
              <w:rPr>
                <w:szCs w:val="24"/>
              </w:rPr>
              <w:t>(J.190, J.290 series)</w:t>
            </w:r>
          </w:p>
        </w:tc>
        <w:tc>
          <w:tcPr>
            <w:tcW w:w="3260" w:type="dxa"/>
          </w:tcPr>
          <w:p w:rsidR="00CF6805" w:rsidRPr="00424049" w:rsidRDefault="00CF6805" w:rsidP="00657CE0">
            <w:pPr>
              <w:rPr>
                <w:rFonts w:eastAsia="MS Mincho"/>
                <w:szCs w:val="24"/>
              </w:rPr>
            </w:pPr>
          </w:p>
        </w:tc>
        <w:tc>
          <w:tcPr>
            <w:tcW w:w="2126" w:type="dxa"/>
          </w:tcPr>
          <w:p w:rsidR="00CF6805" w:rsidRPr="00424049" w:rsidRDefault="00CF6805" w:rsidP="00657CE0">
            <w:pPr>
              <w:rPr>
                <w:rFonts w:eastAsia="MS Mincho"/>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rFonts w:eastAsia="MS Mincho"/>
                <w:szCs w:val="24"/>
              </w:rPr>
              <w:t>J.191</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rFonts w:eastAsia="MS Mincho"/>
                <w:szCs w:val="24"/>
              </w:rPr>
              <w:t>J.192</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rFonts w:eastAsia="MS Mincho"/>
                <w:szCs w:val="24"/>
              </w:rPr>
              <w:lastRenderedPageBreak/>
              <w:t>J.199</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rFonts w:eastAsia="MS Mincho"/>
                <w:szCs w:val="24"/>
              </w:rPr>
              <w:t>J.293</w:t>
            </w:r>
          </w:p>
        </w:tc>
        <w:tc>
          <w:tcPr>
            <w:tcW w:w="1620"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1459"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D470C0" w:rsidRPr="006C47C2" w:rsidTr="00657CE0">
        <w:trPr>
          <w:jc w:val="center"/>
        </w:trPr>
        <w:tc>
          <w:tcPr>
            <w:tcW w:w="944" w:type="dxa"/>
          </w:tcPr>
          <w:p w:rsidR="00D470C0" w:rsidRPr="00424049" w:rsidRDefault="00D470C0" w:rsidP="00657CE0">
            <w:pPr>
              <w:rPr>
                <w:rFonts w:eastAsia="MS Mincho"/>
                <w:szCs w:val="24"/>
              </w:rPr>
            </w:pPr>
            <w:r>
              <w:rPr>
                <w:rFonts w:eastAsia="MS Mincho"/>
                <w:szCs w:val="24"/>
              </w:rPr>
              <w:t>J.295</w:t>
            </w:r>
          </w:p>
        </w:tc>
        <w:tc>
          <w:tcPr>
            <w:tcW w:w="1620" w:type="dxa"/>
          </w:tcPr>
          <w:p w:rsidR="00D470C0" w:rsidRPr="00424049" w:rsidRDefault="00D470C0" w:rsidP="00657CE0">
            <w:pPr>
              <w:jc w:val="center"/>
              <w:rPr>
                <w:szCs w:val="24"/>
              </w:rPr>
            </w:pPr>
            <w:r>
              <w:rPr>
                <w:szCs w:val="24"/>
              </w:rPr>
              <w:t>Y</w:t>
            </w:r>
          </w:p>
        </w:tc>
        <w:tc>
          <w:tcPr>
            <w:tcW w:w="1459" w:type="dxa"/>
          </w:tcPr>
          <w:p w:rsidR="00D470C0" w:rsidRPr="00424049" w:rsidRDefault="00D470C0" w:rsidP="00657CE0">
            <w:pPr>
              <w:jc w:val="center"/>
              <w:rPr>
                <w:szCs w:val="24"/>
              </w:rPr>
            </w:pPr>
            <w:r>
              <w:rPr>
                <w:szCs w:val="24"/>
              </w:rPr>
              <w:t>Y</w:t>
            </w:r>
          </w:p>
        </w:tc>
        <w:tc>
          <w:tcPr>
            <w:tcW w:w="2268" w:type="dxa"/>
          </w:tcPr>
          <w:p w:rsidR="00D470C0" w:rsidRPr="00424049" w:rsidRDefault="00D470C0" w:rsidP="00657CE0">
            <w:pPr>
              <w:jc w:val="center"/>
              <w:rPr>
                <w:szCs w:val="24"/>
              </w:rPr>
            </w:pPr>
          </w:p>
        </w:tc>
        <w:tc>
          <w:tcPr>
            <w:tcW w:w="1559" w:type="dxa"/>
          </w:tcPr>
          <w:p w:rsidR="00D470C0" w:rsidRPr="00424049" w:rsidRDefault="00D470C0" w:rsidP="00657CE0">
            <w:pPr>
              <w:jc w:val="center"/>
              <w:rPr>
                <w:szCs w:val="24"/>
              </w:rPr>
            </w:pPr>
            <w:r>
              <w:rPr>
                <w:szCs w:val="24"/>
              </w:rPr>
              <w:t>N</w:t>
            </w:r>
          </w:p>
        </w:tc>
        <w:tc>
          <w:tcPr>
            <w:tcW w:w="1418" w:type="dxa"/>
          </w:tcPr>
          <w:p w:rsidR="00D470C0" w:rsidRPr="0070498D" w:rsidRDefault="00D470C0" w:rsidP="00657CE0">
            <w:pPr>
              <w:keepNext/>
              <w:keepLines/>
              <w:jc w:val="center"/>
              <w:rPr>
                <w:szCs w:val="24"/>
                <w:vertAlign w:val="superscript"/>
              </w:rPr>
            </w:pPr>
            <w:r>
              <w:rPr>
                <w:szCs w:val="24"/>
              </w:rPr>
              <w:t>Y</w:t>
            </w:r>
            <w:r>
              <w:rPr>
                <w:szCs w:val="24"/>
                <w:vertAlign w:val="superscript"/>
              </w:rPr>
              <w:t>4)</w:t>
            </w:r>
          </w:p>
        </w:tc>
        <w:tc>
          <w:tcPr>
            <w:tcW w:w="3260" w:type="dxa"/>
          </w:tcPr>
          <w:p w:rsidR="00D470C0" w:rsidRPr="00424049" w:rsidRDefault="00D470C0" w:rsidP="00657CE0">
            <w:pPr>
              <w:rPr>
                <w:szCs w:val="24"/>
              </w:rPr>
            </w:pPr>
          </w:p>
        </w:tc>
        <w:tc>
          <w:tcPr>
            <w:tcW w:w="2126" w:type="dxa"/>
          </w:tcPr>
          <w:p w:rsidR="00D470C0" w:rsidRPr="00424049" w:rsidRDefault="00D470C0" w:rsidP="00657CE0">
            <w:pPr>
              <w:rPr>
                <w:szCs w:val="24"/>
              </w:rPr>
            </w:pPr>
          </w:p>
        </w:tc>
      </w:tr>
      <w:tr w:rsidR="00D470C0" w:rsidRPr="006C47C2" w:rsidTr="00657CE0">
        <w:trPr>
          <w:jc w:val="center"/>
        </w:trPr>
        <w:tc>
          <w:tcPr>
            <w:tcW w:w="944" w:type="dxa"/>
          </w:tcPr>
          <w:p w:rsidR="00D470C0" w:rsidRDefault="00D470C0" w:rsidP="00657CE0">
            <w:pPr>
              <w:rPr>
                <w:rFonts w:eastAsia="MS Mincho"/>
                <w:szCs w:val="24"/>
              </w:rPr>
            </w:pPr>
            <w:r>
              <w:rPr>
                <w:rFonts w:eastAsia="MS Mincho"/>
                <w:szCs w:val="24"/>
              </w:rPr>
              <w:t>J.296</w:t>
            </w:r>
          </w:p>
        </w:tc>
        <w:tc>
          <w:tcPr>
            <w:tcW w:w="1620" w:type="dxa"/>
          </w:tcPr>
          <w:p w:rsidR="00D470C0" w:rsidRDefault="00D470C0" w:rsidP="00657CE0">
            <w:pPr>
              <w:jc w:val="center"/>
              <w:rPr>
                <w:szCs w:val="24"/>
              </w:rPr>
            </w:pPr>
            <w:r>
              <w:rPr>
                <w:szCs w:val="24"/>
              </w:rPr>
              <w:t>Y</w:t>
            </w:r>
          </w:p>
        </w:tc>
        <w:tc>
          <w:tcPr>
            <w:tcW w:w="1459" w:type="dxa"/>
          </w:tcPr>
          <w:p w:rsidR="00D470C0" w:rsidRDefault="00D470C0" w:rsidP="00657CE0">
            <w:pPr>
              <w:jc w:val="center"/>
              <w:rPr>
                <w:szCs w:val="24"/>
              </w:rPr>
            </w:pPr>
            <w:r>
              <w:rPr>
                <w:szCs w:val="24"/>
              </w:rPr>
              <w:t>Y</w:t>
            </w:r>
          </w:p>
        </w:tc>
        <w:tc>
          <w:tcPr>
            <w:tcW w:w="2268" w:type="dxa"/>
          </w:tcPr>
          <w:p w:rsidR="00D470C0" w:rsidRPr="00424049" w:rsidRDefault="00D470C0" w:rsidP="00657CE0">
            <w:pPr>
              <w:jc w:val="center"/>
              <w:rPr>
                <w:szCs w:val="24"/>
              </w:rPr>
            </w:pPr>
          </w:p>
        </w:tc>
        <w:tc>
          <w:tcPr>
            <w:tcW w:w="1559" w:type="dxa"/>
          </w:tcPr>
          <w:p w:rsidR="00D470C0" w:rsidRDefault="00D470C0" w:rsidP="00657CE0">
            <w:pPr>
              <w:jc w:val="center"/>
              <w:rPr>
                <w:szCs w:val="24"/>
              </w:rPr>
            </w:pPr>
            <w:r>
              <w:rPr>
                <w:szCs w:val="24"/>
              </w:rPr>
              <w:t>N</w:t>
            </w:r>
          </w:p>
        </w:tc>
        <w:tc>
          <w:tcPr>
            <w:tcW w:w="1418" w:type="dxa"/>
          </w:tcPr>
          <w:p w:rsidR="00D470C0" w:rsidRDefault="00D470C0" w:rsidP="00657CE0">
            <w:pPr>
              <w:jc w:val="center"/>
              <w:rPr>
                <w:szCs w:val="24"/>
              </w:rPr>
            </w:pPr>
            <w:r>
              <w:rPr>
                <w:szCs w:val="24"/>
              </w:rPr>
              <w:t>Y</w:t>
            </w:r>
            <w:r>
              <w:rPr>
                <w:szCs w:val="24"/>
                <w:vertAlign w:val="superscript"/>
              </w:rPr>
              <w:t>4)</w:t>
            </w:r>
          </w:p>
        </w:tc>
        <w:tc>
          <w:tcPr>
            <w:tcW w:w="3260" w:type="dxa"/>
          </w:tcPr>
          <w:p w:rsidR="00D470C0" w:rsidRPr="00424049" w:rsidRDefault="00D470C0" w:rsidP="00657CE0">
            <w:pPr>
              <w:rPr>
                <w:szCs w:val="24"/>
              </w:rPr>
            </w:pPr>
          </w:p>
        </w:tc>
        <w:tc>
          <w:tcPr>
            <w:tcW w:w="2126" w:type="dxa"/>
          </w:tcPr>
          <w:p w:rsidR="00D470C0" w:rsidRPr="00424049" w:rsidRDefault="00D470C0"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rFonts w:eastAsia="MS Mincho"/>
                <w:szCs w:val="24"/>
              </w:rPr>
              <w:t>J.204</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rFonts w:eastAsia="MS Mincho"/>
                <w:szCs w:val="24"/>
              </w:rPr>
              <w:t>J.215</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N</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268" w:type="dxa"/>
            <w:gridSpan w:val="6"/>
          </w:tcPr>
          <w:p w:rsidR="00CF6805" w:rsidRPr="00424049" w:rsidRDefault="00CF6805" w:rsidP="00657CE0">
            <w:pPr>
              <w:rPr>
                <w:rFonts w:eastAsia="MS Mincho"/>
                <w:szCs w:val="24"/>
              </w:rPr>
            </w:pPr>
            <w:r w:rsidRPr="00424049">
              <w:rPr>
                <w:rFonts w:eastAsia="MS Mincho"/>
                <w:szCs w:val="24"/>
              </w:rPr>
              <w:t>Middleware and API (J.200 series)</w:t>
            </w:r>
          </w:p>
        </w:tc>
        <w:tc>
          <w:tcPr>
            <w:tcW w:w="3260" w:type="dxa"/>
          </w:tcPr>
          <w:p w:rsidR="00CF6805" w:rsidRPr="00424049" w:rsidRDefault="00CF6805" w:rsidP="00657CE0">
            <w:pPr>
              <w:rPr>
                <w:rFonts w:eastAsia="MS Mincho"/>
                <w:szCs w:val="24"/>
              </w:rPr>
            </w:pPr>
          </w:p>
        </w:tc>
        <w:tc>
          <w:tcPr>
            <w:tcW w:w="2126" w:type="dxa"/>
          </w:tcPr>
          <w:p w:rsidR="00CF6805" w:rsidRPr="00424049" w:rsidRDefault="00CF6805" w:rsidP="00657CE0">
            <w:pPr>
              <w:rPr>
                <w:rFonts w:eastAsia="MS Mincho"/>
                <w:szCs w:val="24"/>
              </w:rPr>
            </w:pPr>
          </w:p>
        </w:tc>
      </w:tr>
      <w:tr w:rsidR="00CF6805" w:rsidRPr="006C47C2" w:rsidTr="00657CE0">
        <w:trPr>
          <w:jc w:val="center"/>
        </w:trPr>
        <w:tc>
          <w:tcPr>
            <w:tcW w:w="944" w:type="dxa"/>
          </w:tcPr>
          <w:p w:rsidR="00CF6805" w:rsidRPr="00424049" w:rsidRDefault="00CF6805" w:rsidP="00657CE0">
            <w:pPr>
              <w:rPr>
                <w:rFonts w:eastAsia="MS Mincho"/>
                <w:szCs w:val="24"/>
              </w:rPr>
            </w:pPr>
            <w:r w:rsidRPr="00424049">
              <w:rPr>
                <w:rFonts w:eastAsia="MS Mincho"/>
                <w:szCs w:val="24"/>
              </w:rPr>
              <w:t>J.202</w:t>
            </w:r>
          </w:p>
        </w:tc>
        <w:tc>
          <w:tcPr>
            <w:tcW w:w="1620" w:type="dxa"/>
          </w:tcPr>
          <w:p w:rsidR="00CF6805" w:rsidRPr="00424049" w:rsidRDefault="00CF6805" w:rsidP="00657CE0">
            <w:pPr>
              <w:jc w:val="center"/>
              <w:rPr>
                <w:rFonts w:eastAsia="MS Mincho"/>
                <w:szCs w:val="24"/>
              </w:rPr>
            </w:pPr>
            <w:r w:rsidRPr="00424049">
              <w:rPr>
                <w:rFonts w:eastAsia="MS Mincho"/>
                <w:szCs w:val="24"/>
              </w:rPr>
              <w:t>Y</w:t>
            </w:r>
          </w:p>
        </w:tc>
        <w:tc>
          <w:tcPr>
            <w:tcW w:w="1459" w:type="dxa"/>
          </w:tcPr>
          <w:p w:rsidR="00CF6805" w:rsidRPr="00424049" w:rsidRDefault="00CF6805" w:rsidP="00657CE0">
            <w:pPr>
              <w:jc w:val="center"/>
              <w:rPr>
                <w:rFonts w:eastAsia="MS Mincho"/>
                <w:szCs w:val="24"/>
              </w:rPr>
            </w:pPr>
            <w:r w:rsidRPr="00424049">
              <w:rPr>
                <w:rFonts w:eastAsia="MS Mincho"/>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rFonts w:eastAsia="MS Mincho"/>
                <w:szCs w:val="24"/>
              </w:rPr>
            </w:pPr>
            <w:r w:rsidRPr="00424049">
              <w:rPr>
                <w:szCs w:val="24"/>
              </w:rPr>
              <w:t>Y</w:t>
            </w:r>
          </w:p>
        </w:tc>
        <w:tc>
          <w:tcPr>
            <w:tcW w:w="1418" w:type="dxa"/>
          </w:tcPr>
          <w:p w:rsidR="00CF6805" w:rsidRPr="00424049" w:rsidRDefault="00CF6805" w:rsidP="00657CE0">
            <w:pPr>
              <w:jc w:val="center"/>
              <w:rPr>
                <w:szCs w:val="24"/>
              </w:rPr>
            </w:pPr>
            <w:r w:rsidRPr="00424049">
              <w:rPr>
                <w:rFonts w:eastAsia="MS Mincho"/>
                <w:szCs w:val="24"/>
              </w:rPr>
              <w:t xml:space="preserve">Y </w:t>
            </w:r>
            <w:r w:rsidRPr="00424049">
              <w:rPr>
                <w:szCs w:val="24"/>
                <w:vertAlign w:val="superscript"/>
                <w:lang w:val="es-ES"/>
              </w:rPr>
              <w:t>1)</w:t>
            </w:r>
            <w:r w:rsidRPr="00424049">
              <w:rPr>
                <w:rFonts w:eastAsia="MS Mincho"/>
                <w:szCs w:val="24"/>
                <w:vertAlign w:val="superscript"/>
                <w:lang w:val="es-ES"/>
              </w:rPr>
              <w:t xml:space="preserve"> for OCAP</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268" w:type="dxa"/>
            <w:gridSpan w:val="6"/>
          </w:tcPr>
          <w:p w:rsidR="00CF6805" w:rsidRPr="00424049" w:rsidRDefault="00CF6805" w:rsidP="00657CE0">
            <w:pPr>
              <w:rPr>
                <w:szCs w:val="24"/>
                <w:lang w:val="es-ES"/>
              </w:rPr>
            </w:pPr>
            <w:r w:rsidRPr="00424049">
              <w:rPr>
                <w:szCs w:val="24"/>
                <w:lang w:val="es-ES"/>
              </w:rPr>
              <w:t>IPCablecom2 (J.360, J.370, J.460 series)</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J.361</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J.365</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J.366.0</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J.366.2</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J.366.3</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J.366.4</w:t>
            </w:r>
          </w:p>
        </w:tc>
        <w:tc>
          <w:tcPr>
            <w:tcW w:w="1620" w:type="dxa"/>
          </w:tcPr>
          <w:p w:rsidR="00CF6805" w:rsidRPr="00424049" w:rsidRDefault="00CF6805" w:rsidP="00657CE0">
            <w:pPr>
              <w:jc w:val="center"/>
              <w:rPr>
                <w:szCs w:val="24"/>
                <w:lang w:val="es-ES"/>
              </w:rPr>
            </w:pPr>
            <w:r w:rsidRPr="00424049">
              <w:rPr>
                <w:szCs w:val="24"/>
                <w:lang w:val="es-ES"/>
              </w:rPr>
              <w:t>Y</w:t>
            </w:r>
          </w:p>
        </w:tc>
        <w:tc>
          <w:tcPr>
            <w:tcW w:w="1459" w:type="dxa"/>
          </w:tcPr>
          <w:p w:rsidR="00CF6805" w:rsidRPr="00424049" w:rsidRDefault="00CF6805" w:rsidP="00657CE0">
            <w:pPr>
              <w:jc w:val="center"/>
              <w:rPr>
                <w:szCs w:val="24"/>
                <w:lang w:val="es-ES"/>
              </w:rPr>
            </w:pPr>
            <w:r w:rsidRPr="00424049">
              <w:rPr>
                <w:szCs w:val="24"/>
                <w:lang w:val="es-ES"/>
              </w:rPr>
              <w:t>Y</w:t>
            </w:r>
          </w:p>
        </w:tc>
        <w:tc>
          <w:tcPr>
            <w:tcW w:w="2268" w:type="dxa"/>
          </w:tcPr>
          <w:p w:rsidR="00CF6805" w:rsidRPr="00424049" w:rsidRDefault="00CF6805" w:rsidP="00657CE0">
            <w:pPr>
              <w:jc w:val="center"/>
              <w:rPr>
                <w:szCs w:val="24"/>
                <w:lang w:val="es-ES"/>
              </w:rPr>
            </w:pPr>
          </w:p>
        </w:tc>
        <w:tc>
          <w:tcPr>
            <w:tcW w:w="1559" w:type="dxa"/>
          </w:tcPr>
          <w:p w:rsidR="00CF6805" w:rsidRPr="00424049" w:rsidRDefault="00CF6805" w:rsidP="00657CE0">
            <w:pPr>
              <w:jc w:val="center"/>
              <w:rPr>
                <w:szCs w:val="24"/>
                <w:lang w:val="es-ES"/>
              </w:rPr>
            </w:pPr>
            <w:r w:rsidRPr="00424049">
              <w:rPr>
                <w:szCs w:val="24"/>
                <w:lang w:val="es-ES"/>
              </w:rPr>
              <w:t>Y</w:t>
            </w:r>
          </w:p>
        </w:tc>
        <w:tc>
          <w:tcPr>
            <w:tcW w:w="1418" w:type="dxa"/>
          </w:tcPr>
          <w:p w:rsidR="00CF6805" w:rsidRPr="00424049" w:rsidRDefault="00CF6805" w:rsidP="00657CE0">
            <w:pPr>
              <w:jc w:val="center"/>
              <w:rPr>
                <w:szCs w:val="24"/>
                <w:lang w:val="es-ES"/>
              </w:rPr>
            </w:pPr>
            <w:r w:rsidRPr="00424049">
              <w:rPr>
                <w:szCs w:val="24"/>
                <w:lang w:val="es-ES"/>
              </w:rPr>
              <w:t xml:space="preserve">Y </w:t>
            </w:r>
            <w:r w:rsidRPr="00424049">
              <w:rPr>
                <w:szCs w:val="24"/>
                <w:vertAlign w:val="superscript"/>
                <w:lang w:val="es-ES"/>
              </w:rPr>
              <w:t>1)</w:t>
            </w:r>
          </w:p>
        </w:tc>
        <w:tc>
          <w:tcPr>
            <w:tcW w:w="3260" w:type="dxa"/>
          </w:tcPr>
          <w:p w:rsidR="00CF6805" w:rsidRPr="00424049" w:rsidRDefault="00CF6805" w:rsidP="00657CE0">
            <w:pPr>
              <w:rPr>
                <w:szCs w:val="24"/>
                <w:lang w:val="es-ES"/>
              </w:rPr>
            </w:pPr>
          </w:p>
        </w:tc>
        <w:tc>
          <w:tcPr>
            <w:tcW w:w="2126" w:type="dxa"/>
          </w:tcPr>
          <w:p w:rsidR="00CF6805" w:rsidRPr="00424049" w:rsidRDefault="00CF6805" w:rsidP="00657CE0">
            <w:pPr>
              <w:rPr>
                <w:szCs w:val="24"/>
                <w:lang w:val="es-ES"/>
              </w:rPr>
            </w:pPr>
          </w:p>
        </w:tc>
      </w:tr>
      <w:tr w:rsidR="00CF6805" w:rsidRPr="006C47C2" w:rsidTr="00657CE0">
        <w:trPr>
          <w:jc w:val="center"/>
        </w:trPr>
        <w:tc>
          <w:tcPr>
            <w:tcW w:w="944" w:type="dxa"/>
          </w:tcPr>
          <w:p w:rsidR="00CF6805" w:rsidRPr="00424049" w:rsidRDefault="00CF6805" w:rsidP="00657CE0">
            <w:pPr>
              <w:rPr>
                <w:szCs w:val="24"/>
                <w:lang w:val="es-ES"/>
              </w:rPr>
            </w:pPr>
            <w:r w:rsidRPr="00424049">
              <w:rPr>
                <w:szCs w:val="24"/>
                <w:lang w:val="es-ES"/>
              </w:rPr>
              <w:t>J.366.7</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J.366.8</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J.366.9</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lastRenderedPageBreak/>
              <w:t>J.368</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J.369</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J.370</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 xml:space="preserve">Y </w:t>
            </w:r>
            <w:r w:rsidRPr="00424049">
              <w:rPr>
                <w:szCs w:val="24"/>
                <w:vertAlign w:val="superscript"/>
              </w:rPr>
              <w:t>1)</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268" w:type="dxa"/>
            <w:gridSpan w:val="6"/>
          </w:tcPr>
          <w:p w:rsidR="00CF6805" w:rsidRPr="00424049" w:rsidRDefault="00CF6805" w:rsidP="00657CE0">
            <w:pPr>
              <w:rPr>
                <w:szCs w:val="24"/>
              </w:rPr>
            </w:pPr>
            <w:r w:rsidRPr="00424049">
              <w:rPr>
                <w:szCs w:val="24"/>
              </w:rPr>
              <w:t>Transport of large Screen Digital Imagery (J.600 series)</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szCs w:val="24"/>
              </w:rPr>
              <w:t>J.602</w:t>
            </w:r>
          </w:p>
        </w:tc>
        <w:tc>
          <w:tcPr>
            <w:tcW w:w="1620" w:type="dxa"/>
          </w:tcPr>
          <w:p w:rsidR="00CF6805" w:rsidRPr="00424049" w:rsidRDefault="00CF6805" w:rsidP="00657CE0">
            <w:pPr>
              <w:jc w:val="center"/>
              <w:rPr>
                <w:szCs w:val="24"/>
              </w:rPr>
            </w:pPr>
            <w:r w:rsidRPr="00424049">
              <w:rPr>
                <w:szCs w:val="24"/>
              </w:rPr>
              <w:t>Y</w:t>
            </w:r>
          </w:p>
        </w:tc>
        <w:tc>
          <w:tcPr>
            <w:tcW w:w="1459" w:type="dxa"/>
          </w:tcPr>
          <w:p w:rsidR="00CF6805" w:rsidRPr="00424049" w:rsidRDefault="00CF6805" w:rsidP="00657CE0">
            <w:pPr>
              <w:jc w:val="center"/>
              <w:rPr>
                <w:szCs w:val="24"/>
              </w:rPr>
            </w:pPr>
            <w:r w:rsidRPr="00424049">
              <w:rPr>
                <w:szCs w:val="24"/>
              </w:rPr>
              <w:t>Y</w:t>
            </w:r>
          </w:p>
        </w:tc>
        <w:tc>
          <w:tcPr>
            <w:tcW w:w="2268" w:type="dxa"/>
          </w:tcPr>
          <w:p w:rsidR="00CF6805" w:rsidRPr="00424049" w:rsidRDefault="00CF6805" w:rsidP="00657CE0">
            <w:pPr>
              <w:jc w:val="center"/>
              <w:rPr>
                <w:szCs w:val="24"/>
              </w:rPr>
            </w:pPr>
          </w:p>
        </w:tc>
        <w:tc>
          <w:tcPr>
            <w:tcW w:w="1559" w:type="dxa"/>
          </w:tcPr>
          <w:p w:rsidR="00CF6805" w:rsidRPr="00424049" w:rsidRDefault="00D470C0" w:rsidP="00657CE0">
            <w:pPr>
              <w:jc w:val="center"/>
              <w:rPr>
                <w:szCs w:val="24"/>
              </w:rPr>
            </w:pPr>
            <w:r>
              <w:rPr>
                <w:szCs w:val="24"/>
              </w:rPr>
              <w:t>N</w:t>
            </w:r>
          </w:p>
        </w:tc>
        <w:tc>
          <w:tcPr>
            <w:tcW w:w="1418" w:type="dxa"/>
          </w:tcPr>
          <w:p w:rsidR="00CF6805" w:rsidRPr="00424049" w:rsidRDefault="00D470C0" w:rsidP="00657CE0">
            <w:pPr>
              <w:jc w:val="center"/>
              <w:rPr>
                <w:szCs w:val="24"/>
              </w:rPr>
            </w:pPr>
            <w:r>
              <w:rPr>
                <w:szCs w:val="24"/>
              </w:rPr>
              <w:t>N</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268" w:type="dxa"/>
            <w:gridSpan w:val="6"/>
          </w:tcPr>
          <w:p w:rsidR="00CF6805" w:rsidRPr="00424049" w:rsidRDefault="00CF6805" w:rsidP="00657CE0">
            <w:pPr>
              <w:rPr>
                <w:szCs w:val="24"/>
              </w:rPr>
            </w:pPr>
            <w:r w:rsidRPr="00424049">
              <w:rPr>
                <w:szCs w:val="24"/>
              </w:rPr>
              <w:t>Secondary distribution of IPTV services (J.700 series)</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r w:rsidRPr="00424049">
              <w:rPr>
                <w:rFonts w:eastAsia="MS Mincho"/>
                <w:szCs w:val="24"/>
              </w:rPr>
              <w:t>J.702</w:t>
            </w:r>
          </w:p>
        </w:tc>
        <w:tc>
          <w:tcPr>
            <w:tcW w:w="1620"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1459"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r w:rsidRPr="00424049">
              <w:rPr>
                <w:szCs w:val="24"/>
              </w:rPr>
              <w:t>Y</w:t>
            </w:r>
          </w:p>
        </w:tc>
        <w:tc>
          <w:tcPr>
            <w:tcW w:w="1418" w:type="dxa"/>
          </w:tcPr>
          <w:p w:rsidR="00CF6805" w:rsidRPr="00424049" w:rsidRDefault="00CF6805" w:rsidP="00657CE0">
            <w:pPr>
              <w:jc w:val="center"/>
              <w:rPr>
                <w:szCs w:val="24"/>
              </w:rPr>
            </w:pPr>
            <w:r w:rsidRPr="00424049">
              <w:rPr>
                <w:szCs w:val="24"/>
              </w:rPr>
              <w:t>Y</w:t>
            </w:r>
            <w:r w:rsidRPr="00424049">
              <w:rPr>
                <w:szCs w:val="24"/>
                <w:vertAlign w:val="superscript"/>
              </w:rPr>
              <w:t>2)</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268" w:type="dxa"/>
            <w:gridSpan w:val="6"/>
          </w:tcPr>
          <w:p w:rsidR="00CF6805" w:rsidRPr="00424049" w:rsidRDefault="00CF6805" w:rsidP="00657CE0">
            <w:pPr>
              <w:rPr>
                <w:szCs w:val="24"/>
              </w:rPr>
            </w:pPr>
            <w:r w:rsidRPr="00424049">
              <w:rPr>
                <w:szCs w:val="24"/>
              </w:rPr>
              <w:t>Multimedia over IP in cable (J.800 series)</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p>
        </w:tc>
        <w:tc>
          <w:tcPr>
            <w:tcW w:w="1620" w:type="dxa"/>
          </w:tcPr>
          <w:p w:rsidR="00CF6805" w:rsidRPr="00424049" w:rsidRDefault="00CF6805" w:rsidP="00657CE0">
            <w:pPr>
              <w:rPr>
                <w:szCs w:val="24"/>
              </w:rPr>
            </w:pPr>
          </w:p>
        </w:tc>
        <w:tc>
          <w:tcPr>
            <w:tcW w:w="1459" w:type="dxa"/>
          </w:tcPr>
          <w:p w:rsidR="00CF6805" w:rsidRPr="00424049" w:rsidRDefault="00CF6805" w:rsidP="00657CE0">
            <w:pPr>
              <w:rPr>
                <w:szCs w:val="24"/>
              </w:rPr>
            </w:pPr>
          </w:p>
        </w:tc>
        <w:tc>
          <w:tcPr>
            <w:tcW w:w="2268" w:type="dxa"/>
          </w:tcPr>
          <w:p w:rsidR="00CF6805" w:rsidRPr="00424049" w:rsidRDefault="00CF6805" w:rsidP="00657CE0">
            <w:pPr>
              <w:rPr>
                <w:szCs w:val="24"/>
              </w:rPr>
            </w:pPr>
          </w:p>
        </w:tc>
        <w:tc>
          <w:tcPr>
            <w:tcW w:w="1559" w:type="dxa"/>
          </w:tcPr>
          <w:p w:rsidR="00CF6805" w:rsidRPr="00424049" w:rsidRDefault="00CF6805" w:rsidP="00657CE0">
            <w:pPr>
              <w:rPr>
                <w:szCs w:val="24"/>
              </w:rPr>
            </w:pPr>
          </w:p>
        </w:tc>
        <w:tc>
          <w:tcPr>
            <w:tcW w:w="1418" w:type="dxa"/>
          </w:tcPr>
          <w:p w:rsidR="00CF6805" w:rsidRPr="00424049" w:rsidRDefault="00CF6805" w:rsidP="00657CE0">
            <w:pPr>
              <w:rPr>
                <w:szCs w:val="24"/>
              </w:rPr>
            </w:pP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268" w:type="dxa"/>
            <w:gridSpan w:val="6"/>
          </w:tcPr>
          <w:p w:rsidR="00CF6805" w:rsidRPr="00424049" w:rsidRDefault="00CF6805" w:rsidP="00657CE0">
            <w:pPr>
              <w:rPr>
                <w:szCs w:val="24"/>
              </w:rPr>
            </w:pPr>
            <w:r w:rsidRPr="00424049">
              <w:rPr>
                <w:szCs w:val="24"/>
              </w:rPr>
              <w:t>Transmission of 3-D TV services (J.900 series)</w:t>
            </w: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r w:rsidR="00CF6805" w:rsidRPr="006C47C2" w:rsidTr="00657CE0">
        <w:trPr>
          <w:jc w:val="center"/>
        </w:trPr>
        <w:tc>
          <w:tcPr>
            <w:tcW w:w="944" w:type="dxa"/>
          </w:tcPr>
          <w:p w:rsidR="00CF6805" w:rsidRPr="00424049" w:rsidRDefault="00CF6805" w:rsidP="00657CE0">
            <w:pPr>
              <w:rPr>
                <w:szCs w:val="24"/>
              </w:rPr>
            </w:pPr>
          </w:p>
        </w:tc>
        <w:tc>
          <w:tcPr>
            <w:tcW w:w="1620" w:type="dxa"/>
          </w:tcPr>
          <w:p w:rsidR="00CF6805" w:rsidRPr="00424049" w:rsidRDefault="00CF6805" w:rsidP="00657CE0">
            <w:pPr>
              <w:rPr>
                <w:szCs w:val="24"/>
              </w:rPr>
            </w:pPr>
          </w:p>
        </w:tc>
        <w:tc>
          <w:tcPr>
            <w:tcW w:w="1459" w:type="dxa"/>
          </w:tcPr>
          <w:p w:rsidR="00CF6805" w:rsidRPr="00424049" w:rsidRDefault="00CF6805" w:rsidP="00657CE0">
            <w:pPr>
              <w:rPr>
                <w:szCs w:val="24"/>
              </w:rPr>
            </w:pPr>
          </w:p>
        </w:tc>
        <w:tc>
          <w:tcPr>
            <w:tcW w:w="2268" w:type="dxa"/>
          </w:tcPr>
          <w:p w:rsidR="00CF6805" w:rsidRPr="00424049" w:rsidRDefault="00CF6805" w:rsidP="00657CE0">
            <w:pPr>
              <w:rPr>
                <w:szCs w:val="24"/>
              </w:rPr>
            </w:pPr>
          </w:p>
        </w:tc>
        <w:tc>
          <w:tcPr>
            <w:tcW w:w="1559" w:type="dxa"/>
          </w:tcPr>
          <w:p w:rsidR="00CF6805" w:rsidRPr="00424049" w:rsidRDefault="00CF6805" w:rsidP="00657CE0">
            <w:pPr>
              <w:rPr>
                <w:szCs w:val="24"/>
              </w:rPr>
            </w:pPr>
          </w:p>
        </w:tc>
        <w:tc>
          <w:tcPr>
            <w:tcW w:w="1418" w:type="dxa"/>
          </w:tcPr>
          <w:p w:rsidR="00CF6805" w:rsidRPr="00424049" w:rsidRDefault="00CF6805" w:rsidP="00657CE0">
            <w:pPr>
              <w:rPr>
                <w:szCs w:val="24"/>
              </w:rPr>
            </w:pPr>
          </w:p>
        </w:tc>
        <w:tc>
          <w:tcPr>
            <w:tcW w:w="3260" w:type="dxa"/>
          </w:tcPr>
          <w:p w:rsidR="00CF6805" w:rsidRPr="00424049" w:rsidRDefault="00CF6805" w:rsidP="00657CE0">
            <w:pPr>
              <w:rPr>
                <w:szCs w:val="24"/>
              </w:rPr>
            </w:pPr>
          </w:p>
        </w:tc>
        <w:tc>
          <w:tcPr>
            <w:tcW w:w="2126" w:type="dxa"/>
          </w:tcPr>
          <w:p w:rsidR="00CF6805" w:rsidRPr="00424049" w:rsidRDefault="00CF6805" w:rsidP="00657CE0">
            <w:pPr>
              <w:rPr>
                <w:szCs w:val="24"/>
              </w:rPr>
            </w:pPr>
          </w:p>
        </w:tc>
      </w:tr>
    </w:tbl>
    <w:p w:rsidR="00CF6805" w:rsidRPr="00424049" w:rsidRDefault="00CF6805" w:rsidP="00CF6805">
      <w:pPr>
        <w:rPr>
          <w:szCs w:val="24"/>
        </w:rPr>
      </w:pPr>
    </w:p>
    <w:p w:rsidR="00CF6805" w:rsidRPr="00424049" w:rsidRDefault="00CF6805" w:rsidP="00CF6805">
      <w:pPr>
        <w:tabs>
          <w:tab w:val="left" w:pos="630"/>
        </w:tabs>
        <w:rPr>
          <w:szCs w:val="24"/>
        </w:rPr>
      </w:pPr>
      <w:r w:rsidRPr="00424049">
        <w:rPr>
          <w:szCs w:val="24"/>
        </w:rPr>
        <w:t>Y</w:t>
      </w:r>
      <w:r w:rsidRPr="00424049">
        <w:rPr>
          <w:szCs w:val="24"/>
          <w:vertAlign w:val="superscript"/>
        </w:rPr>
        <w:t>1 )</w:t>
      </w:r>
      <w:r w:rsidRPr="00424049">
        <w:rPr>
          <w:szCs w:val="24"/>
        </w:rPr>
        <w:t>:</w:t>
      </w:r>
      <w:r w:rsidRPr="00424049">
        <w:rPr>
          <w:szCs w:val="24"/>
        </w:rPr>
        <w:tab/>
        <w:t>Having been tested and certified by CableLabs (USA)</w:t>
      </w:r>
    </w:p>
    <w:p w:rsidR="00CF6805" w:rsidRPr="00424049" w:rsidRDefault="00CF6805" w:rsidP="00CF6805">
      <w:pPr>
        <w:tabs>
          <w:tab w:val="left" w:pos="630"/>
        </w:tabs>
        <w:rPr>
          <w:szCs w:val="24"/>
        </w:rPr>
      </w:pPr>
      <w:r w:rsidRPr="00424049">
        <w:rPr>
          <w:szCs w:val="24"/>
        </w:rPr>
        <w:t>Y</w:t>
      </w:r>
      <w:r w:rsidRPr="00424049">
        <w:rPr>
          <w:szCs w:val="24"/>
          <w:vertAlign w:val="superscript"/>
        </w:rPr>
        <w:t>2 )</w:t>
      </w:r>
      <w:r w:rsidRPr="00424049">
        <w:rPr>
          <w:szCs w:val="24"/>
        </w:rPr>
        <w:t>:</w:t>
      </w:r>
      <w:r w:rsidRPr="00424049">
        <w:rPr>
          <w:szCs w:val="24"/>
        </w:rPr>
        <w:tab/>
        <w:t>Not currently part of the certification/quality testing but could be the future</w:t>
      </w:r>
    </w:p>
    <w:p w:rsidR="00CF6805" w:rsidRDefault="00CF6805" w:rsidP="00CF6805">
      <w:pPr>
        <w:tabs>
          <w:tab w:val="left" w:pos="630"/>
        </w:tabs>
        <w:ind w:left="630" w:hanging="630"/>
        <w:rPr>
          <w:szCs w:val="24"/>
        </w:rPr>
      </w:pPr>
      <w:r w:rsidRPr="00424049">
        <w:rPr>
          <w:szCs w:val="24"/>
        </w:rPr>
        <w:t>Y</w:t>
      </w:r>
      <w:r w:rsidRPr="00424049">
        <w:rPr>
          <w:szCs w:val="24"/>
          <w:vertAlign w:val="superscript"/>
        </w:rPr>
        <w:t>3)</w:t>
      </w:r>
      <w:r w:rsidRPr="00424049">
        <w:rPr>
          <w:szCs w:val="24"/>
        </w:rPr>
        <w:t xml:space="preserve">: </w:t>
      </w:r>
      <w:r w:rsidRPr="00424049">
        <w:rPr>
          <w:szCs w:val="24"/>
          <w:vertAlign w:val="superscript"/>
        </w:rPr>
        <w:tab/>
      </w:r>
      <w:r w:rsidRPr="00424049">
        <w:rPr>
          <w:szCs w:val="24"/>
        </w:rPr>
        <w:t>J.144 already includes output values expected to be produced by models for a large set of test sequences. Although the sequences themselves are not available it is possible that some small subset of these sequences could be made available. This would then provide a set of test vectors with model output values against which conformance could be tested.</w:t>
      </w:r>
    </w:p>
    <w:p w:rsidR="00D470C0" w:rsidRPr="00424049" w:rsidRDefault="00D470C0" w:rsidP="00D470C0">
      <w:pPr>
        <w:tabs>
          <w:tab w:val="left" w:pos="630"/>
        </w:tabs>
        <w:ind w:left="630" w:hanging="630"/>
        <w:rPr>
          <w:szCs w:val="24"/>
        </w:rPr>
      </w:pPr>
      <w:r w:rsidRPr="00424049">
        <w:rPr>
          <w:szCs w:val="24"/>
        </w:rPr>
        <w:t>Y</w:t>
      </w:r>
      <w:r>
        <w:rPr>
          <w:rFonts w:hint="eastAsia"/>
          <w:szCs w:val="24"/>
          <w:vertAlign w:val="superscript"/>
          <w:lang w:eastAsia="ja-JP"/>
        </w:rPr>
        <w:t>4</w:t>
      </w:r>
      <w:r w:rsidRPr="00424049">
        <w:rPr>
          <w:szCs w:val="24"/>
          <w:vertAlign w:val="superscript"/>
        </w:rPr>
        <w:t xml:space="preserve"> )</w:t>
      </w:r>
      <w:r w:rsidRPr="00424049">
        <w:rPr>
          <w:szCs w:val="24"/>
        </w:rPr>
        <w:t>:</w:t>
      </w:r>
      <w:r w:rsidRPr="00424049">
        <w:rPr>
          <w:szCs w:val="24"/>
        </w:rPr>
        <w:tab/>
        <w:t xml:space="preserve">Having been tested and certified by </w:t>
      </w:r>
      <w:r>
        <w:rPr>
          <w:rFonts w:hint="eastAsia"/>
          <w:szCs w:val="24"/>
          <w:lang w:eastAsia="ja-JP"/>
        </w:rPr>
        <w:t xml:space="preserve">Japan </w:t>
      </w:r>
      <w:r w:rsidRPr="00424049">
        <w:rPr>
          <w:szCs w:val="24"/>
        </w:rPr>
        <w:t>Cable</w:t>
      </w:r>
      <w:r>
        <w:rPr>
          <w:rFonts w:hint="eastAsia"/>
          <w:szCs w:val="24"/>
          <w:lang w:eastAsia="ja-JP"/>
        </w:rPr>
        <w:t xml:space="preserve"> </w:t>
      </w:r>
      <w:r>
        <w:rPr>
          <w:szCs w:val="24"/>
        </w:rPr>
        <w:t>Lab</w:t>
      </w:r>
      <w:r>
        <w:rPr>
          <w:rFonts w:hint="eastAsia"/>
          <w:szCs w:val="24"/>
          <w:lang w:eastAsia="ja-JP"/>
        </w:rPr>
        <w:t>oratories</w:t>
      </w:r>
      <w:r w:rsidRPr="00424049">
        <w:rPr>
          <w:szCs w:val="24"/>
        </w:rPr>
        <w:t xml:space="preserve"> (</w:t>
      </w:r>
      <w:r>
        <w:rPr>
          <w:rFonts w:hint="eastAsia"/>
          <w:szCs w:val="24"/>
          <w:lang w:eastAsia="ja-JP"/>
        </w:rPr>
        <w:t>Japan</w:t>
      </w:r>
      <w:r w:rsidRPr="00424049">
        <w:rPr>
          <w:szCs w:val="24"/>
        </w:rPr>
        <w:t>)</w:t>
      </w:r>
    </w:p>
    <w:p w:rsidR="00CF6805" w:rsidRPr="00424049" w:rsidRDefault="00CF6805" w:rsidP="00CF6805">
      <w:pPr>
        <w:pageBreakBefore/>
        <w:tabs>
          <w:tab w:val="left" w:pos="630"/>
        </w:tabs>
        <w:ind w:left="629" w:hanging="1168"/>
        <w:rPr>
          <w:sz w:val="32"/>
          <w:szCs w:val="32"/>
        </w:rPr>
      </w:pPr>
      <w:r w:rsidRPr="00424049">
        <w:rPr>
          <w:b/>
          <w:bCs/>
          <w:sz w:val="32"/>
          <w:szCs w:val="32"/>
        </w:rPr>
        <w:lastRenderedPageBreak/>
        <w:t>Study Group 11</w:t>
      </w:r>
    </w:p>
    <w:p w:rsidR="00CF6805" w:rsidRPr="00424049" w:rsidRDefault="00CF6805" w:rsidP="00CF6805">
      <w:pPr>
        <w:ind w:hanging="540"/>
        <w:rPr>
          <w:bCs/>
          <w:sz w:val="18"/>
          <w:szCs w:val="18"/>
        </w:rPr>
      </w:pPr>
    </w:p>
    <w:tbl>
      <w:tblPr>
        <w:tblW w:w="149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1701"/>
        <w:gridCol w:w="1418"/>
        <w:gridCol w:w="2268"/>
        <w:gridCol w:w="1559"/>
        <w:gridCol w:w="1418"/>
        <w:gridCol w:w="3260"/>
        <w:gridCol w:w="2126"/>
      </w:tblGrid>
      <w:tr w:rsidR="00CF6805" w:rsidRPr="006C47C2" w:rsidTr="0070498D">
        <w:trPr>
          <w:trHeight w:val="390"/>
          <w:tblHeader/>
        </w:trPr>
        <w:tc>
          <w:tcPr>
            <w:tcW w:w="1249" w:type="dxa"/>
            <w:vMerge w:val="restart"/>
          </w:tcPr>
          <w:p w:rsidR="00CF6805" w:rsidRPr="00424049" w:rsidRDefault="00CF6805" w:rsidP="00657CE0">
            <w:pPr>
              <w:jc w:val="center"/>
              <w:rPr>
                <w:b/>
                <w:bCs/>
                <w:szCs w:val="24"/>
              </w:rPr>
            </w:pPr>
            <w:r w:rsidRPr="00424049">
              <w:rPr>
                <w:b/>
                <w:bCs/>
                <w:szCs w:val="24"/>
              </w:rPr>
              <w:t>ITU-T Rec.</w:t>
            </w:r>
          </w:p>
        </w:tc>
        <w:tc>
          <w:tcPr>
            <w:tcW w:w="3119" w:type="dxa"/>
            <w:gridSpan w:val="2"/>
          </w:tcPr>
          <w:p w:rsidR="00CF6805" w:rsidRPr="00424049" w:rsidRDefault="00CF6805" w:rsidP="00657CE0">
            <w:pPr>
              <w:jc w:val="center"/>
              <w:rPr>
                <w:b/>
                <w:bCs/>
                <w:szCs w:val="24"/>
              </w:rPr>
            </w:pPr>
            <w:r w:rsidRPr="00424049">
              <w:rPr>
                <w:b/>
                <w:bCs/>
                <w:szCs w:val="24"/>
              </w:rPr>
              <w:t>Suitability for testing</w:t>
            </w:r>
          </w:p>
        </w:tc>
        <w:tc>
          <w:tcPr>
            <w:tcW w:w="2268" w:type="dxa"/>
            <w:vMerge w:val="restart"/>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1559" w:type="dxa"/>
            <w:vMerge w:val="restart"/>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1418" w:type="dxa"/>
            <w:vMerge w:val="restart"/>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3260" w:type="dxa"/>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2126" w:type="dxa"/>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70498D">
        <w:trPr>
          <w:tblHeader/>
        </w:trPr>
        <w:tc>
          <w:tcPr>
            <w:tcW w:w="1249" w:type="dxa"/>
            <w:vMerge/>
          </w:tcPr>
          <w:p w:rsidR="00CF6805" w:rsidRPr="00424049" w:rsidRDefault="00CF6805" w:rsidP="00657CE0">
            <w:pPr>
              <w:jc w:val="center"/>
              <w:rPr>
                <w:szCs w:val="24"/>
              </w:rPr>
            </w:pPr>
          </w:p>
        </w:tc>
        <w:tc>
          <w:tcPr>
            <w:tcW w:w="1701" w:type="dxa"/>
          </w:tcPr>
          <w:p w:rsidR="00CF6805" w:rsidRPr="00424049" w:rsidRDefault="00CF6805" w:rsidP="00657CE0">
            <w:pPr>
              <w:jc w:val="center"/>
              <w:rPr>
                <w:b/>
                <w:bCs/>
                <w:szCs w:val="24"/>
              </w:rPr>
            </w:pPr>
            <w:r w:rsidRPr="00424049">
              <w:rPr>
                <w:b/>
                <w:bCs/>
                <w:szCs w:val="24"/>
              </w:rPr>
              <w:t>Conformity</w:t>
            </w:r>
          </w:p>
        </w:tc>
        <w:tc>
          <w:tcPr>
            <w:tcW w:w="1418" w:type="dxa"/>
          </w:tcPr>
          <w:p w:rsidR="00CF6805" w:rsidRPr="00424049" w:rsidRDefault="00CF6805" w:rsidP="00657CE0">
            <w:pPr>
              <w:jc w:val="center"/>
              <w:rPr>
                <w:b/>
                <w:bCs/>
                <w:szCs w:val="24"/>
              </w:rPr>
            </w:pPr>
            <w:r w:rsidRPr="00424049">
              <w:rPr>
                <w:b/>
                <w:bCs/>
                <w:szCs w:val="24"/>
              </w:rPr>
              <w:t>Interoperability</w:t>
            </w:r>
          </w:p>
        </w:tc>
        <w:tc>
          <w:tcPr>
            <w:tcW w:w="2268" w:type="dxa"/>
            <w:vMerge/>
          </w:tcPr>
          <w:p w:rsidR="00CF6805" w:rsidRPr="00424049" w:rsidRDefault="00CF6805" w:rsidP="00657CE0">
            <w:pPr>
              <w:jc w:val="center"/>
              <w:rPr>
                <w:szCs w:val="24"/>
              </w:rPr>
            </w:pPr>
          </w:p>
        </w:tc>
        <w:tc>
          <w:tcPr>
            <w:tcW w:w="1559" w:type="dxa"/>
            <w:vMerge/>
          </w:tcPr>
          <w:p w:rsidR="00CF6805" w:rsidRPr="00424049" w:rsidRDefault="00CF6805" w:rsidP="00657CE0">
            <w:pPr>
              <w:jc w:val="center"/>
              <w:rPr>
                <w:szCs w:val="24"/>
              </w:rPr>
            </w:pPr>
          </w:p>
        </w:tc>
        <w:tc>
          <w:tcPr>
            <w:tcW w:w="1418" w:type="dxa"/>
            <w:vMerge/>
          </w:tcPr>
          <w:p w:rsidR="00CF6805" w:rsidRPr="00424049" w:rsidRDefault="00CF6805" w:rsidP="00657CE0">
            <w:pPr>
              <w:jc w:val="center"/>
              <w:rPr>
                <w:szCs w:val="24"/>
              </w:rPr>
            </w:pPr>
          </w:p>
        </w:tc>
        <w:tc>
          <w:tcPr>
            <w:tcW w:w="3260" w:type="dxa"/>
            <w:vMerge/>
          </w:tcPr>
          <w:p w:rsidR="00CF6805" w:rsidRPr="00424049" w:rsidRDefault="00CF6805" w:rsidP="00657CE0">
            <w:pPr>
              <w:jc w:val="center"/>
              <w:rPr>
                <w:szCs w:val="24"/>
              </w:rPr>
            </w:pPr>
          </w:p>
        </w:tc>
        <w:tc>
          <w:tcPr>
            <w:tcW w:w="2126" w:type="dxa"/>
            <w:vMerge/>
          </w:tcPr>
          <w:p w:rsidR="00CF6805" w:rsidRPr="00424049" w:rsidRDefault="00CF6805" w:rsidP="00657CE0">
            <w:pPr>
              <w:jc w:val="center"/>
              <w:rPr>
                <w:szCs w:val="24"/>
              </w:rPr>
            </w:pPr>
          </w:p>
        </w:tc>
      </w:tr>
      <w:tr w:rsidR="00CF6805" w:rsidRPr="00966EF8" w:rsidTr="0070498D">
        <w:tc>
          <w:tcPr>
            <w:tcW w:w="1249" w:type="dxa"/>
          </w:tcPr>
          <w:p w:rsidR="00CF6805" w:rsidRPr="00424049" w:rsidRDefault="00966EF8" w:rsidP="00657CE0">
            <w:pPr>
              <w:rPr>
                <w:szCs w:val="24"/>
              </w:rPr>
            </w:pPr>
            <w:ins w:id="3" w:author="Martin Brand" w:date="2014-10-13T16:07:00Z">
              <w:r>
                <w:rPr>
                  <w:szCs w:val="24"/>
                </w:rPr>
                <w:t>Q.703</w:t>
              </w:r>
            </w:ins>
          </w:p>
        </w:tc>
        <w:tc>
          <w:tcPr>
            <w:tcW w:w="1701" w:type="dxa"/>
          </w:tcPr>
          <w:p w:rsidR="00CF6805" w:rsidRPr="00966EF8" w:rsidRDefault="00966EF8" w:rsidP="00657CE0">
            <w:pPr>
              <w:jc w:val="center"/>
              <w:rPr>
                <w:szCs w:val="24"/>
              </w:rPr>
            </w:pPr>
            <w:ins w:id="4" w:author="Martin Brand" w:date="2014-10-13T16:07:00Z">
              <w:r w:rsidRPr="00966EF8">
                <w:rPr>
                  <w:szCs w:val="24"/>
                </w:rPr>
                <w:t>Y</w:t>
              </w:r>
            </w:ins>
          </w:p>
        </w:tc>
        <w:tc>
          <w:tcPr>
            <w:tcW w:w="1418" w:type="dxa"/>
          </w:tcPr>
          <w:p w:rsidR="00CF6805" w:rsidRPr="00966EF8" w:rsidRDefault="00966EF8" w:rsidP="00657CE0">
            <w:pPr>
              <w:jc w:val="center"/>
              <w:rPr>
                <w:szCs w:val="24"/>
              </w:rPr>
            </w:pPr>
            <w:ins w:id="5" w:author="Martin Brand" w:date="2014-10-13T16:07:00Z">
              <w:r w:rsidRPr="00966EF8">
                <w:rPr>
                  <w:szCs w:val="24"/>
                </w:rPr>
                <w:t>Y</w:t>
              </w:r>
            </w:ins>
          </w:p>
        </w:tc>
        <w:tc>
          <w:tcPr>
            <w:tcW w:w="2268" w:type="dxa"/>
          </w:tcPr>
          <w:p w:rsidR="00CF6805" w:rsidRPr="00966EF8" w:rsidRDefault="00966EF8" w:rsidP="00966EF8">
            <w:pPr>
              <w:rPr>
                <w:szCs w:val="24"/>
              </w:rPr>
            </w:pPr>
            <w:ins w:id="6" w:author="Martin Brand" w:date="2014-10-13T16:08:00Z">
              <w:r w:rsidRPr="00966EF8">
                <w:rPr>
                  <w:szCs w:val="24"/>
                </w:rPr>
                <w:t>MTP Level 2</w:t>
              </w:r>
            </w:ins>
            <w:ins w:id="7" w:author="Martin Brand" w:date="2014-10-13T16:11:00Z">
              <w:r>
                <w:rPr>
                  <w:szCs w:val="24"/>
                </w:rPr>
                <w:t xml:space="preserve"> (SS7)</w:t>
              </w:r>
            </w:ins>
          </w:p>
        </w:tc>
        <w:tc>
          <w:tcPr>
            <w:tcW w:w="1559" w:type="dxa"/>
          </w:tcPr>
          <w:p w:rsidR="00CF6805" w:rsidRPr="00966EF8" w:rsidRDefault="00966EF8" w:rsidP="00714090">
            <w:pPr>
              <w:jc w:val="center"/>
              <w:rPr>
                <w:szCs w:val="24"/>
              </w:rPr>
            </w:pPr>
            <w:ins w:id="8" w:author="Martin Brand" w:date="2014-10-13T16:09:00Z">
              <w:r>
                <w:rPr>
                  <w:szCs w:val="24"/>
                </w:rPr>
                <w:t>Y</w:t>
              </w:r>
            </w:ins>
          </w:p>
        </w:tc>
        <w:tc>
          <w:tcPr>
            <w:tcW w:w="1418" w:type="dxa"/>
          </w:tcPr>
          <w:p w:rsidR="00CF6805" w:rsidRPr="00966EF8" w:rsidRDefault="00966EF8" w:rsidP="00714090">
            <w:pPr>
              <w:jc w:val="center"/>
              <w:rPr>
                <w:szCs w:val="24"/>
              </w:rPr>
            </w:pPr>
            <w:ins w:id="9" w:author="Martin Brand" w:date="2014-10-13T16:09:00Z">
              <w:r>
                <w:rPr>
                  <w:szCs w:val="24"/>
                </w:rPr>
                <w:t>N</w:t>
              </w:r>
            </w:ins>
          </w:p>
        </w:tc>
        <w:tc>
          <w:tcPr>
            <w:tcW w:w="3260" w:type="dxa"/>
          </w:tcPr>
          <w:p w:rsidR="00CF6805" w:rsidRPr="00424049" w:rsidRDefault="00966EF8" w:rsidP="00657CE0">
            <w:pPr>
              <w:jc w:val="center"/>
              <w:rPr>
                <w:szCs w:val="24"/>
              </w:rPr>
            </w:pPr>
            <w:ins w:id="10" w:author="Martin Brand" w:date="2014-10-13T16:09:00Z">
              <w:r>
                <w:rPr>
                  <w:szCs w:val="24"/>
                </w:rPr>
                <w:t>Q.781</w:t>
              </w:r>
            </w:ins>
          </w:p>
        </w:tc>
        <w:tc>
          <w:tcPr>
            <w:tcW w:w="2126" w:type="dxa"/>
          </w:tcPr>
          <w:p w:rsidR="00CF6805" w:rsidRPr="00424049" w:rsidRDefault="00CF6805" w:rsidP="00843C11">
            <w:pPr>
              <w:jc w:val="center"/>
              <w:rPr>
                <w:szCs w:val="24"/>
              </w:rPr>
            </w:pPr>
          </w:p>
        </w:tc>
      </w:tr>
      <w:tr w:rsidR="00966EF8" w:rsidRPr="00966EF8" w:rsidTr="0070498D">
        <w:trPr>
          <w:ins w:id="11" w:author="Martin Brand" w:date="2014-10-13T16:07:00Z"/>
        </w:trPr>
        <w:tc>
          <w:tcPr>
            <w:tcW w:w="1249" w:type="dxa"/>
          </w:tcPr>
          <w:p w:rsidR="00966EF8" w:rsidRPr="00424049" w:rsidRDefault="00966EF8" w:rsidP="00657CE0">
            <w:pPr>
              <w:rPr>
                <w:ins w:id="12" w:author="Martin Brand" w:date="2014-10-13T16:07:00Z"/>
                <w:szCs w:val="24"/>
              </w:rPr>
            </w:pPr>
            <w:ins w:id="13" w:author="Martin Brand" w:date="2014-10-13T16:10:00Z">
              <w:r>
                <w:rPr>
                  <w:szCs w:val="24"/>
                </w:rPr>
                <w:t>Q.704</w:t>
              </w:r>
            </w:ins>
          </w:p>
        </w:tc>
        <w:tc>
          <w:tcPr>
            <w:tcW w:w="1701" w:type="dxa"/>
          </w:tcPr>
          <w:p w:rsidR="00966EF8" w:rsidRPr="00966EF8" w:rsidRDefault="00966EF8" w:rsidP="00657CE0">
            <w:pPr>
              <w:jc w:val="center"/>
              <w:rPr>
                <w:ins w:id="14" w:author="Martin Brand" w:date="2014-10-13T16:07:00Z"/>
                <w:szCs w:val="24"/>
              </w:rPr>
            </w:pPr>
            <w:ins w:id="15" w:author="Martin Brand" w:date="2014-10-13T16:10:00Z">
              <w:r>
                <w:rPr>
                  <w:szCs w:val="24"/>
                </w:rPr>
                <w:t>Y</w:t>
              </w:r>
            </w:ins>
          </w:p>
        </w:tc>
        <w:tc>
          <w:tcPr>
            <w:tcW w:w="1418" w:type="dxa"/>
          </w:tcPr>
          <w:p w:rsidR="00966EF8" w:rsidRPr="00966EF8" w:rsidRDefault="00966EF8" w:rsidP="00657CE0">
            <w:pPr>
              <w:jc w:val="center"/>
              <w:rPr>
                <w:ins w:id="16" w:author="Martin Brand" w:date="2014-10-13T16:07:00Z"/>
                <w:szCs w:val="24"/>
              </w:rPr>
            </w:pPr>
            <w:ins w:id="17" w:author="Martin Brand" w:date="2014-10-13T16:11:00Z">
              <w:r>
                <w:rPr>
                  <w:szCs w:val="24"/>
                </w:rPr>
                <w:t>Y</w:t>
              </w:r>
            </w:ins>
          </w:p>
        </w:tc>
        <w:tc>
          <w:tcPr>
            <w:tcW w:w="2268" w:type="dxa"/>
          </w:tcPr>
          <w:p w:rsidR="00966EF8" w:rsidRPr="00966EF8" w:rsidRDefault="00966EF8" w:rsidP="0070498D">
            <w:pPr>
              <w:rPr>
                <w:ins w:id="18" w:author="Martin Brand" w:date="2014-10-13T16:07:00Z"/>
                <w:szCs w:val="24"/>
              </w:rPr>
            </w:pPr>
            <w:ins w:id="19" w:author="Martin Brand" w:date="2014-10-13T16:11:00Z">
              <w:r>
                <w:rPr>
                  <w:szCs w:val="24"/>
                </w:rPr>
                <w:t>MTP Level 3 (SS7)</w:t>
              </w:r>
            </w:ins>
          </w:p>
        </w:tc>
        <w:tc>
          <w:tcPr>
            <w:tcW w:w="1559" w:type="dxa"/>
          </w:tcPr>
          <w:p w:rsidR="00966EF8" w:rsidRPr="00966EF8" w:rsidRDefault="00966EF8" w:rsidP="00714090">
            <w:pPr>
              <w:jc w:val="center"/>
              <w:rPr>
                <w:ins w:id="20" w:author="Martin Brand" w:date="2014-10-13T16:07:00Z"/>
                <w:szCs w:val="24"/>
              </w:rPr>
            </w:pPr>
            <w:ins w:id="21" w:author="Martin Brand" w:date="2014-10-13T16:11:00Z">
              <w:r>
                <w:rPr>
                  <w:szCs w:val="24"/>
                </w:rPr>
                <w:t>Y</w:t>
              </w:r>
            </w:ins>
          </w:p>
        </w:tc>
        <w:tc>
          <w:tcPr>
            <w:tcW w:w="1418" w:type="dxa"/>
          </w:tcPr>
          <w:p w:rsidR="00966EF8" w:rsidRPr="00966EF8" w:rsidRDefault="00966EF8" w:rsidP="00714090">
            <w:pPr>
              <w:jc w:val="center"/>
              <w:rPr>
                <w:ins w:id="22" w:author="Martin Brand" w:date="2014-10-13T16:07:00Z"/>
                <w:szCs w:val="24"/>
              </w:rPr>
            </w:pPr>
            <w:ins w:id="23" w:author="Martin Brand" w:date="2014-10-13T16:11:00Z">
              <w:r>
                <w:rPr>
                  <w:szCs w:val="24"/>
                </w:rPr>
                <w:t>N</w:t>
              </w:r>
            </w:ins>
          </w:p>
        </w:tc>
        <w:tc>
          <w:tcPr>
            <w:tcW w:w="3260" w:type="dxa"/>
          </w:tcPr>
          <w:p w:rsidR="00966EF8" w:rsidRPr="00424049" w:rsidRDefault="00966EF8" w:rsidP="00657CE0">
            <w:pPr>
              <w:jc w:val="center"/>
              <w:rPr>
                <w:ins w:id="24" w:author="Martin Brand" w:date="2014-10-13T16:07:00Z"/>
                <w:szCs w:val="24"/>
              </w:rPr>
            </w:pPr>
            <w:ins w:id="25" w:author="Martin Brand" w:date="2014-10-13T16:11:00Z">
              <w:r>
                <w:rPr>
                  <w:szCs w:val="24"/>
                </w:rPr>
                <w:t>Q.782</w:t>
              </w:r>
            </w:ins>
          </w:p>
        </w:tc>
        <w:tc>
          <w:tcPr>
            <w:tcW w:w="2126" w:type="dxa"/>
          </w:tcPr>
          <w:p w:rsidR="00966EF8" w:rsidRPr="00424049" w:rsidRDefault="00966EF8" w:rsidP="00843C11">
            <w:pPr>
              <w:jc w:val="center"/>
              <w:rPr>
                <w:ins w:id="26" w:author="Martin Brand" w:date="2014-10-13T16:07:00Z"/>
                <w:szCs w:val="24"/>
              </w:rPr>
            </w:pPr>
          </w:p>
        </w:tc>
      </w:tr>
      <w:tr w:rsidR="001E593F" w:rsidRPr="00966EF8" w:rsidTr="0070498D">
        <w:trPr>
          <w:ins w:id="27" w:author="Martin Brand" w:date="2014-10-13T16:15:00Z"/>
        </w:trPr>
        <w:tc>
          <w:tcPr>
            <w:tcW w:w="1249" w:type="dxa"/>
          </w:tcPr>
          <w:p w:rsidR="001E593F" w:rsidRDefault="001E593F" w:rsidP="00657CE0">
            <w:pPr>
              <w:rPr>
                <w:ins w:id="28" w:author="Martin Brand" w:date="2014-10-13T16:15:00Z"/>
                <w:szCs w:val="24"/>
              </w:rPr>
            </w:pPr>
            <w:ins w:id="29" w:author="Martin Brand" w:date="2014-10-13T16:15:00Z">
              <w:r>
                <w:rPr>
                  <w:szCs w:val="24"/>
                </w:rPr>
                <w:t>Q.706</w:t>
              </w:r>
            </w:ins>
          </w:p>
        </w:tc>
        <w:tc>
          <w:tcPr>
            <w:tcW w:w="1701" w:type="dxa"/>
          </w:tcPr>
          <w:p w:rsidR="001E593F" w:rsidRDefault="001E593F" w:rsidP="00657CE0">
            <w:pPr>
              <w:jc w:val="center"/>
              <w:rPr>
                <w:ins w:id="30" w:author="Martin Brand" w:date="2014-10-13T16:15:00Z"/>
                <w:szCs w:val="24"/>
              </w:rPr>
            </w:pPr>
            <w:ins w:id="31" w:author="Martin Brand" w:date="2014-10-13T16:15:00Z">
              <w:r>
                <w:rPr>
                  <w:szCs w:val="24"/>
                </w:rPr>
                <w:t>Y</w:t>
              </w:r>
            </w:ins>
          </w:p>
        </w:tc>
        <w:tc>
          <w:tcPr>
            <w:tcW w:w="1418" w:type="dxa"/>
          </w:tcPr>
          <w:p w:rsidR="001E593F" w:rsidRDefault="001E593F" w:rsidP="00657CE0">
            <w:pPr>
              <w:jc w:val="center"/>
              <w:rPr>
                <w:ins w:id="32" w:author="Martin Brand" w:date="2014-10-13T16:15:00Z"/>
                <w:szCs w:val="24"/>
              </w:rPr>
            </w:pPr>
            <w:ins w:id="33" w:author="Martin Brand" w:date="2014-10-13T16:15:00Z">
              <w:r>
                <w:rPr>
                  <w:szCs w:val="24"/>
                </w:rPr>
                <w:t>Y</w:t>
              </w:r>
            </w:ins>
          </w:p>
        </w:tc>
        <w:tc>
          <w:tcPr>
            <w:tcW w:w="2268" w:type="dxa"/>
          </w:tcPr>
          <w:p w:rsidR="001E593F" w:rsidRDefault="00B54759" w:rsidP="0070498D">
            <w:pPr>
              <w:rPr>
                <w:ins w:id="34" w:author="Martin Brand" w:date="2014-10-13T16:15:00Z"/>
                <w:szCs w:val="24"/>
              </w:rPr>
            </w:pPr>
            <w:ins w:id="35" w:author="Martin Brand" w:date="2014-10-13T16:15:00Z">
              <w:r>
                <w:rPr>
                  <w:szCs w:val="24"/>
                </w:rPr>
                <w:t xml:space="preserve">The </w:t>
              </w:r>
              <w:r w:rsidR="001E593F">
                <w:rPr>
                  <w:szCs w:val="24"/>
                </w:rPr>
                <w:t xml:space="preserve">Level 3 </w:t>
              </w:r>
              <w:r>
                <w:rPr>
                  <w:szCs w:val="24"/>
                </w:rPr>
                <w:t xml:space="preserve">performance aspects </w:t>
              </w:r>
              <w:r w:rsidR="001E593F">
                <w:rPr>
                  <w:szCs w:val="24"/>
                </w:rPr>
                <w:t>(SS7)</w:t>
              </w:r>
            </w:ins>
          </w:p>
        </w:tc>
        <w:tc>
          <w:tcPr>
            <w:tcW w:w="1559" w:type="dxa"/>
          </w:tcPr>
          <w:p w:rsidR="001E593F" w:rsidRDefault="001E593F" w:rsidP="00714090">
            <w:pPr>
              <w:jc w:val="center"/>
              <w:rPr>
                <w:ins w:id="36" w:author="Martin Brand" w:date="2014-10-13T16:15:00Z"/>
                <w:szCs w:val="24"/>
              </w:rPr>
            </w:pPr>
            <w:ins w:id="37" w:author="Martin Brand" w:date="2014-10-13T16:15:00Z">
              <w:r>
                <w:rPr>
                  <w:szCs w:val="24"/>
                </w:rPr>
                <w:t>Y</w:t>
              </w:r>
            </w:ins>
          </w:p>
        </w:tc>
        <w:tc>
          <w:tcPr>
            <w:tcW w:w="1418" w:type="dxa"/>
          </w:tcPr>
          <w:p w:rsidR="001E593F" w:rsidRDefault="001E593F" w:rsidP="00714090">
            <w:pPr>
              <w:jc w:val="center"/>
              <w:rPr>
                <w:ins w:id="38" w:author="Martin Brand" w:date="2014-10-13T16:15:00Z"/>
                <w:szCs w:val="24"/>
              </w:rPr>
            </w:pPr>
            <w:ins w:id="39" w:author="Martin Brand" w:date="2014-10-13T16:15:00Z">
              <w:r>
                <w:rPr>
                  <w:szCs w:val="24"/>
                </w:rPr>
                <w:t>N</w:t>
              </w:r>
            </w:ins>
          </w:p>
        </w:tc>
        <w:tc>
          <w:tcPr>
            <w:tcW w:w="3260" w:type="dxa"/>
          </w:tcPr>
          <w:p w:rsidR="001E593F" w:rsidRDefault="001E593F" w:rsidP="00657CE0">
            <w:pPr>
              <w:jc w:val="center"/>
              <w:rPr>
                <w:ins w:id="40" w:author="Martin Brand" w:date="2014-10-13T16:15:00Z"/>
                <w:szCs w:val="24"/>
              </w:rPr>
            </w:pPr>
            <w:ins w:id="41" w:author="Martin Brand" w:date="2014-10-13T16:15:00Z">
              <w:r>
                <w:rPr>
                  <w:szCs w:val="24"/>
                </w:rPr>
                <w:t>Q.782</w:t>
              </w:r>
            </w:ins>
          </w:p>
        </w:tc>
        <w:tc>
          <w:tcPr>
            <w:tcW w:w="2126" w:type="dxa"/>
          </w:tcPr>
          <w:p w:rsidR="001E593F" w:rsidRPr="00424049" w:rsidRDefault="001E593F" w:rsidP="00843C11">
            <w:pPr>
              <w:jc w:val="center"/>
              <w:rPr>
                <w:ins w:id="42" w:author="Martin Brand" w:date="2014-10-13T16:15:00Z"/>
                <w:szCs w:val="24"/>
              </w:rPr>
            </w:pPr>
          </w:p>
        </w:tc>
      </w:tr>
      <w:tr w:rsidR="00B54759" w:rsidRPr="00966EF8" w:rsidTr="0070498D">
        <w:trPr>
          <w:ins w:id="43" w:author="Martin Brand" w:date="2014-10-13T16:07:00Z"/>
        </w:trPr>
        <w:tc>
          <w:tcPr>
            <w:tcW w:w="1249" w:type="dxa"/>
          </w:tcPr>
          <w:p w:rsidR="00B54759" w:rsidRPr="00424049" w:rsidRDefault="00B54759" w:rsidP="00657CE0">
            <w:pPr>
              <w:rPr>
                <w:ins w:id="44" w:author="Martin Brand" w:date="2014-10-13T16:07:00Z"/>
                <w:szCs w:val="24"/>
              </w:rPr>
            </w:pPr>
            <w:ins w:id="45" w:author="Martin Brand" w:date="2014-10-13T16:10:00Z">
              <w:r>
                <w:rPr>
                  <w:szCs w:val="24"/>
                </w:rPr>
                <w:t>Q.707</w:t>
              </w:r>
            </w:ins>
          </w:p>
        </w:tc>
        <w:tc>
          <w:tcPr>
            <w:tcW w:w="1701" w:type="dxa"/>
          </w:tcPr>
          <w:p w:rsidR="00B54759" w:rsidRPr="00966EF8" w:rsidRDefault="00B54759" w:rsidP="00657CE0">
            <w:pPr>
              <w:jc w:val="center"/>
              <w:rPr>
                <w:ins w:id="46" w:author="Martin Brand" w:date="2014-10-13T16:07:00Z"/>
                <w:szCs w:val="24"/>
              </w:rPr>
            </w:pPr>
            <w:ins w:id="47" w:author="Martin Brand" w:date="2014-10-13T16:15:00Z">
              <w:r>
                <w:rPr>
                  <w:szCs w:val="24"/>
                </w:rPr>
                <w:t>Y</w:t>
              </w:r>
            </w:ins>
          </w:p>
        </w:tc>
        <w:tc>
          <w:tcPr>
            <w:tcW w:w="1418" w:type="dxa"/>
          </w:tcPr>
          <w:p w:rsidR="00B54759" w:rsidRPr="00966EF8" w:rsidRDefault="00B54759" w:rsidP="00657CE0">
            <w:pPr>
              <w:jc w:val="center"/>
              <w:rPr>
                <w:ins w:id="48" w:author="Martin Brand" w:date="2014-10-13T16:07:00Z"/>
                <w:szCs w:val="24"/>
              </w:rPr>
            </w:pPr>
            <w:ins w:id="49" w:author="Martin Brand" w:date="2014-10-13T16:15:00Z">
              <w:r>
                <w:rPr>
                  <w:szCs w:val="24"/>
                </w:rPr>
                <w:t>Y</w:t>
              </w:r>
            </w:ins>
          </w:p>
        </w:tc>
        <w:tc>
          <w:tcPr>
            <w:tcW w:w="2268" w:type="dxa"/>
          </w:tcPr>
          <w:p w:rsidR="00B54759" w:rsidRPr="00966EF8" w:rsidRDefault="00B54759" w:rsidP="0070498D">
            <w:pPr>
              <w:rPr>
                <w:ins w:id="50" w:author="Martin Brand" w:date="2014-10-13T16:07:00Z"/>
                <w:szCs w:val="24"/>
              </w:rPr>
            </w:pPr>
            <w:ins w:id="51" w:author="Martin Brand" w:date="2014-10-13T16:15:00Z">
              <w:r>
                <w:rPr>
                  <w:szCs w:val="24"/>
                </w:rPr>
                <w:t>MTP Level 3 (SS7)</w:t>
              </w:r>
            </w:ins>
          </w:p>
        </w:tc>
        <w:tc>
          <w:tcPr>
            <w:tcW w:w="1559" w:type="dxa"/>
          </w:tcPr>
          <w:p w:rsidR="00B54759" w:rsidRPr="00966EF8" w:rsidRDefault="00B54759" w:rsidP="00714090">
            <w:pPr>
              <w:jc w:val="center"/>
              <w:rPr>
                <w:ins w:id="52" w:author="Martin Brand" w:date="2014-10-13T16:07:00Z"/>
                <w:szCs w:val="24"/>
              </w:rPr>
            </w:pPr>
            <w:ins w:id="53" w:author="Martin Brand" w:date="2014-10-13T16:15:00Z">
              <w:r>
                <w:rPr>
                  <w:szCs w:val="24"/>
                </w:rPr>
                <w:t>Y</w:t>
              </w:r>
            </w:ins>
          </w:p>
        </w:tc>
        <w:tc>
          <w:tcPr>
            <w:tcW w:w="1418" w:type="dxa"/>
          </w:tcPr>
          <w:p w:rsidR="00B54759" w:rsidRPr="00966EF8" w:rsidRDefault="00B54759" w:rsidP="00714090">
            <w:pPr>
              <w:jc w:val="center"/>
              <w:rPr>
                <w:ins w:id="54" w:author="Martin Brand" w:date="2014-10-13T16:07:00Z"/>
                <w:szCs w:val="24"/>
              </w:rPr>
            </w:pPr>
            <w:ins w:id="55" w:author="Martin Brand" w:date="2014-10-13T16:15:00Z">
              <w:r>
                <w:rPr>
                  <w:szCs w:val="24"/>
                </w:rPr>
                <w:t>N</w:t>
              </w:r>
            </w:ins>
          </w:p>
        </w:tc>
        <w:tc>
          <w:tcPr>
            <w:tcW w:w="3260" w:type="dxa"/>
          </w:tcPr>
          <w:p w:rsidR="00B54759" w:rsidRPr="00424049" w:rsidRDefault="00B54759" w:rsidP="00657CE0">
            <w:pPr>
              <w:jc w:val="center"/>
              <w:rPr>
                <w:ins w:id="56" w:author="Martin Brand" w:date="2014-10-13T16:07:00Z"/>
                <w:szCs w:val="24"/>
              </w:rPr>
            </w:pPr>
            <w:ins w:id="57" w:author="Martin Brand" w:date="2014-10-13T16:15:00Z">
              <w:r>
                <w:rPr>
                  <w:szCs w:val="24"/>
                </w:rPr>
                <w:t>Q.782</w:t>
              </w:r>
            </w:ins>
          </w:p>
        </w:tc>
        <w:tc>
          <w:tcPr>
            <w:tcW w:w="2126" w:type="dxa"/>
          </w:tcPr>
          <w:p w:rsidR="00B54759" w:rsidRPr="00424049" w:rsidRDefault="00B54759" w:rsidP="00843C11">
            <w:pPr>
              <w:jc w:val="center"/>
              <w:rPr>
                <w:ins w:id="58" w:author="Martin Brand" w:date="2014-10-13T16:07:00Z"/>
                <w:szCs w:val="24"/>
              </w:rPr>
            </w:pPr>
          </w:p>
        </w:tc>
      </w:tr>
      <w:tr w:rsidR="00B54759" w:rsidRPr="00966EF8" w:rsidTr="0070498D">
        <w:trPr>
          <w:ins w:id="59" w:author="Martin Brand" w:date="2014-10-13T16:15:00Z"/>
        </w:trPr>
        <w:tc>
          <w:tcPr>
            <w:tcW w:w="1249" w:type="dxa"/>
          </w:tcPr>
          <w:p w:rsidR="00B54759" w:rsidRDefault="00B54759" w:rsidP="00657CE0">
            <w:pPr>
              <w:rPr>
                <w:ins w:id="60" w:author="Martin Brand" w:date="2014-10-13T16:15:00Z"/>
                <w:szCs w:val="24"/>
              </w:rPr>
            </w:pPr>
            <w:ins w:id="61" w:author="Martin Brand" w:date="2014-10-13T16:16:00Z">
              <w:r>
                <w:rPr>
                  <w:szCs w:val="24"/>
                </w:rPr>
                <w:t>Q.721-Q.724</w:t>
              </w:r>
            </w:ins>
          </w:p>
        </w:tc>
        <w:tc>
          <w:tcPr>
            <w:tcW w:w="1701" w:type="dxa"/>
          </w:tcPr>
          <w:p w:rsidR="00B54759" w:rsidRDefault="00B54759" w:rsidP="00657CE0">
            <w:pPr>
              <w:jc w:val="center"/>
              <w:rPr>
                <w:ins w:id="62" w:author="Martin Brand" w:date="2014-10-13T16:15:00Z"/>
                <w:szCs w:val="24"/>
              </w:rPr>
            </w:pPr>
            <w:ins w:id="63" w:author="Martin Brand" w:date="2014-10-13T16:16:00Z">
              <w:r>
                <w:rPr>
                  <w:szCs w:val="24"/>
                </w:rPr>
                <w:t>Y</w:t>
              </w:r>
            </w:ins>
          </w:p>
        </w:tc>
        <w:tc>
          <w:tcPr>
            <w:tcW w:w="1418" w:type="dxa"/>
          </w:tcPr>
          <w:p w:rsidR="00B54759" w:rsidRDefault="00B54759" w:rsidP="00657CE0">
            <w:pPr>
              <w:jc w:val="center"/>
              <w:rPr>
                <w:ins w:id="64" w:author="Martin Brand" w:date="2014-10-13T16:15:00Z"/>
                <w:szCs w:val="24"/>
              </w:rPr>
            </w:pPr>
            <w:ins w:id="65" w:author="Martin Brand" w:date="2014-10-13T16:17:00Z">
              <w:r>
                <w:rPr>
                  <w:szCs w:val="24"/>
                </w:rPr>
                <w:t>Y</w:t>
              </w:r>
            </w:ins>
          </w:p>
        </w:tc>
        <w:tc>
          <w:tcPr>
            <w:tcW w:w="2268" w:type="dxa"/>
          </w:tcPr>
          <w:p w:rsidR="00B54759" w:rsidRDefault="00B54759" w:rsidP="0070498D">
            <w:pPr>
              <w:rPr>
                <w:ins w:id="66" w:author="Martin Brand" w:date="2014-10-13T16:15:00Z"/>
                <w:szCs w:val="24"/>
              </w:rPr>
            </w:pPr>
            <w:ins w:id="67" w:author="Martin Brand" w:date="2014-10-13T16:17:00Z">
              <w:r>
                <w:rPr>
                  <w:szCs w:val="24"/>
                </w:rPr>
                <w:t>Telephony User Part (TUP) (SS7)</w:t>
              </w:r>
            </w:ins>
          </w:p>
        </w:tc>
        <w:tc>
          <w:tcPr>
            <w:tcW w:w="1559" w:type="dxa"/>
          </w:tcPr>
          <w:p w:rsidR="00B54759" w:rsidRDefault="00B54759" w:rsidP="00714090">
            <w:pPr>
              <w:jc w:val="center"/>
              <w:rPr>
                <w:ins w:id="68" w:author="Martin Brand" w:date="2014-10-13T16:15:00Z"/>
                <w:szCs w:val="24"/>
              </w:rPr>
            </w:pPr>
            <w:ins w:id="69" w:author="Martin Brand" w:date="2014-10-13T16:17:00Z">
              <w:r>
                <w:rPr>
                  <w:szCs w:val="24"/>
                </w:rPr>
                <w:t>Y</w:t>
              </w:r>
            </w:ins>
          </w:p>
        </w:tc>
        <w:tc>
          <w:tcPr>
            <w:tcW w:w="1418" w:type="dxa"/>
          </w:tcPr>
          <w:p w:rsidR="00B54759" w:rsidRDefault="00B54759" w:rsidP="00714090">
            <w:pPr>
              <w:jc w:val="center"/>
              <w:rPr>
                <w:ins w:id="70" w:author="Martin Brand" w:date="2014-10-13T16:15:00Z"/>
                <w:szCs w:val="24"/>
              </w:rPr>
            </w:pPr>
            <w:ins w:id="71" w:author="Martin Brand" w:date="2014-10-13T16:17:00Z">
              <w:r>
                <w:rPr>
                  <w:szCs w:val="24"/>
                </w:rPr>
                <w:t>N</w:t>
              </w:r>
            </w:ins>
          </w:p>
        </w:tc>
        <w:tc>
          <w:tcPr>
            <w:tcW w:w="3260" w:type="dxa"/>
          </w:tcPr>
          <w:p w:rsidR="00B54759" w:rsidRDefault="00B54759" w:rsidP="00657CE0">
            <w:pPr>
              <w:jc w:val="center"/>
              <w:rPr>
                <w:ins w:id="72" w:author="Martin Brand" w:date="2014-10-13T16:15:00Z"/>
                <w:szCs w:val="24"/>
              </w:rPr>
            </w:pPr>
            <w:ins w:id="73" w:author="Martin Brand" w:date="2014-10-13T16:17:00Z">
              <w:r>
                <w:rPr>
                  <w:szCs w:val="24"/>
                </w:rPr>
                <w:t>Q.783</w:t>
              </w:r>
            </w:ins>
          </w:p>
        </w:tc>
        <w:tc>
          <w:tcPr>
            <w:tcW w:w="2126" w:type="dxa"/>
          </w:tcPr>
          <w:p w:rsidR="00B54759" w:rsidRPr="00424049" w:rsidRDefault="00B54759" w:rsidP="00843C11">
            <w:pPr>
              <w:jc w:val="center"/>
              <w:rPr>
                <w:ins w:id="74" w:author="Martin Brand" w:date="2014-10-13T16:15:00Z"/>
                <w:szCs w:val="24"/>
              </w:rPr>
            </w:pPr>
          </w:p>
        </w:tc>
      </w:tr>
      <w:tr w:rsidR="00B54759" w:rsidRPr="00966EF8" w:rsidTr="0070498D">
        <w:trPr>
          <w:ins w:id="75" w:author="Martin Brand" w:date="2014-10-13T16:17:00Z"/>
        </w:trPr>
        <w:tc>
          <w:tcPr>
            <w:tcW w:w="1249" w:type="dxa"/>
          </w:tcPr>
          <w:p w:rsidR="00B54759" w:rsidRDefault="00B54759" w:rsidP="00657CE0">
            <w:pPr>
              <w:rPr>
                <w:ins w:id="76" w:author="Martin Brand" w:date="2014-10-13T16:17:00Z"/>
                <w:szCs w:val="24"/>
              </w:rPr>
            </w:pPr>
            <w:ins w:id="77" w:author="Martin Brand" w:date="2014-10-13T16:18:00Z">
              <w:r>
                <w:rPr>
                  <w:szCs w:val="24"/>
                </w:rPr>
                <w:t>Q.761-Q.764</w:t>
              </w:r>
            </w:ins>
          </w:p>
        </w:tc>
        <w:tc>
          <w:tcPr>
            <w:tcW w:w="1701" w:type="dxa"/>
          </w:tcPr>
          <w:p w:rsidR="00B54759" w:rsidRDefault="00B54759" w:rsidP="00657CE0">
            <w:pPr>
              <w:jc w:val="center"/>
              <w:rPr>
                <w:ins w:id="78" w:author="Martin Brand" w:date="2014-10-13T16:17:00Z"/>
                <w:szCs w:val="24"/>
              </w:rPr>
            </w:pPr>
            <w:ins w:id="79" w:author="Martin Brand" w:date="2014-10-13T16:19:00Z">
              <w:r>
                <w:rPr>
                  <w:szCs w:val="24"/>
                </w:rPr>
                <w:t>Y</w:t>
              </w:r>
            </w:ins>
          </w:p>
        </w:tc>
        <w:tc>
          <w:tcPr>
            <w:tcW w:w="1418" w:type="dxa"/>
          </w:tcPr>
          <w:p w:rsidR="00B54759" w:rsidRDefault="00B54759" w:rsidP="00657CE0">
            <w:pPr>
              <w:jc w:val="center"/>
              <w:rPr>
                <w:ins w:id="80" w:author="Martin Brand" w:date="2014-10-13T16:17:00Z"/>
                <w:szCs w:val="24"/>
              </w:rPr>
            </w:pPr>
            <w:ins w:id="81" w:author="Martin Brand" w:date="2014-10-13T16:19:00Z">
              <w:r>
                <w:rPr>
                  <w:szCs w:val="24"/>
                </w:rPr>
                <w:t>Y</w:t>
              </w:r>
            </w:ins>
          </w:p>
        </w:tc>
        <w:tc>
          <w:tcPr>
            <w:tcW w:w="2268" w:type="dxa"/>
          </w:tcPr>
          <w:p w:rsidR="00B54759" w:rsidRDefault="00B54759" w:rsidP="0070498D">
            <w:pPr>
              <w:rPr>
                <w:ins w:id="82" w:author="Martin Brand" w:date="2014-10-13T16:17:00Z"/>
                <w:szCs w:val="24"/>
              </w:rPr>
            </w:pPr>
            <w:ins w:id="83" w:author="Martin Brand" w:date="2014-10-13T16:19:00Z">
              <w:r>
                <w:rPr>
                  <w:szCs w:val="24"/>
                </w:rPr>
                <w:t>Telephony User Part (TUP) (SS7)</w:t>
              </w:r>
            </w:ins>
          </w:p>
        </w:tc>
        <w:tc>
          <w:tcPr>
            <w:tcW w:w="1559" w:type="dxa"/>
          </w:tcPr>
          <w:p w:rsidR="00B54759" w:rsidRDefault="00B54759" w:rsidP="00714090">
            <w:pPr>
              <w:jc w:val="center"/>
              <w:rPr>
                <w:ins w:id="84" w:author="Martin Brand" w:date="2014-10-13T16:17:00Z"/>
                <w:szCs w:val="24"/>
              </w:rPr>
            </w:pPr>
            <w:ins w:id="85" w:author="Martin Brand" w:date="2014-10-13T16:19:00Z">
              <w:r>
                <w:rPr>
                  <w:szCs w:val="24"/>
                </w:rPr>
                <w:t>Y</w:t>
              </w:r>
            </w:ins>
          </w:p>
        </w:tc>
        <w:tc>
          <w:tcPr>
            <w:tcW w:w="1418" w:type="dxa"/>
          </w:tcPr>
          <w:p w:rsidR="00B54759" w:rsidRDefault="00B54759" w:rsidP="00714090">
            <w:pPr>
              <w:jc w:val="center"/>
              <w:rPr>
                <w:ins w:id="86" w:author="Martin Brand" w:date="2014-10-13T16:17:00Z"/>
                <w:szCs w:val="24"/>
              </w:rPr>
            </w:pPr>
            <w:ins w:id="87" w:author="Martin Brand" w:date="2014-10-13T16:19:00Z">
              <w:r>
                <w:rPr>
                  <w:szCs w:val="24"/>
                </w:rPr>
                <w:t>N</w:t>
              </w:r>
            </w:ins>
          </w:p>
        </w:tc>
        <w:tc>
          <w:tcPr>
            <w:tcW w:w="3260" w:type="dxa"/>
          </w:tcPr>
          <w:p w:rsidR="00B54759" w:rsidRDefault="00B54759" w:rsidP="00B54759">
            <w:pPr>
              <w:jc w:val="center"/>
              <w:rPr>
                <w:ins w:id="88" w:author="Martin Brand" w:date="2014-10-13T16:24:00Z"/>
                <w:szCs w:val="24"/>
              </w:rPr>
            </w:pPr>
            <w:ins w:id="89" w:author="Martin Brand" w:date="2014-10-13T16:19:00Z">
              <w:r>
                <w:rPr>
                  <w:szCs w:val="24"/>
                </w:rPr>
                <w:t>Q.78</w:t>
              </w:r>
            </w:ins>
            <w:ins w:id="90" w:author="Martin Brand" w:date="2014-10-13T16:22:00Z">
              <w:r>
                <w:rPr>
                  <w:szCs w:val="24"/>
                </w:rPr>
                <w:t>4</w:t>
              </w:r>
            </w:ins>
            <w:ins w:id="91" w:author="Martin Brand" w:date="2014-10-13T16:24:00Z">
              <w:r>
                <w:rPr>
                  <w:szCs w:val="24"/>
                </w:rPr>
                <w:t>;</w:t>
              </w:r>
            </w:ins>
          </w:p>
          <w:p w:rsidR="00B54759" w:rsidRDefault="00B54759" w:rsidP="00B54759">
            <w:pPr>
              <w:jc w:val="center"/>
              <w:rPr>
                <w:ins w:id="92" w:author="Martin Brand" w:date="2014-10-13T16:17:00Z"/>
                <w:szCs w:val="24"/>
              </w:rPr>
            </w:pPr>
            <w:ins w:id="93" w:author="Martin Brand" w:date="2014-10-13T16:24:00Z">
              <w:r>
                <w:rPr>
                  <w:szCs w:val="24"/>
                </w:rPr>
                <w:t>Q.784.1; Q.784.2; Q.784.3</w:t>
              </w:r>
            </w:ins>
          </w:p>
        </w:tc>
        <w:tc>
          <w:tcPr>
            <w:tcW w:w="2126" w:type="dxa"/>
          </w:tcPr>
          <w:p w:rsidR="00B54759" w:rsidRPr="00424049" w:rsidRDefault="00B54759" w:rsidP="00843C11">
            <w:pPr>
              <w:jc w:val="center"/>
              <w:rPr>
                <w:ins w:id="94" w:author="Martin Brand" w:date="2014-10-13T16:17:00Z"/>
                <w:szCs w:val="24"/>
              </w:rPr>
            </w:pPr>
          </w:p>
        </w:tc>
      </w:tr>
      <w:tr w:rsidR="00B54759" w:rsidRPr="00966EF8" w:rsidTr="0070498D">
        <w:trPr>
          <w:ins w:id="95" w:author="Martin Brand" w:date="2014-10-13T16:21:00Z"/>
        </w:trPr>
        <w:tc>
          <w:tcPr>
            <w:tcW w:w="1249" w:type="dxa"/>
          </w:tcPr>
          <w:p w:rsidR="00B54759" w:rsidRDefault="00B54759" w:rsidP="00657CE0">
            <w:pPr>
              <w:rPr>
                <w:ins w:id="96" w:author="Martin Brand" w:date="2014-10-13T16:21:00Z"/>
                <w:szCs w:val="24"/>
              </w:rPr>
            </w:pPr>
            <w:ins w:id="97" w:author="Martin Brand" w:date="2014-10-13T16:21:00Z">
              <w:r>
                <w:rPr>
                  <w:szCs w:val="24"/>
                </w:rPr>
                <w:t>Q.767</w:t>
              </w:r>
            </w:ins>
          </w:p>
        </w:tc>
        <w:tc>
          <w:tcPr>
            <w:tcW w:w="1701" w:type="dxa"/>
          </w:tcPr>
          <w:p w:rsidR="00B54759" w:rsidRDefault="00B54759" w:rsidP="00657CE0">
            <w:pPr>
              <w:jc w:val="center"/>
              <w:rPr>
                <w:ins w:id="98" w:author="Martin Brand" w:date="2014-10-13T16:21:00Z"/>
                <w:szCs w:val="24"/>
              </w:rPr>
            </w:pPr>
            <w:ins w:id="99" w:author="Martin Brand" w:date="2014-10-13T16:21:00Z">
              <w:r>
                <w:rPr>
                  <w:szCs w:val="24"/>
                </w:rPr>
                <w:t>Y</w:t>
              </w:r>
            </w:ins>
          </w:p>
        </w:tc>
        <w:tc>
          <w:tcPr>
            <w:tcW w:w="1418" w:type="dxa"/>
          </w:tcPr>
          <w:p w:rsidR="00B54759" w:rsidRDefault="00B54759" w:rsidP="00657CE0">
            <w:pPr>
              <w:jc w:val="center"/>
              <w:rPr>
                <w:ins w:id="100" w:author="Martin Brand" w:date="2014-10-13T16:21:00Z"/>
                <w:szCs w:val="24"/>
              </w:rPr>
            </w:pPr>
            <w:ins w:id="101" w:author="Martin Brand" w:date="2014-10-13T16:21:00Z">
              <w:r>
                <w:rPr>
                  <w:szCs w:val="24"/>
                </w:rPr>
                <w:t>Y</w:t>
              </w:r>
            </w:ins>
          </w:p>
        </w:tc>
        <w:tc>
          <w:tcPr>
            <w:tcW w:w="2268" w:type="dxa"/>
          </w:tcPr>
          <w:p w:rsidR="00B54759" w:rsidRDefault="00B54759" w:rsidP="0070498D">
            <w:pPr>
              <w:rPr>
                <w:ins w:id="102" w:author="Martin Brand" w:date="2014-10-13T16:21:00Z"/>
                <w:szCs w:val="24"/>
              </w:rPr>
            </w:pPr>
            <w:ins w:id="103" w:author="Martin Brand" w:date="2014-10-13T16:21:00Z">
              <w:r>
                <w:rPr>
                  <w:szCs w:val="24"/>
                </w:rPr>
                <w:t>Application of ISUP (SS7)</w:t>
              </w:r>
            </w:ins>
          </w:p>
        </w:tc>
        <w:tc>
          <w:tcPr>
            <w:tcW w:w="1559" w:type="dxa"/>
          </w:tcPr>
          <w:p w:rsidR="00B54759" w:rsidRDefault="00B54759" w:rsidP="00714090">
            <w:pPr>
              <w:jc w:val="center"/>
              <w:rPr>
                <w:ins w:id="104" w:author="Martin Brand" w:date="2014-10-13T16:21:00Z"/>
                <w:szCs w:val="24"/>
              </w:rPr>
            </w:pPr>
            <w:ins w:id="105" w:author="Martin Brand" w:date="2014-10-13T16:21:00Z">
              <w:r>
                <w:rPr>
                  <w:szCs w:val="24"/>
                </w:rPr>
                <w:t>Y</w:t>
              </w:r>
            </w:ins>
          </w:p>
        </w:tc>
        <w:tc>
          <w:tcPr>
            <w:tcW w:w="1418" w:type="dxa"/>
          </w:tcPr>
          <w:p w:rsidR="00B54759" w:rsidRDefault="00B54759" w:rsidP="00714090">
            <w:pPr>
              <w:jc w:val="center"/>
              <w:rPr>
                <w:ins w:id="106" w:author="Martin Brand" w:date="2014-10-13T16:21:00Z"/>
                <w:szCs w:val="24"/>
              </w:rPr>
            </w:pPr>
            <w:ins w:id="107" w:author="Martin Brand" w:date="2014-10-13T16:21:00Z">
              <w:r>
                <w:rPr>
                  <w:szCs w:val="24"/>
                </w:rPr>
                <w:t>N</w:t>
              </w:r>
            </w:ins>
          </w:p>
        </w:tc>
        <w:tc>
          <w:tcPr>
            <w:tcW w:w="3260" w:type="dxa"/>
          </w:tcPr>
          <w:p w:rsidR="00B54759" w:rsidRDefault="00B54759" w:rsidP="00B54759">
            <w:pPr>
              <w:jc w:val="center"/>
              <w:rPr>
                <w:ins w:id="108" w:author="Martin Brand" w:date="2014-10-13T16:21:00Z"/>
                <w:szCs w:val="24"/>
              </w:rPr>
            </w:pPr>
            <w:ins w:id="109" w:author="Martin Brand" w:date="2014-10-13T16:22:00Z">
              <w:r>
                <w:rPr>
                  <w:szCs w:val="24"/>
                </w:rPr>
                <w:t>Q.784</w:t>
              </w:r>
            </w:ins>
            <w:ins w:id="110" w:author="Martin Brand" w:date="2014-10-13T16:24:00Z">
              <w:r>
                <w:rPr>
                  <w:szCs w:val="24"/>
                </w:rPr>
                <w:t>; Q.784.1; Q.784.2; Q.784.3</w:t>
              </w:r>
            </w:ins>
          </w:p>
        </w:tc>
        <w:tc>
          <w:tcPr>
            <w:tcW w:w="2126" w:type="dxa"/>
          </w:tcPr>
          <w:p w:rsidR="00B54759" w:rsidRPr="00424049" w:rsidRDefault="00B54759" w:rsidP="00843C11">
            <w:pPr>
              <w:jc w:val="center"/>
              <w:rPr>
                <w:ins w:id="111" w:author="Martin Brand" w:date="2014-10-13T16:21:00Z"/>
                <w:szCs w:val="24"/>
              </w:rPr>
            </w:pPr>
          </w:p>
        </w:tc>
      </w:tr>
      <w:tr w:rsidR="00B54759" w:rsidRPr="00966EF8" w:rsidTr="0070498D">
        <w:trPr>
          <w:ins w:id="112" w:author="Martin Brand" w:date="2014-10-13T16:22:00Z"/>
        </w:trPr>
        <w:tc>
          <w:tcPr>
            <w:tcW w:w="1249" w:type="dxa"/>
          </w:tcPr>
          <w:p w:rsidR="00B54759" w:rsidRDefault="00B54759" w:rsidP="00657CE0">
            <w:pPr>
              <w:rPr>
                <w:ins w:id="113" w:author="Martin Brand" w:date="2014-10-13T16:22:00Z"/>
                <w:szCs w:val="24"/>
              </w:rPr>
            </w:pPr>
            <w:ins w:id="114" w:author="Martin Brand" w:date="2014-10-13T16:26:00Z">
              <w:r>
                <w:rPr>
                  <w:szCs w:val="24"/>
                </w:rPr>
                <w:t>Q.730</w:t>
              </w:r>
            </w:ins>
          </w:p>
        </w:tc>
        <w:tc>
          <w:tcPr>
            <w:tcW w:w="1701" w:type="dxa"/>
          </w:tcPr>
          <w:p w:rsidR="00B54759" w:rsidRDefault="00B54759" w:rsidP="00657CE0">
            <w:pPr>
              <w:jc w:val="center"/>
              <w:rPr>
                <w:ins w:id="115" w:author="Martin Brand" w:date="2014-10-13T16:22:00Z"/>
                <w:szCs w:val="24"/>
              </w:rPr>
            </w:pPr>
            <w:ins w:id="116" w:author="Martin Brand" w:date="2014-10-13T16:26:00Z">
              <w:r>
                <w:rPr>
                  <w:szCs w:val="24"/>
                </w:rPr>
                <w:t>Y</w:t>
              </w:r>
            </w:ins>
          </w:p>
        </w:tc>
        <w:tc>
          <w:tcPr>
            <w:tcW w:w="1418" w:type="dxa"/>
          </w:tcPr>
          <w:p w:rsidR="00B54759" w:rsidRDefault="00B54759" w:rsidP="00657CE0">
            <w:pPr>
              <w:jc w:val="center"/>
              <w:rPr>
                <w:ins w:id="117" w:author="Martin Brand" w:date="2014-10-13T16:22:00Z"/>
                <w:szCs w:val="24"/>
              </w:rPr>
            </w:pPr>
            <w:ins w:id="118" w:author="Martin Brand" w:date="2014-10-13T16:26:00Z">
              <w:r>
                <w:rPr>
                  <w:szCs w:val="24"/>
                </w:rPr>
                <w:t>Y</w:t>
              </w:r>
            </w:ins>
          </w:p>
        </w:tc>
        <w:tc>
          <w:tcPr>
            <w:tcW w:w="2268" w:type="dxa"/>
          </w:tcPr>
          <w:p w:rsidR="00B54759" w:rsidRDefault="008E30BC" w:rsidP="008E30BC">
            <w:pPr>
              <w:rPr>
                <w:ins w:id="119" w:author="Martin Brand" w:date="2014-10-13T16:22:00Z"/>
                <w:szCs w:val="24"/>
              </w:rPr>
            </w:pPr>
            <w:ins w:id="120" w:author="Martin Brand" w:date="2014-10-13T16:26:00Z">
              <w:r>
                <w:rPr>
                  <w:szCs w:val="24"/>
                </w:rPr>
                <w:t>ISUP for s</w:t>
              </w:r>
              <w:r w:rsidR="00B54759">
                <w:rPr>
                  <w:szCs w:val="24"/>
                </w:rPr>
                <w:t>upplementary services (SS7)</w:t>
              </w:r>
            </w:ins>
          </w:p>
        </w:tc>
        <w:tc>
          <w:tcPr>
            <w:tcW w:w="1559" w:type="dxa"/>
          </w:tcPr>
          <w:p w:rsidR="00B54759" w:rsidRDefault="008E30BC" w:rsidP="00714090">
            <w:pPr>
              <w:jc w:val="center"/>
              <w:rPr>
                <w:ins w:id="121" w:author="Martin Brand" w:date="2014-10-13T16:22:00Z"/>
                <w:szCs w:val="24"/>
              </w:rPr>
            </w:pPr>
            <w:ins w:id="122" w:author="Martin Brand" w:date="2014-10-13T16:26:00Z">
              <w:r>
                <w:rPr>
                  <w:szCs w:val="24"/>
                </w:rPr>
                <w:t>Y</w:t>
              </w:r>
            </w:ins>
          </w:p>
        </w:tc>
        <w:tc>
          <w:tcPr>
            <w:tcW w:w="1418" w:type="dxa"/>
          </w:tcPr>
          <w:p w:rsidR="00B54759" w:rsidRDefault="008E30BC" w:rsidP="00714090">
            <w:pPr>
              <w:jc w:val="center"/>
              <w:rPr>
                <w:ins w:id="123" w:author="Martin Brand" w:date="2014-10-13T16:22:00Z"/>
                <w:szCs w:val="24"/>
              </w:rPr>
            </w:pPr>
            <w:ins w:id="124" w:author="Martin Brand" w:date="2014-10-13T16:26:00Z">
              <w:r>
                <w:rPr>
                  <w:szCs w:val="24"/>
                </w:rPr>
                <w:t>N</w:t>
              </w:r>
            </w:ins>
          </w:p>
        </w:tc>
        <w:tc>
          <w:tcPr>
            <w:tcW w:w="3260" w:type="dxa"/>
          </w:tcPr>
          <w:p w:rsidR="00B54759" w:rsidRDefault="008E30BC" w:rsidP="00B54759">
            <w:pPr>
              <w:jc w:val="center"/>
              <w:rPr>
                <w:ins w:id="125" w:author="Martin Brand" w:date="2014-10-13T16:22:00Z"/>
                <w:szCs w:val="24"/>
              </w:rPr>
            </w:pPr>
            <w:ins w:id="126" w:author="Martin Brand" w:date="2014-10-13T16:26:00Z">
              <w:r>
                <w:rPr>
                  <w:szCs w:val="24"/>
                </w:rPr>
                <w:t>Q.785</w:t>
              </w:r>
            </w:ins>
            <w:ins w:id="127" w:author="Martin Brand" w:date="2014-10-13T16:27:00Z">
              <w:r>
                <w:rPr>
                  <w:szCs w:val="24"/>
                </w:rPr>
                <w:t>; Q.785.2</w:t>
              </w:r>
            </w:ins>
          </w:p>
        </w:tc>
        <w:tc>
          <w:tcPr>
            <w:tcW w:w="2126" w:type="dxa"/>
          </w:tcPr>
          <w:p w:rsidR="00B54759" w:rsidRPr="00424049" w:rsidRDefault="00B54759" w:rsidP="00843C11">
            <w:pPr>
              <w:jc w:val="center"/>
              <w:rPr>
                <w:ins w:id="128" w:author="Martin Brand" w:date="2014-10-13T16:22:00Z"/>
                <w:szCs w:val="24"/>
              </w:rPr>
            </w:pPr>
          </w:p>
        </w:tc>
      </w:tr>
      <w:tr w:rsidR="008E30BC" w:rsidRPr="00966EF8" w:rsidTr="0070498D">
        <w:trPr>
          <w:ins w:id="129" w:author="Martin Brand" w:date="2014-10-13T16:26:00Z"/>
        </w:trPr>
        <w:tc>
          <w:tcPr>
            <w:tcW w:w="1249" w:type="dxa"/>
          </w:tcPr>
          <w:p w:rsidR="008E30BC" w:rsidRDefault="008E30BC" w:rsidP="00657CE0">
            <w:pPr>
              <w:rPr>
                <w:ins w:id="130" w:author="Martin Brand" w:date="2014-10-13T16:26:00Z"/>
                <w:szCs w:val="24"/>
              </w:rPr>
            </w:pPr>
            <w:ins w:id="131" w:author="Martin Brand" w:date="2014-10-13T16:28:00Z">
              <w:r>
                <w:rPr>
                  <w:szCs w:val="24"/>
                </w:rPr>
                <w:t>Q.711-Q.714</w:t>
              </w:r>
            </w:ins>
          </w:p>
        </w:tc>
        <w:tc>
          <w:tcPr>
            <w:tcW w:w="1701" w:type="dxa"/>
          </w:tcPr>
          <w:p w:rsidR="008E30BC" w:rsidRDefault="008E30BC" w:rsidP="00657CE0">
            <w:pPr>
              <w:jc w:val="center"/>
              <w:rPr>
                <w:ins w:id="132" w:author="Martin Brand" w:date="2014-10-13T16:26:00Z"/>
                <w:szCs w:val="24"/>
              </w:rPr>
            </w:pPr>
            <w:ins w:id="133" w:author="Martin Brand" w:date="2014-10-13T16:28:00Z">
              <w:r>
                <w:rPr>
                  <w:szCs w:val="24"/>
                </w:rPr>
                <w:t>Y</w:t>
              </w:r>
            </w:ins>
          </w:p>
        </w:tc>
        <w:tc>
          <w:tcPr>
            <w:tcW w:w="1418" w:type="dxa"/>
          </w:tcPr>
          <w:p w:rsidR="008E30BC" w:rsidRDefault="008E30BC" w:rsidP="00657CE0">
            <w:pPr>
              <w:jc w:val="center"/>
              <w:rPr>
                <w:ins w:id="134" w:author="Martin Brand" w:date="2014-10-13T16:26:00Z"/>
                <w:szCs w:val="24"/>
              </w:rPr>
            </w:pPr>
            <w:ins w:id="135" w:author="Martin Brand" w:date="2014-10-13T16:28:00Z">
              <w:r>
                <w:rPr>
                  <w:szCs w:val="24"/>
                </w:rPr>
                <w:t>Y</w:t>
              </w:r>
            </w:ins>
          </w:p>
        </w:tc>
        <w:tc>
          <w:tcPr>
            <w:tcW w:w="2268" w:type="dxa"/>
          </w:tcPr>
          <w:p w:rsidR="008E30BC" w:rsidRDefault="008E30BC" w:rsidP="008E30BC">
            <w:pPr>
              <w:rPr>
                <w:ins w:id="136" w:author="Martin Brand" w:date="2014-10-13T16:26:00Z"/>
                <w:szCs w:val="24"/>
              </w:rPr>
            </w:pPr>
            <w:ins w:id="137" w:author="Martin Brand" w:date="2014-10-13T16:28:00Z">
              <w:r>
                <w:rPr>
                  <w:szCs w:val="24"/>
                </w:rPr>
                <w:t>SCCP (SS7)</w:t>
              </w:r>
            </w:ins>
          </w:p>
        </w:tc>
        <w:tc>
          <w:tcPr>
            <w:tcW w:w="1559" w:type="dxa"/>
          </w:tcPr>
          <w:p w:rsidR="008E30BC" w:rsidRDefault="008E30BC" w:rsidP="00714090">
            <w:pPr>
              <w:jc w:val="center"/>
              <w:rPr>
                <w:ins w:id="138" w:author="Martin Brand" w:date="2014-10-13T16:26:00Z"/>
                <w:szCs w:val="24"/>
              </w:rPr>
            </w:pPr>
            <w:ins w:id="139" w:author="Martin Brand" w:date="2014-10-13T16:28:00Z">
              <w:r>
                <w:rPr>
                  <w:szCs w:val="24"/>
                </w:rPr>
                <w:t>Y</w:t>
              </w:r>
            </w:ins>
          </w:p>
        </w:tc>
        <w:tc>
          <w:tcPr>
            <w:tcW w:w="1418" w:type="dxa"/>
          </w:tcPr>
          <w:p w:rsidR="008E30BC" w:rsidRDefault="008E30BC" w:rsidP="00714090">
            <w:pPr>
              <w:jc w:val="center"/>
              <w:rPr>
                <w:ins w:id="140" w:author="Martin Brand" w:date="2014-10-13T16:26:00Z"/>
                <w:szCs w:val="24"/>
              </w:rPr>
            </w:pPr>
            <w:ins w:id="141" w:author="Martin Brand" w:date="2014-10-13T16:28:00Z">
              <w:r>
                <w:rPr>
                  <w:szCs w:val="24"/>
                </w:rPr>
                <w:t>N</w:t>
              </w:r>
            </w:ins>
          </w:p>
        </w:tc>
        <w:tc>
          <w:tcPr>
            <w:tcW w:w="3260" w:type="dxa"/>
          </w:tcPr>
          <w:p w:rsidR="008E30BC" w:rsidRDefault="008E30BC" w:rsidP="00B54759">
            <w:pPr>
              <w:jc w:val="center"/>
              <w:rPr>
                <w:ins w:id="142" w:author="Martin Brand" w:date="2014-10-13T16:26:00Z"/>
                <w:szCs w:val="24"/>
              </w:rPr>
            </w:pPr>
            <w:ins w:id="143" w:author="Martin Brand" w:date="2014-10-13T16:28:00Z">
              <w:r>
                <w:rPr>
                  <w:szCs w:val="24"/>
                </w:rPr>
                <w:t>Q.786</w:t>
              </w:r>
            </w:ins>
          </w:p>
        </w:tc>
        <w:tc>
          <w:tcPr>
            <w:tcW w:w="2126" w:type="dxa"/>
          </w:tcPr>
          <w:p w:rsidR="008E30BC" w:rsidRPr="00424049" w:rsidRDefault="008E30BC" w:rsidP="00843C11">
            <w:pPr>
              <w:jc w:val="center"/>
              <w:rPr>
                <w:ins w:id="144" w:author="Martin Brand" w:date="2014-10-13T16:26:00Z"/>
                <w:szCs w:val="24"/>
              </w:rPr>
            </w:pPr>
          </w:p>
        </w:tc>
      </w:tr>
      <w:tr w:rsidR="008E30BC" w:rsidRPr="00966EF8" w:rsidTr="0070498D">
        <w:trPr>
          <w:ins w:id="145" w:author="Martin Brand" w:date="2014-10-13T16:28:00Z"/>
        </w:trPr>
        <w:tc>
          <w:tcPr>
            <w:tcW w:w="1249" w:type="dxa"/>
          </w:tcPr>
          <w:p w:rsidR="008E30BC" w:rsidRDefault="008E30BC" w:rsidP="00657CE0">
            <w:pPr>
              <w:rPr>
                <w:ins w:id="146" w:author="Martin Brand" w:date="2014-10-13T16:28:00Z"/>
                <w:szCs w:val="24"/>
              </w:rPr>
            </w:pPr>
            <w:ins w:id="147" w:author="Martin Brand" w:date="2014-10-13T16:29:00Z">
              <w:r>
                <w:rPr>
                  <w:szCs w:val="24"/>
                </w:rPr>
                <w:t>Q.771-Q.774</w:t>
              </w:r>
            </w:ins>
          </w:p>
        </w:tc>
        <w:tc>
          <w:tcPr>
            <w:tcW w:w="1701" w:type="dxa"/>
          </w:tcPr>
          <w:p w:rsidR="008E30BC" w:rsidRDefault="008E30BC" w:rsidP="00657CE0">
            <w:pPr>
              <w:jc w:val="center"/>
              <w:rPr>
                <w:ins w:id="148" w:author="Martin Brand" w:date="2014-10-13T16:28:00Z"/>
                <w:szCs w:val="24"/>
              </w:rPr>
            </w:pPr>
            <w:ins w:id="149" w:author="Martin Brand" w:date="2014-10-13T16:29:00Z">
              <w:r>
                <w:rPr>
                  <w:szCs w:val="24"/>
                </w:rPr>
                <w:t>Y</w:t>
              </w:r>
            </w:ins>
          </w:p>
        </w:tc>
        <w:tc>
          <w:tcPr>
            <w:tcW w:w="1418" w:type="dxa"/>
          </w:tcPr>
          <w:p w:rsidR="008E30BC" w:rsidRDefault="008E30BC" w:rsidP="00657CE0">
            <w:pPr>
              <w:jc w:val="center"/>
              <w:rPr>
                <w:ins w:id="150" w:author="Martin Brand" w:date="2014-10-13T16:28:00Z"/>
                <w:szCs w:val="24"/>
              </w:rPr>
            </w:pPr>
            <w:ins w:id="151" w:author="Martin Brand" w:date="2014-10-13T16:29:00Z">
              <w:r>
                <w:rPr>
                  <w:szCs w:val="24"/>
                </w:rPr>
                <w:t>Y</w:t>
              </w:r>
            </w:ins>
          </w:p>
        </w:tc>
        <w:tc>
          <w:tcPr>
            <w:tcW w:w="2268" w:type="dxa"/>
          </w:tcPr>
          <w:p w:rsidR="008E30BC" w:rsidRDefault="008E30BC" w:rsidP="008E30BC">
            <w:pPr>
              <w:rPr>
                <w:ins w:id="152" w:author="Martin Brand" w:date="2014-10-13T16:28:00Z"/>
                <w:szCs w:val="24"/>
              </w:rPr>
            </w:pPr>
            <w:ins w:id="153" w:author="Martin Brand" w:date="2014-10-13T16:30:00Z">
              <w:r>
                <w:rPr>
                  <w:szCs w:val="24"/>
                </w:rPr>
                <w:t>Transactions capabilities</w:t>
              </w:r>
            </w:ins>
          </w:p>
        </w:tc>
        <w:tc>
          <w:tcPr>
            <w:tcW w:w="1559" w:type="dxa"/>
          </w:tcPr>
          <w:p w:rsidR="008E30BC" w:rsidRDefault="008E30BC" w:rsidP="00714090">
            <w:pPr>
              <w:jc w:val="center"/>
              <w:rPr>
                <w:ins w:id="154" w:author="Martin Brand" w:date="2014-10-13T16:28:00Z"/>
                <w:szCs w:val="24"/>
              </w:rPr>
            </w:pPr>
            <w:ins w:id="155" w:author="Martin Brand" w:date="2014-10-13T16:30:00Z">
              <w:r>
                <w:rPr>
                  <w:szCs w:val="24"/>
                </w:rPr>
                <w:t>Y</w:t>
              </w:r>
            </w:ins>
          </w:p>
        </w:tc>
        <w:tc>
          <w:tcPr>
            <w:tcW w:w="1418" w:type="dxa"/>
          </w:tcPr>
          <w:p w:rsidR="008E30BC" w:rsidRDefault="008E30BC" w:rsidP="00714090">
            <w:pPr>
              <w:jc w:val="center"/>
              <w:rPr>
                <w:ins w:id="156" w:author="Martin Brand" w:date="2014-10-13T16:28:00Z"/>
                <w:szCs w:val="24"/>
              </w:rPr>
            </w:pPr>
            <w:ins w:id="157" w:author="Martin Brand" w:date="2014-10-13T16:30:00Z">
              <w:r>
                <w:rPr>
                  <w:szCs w:val="24"/>
                </w:rPr>
                <w:t>N</w:t>
              </w:r>
            </w:ins>
          </w:p>
        </w:tc>
        <w:tc>
          <w:tcPr>
            <w:tcW w:w="3260" w:type="dxa"/>
          </w:tcPr>
          <w:p w:rsidR="008E30BC" w:rsidRDefault="008E30BC" w:rsidP="00B54759">
            <w:pPr>
              <w:jc w:val="center"/>
              <w:rPr>
                <w:ins w:id="158" w:author="Martin Brand" w:date="2014-10-13T16:28:00Z"/>
                <w:szCs w:val="24"/>
              </w:rPr>
            </w:pPr>
            <w:ins w:id="159" w:author="Martin Brand" w:date="2014-10-13T16:30:00Z">
              <w:r>
                <w:rPr>
                  <w:szCs w:val="24"/>
                </w:rPr>
                <w:t>Q.787</w:t>
              </w:r>
            </w:ins>
          </w:p>
        </w:tc>
        <w:tc>
          <w:tcPr>
            <w:tcW w:w="2126" w:type="dxa"/>
          </w:tcPr>
          <w:p w:rsidR="008E30BC" w:rsidRPr="00424049" w:rsidRDefault="008E30BC" w:rsidP="00843C11">
            <w:pPr>
              <w:jc w:val="center"/>
              <w:rPr>
                <w:ins w:id="160" w:author="Martin Brand" w:date="2014-10-13T16:28:00Z"/>
                <w:szCs w:val="24"/>
              </w:rPr>
            </w:pPr>
          </w:p>
        </w:tc>
      </w:tr>
      <w:tr w:rsidR="008E30BC" w:rsidRPr="00966EF8" w:rsidTr="0070498D">
        <w:trPr>
          <w:ins w:id="161" w:author="Martin Brand" w:date="2014-10-13T16:30:00Z"/>
        </w:trPr>
        <w:tc>
          <w:tcPr>
            <w:tcW w:w="1249" w:type="dxa"/>
          </w:tcPr>
          <w:p w:rsidR="008E30BC" w:rsidRDefault="008E30BC" w:rsidP="00657CE0">
            <w:pPr>
              <w:rPr>
                <w:ins w:id="162" w:author="Martin Brand" w:date="2014-10-13T16:30:00Z"/>
                <w:szCs w:val="24"/>
              </w:rPr>
            </w:pPr>
            <w:ins w:id="163" w:author="Martin Brand" w:date="2014-10-13T16:32:00Z">
              <w:r>
                <w:rPr>
                  <w:szCs w:val="24"/>
                </w:rPr>
                <w:lastRenderedPageBreak/>
                <w:t>Q.784-Q.785</w:t>
              </w:r>
            </w:ins>
          </w:p>
        </w:tc>
        <w:tc>
          <w:tcPr>
            <w:tcW w:w="1701" w:type="dxa"/>
          </w:tcPr>
          <w:p w:rsidR="008E30BC" w:rsidRDefault="008E30BC" w:rsidP="00657CE0">
            <w:pPr>
              <w:jc w:val="center"/>
              <w:rPr>
                <w:ins w:id="164" w:author="Martin Brand" w:date="2014-10-13T16:30:00Z"/>
                <w:szCs w:val="24"/>
              </w:rPr>
            </w:pPr>
            <w:ins w:id="165" w:author="Martin Brand" w:date="2014-10-13T16:32:00Z">
              <w:r>
                <w:rPr>
                  <w:szCs w:val="24"/>
                </w:rPr>
                <w:t>Y</w:t>
              </w:r>
            </w:ins>
          </w:p>
        </w:tc>
        <w:tc>
          <w:tcPr>
            <w:tcW w:w="1418" w:type="dxa"/>
          </w:tcPr>
          <w:p w:rsidR="008E30BC" w:rsidRDefault="008E30BC" w:rsidP="00657CE0">
            <w:pPr>
              <w:jc w:val="center"/>
              <w:rPr>
                <w:ins w:id="166" w:author="Martin Brand" w:date="2014-10-13T16:30:00Z"/>
                <w:szCs w:val="24"/>
              </w:rPr>
            </w:pPr>
            <w:ins w:id="167" w:author="Martin Brand" w:date="2014-10-13T16:32:00Z">
              <w:r>
                <w:rPr>
                  <w:szCs w:val="24"/>
                </w:rPr>
                <w:t>Y</w:t>
              </w:r>
            </w:ins>
          </w:p>
        </w:tc>
        <w:tc>
          <w:tcPr>
            <w:tcW w:w="2268" w:type="dxa"/>
          </w:tcPr>
          <w:p w:rsidR="008E30BC" w:rsidRDefault="008E30BC" w:rsidP="008E30BC">
            <w:pPr>
              <w:rPr>
                <w:ins w:id="168" w:author="Martin Brand" w:date="2014-10-13T16:30:00Z"/>
                <w:szCs w:val="24"/>
              </w:rPr>
            </w:pPr>
            <w:ins w:id="169" w:author="Martin Brand" w:date="2014-10-13T16:34:00Z">
              <w:r>
                <w:rPr>
                  <w:szCs w:val="24"/>
                </w:rPr>
                <w:t>UNI (SS7)</w:t>
              </w:r>
            </w:ins>
          </w:p>
        </w:tc>
        <w:tc>
          <w:tcPr>
            <w:tcW w:w="1559" w:type="dxa"/>
          </w:tcPr>
          <w:p w:rsidR="008E30BC" w:rsidRDefault="008E30BC" w:rsidP="00714090">
            <w:pPr>
              <w:jc w:val="center"/>
              <w:rPr>
                <w:ins w:id="170" w:author="Martin Brand" w:date="2014-10-13T16:30:00Z"/>
                <w:szCs w:val="24"/>
              </w:rPr>
            </w:pPr>
            <w:ins w:id="171" w:author="Martin Brand" w:date="2014-10-13T16:34:00Z">
              <w:r>
                <w:rPr>
                  <w:szCs w:val="24"/>
                </w:rPr>
                <w:t>Y</w:t>
              </w:r>
            </w:ins>
          </w:p>
        </w:tc>
        <w:tc>
          <w:tcPr>
            <w:tcW w:w="1418" w:type="dxa"/>
          </w:tcPr>
          <w:p w:rsidR="008E30BC" w:rsidRDefault="008E30BC" w:rsidP="00714090">
            <w:pPr>
              <w:jc w:val="center"/>
              <w:rPr>
                <w:ins w:id="172" w:author="Martin Brand" w:date="2014-10-13T16:30:00Z"/>
                <w:szCs w:val="24"/>
              </w:rPr>
            </w:pPr>
            <w:ins w:id="173" w:author="Martin Brand" w:date="2014-10-13T16:34:00Z">
              <w:r>
                <w:rPr>
                  <w:szCs w:val="24"/>
                </w:rPr>
                <w:t>N</w:t>
              </w:r>
            </w:ins>
          </w:p>
        </w:tc>
        <w:tc>
          <w:tcPr>
            <w:tcW w:w="3260" w:type="dxa"/>
          </w:tcPr>
          <w:p w:rsidR="008E30BC" w:rsidRDefault="008E30BC" w:rsidP="00B54759">
            <w:pPr>
              <w:jc w:val="center"/>
              <w:rPr>
                <w:ins w:id="174" w:author="Martin Brand" w:date="2014-10-13T16:30:00Z"/>
                <w:szCs w:val="24"/>
              </w:rPr>
            </w:pPr>
            <w:ins w:id="175" w:author="Martin Brand" w:date="2014-10-13T16:34:00Z">
              <w:r>
                <w:rPr>
                  <w:szCs w:val="24"/>
                </w:rPr>
                <w:t>Q.</w:t>
              </w:r>
            </w:ins>
            <w:ins w:id="176" w:author="Martin Brand" w:date="2014-10-13T16:35:00Z">
              <w:r>
                <w:rPr>
                  <w:szCs w:val="24"/>
                </w:rPr>
                <w:t>788</w:t>
              </w:r>
            </w:ins>
          </w:p>
        </w:tc>
        <w:tc>
          <w:tcPr>
            <w:tcW w:w="2126" w:type="dxa"/>
          </w:tcPr>
          <w:p w:rsidR="008E30BC" w:rsidRPr="00424049" w:rsidRDefault="008E30BC" w:rsidP="00843C11">
            <w:pPr>
              <w:jc w:val="center"/>
              <w:rPr>
                <w:ins w:id="177" w:author="Martin Brand" w:date="2014-10-13T16:30:00Z"/>
                <w:szCs w:val="24"/>
              </w:rPr>
            </w:pPr>
          </w:p>
        </w:tc>
      </w:tr>
      <w:tr w:rsidR="00B54759" w:rsidRPr="006C47C2" w:rsidTr="0070498D">
        <w:tc>
          <w:tcPr>
            <w:tcW w:w="1249" w:type="dxa"/>
          </w:tcPr>
          <w:p w:rsidR="00B54759" w:rsidRPr="00424049" w:rsidRDefault="00B54759" w:rsidP="00B54759">
            <w:pPr>
              <w:rPr>
                <w:szCs w:val="24"/>
              </w:rPr>
            </w:pPr>
            <w:r w:rsidRPr="00424049">
              <w:rPr>
                <w:szCs w:val="24"/>
              </w:rPr>
              <w:t>Q.3900</w:t>
            </w:r>
          </w:p>
        </w:tc>
        <w:tc>
          <w:tcPr>
            <w:tcW w:w="1701" w:type="dxa"/>
          </w:tcPr>
          <w:p w:rsidR="00B54759" w:rsidRPr="00424049" w:rsidRDefault="00B54759" w:rsidP="00B54759">
            <w:pPr>
              <w:jc w:val="center"/>
            </w:pPr>
            <w:r>
              <w:rPr>
                <w:szCs w:val="24"/>
              </w:rPr>
              <w:t>N</w:t>
            </w:r>
          </w:p>
        </w:tc>
        <w:tc>
          <w:tcPr>
            <w:tcW w:w="1418" w:type="dxa"/>
          </w:tcPr>
          <w:p w:rsidR="00B54759" w:rsidRPr="00424049" w:rsidRDefault="00B54759" w:rsidP="00B54759">
            <w:pPr>
              <w:jc w:val="center"/>
            </w:pPr>
            <w:r>
              <w:rPr>
                <w:szCs w:val="24"/>
              </w:rPr>
              <w:t>N</w:t>
            </w:r>
          </w:p>
        </w:tc>
        <w:tc>
          <w:tcPr>
            <w:tcW w:w="2268" w:type="dxa"/>
          </w:tcPr>
          <w:p w:rsidR="00B54759" w:rsidRPr="00424049" w:rsidRDefault="00B54759" w:rsidP="00B54759">
            <w:pPr>
              <w:rPr>
                <w:caps/>
                <w:sz w:val="28"/>
                <w:szCs w:val="24"/>
              </w:rPr>
            </w:pPr>
            <w:r>
              <w:rPr>
                <w:szCs w:val="24"/>
              </w:rPr>
              <w:t>The framework of NGN testing (model network)</w:t>
            </w:r>
          </w:p>
        </w:tc>
        <w:tc>
          <w:tcPr>
            <w:tcW w:w="1559" w:type="dxa"/>
          </w:tcPr>
          <w:p w:rsidR="00B54759" w:rsidRPr="00424049" w:rsidRDefault="00B54759" w:rsidP="00B54759">
            <w:pPr>
              <w:jc w:val="center"/>
            </w:pPr>
            <w:r>
              <w:rPr>
                <w:szCs w:val="24"/>
              </w:rPr>
              <w:t>N</w:t>
            </w:r>
          </w:p>
        </w:tc>
        <w:tc>
          <w:tcPr>
            <w:tcW w:w="1418" w:type="dxa"/>
          </w:tcPr>
          <w:p w:rsidR="00B54759" w:rsidRPr="00424049" w:rsidRDefault="00B54759" w:rsidP="00B54759">
            <w:pPr>
              <w:jc w:val="center"/>
            </w:pPr>
            <w:r>
              <w:rPr>
                <w:szCs w:val="24"/>
              </w:rPr>
              <w:t>N</w:t>
            </w:r>
          </w:p>
        </w:tc>
        <w:tc>
          <w:tcPr>
            <w:tcW w:w="3260" w:type="dxa"/>
          </w:tcPr>
          <w:p w:rsidR="00B54759" w:rsidRPr="00424049" w:rsidRDefault="00B54759" w:rsidP="00B54759">
            <w:pPr>
              <w:jc w:val="center"/>
              <w:rPr>
                <w:szCs w:val="24"/>
              </w:rPr>
            </w:pPr>
          </w:p>
        </w:tc>
        <w:tc>
          <w:tcPr>
            <w:tcW w:w="2126" w:type="dxa"/>
          </w:tcPr>
          <w:p w:rsidR="00B54759" w:rsidRPr="00424049" w:rsidRDefault="00B54759" w:rsidP="00B54759">
            <w:pPr>
              <w:jc w:val="center"/>
              <w:rPr>
                <w:szCs w:val="24"/>
              </w:rPr>
            </w:pPr>
            <w:r w:rsidRPr="00424049">
              <w:rPr>
                <w:szCs w:val="24"/>
              </w:rPr>
              <w:t>N</w:t>
            </w:r>
          </w:p>
        </w:tc>
      </w:tr>
      <w:tr w:rsidR="00B54759" w:rsidRPr="006C47C2" w:rsidTr="0070498D">
        <w:tc>
          <w:tcPr>
            <w:tcW w:w="1249" w:type="dxa"/>
          </w:tcPr>
          <w:p w:rsidR="00B54759" w:rsidRPr="00424049" w:rsidRDefault="00B54759" w:rsidP="00657CE0">
            <w:pPr>
              <w:rPr>
                <w:szCs w:val="24"/>
              </w:rPr>
            </w:pPr>
            <w:r w:rsidRPr="00424049">
              <w:rPr>
                <w:szCs w:val="24"/>
              </w:rPr>
              <w:t>Q.3901</w:t>
            </w:r>
          </w:p>
        </w:tc>
        <w:tc>
          <w:tcPr>
            <w:tcW w:w="1701" w:type="dxa"/>
          </w:tcPr>
          <w:p w:rsidR="00B54759" w:rsidRPr="00424049" w:rsidRDefault="00B54759" w:rsidP="00657CE0">
            <w:pPr>
              <w:jc w:val="center"/>
            </w:pPr>
            <w:r w:rsidRPr="00424049">
              <w:rPr>
                <w:szCs w:val="24"/>
              </w:rPr>
              <w:t>Y</w:t>
            </w:r>
          </w:p>
        </w:tc>
        <w:tc>
          <w:tcPr>
            <w:tcW w:w="1418" w:type="dxa"/>
          </w:tcPr>
          <w:p w:rsidR="00B54759" w:rsidRPr="00424049" w:rsidRDefault="00B54759" w:rsidP="00657CE0">
            <w:pPr>
              <w:jc w:val="center"/>
            </w:pPr>
            <w:r w:rsidRPr="00424049">
              <w:rPr>
                <w:szCs w:val="24"/>
              </w:rPr>
              <w:t>Y</w:t>
            </w:r>
          </w:p>
        </w:tc>
        <w:tc>
          <w:tcPr>
            <w:tcW w:w="2268" w:type="dxa"/>
          </w:tcPr>
          <w:p w:rsidR="00B54759" w:rsidRPr="00424049" w:rsidRDefault="00B54759" w:rsidP="00843C11">
            <w:pPr>
              <w:rPr>
                <w:szCs w:val="24"/>
              </w:rPr>
            </w:pPr>
            <w:r>
              <w:rPr>
                <w:szCs w:val="24"/>
              </w:rPr>
              <w:t>The test suite of NGN functionality (against Rec. ITU-T Y.2012)</w:t>
            </w:r>
          </w:p>
        </w:tc>
        <w:tc>
          <w:tcPr>
            <w:tcW w:w="1559" w:type="dxa"/>
          </w:tcPr>
          <w:p w:rsidR="00B54759" w:rsidRPr="00424049" w:rsidRDefault="00B54759" w:rsidP="00657CE0">
            <w:pPr>
              <w:jc w:val="center"/>
            </w:pPr>
            <w:r w:rsidRPr="00424049">
              <w:rPr>
                <w:szCs w:val="24"/>
              </w:rPr>
              <w:t>Y</w:t>
            </w:r>
          </w:p>
        </w:tc>
        <w:tc>
          <w:tcPr>
            <w:tcW w:w="1418" w:type="dxa"/>
          </w:tcPr>
          <w:p w:rsidR="00B54759" w:rsidRPr="00424049" w:rsidRDefault="00B54759" w:rsidP="00657CE0">
            <w:pPr>
              <w:jc w:val="center"/>
            </w:pPr>
            <w:r>
              <w:rPr>
                <w:szCs w:val="24"/>
              </w:rPr>
              <w:t>N</w:t>
            </w:r>
          </w:p>
        </w:tc>
        <w:tc>
          <w:tcPr>
            <w:tcW w:w="3260" w:type="dxa"/>
          </w:tcPr>
          <w:p w:rsidR="00B54759" w:rsidRPr="00424049" w:rsidRDefault="00B54759" w:rsidP="00657CE0">
            <w:pPr>
              <w:jc w:val="center"/>
              <w:rPr>
                <w:szCs w:val="24"/>
              </w:rPr>
            </w:pPr>
          </w:p>
        </w:tc>
        <w:tc>
          <w:tcPr>
            <w:tcW w:w="2126" w:type="dxa"/>
          </w:tcPr>
          <w:p w:rsidR="00B54759" w:rsidRPr="00424049" w:rsidRDefault="00B54759" w:rsidP="00843C11">
            <w:pPr>
              <w:jc w:val="center"/>
            </w:pPr>
            <w:r w:rsidRPr="00424049">
              <w:rPr>
                <w:szCs w:val="24"/>
              </w:rPr>
              <w:t>N</w:t>
            </w:r>
          </w:p>
        </w:tc>
      </w:tr>
      <w:tr w:rsidR="00B54759" w:rsidRPr="006C47C2" w:rsidTr="00803B24">
        <w:tc>
          <w:tcPr>
            <w:tcW w:w="1249" w:type="dxa"/>
          </w:tcPr>
          <w:p w:rsidR="00B54759" w:rsidRPr="00424049" w:rsidRDefault="00B54759" w:rsidP="00657CE0">
            <w:pPr>
              <w:rPr>
                <w:szCs w:val="24"/>
              </w:rPr>
            </w:pPr>
            <w:r>
              <w:rPr>
                <w:szCs w:val="24"/>
              </w:rPr>
              <w:t>Q.3902</w:t>
            </w:r>
          </w:p>
        </w:tc>
        <w:tc>
          <w:tcPr>
            <w:tcW w:w="1701" w:type="dxa"/>
          </w:tcPr>
          <w:p w:rsidR="00B54759" w:rsidRPr="00424049" w:rsidRDefault="00B54759" w:rsidP="00657CE0">
            <w:pPr>
              <w:jc w:val="center"/>
              <w:rPr>
                <w:szCs w:val="24"/>
              </w:rPr>
            </w:pPr>
            <w:r>
              <w:rPr>
                <w:szCs w:val="24"/>
              </w:rPr>
              <w:t>Y</w:t>
            </w:r>
          </w:p>
        </w:tc>
        <w:tc>
          <w:tcPr>
            <w:tcW w:w="1418" w:type="dxa"/>
          </w:tcPr>
          <w:p w:rsidR="00B54759" w:rsidRPr="00424049" w:rsidRDefault="00B54759" w:rsidP="00657CE0">
            <w:pPr>
              <w:jc w:val="center"/>
              <w:rPr>
                <w:szCs w:val="24"/>
              </w:rPr>
            </w:pPr>
            <w:r>
              <w:rPr>
                <w:szCs w:val="24"/>
              </w:rPr>
              <w:t>N</w:t>
            </w:r>
          </w:p>
        </w:tc>
        <w:tc>
          <w:tcPr>
            <w:tcW w:w="2268" w:type="dxa"/>
          </w:tcPr>
          <w:p w:rsidR="00B54759" w:rsidRDefault="00B54759" w:rsidP="00714090">
            <w:pPr>
              <w:rPr>
                <w:szCs w:val="24"/>
              </w:rPr>
            </w:pPr>
          </w:p>
        </w:tc>
        <w:tc>
          <w:tcPr>
            <w:tcW w:w="1559" w:type="dxa"/>
          </w:tcPr>
          <w:p w:rsidR="00B54759" w:rsidRPr="00424049" w:rsidRDefault="00B54759" w:rsidP="00657CE0">
            <w:pPr>
              <w:jc w:val="center"/>
              <w:rPr>
                <w:szCs w:val="24"/>
              </w:rPr>
            </w:pPr>
            <w:r>
              <w:rPr>
                <w:szCs w:val="24"/>
              </w:rPr>
              <w:t>N</w:t>
            </w:r>
          </w:p>
        </w:tc>
        <w:tc>
          <w:tcPr>
            <w:tcW w:w="1418" w:type="dxa"/>
          </w:tcPr>
          <w:p w:rsidR="00B54759" w:rsidRPr="00424049" w:rsidDel="00714090" w:rsidRDefault="00B54759" w:rsidP="00657CE0">
            <w:pPr>
              <w:jc w:val="center"/>
              <w:rPr>
                <w:szCs w:val="24"/>
              </w:rPr>
            </w:pPr>
            <w:r>
              <w:rPr>
                <w:szCs w:val="24"/>
              </w:rPr>
              <w:t>N</w:t>
            </w:r>
          </w:p>
        </w:tc>
        <w:tc>
          <w:tcPr>
            <w:tcW w:w="3260" w:type="dxa"/>
          </w:tcPr>
          <w:p w:rsidR="00B54759" w:rsidRPr="00424049" w:rsidRDefault="00B54759" w:rsidP="00657CE0">
            <w:pPr>
              <w:jc w:val="center"/>
              <w:rPr>
                <w:szCs w:val="24"/>
              </w:rPr>
            </w:pPr>
          </w:p>
        </w:tc>
        <w:tc>
          <w:tcPr>
            <w:tcW w:w="2126" w:type="dxa"/>
          </w:tcPr>
          <w:p w:rsidR="00B54759" w:rsidRPr="00424049" w:rsidRDefault="00B54759" w:rsidP="00657CE0">
            <w:pPr>
              <w:jc w:val="center"/>
              <w:rPr>
                <w:szCs w:val="24"/>
              </w:rPr>
            </w:pPr>
            <w:r w:rsidRPr="00424049">
              <w:rPr>
                <w:szCs w:val="24"/>
              </w:rPr>
              <w:t>N</w:t>
            </w:r>
          </w:p>
        </w:tc>
      </w:tr>
      <w:tr w:rsidR="00B54759" w:rsidRPr="006C47C2" w:rsidTr="0070498D">
        <w:tc>
          <w:tcPr>
            <w:tcW w:w="1249" w:type="dxa"/>
          </w:tcPr>
          <w:p w:rsidR="00B54759" w:rsidRPr="00424049" w:rsidRDefault="00B54759" w:rsidP="00657CE0">
            <w:pPr>
              <w:rPr>
                <w:szCs w:val="24"/>
              </w:rPr>
            </w:pPr>
            <w:r w:rsidRPr="00424049">
              <w:rPr>
                <w:szCs w:val="24"/>
              </w:rPr>
              <w:t>Q.3903</w:t>
            </w:r>
          </w:p>
        </w:tc>
        <w:tc>
          <w:tcPr>
            <w:tcW w:w="1701" w:type="dxa"/>
          </w:tcPr>
          <w:p w:rsidR="00B54759" w:rsidRPr="00424049" w:rsidRDefault="00B54759" w:rsidP="00657CE0">
            <w:pPr>
              <w:jc w:val="center"/>
            </w:pPr>
            <w:r w:rsidRPr="00424049">
              <w:rPr>
                <w:szCs w:val="24"/>
              </w:rPr>
              <w:t>Y</w:t>
            </w:r>
          </w:p>
        </w:tc>
        <w:tc>
          <w:tcPr>
            <w:tcW w:w="1418" w:type="dxa"/>
          </w:tcPr>
          <w:p w:rsidR="00B54759" w:rsidRPr="00424049" w:rsidRDefault="00B54759" w:rsidP="00657CE0">
            <w:pPr>
              <w:jc w:val="center"/>
            </w:pPr>
            <w:r w:rsidRPr="00424049">
              <w:rPr>
                <w:szCs w:val="24"/>
              </w:rPr>
              <w:t>Y</w:t>
            </w:r>
          </w:p>
        </w:tc>
        <w:tc>
          <w:tcPr>
            <w:tcW w:w="2268" w:type="dxa"/>
          </w:tcPr>
          <w:p w:rsidR="00B54759" w:rsidRPr="00424049" w:rsidRDefault="00B54759" w:rsidP="00657CE0">
            <w:pPr>
              <w:jc w:val="center"/>
              <w:rPr>
                <w:szCs w:val="24"/>
              </w:rPr>
            </w:pPr>
          </w:p>
        </w:tc>
        <w:tc>
          <w:tcPr>
            <w:tcW w:w="1559" w:type="dxa"/>
          </w:tcPr>
          <w:p w:rsidR="00B54759" w:rsidRPr="00424049" w:rsidRDefault="00B54759" w:rsidP="00657CE0">
            <w:pPr>
              <w:jc w:val="center"/>
            </w:pPr>
            <w:r w:rsidRPr="00424049">
              <w:rPr>
                <w:szCs w:val="24"/>
              </w:rPr>
              <w:t>Y</w:t>
            </w:r>
          </w:p>
        </w:tc>
        <w:tc>
          <w:tcPr>
            <w:tcW w:w="1418" w:type="dxa"/>
          </w:tcPr>
          <w:p w:rsidR="00B54759" w:rsidRPr="00424049" w:rsidRDefault="00B54759" w:rsidP="00657CE0">
            <w:pPr>
              <w:jc w:val="center"/>
            </w:pPr>
            <w:r w:rsidRPr="00424049">
              <w:rPr>
                <w:szCs w:val="24"/>
              </w:rPr>
              <w:t>Y</w:t>
            </w:r>
          </w:p>
        </w:tc>
        <w:tc>
          <w:tcPr>
            <w:tcW w:w="3260" w:type="dxa"/>
          </w:tcPr>
          <w:p w:rsidR="00B54759" w:rsidRPr="00424049" w:rsidRDefault="00B54759" w:rsidP="00657CE0">
            <w:pPr>
              <w:jc w:val="center"/>
              <w:rPr>
                <w:szCs w:val="24"/>
              </w:rPr>
            </w:pPr>
          </w:p>
        </w:tc>
        <w:tc>
          <w:tcPr>
            <w:tcW w:w="2126" w:type="dxa"/>
          </w:tcPr>
          <w:p w:rsidR="00B54759" w:rsidRPr="00424049" w:rsidRDefault="00B54759" w:rsidP="00843C11">
            <w:pPr>
              <w:jc w:val="center"/>
              <w:rPr>
                <w:szCs w:val="24"/>
              </w:rPr>
            </w:pPr>
            <w:r w:rsidRPr="00424049">
              <w:rPr>
                <w:szCs w:val="24"/>
              </w:rPr>
              <w:t>N</w:t>
            </w:r>
          </w:p>
        </w:tc>
      </w:tr>
      <w:tr w:rsidR="00B54759" w:rsidRPr="006E1826" w:rsidTr="0070498D">
        <w:trPr>
          <w:trHeight w:val="1896"/>
        </w:trPr>
        <w:tc>
          <w:tcPr>
            <w:tcW w:w="1249" w:type="dxa"/>
          </w:tcPr>
          <w:p w:rsidR="00B54759" w:rsidRDefault="00B54759" w:rsidP="00657CE0">
            <w:pPr>
              <w:rPr>
                <w:szCs w:val="24"/>
              </w:rPr>
            </w:pPr>
            <w:r>
              <w:rPr>
                <w:szCs w:val="24"/>
              </w:rPr>
              <w:t>Q.1912.5</w:t>
            </w:r>
          </w:p>
          <w:p w:rsidR="00B54759" w:rsidRPr="00424049" w:rsidRDefault="00B54759" w:rsidP="00657CE0">
            <w:pPr>
              <w:rPr>
                <w:szCs w:val="24"/>
              </w:rPr>
            </w:pPr>
            <w:r>
              <w:rPr>
                <w:szCs w:val="24"/>
              </w:rPr>
              <w:t>Q.699</w:t>
            </w:r>
          </w:p>
        </w:tc>
        <w:tc>
          <w:tcPr>
            <w:tcW w:w="1701" w:type="dxa"/>
          </w:tcPr>
          <w:p w:rsidR="00B54759" w:rsidRPr="00424049" w:rsidRDefault="00B54759" w:rsidP="00657CE0">
            <w:pPr>
              <w:jc w:val="center"/>
              <w:rPr>
                <w:szCs w:val="24"/>
              </w:rPr>
            </w:pPr>
            <w:r>
              <w:rPr>
                <w:szCs w:val="24"/>
              </w:rPr>
              <w:t>Y</w:t>
            </w:r>
          </w:p>
        </w:tc>
        <w:tc>
          <w:tcPr>
            <w:tcW w:w="1418" w:type="dxa"/>
          </w:tcPr>
          <w:p w:rsidR="00B54759" w:rsidRPr="00424049" w:rsidRDefault="00B54759" w:rsidP="00657CE0">
            <w:pPr>
              <w:jc w:val="center"/>
              <w:rPr>
                <w:szCs w:val="24"/>
              </w:rPr>
            </w:pPr>
            <w:r>
              <w:rPr>
                <w:szCs w:val="24"/>
              </w:rPr>
              <w:t>N</w:t>
            </w:r>
          </w:p>
        </w:tc>
        <w:tc>
          <w:tcPr>
            <w:tcW w:w="2268" w:type="dxa"/>
          </w:tcPr>
          <w:p w:rsidR="00B54759" w:rsidRPr="00424049" w:rsidRDefault="00B54759" w:rsidP="00657CE0">
            <w:pPr>
              <w:jc w:val="center"/>
              <w:rPr>
                <w:szCs w:val="24"/>
              </w:rPr>
            </w:pPr>
          </w:p>
        </w:tc>
        <w:tc>
          <w:tcPr>
            <w:tcW w:w="1559" w:type="dxa"/>
          </w:tcPr>
          <w:p w:rsidR="00B54759" w:rsidRPr="00424049" w:rsidRDefault="00B54759" w:rsidP="00657CE0">
            <w:pPr>
              <w:jc w:val="center"/>
              <w:rPr>
                <w:szCs w:val="24"/>
              </w:rPr>
            </w:pPr>
            <w:r>
              <w:rPr>
                <w:szCs w:val="24"/>
              </w:rPr>
              <w:t>Y</w:t>
            </w:r>
          </w:p>
        </w:tc>
        <w:tc>
          <w:tcPr>
            <w:tcW w:w="1418" w:type="dxa"/>
          </w:tcPr>
          <w:p w:rsidR="00B54759" w:rsidRPr="00424049" w:rsidRDefault="00B54759" w:rsidP="00657CE0">
            <w:pPr>
              <w:jc w:val="center"/>
              <w:rPr>
                <w:szCs w:val="24"/>
              </w:rPr>
            </w:pPr>
            <w:r>
              <w:rPr>
                <w:szCs w:val="24"/>
              </w:rPr>
              <w:t>Y</w:t>
            </w:r>
          </w:p>
        </w:tc>
        <w:tc>
          <w:tcPr>
            <w:tcW w:w="3260" w:type="dxa"/>
          </w:tcPr>
          <w:p w:rsidR="00B54759" w:rsidRPr="0070498D" w:rsidRDefault="00B54759" w:rsidP="00657CE0">
            <w:pPr>
              <w:keepNext/>
              <w:keepLines/>
              <w:jc w:val="center"/>
              <w:rPr>
                <w:szCs w:val="24"/>
                <w:lang w:val="en-US"/>
              </w:rPr>
            </w:pPr>
            <w:r w:rsidRPr="00717056">
              <w:rPr>
                <w:szCs w:val="24"/>
              </w:rPr>
              <w:t>TS 186 002-1</w:t>
            </w:r>
            <w:r>
              <w:rPr>
                <w:szCs w:val="24"/>
              </w:rPr>
              <w:t>,</w:t>
            </w:r>
            <w:r w:rsidRPr="00717056">
              <w:rPr>
                <w:szCs w:val="24"/>
              </w:rPr>
              <w:t xml:space="preserve"> TS 186 002-2</w:t>
            </w:r>
            <w:r>
              <w:rPr>
                <w:szCs w:val="24"/>
              </w:rPr>
              <w:t xml:space="preserve">, </w:t>
            </w:r>
            <w:r w:rsidRPr="00717056">
              <w:rPr>
                <w:szCs w:val="24"/>
              </w:rPr>
              <w:t xml:space="preserve">TS </w:t>
            </w:r>
            <w:r w:rsidRPr="0070498D">
              <w:rPr>
                <w:szCs w:val="24"/>
                <w:lang w:val="en-US"/>
              </w:rPr>
              <w:t>186 002-3, TS 186 002-4, TS 186 002-5</w:t>
            </w:r>
          </w:p>
          <w:p w:rsidR="00B54759" w:rsidRPr="0070498D" w:rsidRDefault="00B54759" w:rsidP="00A12AC9">
            <w:pPr>
              <w:jc w:val="center"/>
              <w:rPr>
                <w:szCs w:val="24"/>
                <w:lang w:val="es-ES"/>
              </w:rPr>
            </w:pPr>
            <w:r w:rsidRPr="0070498D">
              <w:rPr>
                <w:szCs w:val="24"/>
                <w:lang w:val="es-ES"/>
              </w:rPr>
              <w:t>Q.1912.5B, Q.1912.5C, Q.1912.5D, Q.1912.5E,</w:t>
            </w:r>
          </w:p>
          <w:p w:rsidR="00B54759" w:rsidRPr="0070498D" w:rsidRDefault="00B54759" w:rsidP="00A12AC9">
            <w:pPr>
              <w:jc w:val="center"/>
              <w:rPr>
                <w:szCs w:val="24"/>
                <w:lang w:val="es-ES"/>
              </w:rPr>
            </w:pPr>
            <w:r w:rsidRPr="0070498D">
              <w:rPr>
                <w:szCs w:val="24"/>
                <w:lang w:val="es-ES"/>
              </w:rPr>
              <w:t>Q.1912.5F</w:t>
            </w:r>
          </w:p>
          <w:p w:rsidR="00B54759" w:rsidRPr="0070498D" w:rsidRDefault="00B54759" w:rsidP="00A12AC9">
            <w:pPr>
              <w:jc w:val="center"/>
              <w:rPr>
                <w:szCs w:val="24"/>
                <w:lang w:val="es-ES"/>
              </w:rPr>
            </w:pPr>
            <w:r w:rsidRPr="0070498D">
              <w:rPr>
                <w:szCs w:val="24"/>
                <w:lang w:val="es-ES"/>
              </w:rPr>
              <w:t>Q.3941.1, Q.3941.2, Q.3941.3, Q.3941.4</w:t>
            </w:r>
          </w:p>
        </w:tc>
        <w:tc>
          <w:tcPr>
            <w:tcW w:w="2126" w:type="dxa"/>
          </w:tcPr>
          <w:p w:rsidR="00B54759" w:rsidRPr="0070498D" w:rsidRDefault="00B54759" w:rsidP="00657CE0">
            <w:pPr>
              <w:jc w:val="center"/>
              <w:rPr>
                <w:szCs w:val="24"/>
                <w:lang w:val="es-ES"/>
              </w:rPr>
            </w:pPr>
          </w:p>
        </w:tc>
      </w:tr>
      <w:tr w:rsidR="00B54759" w:rsidRPr="006C47C2" w:rsidTr="0070498D">
        <w:tc>
          <w:tcPr>
            <w:tcW w:w="1249" w:type="dxa"/>
          </w:tcPr>
          <w:p w:rsidR="00B54759" w:rsidRPr="00424049" w:rsidRDefault="00B54759" w:rsidP="00657CE0">
            <w:pPr>
              <w:rPr>
                <w:szCs w:val="24"/>
              </w:rPr>
            </w:pPr>
            <w:r w:rsidRPr="00424049">
              <w:rPr>
                <w:szCs w:val="24"/>
              </w:rPr>
              <w:t>Q.3904</w:t>
            </w:r>
          </w:p>
        </w:tc>
        <w:tc>
          <w:tcPr>
            <w:tcW w:w="1701" w:type="dxa"/>
          </w:tcPr>
          <w:p w:rsidR="00B54759" w:rsidRPr="00424049" w:rsidRDefault="00B54759" w:rsidP="00657CE0">
            <w:pPr>
              <w:jc w:val="center"/>
            </w:pPr>
            <w:r w:rsidRPr="00424049">
              <w:rPr>
                <w:szCs w:val="24"/>
              </w:rPr>
              <w:t>Y</w:t>
            </w:r>
          </w:p>
        </w:tc>
        <w:tc>
          <w:tcPr>
            <w:tcW w:w="1418" w:type="dxa"/>
          </w:tcPr>
          <w:p w:rsidR="00B54759" w:rsidRPr="00424049" w:rsidRDefault="00B54759" w:rsidP="00657CE0">
            <w:pPr>
              <w:jc w:val="center"/>
            </w:pPr>
            <w:r w:rsidRPr="00424049">
              <w:rPr>
                <w:szCs w:val="24"/>
              </w:rPr>
              <w:t>Y</w:t>
            </w:r>
          </w:p>
        </w:tc>
        <w:tc>
          <w:tcPr>
            <w:tcW w:w="2268" w:type="dxa"/>
          </w:tcPr>
          <w:p w:rsidR="00B54759" w:rsidRPr="00424049" w:rsidRDefault="00B54759" w:rsidP="0070498D">
            <w:pPr>
              <w:rPr>
                <w:caps/>
                <w:sz w:val="28"/>
                <w:szCs w:val="24"/>
              </w:rPr>
            </w:pPr>
            <w:r>
              <w:rPr>
                <w:szCs w:val="24"/>
              </w:rPr>
              <w:t>T</w:t>
            </w:r>
            <w:r w:rsidRPr="00A12AC9">
              <w:rPr>
                <w:szCs w:val="24"/>
              </w:rPr>
              <w:t xml:space="preserve">he test suite of </w:t>
            </w:r>
            <w:r>
              <w:rPr>
                <w:szCs w:val="24"/>
              </w:rPr>
              <w:t xml:space="preserve">IMS functionality and services (against </w:t>
            </w:r>
            <w:r>
              <w:rPr>
                <w:szCs w:val="24"/>
              </w:rPr>
              <w:lastRenderedPageBreak/>
              <w:t xml:space="preserve">Rec. ITU-T </w:t>
            </w:r>
            <w:r w:rsidRPr="00A12AC9">
              <w:rPr>
                <w:szCs w:val="24"/>
              </w:rPr>
              <w:t>Y.2012</w:t>
            </w:r>
            <w:r>
              <w:rPr>
                <w:szCs w:val="24"/>
              </w:rPr>
              <w:t>)</w:t>
            </w:r>
          </w:p>
        </w:tc>
        <w:tc>
          <w:tcPr>
            <w:tcW w:w="1559" w:type="dxa"/>
          </w:tcPr>
          <w:p w:rsidR="00B54759" w:rsidRPr="00424049" w:rsidRDefault="00B54759" w:rsidP="00657CE0">
            <w:pPr>
              <w:jc w:val="center"/>
            </w:pPr>
            <w:r w:rsidRPr="00424049">
              <w:rPr>
                <w:szCs w:val="24"/>
              </w:rPr>
              <w:lastRenderedPageBreak/>
              <w:t>Y</w:t>
            </w:r>
          </w:p>
        </w:tc>
        <w:tc>
          <w:tcPr>
            <w:tcW w:w="1418" w:type="dxa"/>
          </w:tcPr>
          <w:p w:rsidR="00B54759" w:rsidRPr="00424049" w:rsidRDefault="00B54759" w:rsidP="00657CE0">
            <w:pPr>
              <w:jc w:val="center"/>
            </w:pPr>
            <w:r w:rsidRPr="00424049">
              <w:rPr>
                <w:szCs w:val="24"/>
              </w:rPr>
              <w:t>Y</w:t>
            </w:r>
          </w:p>
        </w:tc>
        <w:tc>
          <w:tcPr>
            <w:tcW w:w="3260" w:type="dxa"/>
          </w:tcPr>
          <w:p w:rsidR="00B54759" w:rsidRPr="00424049" w:rsidRDefault="00B54759" w:rsidP="00657CE0">
            <w:pPr>
              <w:jc w:val="center"/>
              <w:rPr>
                <w:szCs w:val="24"/>
              </w:rPr>
            </w:pPr>
          </w:p>
        </w:tc>
        <w:tc>
          <w:tcPr>
            <w:tcW w:w="2126" w:type="dxa"/>
          </w:tcPr>
          <w:p w:rsidR="00B54759" w:rsidRPr="00424049" w:rsidRDefault="00B54759" w:rsidP="00843C11">
            <w:pPr>
              <w:jc w:val="center"/>
              <w:rPr>
                <w:szCs w:val="24"/>
              </w:rPr>
            </w:pPr>
            <w:r w:rsidRPr="00424049">
              <w:rPr>
                <w:szCs w:val="24"/>
              </w:rPr>
              <w:t>N</w:t>
            </w:r>
          </w:p>
        </w:tc>
      </w:tr>
      <w:tr w:rsidR="00B54759" w:rsidRPr="006C47C2" w:rsidTr="0070498D">
        <w:tc>
          <w:tcPr>
            <w:tcW w:w="1249" w:type="dxa"/>
          </w:tcPr>
          <w:p w:rsidR="00B54759" w:rsidRPr="00424049" w:rsidRDefault="00B54759" w:rsidP="00657CE0">
            <w:pPr>
              <w:rPr>
                <w:szCs w:val="24"/>
              </w:rPr>
            </w:pPr>
            <w:r w:rsidRPr="00424049">
              <w:rPr>
                <w:szCs w:val="24"/>
              </w:rPr>
              <w:lastRenderedPageBreak/>
              <w:t>Q.3905</w:t>
            </w:r>
          </w:p>
        </w:tc>
        <w:tc>
          <w:tcPr>
            <w:tcW w:w="1701" w:type="dxa"/>
          </w:tcPr>
          <w:p w:rsidR="00B54759" w:rsidRPr="00424049" w:rsidRDefault="00B54759" w:rsidP="00657CE0">
            <w:pPr>
              <w:jc w:val="center"/>
            </w:pPr>
            <w:r w:rsidRPr="00424049">
              <w:rPr>
                <w:szCs w:val="24"/>
              </w:rPr>
              <w:t>Y</w:t>
            </w:r>
          </w:p>
        </w:tc>
        <w:tc>
          <w:tcPr>
            <w:tcW w:w="1418" w:type="dxa"/>
          </w:tcPr>
          <w:p w:rsidR="00B54759" w:rsidRPr="00424049" w:rsidRDefault="00B54759" w:rsidP="00657CE0">
            <w:pPr>
              <w:jc w:val="center"/>
            </w:pPr>
            <w:r w:rsidRPr="00424049">
              <w:rPr>
                <w:szCs w:val="24"/>
              </w:rPr>
              <w:t>Y</w:t>
            </w:r>
          </w:p>
        </w:tc>
        <w:tc>
          <w:tcPr>
            <w:tcW w:w="2268" w:type="dxa"/>
          </w:tcPr>
          <w:p w:rsidR="00B54759" w:rsidRPr="00424049" w:rsidRDefault="00B54759" w:rsidP="00657CE0">
            <w:pPr>
              <w:jc w:val="center"/>
              <w:rPr>
                <w:szCs w:val="24"/>
              </w:rPr>
            </w:pPr>
          </w:p>
        </w:tc>
        <w:tc>
          <w:tcPr>
            <w:tcW w:w="1559" w:type="dxa"/>
          </w:tcPr>
          <w:p w:rsidR="00B54759" w:rsidRPr="00424049" w:rsidRDefault="00B54759" w:rsidP="00657CE0">
            <w:pPr>
              <w:jc w:val="center"/>
            </w:pPr>
            <w:r w:rsidRPr="00424049">
              <w:rPr>
                <w:szCs w:val="24"/>
              </w:rPr>
              <w:t>Y</w:t>
            </w:r>
          </w:p>
        </w:tc>
        <w:tc>
          <w:tcPr>
            <w:tcW w:w="1418" w:type="dxa"/>
          </w:tcPr>
          <w:p w:rsidR="00B54759" w:rsidRPr="00424049" w:rsidRDefault="00B54759" w:rsidP="00657CE0">
            <w:pPr>
              <w:jc w:val="center"/>
            </w:pPr>
            <w:r w:rsidRPr="00424049">
              <w:rPr>
                <w:szCs w:val="24"/>
              </w:rPr>
              <w:t>Y</w:t>
            </w:r>
          </w:p>
        </w:tc>
        <w:tc>
          <w:tcPr>
            <w:tcW w:w="3260" w:type="dxa"/>
          </w:tcPr>
          <w:p w:rsidR="00B54759" w:rsidRPr="00424049" w:rsidRDefault="00B54759" w:rsidP="00657CE0">
            <w:pPr>
              <w:jc w:val="center"/>
              <w:rPr>
                <w:szCs w:val="24"/>
              </w:rPr>
            </w:pPr>
          </w:p>
        </w:tc>
        <w:tc>
          <w:tcPr>
            <w:tcW w:w="2126" w:type="dxa"/>
          </w:tcPr>
          <w:p w:rsidR="00B54759" w:rsidRPr="00424049" w:rsidRDefault="00B54759" w:rsidP="00657CE0">
            <w:pPr>
              <w:jc w:val="center"/>
            </w:pPr>
            <w:r w:rsidRPr="00424049">
              <w:rPr>
                <w:szCs w:val="24"/>
              </w:rPr>
              <w:t>N [specify]</w:t>
            </w:r>
          </w:p>
        </w:tc>
      </w:tr>
      <w:tr w:rsidR="00B54759" w:rsidRPr="006C47C2" w:rsidTr="0070498D">
        <w:tc>
          <w:tcPr>
            <w:tcW w:w="1249" w:type="dxa"/>
          </w:tcPr>
          <w:p w:rsidR="00B54759" w:rsidRPr="00424049" w:rsidRDefault="00B54759" w:rsidP="00657CE0">
            <w:pPr>
              <w:rPr>
                <w:szCs w:val="24"/>
              </w:rPr>
            </w:pPr>
            <w:r w:rsidRPr="00424049">
              <w:rPr>
                <w:szCs w:val="24"/>
              </w:rPr>
              <w:t>Q.3906.1</w:t>
            </w:r>
          </w:p>
        </w:tc>
        <w:tc>
          <w:tcPr>
            <w:tcW w:w="1701" w:type="dxa"/>
          </w:tcPr>
          <w:p w:rsidR="00B54759" w:rsidRPr="00424049" w:rsidRDefault="00B54759" w:rsidP="00657CE0">
            <w:pPr>
              <w:jc w:val="center"/>
            </w:pPr>
            <w:r w:rsidRPr="00424049">
              <w:rPr>
                <w:szCs w:val="24"/>
              </w:rPr>
              <w:t>Y</w:t>
            </w:r>
          </w:p>
        </w:tc>
        <w:tc>
          <w:tcPr>
            <w:tcW w:w="1418" w:type="dxa"/>
          </w:tcPr>
          <w:p w:rsidR="00B54759" w:rsidRPr="00424049" w:rsidRDefault="00B54759" w:rsidP="00657CE0">
            <w:pPr>
              <w:jc w:val="center"/>
            </w:pPr>
            <w:r w:rsidRPr="00424049">
              <w:rPr>
                <w:szCs w:val="24"/>
              </w:rPr>
              <w:t>Y</w:t>
            </w:r>
          </w:p>
        </w:tc>
        <w:tc>
          <w:tcPr>
            <w:tcW w:w="2268" w:type="dxa"/>
          </w:tcPr>
          <w:p w:rsidR="00B54759" w:rsidRPr="00424049" w:rsidRDefault="00B54759" w:rsidP="0070498D">
            <w:pPr>
              <w:rPr>
                <w:caps/>
                <w:sz w:val="28"/>
                <w:szCs w:val="24"/>
              </w:rPr>
            </w:pPr>
            <w:r>
              <w:rPr>
                <w:szCs w:val="24"/>
              </w:rPr>
              <w:t>The test suites of a functionality of a broadband access (against Rec. ITU-T Y.2012)</w:t>
            </w:r>
          </w:p>
        </w:tc>
        <w:tc>
          <w:tcPr>
            <w:tcW w:w="1559" w:type="dxa"/>
          </w:tcPr>
          <w:p w:rsidR="00B54759" w:rsidRPr="00424049" w:rsidRDefault="00B54759" w:rsidP="00657CE0">
            <w:pPr>
              <w:jc w:val="center"/>
            </w:pPr>
            <w:r w:rsidRPr="00424049">
              <w:rPr>
                <w:szCs w:val="24"/>
              </w:rPr>
              <w:t>Y</w:t>
            </w:r>
          </w:p>
        </w:tc>
        <w:tc>
          <w:tcPr>
            <w:tcW w:w="1418" w:type="dxa"/>
          </w:tcPr>
          <w:p w:rsidR="00B54759" w:rsidRPr="00424049" w:rsidRDefault="00B54759" w:rsidP="00657CE0">
            <w:pPr>
              <w:jc w:val="center"/>
            </w:pPr>
            <w:r>
              <w:rPr>
                <w:szCs w:val="24"/>
              </w:rPr>
              <w:t>N</w:t>
            </w:r>
          </w:p>
        </w:tc>
        <w:tc>
          <w:tcPr>
            <w:tcW w:w="3260" w:type="dxa"/>
          </w:tcPr>
          <w:p w:rsidR="00B54759" w:rsidRPr="00424049" w:rsidRDefault="00B54759" w:rsidP="00657CE0">
            <w:pPr>
              <w:jc w:val="center"/>
              <w:rPr>
                <w:szCs w:val="24"/>
              </w:rPr>
            </w:pPr>
          </w:p>
        </w:tc>
        <w:tc>
          <w:tcPr>
            <w:tcW w:w="2126" w:type="dxa"/>
          </w:tcPr>
          <w:p w:rsidR="00B54759" w:rsidRPr="00424049" w:rsidRDefault="00B54759" w:rsidP="00657CE0">
            <w:pPr>
              <w:jc w:val="center"/>
            </w:pPr>
            <w:r w:rsidRPr="00424049">
              <w:rPr>
                <w:szCs w:val="24"/>
              </w:rPr>
              <w:t>N [specify]</w:t>
            </w:r>
          </w:p>
        </w:tc>
      </w:tr>
      <w:tr w:rsidR="00B54759" w:rsidRPr="006C47C2" w:rsidTr="00803B24">
        <w:tc>
          <w:tcPr>
            <w:tcW w:w="1249" w:type="dxa"/>
          </w:tcPr>
          <w:p w:rsidR="00B54759" w:rsidRPr="00424049" w:rsidRDefault="00B54759" w:rsidP="00657CE0">
            <w:pPr>
              <w:rPr>
                <w:szCs w:val="24"/>
              </w:rPr>
            </w:pPr>
            <w:r>
              <w:rPr>
                <w:szCs w:val="24"/>
              </w:rPr>
              <w:t>Q.3909</w:t>
            </w:r>
          </w:p>
        </w:tc>
        <w:tc>
          <w:tcPr>
            <w:tcW w:w="1701" w:type="dxa"/>
          </w:tcPr>
          <w:p w:rsidR="00B54759" w:rsidRPr="00424049" w:rsidRDefault="00B54759" w:rsidP="00657CE0">
            <w:pPr>
              <w:jc w:val="center"/>
              <w:rPr>
                <w:szCs w:val="24"/>
              </w:rPr>
            </w:pPr>
            <w:r>
              <w:rPr>
                <w:szCs w:val="24"/>
              </w:rPr>
              <w:t>N</w:t>
            </w:r>
          </w:p>
        </w:tc>
        <w:tc>
          <w:tcPr>
            <w:tcW w:w="1418" w:type="dxa"/>
          </w:tcPr>
          <w:p w:rsidR="00B54759" w:rsidRPr="00424049" w:rsidRDefault="00B54759" w:rsidP="00657CE0">
            <w:pPr>
              <w:jc w:val="center"/>
              <w:rPr>
                <w:szCs w:val="24"/>
              </w:rPr>
            </w:pPr>
            <w:r>
              <w:rPr>
                <w:szCs w:val="24"/>
              </w:rPr>
              <w:t>N</w:t>
            </w:r>
          </w:p>
        </w:tc>
        <w:tc>
          <w:tcPr>
            <w:tcW w:w="2268" w:type="dxa"/>
          </w:tcPr>
          <w:p w:rsidR="00B54759" w:rsidRDefault="00B54759" w:rsidP="00803B24">
            <w:pPr>
              <w:rPr>
                <w:szCs w:val="24"/>
              </w:rPr>
            </w:pPr>
          </w:p>
        </w:tc>
        <w:tc>
          <w:tcPr>
            <w:tcW w:w="1559" w:type="dxa"/>
          </w:tcPr>
          <w:p w:rsidR="00B54759" w:rsidRPr="00424049" w:rsidRDefault="00B54759" w:rsidP="00657CE0">
            <w:pPr>
              <w:jc w:val="center"/>
              <w:rPr>
                <w:szCs w:val="24"/>
              </w:rPr>
            </w:pPr>
            <w:r>
              <w:rPr>
                <w:szCs w:val="24"/>
              </w:rPr>
              <w:t>N</w:t>
            </w:r>
          </w:p>
        </w:tc>
        <w:tc>
          <w:tcPr>
            <w:tcW w:w="1418" w:type="dxa"/>
          </w:tcPr>
          <w:p w:rsidR="00B54759" w:rsidRPr="00424049" w:rsidDel="00803B24" w:rsidRDefault="00B54759" w:rsidP="00657CE0">
            <w:pPr>
              <w:jc w:val="center"/>
              <w:rPr>
                <w:szCs w:val="24"/>
              </w:rPr>
            </w:pPr>
            <w:r>
              <w:rPr>
                <w:szCs w:val="24"/>
              </w:rPr>
              <w:t>N</w:t>
            </w:r>
          </w:p>
        </w:tc>
        <w:tc>
          <w:tcPr>
            <w:tcW w:w="3260" w:type="dxa"/>
          </w:tcPr>
          <w:p w:rsidR="00B54759" w:rsidRPr="00424049" w:rsidRDefault="00B54759" w:rsidP="00657CE0">
            <w:pPr>
              <w:jc w:val="center"/>
              <w:rPr>
                <w:szCs w:val="24"/>
              </w:rPr>
            </w:pPr>
          </w:p>
        </w:tc>
        <w:tc>
          <w:tcPr>
            <w:tcW w:w="2126" w:type="dxa"/>
          </w:tcPr>
          <w:p w:rsidR="00B54759" w:rsidRPr="00424049" w:rsidRDefault="00B54759" w:rsidP="00657CE0">
            <w:pPr>
              <w:jc w:val="center"/>
              <w:rPr>
                <w:szCs w:val="24"/>
              </w:rPr>
            </w:pPr>
          </w:p>
        </w:tc>
      </w:tr>
      <w:tr w:rsidR="00B54759" w:rsidRPr="006C47C2" w:rsidTr="00803B24">
        <w:tc>
          <w:tcPr>
            <w:tcW w:w="1249" w:type="dxa"/>
          </w:tcPr>
          <w:p w:rsidR="00B54759" w:rsidRDefault="00B54759" w:rsidP="00657CE0">
            <w:pPr>
              <w:rPr>
                <w:szCs w:val="24"/>
              </w:rPr>
            </w:pPr>
            <w:r>
              <w:rPr>
                <w:szCs w:val="24"/>
              </w:rPr>
              <w:t>Q.3910</w:t>
            </w:r>
          </w:p>
        </w:tc>
        <w:tc>
          <w:tcPr>
            <w:tcW w:w="1701" w:type="dxa"/>
          </w:tcPr>
          <w:p w:rsidR="00B54759" w:rsidRDefault="00B54759" w:rsidP="00657CE0">
            <w:pPr>
              <w:jc w:val="center"/>
              <w:rPr>
                <w:szCs w:val="24"/>
              </w:rPr>
            </w:pPr>
            <w:r>
              <w:rPr>
                <w:szCs w:val="24"/>
              </w:rPr>
              <w:t>Y</w:t>
            </w:r>
          </w:p>
        </w:tc>
        <w:tc>
          <w:tcPr>
            <w:tcW w:w="1418" w:type="dxa"/>
          </w:tcPr>
          <w:p w:rsidR="00B54759" w:rsidRDefault="00B54759" w:rsidP="00657CE0">
            <w:pPr>
              <w:jc w:val="center"/>
              <w:rPr>
                <w:szCs w:val="24"/>
              </w:rPr>
            </w:pPr>
            <w:r>
              <w:rPr>
                <w:szCs w:val="24"/>
              </w:rPr>
              <w:t>N</w:t>
            </w:r>
          </w:p>
        </w:tc>
        <w:tc>
          <w:tcPr>
            <w:tcW w:w="2268" w:type="dxa"/>
          </w:tcPr>
          <w:p w:rsidR="00B54759" w:rsidRDefault="00B54759" w:rsidP="00803B24">
            <w:pPr>
              <w:rPr>
                <w:szCs w:val="24"/>
              </w:rPr>
            </w:pPr>
          </w:p>
        </w:tc>
        <w:tc>
          <w:tcPr>
            <w:tcW w:w="1559" w:type="dxa"/>
          </w:tcPr>
          <w:p w:rsidR="00B54759" w:rsidRDefault="00B54759" w:rsidP="00657CE0">
            <w:pPr>
              <w:jc w:val="center"/>
              <w:rPr>
                <w:szCs w:val="24"/>
              </w:rPr>
            </w:pPr>
            <w:r>
              <w:rPr>
                <w:szCs w:val="24"/>
              </w:rPr>
              <w:t>N</w:t>
            </w:r>
          </w:p>
        </w:tc>
        <w:tc>
          <w:tcPr>
            <w:tcW w:w="1418" w:type="dxa"/>
          </w:tcPr>
          <w:p w:rsidR="00B54759" w:rsidRDefault="00B54759" w:rsidP="00657CE0">
            <w:pPr>
              <w:jc w:val="center"/>
              <w:rPr>
                <w:szCs w:val="24"/>
              </w:rPr>
            </w:pPr>
            <w:r>
              <w:rPr>
                <w:szCs w:val="24"/>
              </w:rPr>
              <w:t>N</w:t>
            </w:r>
          </w:p>
        </w:tc>
        <w:tc>
          <w:tcPr>
            <w:tcW w:w="3260" w:type="dxa"/>
          </w:tcPr>
          <w:p w:rsidR="00B54759" w:rsidRPr="00424049" w:rsidRDefault="00B54759" w:rsidP="00657CE0">
            <w:pPr>
              <w:jc w:val="center"/>
              <w:rPr>
                <w:szCs w:val="24"/>
              </w:rPr>
            </w:pPr>
          </w:p>
        </w:tc>
        <w:tc>
          <w:tcPr>
            <w:tcW w:w="2126" w:type="dxa"/>
          </w:tcPr>
          <w:p w:rsidR="00B54759" w:rsidRPr="00424049" w:rsidRDefault="00B54759" w:rsidP="00657CE0">
            <w:pPr>
              <w:jc w:val="center"/>
              <w:rPr>
                <w:szCs w:val="24"/>
              </w:rPr>
            </w:pPr>
          </w:p>
        </w:tc>
      </w:tr>
      <w:tr w:rsidR="00B54759" w:rsidRPr="006C47C2" w:rsidTr="00803B24">
        <w:tc>
          <w:tcPr>
            <w:tcW w:w="1249" w:type="dxa"/>
          </w:tcPr>
          <w:p w:rsidR="00B54759" w:rsidRDefault="00B54759" w:rsidP="00657CE0">
            <w:pPr>
              <w:rPr>
                <w:szCs w:val="24"/>
              </w:rPr>
            </w:pPr>
            <w:r>
              <w:rPr>
                <w:szCs w:val="24"/>
              </w:rPr>
              <w:t>Q.3911</w:t>
            </w:r>
          </w:p>
        </w:tc>
        <w:tc>
          <w:tcPr>
            <w:tcW w:w="1701" w:type="dxa"/>
          </w:tcPr>
          <w:p w:rsidR="00B54759" w:rsidRDefault="00B54759" w:rsidP="00657CE0">
            <w:pPr>
              <w:jc w:val="center"/>
              <w:rPr>
                <w:szCs w:val="24"/>
              </w:rPr>
            </w:pPr>
            <w:r>
              <w:rPr>
                <w:szCs w:val="24"/>
              </w:rPr>
              <w:t>Y</w:t>
            </w:r>
          </w:p>
        </w:tc>
        <w:tc>
          <w:tcPr>
            <w:tcW w:w="1418" w:type="dxa"/>
          </w:tcPr>
          <w:p w:rsidR="00B54759" w:rsidRDefault="00B54759" w:rsidP="00657CE0">
            <w:pPr>
              <w:jc w:val="center"/>
              <w:rPr>
                <w:szCs w:val="24"/>
              </w:rPr>
            </w:pPr>
            <w:r>
              <w:rPr>
                <w:szCs w:val="24"/>
              </w:rPr>
              <w:t>N</w:t>
            </w:r>
          </w:p>
        </w:tc>
        <w:tc>
          <w:tcPr>
            <w:tcW w:w="2268" w:type="dxa"/>
          </w:tcPr>
          <w:p w:rsidR="00B54759" w:rsidRDefault="00B54759" w:rsidP="00803B24">
            <w:pPr>
              <w:rPr>
                <w:szCs w:val="24"/>
              </w:rPr>
            </w:pPr>
          </w:p>
        </w:tc>
        <w:tc>
          <w:tcPr>
            <w:tcW w:w="1559" w:type="dxa"/>
          </w:tcPr>
          <w:p w:rsidR="00B54759" w:rsidRDefault="00B54759" w:rsidP="00657CE0">
            <w:pPr>
              <w:jc w:val="center"/>
              <w:rPr>
                <w:szCs w:val="24"/>
              </w:rPr>
            </w:pPr>
            <w:r>
              <w:rPr>
                <w:szCs w:val="24"/>
              </w:rPr>
              <w:t>N</w:t>
            </w:r>
          </w:p>
        </w:tc>
        <w:tc>
          <w:tcPr>
            <w:tcW w:w="1418" w:type="dxa"/>
          </w:tcPr>
          <w:p w:rsidR="00B54759" w:rsidRDefault="00B54759" w:rsidP="00657CE0">
            <w:pPr>
              <w:jc w:val="center"/>
              <w:rPr>
                <w:szCs w:val="24"/>
              </w:rPr>
            </w:pPr>
            <w:r>
              <w:rPr>
                <w:szCs w:val="24"/>
              </w:rPr>
              <w:t>N</w:t>
            </w:r>
          </w:p>
        </w:tc>
        <w:tc>
          <w:tcPr>
            <w:tcW w:w="3260" w:type="dxa"/>
          </w:tcPr>
          <w:p w:rsidR="00B54759" w:rsidRPr="00424049" w:rsidRDefault="00B54759" w:rsidP="00657CE0">
            <w:pPr>
              <w:jc w:val="center"/>
              <w:rPr>
                <w:szCs w:val="24"/>
              </w:rPr>
            </w:pPr>
          </w:p>
        </w:tc>
        <w:tc>
          <w:tcPr>
            <w:tcW w:w="2126" w:type="dxa"/>
          </w:tcPr>
          <w:p w:rsidR="00B54759" w:rsidRPr="00424049" w:rsidRDefault="00B54759" w:rsidP="00657CE0">
            <w:pPr>
              <w:jc w:val="center"/>
              <w:rPr>
                <w:szCs w:val="24"/>
              </w:rPr>
            </w:pPr>
          </w:p>
        </w:tc>
      </w:tr>
      <w:tr w:rsidR="00B54759" w:rsidRPr="006C47C2" w:rsidTr="00803B24">
        <w:tc>
          <w:tcPr>
            <w:tcW w:w="1249" w:type="dxa"/>
          </w:tcPr>
          <w:p w:rsidR="00B54759" w:rsidRDefault="00B54759" w:rsidP="00657CE0">
            <w:pPr>
              <w:rPr>
                <w:szCs w:val="24"/>
              </w:rPr>
            </w:pPr>
            <w:r>
              <w:rPr>
                <w:szCs w:val="24"/>
              </w:rPr>
              <w:t>Q.3912</w:t>
            </w:r>
          </w:p>
        </w:tc>
        <w:tc>
          <w:tcPr>
            <w:tcW w:w="1701" w:type="dxa"/>
          </w:tcPr>
          <w:p w:rsidR="00B54759" w:rsidRDefault="00B54759" w:rsidP="00657CE0">
            <w:pPr>
              <w:jc w:val="center"/>
              <w:rPr>
                <w:szCs w:val="24"/>
              </w:rPr>
            </w:pPr>
            <w:r>
              <w:rPr>
                <w:szCs w:val="24"/>
              </w:rPr>
              <w:t>Y</w:t>
            </w:r>
          </w:p>
        </w:tc>
        <w:tc>
          <w:tcPr>
            <w:tcW w:w="1418" w:type="dxa"/>
          </w:tcPr>
          <w:p w:rsidR="00B54759" w:rsidRDefault="00B54759" w:rsidP="00657CE0">
            <w:pPr>
              <w:jc w:val="center"/>
              <w:rPr>
                <w:szCs w:val="24"/>
              </w:rPr>
            </w:pPr>
            <w:r>
              <w:rPr>
                <w:szCs w:val="24"/>
              </w:rPr>
              <w:t>N</w:t>
            </w:r>
          </w:p>
        </w:tc>
        <w:tc>
          <w:tcPr>
            <w:tcW w:w="2268" w:type="dxa"/>
          </w:tcPr>
          <w:p w:rsidR="00B54759" w:rsidRDefault="00B54759" w:rsidP="00803B24">
            <w:pPr>
              <w:rPr>
                <w:szCs w:val="24"/>
              </w:rPr>
            </w:pPr>
          </w:p>
        </w:tc>
        <w:tc>
          <w:tcPr>
            <w:tcW w:w="1559" w:type="dxa"/>
          </w:tcPr>
          <w:p w:rsidR="00B54759" w:rsidRDefault="00B54759" w:rsidP="00657CE0">
            <w:pPr>
              <w:jc w:val="center"/>
              <w:rPr>
                <w:szCs w:val="24"/>
              </w:rPr>
            </w:pPr>
            <w:r>
              <w:rPr>
                <w:szCs w:val="24"/>
              </w:rPr>
              <w:t>N</w:t>
            </w:r>
          </w:p>
        </w:tc>
        <w:tc>
          <w:tcPr>
            <w:tcW w:w="1418" w:type="dxa"/>
          </w:tcPr>
          <w:p w:rsidR="00B54759" w:rsidRDefault="00B54759" w:rsidP="00657CE0">
            <w:pPr>
              <w:jc w:val="center"/>
              <w:rPr>
                <w:szCs w:val="24"/>
              </w:rPr>
            </w:pPr>
            <w:r>
              <w:rPr>
                <w:szCs w:val="24"/>
              </w:rPr>
              <w:t>N</w:t>
            </w:r>
          </w:p>
        </w:tc>
        <w:tc>
          <w:tcPr>
            <w:tcW w:w="3260" w:type="dxa"/>
          </w:tcPr>
          <w:p w:rsidR="00B54759" w:rsidRPr="00424049" w:rsidRDefault="00B54759" w:rsidP="00657CE0">
            <w:pPr>
              <w:jc w:val="center"/>
              <w:rPr>
                <w:szCs w:val="24"/>
              </w:rPr>
            </w:pPr>
          </w:p>
        </w:tc>
        <w:tc>
          <w:tcPr>
            <w:tcW w:w="2126" w:type="dxa"/>
          </w:tcPr>
          <w:p w:rsidR="00B54759" w:rsidRPr="00424049" w:rsidRDefault="00B54759" w:rsidP="00657CE0">
            <w:pPr>
              <w:jc w:val="center"/>
              <w:rPr>
                <w:szCs w:val="24"/>
              </w:rPr>
            </w:pPr>
          </w:p>
        </w:tc>
      </w:tr>
      <w:tr w:rsidR="00B54759" w:rsidRPr="006C47C2" w:rsidTr="00803B24">
        <w:tc>
          <w:tcPr>
            <w:tcW w:w="1249" w:type="dxa"/>
          </w:tcPr>
          <w:p w:rsidR="00B54759" w:rsidRDefault="00B54759" w:rsidP="00657CE0">
            <w:pPr>
              <w:rPr>
                <w:szCs w:val="24"/>
              </w:rPr>
            </w:pPr>
            <w:r>
              <w:rPr>
                <w:szCs w:val="24"/>
              </w:rPr>
              <w:t>Q.3925</w:t>
            </w:r>
          </w:p>
        </w:tc>
        <w:tc>
          <w:tcPr>
            <w:tcW w:w="1701" w:type="dxa"/>
          </w:tcPr>
          <w:p w:rsidR="00B54759" w:rsidRDefault="00B54759" w:rsidP="00657CE0">
            <w:pPr>
              <w:jc w:val="center"/>
              <w:rPr>
                <w:szCs w:val="24"/>
              </w:rPr>
            </w:pPr>
            <w:r>
              <w:rPr>
                <w:szCs w:val="24"/>
              </w:rPr>
              <w:t>Y</w:t>
            </w:r>
          </w:p>
        </w:tc>
        <w:tc>
          <w:tcPr>
            <w:tcW w:w="1418" w:type="dxa"/>
          </w:tcPr>
          <w:p w:rsidR="00B54759" w:rsidRDefault="00B54759" w:rsidP="00657CE0">
            <w:pPr>
              <w:jc w:val="center"/>
              <w:rPr>
                <w:szCs w:val="24"/>
              </w:rPr>
            </w:pPr>
            <w:r>
              <w:rPr>
                <w:szCs w:val="24"/>
              </w:rPr>
              <w:t>N</w:t>
            </w:r>
          </w:p>
        </w:tc>
        <w:tc>
          <w:tcPr>
            <w:tcW w:w="2268" w:type="dxa"/>
          </w:tcPr>
          <w:p w:rsidR="00B54759" w:rsidRDefault="00B54759" w:rsidP="00803B24">
            <w:pPr>
              <w:rPr>
                <w:szCs w:val="24"/>
              </w:rPr>
            </w:pPr>
          </w:p>
        </w:tc>
        <w:tc>
          <w:tcPr>
            <w:tcW w:w="1559" w:type="dxa"/>
          </w:tcPr>
          <w:p w:rsidR="00B54759" w:rsidRDefault="00B54759" w:rsidP="00657CE0">
            <w:pPr>
              <w:jc w:val="center"/>
              <w:rPr>
                <w:szCs w:val="24"/>
              </w:rPr>
            </w:pPr>
            <w:r>
              <w:rPr>
                <w:szCs w:val="24"/>
              </w:rPr>
              <w:t>N</w:t>
            </w:r>
          </w:p>
        </w:tc>
        <w:tc>
          <w:tcPr>
            <w:tcW w:w="1418" w:type="dxa"/>
          </w:tcPr>
          <w:p w:rsidR="00B54759" w:rsidRDefault="00B54759" w:rsidP="00657CE0">
            <w:pPr>
              <w:jc w:val="center"/>
              <w:rPr>
                <w:szCs w:val="24"/>
              </w:rPr>
            </w:pPr>
            <w:r>
              <w:rPr>
                <w:szCs w:val="24"/>
              </w:rPr>
              <w:t>N</w:t>
            </w:r>
          </w:p>
        </w:tc>
        <w:tc>
          <w:tcPr>
            <w:tcW w:w="3260" w:type="dxa"/>
          </w:tcPr>
          <w:p w:rsidR="00B54759" w:rsidRPr="00424049" w:rsidRDefault="00B54759" w:rsidP="00657CE0">
            <w:pPr>
              <w:jc w:val="center"/>
              <w:rPr>
                <w:szCs w:val="24"/>
              </w:rPr>
            </w:pPr>
          </w:p>
        </w:tc>
        <w:tc>
          <w:tcPr>
            <w:tcW w:w="2126" w:type="dxa"/>
          </w:tcPr>
          <w:p w:rsidR="00B54759" w:rsidRPr="00424049" w:rsidRDefault="00B54759" w:rsidP="00657CE0">
            <w:pPr>
              <w:jc w:val="center"/>
              <w:rPr>
                <w:szCs w:val="24"/>
              </w:rPr>
            </w:pPr>
          </w:p>
        </w:tc>
      </w:tr>
      <w:tr w:rsidR="00B54759" w:rsidRPr="006C47C2" w:rsidTr="00803B24">
        <w:tc>
          <w:tcPr>
            <w:tcW w:w="1249" w:type="dxa"/>
          </w:tcPr>
          <w:p w:rsidR="00B54759" w:rsidRDefault="00B54759" w:rsidP="00657CE0">
            <w:pPr>
              <w:rPr>
                <w:szCs w:val="24"/>
              </w:rPr>
            </w:pPr>
            <w:r>
              <w:rPr>
                <w:szCs w:val="24"/>
              </w:rPr>
              <w:t>Q.3930</w:t>
            </w:r>
          </w:p>
        </w:tc>
        <w:tc>
          <w:tcPr>
            <w:tcW w:w="1701" w:type="dxa"/>
          </w:tcPr>
          <w:p w:rsidR="00B54759" w:rsidRDefault="00B54759" w:rsidP="00657CE0">
            <w:pPr>
              <w:jc w:val="center"/>
              <w:rPr>
                <w:szCs w:val="24"/>
              </w:rPr>
            </w:pPr>
            <w:r>
              <w:rPr>
                <w:szCs w:val="24"/>
              </w:rPr>
              <w:t>Y</w:t>
            </w:r>
          </w:p>
        </w:tc>
        <w:tc>
          <w:tcPr>
            <w:tcW w:w="1418" w:type="dxa"/>
          </w:tcPr>
          <w:p w:rsidR="00B54759" w:rsidRDefault="00B54759" w:rsidP="00657CE0">
            <w:pPr>
              <w:jc w:val="center"/>
              <w:rPr>
                <w:szCs w:val="24"/>
              </w:rPr>
            </w:pPr>
            <w:r>
              <w:rPr>
                <w:szCs w:val="24"/>
              </w:rPr>
              <w:t>N</w:t>
            </w:r>
          </w:p>
        </w:tc>
        <w:tc>
          <w:tcPr>
            <w:tcW w:w="2268" w:type="dxa"/>
          </w:tcPr>
          <w:p w:rsidR="00B54759" w:rsidRDefault="00B54759" w:rsidP="00803B24">
            <w:pPr>
              <w:rPr>
                <w:szCs w:val="24"/>
              </w:rPr>
            </w:pPr>
          </w:p>
        </w:tc>
        <w:tc>
          <w:tcPr>
            <w:tcW w:w="1559" w:type="dxa"/>
          </w:tcPr>
          <w:p w:rsidR="00B54759" w:rsidRDefault="00B54759" w:rsidP="00657CE0">
            <w:pPr>
              <w:jc w:val="center"/>
              <w:rPr>
                <w:szCs w:val="24"/>
              </w:rPr>
            </w:pPr>
            <w:r>
              <w:rPr>
                <w:szCs w:val="24"/>
              </w:rPr>
              <w:t>N</w:t>
            </w:r>
          </w:p>
        </w:tc>
        <w:tc>
          <w:tcPr>
            <w:tcW w:w="1418" w:type="dxa"/>
          </w:tcPr>
          <w:p w:rsidR="00B54759" w:rsidRDefault="00B54759" w:rsidP="00657CE0">
            <w:pPr>
              <w:jc w:val="center"/>
              <w:rPr>
                <w:szCs w:val="24"/>
              </w:rPr>
            </w:pPr>
            <w:r>
              <w:rPr>
                <w:szCs w:val="24"/>
              </w:rPr>
              <w:t>Y</w:t>
            </w:r>
          </w:p>
        </w:tc>
        <w:tc>
          <w:tcPr>
            <w:tcW w:w="3260" w:type="dxa"/>
          </w:tcPr>
          <w:p w:rsidR="00B54759" w:rsidRPr="00424049" w:rsidRDefault="00B54759" w:rsidP="00657CE0">
            <w:pPr>
              <w:jc w:val="center"/>
              <w:rPr>
                <w:szCs w:val="24"/>
              </w:rPr>
            </w:pPr>
            <w:r>
              <w:rPr>
                <w:szCs w:val="24"/>
              </w:rPr>
              <w:t>Q.3931.1, Q.3931.2</w:t>
            </w:r>
          </w:p>
        </w:tc>
        <w:tc>
          <w:tcPr>
            <w:tcW w:w="2126" w:type="dxa"/>
          </w:tcPr>
          <w:p w:rsidR="00B54759" w:rsidRPr="00424049" w:rsidRDefault="00B54759" w:rsidP="00657CE0">
            <w:pPr>
              <w:jc w:val="center"/>
              <w:rPr>
                <w:szCs w:val="24"/>
              </w:rPr>
            </w:pPr>
          </w:p>
        </w:tc>
      </w:tr>
      <w:tr w:rsidR="00B54759" w:rsidRPr="006C47C2" w:rsidTr="00803B24">
        <w:tc>
          <w:tcPr>
            <w:tcW w:w="1249" w:type="dxa"/>
          </w:tcPr>
          <w:p w:rsidR="00B54759" w:rsidRDefault="00B54759" w:rsidP="00843C11">
            <w:pPr>
              <w:rPr>
                <w:szCs w:val="24"/>
              </w:rPr>
            </w:pPr>
            <w:r w:rsidRPr="00405953">
              <w:rPr>
                <w:rFonts w:asciiTheme="majorBidi" w:hAnsiTheme="majorBidi" w:cstheme="majorBidi"/>
                <w:szCs w:val="24"/>
              </w:rPr>
              <w:t>Q.3401</w:t>
            </w:r>
          </w:p>
        </w:tc>
        <w:tc>
          <w:tcPr>
            <w:tcW w:w="1701" w:type="dxa"/>
          </w:tcPr>
          <w:p w:rsidR="00B54759" w:rsidRDefault="00B54759" w:rsidP="00657CE0">
            <w:pPr>
              <w:jc w:val="center"/>
              <w:rPr>
                <w:szCs w:val="24"/>
              </w:rPr>
            </w:pPr>
            <w:r>
              <w:rPr>
                <w:szCs w:val="24"/>
              </w:rPr>
              <w:t>Y</w:t>
            </w:r>
          </w:p>
        </w:tc>
        <w:tc>
          <w:tcPr>
            <w:tcW w:w="1418" w:type="dxa"/>
          </w:tcPr>
          <w:p w:rsidR="00B54759" w:rsidRDefault="00B54759" w:rsidP="00657CE0">
            <w:pPr>
              <w:jc w:val="center"/>
              <w:rPr>
                <w:szCs w:val="24"/>
              </w:rPr>
            </w:pPr>
            <w:r>
              <w:rPr>
                <w:szCs w:val="24"/>
              </w:rPr>
              <w:t>Y</w:t>
            </w:r>
          </w:p>
        </w:tc>
        <w:tc>
          <w:tcPr>
            <w:tcW w:w="2268" w:type="dxa"/>
          </w:tcPr>
          <w:p w:rsidR="00B54759" w:rsidRDefault="00B54759" w:rsidP="00803B24">
            <w:pPr>
              <w:rPr>
                <w:szCs w:val="24"/>
              </w:rPr>
            </w:pPr>
            <w:r>
              <w:rPr>
                <w:szCs w:val="24"/>
              </w:rPr>
              <w:t>NGN/IMS interconnection (NGN NNI)</w:t>
            </w:r>
          </w:p>
        </w:tc>
        <w:tc>
          <w:tcPr>
            <w:tcW w:w="1559" w:type="dxa"/>
          </w:tcPr>
          <w:p w:rsidR="00B54759" w:rsidRDefault="00B54759" w:rsidP="00657CE0">
            <w:pPr>
              <w:jc w:val="center"/>
              <w:rPr>
                <w:szCs w:val="24"/>
              </w:rPr>
            </w:pPr>
            <w:r>
              <w:rPr>
                <w:szCs w:val="24"/>
              </w:rPr>
              <w:t>Y</w:t>
            </w:r>
          </w:p>
        </w:tc>
        <w:tc>
          <w:tcPr>
            <w:tcW w:w="1418" w:type="dxa"/>
          </w:tcPr>
          <w:p w:rsidR="00B54759" w:rsidRDefault="00B54759" w:rsidP="00657CE0">
            <w:pPr>
              <w:jc w:val="center"/>
              <w:rPr>
                <w:szCs w:val="24"/>
              </w:rPr>
            </w:pPr>
            <w:r>
              <w:rPr>
                <w:szCs w:val="24"/>
              </w:rPr>
              <w:t>Y</w:t>
            </w:r>
          </w:p>
        </w:tc>
        <w:tc>
          <w:tcPr>
            <w:tcW w:w="3260" w:type="dxa"/>
          </w:tcPr>
          <w:p w:rsidR="00B54759" w:rsidRDefault="00B54759" w:rsidP="00657CE0">
            <w:pPr>
              <w:jc w:val="center"/>
              <w:rPr>
                <w:rFonts w:asciiTheme="majorBidi" w:hAnsiTheme="majorBidi" w:cstheme="majorBidi"/>
                <w:szCs w:val="24"/>
              </w:rPr>
            </w:pPr>
            <w:r w:rsidRPr="00C73B24">
              <w:rPr>
                <w:rFonts w:asciiTheme="majorBidi" w:hAnsiTheme="majorBidi" w:cstheme="majorBidi"/>
                <w:szCs w:val="24"/>
              </w:rPr>
              <w:t>TS 101 585</w:t>
            </w:r>
          </w:p>
          <w:p w:rsidR="00B54759" w:rsidRDefault="00B54759" w:rsidP="00843C11">
            <w:pPr>
              <w:jc w:val="center"/>
              <w:rPr>
                <w:szCs w:val="24"/>
              </w:rPr>
            </w:pPr>
            <w:r w:rsidRPr="00405953">
              <w:rPr>
                <w:rFonts w:asciiTheme="majorBidi" w:hAnsiTheme="majorBidi" w:cstheme="majorBidi"/>
                <w:szCs w:val="24"/>
              </w:rPr>
              <w:t>Q.3</w:t>
            </w:r>
            <w:r>
              <w:rPr>
                <w:rFonts w:asciiTheme="majorBidi" w:hAnsiTheme="majorBidi" w:cstheme="majorBidi"/>
                <w:szCs w:val="24"/>
              </w:rPr>
              <w:t>940</w:t>
            </w:r>
          </w:p>
        </w:tc>
        <w:tc>
          <w:tcPr>
            <w:tcW w:w="2126" w:type="dxa"/>
          </w:tcPr>
          <w:p w:rsidR="00B54759" w:rsidRPr="00424049" w:rsidRDefault="00B54759" w:rsidP="00657CE0">
            <w:pPr>
              <w:jc w:val="center"/>
              <w:rPr>
                <w:szCs w:val="24"/>
              </w:rPr>
            </w:pPr>
          </w:p>
        </w:tc>
      </w:tr>
      <w:tr w:rsidR="00B54759" w:rsidRPr="006C47C2" w:rsidTr="00803B24">
        <w:tc>
          <w:tcPr>
            <w:tcW w:w="1249" w:type="dxa"/>
          </w:tcPr>
          <w:p w:rsidR="00B54759" w:rsidRDefault="00B54759" w:rsidP="00843C11">
            <w:pPr>
              <w:rPr>
                <w:szCs w:val="24"/>
              </w:rPr>
            </w:pPr>
            <w:r>
              <w:rPr>
                <w:szCs w:val="24"/>
              </w:rPr>
              <w:t>Q.3943.1</w:t>
            </w:r>
          </w:p>
          <w:p w:rsidR="00B54759" w:rsidRDefault="00B54759" w:rsidP="0070498D">
            <w:pPr>
              <w:rPr>
                <w:caps/>
                <w:sz w:val="28"/>
                <w:szCs w:val="24"/>
              </w:rPr>
            </w:pPr>
            <w:r>
              <w:rPr>
                <w:szCs w:val="24"/>
              </w:rPr>
              <w:t>Q.3943.2</w:t>
            </w:r>
          </w:p>
          <w:p w:rsidR="00B54759" w:rsidRDefault="00B54759" w:rsidP="0070498D">
            <w:pPr>
              <w:rPr>
                <w:caps/>
                <w:sz w:val="28"/>
                <w:szCs w:val="24"/>
              </w:rPr>
            </w:pPr>
            <w:r>
              <w:rPr>
                <w:szCs w:val="24"/>
              </w:rPr>
              <w:t>Q.3943.3</w:t>
            </w:r>
          </w:p>
        </w:tc>
        <w:tc>
          <w:tcPr>
            <w:tcW w:w="1701" w:type="dxa"/>
          </w:tcPr>
          <w:p w:rsidR="00B54759" w:rsidRDefault="00B54759" w:rsidP="00657CE0">
            <w:pPr>
              <w:jc w:val="center"/>
              <w:rPr>
                <w:szCs w:val="24"/>
              </w:rPr>
            </w:pPr>
            <w:r>
              <w:rPr>
                <w:szCs w:val="24"/>
              </w:rPr>
              <w:t>Y</w:t>
            </w:r>
          </w:p>
        </w:tc>
        <w:tc>
          <w:tcPr>
            <w:tcW w:w="1418" w:type="dxa"/>
          </w:tcPr>
          <w:p w:rsidR="00B54759" w:rsidRDefault="00B54759" w:rsidP="00657CE0">
            <w:pPr>
              <w:jc w:val="center"/>
              <w:rPr>
                <w:szCs w:val="24"/>
              </w:rPr>
            </w:pPr>
            <w:r>
              <w:rPr>
                <w:szCs w:val="24"/>
              </w:rPr>
              <w:t>N</w:t>
            </w:r>
          </w:p>
        </w:tc>
        <w:tc>
          <w:tcPr>
            <w:tcW w:w="2268" w:type="dxa"/>
          </w:tcPr>
          <w:p w:rsidR="00B54759" w:rsidRDefault="00B54759" w:rsidP="00843C11">
            <w:pPr>
              <w:rPr>
                <w:szCs w:val="24"/>
              </w:rPr>
            </w:pPr>
            <w:r>
              <w:rPr>
                <w:szCs w:val="24"/>
              </w:rPr>
              <w:t>The test suites of the OIP and OIR services which are based on IMS (ITU does not have the requirements)</w:t>
            </w:r>
          </w:p>
        </w:tc>
        <w:tc>
          <w:tcPr>
            <w:tcW w:w="1559" w:type="dxa"/>
          </w:tcPr>
          <w:p w:rsidR="00B54759" w:rsidRDefault="00B54759" w:rsidP="00657CE0">
            <w:pPr>
              <w:jc w:val="center"/>
              <w:rPr>
                <w:szCs w:val="24"/>
              </w:rPr>
            </w:pPr>
            <w:r>
              <w:rPr>
                <w:szCs w:val="24"/>
              </w:rPr>
              <w:t>Y</w:t>
            </w:r>
          </w:p>
        </w:tc>
        <w:tc>
          <w:tcPr>
            <w:tcW w:w="1418" w:type="dxa"/>
          </w:tcPr>
          <w:p w:rsidR="00B54759" w:rsidRDefault="00B54759" w:rsidP="00657CE0">
            <w:pPr>
              <w:jc w:val="center"/>
              <w:rPr>
                <w:szCs w:val="24"/>
              </w:rPr>
            </w:pPr>
            <w:r>
              <w:rPr>
                <w:szCs w:val="24"/>
              </w:rPr>
              <w:t>Y</w:t>
            </w:r>
          </w:p>
        </w:tc>
        <w:tc>
          <w:tcPr>
            <w:tcW w:w="3260" w:type="dxa"/>
          </w:tcPr>
          <w:p w:rsidR="00B54759" w:rsidRDefault="00B54759" w:rsidP="00657CE0">
            <w:pPr>
              <w:jc w:val="center"/>
              <w:rPr>
                <w:szCs w:val="24"/>
              </w:rPr>
            </w:pPr>
            <w:r w:rsidRPr="005B20B2">
              <w:rPr>
                <w:szCs w:val="24"/>
              </w:rPr>
              <w:t>TS 186 006-1</w:t>
            </w:r>
            <w:r>
              <w:rPr>
                <w:szCs w:val="24"/>
              </w:rPr>
              <w:t xml:space="preserve">, TS 186 006-2, </w:t>
            </w:r>
            <w:r w:rsidRPr="005B20B2">
              <w:rPr>
                <w:szCs w:val="24"/>
              </w:rPr>
              <w:t>TS 186 006-3</w:t>
            </w:r>
          </w:p>
        </w:tc>
        <w:tc>
          <w:tcPr>
            <w:tcW w:w="2126" w:type="dxa"/>
          </w:tcPr>
          <w:p w:rsidR="00B54759" w:rsidRPr="00424049" w:rsidRDefault="00B54759" w:rsidP="00657CE0">
            <w:pPr>
              <w:jc w:val="center"/>
              <w:rPr>
                <w:szCs w:val="24"/>
              </w:rPr>
            </w:pPr>
          </w:p>
        </w:tc>
      </w:tr>
      <w:tr w:rsidR="00B54759" w:rsidRPr="006C47C2" w:rsidTr="00803B24">
        <w:tc>
          <w:tcPr>
            <w:tcW w:w="1249" w:type="dxa"/>
          </w:tcPr>
          <w:p w:rsidR="00B54759" w:rsidRDefault="00B54759" w:rsidP="00843C11">
            <w:pPr>
              <w:rPr>
                <w:szCs w:val="24"/>
              </w:rPr>
            </w:pPr>
            <w:r>
              <w:rPr>
                <w:szCs w:val="24"/>
              </w:rPr>
              <w:lastRenderedPageBreak/>
              <w:t>Q.3942.1</w:t>
            </w:r>
          </w:p>
        </w:tc>
        <w:tc>
          <w:tcPr>
            <w:tcW w:w="1701" w:type="dxa"/>
          </w:tcPr>
          <w:p w:rsidR="00B54759" w:rsidRDefault="00B54759" w:rsidP="00657CE0">
            <w:pPr>
              <w:jc w:val="center"/>
              <w:rPr>
                <w:szCs w:val="24"/>
              </w:rPr>
            </w:pPr>
            <w:r>
              <w:rPr>
                <w:szCs w:val="24"/>
              </w:rPr>
              <w:t>Y</w:t>
            </w:r>
          </w:p>
        </w:tc>
        <w:tc>
          <w:tcPr>
            <w:tcW w:w="1418" w:type="dxa"/>
          </w:tcPr>
          <w:p w:rsidR="00B54759" w:rsidRDefault="00B54759" w:rsidP="00843C11">
            <w:pPr>
              <w:jc w:val="center"/>
              <w:rPr>
                <w:szCs w:val="24"/>
              </w:rPr>
            </w:pPr>
            <w:r>
              <w:rPr>
                <w:szCs w:val="24"/>
              </w:rPr>
              <w:t>N</w:t>
            </w:r>
          </w:p>
        </w:tc>
        <w:tc>
          <w:tcPr>
            <w:tcW w:w="2268" w:type="dxa"/>
          </w:tcPr>
          <w:p w:rsidR="00B54759" w:rsidRDefault="00B54759" w:rsidP="00803B24">
            <w:pPr>
              <w:rPr>
                <w:szCs w:val="24"/>
              </w:rPr>
            </w:pPr>
          </w:p>
        </w:tc>
        <w:tc>
          <w:tcPr>
            <w:tcW w:w="1559" w:type="dxa"/>
          </w:tcPr>
          <w:p w:rsidR="00B54759" w:rsidRDefault="00B54759" w:rsidP="00657CE0">
            <w:pPr>
              <w:jc w:val="center"/>
              <w:rPr>
                <w:szCs w:val="24"/>
              </w:rPr>
            </w:pPr>
          </w:p>
        </w:tc>
        <w:tc>
          <w:tcPr>
            <w:tcW w:w="1418" w:type="dxa"/>
          </w:tcPr>
          <w:p w:rsidR="00B54759" w:rsidRDefault="00B54759" w:rsidP="00657CE0">
            <w:pPr>
              <w:jc w:val="center"/>
              <w:rPr>
                <w:szCs w:val="24"/>
              </w:rPr>
            </w:pPr>
          </w:p>
        </w:tc>
        <w:tc>
          <w:tcPr>
            <w:tcW w:w="3260" w:type="dxa"/>
          </w:tcPr>
          <w:p w:rsidR="00B54759" w:rsidRDefault="00B54759" w:rsidP="00657CE0">
            <w:pPr>
              <w:jc w:val="center"/>
              <w:rPr>
                <w:szCs w:val="24"/>
              </w:rPr>
            </w:pPr>
          </w:p>
        </w:tc>
        <w:tc>
          <w:tcPr>
            <w:tcW w:w="2126" w:type="dxa"/>
          </w:tcPr>
          <w:p w:rsidR="00B54759" w:rsidRPr="00424049" w:rsidRDefault="00B54759" w:rsidP="00657CE0">
            <w:pPr>
              <w:jc w:val="center"/>
              <w:rPr>
                <w:szCs w:val="24"/>
              </w:rPr>
            </w:pPr>
          </w:p>
        </w:tc>
      </w:tr>
      <w:tr w:rsidR="00B54759" w:rsidRPr="006C47C2" w:rsidTr="00803B24">
        <w:tc>
          <w:tcPr>
            <w:tcW w:w="1249" w:type="dxa"/>
          </w:tcPr>
          <w:p w:rsidR="00B54759" w:rsidRDefault="00B54759" w:rsidP="00657CE0">
            <w:pPr>
              <w:rPr>
                <w:szCs w:val="24"/>
              </w:rPr>
            </w:pPr>
            <w:r>
              <w:rPr>
                <w:szCs w:val="24"/>
              </w:rPr>
              <w:t>Q.3945</w:t>
            </w:r>
          </w:p>
        </w:tc>
        <w:tc>
          <w:tcPr>
            <w:tcW w:w="1701" w:type="dxa"/>
          </w:tcPr>
          <w:p w:rsidR="00B54759" w:rsidRDefault="00B54759" w:rsidP="00657CE0">
            <w:pPr>
              <w:jc w:val="center"/>
              <w:rPr>
                <w:szCs w:val="24"/>
              </w:rPr>
            </w:pPr>
            <w:r>
              <w:rPr>
                <w:szCs w:val="24"/>
              </w:rPr>
              <w:t>N</w:t>
            </w:r>
          </w:p>
        </w:tc>
        <w:tc>
          <w:tcPr>
            <w:tcW w:w="1418" w:type="dxa"/>
          </w:tcPr>
          <w:p w:rsidR="00B54759" w:rsidRDefault="00B54759" w:rsidP="00843C11">
            <w:pPr>
              <w:jc w:val="center"/>
              <w:rPr>
                <w:szCs w:val="24"/>
              </w:rPr>
            </w:pPr>
            <w:r>
              <w:rPr>
                <w:szCs w:val="24"/>
              </w:rPr>
              <w:t>N</w:t>
            </w:r>
          </w:p>
        </w:tc>
        <w:tc>
          <w:tcPr>
            <w:tcW w:w="2268" w:type="dxa"/>
          </w:tcPr>
          <w:p w:rsidR="00B54759" w:rsidRDefault="00B54759" w:rsidP="00803B24">
            <w:pPr>
              <w:rPr>
                <w:szCs w:val="24"/>
              </w:rPr>
            </w:pPr>
          </w:p>
        </w:tc>
        <w:tc>
          <w:tcPr>
            <w:tcW w:w="1559" w:type="dxa"/>
          </w:tcPr>
          <w:p w:rsidR="00B54759" w:rsidRDefault="00B54759" w:rsidP="00657CE0">
            <w:pPr>
              <w:jc w:val="center"/>
              <w:rPr>
                <w:szCs w:val="24"/>
              </w:rPr>
            </w:pPr>
            <w:r>
              <w:rPr>
                <w:szCs w:val="24"/>
              </w:rPr>
              <w:t>N</w:t>
            </w:r>
          </w:p>
        </w:tc>
        <w:tc>
          <w:tcPr>
            <w:tcW w:w="1418" w:type="dxa"/>
          </w:tcPr>
          <w:p w:rsidR="00B54759" w:rsidRDefault="00B54759" w:rsidP="00657CE0">
            <w:pPr>
              <w:jc w:val="center"/>
              <w:rPr>
                <w:szCs w:val="24"/>
              </w:rPr>
            </w:pPr>
            <w:r>
              <w:rPr>
                <w:szCs w:val="24"/>
              </w:rPr>
              <w:t>N</w:t>
            </w:r>
          </w:p>
        </w:tc>
        <w:tc>
          <w:tcPr>
            <w:tcW w:w="3260" w:type="dxa"/>
          </w:tcPr>
          <w:p w:rsidR="00B54759" w:rsidRPr="00424049" w:rsidRDefault="00B54759" w:rsidP="00657CE0">
            <w:pPr>
              <w:jc w:val="center"/>
              <w:rPr>
                <w:szCs w:val="24"/>
              </w:rPr>
            </w:pPr>
          </w:p>
        </w:tc>
        <w:tc>
          <w:tcPr>
            <w:tcW w:w="2126" w:type="dxa"/>
          </w:tcPr>
          <w:p w:rsidR="00B54759" w:rsidRPr="00424049" w:rsidRDefault="00B54759" w:rsidP="00657CE0">
            <w:pPr>
              <w:jc w:val="center"/>
              <w:rPr>
                <w:szCs w:val="24"/>
              </w:rPr>
            </w:pPr>
          </w:p>
        </w:tc>
      </w:tr>
      <w:tr w:rsidR="00B54759" w:rsidRPr="006C47C2" w:rsidTr="00803B24">
        <w:tc>
          <w:tcPr>
            <w:tcW w:w="1249" w:type="dxa"/>
          </w:tcPr>
          <w:p w:rsidR="00B54759" w:rsidRDefault="00B54759" w:rsidP="00657CE0">
            <w:pPr>
              <w:rPr>
                <w:szCs w:val="24"/>
              </w:rPr>
            </w:pPr>
            <w:r>
              <w:rPr>
                <w:szCs w:val="24"/>
              </w:rPr>
              <w:t>Q.3946.2</w:t>
            </w:r>
          </w:p>
        </w:tc>
        <w:tc>
          <w:tcPr>
            <w:tcW w:w="1701" w:type="dxa"/>
          </w:tcPr>
          <w:p w:rsidR="00B54759" w:rsidRDefault="00B54759" w:rsidP="00657CE0">
            <w:pPr>
              <w:jc w:val="center"/>
              <w:rPr>
                <w:szCs w:val="24"/>
              </w:rPr>
            </w:pPr>
            <w:r>
              <w:rPr>
                <w:szCs w:val="24"/>
              </w:rPr>
              <w:t>Y</w:t>
            </w:r>
          </w:p>
        </w:tc>
        <w:tc>
          <w:tcPr>
            <w:tcW w:w="1418" w:type="dxa"/>
          </w:tcPr>
          <w:p w:rsidR="00B54759" w:rsidRDefault="00B54759" w:rsidP="00162638">
            <w:pPr>
              <w:jc w:val="center"/>
              <w:rPr>
                <w:szCs w:val="24"/>
              </w:rPr>
            </w:pPr>
            <w:r>
              <w:rPr>
                <w:szCs w:val="24"/>
              </w:rPr>
              <w:t>N</w:t>
            </w:r>
          </w:p>
        </w:tc>
        <w:tc>
          <w:tcPr>
            <w:tcW w:w="2268" w:type="dxa"/>
          </w:tcPr>
          <w:p w:rsidR="00B54759" w:rsidRDefault="00B54759" w:rsidP="00803B24">
            <w:pPr>
              <w:rPr>
                <w:szCs w:val="24"/>
              </w:rPr>
            </w:pPr>
            <w:r>
              <w:rPr>
                <w:szCs w:val="24"/>
              </w:rPr>
              <w:t xml:space="preserve">The test suite of SIP which are based on the </w:t>
            </w:r>
            <w:r w:rsidRPr="00162638">
              <w:rPr>
                <w:szCs w:val="24"/>
              </w:rPr>
              <w:t>RFC 3261</w:t>
            </w:r>
          </w:p>
        </w:tc>
        <w:tc>
          <w:tcPr>
            <w:tcW w:w="1559" w:type="dxa"/>
          </w:tcPr>
          <w:p w:rsidR="00B54759" w:rsidRDefault="00B54759" w:rsidP="00657CE0">
            <w:pPr>
              <w:jc w:val="center"/>
              <w:rPr>
                <w:szCs w:val="24"/>
              </w:rPr>
            </w:pPr>
            <w:r>
              <w:rPr>
                <w:szCs w:val="24"/>
              </w:rPr>
              <w:t>Y</w:t>
            </w:r>
          </w:p>
        </w:tc>
        <w:tc>
          <w:tcPr>
            <w:tcW w:w="1418" w:type="dxa"/>
          </w:tcPr>
          <w:p w:rsidR="00B54759" w:rsidRDefault="00B54759" w:rsidP="00657CE0">
            <w:pPr>
              <w:jc w:val="center"/>
              <w:rPr>
                <w:szCs w:val="24"/>
              </w:rPr>
            </w:pPr>
            <w:r>
              <w:rPr>
                <w:szCs w:val="24"/>
              </w:rPr>
              <w:t>Y</w:t>
            </w:r>
          </w:p>
        </w:tc>
        <w:tc>
          <w:tcPr>
            <w:tcW w:w="3260" w:type="dxa"/>
          </w:tcPr>
          <w:p w:rsidR="00B54759" w:rsidRPr="00424049" w:rsidRDefault="00B54759" w:rsidP="00657CE0">
            <w:pPr>
              <w:jc w:val="center"/>
              <w:rPr>
                <w:szCs w:val="24"/>
              </w:rPr>
            </w:pPr>
            <w:r w:rsidRPr="00162638">
              <w:rPr>
                <w:szCs w:val="24"/>
              </w:rPr>
              <w:t>ETSI TS 102 027 2 V4.1.1</w:t>
            </w:r>
          </w:p>
        </w:tc>
        <w:tc>
          <w:tcPr>
            <w:tcW w:w="2126" w:type="dxa"/>
          </w:tcPr>
          <w:p w:rsidR="00B54759" w:rsidRPr="00424049" w:rsidRDefault="00B54759" w:rsidP="00657CE0">
            <w:pPr>
              <w:jc w:val="center"/>
              <w:rPr>
                <w:szCs w:val="24"/>
              </w:rPr>
            </w:pPr>
          </w:p>
        </w:tc>
      </w:tr>
      <w:tr w:rsidR="00B54759" w:rsidRPr="006C47C2" w:rsidTr="00803B24">
        <w:tc>
          <w:tcPr>
            <w:tcW w:w="1249" w:type="dxa"/>
          </w:tcPr>
          <w:p w:rsidR="00B54759" w:rsidRDefault="00B54759" w:rsidP="00657CE0">
            <w:pPr>
              <w:rPr>
                <w:szCs w:val="24"/>
              </w:rPr>
            </w:pPr>
            <w:r>
              <w:rPr>
                <w:szCs w:val="24"/>
              </w:rPr>
              <w:t>Q.3948</w:t>
            </w:r>
          </w:p>
        </w:tc>
        <w:tc>
          <w:tcPr>
            <w:tcW w:w="1701" w:type="dxa"/>
          </w:tcPr>
          <w:p w:rsidR="00B54759" w:rsidRDefault="00B54759" w:rsidP="00657CE0">
            <w:pPr>
              <w:jc w:val="center"/>
              <w:rPr>
                <w:szCs w:val="24"/>
              </w:rPr>
            </w:pPr>
            <w:r>
              <w:rPr>
                <w:szCs w:val="24"/>
              </w:rPr>
              <w:t>N</w:t>
            </w:r>
          </w:p>
        </w:tc>
        <w:tc>
          <w:tcPr>
            <w:tcW w:w="1418" w:type="dxa"/>
          </w:tcPr>
          <w:p w:rsidR="00B54759" w:rsidRDefault="00B54759" w:rsidP="00162638">
            <w:pPr>
              <w:jc w:val="center"/>
              <w:rPr>
                <w:szCs w:val="24"/>
              </w:rPr>
            </w:pPr>
            <w:r>
              <w:rPr>
                <w:szCs w:val="24"/>
              </w:rPr>
              <w:t>N</w:t>
            </w:r>
          </w:p>
        </w:tc>
        <w:tc>
          <w:tcPr>
            <w:tcW w:w="2268" w:type="dxa"/>
          </w:tcPr>
          <w:p w:rsidR="00B54759" w:rsidRDefault="00B54759" w:rsidP="00843C11">
            <w:pPr>
              <w:rPr>
                <w:szCs w:val="24"/>
              </w:rPr>
            </w:pPr>
            <w:r>
              <w:rPr>
                <w:szCs w:val="24"/>
              </w:rPr>
              <w:t>The framework for testing VoIP services which are based on NGN</w:t>
            </w:r>
          </w:p>
        </w:tc>
        <w:tc>
          <w:tcPr>
            <w:tcW w:w="1559" w:type="dxa"/>
          </w:tcPr>
          <w:p w:rsidR="00B54759" w:rsidRDefault="00B54759" w:rsidP="00657CE0">
            <w:pPr>
              <w:jc w:val="center"/>
              <w:rPr>
                <w:szCs w:val="24"/>
              </w:rPr>
            </w:pPr>
            <w:r>
              <w:rPr>
                <w:szCs w:val="24"/>
              </w:rPr>
              <w:t>N</w:t>
            </w:r>
          </w:p>
        </w:tc>
        <w:tc>
          <w:tcPr>
            <w:tcW w:w="1418" w:type="dxa"/>
          </w:tcPr>
          <w:p w:rsidR="00B54759" w:rsidRDefault="00B54759" w:rsidP="00657CE0">
            <w:pPr>
              <w:jc w:val="center"/>
              <w:rPr>
                <w:szCs w:val="24"/>
              </w:rPr>
            </w:pPr>
            <w:r>
              <w:rPr>
                <w:szCs w:val="24"/>
              </w:rPr>
              <w:t>N</w:t>
            </w:r>
          </w:p>
        </w:tc>
        <w:tc>
          <w:tcPr>
            <w:tcW w:w="3260" w:type="dxa"/>
          </w:tcPr>
          <w:p w:rsidR="00B54759" w:rsidRPr="00424049" w:rsidRDefault="00B54759" w:rsidP="00657CE0">
            <w:pPr>
              <w:jc w:val="center"/>
              <w:rPr>
                <w:szCs w:val="24"/>
              </w:rPr>
            </w:pPr>
          </w:p>
        </w:tc>
        <w:tc>
          <w:tcPr>
            <w:tcW w:w="2126" w:type="dxa"/>
          </w:tcPr>
          <w:p w:rsidR="00B54759" w:rsidRPr="00424049" w:rsidRDefault="00B54759" w:rsidP="00657CE0">
            <w:pPr>
              <w:jc w:val="center"/>
              <w:rPr>
                <w:szCs w:val="24"/>
              </w:rPr>
            </w:pPr>
          </w:p>
        </w:tc>
      </w:tr>
      <w:tr w:rsidR="00B54759" w:rsidRPr="006C47C2" w:rsidTr="00803B24">
        <w:tc>
          <w:tcPr>
            <w:tcW w:w="1249" w:type="dxa"/>
          </w:tcPr>
          <w:p w:rsidR="00B54759" w:rsidRDefault="00B54759" w:rsidP="00657CE0">
            <w:pPr>
              <w:rPr>
                <w:szCs w:val="24"/>
              </w:rPr>
            </w:pPr>
            <w:r>
              <w:rPr>
                <w:szCs w:val="24"/>
              </w:rPr>
              <w:t>Q.3949</w:t>
            </w:r>
          </w:p>
        </w:tc>
        <w:tc>
          <w:tcPr>
            <w:tcW w:w="1701" w:type="dxa"/>
          </w:tcPr>
          <w:p w:rsidR="00B54759" w:rsidRDefault="00B54759" w:rsidP="00657CE0">
            <w:pPr>
              <w:jc w:val="center"/>
              <w:rPr>
                <w:szCs w:val="24"/>
              </w:rPr>
            </w:pPr>
            <w:r>
              <w:rPr>
                <w:szCs w:val="24"/>
              </w:rPr>
              <w:t>N</w:t>
            </w:r>
          </w:p>
        </w:tc>
        <w:tc>
          <w:tcPr>
            <w:tcW w:w="1418" w:type="dxa"/>
          </w:tcPr>
          <w:p w:rsidR="00B54759" w:rsidRDefault="00B54759" w:rsidP="00843C11">
            <w:pPr>
              <w:jc w:val="center"/>
              <w:rPr>
                <w:szCs w:val="24"/>
              </w:rPr>
            </w:pPr>
            <w:r>
              <w:rPr>
                <w:szCs w:val="24"/>
              </w:rPr>
              <w:t>N</w:t>
            </w:r>
          </w:p>
        </w:tc>
        <w:tc>
          <w:tcPr>
            <w:tcW w:w="2268" w:type="dxa"/>
          </w:tcPr>
          <w:p w:rsidR="00B54759" w:rsidRDefault="00B54759" w:rsidP="0070498D">
            <w:pPr>
              <w:rPr>
                <w:caps/>
                <w:sz w:val="28"/>
                <w:szCs w:val="24"/>
              </w:rPr>
            </w:pPr>
            <w:r>
              <w:rPr>
                <w:szCs w:val="24"/>
              </w:rPr>
              <w:t>The framework for testing a real-time multimedia services which are based on NGN</w:t>
            </w:r>
          </w:p>
        </w:tc>
        <w:tc>
          <w:tcPr>
            <w:tcW w:w="1559" w:type="dxa"/>
          </w:tcPr>
          <w:p w:rsidR="00B54759" w:rsidRDefault="00B54759" w:rsidP="00657CE0">
            <w:pPr>
              <w:jc w:val="center"/>
              <w:rPr>
                <w:szCs w:val="24"/>
              </w:rPr>
            </w:pPr>
            <w:r>
              <w:rPr>
                <w:szCs w:val="24"/>
              </w:rPr>
              <w:t>N</w:t>
            </w:r>
          </w:p>
        </w:tc>
        <w:tc>
          <w:tcPr>
            <w:tcW w:w="1418" w:type="dxa"/>
          </w:tcPr>
          <w:p w:rsidR="00B54759" w:rsidRDefault="00B54759" w:rsidP="00657CE0">
            <w:pPr>
              <w:jc w:val="center"/>
              <w:rPr>
                <w:szCs w:val="24"/>
              </w:rPr>
            </w:pPr>
            <w:r>
              <w:rPr>
                <w:szCs w:val="24"/>
              </w:rPr>
              <w:t>N</w:t>
            </w:r>
          </w:p>
        </w:tc>
        <w:tc>
          <w:tcPr>
            <w:tcW w:w="3260" w:type="dxa"/>
          </w:tcPr>
          <w:p w:rsidR="00B54759" w:rsidRPr="00424049" w:rsidRDefault="00B54759" w:rsidP="00657CE0">
            <w:pPr>
              <w:jc w:val="center"/>
              <w:rPr>
                <w:szCs w:val="24"/>
              </w:rPr>
            </w:pPr>
          </w:p>
        </w:tc>
        <w:tc>
          <w:tcPr>
            <w:tcW w:w="2126" w:type="dxa"/>
          </w:tcPr>
          <w:p w:rsidR="00B54759" w:rsidRPr="00424049" w:rsidRDefault="00B54759" w:rsidP="00657CE0">
            <w:pPr>
              <w:jc w:val="center"/>
              <w:rPr>
                <w:szCs w:val="24"/>
              </w:rPr>
            </w:pPr>
          </w:p>
        </w:tc>
      </w:tr>
      <w:tr w:rsidR="00B54759" w:rsidRPr="006C47C2" w:rsidTr="00803B24">
        <w:tc>
          <w:tcPr>
            <w:tcW w:w="1249" w:type="dxa"/>
          </w:tcPr>
          <w:p w:rsidR="00B54759" w:rsidRDefault="00B54759" w:rsidP="00657CE0">
            <w:pPr>
              <w:rPr>
                <w:szCs w:val="24"/>
              </w:rPr>
            </w:pPr>
            <w:r>
              <w:rPr>
                <w:szCs w:val="24"/>
              </w:rPr>
              <w:t>Q.3950</w:t>
            </w:r>
          </w:p>
        </w:tc>
        <w:tc>
          <w:tcPr>
            <w:tcW w:w="1701" w:type="dxa"/>
          </w:tcPr>
          <w:p w:rsidR="00B54759" w:rsidRDefault="00B54759" w:rsidP="00657CE0">
            <w:pPr>
              <w:jc w:val="center"/>
              <w:rPr>
                <w:szCs w:val="24"/>
              </w:rPr>
            </w:pPr>
            <w:r>
              <w:rPr>
                <w:szCs w:val="24"/>
              </w:rPr>
              <w:t>N</w:t>
            </w:r>
          </w:p>
        </w:tc>
        <w:tc>
          <w:tcPr>
            <w:tcW w:w="1418" w:type="dxa"/>
          </w:tcPr>
          <w:p w:rsidR="00B54759" w:rsidRDefault="00B54759" w:rsidP="00843C11">
            <w:pPr>
              <w:jc w:val="center"/>
              <w:rPr>
                <w:szCs w:val="24"/>
              </w:rPr>
            </w:pPr>
            <w:r>
              <w:rPr>
                <w:szCs w:val="24"/>
              </w:rPr>
              <w:t>N</w:t>
            </w:r>
          </w:p>
        </w:tc>
        <w:tc>
          <w:tcPr>
            <w:tcW w:w="2268" w:type="dxa"/>
          </w:tcPr>
          <w:p w:rsidR="00B54759" w:rsidRDefault="00B54759" w:rsidP="00803B24">
            <w:pPr>
              <w:rPr>
                <w:szCs w:val="24"/>
              </w:rPr>
            </w:pPr>
          </w:p>
        </w:tc>
        <w:tc>
          <w:tcPr>
            <w:tcW w:w="1559" w:type="dxa"/>
          </w:tcPr>
          <w:p w:rsidR="00B54759" w:rsidRDefault="00B54759" w:rsidP="00657CE0">
            <w:pPr>
              <w:jc w:val="center"/>
              <w:rPr>
                <w:szCs w:val="24"/>
              </w:rPr>
            </w:pPr>
          </w:p>
        </w:tc>
        <w:tc>
          <w:tcPr>
            <w:tcW w:w="1418" w:type="dxa"/>
          </w:tcPr>
          <w:p w:rsidR="00B54759" w:rsidRDefault="00B54759" w:rsidP="00657CE0">
            <w:pPr>
              <w:jc w:val="center"/>
              <w:rPr>
                <w:szCs w:val="24"/>
              </w:rPr>
            </w:pPr>
          </w:p>
        </w:tc>
        <w:tc>
          <w:tcPr>
            <w:tcW w:w="3260" w:type="dxa"/>
          </w:tcPr>
          <w:p w:rsidR="00B54759" w:rsidRPr="00424049" w:rsidRDefault="00B54759" w:rsidP="00657CE0">
            <w:pPr>
              <w:jc w:val="center"/>
              <w:rPr>
                <w:szCs w:val="24"/>
              </w:rPr>
            </w:pPr>
          </w:p>
        </w:tc>
        <w:tc>
          <w:tcPr>
            <w:tcW w:w="2126" w:type="dxa"/>
          </w:tcPr>
          <w:p w:rsidR="00B54759" w:rsidRPr="00424049" w:rsidRDefault="00B54759" w:rsidP="00657CE0">
            <w:pPr>
              <w:jc w:val="center"/>
              <w:rPr>
                <w:szCs w:val="24"/>
              </w:rPr>
            </w:pPr>
          </w:p>
        </w:tc>
      </w:tr>
      <w:tr w:rsidR="00B54759" w:rsidRPr="006C47C2" w:rsidTr="0070498D">
        <w:tc>
          <w:tcPr>
            <w:tcW w:w="1249" w:type="dxa"/>
          </w:tcPr>
          <w:p w:rsidR="00B54759" w:rsidRPr="00424049" w:rsidRDefault="00B54759" w:rsidP="00657CE0">
            <w:pPr>
              <w:rPr>
                <w:szCs w:val="24"/>
                <w:lang w:eastAsia="ko-KR"/>
              </w:rPr>
            </w:pPr>
            <w:r w:rsidRPr="00424049">
              <w:rPr>
                <w:szCs w:val="24"/>
                <w:lang w:eastAsia="ko-KR"/>
              </w:rPr>
              <w:t>H.IRP</w:t>
            </w:r>
          </w:p>
        </w:tc>
        <w:tc>
          <w:tcPr>
            <w:tcW w:w="1701" w:type="dxa"/>
          </w:tcPr>
          <w:p w:rsidR="00B54759" w:rsidRPr="00424049" w:rsidRDefault="00B54759" w:rsidP="00657CE0">
            <w:pPr>
              <w:jc w:val="center"/>
              <w:rPr>
                <w:szCs w:val="24"/>
                <w:lang w:eastAsia="ko-KR"/>
              </w:rPr>
            </w:pPr>
            <w:r w:rsidRPr="00424049">
              <w:rPr>
                <w:szCs w:val="24"/>
              </w:rPr>
              <w:t>Y</w:t>
            </w:r>
          </w:p>
        </w:tc>
        <w:tc>
          <w:tcPr>
            <w:tcW w:w="1418" w:type="dxa"/>
          </w:tcPr>
          <w:p w:rsidR="00B54759" w:rsidRPr="00424049" w:rsidRDefault="00B54759" w:rsidP="00657CE0">
            <w:pPr>
              <w:jc w:val="center"/>
            </w:pPr>
            <w:r w:rsidRPr="00424049">
              <w:rPr>
                <w:szCs w:val="24"/>
              </w:rPr>
              <w:t>Y</w:t>
            </w:r>
          </w:p>
        </w:tc>
        <w:tc>
          <w:tcPr>
            <w:tcW w:w="2268" w:type="dxa"/>
          </w:tcPr>
          <w:p w:rsidR="00B54759" w:rsidRPr="00424049" w:rsidRDefault="00B54759" w:rsidP="00657CE0">
            <w:pPr>
              <w:jc w:val="center"/>
              <w:rPr>
                <w:szCs w:val="24"/>
                <w:lang w:eastAsia="ko-KR"/>
              </w:rPr>
            </w:pPr>
          </w:p>
        </w:tc>
        <w:tc>
          <w:tcPr>
            <w:tcW w:w="1559" w:type="dxa"/>
          </w:tcPr>
          <w:p w:rsidR="00B54759" w:rsidRPr="00424049" w:rsidRDefault="00B54759" w:rsidP="00657CE0">
            <w:pPr>
              <w:jc w:val="center"/>
              <w:rPr>
                <w:szCs w:val="24"/>
                <w:lang w:eastAsia="ko-KR"/>
              </w:rPr>
            </w:pPr>
            <w:r w:rsidRPr="00424049">
              <w:rPr>
                <w:szCs w:val="24"/>
                <w:lang w:eastAsia="ko-KR"/>
              </w:rPr>
              <w:t>N</w:t>
            </w:r>
          </w:p>
        </w:tc>
        <w:tc>
          <w:tcPr>
            <w:tcW w:w="1418" w:type="dxa"/>
          </w:tcPr>
          <w:p w:rsidR="00B54759" w:rsidRPr="00424049" w:rsidRDefault="00B54759" w:rsidP="00657CE0">
            <w:pPr>
              <w:jc w:val="center"/>
              <w:rPr>
                <w:szCs w:val="24"/>
                <w:lang w:eastAsia="ko-KR"/>
              </w:rPr>
            </w:pPr>
            <w:r w:rsidRPr="00424049">
              <w:rPr>
                <w:szCs w:val="24"/>
                <w:lang w:eastAsia="ko-KR"/>
              </w:rPr>
              <w:t>N</w:t>
            </w:r>
          </w:p>
        </w:tc>
        <w:tc>
          <w:tcPr>
            <w:tcW w:w="3260" w:type="dxa"/>
          </w:tcPr>
          <w:p w:rsidR="00B54759" w:rsidRPr="00424049" w:rsidRDefault="00B54759" w:rsidP="00657CE0">
            <w:pPr>
              <w:jc w:val="center"/>
              <w:rPr>
                <w:szCs w:val="24"/>
                <w:lang w:eastAsia="ko-KR"/>
              </w:rPr>
            </w:pPr>
          </w:p>
        </w:tc>
        <w:tc>
          <w:tcPr>
            <w:tcW w:w="2126" w:type="dxa"/>
          </w:tcPr>
          <w:p w:rsidR="00B54759" w:rsidRPr="00424049" w:rsidRDefault="00B54759" w:rsidP="00657CE0">
            <w:pPr>
              <w:jc w:val="center"/>
              <w:rPr>
                <w:szCs w:val="24"/>
                <w:lang w:eastAsia="ko-KR"/>
              </w:rPr>
            </w:pPr>
            <w:r w:rsidRPr="00424049">
              <w:rPr>
                <w:szCs w:val="24"/>
              </w:rPr>
              <w:t>Y [specify]</w:t>
            </w:r>
          </w:p>
        </w:tc>
      </w:tr>
      <w:tr w:rsidR="00B54759" w:rsidRPr="006C47C2" w:rsidTr="0070498D">
        <w:tc>
          <w:tcPr>
            <w:tcW w:w="1249" w:type="dxa"/>
          </w:tcPr>
          <w:p w:rsidR="00B54759" w:rsidRPr="00424049" w:rsidRDefault="00B54759" w:rsidP="00657CE0">
            <w:pPr>
              <w:rPr>
                <w:szCs w:val="24"/>
                <w:lang w:eastAsia="ko-KR"/>
              </w:rPr>
            </w:pPr>
            <w:r w:rsidRPr="00424049">
              <w:rPr>
                <w:szCs w:val="24"/>
                <w:lang w:eastAsia="ko-KR"/>
              </w:rPr>
              <w:t>X.oid-res</w:t>
            </w:r>
          </w:p>
        </w:tc>
        <w:tc>
          <w:tcPr>
            <w:tcW w:w="1701" w:type="dxa"/>
          </w:tcPr>
          <w:p w:rsidR="00B54759" w:rsidRPr="00424049" w:rsidRDefault="00B54759" w:rsidP="00657CE0">
            <w:pPr>
              <w:jc w:val="center"/>
              <w:rPr>
                <w:szCs w:val="24"/>
                <w:lang w:eastAsia="ko-KR"/>
              </w:rPr>
            </w:pPr>
            <w:r w:rsidRPr="00424049">
              <w:rPr>
                <w:szCs w:val="24"/>
                <w:lang w:eastAsia="ko-KR"/>
              </w:rPr>
              <w:t>Y</w:t>
            </w:r>
          </w:p>
        </w:tc>
        <w:tc>
          <w:tcPr>
            <w:tcW w:w="1418" w:type="dxa"/>
          </w:tcPr>
          <w:p w:rsidR="00B54759" w:rsidRPr="00424049" w:rsidRDefault="00B54759" w:rsidP="00657CE0">
            <w:pPr>
              <w:jc w:val="center"/>
              <w:rPr>
                <w:szCs w:val="24"/>
                <w:lang w:eastAsia="ko-KR"/>
              </w:rPr>
            </w:pPr>
            <w:r w:rsidRPr="00424049">
              <w:rPr>
                <w:szCs w:val="24"/>
                <w:lang w:eastAsia="ko-KR"/>
              </w:rPr>
              <w:t>Y</w:t>
            </w:r>
          </w:p>
        </w:tc>
        <w:tc>
          <w:tcPr>
            <w:tcW w:w="2268" w:type="dxa"/>
          </w:tcPr>
          <w:p w:rsidR="00B54759" w:rsidRPr="00424049" w:rsidRDefault="00B54759" w:rsidP="00657CE0">
            <w:pPr>
              <w:jc w:val="center"/>
              <w:rPr>
                <w:szCs w:val="24"/>
                <w:lang w:eastAsia="ko-KR"/>
              </w:rPr>
            </w:pPr>
          </w:p>
        </w:tc>
        <w:tc>
          <w:tcPr>
            <w:tcW w:w="1559" w:type="dxa"/>
          </w:tcPr>
          <w:p w:rsidR="00B54759" w:rsidRPr="00424049" w:rsidRDefault="00B54759" w:rsidP="00657CE0">
            <w:pPr>
              <w:jc w:val="center"/>
              <w:rPr>
                <w:szCs w:val="24"/>
                <w:lang w:eastAsia="ko-KR"/>
              </w:rPr>
            </w:pPr>
            <w:r w:rsidRPr="00424049">
              <w:rPr>
                <w:szCs w:val="24"/>
                <w:lang w:eastAsia="ko-KR"/>
              </w:rPr>
              <w:t>N</w:t>
            </w:r>
          </w:p>
        </w:tc>
        <w:tc>
          <w:tcPr>
            <w:tcW w:w="1418" w:type="dxa"/>
          </w:tcPr>
          <w:p w:rsidR="00B54759" w:rsidRPr="00424049" w:rsidRDefault="00B54759" w:rsidP="00657CE0">
            <w:pPr>
              <w:jc w:val="center"/>
              <w:rPr>
                <w:szCs w:val="24"/>
                <w:lang w:eastAsia="ko-KR"/>
              </w:rPr>
            </w:pPr>
            <w:r w:rsidRPr="00424049">
              <w:rPr>
                <w:szCs w:val="24"/>
                <w:lang w:eastAsia="ko-KR"/>
              </w:rPr>
              <w:t>N</w:t>
            </w:r>
          </w:p>
        </w:tc>
        <w:tc>
          <w:tcPr>
            <w:tcW w:w="3260" w:type="dxa"/>
          </w:tcPr>
          <w:p w:rsidR="00B54759" w:rsidRPr="00424049" w:rsidRDefault="00B54759" w:rsidP="00657CE0">
            <w:pPr>
              <w:jc w:val="center"/>
              <w:rPr>
                <w:szCs w:val="24"/>
                <w:lang w:eastAsia="ko-KR"/>
              </w:rPr>
            </w:pPr>
          </w:p>
        </w:tc>
        <w:tc>
          <w:tcPr>
            <w:tcW w:w="2126" w:type="dxa"/>
          </w:tcPr>
          <w:p w:rsidR="00B54759" w:rsidRPr="00424049" w:rsidRDefault="00B54759" w:rsidP="00657CE0">
            <w:pPr>
              <w:jc w:val="center"/>
              <w:rPr>
                <w:szCs w:val="24"/>
                <w:lang w:eastAsia="ko-KR"/>
              </w:rPr>
            </w:pPr>
            <w:r w:rsidRPr="00424049">
              <w:rPr>
                <w:szCs w:val="24"/>
                <w:lang w:eastAsia="ko-KR"/>
              </w:rPr>
              <w:t xml:space="preserve">Y </w:t>
            </w:r>
            <w:r w:rsidRPr="00424049">
              <w:rPr>
                <w:szCs w:val="24"/>
              </w:rPr>
              <w:t>[specify]</w:t>
            </w:r>
          </w:p>
        </w:tc>
      </w:tr>
      <w:tr w:rsidR="00B54759" w:rsidRPr="006C47C2" w:rsidTr="0070498D">
        <w:tc>
          <w:tcPr>
            <w:tcW w:w="1249" w:type="dxa"/>
          </w:tcPr>
          <w:p w:rsidR="00B54759" w:rsidRPr="00424049" w:rsidRDefault="00B54759" w:rsidP="00657CE0">
            <w:pPr>
              <w:rPr>
                <w:szCs w:val="24"/>
                <w:lang w:eastAsia="ko-KR"/>
              </w:rPr>
            </w:pPr>
            <w:r w:rsidRPr="00424049">
              <w:rPr>
                <w:szCs w:val="24"/>
              </w:rPr>
              <w:t>X.290</w:t>
            </w:r>
          </w:p>
        </w:tc>
        <w:tc>
          <w:tcPr>
            <w:tcW w:w="1701" w:type="dxa"/>
          </w:tcPr>
          <w:p w:rsidR="00B54759" w:rsidRPr="00424049" w:rsidRDefault="00B54759" w:rsidP="00865A0A">
            <w:pPr>
              <w:jc w:val="center"/>
              <w:rPr>
                <w:szCs w:val="24"/>
                <w:lang w:eastAsia="ko-KR"/>
              </w:rPr>
            </w:pPr>
            <w:r w:rsidRPr="002E05FD">
              <w:rPr>
                <w:szCs w:val="24"/>
                <w:lang w:eastAsia="ko-KR"/>
              </w:rPr>
              <w:t>N</w:t>
            </w:r>
          </w:p>
        </w:tc>
        <w:tc>
          <w:tcPr>
            <w:tcW w:w="1418" w:type="dxa"/>
            <w:vAlign w:val="center"/>
          </w:tcPr>
          <w:p w:rsidR="00B54759" w:rsidRPr="00424049" w:rsidRDefault="00B54759" w:rsidP="00657CE0">
            <w:pPr>
              <w:jc w:val="center"/>
              <w:rPr>
                <w:szCs w:val="24"/>
                <w:lang w:eastAsia="ko-KR"/>
              </w:rPr>
            </w:pPr>
            <w:r>
              <w:rPr>
                <w:szCs w:val="24"/>
                <w:lang w:eastAsia="ko-KR"/>
              </w:rPr>
              <w:t>N</w:t>
            </w:r>
          </w:p>
        </w:tc>
        <w:tc>
          <w:tcPr>
            <w:tcW w:w="2268" w:type="dxa"/>
            <w:vAlign w:val="center"/>
          </w:tcPr>
          <w:p w:rsidR="00B54759" w:rsidRPr="00424049" w:rsidRDefault="00B54759" w:rsidP="00657CE0">
            <w:pPr>
              <w:jc w:val="center"/>
              <w:rPr>
                <w:szCs w:val="24"/>
                <w:lang w:eastAsia="ko-KR"/>
              </w:rPr>
            </w:pPr>
          </w:p>
        </w:tc>
        <w:tc>
          <w:tcPr>
            <w:tcW w:w="1559" w:type="dxa"/>
          </w:tcPr>
          <w:p w:rsidR="00B54759" w:rsidRPr="00424049" w:rsidRDefault="00B54759" w:rsidP="00657CE0">
            <w:pPr>
              <w:jc w:val="center"/>
              <w:rPr>
                <w:szCs w:val="24"/>
                <w:lang w:eastAsia="ko-KR"/>
              </w:rPr>
            </w:pPr>
            <w:r w:rsidRPr="0065603A">
              <w:rPr>
                <w:szCs w:val="24"/>
                <w:lang w:eastAsia="ko-KR"/>
              </w:rPr>
              <w:t>N</w:t>
            </w:r>
          </w:p>
        </w:tc>
        <w:tc>
          <w:tcPr>
            <w:tcW w:w="1418" w:type="dxa"/>
          </w:tcPr>
          <w:p w:rsidR="00B54759" w:rsidRPr="00424049" w:rsidRDefault="00B54759" w:rsidP="00657CE0">
            <w:pPr>
              <w:jc w:val="center"/>
              <w:rPr>
                <w:szCs w:val="24"/>
                <w:lang w:eastAsia="ko-KR"/>
              </w:rPr>
            </w:pPr>
            <w:r w:rsidRPr="0065603A">
              <w:rPr>
                <w:szCs w:val="24"/>
                <w:lang w:eastAsia="ko-KR"/>
              </w:rPr>
              <w:t>N</w:t>
            </w:r>
          </w:p>
        </w:tc>
        <w:tc>
          <w:tcPr>
            <w:tcW w:w="3260" w:type="dxa"/>
            <w:vAlign w:val="center"/>
          </w:tcPr>
          <w:p w:rsidR="00B54759" w:rsidRPr="00424049" w:rsidRDefault="00B54759" w:rsidP="00657CE0">
            <w:pPr>
              <w:jc w:val="center"/>
              <w:rPr>
                <w:szCs w:val="24"/>
                <w:lang w:eastAsia="ko-KR"/>
              </w:rPr>
            </w:pPr>
          </w:p>
        </w:tc>
        <w:tc>
          <w:tcPr>
            <w:tcW w:w="2126" w:type="dxa"/>
          </w:tcPr>
          <w:p w:rsidR="00B54759" w:rsidRPr="00424049" w:rsidRDefault="00B54759" w:rsidP="00657CE0">
            <w:pPr>
              <w:jc w:val="center"/>
              <w:rPr>
                <w:szCs w:val="24"/>
                <w:lang w:eastAsia="ko-KR"/>
              </w:rPr>
            </w:pPr>
          </w:p>
        </w:tc>
      </w:tr>
      <w:tr w:rsidR="00B54759" w:rsidRPr="006C47C2" w:rsidTr="0070498D">
        <w:tc>
          <w:tcPr>
            <w:tcW w:w="1249" w:type="dxa"/>
          </w:tcPr>
          <w:p w:rsidR="00B54759" w:rsidRPr="00424049" w:rsidRDefault="00B54759" w:rsidP="00657CE0">
            <w:pPr>
              <w:rPr>
                <w:szCs w:val="24"/>
                <w:lang w:eastAsia="ko-KR"/>
              </w:rPr>
            </w:pPr>
            <w:r w:rsidRPr="00424049">
              <w:rPr>
                <w:szCs w:val="24"/>
              </w:rPr>
              <w:t>X.291</w:t>
            </w:r>
          </w:p>
        </w:tc>
        <w:tc>
          <w:tcPr>
            <w:tcW w:w="1701" w:type="dxa"/>
          </w:tcPr>
          <w:p w:rsidR="00B54759" w:rsidRPr="00424049" w:rsidRDefault="00B54759" w:rsidP="00657CE0">
            <w:pPr>
              <w:jc w:val="center"/>
              <w:rPr>
                <w:szCs w:val="24"/>
                <w:lang w:eastAsia="ko-KR"/>
              </w:rPr>
            </w:pPr>
            <w:r w:rsidRPr="002E05FD">
              <w:rPr>
                <w:szCs w:val="24"/>
                <w:lang w:eastAsia="ko-KR"/>
              </w:rPr>
              <w:t>N</w:t>
            </w:r>
          </w:p>
        </w:tc>
        <w:tc>
          <w:tcPr>
            <w:tcW w:w="1418" w:type="dxa"/>
          </w:tcPr>
          <w:p w:rsidR="00B54759" w:rsidRPr="00424049" w:rsidRDefault="00B54759" w:rsidP="00657CE0">
            <w:pPr>
              <w:jc w:val="center"/>
              <w:rPr>
                <w:szCs w:val="24"/>
                <w:lang w:eastAsia="ko-KR"/>
              </w:rPr>
            </w:pPr>
            <w:r w:rsidRPr="00C41BFE">
              <w:rPr>
                <w:szCs w:val="24"/>
                <w:lang w:eastAsia="ko-KR"/>
              </w:rPr>
              <w:t>N</w:t>
            </w:r>
          </w:p>
        </w:tc>
        <w:tc>
          <w:tcPr>
            <w:tcW w:w="2268" w:type="dxa"/>
            <w:vAlign w:val="center"/>
          </w:tcPr>
          <w:p w:rsidR="00B54759" w:rsidRPr="00424049" w:rsidRDefault="00B54759" w:rsidP="00657CE0">
            <w:pPr>
              <w:jc w:val="center"/>
              <w:rPr>
                <w:szCs w:val="24"/>
                <w:lang w:eastAsia="ko-KR"/>
              </w:rPr>
            </w:pPr>
          </w:p>
        </w:tc>
        <w:tc>
          <w:tcPr>
            <w:tcW w:w="1559" w:type="dxa"/>
          </w:tcPr>
          <w:p w:rsidR="00B54759" w:rsidRPr="00424049" w:rsidRDefault="00B54759" w:rsidP="00657CE0">
            <w:pPr>
              <w:jc w:val="center"/>
              <w:rPr>
                <w:szCs w:val="24"/>
                <w:lang w:eastAsia="ko-KR"/>
              </w:rPr>
            </w:pPr>
            <w:r w:rsidRPr="0065603A">
              <w:rPr>
                <w:szCs w:val="24"/>
                <w:lang w:eastAsia="ko-KR"/>
              </w:rPr>
              <w:t>N</w:t>
            </w:r>
          </w:p>
        </w:tc>
        <w:tc>
          <w:tcPr>
            <w:tcW w:w="1418" w:type="dxa"/>
          </w:tcPr>
          <w:p w:rsidR="00B54759" w:rsidRPr="00424049" w:rsidRDefault="00B54759" w:rsidP="00657CE0">
            <w:pPr>
              <w:jc w:val="center"/>
              <w:rPr>
                <w:szCs w:val="24"/>
                <w:lang w:eastAsia="ko-KR"/>
              </w:rPr>
            </w:pPr>
            <w:r w:rsidRPr="0065603A">
              <w:rPr>
                <w:szCs w:val="24"/>
                <w:lang w:eastAsia="ko-KR"/>
              </w:rPr>
              <w:t>N</w:t>
            </w:r>
          </w:p>
        </w:tc>
        <w:tc>
          <w:tcPr>
            <w:tcW w:w="3260" w:type="dxa"/>
          </w:tcPr>
          <w:p w:rsidR="00B54759" w:rsidRPr="00424049" w:rsidRDefault="00B54759" w:rsidP="00657CE0">
            <w:pPr>
              <w:jc w:val="center"/>
              <w:rPr>
                <w:szCs w:val="24"/>
                <w:lang w:eastAsia="ko-KR"/>
              </w:rPr>
            </w:pPr>
          </w:p>
        </w:tc>
        <w:tc>
          <w:tcPr>
            <w:tcW w:w="2126" w:type="dxa"/>
          </w:tcPr>
          <w:p w:rsidR="00B54759" w:rsidRPr="00424049" w:rsidRDefault="00B54759" w:rsidP="00657CE0">
            <w:pPr>
              <w:jc w:val="center"/>
              <w:rPr>
                <w:szCs w:val="24"/>
                <w:lang w:eastAsia="ko-KR"/>
              </w:rPr>
            </w:pPr>
          </w:p>
        </w:tc>
      </w:tr>
      <w:tr w:rsidR="00B54759" w:rsidRPr="006C47C2" w:rsidTr="0070498D">
        <w:tc>
          <w:tcPr>
            <w:tcW w:w="1249" w:type="dxa"/>
          </w:tcPr>
          <w:p w:rsidR="00B54759" w:rsidRPr="00424049" w:rsidRDefault="00B54759" w:rsidP="00657CE0">
            <w:pPr>
              <w:rPr>
                <w:szCs w:val="24"/>
                <w:lang w:eastAsia="ko-KR"/>
              </w:rPr>
            </w:pPr>
            <w:r w:rsidRPr="00424049">
              <w:rPr>
                <w:szCs w:val="24"/>
              </w:rPr>
              <w:t>X.293</w:t>
            </w:r>
          </w:p>
        </w:tc>
        <w:tc>
          <w:tcPr>
            <w:tcW w:w="1701" w:type="dxa"/>
          </w:tcPr>
          <w:p w:rsidR="00B54759" w:rsidRPr="00424049" w:rsidRDefault="00B54759" w:rsidP="00657CE0">
            <w:pPr>
              <w:jc w:val="center"/>
              <w:rPr>
                <w:szCs w:val="24"/>
                <w:lang w:eastAsia="ko-KR"/>
              </w:rPr>
            </w:pPr>
            <w:r w:rsidRPr="002E05FD">
              <w:rPr>
                <w:szCs w:val="24"/>
                <w:lang w:eastAsia="ko-KR"/>
              </w:rPr>
              <w:t>N</w:t>
            </w:r>
          </w:p>
        </w:tc>
        <w:tc>
          <w:tcPr>
            <w:tcW w:w="1418" w:type="dxa"/>
          </w:tcPr>
          <w:p w:rsidR="00B54759" w:rsidRPr="00424049" w:rsidRDefault="00B54759" w:rsidP="00657CE0">
            <w:pPr>
              <w:jc w:val="center"/>
              <w:rPr>
                <w:szCs w:val="24"/>
                <w:lang w:eastAsia="ko-KR"/>
              </w:rPr>
            </w:pPr>
            <w:r w:rsidRPr="00C41BFE">
              <w:rPr>
                <w:szCs w:val="24"/>
                <w:lang w:eastAsia="ko-KR"/>
              </w:rPr>
              <w:t>N</w:t>
            </w:r>
          </w:p>
        </w:tc>
        <w:tc>
          <w:tcPr>
            <w:tcW w:w="2268" w:type="dxa"/>
            <w:vAlign w:val="center"/>
          </w:tcPr>
          <w:p w:rsidR="00B54759" w:rsidRPr="00424049" w:rsidRDefault="00B54759" w:rsidP="00657CE0">
            <w:pPr>
              <w:jc w:val="center"/>
              <w:rPr>
                <w:szCs w:val="24"/>
                <w:lang w:eastAsia="ko-KR"/>
              </w:rPr>
            </w:pPr>
          </w:p>
        </w:tc>
        <w:tc>
          <w:tcPr>
            <w:tcW w:w="1559" w:type="dxa"/>
          </w:tcPr>
          <w:p w:rsidR="00B54759" w:rsidRPr="00424049" w:rsidRDefault="00B54759" w:rsidP="00657CE0">
            <w:pPr>
              <w:jc w:val="center"/>
              <w:rPr>
                <w:szCs w:val="24"/>
                <w:lang w:eastAsia="ko-KR"/>
              </w:rPr>
            </w:pPr>
            <w:r w:rsidRPr="0065603A">
              <w:rPr>
                <w:szCs w:val="24"/>
                <w:lang w:eastAsia="ko-KR"/>
              </w:rPr>
              <w:t>N</w:t>
            </w:r>
          </w:p>
        </w:tc>
        <w:tc>
          <w:tcPr>
            <w:tcW w:w="1418" w:type="dxa"/>
          </w:tcPr>
          <w:p w:rsidR="00B54759" w:rsidRPr="00424049" w:rsidRDefault="00B54759" w:rsidP="00657CE0">
            <w:pPr>
              <w:jc w:val="center"/>
              <w:rPr>
                <w:szCs w:val="24"/>
                <w:lang w:eastAsia="ko-KR"/>
              </w:rPr>
            </w:pPr>
            <w:r w:rsidRPr="0065603A">
              <w:rPr>
                <w:szCs w:val="24"/>
                <w:lang w:eastAsia="ko-KR"/>
              </w:rPr>
              <w:t>N</w:t>
            </w:r>
          </w:p>
        </w:tc>
        <w:tc>
          <w:tcPr>
            <w:tcW w:w="3260" w:type="dxa"/>
          </w:tcPr>
          <w:p w:rsidR="00B54759" w:rsidRPr="00424049" w:rsidRDefault="00B54759" w:rsidP="00657CE0">
            <w:pPr>
              <w:jc w:val="center"/>
              <w:rPr>
                <w:szCs w:val="24"/>
                <w:lang w:eastAsia="ko-KR"/>
              </w:rPr>
            </w:pPr>
          </w:p>
        </w:tc>
        <w:tc>
          <w:tcPr>
            <w:tcW w:w="2126" w:type="dxa"/>
          </w:tcPr>
          <w:p w:rsidR="00B54759" w:rsidRPr="00424049" w:rsidRDefault="00B54759" w:rsidP="00657CE0">
            <w:pPr>
              <w:jc w:val="center"/>
              <w:rPr>
                <w:szCs w:val="24"/>
                <w:lang w:eastAsia="ko-KR"/>
              </w:rPr>
            </w:pPr>
          </w:p>
        </w:tc>
      </w:tr>
      <w:tr w:rsidR="00B54759" w:rsidRPr="006C47C2" w:rsidTr="0070498D">
        <w:tc>
          <w:tcPr>
            <w:tcW w:w="1249" w:type="dxa"/>
          </w:tcPr>
          <w:p w:rsidR="00B54759" w:rsidRPr="00424049" w:rsidRDefault="00B54759" w:rsidP="00657CE0">
            <w:pPr>
              <w:rPr>
                <w:szCs w:val="24"/>
                <w:lang w:eastAsia="ko-KR"/>
              </w:rPr>
            </w:pPr>
            <w:r w:rsidRPr="00424049">
              <w:rPr>
                <w:szCs w:val="24"/>
              </w:rPr>
              <w:t>X.294</w:t>
            </w:r>
          </w:p>
        </w:tc>
        <w:tc>
          <w:tcPr>
            <w:tcW w:w="1701" w:type="dxa"/>
          </w:tcPr>
          <w:p w:rsidR="00B54759" w:rsidRPr="00424049" w:rsidRDefault="00B54759" w:rsidP="00657CE0">
            <w:pPr>
              <w:jc w:val="center"/>
              <w:rPr>
                <w:szCs w:val="24"/>
                <w:lang w:eastAsia="ko-KR"/>
              </w:rPr>
            </w:pPr>
            <w:r w:rsidRPr="002E05FD">
              <w:rPr>
                <w:szCs w:val="24"/>
                <w:lang w:eastAsia="ko-KR"/>
              </w:rPr>
              <w:t>N</w:t>
            </w:r>
          </w:p>
        </w:tc>
        <w:tc>
          <w:tcPr>
            <w:tcW w:w="1418" w:type="dxa"/>
          </w:tcPr>
          <w:p w:rsidR="00B54759" w:rsidRPr="00424049" w:rsidRDefault="00B54759" w:rsidP="00657CE0">
            <w:pPr>
              <w:jc w:val="center"/>
              <w:rPr>
                <w:szCs w:val="24"/>
                <w:lang w:eastAsia="ko-KR"/>
              </w:rPr>
            </w:pPr>
            <w:r w:rsidRPr="00C41BFE">
              <w:rPr>
                <w:szCs w:val="24"/>
                <w:lang w:eastAsia="ko-KR"/>
              </w:rPr>
              <w:t>N</w:t>
            </w:r>
          </w:p>
        </w:tc>
        <w:tc>
          <w:tcPr>
            <w:tcW w:w="2268" w:type="dxa"/>
            <w:vAlign w:val="center"/>
          </w:tcPr>
          <w:p w:rsidR="00B54759" w:rsidRPr="00424049" w:rsidRDefault="00B54759" w:rsidP="00657CE0">
            <w:pPr>
              <w:jc w:val="center"/>
              <w:rPr>
                <w:szCs w:val="24"/>
                <w:lang w:eastAsia="ko-KR"/>
              </w:rPr>
            </w:pPr>
          </w:p>
        </w:tc>
        <w:tc>
          <w:tcPr>
            <w:tcW w:w="1559" w:type="dxa"/>
          </w:tcPr>
          <w:p w:rsidR="00B54759" w:rsidRPr="00424049" w:rsidRDefault="00B54759" w:rsidP="00657CE0">
            <w:pPr>
              <w:jc w:val="center"/>
              <w:rPr>
                <w:szCs w:val="24"/>
                <w:lang w:eastAsia="ko-KR"/>
              </w:rPr>
            </w:pPr>
            <w:r w:rsidRPr="0065603A">
              <w:rPr>
                <w:szCs w:val="24"/>
                <w:lang w:eastAsia="ko-KR"/>
              </w:rPr>
              <w:t>N</w:t>
            </w:r>
          </w:p>
        </w:tc>
        <w:tc>
          <w:tcPr>
            <w:tcW w:w="1418" w:type="dxa"/>
          </w:tcPr>
          <w:p w:rsidR="00B54759" w:rsidRPr="00424049" w:rsidRDefault="00B54759" w:rsidP="00657CE0">
            <w:pPr>
              <w:jc w:val="center"/>
              <w:rPr>
                <w:szCs w:val="24"/>
                <w:lang w:eastAsia="ko-KR"/>
              </w:rPr>
            </w:pPr>
            <w:r w:rsidRPr="0065603A">
              <w:rPr>
                <w:szCs w:val="24"/>
                <w:lang w:eastAsia="ko-KR"/>
              </w:rPr>
              <w:t>N</w:t>
            </w:r>
          </w:p>
        </w:tc>
        <w:tc>
          <w:tcPr>
            <w:tcW w:w="3260" w:type="dxa"/>
          </w:tcPr>
          <w:p w:rsidR="00B54759" w:rsidRPr="00424049" w:rsidRDefault="00B54759" w:rsidP="00657CE0">
            <w:pPr>
              <w:jc w:val="center"/>
              <w:rPr>
                <w:szCs w:val="24"/>
                <w:lang w:eastAsia="ko-KR"/>
              </w:rPr>
            </w:pPr>
          </w:p>
        </w:tc>
        <w:tc>
          <w:tcPr>
            <w:tcW w:w="2126" w:type="dxa"/>
          </w:tcPr>
          <w:p w:rsidR="00B54759" w:rsidRPr="00424049" w:rsidRDefault="00B54759" w:rsidP="00657CE0">
            <w:pPr>
              <w:jc w:val="center"/>
              <w:rPr>
                <w:szCs w:val="24"/>
                <w:lang w:eastAsia="ko-KR"/>
              </w:rPr>
            </w:pPr>
          </w:p>
        </w:tc>
      </w:tr>
      <w:tr w:rsidR="00B54759" w:rsidRPr="006C47C2" w:rsidTr="0070498D">
        <w:tc>
          <w:tcPr>
            <w:tcW w:w="1249" w:type="dxa"/>
          </w:tcPr>
          <w:p w:rsidR="00B54759" w:rsidRPr="00424049" w:rsidRDefault="00B54759" w:rsidP="00657CE0">
            <w:pPr>
              <w:rPr>
                <w:szCs w:val="24"/>
                <w:lang w:eastAsia="ko-KR"/>
              </w:rPr>
            </w:pPr>
            <w:r w:rsidRPr="00424049">
              <w:rPr>
                <w:szCs w:val="24"/>
              </w:rPr>
              <w:lastRenderedPageBreak/>
              <w:t>X.295</w:t>
            </w:r>
          </w:p>
        </w:tc>
        <w:tc>
          <w:tcPr>
            <w:tcW w:w="1701" w:type="dxa"/>
          </w:tcPr>
          <w:p w:rsidR="00B54759" w:rsidRPr="00424049" w:rsidRDefault="00B54759" w:rsidP="00657CE0">
            <w:pPr>
              <w:jc w:val="center"/>
              <w:rPr>
                <w:szCs w:val="24"/>
                <w:lang w:eastAsia="ko-KR"/>
              </w:rPr>
            </w:pPr>
            <w:r w:rsidRPr="002E05FD">
              <w:rPr>
                <w:szCs w:val="24"/>
                <w:lang w:eastAsia="ko-KR"/>
              </w:rPr>
              <w:t>N</w:t>
            </w:r>
          </w:p>
        </w:tc>
        <w:tc>
          <w:tcPr>
            <w:tcW w:w="1418" w:type="dxa"/>
          </w:tcPr>
          <w:p w:rsidR="00B54759" w:rsidRPr="00424049" w:rsidRDefault="00B54759" w:rsidP="00657CE0">
            <w:pPr>
              <w:jc w:val="center"/>
              <w:rPr>
                <w:szCs w:val="24"/>
                <w:lang w:eastAsia="ko-KR"/>
              </w:rPr>
            </w:pPr>
            <w:r w:rsidRPr="00C41BFE">
              <w:rPr>
                <w:szCs w:val="24"/>
                <w:lang w:eastAsia="ko-KR"/>
              </w:rPr>
              <w:t>N</w:t>
            </w:r>
          </w:p>
        </w:tc>
        <w:tc>
          <w:tcPr>
            <w:tcW w:w="2268" w:type="dxa"/>
            <w:vAlign w:val="center"/>
          </w:tcPr>
          <w:p w:rsidR="00B54759" w:rsidRPr="00424049" w:rsidRDefault="00B54759" w:rsidP="00657CE0">
            <w:pPr>
              <w:jc w:val="center"/>
              <w:rPr>
                <w:szCs w:val="24"/>
                <w:lang w:eastAsia="ko-KR"/>
              </w:rPr>
            </w:pPr>
          </w:p>
        </w:tc>
        <w:tc>
          <w:tcPr>
            <w:tcW w:w="1559" w:type="dxa"/>
          </w:tcPr>
          <w:p w:rsidR="00B54759" w:rsidRPr="00424049" w:rsidRDefault="00B54759" w:rsidP="00657CE0">
            <w:pPr>
              <w:jc w:val="center"/>
              <w:rPr>
                <w:szCs w:val="24"/>
                <w:lang w:eastAsia="ko-KR"/>
              </w:rPr>
            </w:pPr>
            <w:r w:rsidRPr="0065603A">
              <w:rPr>
                <w:szCs w:val="24"/>
                <w:lang w:eastAsia="ko-KR"/>
              </w:rPr>
              <w:t>N</w:t>
            </w:r>
          </w:p>
        </w:tc>
        <w:tc>
          <w:tcPr>
            <w:tcW w:w="1418" w:type="dxa"/>
          </w:tcPr>
          <w:p w:rsidR="00B54759" w:rsidRPr="00424049" w:rsidRDefault="00B54759" w:rsidP="00657CE0">
            <w:pPr>
              <w:jc w:val="center"/>
              <w:rPr>
                <w:szCs w:val="24"/>
                <w:lang w:eastAsia="ko-KR"/>
              </w:rPr>
            </w:pPr>
            <w:r w:rsidRPr="0065603A">
              <w:rPr>
                <w:szCs w:val="24"/>
                <w:lang w:eastAsia="ko-KR"/>
              </w:rPr>
              <w:t>N</w:t>
            </w:r>
          </w:p>
        </w:tc>
        <w:tc>
          <w:tcPr>
            <w:tcW w:w="3260" w:type="dxa"/>
          </w:tcPr>
          <w:p w:rsidR="00B54759" w:rsidRPr="00424049" w:rsidRDefault="00B54759" w:rsidP="00657CE0">
            <w:pPr>
              <w:jc w:val="center"/>
              <w:rPr>
                <w:szCs w:val="24"/>
                <w:lang w:eastAsia="ko-KR"/>
              </w:rPr>
            </w:pPr>
          </w:p>
        </w:tc>
        <w:tc>
          <w:tcPr>
            <w:tcW w:w="2126" w:type="dxa"/>
          </w:tcPr>
          <w:p w:rsidR="00B54759" w:rsidRPr="00424049" w:rsidRDefault="00B54759" w:rsidP="00657CE0">
            <w:pPr>
              <w:jc w:val="center"/>
              <w:rPr>
                <w:szCs w:val="24"/>
                <w:lang w:eastAsia="ko-KR"/>
              </w:rPr>
            </w:pPr>
          </w:p>
        </w:tc>
      </w:tr>
      <w:tr w:rsidR="00B54759" w:rsidRPr="006C47C2" w:rsidTr="0070498D">
        <w:tc>
          <w:tcPr>
            <w:tcW w:w="1249" w:type="dxa"/>
          </w:tcPr>
          <w:p w:rsidR="00B54759" w:rsidRPr="00424049" w:rsidRDefault="00B54759" w:rsidP="00657CE0">
            <w:pPr>
              <w:rPr>
                <w:szCs w:val="24"/>
                <w:lang w:eastAsia="ko-KR"/>
              </w:rPr>
            </w:pPr>
            <w:r w:rsidRPr="00424049">
              <w:rPr>
                <w:szCs w:val="24"/>
              </w:rPr>
              <w:t>X.296</w:t>
            </w:r>
          </w:p>
        </w:tc>
        <w:tc>
          <w:tcPr>
            <w:tcW w:w="1701" w:type="dxa"/>
          </w:tcPr>
          <w:p w:rsidR="00B54759" w:rsidRPr="00424049" w:rsidRDefault="00B54759" w:rsidP="00657CE0">
            <w:pPr>
              <w:jc w:val="center"/>
              <w:rPr>
                <w:szCs w:val="24"/>
                <w:lang w:eastAsia="ko-KR"/>
              </w:rPr>
            </w:pPr>
            <w:r w:rsidRPr="002E05FD">
              <w:rPr>
                <w:szCs w:val="24"/>
                <w:lang w:eastAsia="ko-KR"/>
              </w:rPr>
              <w:t>N</w:t>
            </w:r>
          </w:p>
        </w:tc>
        <w:tc>
          <w:tcPr>
            <w:tcW w:w="1418" w:type="dxa"/>
          </w:tcPr>
          <w:p w:rsidR="00B54759" w:rsidRPr="00424049" w:rsidRDefault="00B54759" w:rsidP="00657CE0">
            <w:pPr>
              <w:jc w:val="center"/>
              <w:rPr>
                <w:szCs w:val="24"/>
                <w:lang w:eastAsia="ko-KR"/>
              </w:rPr>
            </w:pPr>
            <w:r w:rsidRPr="00C41BFE">
              <w:rPr>
                <w:szCs w:val="24"/>
                <w:lang w:eastAsia="ko-KR"/>
              </w:rPr>
              <w:t>N</w:t>
            </w:r>
          </w:p>
        </w:tc>
        <w:tc>
          <w:tcPr>
            <w:tcW w:w="2268" w:type="dxa"/>
            <w:vAlign w:val="center"/>
          </w:tcPr>
          <w:p w:rsidR="00B54759" w:rsidRPr="00424049" w:rsidRDefault="00B54759" w:rsidP="00657CE0">
            <w:pPr>
              <w:jc w:val="center"/>
              <w:rPr>
                <w:szCs w:val="24"/>
                <w:lang w:eastAsia="ko-KR"/>
              </w:rPr>
            </w:pPr>
          </w:p>
        </w:tc>
        <w:tc>
          <w:tcPr>
            <w:tcW w:w="1559" w:type="dxa"/>
          </w:tcPr>
          <w:p w:rsidR="00B54759" w:rsidRPr="00424049" w:rsidRDefault="00B54759" w:rsidP="00657CE0">
            <w:pPr>
              <w:jc w:val="center"/>
              <w:rPr>
                <w:szCs w:val="24"/>
                <w:lang w:eastAsia="ko-KR"/>
              </w:rPr>
            </w:pPr>
            <w:r w:rsidRPr="0065603A">
              <w:rPr>
                <w:szCs w:val="24"/>
                <w:lang w:eastAsia="ko-KR"/>
              </w:rPr>
              <w:t>N</w:t>
            </w:r>
          </w:p>
        </w:tc>
        <w:tc>
          <w:tcPr>
            <w:tcW w:w="1418" w:type="dxa"/>
          </w:tcPr>
          <w:p w:rsidR="00B54759" w:rsidRPr="00424049" w:rsidRDefault="00B54759" w:rsidP="00657CE0">
            <w:pPr>
              <w:jc w:val="center"/>
              <w:rPr>
                <w:szCs w:val="24"/>
                <w:lang w:eastAsia="ko-KR"/>
              </w:rPr>
            </w:pPr>
            <w:r w:rsidRPr="0065603A">
              <w:rPr>
                <w:szCs w:val="24"/>
                <w:lang w:eastAsia="ko-KR"/>
              </w:rPr>
              <w:t>N</w:t>
            </w:r>
          </w:p>
        </w:tc>
        <w:tc>
          <w:tcPr>
            <w:tcW w:w="3260" w:type="dxa"/>
          </w:tcPr>
          <w:p w:rsidR="00B54759" w:rsidRPr="00424049" w:rsidRDefault="00B54759" w:rsidP="00657CE0">
            <w:pPr>
              <w:jc w:val="center"/>
              <w:rPr>
                <w:szCs w:val="24"/>
                <w:lang w:eastAsia="ko-KR"/>
              </w:rPr>
            </w:pPr>
          </w:p>
        </w:tc>
        <w:tc>
          <w:tcPr>
            <w:tcW w:w="2126" w:type="dxa"/>
          </w:tcPr>
          <w:p w:rsidR="00B54759" w:rsidRPr="00424049" w:rsidRDefault="00B54759" w:rsidP="00657CE0">
            <w:pPr>
              <w:jc w:val="center"/>
              <w:rPr>
                <w:szCs w:val="24"/>
                <w:lang w:eastAsia="ko-KR"/>
              </w:rPr>
            </w:pPr>
          </w:p>
        </w:tc>
      </w:tr>
      <w:tr w:rsidR="00B54759" w:rsidRPr="006C47C2" w:rsidTr="0070498D">
        <w:tc>
          <w:tcPr>
            <w:tcW w:w="1249" w:type="dxa"/>
          </w:tcPr>
          <w:p w:rsidR="00B54759" w:rsidRPr="00424049" w:rsidRDefault="00B54759" w:rsidP="00657CE0">
            <w:pPr>
              <w:rPr>
                <w:szCs w:val="24"/>
                <w:lang w:eastAsia="ko-KR"/>
              </w:rPr>
            </w:pPr>
            <w:r w:rsidRPr="00424049">
              <w:rPr>
                <w:szCs w:val="24"/>
              </w:rPr>
              <w:t>X.Sup4</w:t>
            </w:r>
          </w:p>
        </w:tc>
        <w:tc>
          <w:tcPr>
            <w:tcW w:w="1701" w:type="dxa"/>
          </w:tcPr>
          <w:p w:rsidR="00B54759" w:rsidRPr="00424049" w:rsidRDefault="00B54759" w:rsidP="00657CE0">
            <w:pPr>
              <w:jc w:val="center"/>
              <w:rPr>
                <w:szCs w:val="24"/>
                <w:lang w:eastAsia="ko-KR"/>
              </w:rPr>
            </w:pPr>
            <w:r>
              <w:rPr>
                <w:szCs w:val="24"/>
                <w:lang w:eastAsia="ko-KR"/>
              </w:rPr>
              <w:t>N</w:t>
            </w:r>
          </w:p>
        </w:tc>
        <w:tc>
          <w:tcPr>
            <w:tcW w:w="1418" w:type="dxa"/>
          </w:tcPr>
          <w:p w:rsidR="00B54759" w:rsidRPr="00424049" w:rsidRDefault="00B54759" w:rsidP="00657CE0">
            <w:pPr>
              <w:jc w:val="center"/>
              <w:rPr>
                <w:szCs w:val="24"/>
                <w:lang w:eastAsia="ko-KR"/>
              </w:rPr>
            </w:pPr>
            <w:r w:rsidRPr="00615E2E">
              <w:rPr>
                <w:szCs w:val="24"/>
                <w:lang w:eastAsia="ko-KR"/>
              </w:rPr>
              <w:t>N</w:t>
            </w:r>
          </w:p>
        </w:tc>
        <w:tc>
          <w:tcPr>
            <w:tcW w:w="2268" w:type="dxa"/>
            <w:vAlign w:val="center"/>
          </w:tcPr>
          <w:p w:rsidR="00B54759" w:rsidRPr="00424049" w:rsidRDefault="00B54759" w:rsidP="00657CE0">
            <w:pPr>
              <w:jc w:val="center"/>
              <w:rPr>
                <w:szCs w:val="24"/>
                <w:lang w:eastAsia="ko-KR"/>
              </w:rPr>
            </w:pPr>
          </w:p>
        </w:tc>
        <w:tc>
          <w:tcPr>
            <w:tcW w:w="1559" w:type="dxa"/>
          </w:tcPr>
          <w:p w:rsidR="00B54759" w:rsidRPr="00424049" w:rsidRDefault="00B54759" w:rsidP="00657CE0">
            <w:pPr>
              <w:jc w:val="center"/>
              <w:rPr>
                <w:szCs w:val="24"/>
                <w:lang w:eastAsia="ko-KR"/>
              </w:rPr>
            </w:pPr>
            <w:r w:rsidRPr="00424049">
              <w:rPr>
                <w:szCs w:val="24"/>
              </w:rPr>
              <w:t>N</w:t>
            </w:r>
          </w:p>
        </w:tc>
        <w:tc>
          <w:tcPr>
            <w:tcW w:w="1418" w:type="dxa"/>
            <w:vAlign w:val="center"/>
          </w:tcPr>
          <w:p w:rsidR="00B54759" w:rsidRPr="00424049" w:rsidRDefault="00B54759" w:rsidP="00657CE0">
            <w:pPr>
              <w:jc w:val="center"/>
              <w:rPr>
                <w:szCs w:val="24"/>
                <w:lang w:eastAsia="ko-KR"/>
              </w:rPr>
            </w:pPr>
          </w:p>
        </w:tc>
        <w:tc>
          <w:tcPr>
            <w:tcW w:w="3260" w:type="dxa"/>
          </w:tcPr>
          <w:p w:rsidR="00B54759" w:rsidRPr="00424049" w:rsidRDefault="00B54759" w:rsidP="00657CE0">
            <w:pPr>
              <w:jc w:val="center"/>
              <w:rPr>
                <w:szCs w:val="24"/>
                <w:lang w:eastAsia="ko-KR"/>
              </w:rPr>
            </w:pPr>
          </w:p>
        </w:tc>
        <w:tc>
          <w:tcPr>
            <w:tcW w:w="2126" w:type="dxa"/>
          </w:tcPr>
          <w:p w:rsidR="00B54759" w:rsidRPr="00424049" w:rsidRDefault="00B54759" w:rsidP="00657CE0">
            <w:pPr>
              <w:jc w:val="center"/>
              <w:rPr>
                <w:szCs w:val="24"/>
                <w:lang w:eastAsia="ko-KR"/>
              </w:rPr>
            </w:pPr>
          </w:p>
        </w:tc>
      </w:tr>
      <w:tr w:rsidR="00B54759" w:rsidRPr="006C47C2" w:rsidTr="0070498D">
        <w:tc>
          <w:tcPr>
            <w:tcW w:w="1249" w:type="dxa"/>
          </w:tcPr>
          <w:p w:rsidR="00B54759" w:rsidRPr="00424049" w:rsidRDefault="00B54759" w:rsidP="00657CE0">
            <w:pPr>
              <w:rPr>
                <w:szCs w:val="24"/>
                <w:lang w:eastAsia="ko-KR"/>
              </w:rPr>
            </w:pPr>
            <w:r w:rsidRPr="00424049">
              <w:rPr>
                <w:szCs w:val="24"/>
              </w:rPr>
              <w:t>X.Sup5</w:t>
            </w:r>
          </w:p>
        </w:tc>
        <w:tc>
          <w:tcPr>
            <w:tcW w:w="1701" w:type="dxa"/>
          </w:tcPr>
          <w:p w:rsidR="00B54759" w:rsidRPr="00424049" w:rsidRDefault="00B54759" w:rsidP="00657CE0">
            <w:pPr>
              <w:jc w:val="center"/>
              <w:rPr>
                <w:szCs w:val="24"/>
                <w:lang w:eastAsia="ko-KR"/>
              </w:rPr>
            </w:pPr>
            <w:r>
              <w:rPr>
                <w:szCs w:val="24"/>
                <w:lang w:eastAsia="ko-KR"/>
              </w:rPr>
              <w:t>N</w:t>
            </w:r>
          </w:p>
        </w:tc>
        <w:tc>
          <w:tcPr>
            <w:tcW w:w="1418" w:type="dxa"/>
          </w:tcPr>
          <w:p w:rsidR="00B54759" w:rsidRPr="00424049" w:rsidRDefault="00B54759" w:rsidP="00657CE0">
            <w:pPr>
              <w:jc w:val="center"/>
              <w:rPr>
                <w:szCs w:val="24"/>
                <w:lang w:eastAsia="ko-KR"/>
              </w:rPr>
            </w:pPr>
            <w:r w:rsidRPr="00615E2E">
              <w:rPr>
                <w:szCs w:val="24"/>
                <w:lang w:eastAsia="ko-KR"/>
              </w:rPr>
              <w:t>N</w:t>
            </w:r>
          </w:p>
        </w:tc>
        <w:tc>
          <w:tcPr>
            <w:tcW w:w="2268" w:type="dxa"/>
            <w:vAlign w:val="center"/>
          </w:tcPr>
          <w:p w:rsidR="00B54759" w:rsidRPr="00424049" w:rsidRDefault="00B54759" w:rsidP="00657CE0">
            <w:pPr>
              <w:jc w:val="center"/>
              <w:rPr>
                <w:szCs w:val="24"/>
                <w:lang w:eastAsia="ko-KR"/>
              </w:rPr>
            </w:pPr>
          </w:p>
        </w:tc>
        <w:tc>
          <w:tcPr>
            <w:tcW w:w="1559" w:type="dxa"/>
          </w:tcPr>
          <w:p w:rsidR="00B54759" w:rsidRPr="00424049" w:rsidRDefault="00B54759" w:rsidP="00657CE0">
            <w:pPr>
              <w:jc w:val="center"/>
              <w:rPr>
                <w:szCs w:val="24"/>
                <w:lang w:eastAsia="ko-KR"/>
              </w:rPr>
            </w:pPr>
            <w:r w:rsidRPr="00424049">
              <w:rPr>
                <w:szCs w:val="24"/>
              </w:rPr>
              <w:t>N</w:t>
            </w:r>
          </w:p>
        </w:tc>
        <w:tc>
          <w:tcPr>
            <w:tcW w:w="1418" w:type="dxa"/>
            <w:vAlign w:val="center"/>
          </w:tcPr>
          <w:p w:rsidR="00B54759" w:rsidRPr="00424049" w:rsidRDefault="00B54759" w:rsidP="00657CE0">
            <w:pPr>
              <w:jc w:val="center"/>
              <w:rPr>
                <w:szCs w:val="24"/>
                <w:lang w:eastAsia="ko-KR"/>
              </w:rPr>
            </w:pPr>
          </w:p>
        </w:tc>
        <w:tc>
          <w:tcPr>
            <w:tcW w:w="3260" w:type="dxa"/>
          </w:tcPr>
          <w:p w:rsidR="00B54759" w:rsidRPr="00424049" w:rsidRDefault="00B54759" w:rsidP="00657CE0">
            <w:pPr>
              <w:jc w:val="center"/>
              <w:rPr>
                <w:szCs w:val="24"/>
                <w:lang w:eastAsia="ko-KR"/>
              </w:rPr>
            </w:pPr>
          </w:p>
        </w:tc>
        <w:tc>
          <w:tcPr>
            <w:tcW w:w="2126" w:type="dxa"/>
          </w:tcPr>
          <w:p w:rsidR="00B54759" w:rsidRPr="00424049" w:rsidRDefault="00B54759" w:rsidP="00657CE0">
            <w:pPr>
              <w:jc w:val="center"/>
              <w:rPr>
                <w:szCs w:val="24"/>
                <w:lang w:eastAsia="ko-KR"/>
              </w:rPr>
            </w:pPr>
          </w:p>
        </w:tc>
      </w:tr>
    </w:tbl>
    <w:p w:rsidR="00CF6805" w:rsidRPr="00424049" w:rsidRDefault="00CF6805" w:rsidP="00CF6805">
      <w:pPr>
        <w:rPr>
          <w:szCs w:val="24"/>
        </w:rPr>
      </w:pPr>
    </w:p>
    <w:p w:rsidR="00CF6805" w:rsidRPr="00424049" w:rsidRDefault="00CF6805" w:rsidP="00CF6805">
      <w:pPr>
        <w:pageBreakBefore/>
        <w:spacing w:after="240"/>
        <w:ind w:hanging="539"/>
        <w:rPr>
          <w:sz w:val="32"/>
          <w:szCs w:val="32"/>
        </w:rPr>
      </w:pPr>
      <w:r w:rsidRPr="00424049">
        <w:rPr>
          <w:b/>
          <w:bCs/>
          <w:sz w:val="32"/>
          <w:szCs w:val="32"/>
        </w:rPr>
        <w:lastRenderedPageBreak/>
        <w:t>Study Group 12</w:t>
      </w:r>
    </w:p>
    <w:tbl>
      <w:tblPr>
        <w:tblW w:w="148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1701"/>
        <w:gridCol w:w="1418"/>
        <w:gridCol w:w="2268"/>
        <w:gridCol w:w="1559"/>
        <w:gridCol w:w="1418"/>
        <w:gridCol w:w="3260"/>
        <w:gridCol w:w="2126"/>
      </w:tblGrid>
      <w:tr w:rsidR="00CF6805" w:rsidRPr="006C47C2" w:rsidTr="00657CE0">
        <w:trPr>
          <w:trHeight w:val="390"/>
        </w:trPr>
        <w:tc>
          <w:tcPr>
            <w:tcW w:w="1107" w:type="dxa"/>
            <w:vMerge w:val="restart"/>
          </w:tcPr>
          <w:p w:rsidR="00CF6805" w:rsidRPr="00424049" w:rsidRDefault="00CF6805" w:rsidP="00657CE0">
            <w:pPr>
              <w:jc w:val="center"/>
              <w:rPr>
                <w:b/>
                <w:bCs/>
                <w:szCs w:val="24"/>
              </w:rPr>
            </w:pPr>
            <w:r w:rsidRPr="00424049">
              <w:rPr>
                <w:b/>
                <w:bCs/>
                <w:szCs w:val="24"/>
              </w:rPr>
              <w:t>ITU-T Rec.</w:t>
            </w:r>
          </w:p>
        </w:tc>
        <w:tc>
          <w:tcPr>
            <w:tcW w:w="3119" w:type="dxa"/>
            <w:gridSpan w:val="2"/>
          </w:tcPr>
          <w:p w:rsidR="00CF6805" w:rsidRPr="00424049" w:rsidRDefault="00CF6805" w:rsidP="00657CE0">
            <w:pPr>
              <w:jc w:val="center"/>
              <w:rPr>
                <w:b/>
                <w:bCs/>
                <w:szCs w:val="24"/>
              </w:rPr>
            </w:pPr>
            <w:r w:rsidRPr="00424049">
              <w:rPr>
                <w:b/>
                <w:bCs/>
                <w:szCs w:val="24"/>
              </w:rPr>
              <w:t>Suitability for testing</w:t>
            </w:r>
          </w:p>
        </w:tc>
        <w:tc>
          <w:tcPr>
            <w:tcW w:w="2268" w:type="dxa"/>
            <w:vMerge w:val="restart"/>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1559" w:type="dxa"/>
            <w:vMerge w:val="restart"/>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1418" w:type="dxa"/>
            <w:vMerge w:val="restart"/>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3260" w:type="dxa"/>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2126" w:type="dxa"/>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c>
          <w:tcPr>
            <w:tcW w:w="1107" w:type="dxa"/>
            <w:vMerge/>
          </w:tcPr>
          <w:p w:rsidR="00CF6805" w:rsidRPr="00424049" w:rsidRDefault="00CF6805" w:rsidP="00657CE0">
            <w:pPr>
              <w:jc w:val="center"/>
              <w:rPr>
                <w:szCs w:val="24"/>
              </w:rPr>
            </w:pPr>
          </w:p>
        </w:tc>
        <w:tc>
          <w:tcPr>
            <w:tcW w:w="1701" w:type="dxa"/>
          </w:tcPr>
          <w:p w:rsidR="00CF6805" w:rsidRPr="00424049" w:rsidRDefault="00CF6805" w:rsidP="00657CE0">
            <w:pPr>
              <w:jc w:val="center"/>
              <w:rPr>
                <w:b/>
                <w:bCs/>
                <w:szCs w:val="24"/>
              </w:rPr>
            </w:pPr>
            <w:r w:rsidRPr="00424049">
              <w:rPr>
                <w:b/>
                <w:bCs/>
                <w:szCs w:val="24"/>
              </w:rPr>
              <w:t>Conformity</w:t>
            </w:r>
          </w:p>
        </w:tc>
        <w:tc>
          <w:tcPr>
            <w:tcW w:w="1418" w:type="dxa"/>
          </w:tcPr>
          <w:p w:rsidR="00CF6805" w:rsidRPr="00424049" w:rsidRDefault="00CF6805" w:rsidP="00657CE0">
            <w:pPr>
              <w:jc w:val="center"/>
              <w:rPr>
                <w:b/>
                <w:bCs/>
                <w:szCs w:val="24"/>
              </w:rPr>
            </w:pPr>
            <w:r w:rsidRPr="00424049">
              <w:rPr>
                <w:b/>
                <w:bCs/>
                <w:szCs w:val="24"/>
              </w:rPr>
              <w:t>Interoperability</w:t>
            </w:r>
          </w:p>
        </w:tc>
        <w:tc>
          <w:tcPr>
            <w:tcW w:w="2268" w:type="dxa"/>
            <w:vMerge/>
          </w:tcPr>
          <w:p w:rsidR="00CF6805" w:rsidRPr="00424049" w:rsidRDefault="00CF6805" w:rsidP="00657CE0">
            <w:pPr>
              <w:jc w:val="center"/>
              <w:rPr>
                <w:szCs w:val="24"/>
              </w:rPr>
            </w:pPr>
          </w:p>
        </w:tc>
        <w:tc>
          <w:tcPr>
            <w:tcW w:w="1559" w:type="dxa"/>
            <w:vMerge/>
          </w:tcPr>
          <w:p w:rsidR="00CF6805" w:rsidRPr="00424049" w:rsidRDefault="00CF6805" w:rsidP="00657CE0">
            <w:pPr>
              <w:jc w:val="center"/>
              <w:rPr>
                <w:szCs w:val="24"/>
              </w:rPr>
            </w:pPr>
          </w:p>
        </w:tc>
        <w:tc>
          <w:tcPr>
            <w:tcW w:w="1418" w:type="dxa"/>
            <w:vMerge/>
          </w:tcPr>
          <w:p w:rsidR="00CF6805" w:rsidRPr="00424049" w:rsidRDefault="00CF6805" w:rsidP="00657CE0">
            <w:pPr>
              <w:jc w:val="center"/>
              <w:rPr>
                <w:szCs w:val="24"/>
              </w:rPr>
            </w:pPr>
          </w:p>
        </w:tc>
        <w:tc>
          <w:tcPr>
            <w:tcW w:w="3260" w:type="dxa"/>
            <w:vMerge/>
          </w:tcPr>
          <w:p w:rsidR="00CF6805" w:rsidRPr="00424049" w:rsidRDefault="00CF6805" w:rsidP="00657CE0">
            <w:pPr>
              <w:jc w:val="center"/>
              <w:rPr>
                <w:szCs w:val="24"/>
              </w:rPr>
            </w:pPr>
          </w:p>
        </w:tc>
        <w:tc>
          <w:tcPr>
            <w:tcW w:w="2126" w:type="dxa"/>
            <w:vMerge/>
          </w:tcPr>
          <w:p w:rsidR="00CF6805" w:rsidRPr="00424049" w:rsidRDefault="00CF6805" w:rsidP="00657CE0">
            <w:pPr>
              <w:jc w:val="center"/>
              <w:rPr>
                <w:szCs w:val="24"/>
              </w:rPr>
            </w:pPr>
          </w:p>
        </w:tc>
      </w:tr>
      <w:tr w:rsidR="00CF6805" w:rsidRPr="006C47C2" w:rsidTr="00657CE0">
        <w:tc>
          <w:tcPr>
            <w:tcW w:w="1107" w:type="dxa"/>
          </w:tcPr>
          <w:p w:rsidR="00CF6805" w:rsidRPr="00424049" w:rsidRDefault="004C727F" w:rsidP="00657CE0">
            <w:pPr>
              <w:rPr>
                <w:szCs w:val="24"/>
              </w:rPr>
            </w:pPr>
            <w:ins w:id="178" w:author="editor" w:date="2014-04-08T15:17:00Z">
              <w:r>
                <w:rPr>
                  <w:szCs w:val="24"/>
                </w:rPr>
                <w:t>None</w:t>
              </w:r>
            </w:ins>
          </w:p>
        </w:tc>
        <w:tc>
          <w:tcPr>
            <w:tcW w:w="1701" w:type="dxa"/>
          </w:tcPr>
          <w:p w:rsidR="00CF6805" w:rsidRPr="00424049" w:rsidRDefault="00CF6805" w:rsidP="00657CE0">
            <w:pPr>
              <w:jc w:val="center"/>
              <w:rPr>
                <w:szCs w:val="24"/>
              </w:rPr>
            </w:pPr>
          </w:p>
        </w:tc>
        <w:tc>
          <w:tcPr>
            <w:tcW w:w="1418" w:type="dxa"/>
          </w:tcPr>
          <w:p w:rsidR="00CF6805" w:rsidRPr="00424049" w:rsidRDefault="00CF6805" w:rsidP="00657CE0">
            <w:pPr>
              <w:jc w:val="center"/>
              <w:rPr>
                <w:szCs w:val="24"/>
              </w:rPr>
            </w:pPr>
          </w:p>
        </w:tc>
        <w:tc>
          <w:tcPr>
            <w:tcW w:w="2268" w:type="dxa"/>
          </w:tcPr>
          <w:p w:rsidR="00CF6805" w:rsidRPr="00424049" w:rsidRDefault="00CF6805" w:rsidP="00657CE0">
            <w:pPr>
              <w:jc w:val="center"/>
              <w:rPr>
                <w:szCs w:val="24"/>
              </w:rPr>
            </w:pPr>
          </w:p>
        </w:tc>
        <w:tc>
          <w:tcPr>
            <w:tcW w:w="1559" w:type="dxa"/>
          </w:tcPr>
          <w:p w:rsidR="00CF6805" w:rsidRPr="00424049" w:rsidRDefault="00CF6805" w:rsidP="00657CE0">
            <w:pPr>
              <w:jc w:val="center"/>
              <w:rPr>
                <w:szCs w:val="24"/>
              </w:rPr>
            </w:pPr>
          </w:p>
        </w:tc>
        <w:tc>
          <w:tcPr>
            <w:tcW w:w="1418" w:type="dxa"/>
          </w:tcPr>
          <w:p w:rsidR="00CF6805" w:rsidRPr="00424049" w:rsidRDefault="00CF6805" w:rsidP="00657CE0">
            <w:pPr>
              <w:jc w:val="center"/>
              <w:rPr>
                <w:szCs w:val="24"/>
              </w:rPr>
            </w:pPr>
          </w:p>
        </w:tc>
        <w:tc>
          <w:tcPr>
            <w:tcW w:w="3260" w:type="dxa"/>
          </w:tcPr>
          <w:p w:rsidR="00CF6805" w:rsidRPr="00424049" w:rsidRDefault="00CF6805" w:rsidP="00657CE0">
            <w:pPr>
              <w:jc w:val="center"/>
              <w:rPr>
                <w:szCs w:val="24"/>
              </w:rPr>
            </w:pPr>
          </w:p>
        </w:tc>
        <w:tc>
          <w:tcPr>
            <w:tcW w:w="2126" w:type="dxa"/>
          </w:tcPr>
          <w:p w:rsidR="00CF6805" w:rsidRPr="00424049" w:rsidRDefault="00CF6805" w:rsidP="00657CE0">
            <w:pPr>
              <w:jc w:val="center"/>
              <w:rPr>
                <w:szCs w:val="24"/>
              </w:rPr>
            </w:pPr>
          </w:p>
        </w:tc>
      </w:tr>
    </w:tbl>
    <w:p w:rsidR="00CF6805" w:rsidRPr="00424049" w:rsidRDefault="00CF6805" w:rsidP="00CF6805">
      <w:pPr>
        <w:ind w:left="360"/>
        <w:rPr>
          <w:szCs w:val="24"/>
        </w:rPr>
      </w:pPr>
    </w:p>
    <w:p w:rsidR="00CF6805" w:rsidRPr="00424049" w:rsidRDefault="00CF6805" w:rsidP="00CF6805">
      <w:pPr>
        <w:ind w:hanging="540"/>
        <w:rPr>
          <w:b/>
          <w:bCs/>
          <w:sz w:val="32"/>
          <w:szCs w:val="32"/>
        </w:rPr>
      </w:pPr>
      <w:r w:rsidRPr="00424049">
        <w:rPr>
          <w:b/>
          <w:bCs/>
          <w:sz w:val="32"/>
          <w:szCs w:val="32"/>
        </w:rPr>
        <w:t>Study Group 13</w:t>
      </w:r>
    </w:p>
    <w:p w:rsidR="00CF6805" w:rsidRPr="00424049" w:rsidRDefault="00CF6805" w:rsidP="00CF6805">
      <w:pPr>
        <w:jc w:val="both"/>
        <w:rPr>
          <w:color w:val="0000FF"/>
          <w:szCs w:val="24"/>
        </w:rPr>
      </w:pPr>
    </w:p>
    <w:tbl>
      <w:tblPr>
        <w:tblW w:w="148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1701"/>
        <w:gridCol w:w="1418"/>
        <w:gridCol w:w="2268"/>
        <w:gridCol w:w="1559"/>
        <w:gridCol w:w="1418"/>
        <w:gridCol w:w="3260"/>
        <w:gridCol w:w="2126"/>
      </w:tblGrid>
      <w:tr w:rsidR="00CF6805" w:rsidRPr="006C47C2" w:rsidTr="00657CE0">
        <w:trPr>
          <w:trHeight w:val="390"/>
        </w:trPr>
        <w:tc>
          <w:tcPr>
            <w:tcW w:w="1107" w:type="dxa"/>
            <w:vMerge w:val="restart"/>
          </w:tcPr>
          <w:p w:rsidR="00CF6805" w:rsidRPr="00424049" w:rsidRDefault="00CF6805" w:rsidP="00657CE0">
            <w:pPr>
              <w:jc w:val="center"/>
              <w:rPr>
                <w:b/>
                <w:bCs/>
                <w:szCs w:val="24"/>
              </w:rPr>
            </w:pPr>
            <w:r w:rsidRPr="00424049">
              <w:rPr>
                <w:b/>
                <w:bCs/>
                <w:szCs w:val="24"/>
              </w:rPr>
              <w:t>ITU-T Rec.</w:t>
            </w:r>
          </w:p>
        </w:tc>
        <w:tc>
          <w:tcPr>
            <w:tcW w:w="3119" w:type="dxa"/>
            <w:gridSpan w:val="2"/>
          </w:tcPr>
          <w:p w:rsidR="00CF6805" w:rsidRPr="00424049" w:rsidRDefault="00CF6805" w:rsidP="00657CE0">
            <w:pPr>
              <w:jc w:val="center"/>
              <w:rPr>
                <w:b/>
                <w:bCs/>
                <w:szCs w:val="24"/>
              </w:rPr>
            </w:pPr>
            <w:r w:rsidRPr="00424049">
              <w:rPr>
                <w:b/>
                <w:bCs/>
                <w:szCs w:val="24"/>
              </w:rPr>
              <w:t>Suitability for testing</w:t>
            </w:r>
          </w:p>
        </w:tc>
        <w:tc>
          <w:tcPr>
            <w:tcW w:w="2268" w:type="dxa"/>
            <w:vMerge w:val="restart"/>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1559" w:type="dxa"/>
            <w:vMerge w:val="restart"/>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1418" w:type="dxa"/>
            <w:vMerge w:val="restart"/>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3260" w:type="dxa"/>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2126" w:type="dxa"/>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c>
          <w:tcPr>
            <w:tcW w:w="1107" w:type="dxa"/>
            <w:vMerge/>
          </w:tcPr>
          <w:p w:rsidR="00CF6805" w:rsidRPr="00424049" w:rsidRDefault="00CF6805" w:rsidP="00657CE0">
            <w:pPr>
              <w:jc w:val="center"/>
              <w:rPr>
                <w:szCs w:val="24"/>
              </w:rPr>
            </w:pPr>
          </w:p>
        </w:tc>
        <w:tc>
          <w:tcPr>
            <w:tcW w:w="1701" w:type="dxa"/>
          </w:tcPr>
          <w:p w:rsidR="00CF6805" w:rsidRPr="00424049" w:rsidRDefault="00CF6805" w:rsidP="00657CE0">
            <w:pPr>
              <w:jc w:val="center"/>
              <w:rPr>
                <w:b/>
                <w:bCs/>
                <w:szCs w:val="24"/>
              </w:rPr>
            </w:pPr>
            <w:r w:rsidRPr="00424049">
              <w:rPr>
                <w:b/>
                <w:bCs/>
                <w:szCs w:val="24"/>
              </w:rPr>
              <w:t>Conformity</w:t>
            </w:r>
          </w:p>
        </w:tc>
        <w:tc>
          <w:tcPr>
            <w:tcW w:w="1418" w:type="dxa"/>
          </w:tcPr>
          <w:p w:rsidR="00CF6805" w:rsidRPr="00424049" w:rsidRDefault="00CF6805" w:rsidP="00657CE0">
            <w:pPr>
              <w:jc w:val="center"/>
              <w:rPr>
                <w:b/>
                <w:bCs/>
                <w:szCs w:val="24"/>
              </w:rPr>
            </w:pPr>
            <w:r w:rsidRPr="00424049">
              <w:rPr>
                <w:b/>
                <w:bCs/>
                <w:szCs w:val="24"/>
              </w:rPr>
              <w:t>Interoperability</w:t>
            </w:r>
          </w:p>
        </w:tc>
        <w:tc>
          <w:tcPr>
            <w:tcW w:w="2268" w:type="dxa"/>
            <w:vMerge/>
          </w:tcPr>
          <w:p w:rsidR="00CF6805" w:rsidRPr="00424049" w:rsidRDefault="00CF6805" w:rsidP="00657CE0">
            <w:pPr>
              <w:jc w:val="center"/>
              <w:rPr>
                <w:szCs w:val="24"/>
              </w:rPr>
            </w:pPr>
          </w:p>
        </w:tc>
        <w:tc>
          <w:tcPr>
            <w:tcW w:w="1559" w:type="dxa"/>
            <w:vMerge/>
          </w:tcPr>
          <w:p w:rsidR="00CF6805" w:rsidRPr="00424049" w:rsidRDefault="00CF6805" w:rsidP="00657CE0">
            <w:pPr>
              <w:jc w:val="center"/>
              <w:rPr>
                <w:szCs w:val="24"/>
              </w:rPr>
            </w:pPr>
          </w:p>
        </w:tc>
        <w:tc>
          <w:tcPr>
            <w:tcW w:w="1418" w:type="dxa"/>
            <w:vMerge/>
          </w:tcPr>
          <w:p w:rsidR="00CF6805" w:rsidRPr="00424049" w:rsidRDefault="00CF6805" w:rsidP="00657CE0">
            <w:pPr>
              <w:jc w:val="center"/>
              <w:rPr>
                <w:szCs w:val="24"/>
              </w:rPr>
            </w:pPr>
          </w:p>
        </w:tc>
        <w:tc>
          <w:tcPr>
            <w:tcW w:w="3260" w:type="dxa"/>
            <w:vMerge/>
          </w:tcPr>
          <w:p w:rsidR="00CF6805" w:rsidRPr="00424049" w:rsidRDefault="00CF6805" w:rsidP="00657CE0">
            <w:pPr>
              <w:jc w:val="center"/>
              <w:rPr>
                <w:szCs w:val="24"/>
              </w:rPr>
            </w:pPr>
          </w:p>
        </w:tc>
        <w:tc>
          <w:tcPr>
            <w:tcW w:w="2126" w:type="dxa"/>
            <w:vMerge/>
          </w:tcPr>
          <w:p w:rsidR="00CF6805" w:rsidRPr="00424049" w:rsidRDefault="00CF6805" w:rsidP="00657CE0">
            <w:pPr>
              <w:jc w:val="center"/>
              <w:rPr>
                <w:szCs w:val="24"/>
              </w:rPr>
            </w:pPr>
          </w:p>
        </w:tc>
      </w:tr>
      <w:tr w:rsidR="00CF6805" w:rsidRPr="006C47C2" w:rsidTr="00657CE0">
        <w:tc>
          <w:tcPr>
            <w:tcW w:w="1107" w:type="dxa"/>
          </w:tcPr>
          <w:p w:rsidR="00CF6805" w:rsidRPr="00424049" w:rsidRDefault="004C727F" w:rsidP="00657CE0">
            <w:pPr>
              <w:rPr>
                <w:szCs w:val="24"/>
              </w:rPr>
            </w:pPr>
            <w:ins w:id="179" w:author="editor" w:date="2014-04-08T15:17:00Z">
              <w:r>
                <w:t>None</w:t>
              </w:r>
            </w:ins>
            <w:del w:id="180" w:author="editor" w:date="2014-04-08T15:17:00Z">
              <w:r w:rsidR="00ED71A6" w:rsidDel="004C727F">
                <w:fldChar w:fldCharType="begin"/>
              </w:r>
              <w:r w:rsidR="00ED71A6" w:rsidDel="004C727F">
                <w:delInstrText xml:space="preserve"> HYPERLINK "javascript:__doPostBack('ctl00$ContentPlaceHolder1$GridView1','Select%20work%20item$26')" \o "javascript:__doPostBack('ctl00$ContentPlaceHolder1$GridView1','Select%20work%20item$26')" </w:delInstrText>
              </w:r>
              <w:r w:rsidR="00ED71A6" w:rsidDel="004C727F">
                <w:fldChar w:fldCharType="separate"/>
              </w:r>
              <w:r w:rsidR="00CF6805" w:rsidRPr="00424049" w:rsidDel="004C727F">
                <w:rPr>
                  <w:rStyle w:val="Hyperlink"/>
                  <w:szCs w:val="24"/>
                </w:rPr>
                <w:delText>Y.phys-arch-ngn</w:delText>
              </w:r>
              <w:r w:rsidR="00ED71A6" w:rsidDel="004C727F">
                <w:rPr>
                  <w:rStyle w:val="Hyperlink"/>
                  <w:szCs w:val="24"/>
                </w:rPr>
                <w:fldChar w:fldCharType="end"/>
              </w:r>
            </w:del>
          </w:p>
        </w:tc>
        <w:tc>
          <w:tcPr>
            <w:tcW w:w="1701" w:type="dxa"/>
          </w:tcPr>
          <w:p w:rsidR="00CF6805" w:rsidRPr="00424049" w:rsidRDefault="00CF6805" w:rsidP="00657CE0">
            <w:pPr>
              <w:jc w:val="center"/>
              <w:rPr>
                <w:szCs w:val="24"/>
              </w:rPr>
            </w:pPr>
            <w:del w:id="181" w:author="editor" w:date="2014-04-08T15:17:00Z">
              <w:r w:rsidRPr="00424049" w:rsidDel="004C727F">
                <w:rPr>
                  <w:szCs w:val="24"/>
                </w:rPr>
                <w:delText>Y</w:delText>
              </w:r>
            </w:del>
          </w:p>
        </w:tc>
        <w:tc>
          <w:tcPr>
            <w:tcW w:w="1418" w:type="dxa"/>
          </w:tcPr>
          <w:p w:rsidR="00CF6805" w:rsidRPr="00424049" w:rsidRDefault="00CF6805" w:rsidP="00657CE0">
            <w:pPr>
              <w:jc w:val="center"/>
              <w:rPr>
                <w:szCs w:val="24"/>
              </w:rPr>
            </w:pPr>
            <w:del w:id="182" w:author="editor" w:date="2014-04-08T15:17:00Z">
              <w:r w:rsidRPr="00424049" w:rsidDel="004C727F">
                <w:rPr>
                  <w:szCs w:val="24"/>
                </w:rPr>
                <w:delText>=</w:delText>
              </w:r>
            </w:del>
          </w:p>
        </w:tc>
        <w:tc>
          <w:tcPr>
            <w:tcW w:w="2268" w:type="dxa"/>
          </w:tcPr>
          <w:p w:rsidR="00CF6805" w:rsidRPr="00424049" w:rsidRDefault="00CF6805" w:rsidP="00657CE0">
            <w:pPr>
              <w:jc w:val="center"/>
              <w:rPr>
                <w:szCs w:val="24"/>
              </w:rPr>
            </w:pPr>
            <w:del w:id="183" w:author="editor" w:date="2014-04-08T15:17:00Z">
              <w:r w:rsidRPr="00424049" w:rsidDel="004C727F">
                <w:rPr>
                  <w:szCs w:val="24"/>
                </w:rPr>
                <w:delText>=</w:delText>
              </w:r>
            </w:del>
          </w:p>
        </w:tc>
        <w:tc>
          <w:tcPr>
            <w:tcW w:w="1559" w:type="dxa"/>
          </w:tcPr>
          <w:p w:rsidR="00CF6805" w:rsidRPr="00424049" w:rsidRDefault="00CF6805" w:rsidP="00657CE0">
            <w:pPr>
              <w:jc w:val="center"/>
              <w:rPr>
                <w:szCs w:val="24"/>
              </w:rPr>
            </w:pPr>
          </w:p>
        </w:tc>
        <w:tc>
          <w:tcPr>
            <w:tcW w:w="1418" w:type="dxa"/>
          </w:tcPr>
          <w:p w:rsidR="00CF6805" w:rsidRPr="00424049" w:rsidRDefault="00CF6805" w:rsidP="00657CE0">
            <w:pPr>
              <w:jc w:val="center"/>
              <w:rPr>
                <w:szCs w:val="24"/>
              </w:rPr>
            </w:pPr>
            <w:del w:id="184" w:author="editor" w:date="2014-04-08T15:17:00Z">
              <w:r w:rsidRPr="00424049" w:rsidDel="004C727F">
                <w:rPr>
                  <w:szCs w:val="24"/>
                </w:rPr>
                <w:delText>=</w:delText>
              </w:r>
            </w:del>
          </w:p>
        </w:tc>
        <w:tc>
          <w:tcPr>
            <w:tcW w:w="3260" w:type="dxa"/>
          </w:tcPr>
          <w:p w:rsidR="00CF6805" w:rsidRPr="00424049" w:rsidRDefault="00CF6805" w:rsidP="00657CE0">
            <w:pPr>
              <w:jc w:val="center"/>
              <w:rPr>
                <w:szCs w:val="24"/>
              </w:rPr>
            </w:pPr>
          </w:p>
        </w:tc>
        <w:tc>
          <w:tcPr>
            <w:tcW w:w="2126" w:type="dxa"/>
          </w:tcPr>
          <w:p w:rsidR="00CF6805" w:rsidRPr="00424049" w:rsidRDefault="00CF6805" w:rsidP="00657CE0">
            <w:pPr>
              <w:jc w:val="center"/>
              <w:rPr>
                <w:szCs w:val="24"/>
              </w:rPr>
            </w:pPr>
            <w:del w:id="185" w:author="editor" w:date="2014-04-08T15:17:00Z">
              <w:r w:rsidRPr="00424049" w:rsidDel="004C727F">
                <w:rPr>
                  <w:szCs w:val="24"/>
                </w:rPr>
                <w:delText>Y [specify]</w:delText>
              </w:r>
            </w:del>
          </w:p>
        </w:tc>
      </w:tr>
    </w:tbl>
    <w:p w:rsidR="00CF6805" w:rsidRPr="00424049" w:rsidRDefault="00CF6805" w:rsidP="00CF6805">
      <w:pPr>
        <w:rPr>
          <w:b/>
          <w:bCs/>
          <w:szCs w:val="24"/>
        </w:rPr>
      </w:pPr>
    </w:p>
    <w:p w:rsidR="00CF6805" w:rsidRPr="00424049" w:rsidRDefault="00CF6805" w:rsidP="00CF6805">
      <w:pPr>
        <w:pageBreakBefore/>
        <w:ind w:hanging="720"/>
        <w:rPr>
          <w:b/>
          <w:bCs/>
          <w:sz w:val="32"/>
          <w:szCs w:val="32"/>
        </w:rPr>
      </w:pPr>
      <w:r w:rsidRPr="00424049">
        <w:rPr>
          <w:b/>
          <w:bCs/>
          <w:sz w:val="32"/>
          <w:szCs w:val="32"/>
        </w:rPr>
        <w:lastRenderedPageBreak/>
        <w:t>Study Group 15</w:t>
      </w:r>
    </w:p>
    <w:p w:rsidR="00CF6805" w:rsidRPr="00424049" w:rsidRDefault="00CF6805" w:rsidP="00CF6805">
      <w:pPr>
        <w:ind w:hanging="720"/>
        <w:rPr>
          <w:szCs w:val="24"/>
        </w:rPr>
      </w:pPr>
      <w:bookmarkStart w:id="186" w:name="OLE_LINK1"/>
    </w:p>
    <w:tbl>
      <w:tblPr>
        <w:tblW w:w="52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1668"/>
        <w:gridCol w:w="1507"/>
        <w:gridCol w:w="2303"/>
        <w:gridCol w:w="1582"/>
        <w:gridCol w:w="1436"/>
        <w:gridCol w:w="3309"/>
        <w:gridCol w:w="2517"/>
      </w:tblGrid>
      <w:tr w:rsidR="00CF6805" w:rsidRPr="006C47C2" w:rsidTr="00657CE0">
        <w:trPr>
          <w:cantSplit/>
          <w:trHeight w:val="122"/>
          <w:tblHeader/>
        </w:trPr>
        <w:tc>
          <w:tcPr>
            <w:tcW w:w="373" w:type="pct"/>
            <w:vMerge w:val="restart"/>
            <w:shd w:val="clear" w:color="auto" w:fill="auto"/>
          </w:tcPr>
          <w:bookmarkEnd w:id="186"/>
          <w:p w:rsidR="00CF6805" w:rsidRPr="00424049" w:rsidRDefault="00CF6805" w:rsidP="00657CE0">
            <w:pPr>
              <w:jc w:val="center"/>
              <w:rPr>
                <w:b/>
                <w:bCs/>
                <w:szCs w:val="24"/>
              </w:rPr>
            </w:pPr>
            <w:r w:rsidRPr="00424049">
              <w:rPr>
                <w:b/>
                <w:bCs/>
                <w:szCs w:val="24"/>
              </w:rPr>
              <w:t>ITU-T Rec.</w:t>
            </w:r>
          </w:p>
        </w:tc>
        <w:tc>
          <w:tcPr>
            <w:tcW w:w="1026" w:type="pct"/>
            <w:gridSpan w:val="2"/>
            <w:shd w:val="clear" w:color="auto" w:fill="auto"/>
          </w:tcPr>
          <w:p w:rsidR="00CF6805" w:rsidRPr="00424049" w:rsidRDefault="00CF6805" w:rsidP="00657CE0">
            <w:pPr>
              <w:rPr>
                <w:b/>
                <w:bCs/>
                <w:szCs w:val="24"/>
              </w:rPr>
            </w:pPr>
            <w:r w:rsidRPr="00424049">
              <w:rPr>
                <w:b/>
                <w:bCs/>
                <w:szCs w:val="24"/>
              </w:rPr>
              <w:t>Suitability for testing</w:t>
            </w:r>
          </w:p>
        </w:tc>
        <w:tc>
          <w:tcPr>
            <w:tcW w:w="744"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511" w:type="pct"/>
            <w:vMerge w:val="restart"/>
            <w:shd w:val="clear" w:color="auto" w:fill="auto"/>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464"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1069" w:type="pct"/>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813" w:type="pct"/>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cantSplit/>
          <w:trHeight w:val="948"/>
          <w:tblHeader/>
        </w:trPr>
        <w:tc>
          <w:tcPr>
            <w:tcW w:w="373" w:type="pct"/>
            <w:vMerge/>
            <w:shd w:val="clear" w:color="auto" w:fill="auto"/>
          </w:tcPr>
          <w:p w:rsidR="00CF6805" w:rsidRPr="00424049" w:rsidRDefault="00CF6805" w:rsidP="00657CE0">
            <w:pPr>
              <w:jc w:val="center"/>
              <w:rPr>
                <w:szCs w:val="24"/>
              </w:rPr>
            </w:pPr>
          </w:p>
        </w:tc>
        <w:tc>
          <w:tcPr>
            <w:tcW w:w="539" w:type="pct"/>
            <w:shd w:val="clear" w:color="auto" w:fill="auto"/>
          </w:tcPr>
          <w:p w:rsidR="00CF6805" w:rsidRPr="00424049" w:rsidRDefault="00CF6805" w:rsidP="00657CE0">
            <w:pPr>
              <w:rPr>
                <w:b/>
                <w:bCs/>
                <w:szCs w:val="24"/>
              </w:rPr>
            </w:pPr>
            <w:r w:rsidRPr="00424049">
              <w:rPr>
                <w:b/>
                <w:bCs/>
                <w:szCs w:val="24"/>
              </w:rPr>
              <w:t>Conformity</w:t>
            </w:r>
            <w:r w:rsidRPr="00424049">
              <w:rPr>
                <w:b/>
                <w:bCs/>
                <w:szCs w:val="24"/>
              </w:rPr>
              <w:br/>
              <w:t>(c)</w:t>
            </w:r>
          </w:p>
          <w:p w:rsidR="00CF6805" w:rsidRPr="00424049" w:rsidRDefault="00CF6805" w:rsidP="00657CE0">
            <w:pPr>
              <w:rPr>
                <w:b/>
                <w:bCs/>
                <w:szCs w:val="24"/>
              </w:rPr>
            </w:pPr>
          </w:p>
        </w:tc>
        <w:tc>
          <w:tcPr>
            <w:tcW w:w="487" w:type="pct"/>
            <w:shd w:val="clear" w:color="auto" w:fill="auto"/>
          </w:tcPr>
          <w:p w:rsidR="00CF6805" w:rsidRPr="00424049" w:rsidRDefault="00CF6805" w:rsidP="00657CE0">
            <w:pPr>
              <w:rPr>
                <w:b/>
                <w:bCs/>
                <w:szCs w:val="24"/>
              </w:rPr>
            </w:pPr>
            <w:r w:rsidRPr="00424049">
              <w:rPr>
                <w:b/>
                <w:bCs/>
                <w:szCs w:val="24"/>
              </w:rPr>
              <w:t>Interoperability</w:t>
            </w:r>
            <w:r w:rsidRPr="00424049">
              <w:rPr>
                <w:b/>
                <w:bCs/>
                <w:szCs w:val="24"/>
              </w:rPr>
              <w:br/>
              <w:t>(i)</w:t>
            </w:r>
          </w:p>
        </w:tc>
        <w:tc>
          <w:tcPr>
            <w:tcW w:w="744" w:type="pct"/>
            <w:vMerge/>
            <w:shd w:val="clear" w:color="auto" w:fill="auto"/>
          </w:tcPr>
          <w:p w:rsidR="00CF6805" w:rsidRPr="00424049" w:rsidRDefault="00CF6805" w:rsidP="00657CE0">
            <w:pPr>
              <w:rPr>
                <w:szCs w:val="24"/>
              </w:rPr>
            </w:pPr>
          </w:p>
        </w:tc>
        <w:tc>
          <w:tcPr>
            <w:tcW w:w="511" w:type="pct"/>
            <w:vMerge/>
            <w:shd w:val="clear" w:color="auto" w:fill="auto"/>
          </w:tcPr>
          <w:p w:rsidR="00CF6805" w:rsidRPr="00424049" w:rsidRDefault="00CF6805" w:rsidP="00657CE0">
            <w:pPr>
              <w:rPr>
                <w:szCs w:val="24"/>
              </w:rPr>
            </w:pPr>
          </w:p>
        </w:tc>
        <w:tc>
          <w:tcPr>
            <w:tcW w:w="464" w:type="pct"/>
            <w:vMerge/>
            <w:shd w:val="clear" w:color="auto" w:fill="auto"/>
          </w:tcPr>
          <w:p w:rsidR="00CF6805" w:rsidRPr="00424049" w:rsidRDefault="00CF6805" w:rsidP="00657CE0">
            <w:pPr>
              <w:rPr>
                <w:szCs w:val="24"/>
              </w:rPr>
            </w:pPr>
          </w:p>
        </w:tc>
        <w:tc>
          <w:tcPr>
            <w:tcW w:w="1069" w:type="pct"/>
            <w:vMerge/>
          </w:tcPr>
          <w:p w:rsidR="00CF6805" w:rsidRPr="00424049" w:rsidRDefault="00CF6805" w:rsidP="00657CE0">
            <w:pPr>
              <w:rPr>
                <w:szCs w:val="24"/>
              </w:rPr>
            </w:pPr>
          </w:p>
        </w:tc>
        <w:tc>
          <w:tcPr>
            <w:tcW w:w="813" w:type="pct"/>
            <w:vMerge/>
          </w:tcPr>
          <w:p w:rsidR="00CF6805" w:rsidRPr="00424049" w:rsidRDefault="00CF6805" w:rsidP="00657CE0">
            <w:pPr>
              <w:rPr>
                <w:szCs w:val="24"/>
              </w:rPr>
            </w:pPr>
          </w:p>
        </w:tc>
      </w:tr>
      <w:tr w:rsidR="00CF6805" w:rsidRPr="006C47C2" w:rsidTr="00657CE0">
        <w:trPr>
          <w:cantSplit/>
          <w:trHeight w:val="20"/>
        </w:trPr>
        <w:tc>
          <w:tcPr>
            <w:tcW w:w="373" w:type="pct"/>
            <w:shd w:val="clear" w:color="auto" w:fill="auto"/>
          </w:tcPr>
          <w:p w:rsidR="00CF6805" w:rsidRPr="00424049" w:rsidRDefault="00CF6805" w:rsidP="00657CE0">
            <w:pPr>
              <w:rPr>
                <w:szCs w:val="24"/>
              </w:rPr>
            </w:pPr>
            <w:r w:rsidRPr="00424049">
              <w:rPr>
                <w:szCs w:val="24"/>
              </w:rPr>
              <w:t>G.999.1</w:t>
            </w:r>
          </w:p>
        </w:tc>
        <w:tc>
          <w:tcPr>
            <w:tcW w:w="539" w:type="pct"/>
            <w:shd w:val="clear" w:color="auto" w:fill="auto"/>
          </w:tcPr>
          <w:p w:rsidR="00CF6805" w:rsidRPr="00424049" w:rsidRDefault="00CF6805" w:rsidP="00657CE0">
            <w:pPr>
              <w:jc w:val="center"/>
            </w:pPr>
            <w:r w:rsidRPr="00424049">
              <w:rPr>
                <w:szCs w:val="24"/>
              </w:rPr>
              <w:t>N</w:t>
            </w:r>
          </w:p>
        </w:tc>
        <w:tc>
          <w:tcPr>
            <w:tcW w:w="487" w:type="pct"/>
            <w:shd w:val="clear" w:color="auto" w:fill="auto"/>
          </w:tcPr>
          <w:p w:rsidR="00CF6805" w:rsidRPr="00424049" w:rsidRDefault="00CF6805" w:rsidP="00657CE0">
            <w:pPr>
              <w:jc w:val="center"/>
            </w:pPr>
            <w:r w:rsidRPr="00424049">
              <w:rPr>
                <w:szCs w:val="24"/>
              </w:rPr>
              <w:t>N</w:t>
            </w:r>
          </w:p>
        </w:tc>
        <w:tc>
          <w:tcPr>
            <w:tcW w:w="744" w:type="pct"/>
            <w:shd w:val="clear" w:color="auto" w:fill="auto"/>
          </w:tcPr>
          <w:p w:rsidR="00CF6805" w:rsidRPr="00424049" w:rsidRDefault="00CF6805" w:rsidP="00657CE0">
            <w:pPr>
              <w:rPr>
                <w:szCs w:val="24"/>
              </w:rPr>
            </w:pPr>
          </w:p>
        </w:tc>
        <w:tc>
          <w:tcPr>
            <w:tcW w:w="511" w:type="pct"/>
            <w:shd w:val="clear" w:color="auto" w:fill="auto"/>
          </w:tcPr>
          <w:p w:rsidR="00CF6805" w:rsidRPr="00424049" w:rsidRDefault="00CF6805" w:rsidP="00657CE0">
            <w:pPr>
              <w:jc w:val="center"/>
            </w:pPr>
            <w:r w:rsidRPr="00424049">
              <w:rPr>
                <w:szCs w:val="24"/>
              </w:rPr>
              <w:t>N</w:t>
            </w:r>
          </w:p>
        </w:tc>
        <w:tc>
          <w:tcPr>
            <w:tcW w:w="464" w:type="pct"/>
            <w:shd w:val="clear" w:color="auto" w:fill="auto"/>
          </w:tcPr>
          <w:p w:rsidR="00CF6805" w:rsidRPr="00424049" w:rsidRDefault="00CF6805" w:rsidP="00657CE0">
            <w:pPr>
              <w:jc w:val="center"/>
            </w:pPr>
            <w:r w:rsidRPr="00424049">
              <w:rPr>
                <w:szCs w:val="24"/>
              </w:rPr>
              <w:t>N</w:t>
            </w:r>
          </w:p>
        </w:tc>
        <w:tc>
          <w:tcPr>
            <w:tcW w:w="1069" w:type="pct"/>
          </w:tcPr>
          <w:p w:rsidR="00CF6805" w:rsidRPr="00424049" w:rsidRDefault="00CF6805" w:rsidP="00657CE0">
            <w:pPr>
              <w:rPr>
                <w:szCs w:val="24"/>
              </w:rPr>
            </w:pPr>
          </w:p>
        </w:tc>
        <w:tc>
          <w:tcPr>
            <w:tcW w:w="813" w:type="pct"/>
          </w:tcPr>
          <w:p w:rsidR="00CF6805" w:rsidRPr="00424049" w:rsidRDefault="00CF6805" w:rsidP="00657CE0">
            <w:pPr>
              <w:jc w:val="center"/>
            </w:pPr>
            <w:r w:rsidRPr="00424049">
              <w:rPr>
                <w:szCs w:val="24"/>
              </w:rPr>
              <w:t>N [specify]</w:t>
            </w:r>
          </w:p>
        </w:tc>
      </w:tr>
      <w:tr w:rsidR="00CF6805" w:rsidRPr="006C47C2" w:rsidTr="00657CE0">
        <w:trPr>
          <w:cantSplit/>
          <w:trHeight w:val="20"/>
        </w:trPr>
        <w:tc>
          <w:tcPr>
            <w:tcW w:w="373" w:type="pct"/>
            <w:shd w:val="clear" w:color="auto" w:fill="auto"/>
          </w:tcPr>
          <w:p w:rsidR="00CF6805" w:rsidRPr="00424049" w:rsidRDefault="00CF6805" w:rsidP="00657CE0">
            <w:pPr>
              <w:rPr>
                <w:szCs w:val="24"/>
              </w:rPr>
            </w:pPr>
            <w:r w:rsidRPr="00424049">
              <w:rPr>
                <w:szCs w:val="24"/>
              </w:rPr>
              <w:t>G.hntreq</w:t>
            </w:r>
          </w:p>
        </w:tc>
        <w:tc>
          <w:tcPr>
            <w:tcW w:w="539" w:type="pct"/>
            <w:shd w:val="clear" w:color="auto" w:fill="auto"/>
          </w:tcPr>
          <w:p w:rsidR="00CF6805" w:rsidRPr="00424049" w:rsidRDefault="00CF6805" w:rsidP="00657CE0">
            <w:pPr>
              <w:jc w:val="center"/>
            </w:pPr>
            <w:r w:rsidRPr="00424049">
              <w:rPr>
                <w:szCs w:val="24"/>
              </w:rPr>
              <w:t>N</w:t>
            </w:r>
          </w:p>
        </w:tc>
        <w:tc>
          <w:tcPr>
            <w:tcW w:w="487" w:type="pct"/>
            <w:shd w:val="clear" w:color="auto" w:fill="auto"/>
          </w:tcPr>
          <w:p w:rsidR="00CF6805" w:rsidRPr="00424049" w:rsidRDefault="00CF6805" w:rsidP="00657CE0">
            <w:pPr>
              <w:jc w:val="center"/>
            </w:pPr>
            <w:r w:rsidRPr="00424049">
              <w:rPr>
                <w:szCs w:val="24"/>
              </w:rPr>
              <w:t>N</w:t>
            </w:r>
          </w:p>
        </w:tc>
        <w:tc>
          <w:tcPr>
            <w:tcW w:w="744" w:type="pct"/>
            <w:shd w:val="clear" w:color="auto" w:fill="auto"/>
          </w:tcPr>
          <w:p w:rsidR="00CF6805" w:rsidRPr="00424049" w:rsidRDefault="00CF6805" w:rsidP="00657CE0">
            <w:pPr>
              <w:rPr>
                <w:szCs w:val="24"/>
              </w:rPr>
            </w:pPr>
          </w:p>
        </w:tc>
        <w:tc>
          <w:tcPr>
            <w:tcW w:w="511" w:type="pct"/>
            <w:shd w:val="clear" w:color="auto" w:fill="auto"/>
          </w:tcPr>
          <w:p w:rsidR="00CF6805" w:rsidRPr="00424049" w:rsidRDefault="00CF6805" w:rsidP="00657CE0">
            <w:pPr>
              <w:jc w:val="center"/>
            </w:pPr>
            <w:r w:rsidRPr="00424049">
              <w:rPr>
                <w:szCs w:val="24"/>
              </w:rPr>
              <w:t>N</w:t>
            </w:r>
          </w:p>
        </w:tc>
        <w:tc>
          <w:tcPr>
            <w:tcW w:w="464" w:type="pct"/>
            <w:shd w:val="clear" w:color="auto" w:fill="auto"/>
          </w:tcPr>
          <w:p w:rsidR="00CF6805" w:rsidRPr="00424049" w:rsidRDefault="00CF6805" w:rsidP="00657CE0">
            <w:pPr>
              <w:jc w:val="center"/>
            </w:pPr>
            <w:r w:rsidRPr="00424049">
              <w:rPr>
                <w:szCs w:val="24"/>
              </w:rPr>
              <w:t>N</w:t>
            </w:r>
          </w:p>
        </w:tc>
        <w:tc>
          <w:tcPr>
            <w:tcW w:w="1069" w:type="pct"/>
          </w:tcPr>
          <w:p w:rsidR="00CF6805" w:rsidRPr="00424049" w:rsidRDefault="00CF6805" w:rsidP="00657CE0">
            <w:pPr>
              <w:rPr>
                <w:szCs w:val="24"/>
              </w:rPr>
            </w:pPr>
          </w:p>
        </w:tc>
        <w:tc>
          <w:tcPr>
            <w:tcW w:w="813" w:type="pct"/>
          </w:tcPr>
          <w:p w:rsidR="00CF6805" w:rsidRPr="00424049" w:rsidRDefault="00CF6805" w:rsidP="00657CE0">
            <w:pPr>
              <w:jc w:val="center"/>
            </w:pPr>
            <w:r w:rsidRPr="00424049">
              <w:rPr>
                <w:szCs w:val="24"/>
              </w:rPr>
              <w:t>N [specify]</w:t>
            </w:r>
          </w:p>
        </w:tc>
      </w:tr>
      <w:tr w:rsidR="00597D9B" w:rsidRPr="006C47C2" w:rsidTr="00657CE0">
        <w:trPr>
          <w:cantSplit/>
          <w:trHeight w:val="20"/>
        </w:trPr>
        <w:tc>
          <w:tcPr>
            <w:tcW w:w="373" w:type="pct"/>
            <w:shd w:val="clear" w:color="auto" w:fill="auto"/>
          </w:tcPr>
          <w:p w:rsidR="00597D9B" w:rsidRPr="00424049" w:rsidRDefault="00597D9B" w:rsidP="00657CE0">
            <w:pPr>
              <w:rPr>
                <w:szCs w:val="24"/>
              </w:rPr>
            </w:pPr>
            <w:r w:rsidRPr="00794DC3">
              <w:rPr>
                <w:szCs w:val="24"/>
                <w:lang w:eastAsia="zh-CN"/>
              </w:rPr>
              <w:t>G.9902</w:t>
            </w:r>
          </w:p>
        </w:tc>
        <w:tc>
          <w:tcPr>
            <w:tcW w:w="539" w:type="pct"/>
            <w:shd w:val="clear" w:color="auto" w:fill="auto"/>
          </w:tcPr>
          <w:p w:rsidR="00597D9B" w:rsidRPr="00424049" w:rsidRDefault="00597D9B" w:rsidP="00657CE0">
            <w:pPr>
              <w:jc w:val="center"/>
              <w:rPr>
                <w:szCs w:val="24"/>
              </w:rPr>
            </w:pPr>
            <w:r w:rsidRPr="00794DC3">
              <w:rPr>
                <w:szCs w:val="24"/>
                <w:lang w:eastAsia="zh-CN"/>
              </w:rPr>
              <w:t>Y</w:t>
            </w:r>
          </w:p>
        </w:tc>
        <w:tc>
          <w:tcPr>
            <w:tcW w:w="487" w:type="pct"/>
            <w:shd w:val="clear" w:color="auto" w:fill="auto"/>
          </w:tcPr>
          <w:p w:rsidR="00597D9B" w:rsidRPr="00424049" w:rsidRDefault="00597D9B" w:rsidP="00657CE0">
            <w:pPr>
              <w:jc w:val="center"/>
              <w:rPr>
                <w:szCs w:val="24"/>
              </w:rPr>
            </w:pPr>
            <w:r w:rsidRPr="00794DC3">
              <w:rPr>
                <w:szCs w:val="24"/>
                <w:lang w:eastAsia="zh-CN"/>
              </w:rPr>
              <w:t>Y</w:t>
            </w:r>
          </w:p>
        </w:tc>
        <w:tc>
          <w:tcPr>
            <w:tcW w:w="744" w:type="pct"/>
            <w:shd w:val="clear" w:color="auto" w:fill="auto"/>
          </w:tcPr>
          <w:p w:rsidR="00597D9B" w:rsidRPr="00424049" w:rsidRDefault="00597D9B" w:rsidP="00657CE0">
            <w:pPr>
              <w:rPr>
                <w:szCs w:val="24"/>
              </w:rPr>
            </w:pPr>
          </w:p>
        </w:tc>
        <w:tc>
          <w:tcPr>
            <w:tcW w:w="511" w:type="pct"/>
            <w:shd w:val="clear" w:color="auto" w:fill="auto"/>
          </w:tcPr>
          <w:p w:rsidR="00597D9B" w:rsidRPr="00424049" w:rsidRDefault="00597D9B" w:rsidP="00657CE0">
            <w:pPr>
              <w:jc w:val="center"/>
              <w:rPr>
                <w:szCs w:val="24"/>
              </w:rPr>
            </w:pPr>
            <w:r w:rsidRPr="00794DC3">
              <w:rPr>
                <w:szCs w:val="24"/>
                <w:lang w:eastAsia="zh-CN"/>
              </w:rPr>
              <w:t>N</w:t>
            </w:r>
          </w:p>
        </w:tc>
        <w:tc>
          <w:tcPr>
            <w:tcW w:w="464" w:type="pct"/>
            <w:shd w:val="clear" w:color="auto" w:fill="auto"/>
          </w:tcPr>
          <w:p w:rsidR="00597D9B" w:rsidRPr="00424049" w:rsidRDefault="0053786B" w:rsidP="00657CE0">
            <w:pPr>
              <w:jc w:val="center"/>
              <w:rPr>
                <w:szCs w:val="24"/>
              </w:rPr>
            </w:pPr>
            <w:ins w:id="187" w:author="WP4/11 Chairman" w:date="2014-07-14T19:03:00Z">
              <w:r>
                <w:rPr>
                  <w:szCs w:val="24"/>
                  <w:lang w:eastAsia="zh-CN"/>
                </w:rPr>
                <w:t>N</w:t>
              </w:r>
            </w:ins>
            <w:del w:id="188" w:author="WP4/11 Chairman" w:date="2014-07-14T19:03:00Z">
              <w:r w:rsidR="00597D9B" w:rsidRPr="00794DC3" w:rsidDel="0053786B">
                <w:rPr>
                  <w:szCs w:val="24"/>
                  <w:lang w:eastAsia="zh-CN"/>
                </w:rPr>
                <w:delText>Y</w:delText>
              </w:r>
            </w:del>
          </w:p>
        </w:tc>
        <w:tc>
          <w:tcPr>
            <w:tcW w:w="1069" w:type="pct"/>
          </w:tcPr>
          <w:p w:rsidR="00597D9B" w:rsidRPr="00424049" w:rsidRDefault="00597D9B" w:rsidP="00657CE0">
            <w:pPr>
              <w:rPr>
                <w:szCs w:val="24"/>
              </w:rPr>
            </w:pPr>
          </w:p>
        </w:tc>
        <w:tc>
          <w:tcPr>
            <w:tcW w:w="813" w:type="pct"/>
          </w:tcPr>
          <w:p w:rsidR="00597D9B" w:rsidRPr="00424049" w:rsidRDefault="00597D9B" w:rsidP="00657CE0">
            <w:pPr>
              <w:jc w:val="center"/>
              <w:rPr>
                <w:szCs w:val="24"/>
              </w:rPr>
            </w:pPr>
            <w:r w:rsidRPr="00794DC3">
              <w:rPr>
                <w:szCs w:val="24"/>
                <w:lang w:eastAsia="zh-CN"/>
              </w:rPr>
              <w:t>N</w:t>
            </w:r>
          </w:p>
        </w:tc>
      </w:tr>
      <w:tr w:rsidR="00597D9B" w:rsidRPr="006C47C2" w:rsidTr="00657CE0">
        <w:trPr>
          <w:cantSplit/>
          <w:trHeight w:val="20"/>
        </w:trPr>
        <w:tc>
          <w:tcPr>
            <w:tcW w:w="373" w:type="pct"/>
            <w:shd w:val="clear" w:color="auto" w:fill="auto"/>
          </w:tcPr>
          <w:p w:rsidR="00597D9B" w:rsidRPr="00794DC3" w:rsidRDefault="00597D9B" w:rsidP="00657CE0">
            <w:pPr>
              <w:rPr>
                <w:szCs w:val="24"/>
                <w:lang w:eastAsia="zh-CN"/>
              </w:rPr>
            </w:pPr>
            <w:r w:rsidRPr="00794DC3">
              <w:rPr>
                <w:szCs w:val="24"/>
                <w:lang w:eastAsia="zh-CN"/>
              </w:rPr>
              <w:t>G.9903</w:t>
            </w:r>
          </w:p>
        </w:tc>
        <w:tc>
          <w:tcPr>
            <w:tcW w:w="539" w:type="pct"/>
            <w:shd w:val="clear" w:color="auto" w:fill="auto"/>
          </w:tcPr>
          <w:p w:rsidR="00597D9B" w:rsidRPr="00794DC3" w:rsidRDefault="00597D9B" w:rsidP="00657CE0">
            <w:pPr>
              <w:jc w:val="center"/>
              <w:rPr>
                <w:szCs w:val="24"/>
                <w:lang w:eastAsia="zh-CN"/>
              </w:rPr>
            </w:pPr>
            <w:r w:rsidRPr="00794DC3">
              <w:rPr>
                <w:szCs w:val="24"/>
                <w:lang w:eastAsia="zh-CN"/>
              </w:rPr>
              <w:t>Y</w:t>
            </w:r>
          </w:p>
        </w:tc>
        <w:tc>
          <w:tcPr>
            <w:tcW w:w="487" w:type="pct"/>
            <w:shd w:val="clear" w:color="auto" w:fill="auto"/>
          </w:tcPr>
          <w:p w:rsidR="00597D9B" w:rsidRPr="00794DC3" w:rsidRDefault="00597D9B" w:rsidP="00657CE0">
            <w:pPr>
              <w:jc w:val="center"/>
              <w:rPr>
                <w:szCs w:val="24"/>
                <w:lang w:eastAsia="zh-CN"/>
              </w:rPr>
            </w:pPr>
            <w:r w:rsidRPr="00794DC3">
              <w:rPr>
                <w:szCs w:val="24"/>
                <w:lang w:eastAsia="zh-CN"/>
              </w:rPr>
              <w:t>Y</w:t>
            </w:r>
          </w:p>
        </w:tc>
        <w:tc>
          <w:tcPr>
            <w:tcW w:w="744" w:type="pct"/>
            <w:shd w:val="clear" w:color="auto" w:fill="auto"/>
          </w:tcPr>
          <w:p w:rsidR="00597D9B" w:rsidRPr="00424049" w:rsidRDefault="00597D9B" w:rsidP="00657CE0">
            <w:pPr>
              <w:rPr>
                <w:szCs w:val="24"/>
              </w:rPr>
            </w:pPr>
          </w:p>
        </w:tc>
        <w:tc>
          <w:tcPr>
            <w:tcW w:w="511" w:type="pct"/>
            <w:shd w:val="clear" w:color="auto" w:fill="auto"/>
          </w:tcPr>
          <w:p w:rsidR="00597D9B" w:rsidRPr="00794DC3" w:rsidRDefault="00597D9B" w:rsidP="00657CE0">
            <w:pPr>
              <w:jc w:val="center"/>
              <w:rPr>
                <w:szCs w:val="24"/>
                <w:lang w:eastAsia="zh-CN"/>
              </w:rPr>
            </w:pPr>
            <w:r w:rsidRPr="00794DC3">
              <w:rPr>
                <w:szCs w:val="24"/>
                <w:lang w:eastAsia="zh-CN"/>
              </w:rPr>
              <w:t>N</w:t>
            </w:r>
          </w:p>
        </w:tc>
        <w:tc>
          <w:tcPr>
            <w:tcW w:w="464" w:type="pct"/>
            <w:shd w:val="clear" w:color="auto" w:fill="auto"/>
          </w:tcPr>
          <w:p w:rsidR="00597D9B" w:rsidRPr="00794DC3" w:rsidRDefault="00597D9B" w:rsidP="00657CE0">
            <w:pPr>
              <w:jc w:val="center"/>
              <w:rPr>
                <w:szCs w:val="24"/>
                <w:lang w:eastAsia="zh-CN"/>
              </w:rPr>
            </w:pPr>
            <w:r w:rsidRPr="00794DC3">
              <w:rPr>
                <w:szCs w:val="24"/>
                <w:lang w:eastAsia="zh-CN"/>
              </w:rPr>
              <w:t>Y</w:t>
            </w:r>
          </w:p>
        </w:tc>
        <w:tc>
          <w:tcPr>
            <w:tcW w:w="1069" w:type="pct"/>
          </w:tcPr>
          <w:p w:rsidR="00597D9B" w:rsidRPr="00424049" w:rsidRDefault="00597D9B" w:rsidP="00657CE0">
            <w:pPr>
              <w:rPr>
                <w:szCs w:val="24"/>
              </w:rPr>
            </w:pPr>
          </w:p>
        </w:tc>
        <w:tc>
          <w:tcPr>
            <w:tcW w:w="813" w:type="pct"/>
          </w:tcPr>
          <w:p w:rsidR="00597D9B" w:rsidRPr="00794DC3" w:rsidRDefault="00597D9B" w:rsidP="00657CE0">
            <w:pPr>
              <w:jc w:val="center"/>
              <w:rPr>
                <w:szCs w:val="24"/>
                <w:lang w:eastAsia="zh-CN"/>
              </w:rPr>
            </w:pPr>
            <w:r w:rsidRPr="00794DC3">
              <w:rPr>
                <w:szCs w:val="24"/>
                <w:lang w:eastAsia="zh-CN"/>
              </w:rPr>
              <w:t>G3-PLC Alliance</w:t>
            </w:r>
          </w:p>
        </w:tc>
      </w:tr>
      <w:tr w:rsidR="00597D9B" w:rsidRPr="006C47C2" w:rsidTr="00657CE0">
        <w:trPr>
          <w:cantSplit/>
          <w:trHeight w:val="20"/>
        </w:trPr>
        <w:tc>
          <w:tcPr>
            <w:tcW w:w="373" w:type="pct"/>
            <w:shd w:val="clear" w:color="auto" w:fill="auto"/>
          </w:tcPr>
          <w:p w:rsidR="00597D9B" w:rsidRPr="00794DC3" w:rsidRDefault="00597D9B" w:rsidP="00657CE0">
            <w:pPr>
              <w:rPr>
                <w:szCs w:val="24"/>
                <w:lang w:eastAsia="zh-CN"/>
              </w:rPr>
            </w:pPr>
            <w:r w:rsidRPr="00794DC3">
              <w:rPr>
                <w:szCs w:val="24"/>
                <w:lang w:eastAsia="zh-CN"/>
              </w:rPr>
              <w:t>G.9904</w:t>
            </w:r>
          </w:p>
        </w:tc>
        <w:tc>
          <w:tcPr>
            <w:tcW w:w="539" w:type="pct"/>
            <w:shd w:val="clear" w:color="auto" w:fill="auto"/>
          </w:tcPr>
          <w:p w:rsidR="00597D9B" w:rsidRPr="00794DC3" w:rsidRDefault="00597D9B" w:rsidP="00657CE0">
            <w:pPr>
              <w:jc w:val="center"/>
              <w:rPr>
                <w:szCs w:val="24"/>
                <w:lang w:eastAsia="zh-CN"/>
              </w:rPr>
            </w:pPr>
            <w:r w:rsidRPr="00794DC3">
              <w:rPr>
                <w:szCs w:val="24"/>
                <w:lang w:eastAsia="zh-CN"/>
              </w:rPr>
              <w:t>Y</w:t>
            </w:r>
          </w:p>
        </w:tc>
        <w:tc>
          <w:tcPr>
            <w:tcW w:w="487" w:type="pct"/>
            <w:shd w:val="clear" w:color="auto" w:fill="auto"/>
          </w:tcPr>
          <w:p w:rsidR="00597D9B" w:rsidRPr="00794DC3" w:rsidRDefault="00597D9B" w:rsidP="00657CE0">
            <w:pPr>
              <w:jc w:val="center"/>
              <w:rPr>
                <w:szCs w:val="24"/>
                <w:lang w:eastAsia="zh-CN"/>
              </w:rPr>
            </w:pPr>
            <w:r w:rsidRPr="00794DC3">
              <w:rPr>
                <w:szCs w:val="24"/>
                <w:lang w:eastAsia="zh-CN"/>
              </w:rPr>
              <w:t>Y</w:t>
            </w:r>
          </w:p>
        </w:tc>
        <w:tc>
          <w:tcPr>
            <w:tcW w:w="744" w:type="pct"/>
            <w:shd w:val="clear" w:color="auto" w:fill="auto"/>
          </w:tcPr>
          <w:p w:rsidR="00597D9B" w:rsidRPr="00424049" w:rsidRDefault="00597D9B" w:rsidP="00657CE0">
            <w:pPr>
              <w:rPr>
                <w:szCs w:val="24"/>
              </w:rPr>
            </w:pPr>
          </w:p>
        </w:tc>
        <w:tc>
          <w:tcPr>
            <w:tcW w:w="511" w:type="pct"/>
            <w:shd w:val="clear" w:color="auto" w:fill="auto"/>
          </w:tcPr>
          <w:p w:rsidR="00597D9B" w:rsidRPr="00794DC3" w:rsidRDefault="00597D9B" w:rsidP="00657CE0">
            <w:pPr>
              <w:jc w:val="center"/>
              <w:rPr>
                <w:szCs w:val="24"/>
                <w:lang w:eastAsia="zh-CN"/>
              </w:rPr>
            </w:pPr>
            <w:r w:rsidRPr="00794DC3">
              <w:rPr>
                <w:szCs w:val="24"/>
                <w:lang w:eastAsia="zh-CN"/>
              </w:rPr>
              <w:t>N</w:t>
            </w:r>
          </w:p>
        </w:tc>
        <w:tc>
          <w:tcPr>
            <w:tcW w:w="464" w:type="pct"/>
            <w:shd w:val="clear" w:color="auto" w:fill="auto"/>
          </w:tcPr>
          <w:p w:rsidR="00597D9B" w:rsidRPr="00794DC3" w:rsidRDefault="00597D9B" w:rsidP="00657CE0">
            <w:pPr>
              <w:jc w:val="center"/>
              <w:rPr>
                <w:szCs w:val="24"/>
                <w:lang w:eastAsia="zh-CN"/>
              </w:rPr>
            </w:pPr>
            <w:r w:rsidRPr="00794DC3">
              <w:rPr>
                <w:szCs w:val="24"/>
                <w:lang w:eastAsia="zh-CN"/>
              </w:rPr>
              <w:t>Y</w:t>
            </w:r>
          </w:p>
        </w:tc>
        <w:tc>
          <w:tcPr>
            <w:tcW w:w="1069" w:type="pct"/>
          </w:tcPr>
          <w:p w:rsidR="00597D9B" w:rsidRPr="00424049" w:rsidRDefault="00597D9B" w:rsidP="00657CE0">
            <w:pPr>
              <w:rPr>
                <w:szCs w:val="24"/>
              </w:rPr>
            </w:pPr>
          </w:p>
        </w:tc>
        <w:tc>
          <w:tcPr>
            <w:tcW w:w="813" w:type="pct"/>
          </w:tcPr>
          <w:p w:rsidR="00597D9B" w:rsidRPr="00794DC3" w:rsidRDefault="00597D9B" w:rsidP="00657CE0">
            <w:pPr>
              <w:jc w:val="center"/>
              <w:rPr>
                <w:szCs w:val="24"/>
                <w:lang w:eastAsia="zh-CN"/>
              </w:rPr>
            </w:pPr>
            <w:r w:rsidRPr="00794DC3">
              <w:rPr>
                <w:szCs w:val="24"/>
                <w:lang w:eastAsia="zh-CN"/>
              </w:rPr>
              <w:t>PRIME Alliance</w:t>
            </w:r>
          </w:p>
        </w:tc>
      </w:tr>
      <w:tr w:rsidR="00597D9B" w:rsidRPr="006C47C2" w:rsidTr="00657CE0">
        <w:trPr>
          <w:cantSplit/>
          <w:trHeight w:val="20"/>
        </w:trPr>
        <w:tc>
          <w:tcPr>
            <w:tcW w:w="373" w:type="pct"/>
            <w:shd w:val="clear" w:color="auto" w:fill="auto"/>
          </w:tcPr>
          <w:p w:rsidR="00597D9B" w:rsidRPr="00794DC3" w:rsidRDefault="00597D9B" w:rsidP="00657CE0">
            <w:pPr>
              <w:rPr>
                <w:szCs w:val="24"/>
                <w:lang w:eastAsia="zh-CN"/>
              </w:rPr>
            </w:pPr>
            <w:r w:rsidRPr="00794DC3">
              <w:rPr>
                <w:szCs w:val="24"/>
                <w:lang w:eastAsia="zh-CN"/>
              </w:rPr>
              <w:t>G.9954</w:t>
            </w:r>
          </w:p>
        </w:tc>
        <w:tc>
          <w:tcPr>
            <w:tcW w:w="539" w:type="pct"/>
            <w:shd w:val="clear" w:color="auto" w:fill="auto"/>
          </w:tcPr>
          <w:p w:rsidR="00597D9B" w:rsidRPr="00794DC3" w:rsidRDefault="00597D9B" w:rsidP="00657CE0">
            <w:pPr>
              <w:jc w:val="center"/>
              <w:rPr>
                <w:szCs w:val="24"/>
                <w:lang w:eastAsia="zh-CN"/>
              </w:rPr>
            </w:pPr>
            <w:r w:rsidRPr="00794DC3">
              <w:rPr>
                <w:szCs w:val="24"/>
                <w:lang w:eastAsia="zh-CN"/>
              </w:rPr>
              <w:t>Y</w:t>
            </w:r>
          </w:p>
        </w:tc>
        <w:tc>
          <w:tcPr>
            <w:tcW w:w="487" w:type="pct"/>
            <w:shd w:val="clear" w:color="auto" w:fill="auto"/>
          </w:tcPr>
          <w:p w:rsidR="00597D9B" w:rsidRPr="00794DC3" w:rsidRDefault="00597D9B" w:rsidP="00657CE0">
            <w:pPr>
              <w:jc w:val="center"/>
              <w:rPr>
                <w:szCs w:val="24"/>
                <w:lang w:eastAsia="zh-CN"/>
              </w:rPr>
            </w:pPr>
            <w:r w:rsidRPr="00794DC3">
              <w:rPr>
                <w:szCs w:val="24"/>
                <w:lang w:eastAsia="zh-CN"/>
              </w:rPr>
              <w:t>Y</w:t>
            </w:r>
          </w:p>
        </w:tc>
        <w:tc>
          <w:tcPr>
            <w:tcW w:w="744" w:type="pct"/>
            <w:shd w:val="clear" w:color="auto" w:fill="auto"/>
          </w:tcPr>
          <w:p w:rsidR="00597D9B" w:rsidRPr="00794DC3" w:rsidRDefault="00597D9B" w:rsidP="00D25CA2">
            <w:pPr>
              <w:spacing w:before="60" w:after="60"/>
              <w:rPr>
                <w:caps/>
                <w:sz w:val="28"/>
                <w:szCs w:val="24"/>
                <w:lang w:eastAsia="zh-CN"/>
              </w:rPr>
            </w:pPr>
            <w:r w:rsidRPr="00794DC3">
              <w:rPr>
                <w:szCs w:val="24"/>
                <w:lang w:eastAsia="zh-CN"/>
              </w:rPr>
              <w:t>Interoperability</w:t>
            </w:r>
          </w:p>
          <w:p w:rsidR="00597D9B" w:rsidRPr="00794DC3" w:rsidRDefault="00597D9B" w:rsidP="00D25CA2">
            <w:pPr>
              <w:spacing w:before="60" w:after="60"/>
              <w:rPr>
                <w:caps/>
                <w:sz w:val="28"/>
                <w:szCs w:val="24"/>
                <w:lang w:eastAsia="zh-CN"/>
              </w:rPr>
            </w:pPr>
            <w:r w:rsidRPr="00794DC3">
              <w:rPr>
                <w:szCs w:val="24"/>
                <w:lang w:eastAsia="zh-CN"/>
              </w:rPr>
              <w:t>Performance</w:t>
            </w:r>
          </w:p>
          <w:p w:rsidR="00597D9B" w:rsidRPr="00424049" w:rsidRDefault="00597D9B" w:rsidP="00657CE0">
            <w:pPr>
              <w:rPr>
                <w:szCs w:val="24"/>
              </w:rPr>
            </w:pPr>
            <w:r w:rsidRPr="00794DC3">
              <w:rPr>
                <w:szCs w:val="24"/>
                <w:lang w:eastAsia="zh-CN"/>
              </w:rPr>
              <w:t>Functionality</w:t>
            </w:r>
          </w:p>
        </w:tc>
        <w:tc>
          <w:tcPr>
            <w:tcW w:w="511" w:type="pct"/>
            <w:shd w:val="clear" w:color="auto" w:fill="auto"/>
          </w:tcPr>
          <w:p w:rsidR="00597D9B" w:rsidRPr="00794DC3" w:rsidRDefault="00597D9B" w:rsidP="00657CE0">
            <w:pPr>
              <w:jc w:val="center"/>
              <w:rPr>
                <w:szCs w:val="24"/>
                <w:lang w:eastAsia="zh-CN"/>
              </w:rPr>
            </w:pPr>
            <w:r w:rsidRPr="00794DC3">
              <w:rPr>
                <w:szCs w:val="24"/>
                <w:lang w:eastAsia="zh-CN"/>
              </w:rPr>
              <w:t>N</w:t>
            </w:r>
          </w:p>
        </w:tc>
        <w:tc>
          <w:tcPr>
            <w:tcW w:w="464" w:type="pct"/>
            <w:shd w:val="clear" w:color="auto" w:fill="auto"/>
          </w:tcPr>
          <w:p w:rsidR="00597D9B" w:rsidRPr="00794DC3" w:rsidRDefault="00597D9B" w:rsidP="00657CE0">
            <w:pPr>
              <w:jc w:val="center"/>
              <w:rPr>
                <w:szCs w:val="24"/>
                <w:lang w:eastAsia="zh-CN"/>
              </w:rPr>
            </w:pPr>
            <w:r w:rsidRPr="00794DC3">
              <w:rPr>
                <w:szCs w:val="24"/>
                <w:lang w:eastAsia="zh-CN"/>
              </w:rPr>
              <w:t>Y</w:t>
            </w:r>
          </w:p>
        </w:tc>
        <w:tc>
          <w:tcPr>
            <w:tcW w:w="1069" w:type="pct"/>
          </w:tcPr>
          <w:p w:rsidR="00597D9B" w:rsidRPr="00424049" w:rsidRDefault="00597D9B" w:rsidP="00657CE0">
            <w:pPr>
              <w:rPr>
                <w:szCs w:val="24"/>
              </w:rPr>
            </w:pPr>
            <w:r w:rsidRPr="00794DC3">
              <w:rPr>
                <w:szCs w:val="24"/>
                <w:lang w:eastAsia="zh-CN"/>
              </w:rPr>
              <w:t>HomeGrid Forum (HGF)</w:t>
            </w:r>
          </w:p>
        </w:tc>
        <w:tc>
          <w:tcPr>
            <w:tcW w:w="813" w:type="pct"/>
          </w:tcPr>
          <w:p w:rsidR="00597D9B" w:rsidRPr="00794DC3" w:rsidRDefault="00597D9B" w:rsidP="00D25CA2">
            <w:pPr>
              <w:spacing w:before="60" w:after="60"/>
              <w:jc w:val="center"/>
              <w:rPr>
                <w:szCs w:val="24"/>
                <w:lang w:eastAsia="zh-CN"/>
              </w:rPr>
            </w:pPr>
            <w:r w:rsidRPr="00794DC3">
              <w:rPr>
                <w:szCs w:val="24"/>
                <w:lang w:eastAsia="zh-CN"/>
              </w:rPr>
              <w:t>Q18/15</w:t>
            </w:r>
          </w:p>
          <w:p w:rsidR="00597D9B" w:rsidRPr="00794DC3" w:rsidRDefault="00597D9B" w:rsidP="00657CE0">
            <w:pPr>
              <w:jc w:val="center"/>
              <w:rPr>
                <w:szCs w:val="24"/>
                <w:lang w:eastAsia="zh-CN"/>
              </w:rPr>
            </w:pPr>
            <w:r w:rsidRPr="00794DC3">
              <w:rPr>
                <w:szCs w:val="24"/>
                <w:lang w:eastAsia="zh-CN"/>
              </w:rPr>
              <w:t>HGF</w:t>
            </w:r>
          </w:p>
        </w:tc>
      </w:tr>
      <w:tr w:rsidR="00597D9B" w:rsidRPr="006C47C2" w:rsidTr="00657CE0">
        <w:trPr>
          <w:cantSplit/>
          <w:trHeight w:val="20"/>
        </w:trPr>
        <w:tc>
          <w:tcPr>
            <w:tcW w:w="373" w:type="pct"/>
            <w:shd w:val="clear" w:color="auto" w:fill="auto"/>
          </w:tcPr>
          <w:p w:rsidR="00597D9B" w:rsidRPr="00794DC3" w:rsidRDefault="00597D9B" w:rsidP="00657CE0">
            <w:pPr>
              <w:rPr>
                <w:szCs w:val="24"/>
                <w:lang w:eastAsia="zh-CN"/>
              </w:rPr>
            </w:pPr>
            <w:r w:rsidRPr="00794DC3">
              <w:rPr>
                <w:szCs w:val="24"/>
                <w:lang w:eastAsia="zh-CN"/>
              </w:rPr>
              <w:t>G.9959</w:t>
            </w:r>
          </w:p>
        </w:tc>
        <w:tc>
          <w:tcPr>
            <w:tcW w:w="539" w:type="pct"/>
            <w:shd w:val="clear" w:color="auto" w:fill="auto"/>
          </w:tcPr>
          <w:p w:rsidR="00597D9B" w:rsidRPr="00794DC3" w:rsidRDefault="00597D9B" w:rsidP="00657CE0">
            <w:pPr>
              <w:jc w:val="center"/>
              <w:rPr>
                <w:szCs w:val="24"/>
                <w:lang w:eastAsia="zh-CN"/>
              </w:rPr>
            </w:pPr>
            <w:r w:rsidRPr="00794DC3">
              <w:rPr>
                <w:szCs w:val="24"/>
                <w:lang w:eastAsia="zh-CN"/>
              </w:rPr>
              <w:t>Y</w:t>
            </w:r>
          </w:p>
        </w:tc>
        <w:tc>
          <w:tcPr>
            <w:tcW w:w="487" w:type="pct"/>
            <w:shd w:val="clear" w:color="auto" w:fill="auto"/>
          </w:tcPr>
          <w:p w:rsidR="00597D9B" w:rsidRPr="00794DC3" w:rsidRDefault="00597D9B" w:rsidP="00657CE0">
            <w:pPr>
              <w:jc w:val="center"/>
              <w:rPr>
                <w:szCs w:val="24"/>
                <w:lang w:eastAsia="zh-CN"/>
              </w:rPr>
            </w:pPr>
            <w:r w:rsidRPr="00794DC3">
              <w:rPr>
                <w:szCs w:val="24"/>
                <w:lang w:eastAsia="zh-CN"/>
              </w:rPr>
              <w:t>Y</w:t>
            </w:r>
          </w:p>
        </w:tc>
        <w:tc>
          <w:tcPr>
            <w:tcW w:w="744" w:type="pct"/>
            <w:shd w:val="clear" w:color="auto" w:fill="auto"/>
          </w:tcPr>
          <w:p w:rsidR="00597D9B" w:rsidRPr="00794DC3" w:rsidRDefault="00597D9B" w:rsidP="00D25CA2">
            <w:pPr>
              <w:spacing w:before="60" w:after="60"/>
              <w:rPr>
                <w:szCs w:val="24"/>
                <w:lang w:eastAsia="zh-CN"/>
              </w:rPr>
            </w:pPr>
          </w:p>
        </w:tc>
        <w:tc>
          <w:tcPr>
            <w:tcW w:w="511" w:type="pct"/>
            <w:shd w:val="clear" w:color="auto" w:fill="auto"/>
          </w:tcPr>
          <w:p w:rsidR="00597D9B" w:rsidRPr="00794DC3" w:rsidRDefault="00597D9B" w:rsidP="00657CE0">
            <w:pPr>
              <w:jc w:val="center"/>
              <w:rPr>
                <w:szCs w:val="24"/>
                <w:lang w:eastAsia="zh-CN"/>
              </w:rPr>
            </w:pPr>
            <w:r w:rsidRPr="00794DC3">
              <w:rPr>
                <w:szCs w:val="24"/>
                <w:lang w:eastAsia="zh-CN"/>
              </w:rPr>
              <w:t>N</w:t>
            </w:r>
          </w:p>
        </w:tc>
        <w:tc>
          <w:tcPr>
            <w:tcW w:w="464" w:type="pct"/>
            <w:shd w:val="clear" w:color="auto" w:fill="auto"/>
          </w:tcPr>
          <w:p w:rsidR="00597D9B" w:rsidRPr="00794DC3" w:rsidRDefault="00597D9B" w:rsidP="00657CE0">
            <w:pPr>
              <w:jc w:val="center"/>
              <w:rPr>
                <w:szCs w:val="24"/>
                <w:lang w:eastAsia="zh-CN"/>
              </w:rPr>
            </w:pPr>
            <w:r w:rsidRPr="00794DC3">
              <w:rPr>
                <w:szCs w:val="24"/>
                <w:lang w:eastAsia="zh-CN"/>
              </w:rPr>
              <w:t>Y</w:t>
            </w:r>
          </w:p>
        </w:tc>
        <w:tc>
          <w:tcPr>
            <w:tcW w:w="1069" w:type="pct"/>
          </w:tcPr>
          <w:p w:rsidR="00597D9B" w:rsidRPr="00794DC3" w:rsidRDefault="00597D9B" w:rsidP="00657CE0">
            <w:pPr>
              <w:rPr>
                <w:szCs w:val="24"/>
                <w:lang w:eastAsia="zh-CN"/>
              </w:rPr>
            </w:pPr>
          </w:p>
        </w:tc>
        <w:tc>
          <w:tcPr>
            <w:tcW w:w="813" w:type="pct"/>
          </w:tcPr>
          <w:p w:rsidR="00597D9B" w:rsidRPr="00794DC3" w:rsidRDefault="00597D9B" w:rsidP="00D25CA2">
            <w:pPr>
              <w:spacing w:before="60" w:after="60"/>
              <w:jc w:val="center"/>
              <w:rPr>
                <w:szCs w:val="24"/>
                <w:lang w:eastAsia="zh-CN"/>
              </w:rPr>
            </w:pPr>
            <w:r w:rsidRPr="00794DC3">
              <w:rPr>
                <w:szCs w:val="24"/>
                <w:lang w:eastAsia="zh-CN"/>
              </w:rPr>
              <w:t>Z-Wave Alliance</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G.9960</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szCs w:val="24"/>
                <w:lang w:eastAsia="zh-CN"/>
              </w:rPr>
            </w:pP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Pr="00794DC3" w:rsidRDefault="001F564C" w:rsidP="00657CE0">
            <w:pPr>
              <w:rPr>
                <w:szCs w:val="24"/>
                <w:lang w:eastAsia="zh-CN"/>
              </w:rPr>
            </w:pPr>
            <w:r w:rsidRPr="00794DC3">
              <w:rPr>
                <w:szCs w:val="24"/>
                <w:lang w:eastAsia="zh-CN"/>
              </w:rPr>
              <w:t>HomeGrid Forum (HGF)</w:t>
            </w:r>
          </w:p>
        </w:tc>
        <w:tc>
          <w:tcPr>
            <w:tcW w:w="813" w:type="pct"/>
          </w:tcPr>
          <w:p w:rsidR="001F564C" w:rsidRPr="00794DC3" w:rsidRDefault="001F564C" w:rsidP="00D25CA2">
            <w:pPr>
              <w:jc w:val="center"/>
              <w:rPr>
                <w:szCs w:val="24"/>
                <w:lang w:eastAsia="zh-CN"/>
              </w:rPr>
            </w:pPr>
            <w:r w:rsidRPr="00794DC3">
              <w:rPr>
                <w:szCs w:val="24"/>
                <w:lang w:eastAsia="zh-CN"/>
              </w:rPr>
              <w:t>Q18/15</w:t>
            </w:r>
          </w:p>
          <w:p w:rsidR="001F564C" w:rsidRPr="00794DC3" w:rsidRDefault="001F564C" w:rsidP="00D25CA2">
            <w:pPr>
              <w:spacing w:before="60" w:after="60"/>
              <w:jc w:val="center"/>
              <w:rPr>
                <w:szCs w:val="24"/>
                <w:lang w:eastAsia="zh-CN"/>
              </w:rPr>
            </w:pPr>
            <w:r w:rsidRPr="00794DC3">
              <w:rPr>
                <w:szCs w:val="24"/>
                <w:lang w:eastAsia="zh-CN"/>
              </w:rPr>
              <w:t>HGF</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G.9961</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szCs w:val="24"/>
                <w:lang w:eastAsia="zh-CN"/>
              </w:rPr>
            </w:pP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Pr="00794DC3" w:rsidRDefault="001F564C" w:rsidP="00657CE0">
            <w:pPr>
              <w:rPr>
                <w:szCs w:val="24"/>
                <w:lang w:eastAsia="zh-CN"/>
              </w:rPr>
            </w:pPr>
            <w:r w:rsidRPr="00794DC3">
              <w:rPr>
                <w:szCs w:val="24"/>
                <w:lang w:eastAsia="zh-CN"/>
              </w:rPr>
              <w:t>HomeGrid Forum (HGF)</w:t>
            </w:r>
          </w:p>
        </w:tc>
        <w:tc>
          <w:tcPr>
            <w:tcW w:w="813" w:type="pct"/>
          </w:tcPr>
          <w:p w:rsidR="001F564C" w:rsidRPr="00794DC3" w:rsidRDefault="001F564C" w:rsidP="00D25CA2">
            <w:pPr>
              <w:jc w:val="center"/>
              <w:rPr>
                <w:szCs w:val="24"/>
                <w:lang w:eastAsia="zh-CN"/>
              </w:rPr>
            </w:pPr>
            <w:r w:rsidRPr="00794DC3">
              <w:rPr>
                <w:szCs w:val="24"/>
                <w:lang w:eastAsia="zh-CN"/>
              </w:rPr>
              <w:t>Q18/15</w:t>
            </w:r>
          </w:p>
          <w:p w:rsidR="001F564C" w:rsidRPr="00794DC3" w:rsidRDefault="001F564C" w:rsidP="00D25CA2">
            <w:pPr>
              <w:jc w:val="center"/>
              <w:rPr>
                <w:szCs w:val="24"/>
                <w:lang w:eastAsia="zh-CN"/>
              </w:rPr>
            </w:pPr>
            <w:r w:rsidRPr="00794DC3">
              <w:rPr>
                <w:szCs w:val="24"/>
                <w:lang w:eastAsia="zh-CN"/>
              </w:rPr>
              <w:t>HGF</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G.9961 Amendment 1</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szCs w:val="24"/>
                <w:lang w:eastAsia="zh-CN"/>
              </w:rPr>
            </w:pP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Pr="00794DC3" w:rsidRDefault="001F564C" w:rsidP="00657CE0">
            <w:pPr>
              <w:rPr>
                <w:szCs w:val="24"/>
                <w:lang w:eastAsia="zh-CN"/>
              </w:rPr>
            </w:pPr>
            <w:r w:rsidRPr="00794DC3">
              <w:rPr>
                <w:szCs w:val="24"/>
                <w:lang w:eastAsia="zh-CN"/>
              </w:rPr>
              <w:t>HomeGrid Forum (HGF)</w:t>
            </w:r>
          </w:p>
        </w:tc>
        <w:tc>
          <w:tcPr>
            <w:tcW w:w="813" w:type="pct"/>
          </w:tcPr>
          <w:p w:rsidR="001F564C" w:rsidRPr="00794DC3" w:rsidRDefault="001F564C" w:rsidP="00D25CA2">
            <w:pPr>
              <w:jc w:val="center"/>
              <w:rPr>
                <w:szCs w:val="24"/>
                <w:lang w:eastAsia="zh-CN"/>
              </w:rPr>
            </w:pPr>
            <w:r w:rsidRPr="00794DC3">
              <w:rPr>
                <w:szCs w:val="24"/>
                <w:lang w:eastAsia="zh-CN"/>
              </w:rPr>
              <w:t>Q18/15</w:t>
            </w:r>
          </w:p>
          <w:p w:rsidR="001F564C" w:rsidRPr="00794DC3" w:rsidRDefault="001F564C" w:rsidP="00D25CA2">
            <w:pPr>
              <w:jc w:val="center"/>
              <w:rPr>
                <w:szCs w:val="24"/>
                <w:lang w:eastAsia="zh-CN"/>
              </w:rPr>
            </w:pPr>
            <w:r w:rsidRPr="00794DC3">
              <w:rPr>
                <w:szCs w:val="24"/>
                <w:lang w:eastAsia="zh-CN"/>
              </w:rPr>
              <w:t>HGF</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lastRenderedPageBreak/>
              <w:t>G.9963</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szCs w:val="24"/>
                <w:lang w:eastAsia="zh-CN"/>
              </w:rPr>
            </w:pP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Pr="00794DC3" w:rsidRDefault="001F564C" w:rsidP="00657CE0">
            <w:pPr>
              <w:rPr>
                <w:szCs w:val="24"/>
                <w:lang w:eastAsia="zh-CN"/>
              </w:rPr>
            </w:pPr>
            <w:r w:rsidRPr="00794DC3">
              <w:rPr>
                <w:szCs w:val="24"/>
                <w:lang w:eastAsia="zh-CN"/>
              </w:rPr>
              <w:t>HomeGrid Forum (HGF)</w:t>
            </w:r>
          </w:p>
        </w:tc>
        <w:tc>
          <w:tcPr>
            <w:tcW w:w="813" w:type="pct"/>
          </w:tcPr>
          <w:p w:rsidR="001F564C" w:rsidRPr="00794DC3" w:rsidRDefault="001F564C" w:rsidP="00D25CA2">
            <w:pPr>
              <w:jc w:val="center"/>
              <w:rPr>
                <w:szCs w:val="24"/>
                <w:lang w:eastAsia="zh-CN"/>
              </w:rPr>
            </w:pPr>
            <w:r w:rsidRPr="00794DC3">
              <w:rPr>
                <w:szCs w:val="24"/>
                <w:lang w:eastAsia="zh-CN"/>
              </w:rPr>
              <w:t>Q18/15</w:t>
            </w:r>
          </w:p>
          <w:p w:rsidR="001F564C" w:rsidRPr="00794DC3" w:rsidRDefault="001F564C" w:rsidP="00D25CA2">
            <w:pPr>
              <w:jc w:val="center"/>
              <w:rPr>
                <w:szCs w:val="24"/>
                <w:lang w:eastAsia="zh-CN"/>
              </w:rPr>
            </w:pPr>
            <w:r w:rsidRPr="00794DC3">
              <w:rPr>
                <w:szCs w:val="24"/>
                <w:lang w:eastAsia="zh-CN"/>
              </w:rPr>
              <w:t>HGF</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G.9964</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szCs w:val="24"/>
                <w:lang w:eastAsia="zh-CN"/>
              </w:rPr>
            </w:pP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Pr="00794DC3" w:rsidRDefault="001F564C" w:rsidP="00657CE0">
            <w:pPr>
              <w:rPr>
                <w:szCs w:val="24"/>
                <w:lang w:eastAsia="zh-CN"/>
              </w:rPr>
            </w:pPr>
            <w:r w:rsidRPr="00794DC3">
              <w:rPr>
                <w:szCs w:val="24"/>
                <w:lang w:eastAsia="zh-CN"/>
              </w:rPr>
              <w:t>HomeGrid Forum (HGF)</w:t>
            </w:r>
          </w:p>
        </w:tc>
        <w:tc>
          <w:tcPr>
            <w:tcW w:w="813" w:type="pct"/>
          </w:tcPr>
          <w:p w:rsidR="001F564C" w:rsidRPr="00794DC3" w:rsidRDefault="001F564C" w:rsidP="00D25CA2">
            <w:pPr>
              <w:jc w:val="center"/>
              <w:rPr>
                <w:szCs w:val="24"/>
                <w:lang w:eastAsia="zh-CN"/>
              </w:rPr>
            </w:pPr>
            <w:r w:rsidRPr="00794DC3">
              <w:rPr>
                <w:szCs w:val="24"/>
                <w:lang w:eastAsia="zh-CN"/>
              </w:rPr>
              <w:t>Q18/15</w:t>
            </w:r>
          </w:p>
          <w:p w:rsidR="001F564C" w:rsidRPr="00794DC3" w:rsidRDefault="001F564C" w:rsidP="00D25CA2">
            <w:pPr>
              <w:jc w:val="center"/>
              <w:rPr>
                <w:szCs w:val="24"/>
                <w:lang w:eastAsia="zh-CN"/>
              </w:rPr>
            </w:pPr>
            <w:r w:rsidRPr="00794DC3">
              <w:rPr>
                <w:szCs w:val="24"/>
                <w:lang w:eastAsia="zh-CN"/>
              </w:rPr>
              <w:t>HGF</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G.9970</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744" w:type="pct"/>
            <w:shd w:val="clear" w:color="auto" w:fill="auto"/>
          </w:tcPr>
          <w:p w:rsidR="001F564C" w:rsidRPr="00794DC3" w:rsidRDefault="001F564C" w:rsidP="00D25CA2">
            <w:pPr>
              <w:spacing w:before="60" w:after="60"/>
              <w:rPr>
                <w:szCs w:val="24"/>
                <w:lang w:eastAsia="zh-CN"/>
              </w:rPr>
            </w:pP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1069" w:type="pct"/>
          </w:tcPr>
          <w:p w:rsidR="001F564C" w:rsidRPr="00794DC3" w:rsidRDefault="001F564C" w:rsidP="00657CE0">
            <w:pPr>
              <w:rPr>
                <w:szCs w:val="24"/>
                <w:lang w:eastAsia="zh-CN"/>
              </w:rPr>
            </w:pPr>
          </w:p>
        </w:tc>
        <w:tc>
          <w:tcPr>
            <w:tcW w:w="813" w:type="pct"/>
          </w:tcPr>
          <w:p w:rsidR="001F564C" w:rsidRPr="00794DC3" w:rsidRDefault="001F564C" w:rsidP="00D25CA2">
            <w:pPr>
              <w:jc w:val="center"/>
              <w:rPr>
                <w:szCs w:val="24"/>
                <w:lang w:eastAsia="zh-CN"/>
              </w:rPr>
            </w:pPr>
            <w:r w:rsidRPr="00794DC3">
              <w:rPr>
                <w:szCs w:val="24"/>
                <w:lang w:eastAsia="zh-CN"/>
              </w:rPr>
              <w:t>N</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G.9971</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744" w:type="pct"/>
            <w:shd w:val="clear" w:color="auto" w:fill="auto"/>
          </w:tcPr>
          <w:p w:rsidR="001F564C" w:rsidRPr="00794DC3" w:rsidRDefault="001F564C" w:rsidP="00D25CA2">
            <w:pPr>
              <w:spacing w:before="60" w:after="60"/>
              <w:rPr>
                <w:szCs w:val="24"/>
                <w:lang w:eastAsia="zh-CN"/>
              </w:rPr>
            </w:pP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1069" w:type="pct"/>
          </w:tcPr>
          <w:p w:rsidR="001F564C" w:rsidRPr="00794DC3" w:rsidRDefault="001F564C" w:rsidP="00657CE0">
            <w:pPr>
              <w:rPr>
                <w:szCs w:val="24"/>
                <w:lang w:eastAsia="zh-CN"/>
              </w:rPr>
            </w:pPr>
          </w:p>
        </w:tc>
        <w:tc>
          <w:tcPr>
            <w:tcW w:w="813" w:type="pct"/>
          </w:tcPr>
          <w:p w:rsidR="001F564C" w:rsidRPr="00794DC3" w:rsidRDefault="001F564C" w:rsidP="00D25CA2">
            <w:pPr>
              <w:jc w:val="center"/>
              <w:rPr>
                <w:szCs w:val="24"/>
                <w:lang w:eastAsia="zh-CN"/>
              </w:rPr>
            </w:pPr>
            <w:r w:rsidRPr="00794DC3">
              <w:rPr>
                <w:szCs w:val="24"/>
                <w:lang w:eastAsia="zh-CN"/>
              </w:rPr>
              <w:t>N</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G.9973</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szCs w:val="24"/>
                <w:lang w:eastAsia="zh-CN"/>
              </w:rPr>
            </w:pPr>
            <w:r w:rsidRPr="00794DC3">
              <w:rPr>
                <w:szCs w:val="24"/>
                <w:lang w:eastAsia="zh-CN"/>
              </w:rPr>
              <w:t>Protocol</w:t>
            </w: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Pr="00794DC3" w:rsidRDefault="001F564C" w:rsidP="00657CE0">
            <w:pPr>
              <w:rPr>
                <w:szCs w:val="24"/>
                <w:lang w:eastAsia="zh-CN"/>
              </w:rPr>
            </w:pPr>
            <w:r w:rsidRPr="00794DC3">
              <w:rPr>
                <w:szCs w:val="24"/>
                <w:lang w:eastAsia="zh-CN"/>
              </w:rPr>
              <w:t>Japan TTC JJ-300.00</w:t>
            </w:r>
          </w:p>
        </w:tc>
        <w:tc>
          <w:tcPr>
            <w:tcW w:w="813" w:type="pct"/>
          </w:tcPr>
          <w:p w:rsidR="001F564C" w:rsidRPr="00794DC3" w:rsidRDefault="001F564C" w:rsidP="00D25CA2">
            <w:pPr>
              <w:jc w:val="center"/>
              <w:rPr>
                <w:szCs w:val="24"/>
                <w:lang w:eastAsia="zh-CN"/>
              </w:rPr>
            </w:pPr>
            <w:r w:rsidRPr="00794DC3">
              <w:rPr>
                <w:szCs w:val="24"/>
                <w:lang w:eastAsia="zh-CN"/>
              </w:rPr>
              <w:t>Japan TTC</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G.9980</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szCs w:val="24"/>
                <w:lang w:eastAsia="zh-CN"/>
              </w:rPr>
            </w:pPr>
            <w:r w:rsidRPr="00794DC3">
              <w:rPr>
                <w:szCs w:val="24"/>
                <w:lang w:eastAsia="zh-CN"/>
              </w:rPr>
              <w:t>Protocol</w:t>
            </w: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Pr="00794DC3" w:rsidRDefault="006E1826" w:rsidP="00D25CA2">
            <w:pPr>
              <w:spacing w:before="60" w:after="60"/>
              <w:rPr>
                <w:szCs w:val="24"/>
                <w:lang w:eastAsia="zh-CN"/>
              </w:rPr>
            </w:pPr>
            <w:hyperlink r:id="rId12" w:history="1">
              <w:r w:rsidR="001F564C" w:rsidRPr="00794DC3">
                <w:rPr>
                  <w:rStyle w:val="Hyperlink"/>
                  <w:szCs w:val="24"/>
                  <w:lang w:eastAsia="zh-CN"/>
                </w:rPr>
                <w:t>BBF ATP-069</w:t>
              </w:r>
            </w:hyperlink>
          </w:p>
          <w:p w:rsidR="001F564C" w:rsidRPr="00794DC3" w:rsidRDefault="006E1826" w:rsidP="00657CE0">
            <w:pPr>
              <w:rPr>
                <w:szCs w:val="24"/>
                <w:lang w:eastAsia="zh-CN"/>
              </w:rPr>
            </w:pPr>
            <w:hyperlink r:id="rId13" w:history="1">
              <w:r w:rsidR="001F564C" w:rsidRPr="00794DC3">
                <w:rPr>
                  <w:rStyle w:val="Hyperlink"/>
                  <w:szCs w:val="24"/>
                  <w:lang w:eastAsia="zh-CN"/>
                </w:rPr>
                <w:t>BBF.069 Certification Program</w:t>
              </w:r>
            </w:hyperlink>
          </w:p>
        </w:tc>
        <w:tc>
          <w:tcPr>
            <w:tcW w:w="813" w:type="pct"/>
          </w:tcPr>
          <w:p w:rsidR="001F564C" w:rsidRPr="00794DC3" w:rsidRDefault="001F564C" w:rsidP="00D25CA2">
            <w:pPr>
              <w:jc w:val="center"/>
              <w:rPr>
                <w:szCs w:val="24"/>
                <w:lang w:eastAsia="zh-CN"/>
              </w:rPr>
            </w:pPr>
            <w:r w:rsidRPr="00794DC3">
              <w:rPr>
                <w:szCs w:val="24"/>
                <w:lang w:eastAsia="zh-CN"/>
              </w:rPr>
              <w:t>BBF</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794DC3">
              <w:rPr>
                <w:szCs w:val="24"/>
                <w:lang w:eastAsia="zh-CN"/>
              </w:rPr>
              <w:t>G.984 series</w:t>
            </w:r>
          </w:p>
        </w:tc>
        <w:tc>
          <w:tcPr>
            <w:tcW w:w="539" w:type="pct"/>
            <w:shd w:val="clear" w:color="auto" w:fill="auto"/>
          </w:tcPr>
          <w:p w:rsidR="001F564C" w:rsidRPr="00424049" w:rsidRDefault="001F564C" w:rsidP="00657CE0">
            <w:pPr>
              <w:jc w:val="center"/>
              <w:rPr>
                <w:szCs w:val="24"/>
              </w:rPr>
            </w:pPr>
            <w:r w:rsidRPr="00794DC3">
              <w:rPr>
                <w:szCs w:val="24"/>
                <w:lang w:eastAsia="zh-CN"/>
              </w:rPr>
              <w:t>Y</w:t>
            </w:r>
          </w:p>
        </w:tc>
        <w:tc>
          <w:tcPr>
            <w:tcW w:w="487" w:type="pct"/>
            <w:shd w:val="clear" w:color="auto" w:fill="auto"/>
          </w:tcPr>
          <w:p w:rsidR="001F564C" w:rsidRPr="00424049" w:rsidRDefault="001F564C" w:rsidP="00657CE0">
            <w:pPr>
              <w:jc w:val="center"/>
              <w:rPr>
                <w:szCs w:val="24"/>
              </w:rPr>
            </w:pPr>
            <w:r w:rsidRPr="00794DC3">
              <w:rPr>
                <w:szCs w:val="24"/>
                <w:lang w:eastAsia="zh-CN"/>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rPr>
                <w:szCs w:val="24"/>
              </w:rPr>
            </w:pPr>
            <w:r w:rsidRPr="00794DC3">
              <w:rPr>
                <w:szCs w:val="24"/>
                <w:lang w:eastAsia="zh-CN"/>
              </w:rPr>
              <w:t>N</w:t>
            </w:r>
          </w:p>
        </w:tc>
        <w:tc>
          <w:tcPr>
            <w:tcW w:w="464" w:type="pct"/>
            <w:shd w:val="clear" w:color="auto" w:fill="auto"/>
          </w:tcPr>
          <w:p w:rsidR="001F564C" w:rsidRPr="00424049" w:rsidRDefault="001F564C" w:rsidP="00657CE0">
            <w:pPr>
              <w:jc w:val="center"/>
              <w:rPr>
                <w:szCs w:val="24"/>
              </w:rPr>
            </w:pPr>
            <w:r w:rsidRPr="00794DC3">
              <w:rPr>
                <w:szCs w:val="24"/>
                <w:lang w:eastAsia="zh-CN"/>
              </w:rPr>
              <w:t>Y</w:t>
            </w:r>
          </w:p>
        </w:tc>
        <w:tc>
          <w:tcPr>
            <w:tcW w:w="1069" w:type="pct"/>
          </w:tcPr>
          <w:p w:rsidR="001F564C" w:rsidRPr="00794DC3" w:rsidRDefault="001F564C" w:rsidP="00D25CA2">
            <w:pPr>
              <w:rPr>
                <w:szCs w:val="24"/>
                <w:lang w:eastAsia="zh-CN"/>
              </w:rPr>
            </w:pPr>
            <w:r w:rsidRPr="00794DC3">
              <w:rPr>
                <w:szCs w:val="24"/>
                <w:lang w:eastAsia="zh-CN"/>
              </w:rPr>
              <w:t>TR-156: System specifications</w:t>
            </w:r>
          </w:p>
          <w:p w:rsidR="001F564C" w:rsidRPr="00794DC3" w:rsidRDefault="001F564C" w:rsidP="00D25CA2">
            <w:pPr>
              <w:rPr>
                <w:szCs w:val="24"/>
                <w:lang w:eastAsia="zh-CN"/>
              </w:rPr>
            </w:pPr>
            <w:r w:rsidRPr="00794DC3">
              <w:rPr>
                <w:szCs w:val="24"/>
                <w:lang w:eastAsia="zh-CN"/>
              </w:rPr>
              <w:t>TR-167: System specifications</w:t>
            </w:r>
          </w:p>
          <w:p w:rsidR="001F564C" w:rsidRPr="00794DC3" w:rsidRDefault="001F564C" w:rsidP="00D25CA2">
            <w:pPr>
              <w:rPr>
                <w:szCs w:val="24"/>
                <w:lang w:eastAsia="zh-CN"/>
              </w:rPr>
            </w:pPr>
            <w:r w:rsidRPr="00794DC3">
              <w:rPr>
                <w:szCs w:val="24"/>
                <w:lang w:eastAsia="zh-CN"/>
              </w:rPr>
              <w:t>TR-247: ONU conformance</w:t>
            </w:r>
          </w:p>
          <w:p w:rsidR="001F564C" w:rsidRPr="00424049" w:rsidRDefault="001F564C" w:rsidP="00657CE0">
            <w:pPr>
              <w:rPr>
                <w:szCs w:val="24"/>
              </w:rPr>
            </w:pPr>
            <w:r w:rsidRPr="00794DC3">
              <w:rPr>
                <w:szCs w:val="24"/>
                <w:lang w:eastAsia="zh-CN"/>
              </w:rPr>
              <w:t>TR-255: Interoperability testing</w:t>
            </w:r>
          </w:p>
        </w:tc>
        <w:tc>
          <w:tcPr>
            <w:tcW w:w="813" w:type="pct"/>
          </w:tcPr>
          <w:p w:rsidR="001F564C" w:rsidRPr="00424049" w:rsidRDefault="001F564C" w:rsidP="00657CE0">
            <w:pPr>
              <w:jc w:val="center"/>
              <w:rPr>
                <w:szCs w:val="24"/>
              </w:rPr>
            </w:pPr>
            <w:r w:rsidRPr="00794DC3">
              <w:rPr>
                <w:szCs w:val="24"/>
                <w:lang w:eastAsia="zh-CN"/>
              </w:rPr>
              <w:t>BBF</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G.985</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1069" w:type="pct"/>
          </w:tcPr>
          <w:p w:rsidR="001F564C" w:rsidRPr="00794DC3" w:rsidRDefault="001F564C" w:rsidP="00D25CA2">
            <w:pPr>
              <w:rPr>
                <w:szCs w:val="24"/>
                <w:lang w:eastAsia="zh-CN"/>
              </w:rPr>
            </w:pPr>
          </w:p>
        </w:tc>
        <w:tc>
          <w:tcPr>
            <w:tcW w:w="813" w:type="pct"/>
          </w:tcPr>
          <w:p w:rsidR="001F564C" w:rsidRPr="00794DC3" w:rsidRDefault="001F564C" w:rsidP="00657CE0">
            <w:pPr>
              <w:jc w:val="center"/>
              <w:rPr>
                <w:szCs w:val="24"/>
                <w:lang w:eastAsia="zh-CN"/>
              </w:rPr>
            </w:pPr>
            <w:r w:rsidRPr="00794DC3">
              <w:rPr>
                <w:szCs w:val="24"/>
                <w:lang w:eastAsia="zh-CN"/>
              </w:rPr>
              <w:t>N/A</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 xml:space="preserve">G.986 </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1069" w:type="pct"/>
          </w:tcPr>
          <w:p w:rsidR="001F564C" w:rsidRPr="00794DC3" w:rsidRDefault="001F564C" w:rsidP="00D25CA2">
            <w:pPr>
              <w:rPr>
                <w:szCs w:val="24"/>
                <w:lang w:eastAsia="zh-CN"/>
              </w:rPr>
            </w:pPr>
          </w:p>
        </w:tc>
        <w:tc>
          <w:tcPr>
            <w:tcW w:w="813" w:type="pct"/>
          </w:tcPr>
          <w:p w:rsidR="001F564C" w:rsidRPr="00794DC3" w:rsidRDefault="001F564C" w:rsidP="00657CE0">
            <w:pPr>
              <w:jc w:val="center"/>
              <w:rPr>
                <w:szCs w:val="24"/>
                <w:lang w:eastAsia="zh-CN"/>
              </w:rPr>
            </w:pPr>
            <w:r w:rsidRPr="00794DC3">
              <w:rPr>
                <w:szCs w:val="24"/>
                <w:lang w:eastAsia="zh-CN"/>
              </w:rPr>
              <w:t>N/A</w:t>
            </w:r>
          </w:p>
        </w:tc>
      </w:tr>
      <w:tr w:rsidR="001F564C" w:rsidRPr="006C47C2" w:rsidTr="00657CE0">
        <w:trPr>
          <w:cantSplit/>
          <w:trHeight w:val="20"/>
        </w:trPr>
        <w:tc>
          <w:tcPr>
            <w:tcW w:w="373" w:type="pct"/>
            <w:shd w:val="clear" w:color="auto" w:fill="auto"/>
          </w:tcPr>
          <w:p w:rsidR="001F564C" w:rsidRPr="00424049" w:rsidDel="00943BD0" w:rsidRDefault="001F564C" w:rsidP="00657CE0">
            <w:pPr>
              <w:rPr>
                <w:szCs w:val="24"/>
              </w:rPr>
            </w:pPr>
            <w:r w:rsidRPr="00794DC3">
              <w:rPr>
                <w:szCs w:val="24"/>
                <w:lang w:eastAsia="zh-CN"/>
              </w:rPr>
              <w:t>G.987 series</w:t>
            </w:r>
          </w:p>
        </w:tc>
        <w:tc>
          <w:tcPr>
            <w:tcW w:w="539" w:type="pct"/>
            <w:shd w:val="clear" w:color="auto" w:fill="auto"/>
          </w:tcPr>
          <w:p w:rsidR="001F564C" w:rsidRPr="00424049" w:rsidDel="00943BD0" w:rsidRDefault="001F564C" w:rsidP="00657CE0">
            <w:pPr>
              <w:jc w:val="center"/>
              <w:rPr>
                <w:szCs w:val="24"/>
              </w:rPr>
            </w:pPr>
            <w:r w:rsidRPr="00794DC3">
              <w:rPr>
                <w:szCs w:val="24"/>
                <w:lang w:eastAsia="zh-CN"/>
              </w:rPr>
              <w:t>Y</w:t>
            </w:r>
          </w:p>
        </w:tc>
        <w:tc>
          <w:tcPr>
            <w:tcW w:w="487" w:type="pct"/>
            <w:shd w:val="clear" w:color="auto" w:fill="auto"/>
          </w:tcPr>
          <w:p w:rsidR="001F564C" w:rsidRPr="00424049" w:rsidDel="00943BD0" w:rsidRDefault="001F564C" w:rsidP="00657CE0">
            <w:pPr>
              <w:jc w:val="center"/>
              <w:rPr>
                <w:szCs w:val="24"/>
              </w:rPr>
            </w:pPr>
            <w:r w:rsidRPr="00794DC3">
              <w:rPr>
                <w:szCs w:val="24"/>
                <w:lang w:eastAsia="zh-CN"/>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Del="00943BD0" w:rsidRDefault="001F564C" w:rsidP="00657CE0">
            <w:pPr>
              <w:jc w:val="center"/>
              <w:rPr>
                <w:szCs w:val="24"/>
              </w:rPr>
            </w:pPr>
            <w:r w:rsidRPr="00794DC3">
              <w:rPr>
                <w:szCs w:val="24"/>
                <w:lang w:eastAsia="zh-CN"/>
              </w:rPr>
              <w:t>N</w:t>
            </w:r>
          </w:p>
        </w:tc>
        <w:tc>
          <w:tcPr>
            <w:tcW w:w="464" w:type="pct"/>
            <w:shd w:val="clear" w:color="auto" w:fill="auto"/>
          </w:tcPr>
          <w:p w:rsidR="001F564C" w:rsidRPr="00424049" w:rsidDel="00943BD0" w:rsidRDefault="001F564C" w:rsidP="00657CE0">
            <w:pPr>
              <w:jc w:val="center"/>
              <w:rPr>
                <w:szCs w:val="24"/>
              </w:rPr>
            </w:pPr>
            <w:r w:rsidRPr="00794DC3">
              <w:rPr>
                <w:szCs w:val="24"/>
                <w:lang w:eastAsia="zh-CN"/>
              </w:rPr>
              <w:t>Y</w:t>
            </w:r>
          </w:p>
        </w:tc>
        <w:tc>
          <w:tcPr>
            <w:tcW w:w="1069" w:type="pct"/>
          </w:tcPr>
          <w:p w:rsidR="001F564C" w:rsidRPr="00424049" w:rsidRDefault="001F564C" w:rsidP="00657CE0">
            <w:pPr>
              <w:rPr>
                <w:szCs w:val="24"/>
              </w:rPr>
            </w:pPr>
            <w:r w:rsidRPr="00794DC3">
              <w:rPr>
                <w:szCs w:val="24"/>
                <w:lang w:eastAsia="zh-CN"/>
              </w:rPr>
              <w:t>Same as G.984</w:t>
            </w:r>
          </w:p>
        </w:tc>
        <w:tc>
          <w:tcPr>
            <w:tcW w:w="813" w:type="pct"/>
          </w:tcPr>
          <w:p w:rsidR="001F564C" w:rsidRPr="00424049" w:rsidDel="00943BD0" w:rsidRDefault="001F564C" w:rsidP="00657CE0">
            <w:pPr>
              <w:jc w:val="center"/>
              <w:rPr>
                <w:szCs w:val="24"/>
              </w:rPr>
            </w:pPr>
            <w:r w:rsidRPr="00794DC3">
              <w:rPr>
                <w:szCs w:val="24"/>
                <w:lang w:eastAsia="zh-CN"/>
              </w:rPr>
              <w:t>BBF</w:t>
            </w:r>
          </w:p>
        </w:tc>
      </w:tr>
      <w:tr w:rsidR="001F564C" w:rsidRPr="006C47C2" w:rsidTr="00657CE0">
        <w:trPr>
          <w:cantSplit/>
          <w:trHeight w:val="20"/>
        </w:trPr>
        <w:tc>
          <w:tcPr>
            <w:tcW w:w="373" w:type="pct"/>
            <w:shd w:val="clear" w:color="auto" w:fill="auto"/>
          </w:tcPr>
          <w:p w:rsidR="001F564C" w:rsidRPr="00424049" w:rsidDel="00943BD0" w:rsidRDefault="001F564C" w:rsidP="00657CE0">
            <w:pPr>
              <w:rPr>
                <w:szCs w:val="24"/>
              </w:rPr>
            </w:pPr>
            <w:r w:rsidRPr="00794DC3">
              <w:rPr>
                <w:szCs w:val="24"/>
                <w:lang w:eastAsia="zh-CN"/>
              </w:rPr>
              <w:t>G.988</w:t>
            </w:r>
          </w:p>
        </w:tc>
        <w:tc>
          <w:tcPr>
            <w:tcW w:w="539" w:type="pct"/>
            <w:shd w:val="clear" w:color="auto" w:fill="auto"/>
          </w:tcPr>
          <w:p w:rsidR="001F564C" w:rsidRPr="00424049" w:rsidDel="00943BD0" w:rsidRDefault="001F564C" w:rsidP="00657CE0">
            <w:pPr>
              <w:jc w:val="center"/>
              <w:rPr>
                <w:szCs w:val="24"/>
              </w:rPr>
            </w:pPr>
            <w:r w:rsidRPr="00794DC3">
              <w:rPr>
                <w:szCs w:val="24"/>
                <w:lang w:eastAsia="zh-CN"/>
              </w:rPr>
              <w:t>Y</w:t>
            </w:r>
          </w:p>
        </w:tc>
        <w:tc>
          <w:tcPr>
            <w:tcW w:w="487" w:type="pct"/>
            <w:shd w:val="clear" w:color="auto" w:fill="auto"/>
          </w:tcPr>
          <w:p w:rsidR="001F564C" w:rsidRPr="00424049" w:rsidDel="00943BD0" w:rsidRDefault="001F564C" w:rsidP="00657CE0">
            <w:pPr>
              <w:jc w:val="center"/>
              <w:rPr>
                <w:szCs w:val="24"/>
              </w:rPr>
            </w:pPr>
            <w:r w:rsidRPr="00794DC3">
              <w:rPr>
                <w:szCs w:val="24"/>
                <w:lang w:eastAsia="zh-CN"/>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Del="00943BD0" w:rsidRDefault="001F564C" w:rsidP="00657CE0">
            <w:pPr>
              <w:jc w:val="center"/>
              <w:rPr>
                <w:szCs w:val="24"/>
              </w:rPr>
            </w:pPr>
            <w:r w:rsidRPr="00794DC3">
              <w:rPr>
                <w:szCs w:val="24"/>
                <w:lang w:eastAsia="zh-CN"/>
              </w:rPr>
              <w:t>N</w:t>
            </w:r>
          </w:p>
        </w:tc>
        <w:tc>
          <w:tcPr>
            <w:tcW w:w="464" w:type="pct"/>
            <w:shd w:val="clear" w:color="auto" w:fill="auto"/>
          </w:tcPr>
          <w:p w:rsidR="001F564C" w:rsidRPr="00424049" w:rsidDel="00943BD0" w:rsidRDefault="001F564C" w:rsidP="00657CE0">
            <w:pPr>
              <w:jc w:val="center"/>
              <w:rPr>
                <w:szCs w:val="24"/>
              </w:rPr>
            </w:pPr>
            <w:r w:rsidRPr="00794DC3">
              <w:rPr>
                <w:szCs w:val="24"/>
                <w:lang w:eastAsia="zh-CN"/>
              </w:rPr>
              <w:t>Y</w:t>
            </w:r>
          </w:p>
        </w:tc>
        <w:tc>
          <w:tcPr>
            <w:tcW w:w="1069" w:type="pct"/>
          </w:tcPr>
          <w:p w:rsidR="001F564C" w:rsidRPr="00424049" w:rsidRDefault="001F564C" w:rsidP="00657CE0">
            <w:pPr>
              <w:rPr>
                <w:szCs w:val="24"/>
              </w:rPr>
            </w:pPr>
            <w:r w:rsidRPr="00794DC3">
              <w:rPr>
                <w:szCs w:val="24"/>
                <w:lang w:eastAsia="zh-CN"/>
              </w:rPr>
              <w:t>Same as G.984</w:t>
            </w:r>
          </w:p>
        </w:tc>
        <w:tc>
          <w:tcPr>
            <w:tcW w:w="813" w:type="pct"/>
          </w:tcPr>
          <w:p w:rsidR="001F564C" w:rsidRPr="00424049" w:rsidDel="00943BD0" w:rsidRDefault="001F564C" w:rsidP="00657CE0">
            <w:pPr>
              <w:jc w:val="center"/>
              <w:rPr>
                <w:szCs w:val="24"/>
              </w:rPr>
            </w:pPr>
            <w:r w:rsidRPr="00794DC3">
              <w:rPr>
                <w:szCs w:val="24"/>
                <w:lang w:eastAsia="zh-CN"/>
              </w:rPr>
              <w:t>BBF</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lastRenderedPageBreak/>
              <w:t xml:space="preserve">G.989 series </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1069" w:type="pct"/>
          </w:tcPr>
          <w:p w:rsidR="001F564C" w:rsidRPr="00794DC3" w:rsidRDefault="001F564C" w:rsidP="00657CE0">
            <w:pPr>
              <w:rPr>
                <w:szCs w:val="24"/>
                <w:lang w:eastAsia="zh-CN"/>
              </w:rPr>
            </w:pPr>
          </w:p>
        </w:tc>
        <w:tc>
          <w:tcPr>
            <w:tcW w:w="813" w:type="pct"/>
          </w:tcPr>
          <w:p w:rsidR="001F564C" w:rsidRPr="00794DC3" w:rsidRDefault="001F564C" w:rsidP="00657CE0">
            <w:pPr>
              <w:jc w:val="center"/>
              <w:rPr>
                <w:szCs w:val="24"/>
                <w:lang w:eastAsia="zh-CN"/>
              </w:rPr>
            </w:pPr>
            <w:r w:rsidRPr="00794DC3">
              <w:rPr>
                <w:szCs w:val="24"/>
                <w:lang w:eastAsia="zh-CN"/>
              </w:rPr>
              <w:t>N/A</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G.991.2</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caps/>
                <w:sz w:val="28"/>
                <w:szCs w:val="24"/>
                <w:lang w:eastAsia="zh-CN"/>
              </w:rPr>
            </w:pPr>
            <w:r w:rsidRPr="00794DC3">
              <w:rPr>
                <w:szCs w:val="24"/>
                <w:lang w:eastAsia="zh-CN"/>
              </w:rPr>
              <w:t>Interoperability</w:t>
            </w:r>
          </w:p>
          <w:p w:rsidR="001F564C" w:rsidRPr="00424049" w:rsidRDefault="001F564C" w:rsidP="00657CE0">
            <w:pPr>
              <w:rPr>
                <w:szCs w:val="24"/>
              </w:rPr>
            </w:pPr>
            <w:r w:rsidRPr="00794DC3">
              <w:rPr>
                <w:szCs w:val="24"/>
                <w:lang w:eastAsia="zh-CN"/>
              </w:rPr>
              <w:t>Performance</w:t>
            </w: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Pr="00794DC3" w:rsidRDefault="006E1826" w:rsidP="00657CE0">
            <w:pPr>
              <w:rPr>
                <w:szCs w:val="24"/>
                <w:lang w:eastAsia="zh-CN"/>
              </w:rPr>
            </w:pPr>
            <w:hyperlink r:id="rId14" w:history="1">
              <w:r w:rsidR="001F564C" w:rsidRPr="00794DC3">
                <w:rPr>
                  <w:rStyle w:val="Hyperlink"/>
                  <w:szCs w:val="24"/>
                  <w:lang w:eastAsia="zh-CN"/>
                </w:rPr>
                <w:t>BBF TR-060 Issue 2</w:t>
              </w:r>
            </w:hyperlink>
          </w:p>
        </w:tc>
        <w:tc>
          <w:tcPr>
            <w:tcW w:w="813" w:type="pct"/>
          </w:tcPr>
          <w:p w:rsidR="001F564C" w:rsidRPr="00794DC3" w:rsidRDefault="001F564C" w:rsidP="00657CE0">
            <w:pPr>
              <w:jc w:val="center"/>
              <w:rPr>
                <w:szCs w:val="24"/>
                <w:lang w:eastAsia="zh-CN"/>
              </w:rPr>
            </w:pPr>
            <w:r w:rsidRPr="00794DC3">
              <w:rPr>
                <w:szCs w:val="24"/>
                <w:lang w:eastAsia="zh-CN"/>
              </w:rPr>
              <w:t>BBF</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G.992.1</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caps/>
                <w:sz w:val="28"/>
                <w:szCs w:val="24"/>
                <w:lang w:eastAsia="zh-CN"/>
              </w:rPr>
            </w:pPr>
            <w:r w:rsidRPr="00794DC3">
              <w:rPr>
                <w:szCs w:val="24"/>
                <w:lang w:eastAsia="zh-CN"/>
              </w:rPr>
              <w:t>Interoperability</w:t>
            </w:r>
          </w:p>
          <w:p w:rsidR="001F564C" w:rsidRPr="00794DC3" w:rsidRDefault="001F564C" w:rsidP="00D25CA2">
            <w:pPr>
              <w:spacing w:before="60" w:after="60"/>
              <w:rPr>
                <w:szCs w:val="24"/>
                <w:lang w:eastAsia="zh-CN"/>
              </w:rPr>
            </w:pPr>
            <w:r w:rsidRPr="00794DC3">
              <w:rPr>
                <w:szCs w:val="24"/>
                <w:lang w:eastAsia="zh-CN"/>
              </w:rPr>
              <w:t>Performance</w:t>
            </w: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Default="006E1826" w:rsidP="00657CE0">
            <w:hyperlink r:id="rId15" w:history="1">
              <w:r w:rsidR="001F564C" w:rsidRPr="00794DC3">
                <w:rPr>
                  <w:rStyle w:val="Hyperlink"/>
                  <w:szCs w:val="24"/>
                  <w:lang w:eastAsia="zh-CN"/>
                </w:rPr>
                <w:t>BBF TR-067</w:t>
              </w:r>
            </w:hyperlink>
          </w:p>
        </w:tc>
        <w:tc>
          <w:tcPr>
            <w:tcW w:w="813" w:type="pct"/>
          </w:tcPr>
          <w:p w:rsidR="001F564C" w:rsidRPr="00794DC3" w:rsidRDefault="001F564C" w:rsidP="00657CE0">
            <w:pPr>
              <w:jc w:val="center"/>
              <w:rPr>
                <w:szCs w:val="24"/>
                <w:lang w:eastAsia="zh-CN"/>
              </w:rPr>
            </w:pPr>
            <w:r w:rsidRPr="00794DC3">
              <w:rPr>
                <w:szCs w:val="24"/>
                <w:lang w:eastAsia="zh-CN"/>
              </w:rPr>
              <w:t>BBF</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G.992.2</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szCs w:val="24"/>
                <w:lang w:eastAsia="zh-CN"/>
              </w:rPr>
            </w:pP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1069" w:type="pct"/>
          </w:tcPr>
          <w:p w:rsidR="001F564C" w:rsidRDefault="001F564C" w:rsidP="00657CE0"/>
        </w:tc>
        <w:tc>
          <w:tcPr>
            <w:tcW w:w="813" w:type="pct"/>
          </w:tcPr>
          <w:p w:rsidR="001F564C" w:rsidRPr="00794DC3" w:rsidRDefault="001F564C" w:rsidP="00657CE0">
            <w:pPr>
              <w:jc w:val="center"/>
              <w:rPr>
                <w:szCs w:val="24"/>
                <w:lang w:eastAsia="zh-CN"/>
              </w:rPr>
            </w:pPr>
            <w:r w:rsidRPr="00794DC3">
              <w:rPr>
                <w:szCs w:val="24"/>
                <w:lang w:eastAsia="zh-CN"/>
              </w:rPr>
              <w:t>N</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G.992.3</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caps/>
                <w:sz w:val="28"/>
                <w:szCs w:val="24"/>
                <w:lang w:eastAsia="zh-CN"/>
              </w:rPr>
            </w:pPr>
            <w:r w:rsidRPr="00794DC3">
              <w:rPr>
                <w:szCs w:val="24"/>
                <w:lang w:eastAsia="zh-CN"/>
              </w:rPr>
              <w:t>Interoperability</w:t>
            </w:r>
          </w:p>
          <w:p w:rsidR="001F564C" w:rsidRPr="00794DC3" w:rsidRDefault="001F564C" w:rsidP="00D25CA2">
            <w:pPr>
              <w:spacing w:before="60" w:after="60"/>
              <w:rPr>
                <w:caps/>
                <w:sz w:val="28"/>
                <w:szCs w:val="24"/>
                <w:lang w:eastAsia="zh-CN"/>
              </w:rPr>
            </w:pPr>
            <w:r w:rsidRPr="00794DC3">
              <w:rPr>
                <w:szCs w:val="24"/>
                <w:lang w:eastAsia="zh-CN"/>
              </w:rPr>
              <w:t>Performance</w:t>
            </w:r>
          </w:p>
          <w:p w:rsidR="001F564C" w:rsidRPr="00794DC3" w:rsidRDefault="001F564C" w:rsidP="00D25CA2">
            <w:pPr>
              <w:spacing w:before="60" w:after="60"/>
              <w:rPr>
                <w:szCs w:val="24"/>
                <w:lang w:eastAsia="zh-CN"/>
              </w:rPr>
            </w:pPr>
            <w:r w:rsidRPr="00794DC3">
              <w:rPr>
                <w:szCs w:val="24"/>
                <w:lang w:eastAsia="zh-CN"/>
              </w:rPr>
              <w:t>Functionality</w:t>
            </w: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Pr="00794DC3" w:rsidRDefault="006E1826" w:rsidP="00D25CA2">
            <w:pPr>
              <w:spacing w:before="60" w:after="60"/>
              <w:rPr>
                <w:caps/>
                <w:sz w:val="28"/>
                <w:szCs w:val="24"/>
                <w:lang w:eastAsia="zh-CN"/>
              </w:rPr>
            </w:pPr>
            <w:hyperlink r:id="rId16" w:history="1">
              <w:r w:rsidR="001F564C" w:rsidRPr="00794DC3">
                <w:rPr>
                  <w:rStyle w:val="Hyperlink"/>
                  <w:szCs w:val="24"/>
                  <w:lang w:eastAsia="zh-CN"/>
                </w:rPr>
                <w:t>BBF TR-100 Issue 2</w:t>
              </w:r>
            </w:hyperlink>
          </w:p>
          <w:p w:rsidR="001F564C" w:rsidRPr="00794DC3" w:rsidRDefault="006E1826" w:rsidP="00D25CA2">
            <w:pPr>
              <w:spacing w:before="60" w:after="60"/>
              <w:rPr>
                <w:szCs w:val="24"/>
                <w:lang w:eastAsia="zh-CN"/>
              </w:rPr>
            </w:pPr>
            <w:hyperlink r:id="rId17" w:history="1">
              <w:r w:rsidR="001F564C" w:rsidRPr="00794DC3">
                <w:rPr>
                  <w:rStyle w:val="Hyperlink"/>
                  <w:szCs w:val="24"/>
                  <w:lang w:eastAsia="zh-CN"/>
                </w:rPr>
                <w:t>BBF TR-105 Issue 2</w:t>
              </w:r>
            </w:hyperlink>
          </w:p>
          <w:p w:rsidR="001F564C" w:rsidRPr="00794DC3" w:rsidRDefault="006E1826" w:rsidP="00D25CA2">
            <w:pPr>
              <w:spacing w:before="60" w:after="60"/>
              <w:rPr>
                <w:szCs w:val="24"/>
                <w:lang w:eastAsia="zh-CN"/>
              </w:rPr>
            </w:pPr>
            <w:hyperlink r:id="rId18" w:history="1">
              <w:r w:rsidR="001F564C" w:rsidRPr="00794DC3">
                <w:rPr>
                  <w:rStyle w:val="Hyperlink"/>
                  <w:szCs w:val="24"/>
                  <w:lang w:eastAsia="zh-CN"/>
                </w:rPr>
                <w:t>BBF TR-105 Issue 2 Amd 1</w:t>
              </w:r>
            </w:hyperlink>
          </w:p>
          <w:p w:rsidR="001F564C" w:rsidRPr="00794DC3" w:rsidRDefault="006E1826" w:rsidP="00D25CA2">
            <w:pPr>
              <w:spacing w:before="60" w:after="60"/>
              <w:rPr>
                <w:szCs w:val="24"/>
                <w:lang w:eastAsia="zh-CN"/>
              </w:rPr>
            </w:pPr>
            <w:hyperlink r:id="rId19" w:history="1">
              <w:r w:rsidR="001F564C" w:rsidRPr="00794DC3">
                <w:rPr>
                  <w:rStyle w:val="Hyperlink"/>
                  <w:szCs w:val="24"/>
                  <w:lang w:eastAsia="zh-CN"/>
                </w:rPr>
                <w:t>BBF TR-138</w:t>
              </w:r>
            </w:hyperlink>
          </w:p>
          <w:p w:rsidR="001F564C" w:rsidRDefault="006E1826" w:rsidP="00657CE0">
            <w:hyperlink r:id="rId20" w:history="1">
              <w:r w:rsidR="001F564C" w:rsidRPr="00794DC3">
                <w:rPr>
                  <w:rStyle w:val="Hyperlink"/>
                  <w:szCs w:val="24"/>
                  <w:lang w:eastAsia="zh-CN"/>
                </w:rPr>
                <w:t>BBF TR-138 Cor 1</w:t>
              </w:r>
            </w:hyperlink>
          </w:p>
        </w:tc>
        <w:tc>
          <w:tcPr>
            <w:tcW w:w="813" w:type="pct"/>
          </w:tcPr>
          <w:p w:rsidR="001F564C" w:rsidRPr="00794DC3" w:rsidRDefault="001F564C" w:rsidP="00657CE0">
            <w:pPr>
              <w:jc w:val="center"/>
              <w:rPr>
                <w:szCs w:val="24"/>
                <w:lang w:eastAsia="zh-CN"/>
              </w:rPr>
            </w:pPr>
            <w:r w:rsidRPr="00794DC3">
              <w:rPr>
                <w:szCs w:val="24"/>
                <w:lang w:eastAsia="zh-CN"/>
              </w:rPr>
              <w:t>BBF</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G.992.4</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szCs w:val="24"/>
                <w:lang w:eastAsia="zh-CN"/>
              </w:rPr>
            </w:pP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1069" w:type="pct"/>
          </w:tcPr>
          <w:p w:rsidR="001F564C" w:rsidRDefault="001F564C" w:rsidP="00657CE0"/>
        </w:tc>
        <w:tc>
          <w:tcPr>
            <w:tcW w:w="813" w:type="pct"/>
          </w:tcPr>
          <w:p w:rsidR="001F564C" w:rsidRPr="00794DC3" w:rsidRDefault="001F564C" w:rsidP="00657CE0">
            <w:pPr>
              <w:jc w:val="center"/>
              <w:rPr>
                <w:szCs w:val="24"/>
                <w:lang w:eastAsia="zh-CN"/>
              </w:rPr>
            </w:pPr>
            <w:r w:rsidRPr="00794DC3">
              <w:rPr>
                <w:szCs w:val="24"/>
                <w:lang w:eastAsia="zh-CN"/>
              </w:rPr>
              <w:t>N</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G.992.5</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caps/>
                <w:sz w:val="28"/>
                <w:szCs w:val="24"/>
                <w:lang w:eastAsia="zh-CN"/>
              </w:rPr>
            </w:pPr>
            <w:r w:rsidRPr="00794DC3">
              <w:rPr>
                <w:szCs w:val="24"/>
                <w:lang w:eastAsia="zh-CN"/>
              </w:rPr>
              <w:t>Interoperability</w:t>
            </w:r>
          </w:p>
          <w:p w:rsidR="001F564C" w:rsidRPr="00794DC3" w:rsidRDefault="001F564C" w:rsidP="00D25CA2">
            <w:pPr>
              <w:spacing w:before="60" w:after="60"/>
              <w:rPr>
                <w:caps/>
                <w:sz w:val="28"/>
                <w:szCs w:val="24"/>
                <w:lang w:eastAsia="zh-CN"/>
              </w:rPr>
            </w:pPr>
            <w:r w:rsidRPr="00794DC3">
              <w:rPr>
                <w:szCs w:val="24"/>
                <w:lang w:eastAsia="zh-CN"/>
              </w:rPr>
              <w:t>Performance</w:t>
            </w:r>
          </w:p>
          <w:p w:rsidR="001F564C" w:rsidRPr="00794DC3" w:rsidRDefault="001F564C" w:rsidP="00D25CA2">
            <w:pPr>
              <w:spacing w:before="60" w:after="60"/>
              <w:rPr>
                <w:szCs w:val="24"/>
                <w:lang w:eastAsia="zh-CN"/>
              </w:rPr>
            </w:pPr>
            <w:r w:rsidRPr="00794DC3">
              <w:rPr>
                <w:szCs w:val="24"/>
                <w:lang w:eastAsia="zh-CN"/>
              </w:rPr>
              <w:t>Functionality</w:t>
            </w: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Pr="00794DC3" w:rsidRDefault="006E1826" w:rsidP="00D25CA2">
            <w:pPr>
              <w:spacing w:before="60" w:after="60"/>
              <w:rPr>
                <w:caps/>
                <w:sz w:val="28"/>
                <w:szCs w:val="24"/>
                <w:lang w:eastAsia="zh-CN"/>
              </w:rPr>
            </w:pPr>
            <w:hyperlink r:id="rId21" w:history="1">
              <w:r w:rsidR="001F564C" w:rsidRPr="00794DC3">
                <w:rPr>
                  <w:rStyle w:val="Hyperlink"/>
                  <w:szCs w:val="24"/>
                  <w:lang w:eastAsia="zh-CN"/>
                </w:rPr>
                <w:t>BBF TR-100 Issue 2</w:t>
              </w:r>
            </w:hyperlink>
          </w:p>
          <w:p w:rsidR="001F564C" w:rsidRPr="00794DC3" w:rsidRDefault="006E1826" w:rsidP="00D25CA2">
            <w:pPr>
              <w:spacing w:before="60" w:after="60"/>
              <w:rPr>
                <w:szCs w:val="24"/>
                <w:lang w:eastAsia="zh-CN"/>
              </w:rPr>
            </w:pPr>
            <w:hyperlink r:id="rId22" w:history="1">
              <w:r w:rsidR="001F564C" w:rsidRPr="00794DC3">
                <w:rPr>
                  <w:rStyle w:val="Hyperlink"/>
                  <w:szCs w:val="24"/>
                  <w:lang w:eastAsia="zh-CN"/>
                </w:rPr>
                <w:t>BBF TR-105 Issue 2</w:t>
              </w:r>
            </w:hyperlink>
          </w:p>
          <w:p w:rsidR="001F564C" w:rsidRPr="00794DC3" w:rsidRDefault="006E1826" w:rsidP="00D25CA2">
            <w:pPr>
              <w:spacing w:before="60" w:after="60"/>
              <w:rPr>
                <w:szCs w:val="24"/>
                <w:lang w:eastAsia="zh-CN"/>
              </w:rPr>
            </w:pPr>
            <w:hyperlink r:id="rId23" w:history="1">
              <w:r w:rsidR="001F564C" w:rsidRPr="00794DC3">
                <w:rPr>
                  <w:rStyle w:val="Hyperlink"/>
                  <w:szCs w:val="24"/>
                  <w:lang w:eastAsia="zh-CN"/>
                </w:rPr>
                <w:t>BBF TR-105 Issue 2 Amd 1</w:t>
              </w:r>
            </w:hyperlink>
          </w:p>
          <w:p w:rsidR="001F564C" w:rsidRPr="00794DC3" w:rsidRDefault="006E1826" w:rsidP="00D25CA2">
            <w:pPr>
              <w:spacing w:before="60" w:after="60"/>
              <w:rPr>
                <w:szCs w:val="24"/>
                <w:lang w:eastAsia="zh-CN"/>
              </w:rPr>
            </w:pPr>
            <w:hyperlink r:id="rId24" w:history="1">
              <w:r w:rsidR="001F564C" w:rsidRPr="00794DC3">
                <w:rPr>
                  <w:rStyle w:val="Hyperlink"/>
                  <w:szCs w:val="24"/>
                  <w:lang w:eastAsia="zh-CN"/>
                </w:rPr>
                <w:t>BBF TR-138</w:t>
              </w:r>
            </w:hyperlink>
          </w:p>
          <w:p w:rsidR="001F564C" w:rsidRDefault="006E1826" w:rsidP="00657CE0">
            <w:hyperlink r:id="rId25" w:history="1">
              <w:r w:rsidR="001F564C" w:rsidRPr="00794DC3">
                <w:rPr>
                  <w:rStyle w:val="Hyperlink"/>
                  <w:szCs w:val="24"/>
                  <w:lang w:eastAsia="zh-CN"/>
                </w:rPr>
                <w:t>BBF TR-138 Cor 1</w:t>
              </w:r>
            </w:hyperlink>
          </w:p>
        </w:tc>
        <w:tc>
          <w:tcPr>
            <w:tcW w:w="813" w:type="pct"/>
          </w:tcPr>
          <w:p w:rsidR="001F564C" w:rsidRPr="00794DC3" w:rsidRDefault="001F564C" w:rsidP="00657CE0">
            <w:pPr>
              <w:jc w:val="center"/>
              <w:rPr>
                <w:szCs w:val="24"/>
                <w:lang w:eastAsia="zh-CN"/>
              </w:rPr>
            </w:pPr>
            <w:r w:rsidRPr="00794DC3">
              <w:rPr>
                <w:szCs w:val="24"/>
                <w:lang w:eastAsia="zh-CN"/>
              </w:rPr>
              <w:t>BBF</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G.780/Y.1351</w:t>
            </w:r>
          </w:p>
        </w:tc>
        <w:tc>
          <w:tcPr>
            <w:tcW w:w="539" w:type="pct"/>
            <w:shd w:val="clear" w:color="auto" w:fill="auto"/>
          </w:tcPr>
          <w:p w:rsidR="001F564C" w:rsidRPr="00424049" w:rsidRDefault="001F564C" w:rsidP="00657CE0">
            <w:pPr>
              <w:jc w:val="cente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lastRenderedPageBreak/>
              <w:t>G.870/Y.1352</w:t>
            </w:r>
          </w:p>
        </w:tc>
        <w:tc>
          <w:tcPr>
            <w:tcW w:w="539" w:type="pct"/>
            <w:shd w:val="clear" w:color="auto" w:fill="auto"/>
          </w:tcPr>
          <w:p w:rsidR="001F564C" w:rsidRPr="00424049" w:rsidRDefault="001F564C" w:rsidP="00657CE0">
            <w:pPr>
              <w:jc w:val="cente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G.8001/Y.1354</w:t>
            </w:r>
          </w:p>
        </w:tc>
        <w:tc>
          <w:tcPr>
            <w:tcW w:w="539" w:type="pct"/>
            <w:shd w:val="clear" w:color="auto" w:fill="auto"/>
          </w:tcPr>
          <w:p w:rsidR="001F564C" w:rsidRPr="00424049" w:rsidRDefault="001F564C" w:rsidP="00657CE0">
            <w:pPr>
              <w:jc w:val="cente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G.8081/Y.1353</w:t>
            </w:r>
          </w:p>
        </w:tc>
        <w:tc>
          <w:tcPr>
            <w:tcW w:w="539" w:type="pct"/>
            <w:shd w:val="clear" w:color="auto" w:fill="auto"/>
          </w:tcPr>
          <w:p w:rsidR="001F564C" w:rsidRPr="00424049" w:rsidRDefault="001F564C" w:rsidP="00657CE0">
            <w:pPr>
              <w:jc w:val="cente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G.8101/Y.1355</w:t>
            </w:r>
          </w:p>
        </w:tc>
        <w:tc>
          <w:tcPr>
            <w:tcW w:w="539" w:type="pct"/>
            <w:shd w:val="clear" w:color="auto" w:fill="auto"/>
          </w:tcPr>
          <w:p w:rsidR="001F564C" w:rsidRPr="00424049" w:rsidRDefault="001F564C" w:rsidP="00657CE0">
            <w:pPr>
              <w:jc w:val="cente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794DC3">
              <w:rPr>
                <w:szCs w:val="24"/>
                <w:lang w:eastAsia="zh-CN"/>
              </w:rPr>
              <w:t>G.993.1</w:t>
            </w:r>
          </w:p>
        </w:tc>
        <w:tc>
          <w:tcPr>
            <w:tcW w:w="539" w:type="pct"/>
            <w:shd w:val="clear" w:color="auto" w:fill="auto"/>
          </w:tcPr>
          <w:p w:rsidR="001F564C" w:rsidRPr="00424049" w:rsidRDefault="001F564C" w:rsidP="00657CE0">
            <w:pPr>
              <w:jc w:val="center"/>
              <w:rPr>
                <w:szCs w:val="24"/>
              </w:rPr>
            </w:pPr>
            <w:r w:rsidRPr="00794DC3">
              <w:rPr>
                <w:szCs w:val="24"/>
                <w:lang w:eastAsia="zh-CN"/>
              </w:rPr>
              <w:t>N</w:t>
            </w:r>
          </w:p>
        </w:tc>
        <w:tc>
          <w:tcPr>
            <w:tcW w:w="487" w:type="pct"/>
            <w:shd w:val="clear" w:color="auto" w:fill="auto"/>
          </w:tcPr>
          <w:p w:rsidR="001F564C" w:rsidRPr="00424049" w:rsidRDefault="001F564C" w:rsidP="00657CE0">
            <w:pPr>
              <w:jc w:val="center"/>
              <w:rPr>
                <w:szCs w:val="24"/>
              </w:rPr>
            </w:pPr>
            <w:r w:rsidRPr="00794DC3">
              <w:rPr>
                <w:szCs w:val="24"/>
                <w:lang w:eastAsia="zh-CN"/>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rPr>
                <w:szCs w:val="24"/>
              </w:rPr>
            </w:pPr>
            <w:r w:rsidRPr="00794DC3">
              <w:rPr>
                <w:szCs w:val="24"/>
                <w:lang w:eastAsia="zh-CN"/>
              </w:rPr>
              <w:t>N</w:t>
            </w:r>
          </w:p>
        </w:tc>
        <w:tc>
          <w:tcPr>
            <w:tcW w:w="464" w:type="pct"/>
            <w:shd w:val="clear" w:color="auto" w:fill="auto"/>
          </w:tcPr>
          <w:p w:rsidR="001F564C" w:rsidRPr="00424049" w:rsidRDefault="001F564C" w:rsidP="00657CE0">
            <w:pPr>
              <w:jc w:val="center"/>
              <w:rPr>
                <w:szCs w:val="24"/>
              </w:rPr>
            </w:pPr>
            <w:r w:rsidRPr="00794DC3">
              <w:rPr>
                <w:szCs w:val="24"/>
                <w:lang w:eastAsia="zh-CN"/>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rPr>
                <w:szCs w:val="24"/>
              </w:rPr>
            </w:pPr>
            <w:r w:rsidRPr="00794DC3">
              <w:rPr>
                <w:szCs w:val="24"/>
                <w:lang w:eastAsia="zh-CN"/>
              </w:rPr>
              <w:t>N</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794DC3">
              <w:rPr>
                <w:szCs w:val="24"/>
                <w:lang w:eastAsia="zh-CN"/>
              </w:rPr>
              <w:t>G.993.2</w:t>
            </w:r>
          </w:p>
        </w:tc>
        <w:tc>
          <w:tcPr>
            <w:tcW w:w="539" w:type="pct"/>
            <w:shd w:val="clear" w:color="auto" w:fill="auto"/>
          </w:tcPr>
          <w:p w:rsidR="001F564C" w:rsidRPr="00424049" w:rsidRDefault="001F564C" w:rsidP="00657CE0">
            <w:pPr>
              <w:jc w:val="center"/>
              <w:rPr>
                <w:szCs w:val="24"/>
              </w:rPr>
            </w:pPr>
            <w:r w:rsidRPr="00794DC3">
              <w:rPr>
                <w:szCs w:val="24"/>
                <w:lang w:eastAsia="zh-CN"/>
              </w:rPr>
              <w:t>N</w:t>
            </w:r>
          </w:p>
        </w:tc>
        <w:tc>
          <w:tcPr>
            <w:tcW w:w="487" w:type="pct"/>
            <w:shd w:val="clear" w:color="auto" w:fill="auto"/>
          </w:tcPr>
          <w:p w:rsidR="001F564C" w:rsidRPr="00424049" w:rsidRDefault="001F564C" w:rsidP="00657CE0">
            <w:pPr>
              <w:jc w:val="center"/>
              <w:rPr>
                <w:szCs w:val="24"/>
              </w:rPr>
            </w:pPr>
            <w:r w:rsidRPr="00794DC3">
              <w:rPr>
                <w:szCs w:val="24"/>
                <w:lang w:eastAsia="zh-CN"/>
              </w:rPr>
              <w:t>Y</w:t>
            </w:r>
          </w:p>
        </w:tc>
        <w:tc>
          <w:tcPr>
            <w:tcW w:w="744" w:type="pct"/>
            <w:shd w:val="clear" w:color="auto" w:fill="auto"/>
          </w:tcPr>
          <w:p w:rsidR="001F564C" w:rsidRPr="00794DC3" w:rsidRDefault="001F564C" w:rsidP="00D25CA2">
            <w:pPr>
              <w:spacing w:before="60" w:after="60"/>
              <w:rPr>
                <w:caps/>
                <w:sz w:val="28"/>
                <w:szCs w:val="24"/>
                <w:lang w:eastAsia="zh-CN"/>
              </w:rPr>
            </w:pPr>
            <w:r w:rsidRPr="00794DC3">
              <w:rPr>
                <w:szCs w:val="24"/>
                <w:lang w:eastAsia="zh-CN"/>
              </w:rPr>
              <w:t>Interoperability</w:t>
            </w:r>
          </w:p>
          <w:p w:rsidR="001F564C" w:rsidRPr="00794DC3" w:rsidRDefault="001F564C" w:rsidP="00D25CA2">
            <w:pPr>
              <w:spacing w:before="60" w:after="60"/>
              <w:rPr>
                <w:caps/>
                <w:sz w:val="28"/>
                <w:szCs w:val="24"/>
                <w:lang w:eastAsia="zh-CN"/>
              </w:rPr>
            </w:pPr>
            <w:r w:rsidRPr="00794DC3">
              <w:rPr>
                <w:szCs w:val="24"/>
                <w:lang w:eastAsia="zh-CN"/>
              </w:rPr>
              <w:t>Performance</w:t>
            </w:r>
          </w:p>
          <w:p w:rsidR="001F564C" w:rsidRPr="00424049" w:rsidRDefault="001F564C" w:rsidP="00657CE0">
            <w:pPr>
              <w:rPr>
                <w:szCs w:val="24"/>
              </w:rPr>
            </w:pPr>
            <w:r w:rsidRPr="00794DC3">
              <w:rPr>
                <w:szCs w:val="24"/>
                <w:lang w:eastAsia="zh-CN"/>
              </w:rPr>
              <w:t>Functionality</w:t>
            </w:r>
          </w:p>
        </w:tc>
        <w:tc>
          <w:tcPr>
            <w:tcW w:w="511" w:type="pct"/>
            <w:shd w:val="clear" w:color="auto" w:fill="auto"/>
          </w:tcPr>
          <w:p w:rsidR="001F564C" w:rsidRPr="00424049" w:rsidRDefault="001F564C" w:rsidP="00657CE0">
            <w:pPr>
              <w:jc w:val="center"/>
              <w:rPr>
                <w:szCs w:val="24"/>
              </w:rPr>
            </w:pPr>
            <w:r w:rsidRPr="00794DC3">
              <w:rPr>
                <w:szCs w:val="24"/>
                <w:lang w:eastAsia="zh-CN"/>
              </w:rPr>
              <w:t>N</w:t>
            </w:r>
          </w:p>
        </w:tc>
        <w:tc>
          <w:tcPr>
            <w:tcW w:w="464" w:type="pct"/>
            <w:shd w:val="clear" w:color="auto" w:fill="auto"/>
          </w:tcPr>
          <w:p w:rsidR="001F564C" w:rsidRPr="00424049" w:rsidRDefault="001F564C" w:rsidP="00657CE0">
            <w:pPr>
              <w:jc w:val="center"/>
              <w:rPr>
                <w:szCs w:val="24"/>
              </w:rPr>
            </w:pPr>
            <w:r w:rsidRPr="00794DC3">
              <w:rPr>
                <w:szCs w:val="24"/>
                <w:lang w:eastAsia="zh-CN"/>
              </w:rPr>
              <w:t>Y</w:t>
            </w:r>
          </w:p>
        </w:tc>
        <w:tc>
          <w:tcPr>
            <w:tcW w:w="1069" w:type="pct"/>
          </w:tcPr>
          <w:p w:rsidR="001F564C" w:rsidRPr="00794DC3" w:rsidRDefault="006E1826" w:rsidP="00D25CA2">
            <w:pPr>
              <w:spacing w:before="60" w:after="60"/>
              <w:rPr>
                <w:caps/>
                <w:sz w:val="28"/>
                <w:szCs w:val="24"/>
                <w:lang w:eastAsia="zh-CN"/>
              </w:rPr>
            </w:pPr>
            <w:hyperlink r:id="rId26" w:history="1">
              <w:r w:rsidR="001F564C" w:rsidRPr="00794DC3">
                <w:rPr>
                  <w:rStyle w:val="Hyperlink"/>
                  <w:szCs w:val="24"/>
                  <w:lang w:eastAsia="zh-CN"/>
                </w:rPr>
                <w:t>BBF TR-114 Issue 2</w:t>
              </w:r>
            </w:hyperlink>
          </w:p>
          <w:p w:rsidR="001F564C" w:rsidRPr="00794DC3" w:rsidRDefault="006E1826" w:rsidP="00D25CA2">
            <w:pPr>
              <w:spacing w:before="60" w:after="60"/>
              <w:rPr>
                <w:szCs w:val="24"/>
                <w:lang w:eastAsia="zh-CN"/>
              </w:rPr>
            </w:pPr>
            <w:hyperlink r:id="rId27" w:history="1">
              <w:r w:rsidR="001F564C" w:rsidRPr="00794DC3">
                <w:rPr>
                  <w:rStyle w:val="Hyperlink"/>
                  <w:szCs w:val="24"/>
                  <w:lang w:eastAsia="zh-CN"/>
                </w:rPr>
                <w:t>BBF TR-115 Issue 2</w:t>
              </w:r>
            </w:hyperlink>
          </w:p>
          <w:p w:rsidR="001F564C" w:rsidRPr="00794DC3" w:rsidRDefault="006E1826" w:rsidP="00D25CA2">
            <w:pPr>
              <w:spacing w:before="60" w:after="60"/>
              <w:rPr>
                <w:szCs w:val="24"/>
                <w:lang w:eastAsia="zh-CN"/>
              </w:rPr>
            </w:pPr>
            <w:hyperlink r:id="rId28" w:history="1">
              <w:r w:rsidR="001F564C" w:rsidRPr="00794DC3">
                <w:rPr>
                  <w:rStyle w:val="Hyperlink"/>
                  <w:szCs w:val="24"/>
                  <w:lang w:eastAsia="zh-CN"/>
                </w:rPr>
                <w:t>BBF TR-138</w:t>
              </w:r>
            </w:hyperlink>
          </w:p>
          <w:p w:rsidR="001F564C" w:rsidRPr="00424049" w:rsidRDefault="006E1826" w:rsidP="00657CE0">
            <w:pPr>
              <w:rPr>
                <w:szCs w:val="24"/>
              </w:rPr>
            </w:pPr>
            <w:hyperlink r:id="rId29" w:history="1">
              <w:r w:rsidR="001F564C" w:rsidRPr="00794DC3">
                <w:rPr>
                  <w:rStyle w:val="Hyperlink"/>
                  <w:szCs w:val="24"/>
                  <w:lang w:eastAsia="zh-CN"/>
                </w:rPr>
                <w:t>BBF TR-138 Cor 1</w:t>
              </w:r>
            </w:hyperlink>
          </w:p>
        </w:tc>
        <w:tc>
          <w:tcPr>
            <w:tcW w:w="813" w:type="pct"/>
          </w:tcPr>
          <w:p w:rsidR="001F564C" w:rsidRPr="00424049" w:rsidRDefault="001F564C" w:rsidP="00657CE0">
            <w:pPr>
              <w:jc w:val="center"/>
              <w:rPr>
                <w:szCs w:val="24"/>
              </w:rPr>
            </w:pPr>
            <w:r w:rsidRPr="00794DC3">
              <w:rPr>
                <w:szCs w:val="24"/>
                <w:lang w:eastAsia="zh-CN"/>
              </w:rPr>
              <w:t>BBF</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G.995.1</w:t>
            </w:r>
          </w:p>
        </w:tc>
        <w:tc>
          <w:tcPr>
            <w:tcW w:w="539" w:type="pct"/>
            <w:shd w:val="clear" w:color="auto" w:fill="auto"/>
          </w:tcPr>
          <w:p w:rsidR="001F564C" w:rsidRPr="00424049" w:rsidRDefault="001F564C" w:rsidP="00657CE0">
            <w:pPr>
              <w:jc w:val="cente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rPr>
                <w:szCs w:val="24"/>
              </w:rP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794DC3">
              <w:rPr>
                <w:szCs w:val="24"/>
                <w:lang w:eastAsia="zh-CN"/>
              </w:rPr>
              <w:t>G.996.1</w:t>
            </w:r>
          </w:p>
        </w:tc>
        <w:tc>
          <w:tcPr>
            <w:tcW w:w="539" w:type="pct"/>
            <w:shd w:val="clear" w:color="auto" w:fill="auto"/>
          </w:tcPr>
          <w:p w:rsidR="001F564C" w:rsidRPr="00424049" w:rsidRDefault="001F564C" w:rsidP="00657CE0">
            <w:pPr>
              <w:jc w:val="center"/>
              <w:rPr>
                <w:szCs w:val="24"/>
              </w:rPr>
            </w:pPr>
            <w:r w:rsidRPr="00794DC3">
              <w:rPr>
                <w:szCs w:val="24"/>
                <w:lang w:eastAsia="zh-CN"/>
              </w:rPr>
              <w:t>N</w:t>
            </w:r>
          </w:p>
        </w:tc>
        <w:tc>
          <w:tcPr>
            <w:tcW w:w="487" w:type="pct"/>
            <w:shd w:val="clear" w:color="auto" w:fill="auto"/>
          </w:tcPr>
          <w:p w:rsidR="001F564C" w:rsidRPr="00424049" w:rsidRDefault="001F564C" w:rsidP="00657CE0">
            <w:pPr>
              <w:jc w:val="center"/>
              <w:rPr>
                <w:szCs w:val="24"/>
              </w:rPr>
            </w:pPr>
            <w:r w:rsidRPr="00794DC3">
              <w:rPr>
                <w:szCs w:val="24"/>
                <w:lang w:eastAsia="zh-CN"/>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rPr>
                <w:szCs w:val="24"/>
              </w:rPr>
            </w:pPr>
            <w:r w:rsidRPr="00794DC3">
              <w:rPr>
                <w:szCs w:val="24"/>
                <w:lang w:eastAsia="zh-CN"/>
              </w:rPr>
              <w:t>N</w:t>
            </w:r>
          </w:p>
        </w:tc>
        <w:tc>
          <w:tcPr>
            <w:tcW w:w="464" w:type="pct"/>
            <w:shd w:val="clear" w:color="auto" w:fill="auto"/>
          </w:tcPr>
          <w:p w:rsidR="001F564C" w:rsidRPr="00424049" w:rsidRDefault="001F564C" w:rsidP="00657CE0">
            <w:pPr>
              <w:jc w:val="center"/>
              <w:rPr>
                <w:szCs w:val="24"/>
              </w:rPr>
            </w:pPr>
            <w:r w:rsidRPr="00794DC3">
              <w:rPr>
                <w:szCs w:val="24"/>
                <w:lang w:eastAsia="zh-CN"/>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rPr>
                <w:szCs w:val="24"/>
              </w:rPr>
            </w:pPr>
            <w:r w:rsidRPr="00794DC3">
              <w:rPr>
                <w:szCs w:val="24"/>
                <w:lang w:eastAsia="zh-CN"/>
              </w:rPr>
              <w:t>N</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794DC3">
              <w:rPr>
                <w:szCs w:val="24"/>
                <w:lang w:eastAsia="zh-CN"/>
              </w:rPr>
              <w:t>G.996.2</w:t>
            </w:r>
          </w:p>
        </w:tc>
        <w:tc>
          <w:tcPr>
            <w:tcW w:w="539" w:type="pct"/>
            <w:shd w:val="clear" w:color="auto" w:fill="auto"/>
          </w:tcPr>
          <w:p w:rsidR="001F564C" w:rsidRPr="00424049" w:rsidRDefault="001F564C" w:rsidP="00657CE0">
            <w:pPr>
              <w:jc w:val="center"/>
              <w:rPr>
                <w:szCs w:val="24"/>
              </w:rPr>
            </w:pPr>
            <w:r w:rsidRPr="00794DC3">
              <w:rPr>
                <w:szCs w:val="24"/>
                <w:lang w:eastAsia="zh-CN"/>
              </w:rPr>
              <w:t>N</w:t>
            </w:r>
          </w:p>
        </w:tc>
        <w:tc>
          <w:tcPr>
            <w:tcW w:w="487" w:type="pct"/>
            <w:shd w:val="clear" w:color="auto" w:fill="auto"/>
          </w:tcPr>
          <w:p w:rsidR="001F564C" w:rsidRPr="00424049" w:rsidRDefault="001F564C" w:rsidP="00657CE0">
            <w:pPr>
              <w:jc w:val="center"/>
              <w:rPr>
                <w:szCs w:val="24"/>
              </w:rPr>
            </w:pPr>
            <w:r w:rsidRPr="00794DC3">
              <w:rPr>
                <w:szCs w:val="24"/>
                <w:lang w:eastAsia="zh-CN"/>
              </w:rPr>
              <w:t>Y</w:t>
            </w:r>
          </w:p>
        </w:tc>
        <w:tc>
          <w:tcPr>
            <w:tcW w:w="744" w:type="pct"/>
            <w:shd w:val="clear" w:color="auto" w:fill="auto"/>
          </w:tcPr>
          <w:p w:rsidR="001F564C" w:rsidRPr="00794DC3" w:rsidRDefault="001F564C" w:rsidP="00D25CA2">
            <w:pPr>
              <w:spacing w:before="60" w:after="60"/>
              <w:rPr>
                <w:caps/>
                <w:sz w:val="28"/>
                <w:szCs w:val="24"/>
                <w:lang w:eastAsia="zh-CN"/>
              </w:rPr>
            </w:pPr>
            <w:r w:rsidRPr="00794DC3">
              <w:rPr>
                <w:szCs w:val="24"/>
                <w:lang w:eastAsia="zh-CN"/>
              </w:rPr>
              <w:t>Performance</w:t>
            </w:r>
          </w:p>
          <w:p w:rsidR="001F564C" w:rsidRPr="00424049" w:rsidRDefault="001F564C" w:rsidP="00657CE0">
            <w:pPr>
              <w:rPr>
                <w:szCs w:val="24"/>
              </w:rPr>
            </w:pPr>
            <w:r w:rsidRPr="00794DC3">
              <w:rPr>
                <w:szCs w:val="24"/>
                <w:lang w:eastAsia="zh-CN"/>
              </w:rPr>
              <w:t>Functionality</w:t>
            </w:r>
          </w:p>
        </w:tc>
        <w:tc>
          <w:tcPr>
            <w:tcW w:w="511" w:type="pct"/>
            <w:shd w:val="clear" w:color="auto" w:fill="auto"/>
          </w:tcPr>
          <w:p w:rsidR="001F564C" w:rsidRPr="00424049" w:rsidRDefault="001F564C" w:rsidP="00657CE0">
            <w:pPr>
              <w:jc w:val="center"/>
              <w:rPr>
                <w:szCs w:val="24"/>
              </w:rPr>
            </w:pPr>
            <w:r w:rsidRPr="00794DC3">
              <w:rPr>
                <w:szCs w:val="24"/>
                <w:lang w:eastAsia="zh-CN"/>
              </w:rPr>
              <w:t>N</w:t>
            </w:r>
          </w:p>
        </w:tc>
        <w:tc>
          <w:tcPr>
            <w:tcW w:w="464" w:type="pct"/>
            <w:shd w:val="clear" w:color="auto" w:fill="auto"/>
          </w:tcPr>
          <w:p w:rsidR="001F564C" w:rsidRPr="00424049" w:rsidRDefault="001F564C" w:rsidP="00657CE0">
            <w:pPr>
              <w:jc w:val="center"/>
              <w:rPr>
                <w:szCs w:val="24"/>
              </w:rPr>
            </w:pPr>
            <w:r w:rsidRPr="00794DC3">
              <w:rPr>
                <w:szCs w:val="24"/>
                <w:lang w:eastAsia="zh-CN"/>
              </w:rPr>
              <w:t>Y</w:t>
            </w:r>
          </w:p>
        </w:tc>
        <w:tc>
          <w:tcPr>
            <w:tcW w:w="1069" w:type="pct"/>
          </w:tcPr>
          <w:p w:rsidR="001F564C" w:rsidRPr="00794DC3" w:rsidRDefault="006E1826" w:rsidP="00D25CA2">
            <w:pPr>
              <w:spacing w:before="60" w:after="60"/>
              <w:rPr>
                <w:szCs w:val="24"/>
                <w:lang w:eastAsia="zh-CN"/>
              </w:rPr>
            </w:pPr>
            <w:hyperlink r:id="rId30" w:history="1">
              <w:r w:rsidR="001F564C" w:rsidRPr="00794DC3">
                <w:rPr>
                  <w:rStyle w:val="Hyperlink"/>
                  <w:szCs w:val="24"/>
                  <w:lang w:eastAsia="zh-CN"/>
                </w:rPr>
                <w:t>BBF TR-138</w:t>
              </w:r>
            </w:hyperlink>
          </w:p>
          <w:p w:rsidR="001F564C" w:rsidRPr="00794DC3" w:rsidRDefault="006E1826" w:rsidP="00D25CA2">
            <w:pPr>
              <w:spacing w:before="60" w:after="60"/>
              <w:rPr>
                <w:szCs w:val="24"/>
                <w:lang w:eastAsia="zh-CN"/>
              </w:rPr>
            </w:pPr>
            <w:hyperlink r:id="rId31" w:history="1">
              <w:r w:rsidR="001F564C" w:rsidRPr="00794DC3">
                <w:rPr>
                  <w:rStyle w:val="Hyperlink"/>
                  <w:szCs w:val="24"/>
                  <w:lang w:eastAsia="zh-CN"/>
                </w:rPr>
                <w:t>BBF TR-138 Cor 1</w:t>
              </w:r>
            </w:hyperlink>
          </w:p>
          <w:p w:rsidR="001F564C" w:rsidRPr="00424049" w:rsidRDefault="006E1826" w:rsidP="00657CE0">
            <w:pPr>
              <w:rPr>
                <w:szCs w:val="24"/>
              </w:rPr>
            </w:pPr>
            <w:hyperlink r:id="rId32" w:history="1">
              <w:r w:rsidR="001F564C" w:rsidRPr="00794DC3">
                <w:rPr>
                  <w:rStyle w:val="Hyperlink"/>
                  <w:szCs w:val="24"/>
                  <w:lang w:eastAsia="zh-CN"/>
                </w:rPr>
                <w:t>BBF TR-286</w:t>
              </w:r>
            </w:hyperlink>
          </w:p>
        </w:tc>
        <w:tc>
          <w:tcPr>
            <w:tcW w:w="813" w:type="pct"/>
          </w:tcPr>
          <w:p w:rsidR="001F564C" w:rsidRPr="00424049" w:rsidRDefault="001F564C" w:rsidP="00657CE0">
            <w:pPr>
              <w:jc w:val="center"/>
              <w:rPr>
                <w:szCs w:val="24"/>
              </w:rPr>
            </w:pPr>
          </w:p>
        </w:tc>
      </w:tr>
      <w:tr w:rsidR="001F564C" w:rsidRPr="006C47C2" w:rsidTr="00657CE0">
        <w:trPr>
          <w:cantSplit/>
          <w:trHeight w:val="20"/>
        </w:trPr>
        <w:tc>
          <w:tcPr>
            <w:tcW w:w="373" w:type="pct"/>
            <w:shd w:val="clear" w:color="auto" w:fill="auto"/>
          </w:tcPr>
          <w:p w:rsidR="001F564C" w:rsidRPr="00424049" w:rsidDel="00943BD0" w:rsidRDefault="001F564C" w:rsidP="00657CE0">
            <w:pPr>
              <w:rPr>
                <w:szCs w:val="24"/>
              </w:rPr>
            </w:pPr>
            <w:r w:rsidRPr="00794DC3">
              <w:rPr>
                <w:szCs w:val="24"/>
                <w:lang w:eastAsia="zh-CN"/>
              </w:rPr>
              <w:t>G.997.1</w:t>
            </w:r>
          </w:p>
        </w:tc>
        <w:tc>
          <w:tcPr>
            <w:tcW w:w="539" w:type="pct"/>
            <w:shd w:val="clear" w:color="auto" w:fill="auto"/>
          </w:tcPr>
          <w:p w:rsidR="001F564C" w:rsidRPr="00424049" w:rsidDel="00943BD0" w:rsidRDefault="001F564C" w:rsidP="00657CE0">
            <w:pPr>
              <w:jc w:val="center"/>
              <w:rPr>
                <w:szCs w:val="24"/>
              </w:rPr>
            </w:pPr>
            <w:r w:rsidRPr="00794DC3">
              <w:rPr>
                <w:szCs w:val="24"/>
                <w:lang w:eastAsia="zh-CN"/>
              </w:rPr>
              <w:t>N</w:t>
            </w:r>
          </w:p>
        </w:tc>
        <w:tc>
          <w:tcPr>
            <w:tcW w:w="487" w:type="pct"/>
            <w:shd w:val="clear" w:color="auto" w:fill="auto"/>
          </w:tcPr>
          <w:p w:rsidR="001F564C" w:rsidRPr="00424049" w:rsidDel="00943BD0" w:rsidRDefault="001F564C" w:rsidP="00657CE0">
            <w:pPr>
              <w:jc w:val="center"/>
              <w:rPr>
                <w:szCs w:val="24"/>
              </w:rPr>
            </w:pPr>
            <w:r w:rsidRPr="00794DC3">
              <w:rPr>
                <w:szCs w:val="24"/>
                <w:lang w:eastAsia="zh-CN"/>
              </w:rPr>
              <w:t>Y</w:t>
            </w:r>
          </w:p>
        </w:tc>
        <w:tc>
          <w:tcPr>
            <w:tcW w:w="744" w:type="pct"/>
            <w:shd w:val="clear" w:color="auto" w:fill="auto"/>
          </w:tcPr>
          <w:p w:rsidR="001F564C" w:rsidRPr="00424049" w:rsidRDefault="001F564C" w:rsidP="00657CE0">
            <w:pPr>
              <w:rPr>
                <w:szCs w:val="24"/>
              </w:rPr>
            </w:pPr>
            <w:r w:rsidRPr="00794DC3">
              <w:rPr>
                <w:szCs w:val="24"/>
                <w:lang w:eastAsia="zh-CN"/>
              </w:rPr>
              <w:t>Functionality</w:t>
            </w:r>
          </w:p>
        </w:tc>
        <w:tc>
          <w:tcPr>
            <w:tcW w:w="511" w:type="pct"/>
            <w:shd w:val="clear" w:color="auto" w:fill="auto"/>
          </w:tcPr>
          <w:p w:rsidR="001F564C" w:rsidRPr="00424049" w:rsidDel="00943BD0" w:rsidRDefault="001F564C" w:rsidP="00657CE0">
            <w:pPr>
              <w:jc w:val="center"/>
              <w:rPr>
                <w:szCs w:val="24"/>
              </w:rPr>
            </w:pPr>
            <w:r w:rsidRPr="00794DC3">
              <w:rPr>
                <w:szCs w:val="24"/>
                <w:lang w:eastAsia="zh-CN"/>
              </w:rPr>
              <w:t>N</w:t>
            </w:r>
          </w:p>
        </w:tc>
        <w:tc>
          <w:tcPr>
            <w:tcW w:w="464" w:type="pct"/>
            <w:shd w:val="clear" w:color="auto" w:fill="auto"/>
          </w:tcPr>
          <w:p w:rsidR="001F564C" w:rsidRPr="00424049" w:rsidDel="00943BD0" w:rsidRDefault="001F564C" w:rsidP="00657CE0">
            <w:pPr>
              <w:jc w:val="center"/>
              <w:rPr>
                <w:szCs w:val="24"/>
              </w:rPr>
            </w:pPr>
            <w:r w:rsidRPr="00794DC3">
              <w:rPr>
                <w:szCs w:val="24"/>
                <w:lang w:eastAsia="zh-CN"/>
              </w:rPr>
              <w:t>Y</w:t>
            </w:r>
          </w:p>
        </w:tc>
        <w:tc>
          <w:tcPr>
            <w:tcW w:w="1069" w:type="pct"/>
          </w:tcPr>
          <w:p w:rsidR="001F564C" w:rsidRPr="00424049" w:rsidRDefault="001F564C" w:rsidP="00657CE0">
            <w:pPr>
              <w:rPr>
                <w:szCs w:val="24"/>
              </w:rPr>
            </w:pPr>
            <w:r w:rsidRPr="00794DC3">
              <w:rPr>
                <w:szCs w:val="24"/>
                <w:lang w:eastAsia="zh-CN"/>
              </w:rPr>
              <w:t>Included in the BBF TRs for testing of G.992.1, G.992.3, G.992.5, and G.993.2.</w:t>
            </w:r>
          </w:p>
        </w:tc>
        <w:tc>
          <w:tcPr>
            <w:tcW w:w="813" w:type="pct"/>
          </w:tcPr>
          <w:p w:rsidR="001F564C" w:rsidRPr="00424049" w:rsidDel="00943BD0" w:rsidRDefault="001F564C" w:rsidP="00657CE0">
            <w:pPr>
              <w:jc w:val="center"/>
              <w:rPr>
                <w:szCs w:val="24"/>
              </w:rPr>
            </w:pPr>
            <w:r w:rsidRPr="00794DC3">
              <w:rPr>
                <w:szCs w:val="24"/>
                <w:lang w:eastAsia="zh-CN"/>
              </w:rPr>
              <w:t>BBF</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lastRenderedPageBreak/>
              <w:t>G.998.1</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szCs w:val="24"/>
                <w:lang w:eastAsia="zh-CN"/>
              </w:rPr>
            </w:pPr>
            <w:r w:rsidRPr="00794DC3">
              <w:rPr>
                <w:szCs w:val="24"/>
                <w:lang w:eastAsia="zh-CN"/>
              </w:rPr>
              <w:t>Interoperability</w:t>
            </w:r>
          </w:p>
          <w:p w:rsidR="001F564C" w:rsidRPr="00794DC3" w:rsidRDefault="001F564C" w:rsidP="00657CE0">
            <w:pPr>
              <w:rPr>
                <w:szCs w:val="24"/>
                <w:lang w:eastAsia="zh-CN"/>
              </w:rPr>
            </w:pPr>
            <w:r w:rsidRPr="00794DC3">
              <w:rPr>
                <w:szCs w:val="24"/>
                <w:lang w:eastAsia="zh-CN"/>
              </w:rPr>
              <w:t>Performance</w:t>
            </w: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Pr="00794DC3" w:rsidRDefault="006E1826" w:rsidP="00657CE0">
            <w:pPr>
              <w:rPr>
                <w:szCs w:val="24"/>
                <w:lang w:eastAsia="zh-CN"/>
              </w:rPr>
            </w:pPr>
            <w:hyperlink r:id="rId33" w:history="1">
              <w:r w:rsidR="001F564C" w:rsidRPr="00794DC3">
                <w:rPr>
                  <w:rStyle w:val="Hyperlink"/>
                  <w:szCs w:val="24"/>
                  <w:lang w:eastAsia="zh-CN"/>
                </w:rPr>
                <w:t>BBF TR-273</w:t>
              </w:r>
            </w:hyperlink>
          </w:p>
        </w:tc>
        <w:tc>
          <w:tcPr>
            <w:tcW w:w="813" w:type="pct"/>
          </w:tcPr>
          <w:p w:rsidR="001F564C" w:rsidRPr="00794DC3" w:rsidRDefault="001F564C" w:rsidP="00657CE0">
            <w:pPr>
              <w:jc w:val="center"/>
              <w:rPr>
                <w:szCs w:val="24"/>
                <w:lang w:eastAsia="zh-CN"/>
              </w:rPr>
            </w:pPr>
            <w:r w:rsidRPr="00794DC3">
              <w:rPr>
                <w:szCs w:val="24"/>
                <w:lang w:eastAsia="zh-CN"/>
              </w:rPr>
              <w:t>BBF</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G.998.2</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szCs w:val="24"/>
                <w:lang w:eastAsia="zh-CN"/>
              </w:rPr>
            </w:pPr>
            <w:r w:rsidRPr="00794DC3">
              <w:rPr>
                <w:szCs w:val="24"/>
                <w:lang w:eastAsia="zh-CN"/>
              </w:rPr>
              <w:t>Interoperability</w:t>
            </w:r>
          </w:p>
          <w:p w:rsidR="001F564C" w:rsidRPr="00794DC3" w:rsidRDefault="001F564C" w:rsidP="00657CE0">
            <w:pPr>
              <w:rPr>
                <w:szCs w:val="24"/>
                <w:lang w:eastAsia="zh-CN"/>
              </w:rPr>
            </w:pPr>
            <w:r w:rsidRPr="00794DC3">
              <w:rPr>
                <w:szCs w:val="24"/>
                <w:lang w:eastAsia="zh-CN"/>
              </w:rPr>
              <w:t>Performance</w:t>
            </w: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Pr="00794DC3" w:rsidRDefault="006E1826" w:rsidP="00657CE0">
            <w:pPr>
              <w:rPr>
                <w:szCs w:val="24"/>
                <w:lang w:eastAsia="zh-CN"/>
              </w:rPr>
            </w:pPr>
            <w:hyperlink r:id="rId34" w:history="1">
              <w:r w:rsidR="001F564C" w:rsidRPr="00794DC3">
                <w:rPr>
                  <w:rStyle w:val="Hyperlink"/>
                  <w:szCs w:val="24"/>
                  <w:lang w:eastAsia="zh-CN"/>
                </w:rPr>
                <w:t>BBF TR-273</w:t>
              </w:r>
            </w:hyperlink>
          </w:p>
        </w:tc>
        <w:tc>
          <w:tcPr>
            <w:tcW w:w="813" w:type="pct"/>
          </w:tcPr>
          <w:p w:rsidR="001F564C" w:rsidRPr="00794DC3" w:rsidRDefault="001F564C" w:rsidP="00657CE0">
            <w:pPr>
              <w:jc w:val="center"/>
              <w:rPr>
                <w:szCs w:val="24"/>
                <w:lang w:eastAsia="zh-CN"/>
              </w:rPr>
            </w:pPr>
            <w:r w:rsidRPr="00794DC3">
              <w:rPr>
                <w:szCs w:val="24"/>
                <w:lang w:eastAsia="zh-CN"/>
              </w:rPr>
              <w:t>BBF</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G.998.3</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657CE0">
            <w:pPr>
              <w:rPr>
                <w:szCs w:val="24"/>
                <w:lang w:eastAsia="zh-CN"/>
              </w:rPr>
            </w:pP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1069" w:type="pct"/>
          </w:tcPr>
          <w:p w:rsidR="001F564C" w:rsidRPr="00794DC3" w:rsidRDefault="001F564C" w:rsidP="00657CE0">
            <w:pPr>
              <w:rPr>
                <w:szCs w:val="24"/>
                <w:lang w:eastAsia="zh-CN"/>
              </w:rPr>
            </w:pPr>
          </w:p>
        </w:tc>
        <w:tc>
          <w:tcPr>
            <w:tcW w:w="813" w:type="pct"/>
          </w:tcPr>
          <w:p w:rsidR="001F564C" w:rsidRPr="00794DC3" w:rsidRDefault="001F564C" w:rsidP="00657CE0">
            <w:pPr>
              <w:jc w:val="center"/>
              <w:rPr>
                <w:szCs w:val="24"/>
                <w:lang w:eastAsia="zh-CN"/>
              </w:rPr>
            </w:pPr>
            <w:r w:rsidRPr="00794DC3">
              <w:rPr>
                <w:szCs w:val="24"/>
                <w:lang w:eastAsia="zh-CN"/>
              </w:rPr>
              <w:t>N</w:t>
            </w:r>
          </w:p>
        </w:tc>
      </w:tr>
      <w:tr w:rsidR="001F564C" w:rsidRPr="006C47C2" w:rsidTr="00657CE0">
        <w:trPr>
          <w:cantSplit/>
          <w:trHeight w:val="20"/>
        </w:trPr>
        <w:tc>
          <w:tcPr>
            <w:tcW w:w="373" w:type="pct"/>
            <w:shd w:val="clear" w:color="auto" w:fill="auto"/>
          </w:tcPr>
          <w:p w:rsidR="001F564C" w:rsidRPr="00794DC3" w:rsidRDefault="001F564C" w:rsidP="00657CE0">
            <w:pPr>
              <w:rPr>
                <w:szCs w:val="24"/>
                <w:lang w:eastAsia="zh-CN"/>
              </w:rPr>
            </w:pPr>
            <w:r w:rsidRPr="00794DC3">
              <w:rPr>
                <w:szCs w:val="24"/>
                <w:lang w:eastAsia="zh-CN"/>
              </w:rPr>
              <w:t>G.998.4</w:t>
            </w:r>
          </w:p>
        </w:tc>
        <w:tc>
          <w:tcPr>
            <w:tcW w:w="539"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87"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744" w:type="pct"/>
            <w:shd w:val="clear" w:color="auto" w:fill="auto"/>
          </w:tcPr>
          <w:p w:rsidR="001F564C" w:rsidRPr="00794DC3" w:rsidRDefault="001F564C" w:rsidP="00D25CA2">
            <w:pPr>
              <w:spacing w:before="60" w:after="60"/>
              <w:rPr>
                <w:caps/>
                <w:sz w:val="28"/>
                <w:szCs w:val="24"/>
                <w:lang w:eastAsia="zh-CN"/>
              </w:rPr>
            </w:pPr>
            <w:r w:rsidRPr="00794DC3">
              <w:rPr>
                <w:szCs w:val="24"/>
                <w:lang w:eastAsia="zh-CN"/>
              </w:rPr>
              <w:t>Interoperability</w:t>
            </w:r>
          </w:p>
          <w:p w:rsidR="001F564C" w:rsidRPr="00794DC3" w:rsidRDefault="001F564C" w:rsidP="00D25CA2">
            <w:pPr>
              <w:spacing w:before="60" w:after="60"/>
              <w:rPr>
                <w:caps/>
                <w:sz w:val="28"/>
                <w:szCs w:val="24"/>
                <w:lang w:eastAsia="zh-CN"/>
              </w:rPr>
            </w:pPr>
            <w:r w:rsidRPr="00794DC3">
              <w:rPr>
                <w:szCs w:val="24"/>
                <w:lang w:eastAsia="zh-CN"/>
              </w:rPr>
              <w:t>Performance</w:t>
            </w:r>
          </w:p>
          <w:p w:rsidR="001F564C" w:rsidRPr="00794DC3" w:rsidRDefault="001F564C" w:rsidP="00657CE0">
            <w:pPr>
              <w:rPr>
                <w:szCs w:val="24"/>
                <w:lang w:eastAsia="zh-CN"/>
              </w:rPr>
            </w:pPr>
            <w:r w:rsidRPr="00794DC3">
              <w:rPr>
                <w:szCs w:val="24"/>
                <w:lang w:eastAsia="zh-CN"/>
              </w:rPr>
              <w:t>Functionality</w:t>
            </w:r>
          </w:p>
        </w:tc>
        <w:tc>
          <w:tcPr>
            <w:tcW w:w="511" w:type="pct"/>
            <w:shd w:val="clear" w:color="auto" w:fill="auto"/>
          </w:tcPr>
          <w:p w:rsidR="001F564C" w:rsidRPr="00794DC3" w:rsidRDefault="001F564C" w:rsidP="00657CE0">
            <w:pPr>
              <w:jc w:val="center"/>
              <w:rPr>
                <w:szCs w:val="24"/>
                <w:lang w:eastAsia="zh-CN"/>
              </w:rPr>
            </w:pPr>
            <w:r w:rsidRPr="00794DC3">
              <w:rPr>
                <w:szCs w:val="24"/>
                <w:lang w:eastAsia="zh-CN"/>
              </w:rPr>
              <w:t>N</w:t>
            </w:r>
          </w:p>
        </w:tc>
        <w:tc>
          <w:tcPr>
            <w:tcW w:w="464" w:type="pct"/>
            <w:shd w:val="clear" w:color="auto" w:fill="auto"/>
          </w:tcPr>
          <w:p w:rsidR="001F564C" w:rsidRPr="00794DC3" w:rsidRDefault="001F564C" w:rsidP="00657CE0">
            <w:pPr>
              <w:jc w:val="center"/>
              <w:rPr>
                <w:szCs w:val="24"/>
                <w:lang w:eastAsia="zh-CN"/>
              </w:rPr>
            </w:pPr>
            <w:r w:rsidRPr="00794DC3">
              <w:rPr>
                <w:szCs w:val="24"/>
                <w:lang w:eastAsia="zh-CN"/>
              </w:rPr>
              <w:t>Y</w:t>
            </w:r>
          </w:p>
        </w:tc>
        <w:tc>
          <w:tcPr>
            <w:tcW w:w="1069" w:type="pct"/>
          </w:tcPr>
          <w:p w:rsidR="001F564C" w:rsidRPr="00794DC3" w:rsidRDefault="001F564C" w:rsidP="00657CE0">
            <w:pPr>
              <w:rPr>
                <w:szCs w:val="24"/>
                <w:lang w:eastAsia="zh-CN"/>
              </w:rPr>
            </w:pPr>
            <w:r w:rsidRPr="00794DC3">
              <w:rPr>
                <w:szCs w:val="24"/>
                <w:lang w:eastAsia="zh-CN"/>
              </w:rPr>
              <w:t>Included in the BBF TRs for testing of G.992.3, G.992.5, and G.993.2.</w:t>
            </w:r>
          </w:p>
        </w:tc>
        <w:tc>
          <w:tcPr>
            <w:tcW w:w="813" w:type="pct"/>
          </w:tcPr>
          <w:p w:rsidR="001F564C" w:rsidRPr="00794DC3" w:rsidRDefault="001F564C" w:rsidP="00657CE0">
            <w:pPr>
              <w:jc w:val="center"/>
              <w:rPr>
                <w:szCs w:val="24"/>
                <w:lang w:eastAsia="zh-CN"/>
              </w:rPr>
            </w:pPr>
            <w:r w:rsidRPr="00794DC3">
              <w:rPr>
                <w:szCs w:val="24"/>
                <w:lang w:eastAsia="zh-CN"/>
              </w:rPr>
              <w:t>BBF</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G.inp</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Y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G.nm</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Y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G.vector</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Y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G.650.1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rPr>
                <w:szCs w:val="24"/>
              </w:rPr>
            </w:pPr>
            <w:r w:rsidRPr="00424049">
              <w:rPr>
                <w:szCs w:val="24"/>
              </w:rPr>
              <w:t>N</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G.650.2</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G.650.3</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G.651.1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G.652</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G.653</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G.654</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G.655</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lastRenderedPageBreak/>
              <w:t>G.656</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G.657</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 Suppl. 40</w:t>
            </w:r>
          </w:p>
        </w:tc>
        <w:tc>
          <w:tcPr>
            <w:tcW w:w="539" w:type="pct"/>
            <w:shd w:val="clear" w:color="auto" w:fill="auto"/>
          </w:tcPr>
          <w:p w:rsidR="001F564C" w:rsidRPr="00424049" w:rsidRDefault="001F564C" w:rsidP="00657CE0">
            <w:pPr>
              <w:jc w:val="center"/>
              <w:rPr>
                <w:szCs w:val="24"/>
              </w:rP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G.640</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rPr>
                <w:szCs w:val="24"/>
              </w:rP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G.664</w:t>
            </w:r>
          </w:p>
        </w:tc>
        <w:tc>
          <w:tcPr>
            <w:tcW w:w="539" w:type="pct"/>
            <w:shd w:val="clear" w:color="auto" w:fill="auto"/>
          </w:tcPr>
          <w:p w:rsidR="001F564C" w:rsidRPr="00424049" w:rsidRDefault="001F564C" w:rsidP="00657CE0">
            <w:pPr>
              <w:jc w:val="center"/>
              <w:rPr>
                <w:szCs w:val="24"/>
              </w:rPr>
            </w:pPr>
            <w:r w:rsidRPr="00424049">
              <w:rPr>
                <w:szCs w:val="24"/>
              </w:rPr>
              <w:t>Y</w:t>
            </w:r>
          </w:p>
        </w:tc>
        <w:tc>
          <w:tcPr>
            <w:tcW w:w="487" w:type="pct"/>
            <w:shd w:val="clear" w:color="auto" w:fill="auto"/>
          </w:tcPr>
          <w:p w:rsidR="001F564C" w:rsidRPr="00424049" w:rsidRDefault="001F564C" w:rsidP="00657CE0">
            <w:pPr>
              <w:jc w:val="center"/>
              <w:rPr>
                <w:szCs w:val="24"/>
              </w:rPr>
            </w:pPr>
            <w:r w:rsidRPr="00424049">
              <w:rPr>
                <w:szCs w:val="24"/>
              </w:rPr>
              <w:t>N</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jc w:val="cente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G.680</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rPr>
                <w:szCs w:val="24"/>
              </w:rPr>
            </w:pPr>
            <w:r w:rsidRPr="00424049">
              <w:rPr>
                <w:szCs w:val="24"/>
              </w:rPr>
              <w:t>N</w:t>
            </w:r>
          </w:p>
        </w:tc>
        <w:tc>
          <w:tcPr>
            <w:tcW w:w="464" w:type="pct"/>
            <w:shd w:val="clear" w:color="auto" w:fill="auto"/>
          </w:tcPr>
          <w:p w:rsidR="001F564C" w:rsidRPr="00424049" w:rsidRDefault="001F564C" w:rsidP="00657CE0">
            <w:pPr>
              <w:jc w:val="center"/>
              <w:rPr>
                <w:szCs w:val="24"/>
              </w:rP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G.691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rPr>
                <w:szCs w:val="24"/>
              </w:rP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G.692</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rPr>
                <w:szCs w:val="24"/>
              </w:rP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G.693</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G.694.1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G.694.2</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G.695</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G.696.1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G.697</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G.698.1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G.698.2</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G.957</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lastRenderedPageBreak/>
              <w:t>G.959.1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G.661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rPr>
                <w:szCs w:val="24"/>
              </w:rPr>
            </w:pPr>
            <w:r w:rsidRPr="00424049">
              <w:rPr>
                <w:szCs w:val="24"/>
              </w:rPr>
              <w:t>Y</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G.662</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G.663</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G.665</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G.666</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G.667</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L.12</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L.13</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L.18</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L.31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L.36</w:t>
            </w:r>
          </w:p>
        </w:tc>
        <w:tc>
          <w:tcPr>
            <w:tcW w:w="539" w:type="pct"/>
            <w:shd w:val="clear" w:color="auto" w:fill="auto"/>
          </w:tcPr>
          <w:p w:rsidR="001F564C" w:rsidRPr="00424049" w:rsidRDefault="001F564C" w:rsidP="00657CE0">
            <w:pPr>
              <w:rPr>
                <w:szCs w:val="24"/>
              </w:rPr>
            </w:pPr>
          </w:p>
        </w:tc>
        <w:tc>
          <w:tcPr>
            <w:tcW w:w="487" w:type="pct"/>
            <w:shd w:val="clear" w:color="auto" w:fill="auto"/>
          </w:tcPr>
          <w:p w:rsidR="001F564C" w:rsidRPr="00424049" w:rsidRDefault="001F564C" w:rsidP="00657CE0">
            <w:pPr>
              <w:rPr>
                <w:szCs w:val="24"/>
              </w:rPr>
            </w:pP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L.37</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L.50</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L.51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L.70</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L.Distr</w:t>
            </w:r>
          </w:p>
        </w:tc>
        <w:tc>
          <w:tcPr>
            <w:tcW w:w="539" w:type="pct"/>
            <w:shd w:val="clear" w:color="auto" w:fill="auto"/>
          </w:tcPr>
          <w:p w:rsidR="001F564C" w:rsidRPr="00424049" w:rsidRDefault="001F564C" w:rsidP="00657CE0">
            <w:pPr>
              <w:rPr>
                <w:szCs w:val="24"/>
              </w:rPr>
            </w:pPr>
          </w:p>
        </w:tc>
        <w:tc>
          <w:tcPr>
            <w:tcW w:w="487" w:type="pct"/>
            <w:shd w:val="clear" w:color="auto" w:fill="auto"/>
          </w:tcPr>
          <w:p w:rsidR="001F564C" w:rsidRPr="00424049" w:rsidRDefault="001F564C" w:rsidP="00657CE0">
            <w:pPr>
              <w:rPr>
                <w:szCs w:val="24"/>
              </w:rPr>
            </w:pP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L.Drop</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lastRenderedPageBreak/>
              <w:t>L.modc</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L.Oxcon</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G.971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G.972</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G.973</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G.974</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G.975.1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G.976</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G.977</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G.978</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G.lcasub</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G.madsub</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Y</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 Suppl. 41</w:t>
            </w:r>
          </w:p>
        </w:tc>
        <w:tc>
          <w:tcPr>
            <w:tcW w:w="539" w:type="pct"/>
            <w:shd w:val="clear" w:color="auto" w:fill="auto"/>
          </w:tcPr>
          <w:p w:rsidR="001F564C" w:rsidRPr="00424049" w:rsidRDefault="001F564C" w:rsidP="00657CE0">
            <w:pPr>
              <w:jc w:val="center"/>
              <w:rPr>
                <w:szCs w:val="24"/>
              </w:rPr>
            </w:pPr>
            <w:r w:rsidRPr="00424049">
              <w:rPr>
                <w:szCs w:val="24"/>
              </w:rPr>
              <w:t>N</w:t>
            </w:r>
          </w:p>
        </w:tc>
        <w:tc>
          <w:tcPr>
            <w:tcW w:w="487" w:type="pct"/>
            <w:shd w:val="clear" w:color="auto" w:fill="auto"/>
          </w:tcPr>
          <w:p w:rsidR="001F564C" w:rsidRPr="00424049" w:rsidRDefault="001F564C" w:rsidP="00657CE0">
            <w:pPr>
              <w:jc w:val="center"/>
              <w:rPr>
                <w:szCs w:val="24"/>
              </w:rPr>
            </w:pPr>
            <w:r w:rsidRPr="00424049">
              <w:rPr>
                <w:szCs w:val="24"/>
              </w:rPr>
              <w:t>N</w:t>
            </w:r>
          </w:p>
        </w:tc>
        <w:tc>
          <w:tcPr>
            <w:tcW w:w="744" w:type="pct"/>
            <w:shd w:val="clear" w:color="auto" w:fill="auto"/>
          </w:tcPr>
          <w:p w:rsidR="001F564C" w:rsidRPr="00424049" w:rsidRDefault="001F564C" w:rsidP="00657CE0">
            <w:pPr>
              <w:jc w:val="cente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rPr>
                <w:szCs w:val="24"/>
              </w:rP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G.781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G.783</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G.798</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G.808.1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lastRenderedPageBreak/>
              <w:t>G.808.2 (ex G.gps.2)</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G.829</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G.873.1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G.873.2 (ex G.otnprot.2)</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G.8021/Y.1341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rPr>
                <w:szCs w:val="24"/>
              </w:rP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G.8031/Y.1342</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G.8032/Y.1344</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G.8121/Y.1381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G.8131/Y.1382</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G.8132/Y.1383</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lastRenderedPageBreak/>
              <w:t>X.87/Y.1324</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X.msr</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Y</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G.8011.3/Y.1307.3</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G.8011.4/Y.1307.4</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G.8011.5/Y.1307.5</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G.8012/Y.1308</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G.8112/Y.1371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G.mplstpoam</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G.709/Y.1331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G.7041/Y.1303</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lastRenderedPageBreak/>
              <w:t>G.7042/Y.1305</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G.7043/Y.1343</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G.ptnni</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G.803</w:t>
            </w:r>
          </w:p>
        </w:tc>
        <w:tc>
          <w:tcPr>
            <w:tcW w:w="539" w:type="pct"/>
            <w:shd w:val="clear" w:color="auto" w:fill="auto"/>
          </w:tcPr>
          <w:p w:rsidR="001F564C" w:rsidRPr="00424049" w:rsidRDefault="001F564C" w:rsidP="00657CE0">
            <w:pPr>
              <w:jc w:val="cente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G.872</w:t>
            </w:r>
          </w:p>
        </w:tc>
        <w:tc>
          <w:tcPr>
            <w:tcW w:w="539" w:type="pct"/>
            <w:shd w:val="clear" w:color="auto" w:fill="auto"/>
          </w:tcPr>
          <w:p w:rsidR="001F564C" w:rsidRPr="00424049" w:rsidRDefault="001F564C" w:rsidP="00657CE0">
            <w:pPr>
              <w:jc w:val="cente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G.8010/Y.1306</w:t>
            </w:r>
          </w:p>
        </w:tc>
        <w:tc>
          <w:tcPr>
            <w:tcW w:w="539" w:type="pct"/>
            <w:shd w:val="clear" w:color="auto" w:fill="auto"/>
          </w:tcPr>
          <w:p w:rsidR="001F564C" w:rsidRPr="00424049" w:rsidRDefault="001F564C" w:rsidP="00657CE0">
            <w:pPr>
              <w:jc w:val="cente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G.8080/Y.1304 (ex G.ason)</w:t>
            </w:r>
          </w:p>
        </w:tc>
        <w:tc>
          <w:tcPr>
            <w:tcW w:w="539" w:type="pct"/>
            <w:shd w:val="clear" w:color="auto" w:fill="auto"/>
          </w:tcPr>
          <w:p w:rsidR="001F564C" w:rsidRPr="00424049" w:rsidRDefault="001F564C" w:rsidP="00657CE0">
            <w:pPr>
              <w:jc w:val="cente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G.8110/Y.1370</w:t>
            </w:r>
          </w:p>
        </w:tc>
        <w:tc>
          <w:tcPr>
            <w:tcW w:w="539" w:type="pct"/>
            <w:shd w:val="clear" w:color="auto" w:fill="auto"/>
          </w:tcPr>
          <w:p w:rsidR="001F564C" w:rsidRPr="00424049" w:rsidRDefault="001F564C" w:rsidP="00657CE0">
            <w:pPr>
              <w:jc w:val="cente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G.8601/Y.1391 (ex G.asm)</w:t>
            </w:r>
          </w:p>
        </w:tc>
        <w:tc>
          <w:tcPr>
            <w:tcW w:w="539" w:type="pct"/>
            <w:shd w:val="clear" w:color="auto" w:fill="auto"/>
          </w:tcPr>
          <w:p w:rsidR="001F564C" w:rsidRPr="00424049" w:rsidRDefault="001F564C" w:rsidP="00657CE0">
            <w:pPr>
              <w:jc w:val="cente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G.pbb-te</w:t>
            </w:r>
          </w:p>
        </w:tc>
        <w:tc>
          <w:tcPr>
            <w:tcW w:w="539" w:type="pct"/>
            <w:shd w:val="clear" w:color="auto" w:fill="auto"/>
          </w:tcPr>
          <w:p w:rsidR="001F564C" w:rsidRPr="00424049" w:rsidRDefault="001F564C" w:rsidP="00657CE0">
            <w:pPr>
              <w:jc w:val="center"/>
            </w:pPr>
            <w:r w:rsidRPr="00424049">
              <w:rPr>
                <w:szCs w:val="24"/>
              </w:rPr>
              <w:t>N</w:t>
            </w:r>
          </w:p>
        </w:tc>
        <w:tc>
          <w:tcPr>
            <w:tcW w:w="487" w:type="pct"/>
            <w:shd w:val="clear" w:color="auto" w:fill="auto"/>
          </w:tcPr>
          <w:p w:rsidR="001F564C" w:rsidRPr="00424049" w:rsidRDefault="001F564C" w:rsidP="00657CE0">
            <w:pPr>
              <w:jc w:val="center"/>
            </w:pPr>
            <w:r w:rsidRPr="00424049">
              <w:rPr>
                <w:szCs w:val="24"/>
              </w:rPr>
              <w:t>N</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jc w:val="center"/>
            </w:pPr>
            <w:r w:rsidRPr="00424049">
              <w:rPr>
                <w:szCs w:val="24"/>
              </w:rPr>
              <w:t>N</w:t>
            </w:r>
          </w:p>
        </w:tc>
        <w:tc>
          <w:tcPr>
            <w:tcW w:w="464" w:type="pct"/>
            <w:shd w:val="clear" w:color="auto" w:fill="auto"/>
          </w:tcPr>
          <w:p w:rsidR="001F564C" w:rsidRPr="00424049" w:rsidRDefault="001F564C" w:rsidP="00657CE0">
            <w:pPr>
              <w:jc w:val="center"/>
            </w:pPr>
            <w:r w:rsidRPr="00424049">
              <w:rPr>
                <w:szCs w:val="24"/>
              </w:rPr>
              <w:t>N</w:t>
            </w:r>
          </w:p>
        </w:tc>
        <w:tc>
          <w:tcPr>
            <w:tcW w:w="1069" w:type="pct"/>
          </w:tcPr>
          <w:p w:rsidR="001F564C" w:rsidRPr="00424049" w:rsidRDefault="001F564C" w:rsidP="00657CE0">
            <w:pPr>
              <w:rPr>
                <w:szCs w:val="24"/>
              </w:rPr>
            </w:pPr>
          </w:p>
        </w:tc>
        <w:tc>
          <w:tcPr>
            <w:tcW w:w="813" w:type="pct"/>
          </w:tcPr>
          <w:p w:rsidR="001F564C" w:rsidRPr="00424049" w:rsidRDefault="001F564C" w:rsidP="00657CE0">
            <w:pPr>
              <w:jc w:val="center"/>
            </w:pPr>
            <w:r w:rsidRPr="00424049">
              <w:rPr>
                <w:szCs w:val="24"/>
              </w:rPr>
              <w:t>N [specify]</w:t>
            </w: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t>G.8251</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F564C" w:rsidRPr="006C47C2" w:rsidTr="00657CE0">
        <w:trPr>
          <w:cantSplit/>
          <w:trHeight w:val="20"/>
        </w:trPr>
        <w:tc>
          <w:tcPr>
            <w:tcW w:w="373" w:type="pct"/>
            <w:shd w:val="clear" w:color="auto" w:fill="auto"/>
          </w:tcPr>
          <w:p w:rsidR="001F564C" w:rsidRPr="00424049" w:rsidRDefault="001F564C" w:rsidP="00657CE0">
            <w:pPr>
              <w:rPr>
                <w:szCs w:val="24"/>
              </w:rPr>
            </w:pPr>
            <w:r w:rsidRPr="00424049">
              <w:rPr>
                <w:szCs w:val="24"/>
              </w:rPr>
              <w:lastRenderedPageBreak/>
              <w:t>G.8261/Y.1361 (ex G.pactiming)</w:t>
            </w:r>
          </w:p>
        </w:tc>
        <w:tc>
          <w:tcPr>
            <w:tcW w:w="539" w:type="pct"/>
            <w:shd w:val="clear" w:color="auto" w:fill="auto"/>
          </w:tcPr>
          <w:p w:rsidR="001F564C" w:rsidRPr="00424049" w:rsidRDefault="001F564C" w:rsidP="00657CE0">
            <w:pPr>
              <w:jc w:val="center"/>
            </w:pPr>
            <w:r w:rsidRPr="00424049">
              <w:rPr>
                <w:szCs w:val="24"/>
              </w:rPr>
              <w:t>Y</w:t>
            </w:r>
          </w:p>
        </w:tc>
        <w:tc>
          <w:tcPr>
            <w:tcW w:w="487" w:type="pct"/>
            <w:shd w:val="clear" w:color="auto" w:fill="auto"/>
          </w:tcPr>
          <w:p w:rsidR="001F564C" w:rsidRPr="00424049" w:rsidRDefault="001F564C" w:rsidP="00657CE0">
            <w:pPr>
              <w:jc w:val="center"/>
            </w:pPr>
            <w:r w:rsidRPr="00424049">
              <w:rPr>
                <w:szCs w:val="24"/>
              </w:rPr>
              <w:t>Y</w:t>
            </w:r>
          </w:p>
        </w:tc>
        <w:tc>
          <w:tcPr>
            <w:tcW w:w="744" w:type="pct"/>
            <w:shd w:val="clear" w:color="auto" w:fill="auto"/>
          </w:tcPr>
          <w:p w:rsidR="001F564C" w:rsidRPr="00424049" w:rsidRDefault="001F564C" w:rsidP="00657CE0">
            <w:pPr>
              <w:rPr>
                <w:szCs w:val="24"/>
              </w:rPr>
            </w:pPr>
          </w:p>
        </w:tc>
        <w:tc>
          <w:tcPr>
            <w:tcW w:w="511" w:type="pct"/>
            <w:shd w:val="clear" w:color="auto" w:fill="auto"/>
          </w:tcPr>
          <w:p w:rsidR="001F564C" w:rsidRPr="00424049" w:rsidRDefault="001F564C" w:rsidP="00657CE0">
            <w:pPr>
              <w:rPr>
                <w:szCs w:val="24"/>
              </w:rPr>
            </w:pPr>
          </w:p>
        </w:tc>
        <w:tc>
          <w:tcPr>
            <w:tcW w:w="464" w:type="pct"/>
            <w:shd w:val="clear" w:color="auto" w:fill="auto"/>
          </w:tcPr>
          <w:p w:rsidR="001F564C" w:rsidRPr="00424049" w:rsidRDefault="001F564C" w:rsidP="00657CE0">
            <w:pPr>
              <w:rPr>
                <w:szCs w:val="24"/>
              </w:rPr>
            </w:pPr>
          </w:p>
        </w:tc>
        <w:tc>
          <w:tcPr>
            <w:tcW w:w="1069" w:type="pct"/>
          </w:tcPr>
          <w:p w:rsidR="001F564C" w:rsidRPr="00424049" w:rsidRDefault="001F564C" w:rsidP="00657CE0">
            <w:pPr>
              <w:rPr>
                <w:szCs w:val="24"/>
              </w:rPr>
            </w:pPr>
          </w:p>
        </w:tc>
        <w:tc>
          <w:tcPr>
            <w:tcW w:w="813" w:type="pct"/>
          </w:tcPr>
          <w:p w:rsidR="001F564C" w:rsidRPr="00424049" w:rsidRDefault="001F564C"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lang w:val="fr-FR"/>
              </w:rPr>
            </w:pPr>
            <w:r w:rsidRPr="00424049">
              <w:rPr>
                <w:szCs w:val="24"/>
                <w:lang w:val="fr-FR"/>
              </w:rPr>
              <w:lastRenderedPageBreak/>
              <w:t>G.8262/Y.1362 (ex G.paclock)</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DC018D" w:rsidRDefault="001B0432" w:rsidP="00D25CA2">
            <w:pPr>
              <w:rPr>
                <w:lang w:val="en-US"/>
              </w:rPr>
            </w:pPr>
            <w:r w:rsidRPr="00DC018D">
              <w:rPr>
                <w:lang w:val="en-US"/>
              </w:rPr>
              <w:t>•</w:t>
            </w:r>
            <w:r>
              <w:rPr>
                <w:lang w:val="en-US"/>
              </w:rPr>
              <w:t xml:space="preserve"> </w:t>
            </w:r>
            <w:r w:rsidRPr="00DC018D">
              <w:rPr>
                <w:lang w:val="en-US"/>
              </w:rPr>
              <w:t>frequency accuracy</w:t>
            </w:r>
          </w:p>
          <w:p w:rsidR="001B0432" w:rsidRPr="00DC018D" w:rsidRDefault="001B0432" w:rsidP="00D25CA2">
            <w:pPr>
              <w:rPr>
                <w:lang w:val="en-US"/>
              </w:rPr>
            </w:pPr>
            <w:r w:rsidRPr="00DC018D">
              <w:rPr>
                <w:lang w:val="en-US"/>
              </w:rPr>
              <w:t>•</w:t>
            </w:r>
            <w:r>
              <w:rPr>
                <w:lang w:val="en-US"/>
              </w:rPr>
              <w:t xml:space="preserve"> </w:t>
            </w:r>
            <w:r w:rsidRPr="00DC018D">
              <w:rPr>
                <w:lang w:val="en-US"/>
              </w:rPr>
              <w:t>pull-in range</w:t>
            </w:r>
          </w:p>
          <w:p w:rsidR="001B0432" w:rsidRPr="00DC018D" w:rsidRDefault="001B0432" w:rsidP="00D25CA2">
            <w:pPr>
              <w:rPr>
                <w:lang w:val="en-US"/>
              </w:rPr>
            </w:pPr>
            <w:r w:rsidRPr="00DC018D">
              <w:rPr>
                <w:lang w:val="en-US"/>
              </w:rPr>
              <w:t>•</w:t>
            </w:r>
            <w:r>
              <w:rPr>
                <w:lang w:val="en-US"/>
              </w:rPr>
              <w:t xml:space="preserve"> </w:t>
            </w:r>
            <w:r w:rsidRPr="00DC018D">
              <w:rPr>
                <w:lang w:val="en-US"/>
              </w:rPr>
              <w:t>hold-in range</w:t>
            </w:r>
          </w:p>
          <w:p w:rsidR="001B0432" w:rsidRPr="00DC018D" w:rsidRDefault="001B0432" w:rsidP="00D25CA2">
            <w:pPr>
              <w:rPr>
                <w:lang w:val="en-US"/>
              </w:rPr>
            </w:pPr>
            <w:r w:rsidRPr="00DC018D">
              <w:rPr>
                <w:lang w:val="en-US"/>
              </w:rPr>
              <w:t>•</w:t>
            </w:r>
            <w:r>
              <w:rPr>
                <w:lang w:val="en-US"/>
              </w:rPr>
              <w:t xml:space="preserve"> </w:t>
            </w:r>
            <w:r w:rsidRPr="00DC018D">
              <w:rPr>
                <w:lang w:val="en-US"/>
              </w:rPr>
              <w:t>wander generation in locked mode with and without temperature variation</w:t>
            </w:r>
          </w:p>
          <w:p w:rsidR="001B0432" w:rsidRPr="00DC018D" w:rsidRDefault="001B0432" w:rsidP="00D25CA2">
            <w:pPr>
              <w:rPr>
                <w:lang w:val="en-US"/>
              </w:rPr>
            </w:pPr>
            <w:r w:rsidRPr="00DC018D">
              <w:rPr>
                <w:lang w:val="en-US"/>
              </w:rPr>
              <w:t>•</w:t>
            </w:r>
            <w:r>
              <w:rPr>
                <w:lang w:val="en-US"/>
              </w:rPr>
              <w:t xml:space="preserve"> </w:t>
            </w:r>
            <w:r w:rsidRPr="00DC018D">
              <w:rPr>
                <w:lang w:val="en-US"/>
              </w:rPr>
              <w:t>jitter generation</w:t>
            </w:r>
          </w:p>
          <w:p w:rsidR="001B0432" w:rsidRPr="00DC018D" w:rsidRDefault="001B0432" w:rsidP="00D25CA2">
            <w:pPr>
              <w:rPr>
                <w:lang w:val="en-US"/>
              </w:rPr>
            </w:pPr>
            <w:r w:rsidRPr="00DC018D">
              <w:rPr>
                <w:lang w:val="en-US"/>
              </w:rPr>
              <w:t>•</w:t>
            </w:r>
            <w:r>
              <w:rPr>
                <w:lang w:val="en-US"/>
              </w:rPr>
              <w:t xml:space="preserve"> </w:t>
            </w:r>
            <w:r w:rsidRPr="00DC018D">
              <w:rPr>
                <w:lang w:val="en-US"/>
              </w:rPr>
              <w:t>wander noise tolerance</w:t>
            </w:r>
          </w:p>
          <w:p w:rsidR="001B0432" w:rsidRPr="00DC018D" w:rsidRDefault="001B0432" w:rsidP="00D25CA2">
            <w:pPr>
              <w:rPr>
                <w:lang w:val="en-US"/>
              </w:rPr>
            </w:pPr>
            <w:r w:rsidRPr="00DC018D">
              <w:rPr>
                <w:lang w:val="en-US"/>
              </w:rPr>
              <w:t>•</w:t>
            </w:r>
            <w:r>
              <w:rPr>
                <w:lang w:val="en-US"/>
              </w:rPr>
              <w:t xml:space="preserve"> </w:t>
            </w:r>
            <w:r w:rsidRPr="00DC018D">
              <w:rPr>
                <w:lang w:val="en-US"/>
              </w:rPr>
              <w:t>jitter noise tolerance</w:t>
            </w:r>
          </w:p>
          <w:p w:rsidR="001B0432" w:rsidRPr="00DC018D" w:rsidRDefault="001B0432" w:rsidP="00D25CA2">
            <w:pPr>
              <w:rPr>
                <w:lang w:val="en-US"/>
              </w:rPr>
            </w:pPr>
            <w:r w:rsidRPr="00DC018D">
              <w:rPr>
                <w:lang w:val="en-US"/>
              </w:rPr>
              <w:t>•</w:t>
            </w:r>
            <w:r>
              <w:rPr>
                <w:lang w:val="en-US"/>
              </w:rPr>
              <w:t xml:space="preserve"> </w:t>
            </w:r>
            <w:r w:rsidRPr="00DC018D">
              <w:rPr>
                <w:lang w:val="en-US"/>
              </w:rPr>
              <w:t>noise transfer</w:t>
            </w:r>
          </w:p>
          <w:p w:rsidR="001B0432" w:rsidRPr="00DC018D" w:rsidRDefault="001B0432" w:rsidP="00D25CA2">
            <w:pPr>
              <w:rPr>
                <w:lang w:val="en-US"/>
              </w:rPr>
            </w:pPr>
            <w:r w:rsidRPr="00DC018D">
              <w:rPr>
                <w:lang w:val="en-US"/>
              </w:rPr>
              <w:t>•</w:t>
            </w:r>
            <w:r>
              <w:rPr>
                <w:lang w:val="en-US"/>
              </w:rPr>
              <w:t xml:space="preserve"> </w:t>
            </w:r>
            <w:r w:rsidRPr="00DC018D">
              <w:rPr>
                <w:lang w:val="en-US"/>
              </w:rPr>
              <w:t>short-term phase transient response</w:t>
            </w:r>
          </w:p>
          <w:p w:rsidR="001B0432" w:rsidRPr="00DC018D" w:rsidRDefault="001B0432" w:rsidP="00D25CA2">
            <w:pPr>
              <w:rPr>
                <w:lang w:val="en-US"/>
              </w:rPr>
            </w:pPr>
            <w:r w:rsidRPr="00DC018D">
              <w:rPr>
                <w:lang w:val="en-US"/>
              </w:rPr>
              <w:t>•</w:t>
            </w:r>
            <w:r>
              <w:rPr>
                <w:lang w:val="en-US"/>
              </w:rPr>
              <w:t xml:space="preserve"> </w:t>
            </w:r>
            <w:r w:rsidRPr="00DC018D">
              <w:rPr>
                <w:lang w:val="en-US"/>
              </w:rPr>
              <w:t>holdover</w:t>
            </w:r>
          </w:p>
          <w:p w:rsidR="001B0432" w:rsidRPr="00DC018D" w:rsidRDefault="001B0432" w:rsidP="00D25CA2">
            <w:pPr>
              <w:rPr>
                <w:lang w:val="en-US"/>
              </w:rPr>
            </w:pPr>
            <w:r w:rsidRPr="00DC018D">
              <w:rPr>
                <w:lang w:val="en-US"/>
              </w:rPr>
              <w:t>•</w:t>
            </w:r>
            <w:r>
              <w:rPr>
                <w:lang w:val="en-US"/>
              </w:rPr>
              <w:t xml:space="preserve"> </w:t>
            </w:r>
            <w:r w:rsidRPr="00DC018D">
              <w:rPr>
                <w:lang w:val="en-US"/>
              </w:rPr>
              <w:t>phase response to input signal interruptions</w:t>
            </w:r>
          </w:p>
          <w:p w:rsidR="001B0432" w:rsidRPr="00DC018D" w:rsidRDefault="001B0432" w:rsidP="00D25CA2">
            <w:pPr>
              <w:rPr>
                <w:lang w:val="en-US"/>
              </w:rPr>
            </w:pPr>
            <w:r w:rsidRPr="00DC018D">
              <w:rPr>
                <w:lang w:val="en-US"/>
              </w:rPr>
              <w:t>•</w:t>
            </w:r>
            <w:r>
              <w:rPr>
                <w:lang w:val="en-US"/>
              </w:rPr>
              <w:t xml:space="preserve"> </w:t>
            </w:r>
            <w:r w:rsidRPr="00DC018D">
              <w:rPr>
                <w:lang w:val="en-US"/>
              </w:rPr>
              <w:t>phase discontinuity</w:t>
            </w:r>
          </w:p>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r>
              <w:t>In development</w:t>
            </w: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A849FC" w:rsidRDefault="001B0432" w:rsidP="00657CE0">
            <w:pPr>
              <w:rPr>
                <w:szCs w:val="24"/>
                <w:lang w:val="de-CH"/>
              </w:rPr>
            </w:pPr>
            <w:r w:rsidRPr="00A849FC">
              <w:rPr>
                <w:szCs w:val="24"/>
                <w:lang w:val="de-CH"/>
              </w:rPr>
              <w:lastRenderedPageBreak/>
              <w:t>G.8263/Y.1363 (ex G.paclock-bis)</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G.8264/Y.1364 (ex G.pacmod)</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DC018D" w:rsidRDefault="001B0432" w:rsidP="00D25CA2">
            <w:pPr>
              <w:rPr>
                <w:lang w:val="en-US"/>
              </w:rPr>
            </w:pPr>
            <w:r w:rsidRPr="00DC018D">
              <w:rPr>
                <w:lang w:val="en-US"/>
              </w:rPr>
              <w:t>•</w:t>
            </w:r>
            <w:r>
              <w:rPr>
                <w:lang w:val="en-US"/>
              </w:rPr>
              <w:t xml:space="preserve"> </w:t>
            </w:r>
            <w:r w:rsidRPr="00DC018D">
              <w:rPr>
                <w:lang w:val="en-US"/>
              </w:rPr>
              <w:t>local priority</w:t>
            </w:r>
          </w:p>
          <w:p w:rsidR="001B0432" w:rsidRPr="00DC018D" w:rsidRDefault="001B0432" w:rsidP="00D25CA2">
            <w:pPr>
              <w:rPr>
                <w:lang w:val="en-US"/>
              </w:rPr>
            </w:pPr>
            <w:r w:rsidRPr="00DC018D">
              <w:rPr>
                <w:lang w:val="en-US"/>
              </w:rPr>
              <w:t>•</w:t>
            </w:r>
            <w:r>
              <w:rPr>
                <w:lang w:val="en-US"/>
              </w:rPr>
              <w:t xml:space="preserve"> </w:t>
            </w:r>
            <w:r w:rsidRPr="00DC018D">
              <w:rPr>
                <w:lang w:val="en-US"/>
              </w:rPr>
              <w:t>SSM/QL</w:t>
            </w:r>
          </w:p>
          <w:p w:rsidR="001B0432" w:rsidRPr="00DC018D" w:rsidRDefault="001B0432" w:rsidP="00D25CA2">
            <w:pPr>
              <w:rPr>
                <w:lang w:val="en-US"/>
              </w:rPr>
            </w:pPr>
            <w:r w:rsidRPr="00DC018D">
              <w:rPr>
                <w:lang w:val="en-US"/>
              </w:rPr>
              <w:t>•</w:t>
            </w:r>
            <w:r>
              <w:rPr>
                <w:lang w:val="en-US"/>
              </w:rPr>
              <w:t xml:space="preserve"> </w:t>
            </w:r>
            <w:r w:rsidRPr="00DC018D">
              <w:rPr>
                <w:lang w:val="en-US"/>
              </w:rPr>
              <w:t>ESMC frame format &amp; behaviour</w:t>
            </w:r>
          </w:p>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r>
              <w:t>In development</w:t>
            </w: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lang w:val="it-IT"/>
              </w:rPr>
            </w:pPr>
            <w:r w:rsidRPr="00424049">
              <w:rPr>
                <w:szCs w:val="24"/>
                <w:lang w:val="it-IT"/>
              </w:rPr>
              <w:t>G.8265/Y.1365 (ex G.pacmod-bis)</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G.8266 (ex G.pactiming-bis)</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G.831</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G.874</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G.874.1</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lastRenderedPageBreak/>
              <w:t>G.875 (ex G.oni)</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G.876 (ex G.otn-snmp)</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G.7710/Y.1701</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G.7713/Y.1704</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G.7713.1/Y.1704.1</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G.7713.2/Y.1704.2</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G.7713.3/Y.1704.3</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G.7714/Y.1705</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lastRenderedPageBreak/>
              <w:t>G.7714.1/Y.1705.1</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G.7714.2/Y.1705.2</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G.7715/Y.1706</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G.7715.1/Y.1706.1</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G.7715.2/Y.1706.2</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G.7716/Y.1707 (ex G.lcs)</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G.7718/Y.1709</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G.7718.1/Y.1709.1</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lang w:val="fr-FR"/>
              </w:rPr>
            </w:pPr>
            <w:r w:rsidRPr="00424049">
              <w:rPr>
                <w:szCs w:val="24"/>
                <w:lang w:val="fr-FR"/>
              </w:rPr>
              <w:lastRenderedPageBreak/>
              <w:t>G.8051/Y.1345 (ex G.eot-mgmt)</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lang w:val="fr-FR"/>
              </w:rPr>
            </w:pPr>
            <w:r w:rsidRPr="00424049">
              <w:rPr>
                <w:szCs w:val="24"/>
                <w:lang w:val="fr-FR"/>
              </w:rPr>
              <w:t>G.8052/Y.1346 (ex G.eot-mgmt-info)</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lang w:val="fr-FR"/>
              </w:rPr>
            </w:pPr>
            <w:r w:rsidRPr="00424049">
              <w:rPr>
                <w:szCs w:val="24"/>
                <w:lang w:val="fr-FR"/>
              </w:rPr>
              <w:t>G.8151/Y.1374 (ex G.tmpls-mgmt)</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lang w:val="fr-FR"/>
              </w:rPr>
            </w:pPr>
            <w:r w:rsidRPr="00424049">
              <w:rPr>
                <w:szCs w:val="24"/>
                <w:lang w:val="fr-FR"/>
              </w:rPr>
              <w:t>G.8152/Y.1375 (ex G.tmpls-mgmt-info)</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G.eot-mgmt-info</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lastRenderedPageBreak/>
              <w:t>G.vcm</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Y</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rPr>
                <w:szCs w:val="24"/>
              </w:rPr>
            </w:pP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O.182</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O.SyncEjitter (ex O.packetjitter)</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L.10</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L.26</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L.43</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L.57 (ex L.blow)</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L.60</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L.caind</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L.cda</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L.cigd</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L.ciwd</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L.cna</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L.fmun</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L.fubt</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lastRenderedPageBreak/>
              <w:t>L.mpot</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L.teib</w:t>
            </w:r>
          </w:p>
        </w:tc>
        <w:tc>
          <w:tcPr>
            <w:tcW w:w="539" w:type="pct"/>
            <w:shd w:val="clear" w:color="auto" w:fill="auto"/>
          </w:tcPr>
          <w:p w:rsidR="001B0432" w:rsidRPr="00424049" w:rsidRDefault="001B0432" w:rsidP="00657CE0">
            <w:pPr>
              <w:jc w:val="center"/>
              <w:rPr>
                <w:szCs w:val="24"/>
              </w:rP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L.66 (ex L.omif)</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L.coi</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L.fhm</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L.gpsm</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L.idsa</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L.limt</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L.ofid</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L.omhp</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L.omtl</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L.recc</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L.wsn</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L.42</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L.aid</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L.pon</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t>L.shropt</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r w:rsidR="001B0432" w:rsidRPr="006C47C2" w:rsidTr="00657CE0">
        <w:trPr>
          <w:cantSplit/>
          <w:trHeight w:val="20"/>
        </w:trPr>
        <w:tc>
          <w:tcPr>
            <w:tcW w:w="373" w:type="pct"/>
            <w:shd w:val="clear" w:color="auto" w:fill="auto"/>
          </w:tcPr>
          <w:p w:rsidR="001B0432" w:rsidRPr="00424049" w:rsidRDefault="001B0432" w:rsidP="00657CE0">
            <w:pPr>
              <w:rPr>
                <w:szCs w:val="24"/>
              </w:rPr>
            </w:pPr>
            <w:r w:rsidRPr="00424049">
              <w:rPr>
                <w:szCs w:val="24"/>
              </w:rPr>
              <w:lastRenderedPageBreak/>
              <w:t>L.uara</w:t>
            </w:r>
          </w:p>
        </w:tc>
        <w:tc>
          <w:tcPr>
            <w:tcW w:w="539" w:type="pct"/>
            <w:shd w:val="clear" w:color="auto" w:fill="auto"/>
          </w:tcPr>
          <w:p w:rsidR="001B0432" w:rsidRPr="00424049" w:rsidRDefault="001B0432" w:rsidP="00657CE0">
            <w:pPr>
              <w:jc w:val="center"/>
            </w:pPr>
            <w:r w:rsidRPr="00424049">
              <w:rPr>
                <w:szCs w:val="24"/>
              </w:rPr>
              <w:t>Y</w:t>
            </w:r>
          </w:p>
        </w:tc>
        <w:tc>
          <w:tcPr>
            <w:tcW w:w="487" w:type="pct"/>
            <w:shd w:val="clear" w:color="auto" w:fill="auto"/>
          </w:tcPr>
          <w:p w:rsidR="001B0432" w:rsidRPr="00424049" w:rsidRDefault="001B0432" w:rsidP="00657CE0">
            <w:pPr>
              <w:jc w:val="center"/>
            </w:pPr>
            <w:r w:rsidRPr="00424049">
              <w:rPr>
                <w:szCs w:val="24"/>
              </w:rPr>
              <w:t>N</w:t>
            </w:r>
          </w:p>
        </w:tc>
        <w:tc>
          <w:tcPr>
            <w:tcW w:w="744" w:type="pct"/>
            <w:shd w:val="clear" w:color="auto" w:fill="auto"/>
          </w:tcPr>
          <w:p w:rsidR="001B0432" w:rsidRPr="00424049" w:rsidRDefault="001B0432" w:rsidP="00657CE0">
            <w:pPr>
              <w:rPr>
                <w:szCs w:val="24"/>
              </w:rPr>
            </w:pPr>
          </w:p>
        </w:tc>
        <w:tc>
          <w:tcPr>
            <w:tcW w:w="511" w:type="pct"/>
            <w:shd w:val="clear" w:color="auto" w:fill="auto"/>
          </w:tcPr>
          <w:p w:rsidR="001B0432" w:rsidRPr="00424049" w:rsidRDefault="001B0432" w:rsidP="00657CE0">
            <w:pPr>
              <w:jc w:val="center"/>
            </w:pPr>
            <w:r w:rsidRPr="00424049">
              <w:rPr>
                <w:szCs w:val="24"/>
              </w:rPr>
              <w:t>N</w:t>
            </w:r>
          </w:p>
        </w:tc>
        <w:tc>
          <w:tcPr>
            <w:tcW w:w="464" w:type="pct"/>
            <w:shd w:val="clear" w:color="auto" w:fill="auto"/>
          </w:tcPr>
          <w:p w:rsidR="001B0432" w:rsidRPr="00424049" w:rsidRDefault="001B0432" w:rsidP="00657CE0">
            <w:pPr>
              <w:rPr>
                <w:szCs w:val="24"/>
              </w:rPr>
            </w:pPr>
          </w:p>
        </w:tc>
        <w:tc>
          <w:tcPr>
            <w:tcW w:w="1069" w:type="pct"/>
          </w:tcPr>
          <w:p w:rsidR="001B0432" w:rsidRPr="00424049" w:rsidRDefault="001B0432" w:rsidP="00657CE0">
            <w:pPr>
              <w:rPr>
                <w:szCs w:val="24"/>
              </w:rPr>
            </w:pPr>
          </w:p>
        </w:tc>
        <w:tc>
          <w:tcPr>
            <w:tcW w:w="813" w:type="pct"/>
          </w:tcPr>
          <w:p w:rsidR="001B0432" w:rsidRPr="00424049" w:rsidRDefault="001B0432" w:rsidP="00657CE0">
            <w:pPr>
              <w:rPr>
                <w:szCs w:val="24"/>
              </w:rPr>
            </w:pPr>
          </w:p>
        </w:tc>
      </w:tr>
    </w:tbl>
    <w:p w:rsidR="00CF6805" w:rsidRPr="00424049" w:rsidRDefault="00CF6805" w:rsidP="00CF6805">
      <w:pPr>
        <w:rPr>
          <w:szCs w:val="24"/>
        </w:rPr>
      </w:pPr>
    </w:p>
    <w:p w:rsidR="00CF6805" w:rsidRPr="00424049" w:rsidRDefault="00CF6805" w:rsidP="00CF6805">
      <w:pPr>
        <w:pageBreakBefore/>
        <w:ind w:hanging="720"/>
        <w:rPr>
          <w:b/>
          <w:bCs/>
          <w:sz w:val="32"/>
          <w:szCs w:val="32"/>
        </w:rPr>
      </w:pPr>
      <w:r w:rsidRPr="00424049">
        <w:rPr>
          <w:b/>
          <w:bCs/>
          <w:sz w:val="32"/>
          <w:szCs w:val="32"/>
        </w:rPr>
        <w:lastRenderedPageBreak/>
        <w:t>Study Group 16</w:t>
      </w:r>
    </w:p>
    <w:p w:rsidR="00CF6805" w:rsidRPr="00424049" w:rsidRDefault="00CF6805" w:rsidP="00CF6805">
      <w:pPr>
        <w:rPr>
          <w:b/>
          <w:bCs/>
          <w:szCs w:val="24"/>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1589"/>
        <w:gridCol w:w="1450"/>
        <w:gridCol w:w="2312"/>
        <w:gridCol w:w="1588"/>
        <w:gridCol w:w="1441"/>
        <w:gridCol w:w="3324"/>
        <w:gridCol w:w="2468"/>
      </w:tblGrid>
      <w:tr w:rsidR="00CF6805" w:rsidRPr="006C47C2" w:rsidTr="00657CE0">
        <w:trPr>
          <w:tblHeader/>
        </w:trPr>
        <w:tc>
          <w:tcPr>
            <w:tcW w:w="378" w:type="pct"/>
            <w:vMerge w:val="restart"/>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4"/>
                <w:szCs w:val="24"/>
              </w:rPr>
            </w:pPr>
            <w:r w:rsidRPr="00424049">
              <w:rPr>
                <w:sz w:val="24"/>
                <w:szCs w:val="24"/>
              </w:rPr>
              <w:t xml:space="preserve">ITU-T Rec./ </w:t>
            </w:r>
            <w:r w:rsidRPr="00424049">
              <w:rPr>
                <w:sz w:val="24"/>
                <w:szCs w:val="24"/>
              </w:rPr>
              <w:br/>
              <w:t xml:space="preserve">Sub-series or </w:t>
            </w:r>
            <w:r w:rsidRPr="00424049">
              <w:rPr>
                <w:sz w:val="24"/>
                <w:szCs w:val="24"/>
              </w:rPr>
              <w:br/>
              <w:t>Supl. or System</w:t>
            </w:r>
          </w:p>
        </w:tc>
        <w:tc>
          <w:tcPr>
            <w:tcW w:w="991" w:type="pct"/>
            <w:gridSpan w:val="2"/>
            <w:shd w:val="clear" w:color="auto" w:fill="auto"/>
            <w:vAlign w:val="center"/>
          </w:tcPr>
          <w:p w:rsidR="00CF6805" w:rsidRPr="00424049" w:rsidRDefault="00CF6805" w:rsidP="00657CE0">
            <w:pPr>
              <w:pStyle w:val="Tablehead"/>
              <w:rPr>
                <w:sz w:val="24"/>
                <w:szCs w:val="24"/>
              </w:rPr>
            </w:pPr>
            <w:r w:rsidRPr="00424049">
              <w:rPr>
                <w:sz w:val="24"/>
                <w:szCs w:val="24"/>
              </w:rPr>
              <w:t>Suitability for testing</w:t>
            </w:r>
          </w:p>
        </w:tc>
        <w:tc>
          <w:tcPr>
            <w:tcW w:w="754"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518" w:type="pct"/>
            <w:vMerge w:val="restart"/>
            <w:shd w:val="clear" w:color="auto" w:fill="auto"/>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470"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1084" w:type="pct"/>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805" w:type="pct"/>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tblHeader/>
        </w:trPr>
        <w:tc>
          <w:tcPr>
            <w:tcW w:w="378" w:type="pct"/>
            <w:vMerge/>
            <w:shd w:val="clear" w:color="auto" w:fill="auto"/>
            <w:vAlign w:val="center"/>
          </w:tcPr>
          <w:p w:rsidR="00CF6805" w:rsidRPr="00424049" w:rsidRDefault="00CF6805" w:rsidP="00657CE0">
            <w:pPr>
              <w:pStyle w:val="Tabletext"/>
              <w:jc w:val="center"/>
              <w:rPr>
                <w:sz w:val="24"/>
                <w:szCs w:val="24"/>
              </w:rPr>
            </w:pPr>
          </w:p>
        </w:tc>
        <w:tc>
          <w:tcPr>
            <w:tcW w:w="518" w:type="pct"/>
            <w:shd w:val="clear" w:color="auto" w:fill="auto"/>
            <w:vAlign w:val="center"/>
          </w:tcPr>
          <w:p w:rsidR="00CF6805" w:rsidRPr="00424049" w:rsidRDefault="00CF6805" w:rsidP="00657CE0">
            <w:pPr>
              <w:pStyle w:val="Tablehead"/>
              <w:rPr>
                <w:sz w:val="24"/>
                <w:szCs w:val="24"/>
              </w:rPr>
            </w:pPr>
            <w:r w:rsidRPr="00424049">
              <w:rPr>
                <w:sz w:val="24"/>
                <w:szCs w:val="24"/>
              </w:rPr>
              <w:t>Conformity</w:t>
            </w:r>
            <w:r w:rsidRPr="00424049">
              <w:rPr>
                <w:sz w:val="24"/>
                <w:szCs w:val="24"/>
              </w:rPr>
              <w:br/>
              <w:t>(c)</w:t>
            </w:r>
          </w:p>
        </w:tc>
        <w:tc>
          <w:tcPr>
            <w:tcW w:w="473" w:type="pct"/>
            <w:shd w:val="clear" w:color="auto" w:fill="auto"/>
            <w:vAlign w:val="center"/>
          </w:tcPr>
          <w:p w:rsidR="00CF6805" w:rsidRPr="00424049" w:rsidRDefault="00CF6805" w:rsidP="00657CE0">
            <w:pPr>
              <w:pStyle w:val="Tablehead"/>
              <w:rPr>
                <w:sz w:val="24"/>
                <w:szCs w:val="24"/>
              </w:rPr>
            </w:pPr>
            <w:r w:rsidRPr="00424049">
              <w:rPr>
                <w:sz w:val="24"/>
                <w:szCs w:val="24"/>
              </w:rPr>
              <w:t>Interoperability</w:t>
            </w:r>
            <w:r w:rsidRPr="00424049">
              <w:rPr>
                <w:sz w:val="24"/>
                <w:szCs w:val="24"/>
              </w:rPr>
              <w:br/>
              <w:t>(i)</w:t>
            </w:r>
          </w:p>
        </w:tc>
        <w:tc>
          <w:tcPr>
            <w:tcW w:w="754" w:type="pct"/>
            <w:vMerge/>
            <w:shd w:val="clear" w:color="auto" w:fill="auto"/>
            <w:vAlign w:val="center"/>
          </w:tcPr>
          <w:p w:rsidR="00CF6805" w:rsidRPr="00424049" w:rsidRDefault="00CF6805" w:rsidP="00657CE0">
            <w:pPr>
              <w:pStyle w:val="Tabletext"/>
              <w:jc w:val="center"/>
              <w:rPr>
                <w:sz w:val="24"/>
                <w:szCs w:val="24"/>
              </w:rPr>
            </w:pPr>
          </w:p>
        </w:tc>
        <w:tc>
          <w:tcPr>
            <w:tcW w:w="518" w:type="pct"/>
            <w:vMerge/>
            <w:shd w:val="clear" w:color="auto" w:fill="auto"/>
            <w:vAlign w:val="center"/>
          </w:tcPr>
          <w:p w:rsidR="00CF6805" w:rsidRPr="00424049" w:rsidRDefault="00CF6805" w:rsidP="00657CE0">
            <w:pPr>
              <w:pStyle w:val="Tabletext"/>
              <w:jc w:val="center"/>
              <w:rPr>
                <w:sz w:val="24"/>
                <w:szCs w:val="24"/>
              </w:rPr>
            </w:pPr>
          </w:p>
        </w:tc>
        <w:tc>
          <w:tcPr>
            <w:tcW w:w="470" w:type="pct"/>
            <w:vMerge/>
            <w:shd w:val="clear" w:color="auto" w:fill="auto"/>
            <w:vAlign w:val="center"/>
          </w:tcPr>
          <w:p w:rsidR="00CF6805" w:rsidRPr="00424049" w:rsidRDefault="00CF6805" w:rsidP="00657CE0">
            <w:pPr>
              <w:pStyle w:val="Tabletext"/>
              <w:jc w:val="center"/>
              <w:rPr>
                <w:sz w:val="24"/>
                <w:szCs w:val="24"/>
              </w:rPr>
            </w:pPr>
          </w:p>
        </w:tc>
        <w:tc>
          <w:tcPr>
            <w:tcW w:w="1084" w:type="pct"/>
            <w:vMerge/>
          </w:tcPr>
          <w:p w:rsidR="00CF6805" w:rsidRPr="00424049" w:rsidRDefault="00CF6805" w:rsidP="00657CE0">
            <w:pPr>
              <w:pStyle w:val="Tabletext"/>
              <w:jc w:val="center"/>
              <w:rPr>
                <w:sz w:val="24"/>
                <w:szCs w:val="24"/>
              </w:rPr>
            </w:pPr>
          </w:p>
        </w:tc>
        <w:tc>
          <w:tcPr>
            <w:tcW w:w="805" w:type="pct"/>
            <w:vMerge/>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H.248 systems (Note 1)</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w:t>
            </w: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r w:rsidRPr="00424049">
              <w:rPr>
                <w:sz w:val="24"/>
                <w:szCs w:val="24"/>
              </w:rPr>
              <w:t xml:space="preserve">ETSI Tispan, 3GPP, </w:t>
            </w:r>
            <w:hyperlink r:id="rId35" w:history="1">
              <w:r w:rsidRPr="00424049">
                <w:rPr>
                  <w:rStyle w:val="Hyperlink"/>
                  <w:szCs w:val="24"/>
                </w:rPr>
                <w:t>MSF</w:t>
              </w:r>
            </w:hyperlink>
          </w:p>
        </w:tc>
        <w:tc>
          <w:tcPr>
            <w:tcW w:w="805" w:type="pct"/>
          </w:tcPr>
          <w:p w:rsidR="00CF6805" w:rsidRPr="00424049" w:rsidRDefault="00CF6805" w:rsidP="00657CE0">
            <w:pPr>
              <w:jc w:val="center"/>
            </w:pPr>
            <w:r w:rsidRPr="00424049">
              <w:rPr>
                <w:szCs w:val="24"/>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H.323 systems (Note 2)</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334A07" w:rsidRDefault="00CF6805" w:rsidP="00657CE0">
            <w:pPr>
              <w:pStyle w:val="Tabletext"/>
              <w:keepNext/>
              <w:keepLines/>
              <w:jc w:val="center"/>
              <w:rPr>
                <w:sz w:val="24"/>
                <w:szCs w:val="24"/>
                <w:lang w:val="ru-RU"/>
              </w:rPr>
            </w:pPr>
            <w:r w:rsidRPr="00424049">
              <w:rPr>
                <w:sz w:val="24"/>
                <w:szCs w:val="24"/>
              </w:rPr>
              <w:t>ETSI</w:t>
            </w:r>
            <w:r w:rsidR="007A4FC9" w:rsidRPr="00334A07">
              <w:rPr>
                <w:sz w:val="24"/>
                <w:szCs w:val="24"/>
              </w:rPr>
              <w:t>, IMTC</w:t>
            </w:r>
          </w:p>
        </w:tc>
        <w:tc>
          <w:tcPr>
            <w:tcW w:w="805" w:type="pct"/>
          </w:tcPr>
          <w:p w:rsidR="00CF6805" w:rsidRPr="00424049" w:rsidRDefault="007A4FC9" w:rsidP="00657CE0">
            <w:pPr>
              <w:jc w:val="center"/>
            </w:pPr>
            <w:r w:rsidRPr="00334A07">
              <w:rPr>
                <w:szCs w:val="24"/>
              </w:rPr>
              <w:t>IMTC</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H.261</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r w:rsidRPr="00424049">
              <w:rPr>
                <w:sz w:val="24"/>
                <w:szCs w:val="24"/>
              </w:rPr>
              <w:t>N</w:t>
            </w: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H.262</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1084" w:type="pct"/>
          </w:tcPr>
          <w:p w:rsidR="00CF6805" w:rsidRPr="00424049" w:rsidRDefault="00CF6805" w:rsidP="00657CE0">
            <w:pPr>
              <w:pStyle w:val="Tabletext"/>
              <w:jc w:val="center"/>
              <w:rPr>
                <w:sz w:val="24"/>
                <w:szCs w:val="24"/>
              </w:rPr>
            </w:pPr>
            <w:r w:rsidRPr="00424049">
              <w:rPr>
                <w:sz w:val="24"/>
                <w:szCs w:val="24"/>
              </w:rPr>
              <w:t>ISO/IEC 13818-4:2004 (Conformance testing) and ISO/IEC TR 13818-5:2005 (Software simulation)</w:t>
            </w: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H.263</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r w:rsidRPr="00424049">
              <w:rPr>
                <w:sz w:val="24"/>
                <w:szCs w:val="24"/>
              </w:rPr>
              <w:t>N</w:t>
            </w: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H.264 | ISO/IEC 14496-10</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pStyle w:val="Tabletext"/>
              <w:jc w:val="center"/>
              <w:rPr>
                <w:sz w:val="24"/>
                <w:szCs w:val="24"/>
              </w:rPr>
            </w:pP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r w:rsidRPr="00424049">
              <w:rPr>
                <w:sz w:val="24"/>
                <w:szCs w:val="24"/>
              </w:rPr>
              <w:t>H.264.1 and H.264.2 are twin texts with ISO/IEC</w:t>
            </w:r>
          </w:p>
        </w:tc>
        <w:tc>
          <w:tcPr>
            <w:tcW w:w="805" w:type="pct"/>
          </w:tcPr>
          <w:p w:rsidR="00CF6805" w:rsidRPr="00424049" w:rsidRDefault="00CF6805" w:rsidP="00657CE0">
            <w:pPr>
              <w:pStyle w:val="Tabletext"/>
              <w:jc w:val="center"/>
              <w:rPr>
                <w:sz w:val="24"/>
                <w:szCs w:val="24"/>
              </w:rPr>
            </w:pPr>
            <w:r w:rsidRPr="00424049">
              <w:rPr>
                <w:szCs w:val="24"/>
                <w:lang w:val="en-US"/>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G.7xx speech &amp; audio codecs</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Y (Note 3)</w:t>
            </w: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r w:rsidRPr="00424049">
              <w:rPr>
                <w:sz w:val="24"/>
                <w:szCs w:val="24"/>
              </w:rPr>
              <w:t>N (4)</w:t>
            </w:r>
          </w:p>
        </w:tc>
        <w:tc>
          <w:tcPr>
            <w:tcW w:w="805" w:type="pct"/>
          </w:tcPr>
          <w:p w:rsidR="00CF6805" w:rsidRPr="00424049" w:rsidRDefault="00CF6805" w:rsidP="00657CE0">
            <w:pPr>
              <w:pStyle w:val="Tabletext"/>
              <w:jc w:val="center"/>
              <w:rPr>
                <w:sz w:val="24"/>
                <w:szCs w:val="24"/>
              </w:rPr>
            </w:pPr>
            <w:r w:rsidRPr="00424049">
              <w:rPr>
                <w:sz w:val="24"/>
                <w:szCs w:val="24"/>
              </w:rPr>
              <w:t>Possibly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lastRenderedPageBreak/>
              <w:t>T.800 JPEG-2000</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pStyle w:val="Tabletext"/>
              <w:jc w:val="center"/>
              <w:rPr>
                <w:sz w:val="24"/>
                <w:szCs w:val="24"/>
              </w:rPr>
            </w:pP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r w:rsidRPr="00424049">
              <w:rPr>
                <w:sz w:val="24"/>
                <w:szCs w:val="24"/>
              </w:rPr>
              <w:t>Specified in T.803.</w:t>
            </w:r>
          </w:p>
          <w:p w:rsidR="00CF6805" w:rsidRPr="00424049" w:rsidRDefault="00CF6805" w:rsidP="00657CE0">
            <w:pPr>
              <w:pStyle w:val="Tabletext"/>
              <w:jc w:val="center"/>
              <w:rPr>
                <w:sz w:val="24"/>
                <w:szCs w:val="24"/>
              </w:rPr>
            </w:pPr>
            <w:r w:rsidRPr="00424049">
              <w:rPr>
                <w:sz w:val="24"/>
                <w:szCs w:val="24"/>
              </w:rPr>
              <w:t>JPEG-2000 is a common text with ISO/IEC 15444-1.</w:t>
            </w:r>
          </w:p>
        </w:tc>
        <w:tc>
          <w:tcPr>
            <w:tcW w:w="805" w:type="pct"/>
          </w:tcPr>
          <w:p w:rsidR="00CF6805" w:rsidRPr="00424049" w:rsidRDefault="00CF6805" w:rsidP="00657CE0">
            <w:pPr>
              <w:pStyle w:val="Tabletext"/>
              <w:jc w:val="center"/>
              <w:rPr>
                <w:sz w:val="24"/>
                <w:szCs w:val="24"/>
              </w:rPr>
            </w:pPr>
            <w:r w:rsidRPr="00424049">
              <w:rPr>
                <w:szCs w:val="24"/>
                <w:lang w:val="en-US"/>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T.802 (Motion JPEG-2000)</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473" w:type="pct"/>
            <w:shd w:val="clear" w:color="auto" w:fill="auto"/>
          </w:tcPr>
          <w:p w:rsidR="00CF6805" w:rsidRPr="00424049" w:rsidRDefault="00CF6805" w:rsidP="00657CE0">
            <w:pPr>
              <w:pStyle w:val="Tabletext"/>
              <w:jc w:val="center"/>
              <w:rPr>
                <w:sz w:val="24"/>
                <w:szCs w:val="24"/>
              </w:rPr>
            </w:pPr>
          </w:p>
        </w:tc>
        <w:tc>
          <w:tcPr>
            <w:tcW w:w="754" w:type="pct"/>
            <w:shd w:val="clear" w:color="auto" w:fill="auto"/>
          </w:tcPr>
          <w:p w:rsidR="00CF6805" w:rsidRPr="00424049" w:rsidRDefault="00CF6805" w:rsidP="00657CE0">
            <w:pPr>
              <w:pStyle w:val="Tabletext"/>
              <w:jc w:val="center"/>
              <w:rPr>
                <w:sz w:val="24"/>
                <w:szCs w:val="24"/>
              </w:rPr>
            </w:pPr>
            <w:r w:rsidRPr="00424049">
              <w:rPr>
                <w:sz w:val="24"/>
                <w:szCs w:val="24"/>
              </w:rPr>
              <w:t>Test vectors</w:t>
            </w: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r w:rsidRPr="00424049">
              <w:rPr>
                <w:sz w:val="24"/>
                <w:szCs w:val="24"/>
              </w:rPr>
              <w:t>T.802 is a common text with ISO/IEC 15444-3.</w:t>
            </w:r>
          </w:p>
        </w:tc>
        <w:tc>
          <w:tcPr>
            <w:tcW w:w="805" w:type="pct"/>
          </w:tcPr>
          <w:p w:rsidR="00CF6805" w:rsidRPr="00424049" w:rsidRDefault="00CF6805" w:rsidP="00657CE0">
            <w:pPr>
              <w:pStyle w:val="Tabletext"/>
              <w:jc w:val="center"/>
              <w:rPr>
                <w:sz w:val="24"/>
                <w:szCs w:val="24"/>
              </w:rPr>
            </w:pPr>
            <w:r w:rsidRPr="00424049">
              <w:rPr>
                <w:szCs w:val="24"/>
                <w:lang w:val="en-US"/>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F.162</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F.163</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 xml:space="preserve">F.170 </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F.171</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F.182bis</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F.185</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F.190</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T.4</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r w:rsidRPr="00424049">
              <w:rPr>
                <w:szCs w:val="24"/>
                <w:lang w:val="en-US"/>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T.5</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T.6</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T.22</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T.23</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T.24</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lastRenderedPageBreak/>
              <w:t>T.30</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T.31</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T.32</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T.33</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T.35</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w:t>
            </w:r>
          </w:p>
        </w:tc>
        <w:tc>
          <w:tcPr>
            <w:tcW w:w="470" w:type="pct"/>
            <w:shd w:val="clear" w:color="auto" w:fill="auto"/>
          </w:tcPr>
          <w:p w:rsidR="00CF6805" w:rsidRPr="00424049" w:rsidRDefault="00CF6805" w:rsidP="00657CE0">
            <w:pPr>
              <w:pStyle w:val="Tabletext"/>
              <w:jc w:val="center"/>
              <w:rPr>
                <w:sz w:val="24"/>
                <w:szCs w:val="24"/>
              </w:rPr>
            </w:pPr>
            <w:r w:rsidRPr="00424049">
              <w:rPr>
                <w:sz w:val="24"/>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r w:rsidRPr="00424049">
              <w:rPr>
                <w:szCs w:val="24"/>
                <w:lang w:val="en-US"/>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T.36</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T.37</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T.38</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T.39,</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r w:rsidRPr="00424049">
              <w:rPr>
                <w:szCs w:val="24"/>
                <w:lang w:val="en-US"/>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T.42</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T.43</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T.44</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T.45</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T.66</w:t>
            </w:r>
          </w:p>
        </w:tc>
        <w:tc>
          <w:tcPr>
            <w:tcW w:w="518" w:type="pct"/>
            <w:shd w:val="clear" w:color="auto" w:fill="auto"/>
          </w:tcPr>
          <w:p w:rsidR="00CF6805" w:rsidRPr="00424049" w:rsidRDefault="00CF6805" w:rsidP="00657CE0">
            <w:pPr>
              <w:pStyle w:val="Tabletext"/>
              <w:jc w:val="center"/>
              <w:rPr>
                <w:sz w:val="24"/>
                <w:szCs w:val="24"/>
              </w:rPr>
            </w:pPr>
            <w:r w:rsidRPr="00424049">
              <w:rPr>
                <w:szCs w:val="24"/>
              </w:rPr>
              <w:t>Y</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r w:rsidRPr="00424049">
              <w:rPr>
                <w:szCs w:val="24"/>
                <w:lang w:val="en-US"/>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T.503</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T.563</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(Note 5)</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p>
        </w:tc>
        <w:tc>
          <w:tcPr>
            <w:tcW w:w="470" w:type="pct"/>
            <w:shd w:val="clear" w:color="auto" w:fill="auto"/>
          </w:tcPr>
          <w:p w:rsidR="00CF6805" w:rsidRPr="00424049" w:rsidRDefault="00CF6805" w:rsidP="00657CE0">
            <w:pPr>
              <w:pStyle w:val="Tabletext"/>
              <w:jc w:val="center"/>
              <w:rPr>
                <w:sz w:val="24"/>
                <w:szCs w:val="24"/>
              </w:rPr>
            </w:pP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pStyle w:val="Tabletext"/>
              <w:jc w:val="center"/>
              <w:rPr>
                <w:sz w:val="24"/>
                <w:szCs w:val="24"/>
              </w:rPr>
            </w:pP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V.8</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V.8bis</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lastRenderedPageBreak/>
              <w:t>V.17</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V.21</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V.22</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V.22 bis</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V.24</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 xml:space="preserve"> V.27</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V.27 bis</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V.27 ter</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V.29</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V.32</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V.32 bis</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V.34</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V.42</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V.42 bis</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V.43</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V.44</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V.56 bis</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lastRenderedPageBreak/>
              <w:t>V.56 ter</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V.59</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N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V.61</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V.70</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 xml:space="preserve"> V.75</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V.76</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V.80</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V.90</w:t>
            </w: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V.91</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V.92</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pStyle w:val="Tabletext"/>
              <w:jc w:val="center"/>
              <w:rPr>
                <w:sz w:val="24"/>
                <w:szCs w:val="24"/>
              </w:rPr>
            </w:pPr>
            <w:r w:rsidRPr="00424049">
              <w:rPr>
                <w:sz w:val="24"/>
                <w:szCs w:val="24"/>
              </w:rPr>
              <w:t>Y</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V.110</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V.120</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V.130</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V.150.X</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V.151</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V.152</w:t>
            </w:r>
          </w:p>
        </w:tc>
        <w:tc>
          <w:tcPr>
            <w:tcW w:w="518" w:type="pct"/>
            <w:shd w:val="clear" w:color="auto" w:fill="auto"/>
          </w:tcPr>
          <w:p w:rsidR="00CF6805" w:rsidRPr="00424049" w:rsidRDefault="00CF6805" w:rsidP="00657CE0">
            <w:pPr>
              <w:jc w:val="center"/>
            </w:pPr>
            <w:r w:rsidRPr="00424049">
              <w:rPr>
                <w:szCs w:val="24"/>
              </w:rPr>
              <w:t>N</w:t>
            </w:r>
          </w:p>
        </w:tc>
        <w:tc>
          <w:tcPr>
            <w:tcW w:w="473" w:type="pct"/>
            <w:shd w:val="clear" w:color="auto" w:fill="auto"/>
          </w:tcPr>
          <w:p w:rsidR="00CF6805" w:rsidRPr="00424049" w:rsidRDefault="00CF6805" w:rsidP="00657CE0">
            <w:pPr>
              <w:jc w:val="center"/>
            </w:pPr>
            <w:r w:rsidRPr="00424049">
              <w:rPr>
                <w:szCs w:val="24"/>
              </w:rPr>
              <w:t>Y</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V.250</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lastRenderedPageBreak/>
              <w:t>V.251</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V.252</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r w:rsidR="00CF6805" w:rsidRPr="006C47C2" w:rsidTr="00657CE0">
        <w:tc>
          <w:tcPr>
            <w:tcW w:w="378" w:type="pct"/>
            <w:shd w:val="clear" w:color="auto" w:fill="auto"/>
          </w:tcPr>
          <w:p w:rsidR="00CF6805" w:rsidRPr="00424049" w:rsidRDefault="00CF6805" w:rsidP="00657CE0">
            <w:pPr>
              <w:pStyle w:val="Tabletext"/>
              <w:rPr>
                <w:sz w:val="24"/>
                <w:szCs w:val="24"/>
              </w:rPr>
            </w:pPr>
            <w:r w:rsidRPr="00424049">
              <w:rPr>
                <w:sz w:val="24"/>
                <w:szCs w:val="24"/>
              </w:rPr>
              <w:t>V.253</w:t>
            </w:r>
          </w:p>
        </w:tc>
        <w:tc>
          <w:tcPr>
            <w:tcW w:w="518" w:type="pct"/>
            <w:shd w:val="clear" w:color="auto" w:fill="auto"/>
          </w:tcPr>
          <w:p w:rsidR="00CF6805" w:rsidRPr="00424049" w:rsidRDefault="00CF6805" w:rsidP="00657CE0">
            <w:pPr>
              <w:jc w:val="center"/>
            </w:pPr>
            <w:r w:rsidRPr="00424049">
              <w:rPr>
                <w:szCs w:val="24"/>
              </w:rPr>
              <w:t>Y</w:t>
            </w:r>
          </w:p>
        </w:tc>
        <w:tc>
          <w:tcPr>
            <w:tcW w:w="473" w:type="pct"/>
            <w:shd w:val="clear" w:color="auto" w:fill="auto"/>
          </w:tcPr>
          <w:p w:rsidR="00CF6805" w:rsidRPr="00424049" w:rsidRDefault="00CF6805" w:rsidP="00657CE0">
            <w:pPr>
              <w:jc w:val="center"/>
            </w:pPr>
            <w:r w:rsidRPr="00424049">
              <w:rPr>
                <w:szCs w:val="24"/>
              </w:rPr>
              <w:t>N</w:t>
            </w:r>
          </w:p>
        </w:tc>
        <w:tc>
          <w:tcPr>
            <w:tcW w:w="754" w:type="pct"/>
            <w:shd w:val="clear" w:color="auto" w:fill="auto"/>
          </w:tcPr>
          <w:p w:rsidR="00CF6805" w:rsidRPr="00424049" w:rsidRDefault="00CF6805" w:rsidP="00657CE0">
            <w:pPr>
              <w:pStyle w:val="Tabletext"/>
              <w:jc w:val="center"/>
              <w:rPr>
                <w:sz w:val="24"/>
                <w:szCs w:val="24"/>
              </w:rPr>
            </w:pPr>
          </w:p>
        </w:tc>
        <w:tc>
          <w:tcPr>
            <w:tcW w:w="518" w:type="pct"/>
            <w:shd w:val="clear" w:color="auto" w:fill="auto"/>
          </w:tcPr>
          <w:p w:rsidR="00CF6805" w:rsidRPr="00424049" w:rsidRDefault="00CF6805" w:rsidP="00657CE0">
            <w:pPr>
              <w:jc w:val="center"/>
            </w:pPr>
            <w:r w:rsidRPr="00424049">
              <w:rPr>
                <w:szCs w:val="24"/>
              </w:rPr>
              <w:t>N</w:t>
            </w:r>
          </w:p>
        </w:tc>
        <w:tc>
          <w:tcPr>
            <w:tcW w:w="470" w:type="pct"/>
            <w:shd w:val="clear" w:color="auto" w:fill="auto"/>
          </w:tcPr>
          <w:p w:rsidR="00CF6805" w:rsidRPr="00424049" w:rsidRDefault="00CF6805" w:rsidP="00657CE0">
            <w:pPr>
              <w:jc w:val="center"/>
            </w:pPr>
            <w:r w:rsidRPr="00424049">
              <w:rPr>
                <w:szCs w:val="24"/>
              </w:rPr>
              <w:t>N</w:t>
            </w:r>
          </w:p>
        </w:tc>
        <w:tc>
          <w:tcPr>
            <w:tcW w:w="1084" w:type="pct"/>
          </w:tcPr>
          <w:p w:rsidR="00CF6805" w:rsidRPr="00424049" w:rsidRDefault="00CF6805" w:rsidP="00657CE0">
            <w:pPr>
              <w:pStyle w:val="Tabletext"/>
              <w:jc w:val="center"/>
              <w:rPr>
                <w:sz w:val="24"/>
                <w:szCs w:val="24"/>
              </w:rPr>
            </w:pPr>
          </w:p>
        </w:tc>
        <w:tc>
          <w:tcPr>
            <w:tcW w:w="805" w:type="pct"/>
          </w:tcPr>
          <w:p w:rsidR="00CF6805" w:rsidRPr="00424049" w:rsidRDefault="00CF6805" w:rsidP="00657CE0">
            <w:pPr>
              <w:jc w:val="center"/>
            </w:pPr>
            <w:r w:rsidRPr="00424049">
              <w:rPr>
                <w:szCs w:val="24"/>
              </w:rPr>
              <w:t>Y [specify]</w:t>
            </w:r>
          </w:p>
        </w:tc>
      </w:tr>
    </w:tbl>
    <w:p w:rsidR="00CF6805" w:rsidRPr="00424049" w:rsidRDefault="00CF6805" w:rsidP="00CF6805">
      <w:pPr>
        <w:rPr>
          <w:b/>
          <w:szCs w:val="24"/>
        </w:rPr>
      </w:pPr>
    </w:p>
    <w:p w:rsidR="00CF6805" w:rsidRPr="00424049" w:rsidRDefault="00CF6805" w:rsidP="00CF6805">
      <w:pPr>
        <w:rPr>
          <w:b/>
          <w:szCs w:val="24"/>
        </w:rPr>
      </w:pPr>
      <w:r w:rsidRPr="00424049">
        <w:rPr>
          <w:b/>
          <w:szCs w:val="24"/>
        </w:rPr>
        <w:t>Notes:</w:t>
      </w:r>
    </w:p>
    <w:p w:rsidR="00CF6805" w:rsidRPr="00424049" w:rsidRDefault="00CF6805" w:rsidP="00CF6805">
      <w:pPr>
        <w:rPr>
          <w:b/>
          <w:szCs w:val="24"/>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9254"/>
      </w:tblGrid>
      <w:tr w:rsidR="00CF6805" w:rsidRPr="006C47C2" w:rsidTr="00657CE0">
        <w:tc>
          <w:tcPr>
            <w:tcW w:w="1186" w:type="dxa"/>
          </w:tcPr>
          <w:p w:rsidR="00CF6805" w:rsidRPr="00424049" w:rsidRDefault="00CF6805" w:rsidP="00657CE0">
            <w:pPr>
              <w:pStyle w:val="Tabletext"/>
              <w:rPr>
                <w:sz w:val="24"/>
                <w:szCs w:val="24"/>
              </w:rPr>
            </w:pPr>
            <w:r w:rsidRPr="00424049">
              <w:rPr>
                <w:sz w:val="24"/>
                <w:szCs w:val="24"/>
              </w:rPr>
              <w:t>1.</w:t>
            </w:r>
          </w:p>
        </w:tc>
        <w:tc>
          <w:tcPr>
            <w:tcW w:w="9254" w:type="dxa"/>
          </w:tcPr>
          <w:p w:rsidR="00CF6805" w:rsidRPr="00424049" w:rsidRDefault="00CF6805" w:rsidP="00657CE0">
            <w:pPr>
              <w:pStyle w:val="Tabletext"/>
              <w:rPr>
                <w:sz w:val="24"/>
                <w:szCs w:val="24"/>
                <w:lang w:val="en-US"/>
              </w:rPr>
            </w:pPr>
            <w:r w:rsidRPr="00424049">
              <w:rPr>
                <w:sz w:val="24"/>
                <w:szCs w:val="24"/>
              </w:rPr>
              <w:t>H.248 systems comprise the base protocol Recommendation in H.248.1 and add-on modules (called “</w:t>
            </w:r>
            <w:r w:rsidRPr="00424049">
              <w:rPr>
                <w:i/>
                <w:sz w:val="24"/>
                <w:szCs w:val="24"/>
              </w:rPr>
              <w:t>Packages</w:t>
            </w:r>
            <w:r w:rsidRPr="00424049">
              <w:rPr>
                <w:sz w:val="24"/>
                <w:szCs w:val="24"/>
              </w:rPr>
              <w:t>”) found in the other H.248.x texts. Some of the modules are interdependent (e.g. a package that expands the features of another package). H.248 is suitable for conformity and interoperability testing however given the usage of between an MGC and MG the behaviour really needs to be tested as part of an overall system, i.e. call control behaviour drives H.248 behaviour which drives bearer/media behaviour. When used in an overall system, H.248 is typically "profiled" and testing would occur against this. ITU-T SG16 has up until this stage not developed any profiles. This has been left up to ETSI TISPAN, 3GPP, MSF. There are currently no tests specified in any of the H.248.x sub-series and it is unlikely that development of additional normative text to describe test suites work would be supported by contributions. However, there are tests available from other SDOs e.g.</w:t>
            </w:r>
            <w:r w:rsidRPr="00424049">
              <w:rPr>
                <w:b/>
                <w:sz w:val="24"/>
                <w:szCs w:val="24"/>
              </w:rPr>
              <w:t xml:space="preserve"> </w:t>
            </w:r>
            <w:r w:rsidRPr="00424049">
              <w:rPr>
                <w:sz w:val="24"/>
                <w:szCs w:val="24"/>
              </w:rPr>
              <w:t xml:space="preserve">MSF has developed several H.248/Megaco interoperability agreements (see: </w:t>
            </w:r>
            <w:hyperlink r:id="rId36" w:history="1">
              <w:r w:rsidRPr="00424049">
                <w:rPr>
                  <w:rStyle w:val="Hyperlink"/>
                  <w:szCs w:val="24"/>
                </w:rPr>
                <w:t>http://www.msforum.org/techinfo/approved.shtml</w:t>
              </w:r>
            </w:hyperlink>
            <w:r w:rsidRPr="00424049">
              <w:rPr>
                <w:sz w:val="24"/>
                <w:szCs w:val="24"/>
              </w:rPr>
              <w:t>).</w:t>
            </w:r>
          </w:p>
        </w:tc>
      </w:tr>
      <w:tr w:rsidR="00CF6805" w:rsidRPr="006C47C2" w:rsidTr="00657CE0">
        <w:tc>
          <w:tcPr>
            <w:tcW w:w="1186" w:type="dxa"/>
          </w:tcPr>
          <w:p w:rsidR="00CF6805" w:rsidRPr="00424049" w:rsidRDefault="00CF6805" w:rsidP="00657CE0">
            <w:pPr>
              <w:pStyle w:val="Tabletext"/>
              <w:rPr>
                <w:sz w:val="24"/>
                <w:szCs w:val="24"/>
              </w:rPr>
            </w:pPr>
            <w:r w:rsidRPr="00424049">
              <w:rPr>
                <w:sz w:val="24"/>
                <w:szCs w:val="24"/>
              </w:rPr>
              <w:t>2.</w:t>
            </w:r>
          </w:p>
        </w:tc>
        <w:tc>
          <w:tcPr>
            <w:tcW w:w="9254" w:type="dxa"/>
          </w:tcPr>
          <w:p w:rsidR="00CF6805" w:rsidRPr="00424049" w:rsidRDefault="00CF6805" w:rsidP="00657CE0">
            <w:pPr>
              <w:pStyle w:val="Tabletext"/>
              <w:rPr>
                <w:sz w:val="24"/>
                <w:szCs w:val="24"/>
              </w:rPr>
            </w:pPr>
            <w:r w:rsidRPr="00424049">
              <w:rPr>
                <w:sz w:val="24"/>
                <w:szCs w:val="24"/>
              </w:rPr>
              <w:t xml:space="preserve">H.323 systems comprise in addition to the base Recommendation in H.323 some mandatory and optional elements specified in other Recommendations. To-date, they are: H.323, H.225.0, H.235 Series, H.245, H.246, H.283, H.341, H.361, H.450 Series, H.460 Series, and </w:t>
            </w:r>
            <w:r w:rsidRPr="00424049">
              <w:rPr>
                <w:sz w:val="24"/>
                <w:szCs w:val="24"/>
              </w:rPr>
              <w:lastRenderedPageBreak/>
              <w:t>H.500 Series. It should be noted that many H.323 media gateway controllers use H.248 and that there are also media-related specifications like T.38, V.150.x, V.151, V.152, and all G-series and H-series audio and video codecs. This makes it difficult to draw the line on what makes up the H.323 system.</w:t>
            </w:r>
          </w:p>
        </w:tc>
      </w:tr>
      <w:tr w:rsidR="00CF6805" w:rsidRPr="006C47C2" w:rsidTr="00657CE0">
        <w:tc>
          <w:tcPr>
            <w:tcW w:w="1186" w:type="dxa"/>
          </w:tcPr>
          <w:p w:rsidR="00CF6805" w:rsidRPr="00424049" w:rsidRDefault="00CF6805" w:rsidP="00657CE0">
            <w:pPr>
              <w:pStyle w:val="Tabletext"/>
              <w:rPr>
                <w:sz w:val="24"/>
                <w:szCs w:val="24"/>
              </w:rPr>
            </w:pPr>
            <w:r w:rsidRPr="00424049">
              <w:rPr>
                <w:sz w:val="24"/>
                <w:szCs w:val="24"/>
              </w:rPr>
              <w:lastRenderedPageBreak/>
              <w:t>3.</w:t>
            </w:r>
          </w:p>
        </w:tc>
        <w:tc>
          <w:tcPr>
            <w:tcW w:w="9254" w:type="dxa"/>
          </w:tcPr>
          <w:p w:rsidR="00CF6805" w:rsidRPr="00424049" w:rsidRDefault="00CF6805" w:rsidP="00657CE0">
            <w:pPr>
              <w:jc w:val="both"/>
              <w:rPr>
                <w:szCs w:val="24"/>
              </w:rPr>
            </w:pPr>
            <w:r w:rsidRPr="00424049">
              <w:rPr>
                <w:szCs w:val="24"/>
              </w:rPr>
              <w:t xml:space="preserve">Speech and/or audio codec Recommendations in the G.7xx series contain either a set of test vectors or reference ANSI C source code that can be used to verify compliance with the Recommendation. Since 1995, the standardization of G.729 and G.723.1, ANSI-C code constitutes an integral part of the ITU-T speech and audio coding Recommendations. For the previous standards (G.711, G.726, G.727, G.722, </w:t>
            </w:r>
            <w:r w:rsidRPr="00424049">
              <w:rPr>
                <w:i/>
                <w:szCs w:val="24"/>
              </w:rPr>
              <w:t>G.728</w:t>
            </w:r>
            <w:r w:rsidRPr="00424049">
              <w:rPr>
                <w:szCs w:val="24"/>
              </w:rPr>
              <w:t>) their C-codes are in the ITU-T software tools library (ITU-T G.191 Annex A). G.711’s compliance is verified through the provisions in G.712.</w:t>
            </w:r>
          </w:p>
          <w:p w:rsidR="00CF6805" w:rsidRPr="00424049" w:rsidRDefault="00CF6805" w:rsidP="00657CE0">
            <w:pPr>
              <w:pStyle w:val="Tabletext"/>
              <w:rPr>
                <w:sz w:val="24"/>
                <w:szCs w:val="24"/>
              </w:rPr>
            </w:pPr>
            <w:r w:rsidRPr="00424049">
              <w:rPr>
                <w:sz w:val="24"/>
                <w:szCs w:val="24"/>
              </w:rPr>
              <w:t>Further guidance could be developed on how to use reference ANSI C source code of each of the G.7xx series Recommendations in the assertion of compliance of an implementation.</w:t>
            </w:r>
          </w:p>
        </w:tc>
      </w:tr>
      <w:tr w:rsidR="00CF6805" w:rsidRPr="006C47C2" w:rsidTr="00657CE0">
        <w:tc>
          <w:tcPr>
            <w:tcW w:w="1186" w:type="dxa"/>
          </w:tcPr>
          <w:p w:rsidR="00CF6805" w:rsidRPr="00424049" w:rsidRDefault="00CF6805" w:rsidP="00657CE0">
            <w:pPr>
              <w:pStyle w:val="Tabletext"/>
              <w:rPr>
                <w:sz w:val="24"/>
                <w:szCs w:val="24"/>
              </w:rPr>
            </w:pPr>
            <w:r w:rsidRPr="00424049">
              <w:rPr>
                <w:sz w:val="24"/>
                <w:szCs w:val="24"/>
              </w:rPr>
              <w:t>4.</w:t>
            </w:r>
          </w:p>
        </w:tc>
        <w:tc>
          <w:tcPr>
            <w:tcW w:w="9254" w:type="dxa"/>
          </w:tcPr>
          <w:p w:rsidR="00CF6805" w:rsidRPr="00424049" w:rsidRDefault="00CF6805" w:rsidP="00657CE0">
            <w:pPr>
              <w:pStyle w:val="Tabletext"/>
              <w:rPr>
                <w:sz w:val="24"/>
                <w:szCs w:val="24"/>
              </w:rPr>
            </w:pPr>
            <w:r w:rsidRPr="00424049">
              <w:rPr>
                <w:sz w:val="24"/>
                <w:szCs w:val="24"/>
              </w:rPr>
              <w:t>ITU-T G.</w:t>
            </w:r>
            <w:r w:rsidRPr="00424049">
              <w:rPr>
                <w:sz w:val="24"/>
                <w:szCs w:val="24"/>
                <w:lang w:val="en-US"/>
              </w:rPr>
              <w:t>722.2 is also normalized in 3GPP as AMR-WB (3 GPP TS 26.190)</w:t>
            </w:r>
          </w:p>
        </w:tc>
      </w:tr>
      <w:tr w:rsidR="00CF6805" w:rsidRPr="006C47C2" w:rsidTr="00657CE0">
        <w:tc>
          <w:tcPr>
            <w:tcW w:w="1186" w:type="dxa"/>
          </w:tcPr>
          <w:p w:rsidR="00CF6805" w:rsidRPr="00424049" w:rsidRDefault="00CF6805" w:rsidP="00657CE0">
            <w:pPr>
              <w:pStyle w:val="Tabletext"/>
              <w:rPr>
                <w:sz w:val="24"/>
                <w:szCs w:val="24"/>
              </w:rPr>
            </w:pPr>
            <w:r w:rsidRPr="00424049">
              <w:rPr>
                <w:sz w:val="24"/>
                <w:szCs w:val="24"/>
              </w:rPr>
              <w:t>5.</w:t>
            </w:r>
          </w:p>
        </w:tc>
        <w:tc>
          <w:tcPr>
            <w:tcW w:w="9254" w:type="dxa"/>
          </w:tcPr>
          <w:p w:rsidR="00CF6805" w:rsidRPr="00424049" w:rsidRDefault="00CF6805" w:rsidP="00657CE0">
            <w:pPr>
              <w:pStyle w:val="Tabletext"/>
              <w:rPr>
                <w:sz w:val="24"/>
                <w:szCs w:val="24"/>
              </w:rPr>
            </w:pPr>
            <w:r w:rsidRPr="00424049">
              <w:rPr>
                <w:sz w:val="24"/>
                <w:szCs w:val="24"/>
              </w:rPr>
              <w:t>Information for these Recommendations need to be further researched</w:t>
            </w:r>
          </w:p>
        </w:tc>
      </w:tr>
    </w:tbl>
    <w:p w:rsidR="00CF6805" w:rsidRPr="00424049" w:rsidRDefault="00CF6805" w:rsidP="00CF6805">
      <w:pPr>
        <w:rPr>
          <w:b/>
          <w:bCs/>
          <w:szCs w:val="24"/>
        </w:rPr>
      </w:pPr>
    </w:p>
    <w:p w:rsidR="00CF6805" w:rsidRPr="00424049" w:rsidRDefault="00CF6805" w:rsidP="00CF6805">
      <w:pPr>
        <w:pageBreakBefore/>
        <w:ind w:hanging="720"/>
        <w:rPr>
          <w:b/>
          <w:bCs/>
          <w:sz w:val="32"/>
          <w:szCs w:val="32"/>
        </w:rPr>
      </w:pPr>
      <w:r w:rsidRPr="00424049">
        <w:rPr>
          <w:b/>
          <w:bCs/>
          <w:sz w:val="32"/>
          <w:szCs w:val="32"/>
        </w:rPr>
        <w:lastRenderedPageBreak/>
        <w:t>Study Group 17</w:t>
      </w:r>
    </w:p>
    <w:p w:rsidR="00CF6805" w:rsidRPr="00424049" w:rsidRDefault="00CF6805" w:rsidP="00CF6805">
      <w:pPr>
        <w:pStyle w:val="Artheading"/>
        <w:spacing w:before="0" w:after="240"/>
        <w:jc w:val="left"/>
        <w:rPr>
          <w:bCs/>
          <w:sz w:val="24"/>
          <w:szCs w:val="24"/>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1586"/>
        <w:gridCol w:w="1454"/>
        <w:gridCol w:w="2316"/>
        <w:gridCol w:w="1592"/>
        <w:gridCol w:w="1447"/>
        <w:gridCol w:w="3327"/>
        <w:gridCol w:w="2450"/>
      </w:tblGrid>
      <w:tr w:rsidR="00CF6805" w:rsidRPr="006C47C2" w:rsidTr="00657CE0">
        <w:trPr>
          <w:trHeight w:val="630"/>
          <w:tblHeader/>
        </w:trPr>
        <w:tc>
          <w:tcPr>
            <w:tcW w:w="378" w:type="pct"/>
            <w:vMerge w:val="restart"/>
            <w:shd w:val="clear" w:color="auto" w:fill="auto"/>
            <w:vAlign w:val="center"/>
          </w:tcPr>
          <w:p w:rsidR="00CF6805" w:rsidRPr="00424049" w:rsidRDefault="00CF6805" w:rsidP="00657CE0">
            <w:pPr>
              <w:pStyle w:val="Artheading"/>
              <w:spacing w:before="0" w:after="240"/>
              <w:rPr>
                <w:sz w:val="24"/>
                <w:szCs w:val="24"/>
              </w:rPr>
            </w:pPr>
            <w:r w:rsidRPr="00424049">
              <w:rPr>
                <w:sz w:val="24"/>
                <w:szCs w:val="24"/>
              </w:rPr>
              <w:t xml:space="preserve">ITU-T Rec./ </w:t>
            </w:r>
            <w:r w:rsidRPr="00424049">
              <w:rPr>
                <w:sz w:val="24"/>
                <w:szCs w:val="24"/>
              </w:rPr>
              <w:br/>
              <w:t xml:space="preserve">Sub-series or </w:t>
            </w:r>
            <w:r w:rsidRPr="00424049">
              <w:rPr>
                <w:sz w:val="24"/>
                <w:szCs w:val="24"/>
              </w:rPr>
              <w:br/>
              <w:t>Supl. or System</w:t>
            </w:r>
          </w:p>
        </w:tc>
        <w:tc>
          <w:tcPr>
            <w:tcW w:w="991" w:type="pct"/>
            <w:gridSpan w:val="2"/>
            <w:shd w:val="clear" w:color="auto" w:fill="auto"/>
            <w:vAlign w:val="center"/>
          </w:tcPr>
          <w:p w:rsidR="00CF6805" w:rsidRPr="00424049" w:rsidRDefault="00CF6805" w:rsidP="00657CE0">
            <w:pPr>
              <w:pStyle w:val="Tablehead"/>
              <w:rPr>
                <w:sz w:val="24"/>
                <w:szCs w:val="24"/>
              </w:rPr>
            </w:pPr>
            <w:r w:rsidRPr="00424049">
              <w:rPr>
                <w:sz w:val="24"/>
                <w:szCs w:val="24"/>
              </w:rPr>
              <w:t>Suitability for testing</w:t>
            </w:r>
          </w:p>
        </w:tc>
        <w:tc>
          <w:tcPr>
            <w:tcW w:w="755"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519" w:type="pct"/>
            <w:vMerge w:val="restart"/>
            <w:shd w:val="clear" w:color="auto" w:fill="auto"/>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472"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1085" w:type="pct"/>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799" w:type="pct"/>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trHeight w:val="630"/>
          <w:tblHeader/>
        </w:trPr>
        <w:tc>
          <w:tcPr>
            <w:tcW w:w="378" w:type="pct"/>
            <w:vMerge/>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43"/>
              <w:rPr>
                <w:sz w:val="24"/>
                <w:szCs w:val="24"/>
              </w:rPr>
            </w:pPr>
          </w:p>
        </w:tc>
        <w:tc>
          <w:tcPr>
            <w:tcW w:w="517" w:type="pct"/>
            <w:shd w:val="clear" w:color="auto" w:fill="auto"/>
            <w:vAlign w:val="center"/>
          </w:tcPr>
          <w:p w:rsidR="00CF6805" w:rsidRPr="00424049" w:rsidRDefault="00CF6805" w:rsidP="00657CE0">
            <w:pPr>
              <w:pStyle w:val="Tablehead"/>
              <w:rPr>
                <w:sz w:val="24"/>
                <w:szCs w:val="24"/>
              </w:rPr>
            </w:pPr>
            <w:r w:rsidRPr="00424049">
              <w:rPr>
                <w:sz w:val="24"/>
                <w:szCs w:val="24"/>
              </w:rPr>
              <w:t>Conformity</w:t>
            </w:r>
            <w:r w:rsidRPr="00424049">
              <w:rPr>
                <w:sz w:val="24"/>
                <w:szCs w:val="24"/>
              </w:rPr>
              <w:br/>
              <w:t>(c)</w:t>
            </w:r>
          </w:p>
        </w:tc>
        <w:tc>
          <w:tcPr>
            <w:tcW w:w="474" w:type="pct"/>
            <w:shd w:val="clear" w:color="auto" w:fill="auto"/>
            <w:vAlign w:val="center"/>
          </w:tcPr>
          <w:p w:rsidR="00CF6805" w:rsidRPr="00424049" w:rsidRDefault="00CF6805" w:rsidP="00657CE0">
            <w:pPr>
              <w:pStyle w:val="Tablehead"/>
              <w:rPr>
                <w:sz w:val="24"/>
                <w:szCs w:val="24"/>
              </w:rPr>
            </w:pPr>
            <w:r w:rsidRPr="00424049">
              <w:rPr>
                <w:sz w:val="24"/>
                <w:szCs w:val="24"/>
              </w:rPr>
              <w:t>Interoperability</w:t>
            </w:r>
            <w:r w:rsidRPr="00424049">
              <w:rPr>
                <w:sz w:val="24"/>
                <w:szCs w:val="24"/>
              </w:rPr>
              <w:br/>
              <w:t>(i)</w:t>
            </w:r>
          </w:p>
        </w:tc>
        <w:tc>
          <w:tcPr>
            <w:tcW w:w="755" w:type="pct"/>
            <w:vMerge/>
            <w:shd w:val="clear" w:color="auto" w:fill="auto"/>
            <w:vAlign w:val="center"/>
          </w:tcPr>
          <w:p w:rsidR="00CF6805" w:rsidRPr="00424049" w:rsidRDefault="00CF6805" w:rsidP="00657CE0">
            <w:pPr>
              <w:pStyle w:val="Tablehead"/>
              <w:rPr>
                <w:sz w:val="24"/>
                <w:szCs w:val="24"/>
              </w:rPr>
            </w:pPr>
          </w:p>
        </w:tc>
        <w:tc>
          <w:tcPr>
            <w:tcW w:w="519" w:type="pct"/>
            <w:vMerge/>
            <w:shd w:val="clear" w:color="auto" w:fill="auto"/>
            <w:vAlign w:val="center"/>
          </w:tcPr>
          <w:p w:rsidR="00CF6805" w:rsidRPr="00424049" w:rsidRDefault="00CF6805" w:rsidP="00657CE0">
            <w:pPr>
              <w:pStyle w:val="Tablehead"/>
              <w:rPr>
                <w:sz w:val="24"/>
                <w:szCs w:val="24"/>
              </w:rPr>
            </w:pPr>
          </w:p>
        </w:tc>
        <w:tc>
          <w:tcPr>
            <w:tcW w:w="472" w:type="pct"/>
            <w:vMerge/>
            <w:shd w:val="clear" w:color="auto" w:fill="auto"/>
          </w:tcPr>
          <w:p w:rsidR="00CF6805" w:rsidRPr="00424049" w:rsidRDefault="00CF6805" w:rsidP="00657CE0">
            <w:pPr>
              <w:pStyle w:val="Tablehead"/>
              <w:rPr>
                <w:sz w:val="24"/>
                <w:szCs w:val="24"/>
              </w:rPr>
            </w:pPr>
          </w:p>
        </w:tc>
        <w:tc>
          <w:tcPr>
            <w:tcW w:w="1085" w:type="pct"/>
            <w:vMerge/>
          </w:tcPr>
          <w:p w:rsidR="00CF6805" w:rsidRPr="00424049" w:rsidRDefault="00CF6805" w:rsidP="00657CE0">
            <w:pPr>
              <w:pStyle w:val="Tablehead"/>
              <w:rPr>
                <w:sz w:val="24"/>
                <w:szCs w:val="24"/>
              </w:rPr>
            </w:pPr>
          </w:p>
        </w:tc>
        <w:tc>
          <w:tcPr>
            <w:tcW w:w="799" w:type="pct"/>
            <w:vMerge/>
          </w:tcPr>
          <w:p w:rsidR="00CF6805" w:rsidRPr="00424049" w:rsidRDefault="00CF6805" w:rsidP="00657CE0">
            <w:pPr>
              <w:pStyle w:val="Tablehead"/>
              <w:rPr>
                <w:sz w:val="24"/>
                <w:szCs w:val="24"/>
              </w:rPr>
            </w:pPr>
          </w:p>
        </w:tc>
      </w:tr>
      <w:tr w:rsidR="00CF6805" w:rsidRPr="006C47C2" w:rsidTr="00657CE0">
        <w:trPr>
          <w:tblHeader/>
        </w:trPr>
        <w:tc>
          <w:tcPr>
            <w:tcW w:w="378"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X.292</w:t>
            </w:r>
          </w:p>
        </w:tc>
        <w:tc>
          <w:tcPr>
            <w:tcW w:w="517" w:type="pct"/>
            <w:shd w:val="clear" w:color="auto" w:fill="auto"/>
            <w:vAlign w:val="center"/>
          </w:tcPr>
          <w:p w:rsidR="00CF6805" w:rsidRPr="00424049" w:rsidRDefault="00865A0A" w:rsidP="00657CE0">
            <w:pPr>
              <w:pStyle w:val="Tablehead"/>
              <w:rPr>
                <w:sz w:val="24"/>
                <w:szCs w:val="24"/>
              </w:rPr>
            </w:pPr>
            <w:r>
              <w:rPr>
                <w:sz w:val="24"/>
                <w:szCs w:val="24"/>
              </w:rPr>
              <w:t>N</w:t>
            </w:r>
          </w:p>
        </w:tc>
        <w:tc>
          <w:tcPr>
            <w:tcW w:w="474" w:type="pct"/>
            <w:shd w:val="clear" w:color="auto" w:fill="auto"/>
            <w:vAlign w:val="center"/>
          </w:tcPr>
          <w:p w:rsidR="00CF6805" w:rsidRPr="00424049" w:rsidRDefault="00865A0A" w:rsidP="00657CE0">
            <w:pPr>
              <w:pStyle w:val="Tablehead"/>
              <w:rPr>
                <w:sz w:val="24"/>
                <w:szCs w:val="24"/>
              </w:rPr>
            </w:pPr>
            <w:r>
              <w:rPr>
                <w:sz w:val="24"/>
                <w:szCs w:val="24"/>
              </w:rPr>
              <w:t>N</w:t>
            </w:r>
          </w:p>
        </w:tc>
        <w:tc>
          <w:tcPr>
            <w:tcW w:w="755" w:type="pct"/>
            <w:shd w:val="clear" w:color="auto" w:fill="auto"/>
            <w:vAlign w:val="center"/>
          </w:tcPr>
          <w:p w:rsidR="00CF6805" w:rsidRPr="00424049" w:rsidRDefault="00CF6805" w:rsidP="00657CE0">
            <w:pPr>
              <w:pStyle w:val="Tablehead"/>
              <w:rPr>
                <w:sz w:val="24"/>
                <w:szCs w:val="24"/>
              </w:rPr>
            </w:pPr>
          </w:p>
        </w:tc>
        <w:tc>
          <w:tcPr>
            <w:tcW w:w="519" w:type="pct"/>
            <w:shd w:val="clear" w:color="auto" w:fill="auto"/>
          </w:tcPr>
          <w:p w:rsidR="00CF6805" w:rsidRPr="00424049" w:rsidRDefault="00CF6805" w:rsidP="00657CE0">
            <w:pPr>
              <w:pStyle w:val="Tabletext"/>
              <w:spacing w:before="0" w:after="0"/>
              <w:jc w:val="center"/>
              <w:rPr>
                <w:sz w:val="24"/>
                <w:szCs w:val="24"/>
              </w:rPr>
            </w:pPr>
          </w:p>
        </w:tc>
        <w:tc>
          <w:tcPr>
            <w:tcW w:w="472" w:type="pct"/>
            <w:shd w:val="clear" w:color="auto" w:fill="auto"/>
          </w:tcPr>
          <w:p w:rsidR="00CF6805" w:rsidRPr="00424049" w:rsidRDefault="00865A0A" w:rsidP="00657CE0">
            <w:pPr>
              <w:pStyle w:val="Tablehead"/>
              <w:rPr>
                <w:b w:val="0"/>
                <w:bCs/>
                <w:sz w:val="24"/>
                <w:szCs w:val="24"/>
              </w:rPr>
            </w:pPr>
            <w:r>
              <w:rPr>
                <w:b w:val="0"/>
                <w:bCs/>
                <w:sz w:val="24"/>
                <w:szCs w:val="24"/>
              </w:rPr>
              <w:t>N</w:t>
            </w:r>
          </w:p>
        </w:tc>
        <w:tc>
          <w:tcPr>
            <w:tcW w:w="1085" w:type="pct"/>
          </w:tcPr>
          <w:p w:rsidR="00CF6805" w:rsidRPr="00424049" w:rsidRDefault="00CF6805" w:rsidP="00657CE0">
            <w:pPr>
              <w:pStyle w:val="Tablehead"/>
              <w:rPr>
                <w:b w:val="0"/>
                <w:bCs/>
                <w:sz w:val="24"/>
                <w:szCs w:val="24"/>
              </w:rPr>
            </w:pPr>
          </w:p>
        </w:tc>
        <w:tc>
          <w:tcPr>
            <w:tcW w:w="799" w:type="pct"/>
          </w:tcPr>
          <w:p w:rsidR="00CF6805" w:rsidRPr="00424049" w:rsidRDefault="00CF6805" w:rsidP="00657CE0">
            <w:pPr>
              <w:pStyle w:val="Tablehead"/>
              <w:rPr>
                <w:sz w:val="24"/>
                <w:szCs w:val="24"/>
              </w:rPr>
            </w:pPr>
          </w:p>
        </w:tc>
      </w:tr>
    </w:tbl>
    <w:p w:rsidR="00CF6805" w:rsidRPr="00424049" w:rsidRDefault="00CF6805" w:rsidP="00CF6805">
      <w:pPr>
        <w:rPr>
          <w:rFonts w:eastAsia="MS Mincho"/>
          <w:szCs w:val="24"/>
        </w:rPr>
      </w:pPr>
    </w:p>
    <w:p w:rsidR="00CF6805" w:rsidRPr="00424049" w:rsidRDefault="00CF6805" w:rsidP="00CF6805">
      <w:pPr>
        <w:pStyle w:val="Artheading"/>
        <w:spacing w:before="0" w:after="240"/>
        <w:jc w:val="left"/>
        <w:rPr>
          <w:bCs/>
          <w:sz w:val="24"/>
          <w:szCs w:val="24"/>
        </w:rPr>
      </w:pPr>
      <w:r w:rsidRPr="00424049">
        <w:rPr>
          <w:bCs/>
          <w:sz w:val="24"/>
          <w:szCs w:val="24"/>
        </w:rPr>
        <w:t>Tree and Tabular Combined Notation (TTCN)</w:t>
      </w: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616"/>
        <w:gridCol w:w="1322"/>
        <w:gridCol w:w="2352"/>
        <w:gridCol w:w="1616"/>
        <w:gridCol w:w="1469"/>
        <w:gridCol w:w="3232"/>
        <w:gridCol w:w="2548"/>
      </w:tblGrid>
      <w:tr w:rsidR="00CF6805" w:rsidRPr="006C47C2" w:rsidTr="00657CE0">
        <w:trPr>
          <w:trHeight w:val="630"/>
          <w:tblHeader/>
        </w:trPr>
        <w:tc>
          <w:tcPr>
            <w:tcW w:w="384" w:type="pct"/>
            <w:vMerge w:val="restart"/>
            <w:shd w:val="clear" w:color="auto" w:fill="auto"/>
            <w:vAlign w:val="center"/>
          </w:tcPr>
          <w:p w:rsidR="00CF6805" w:rsidRPr="00424049" w:rsidRDefault="00CF6805" w:rsidP="00657CE0">
            <w:pPr>
              <w:pStyle w:val="Artheading"/>
              <w:spacing w:before="0" w:after="240"/>
              <w:rPr>
                <w:sz w:val="24"/>
                <w:szCs w:val="24"/>
              </w:rPr>
            </w:pPr>
            <w:r w:rsidRPr="00424049">
              <w:rPr>
                <w:sz w:val="24"/>
                <w:szCs w:val="24"/>
              </w:rPr>
              <w:t xml:space="preserve">ITU-T Rec./ </w:t>
            </w:r>
            <w:r w:rsidRPr="00424049">
              <w:rPr>
                <w:sz w:val="24"/>
                <w:szCs w:val="24"/>
              </w:rPr>
              <w:br/>
              <w:t xml:space="preserve">Sub-series or </w:t>
            </w:r>
            <w:r w:rsidRPr="00424049">
              <w:rPr>
                <w:sz w:val="24"/>
                <w:szCs w:val="24"/>
              </w:rPr>
              <w:br/>
              <w:t>Supl. or System</w:t>
            </w:r>
          </w:p>
        </w:tc>
        <w:tc>
          <w:tcPr>
            <w:tcW w:w="958" w:type="pct"/>
            <w:gridSpan w:val="2"/>
            <w:shd w:val="clear" w:color="auto" w:fill="auto"/>
            <w:vAlign w:val="center"/>
          </w:tcPr>
          <w:p w:rsidR="00CF6805" w:rsidRPr="00424049" w:rsidRDefault="00CF6805" w:rsidP="00657CE0">
            <w:pPr>
              <w:pStyle w:val="Tablehead"/>
              <w:rPr>
                <w:sz w:val="24"/>
                <w:szCs w:val="24"/>
              </w:rPr>
            </w:pPr>
            <w:r w:rsidRPr="00424049">
              <w:rPr>
                <w:sz w:val="24"/>
                <w:szCs w:val="24"/>
              </w:rPr>
              <w:t>Suitability for testing</w:t>
            </w:r>
          </w:p>
        </w:tc>
        <w:tc>
          <w:tcPr>
            <w:tcW w:w="767"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527" w:type="pct"/>
            <w:vMerge w:val="restart"/>
            <w:shd w:val="clear" w:color="auto" w:fill="auto"/>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479"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1054" w:type="pct"/>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831" w:type="pct"/>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trHeight w:val="630"/>
          <w:tblHeader/>
        </w:trPr>
        <w:tc>
          <w:tcPr>
            <w:tcW w:w="384" w:type="pct"/>
            <w:vMerge/>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43"/>
              <w:rPr>
                <w:sz w:val="24"/>
                <w:szCs w:val="24"/>
              </w:rPr>
            </w:pPr>
          </w:p>
        </w:tc>
        <w:tc>
          <w:tcPr>
            <w:tcW w:w="527" w:type="pct"/>
            <w:shd w:val="clear" w:color="auto" w:fill="auto"/>
            <w:vAlign w:val="center"/>
          </w:tcPr>
          <w:p w:rsidR="00CF6805" w:rsidRPr="00424049" w:rsidRDefault="00CF6805" w:rsidP="00657CE0">
            <w:pPr>
              <w:pStyle w:val="Tablehead"/>
              <w:rPr>
                <w:sz w:val="24"/>
                <w:szCs w:val="24"/>
              </w:rPr>
            </w:pPr>
            <w:r w:rsidRPr="00424049">
              <w:rPr>
                <w:sz w:val="24"/>
                <w:szCs w:val="24"/>
              </w:rPr>
              <w:t>Conformity</w:t>
            </w:r>
            <w:r w:rsidRPr="00424049">
              <w:rPr>
                <w:sz w:val="24"/>
                <w:szCs w:val="24"/>
              </w:rPr>
              <w:br/>
              <w:t>(c)</w:t>
            </w:r>
          </w:p>
        </w:tc>
        <w:tc>
          <w:tcPr>
            <w:tcW w:w="431" w:type="pct"/>
            <w:shd w:val="clear" w:color="auto" w:fill="auto"/>
            <w:vAlign w:val="center"/>
          </w:tcPr>
          <w:p w:rsidR="00CF6805" w:rsidRPr="00424049" w:rsidRDefault="00CF6805" w:rsidP="00657CE0">
            <w:pPr>
              <w:pStyle w:val="Tablehead"/>
              <w:rPr>
                <w:sz w:val="24"/>
                <w:szCs w:val="24"/>
              </w:rPr>
            </w:pPr>
            <w:r w:rsidRPr="00424049">
              <w:rPr>
                <w:sz w:val="24"/>
                <w:szCs w:val="24"/>
              </w:rPr>
              <w:t>Interoperability</w:t>
            </w:r>
            <w:r w:rsidRPr="00424049">
              <w:rPr>
                <w:sz w:val="24"/>
                <w:szCs w:val="24"/>
              </w:rPr>
              <w:br/>
              <w:t>(i)</w:t>
            </w:r>
          </w:p>
        </w:tc>
        <w:tc>
          <w:tcPr>
            <w:tcW w:w="767" w:type="pct"/>
            <w:vMerge/>
            <w:shd w:val="clear" w:color="auto" w:fill="auto"/>
            <w:vAlign w:val="center"/>
          </w:tcPr>
          <w:p w:rsidR="00CF6805" w:rsidRPr="00424049" w:rsidRDefault="00CF6805" w:rsidP="00657CE0">
            <w:pPr>
              <w:pStyle w:val="Tablehead"/>
              <w:rPr>
                <w:sz w:val="24"/>
                <w:szCs w:val="24"/>
              </w:rPr>
            </w:pPr>
          </w:p>
        </w:tc>
        <w:tc>
          <w:tcPr>
            <w:tcW w:w="527" w:type="pct"/>
            <w:vMerge/>
            <w:shd w:val="clear" w:color="auto" w:fill="auto"/>
            <w:vAlign w:val="center"/>
          </w:tcPr>
          <w:p w:rsidR="00CF6805" w:rsidRPr="00424049" w:rsidRDefault="00CF6805" w:rsidP="00657CE0">
            <w:pPr>
              <w:pStyle w:val="Tablehead"/>
              <w:rPr>
                <w:sz w:val="24"/>
                <w:szCs w:val="24"/>
              </w:rPr>
            </w:pPr>
          </w:p>
        </w:tc>
        <w:tc>
          <w:tcPr>
            <w:tcW w:w="479" w:type="pct"/>
            <w:vMerge/>
            <w:shd w:val="clear" w:color="auto" w:fill="auto"/>
            <w:vAlign w:val="center"/>
          </w:tcPr>
          <w:p w:rsidR="00CF6805" w:rsidRPr="00424049" w:rsidRDefault="00CF6805" w:rsidP="00657CE0">
            <w:pPr>
              <w:pStyle w:val="Tablehead"/>
              <w:rPr>
                <w:sz w:val="24"/>
                <w:szCs w:val="24"/>
              </w:rPr>
            </w:pPr>
          </w:p>
        </w:tc>
        <w:tc>
          <w:tcPr>
            <w:tcW w:w="1054" w:type="pct"/>
            <w:vMerge/>
          </w:tcPr>
          <w:p w:rsidR="00CF6805" w:rsidRPr="00424049" w:rsidRDefault="00CF6805" w:rsidP="00657CE0">
            <w:pPr>
              <w:pStyle w:val="Tablehead"/>
              <w:rPr>
                <w:sz w:val="24"/>
                <w:szCs w:val="24"/>
              </w:rPr>
            </w:pPr>
          </w:p>
        </w:tc>
        <w:tc>
          <w:tcPr>
            <w:tcW w:w="831" w:type="pct"/>
            <w:vMerge/>
          </w:tcPr>
          <w:p w:rsidR="00CF6805" w:rsidRPr="00424049" w:rsidRDefault="00CF6805" w:rsidP="00657CE0">
            <w:pPr>
              <w:pStyle w:val="Tablehead"/>
              <w:rPr>
                <w:sz w:val="24"/>
                <w:szCs w:val="24"/>
              </w:rPr>
            </w:pPr>
          </w:p>
        </w:tc>
      </w:tr>
      <w:tr w:rsidR="00865A0A" w:rsidRPr="006C47C2" w:rsidTr="00657CE0">
        <w:tc>
          <w:tcPr>
            <w:tcW w:w="384" w:type="pct"/>
            <w:shd w:val="clear" w:color="auto" w:fill="auto"/>
          </w:tcPr>
          <w:p w:rsidR="00865A0A" w:rsidRPr="00424049" w:rsidRDefault="00865A0A" w:rsidP="00657CE0">
            <w:pPr>
              <w:pStyle w:val="Tabletext"/>
              <w:spacing w:before="0" w:after="0"/>
              <w:jc w:val="center"/>
              <w:rPr>
                <w:sz w:val="24"/>
                <w:szCs w:val="24"/>
              </w:rPr>
            </w:pPr>
            <w:r w:rsidRPr="00424049">
              <w:rPr>
                <w:rStyle w:val="Strong"/>
                <w:sz w:val="24"/>
                <w:szCs w:val="24"/>
              </w:rPr>
              <w:t>Z.161</w:t>
            </w:r>
          </w:p>
        </w:tc>
        <w:tc>
          <w:tcPr>
            <w:tcW w:w="527" w:type="pct"/>
            <w:shd w:val="clear" w:color="auto" w:fill="auto"/>
            <w:vAlign w:val="center"/>
          </w:tcPr>
          <w:p w:rsidR="00865A0A" w:rsidRPr="00424049" w:rsidRDefault="00865A0A" w:rsidP="00657CE0">
            <w:pPr>
              <w:pStyle w:val="Tablehead"/>
              <w:rPr>
                <w:sz w:val="24"/>
                <w:szCs w:val="24"/>
              </w:rPr>
            </w:pPr>
            <w:r>
              <w:rPr>
                <w:sz w:val="24"/>
                <w:szCs w:val="24"/>
              </w:rPr>
              <w:t>N</w:t>
            </w:r>
          </w:p>
        </w:tc>
        <w:tc>
          <w:tcPr>
            <w:tcW w:w="431" w:type="pct"/>
            <w:shd w:val="clear" w:color="auto" w:fill="auto"/>
            <w:vAlign w:val="center"/>
          </w:tcPr>
          <w:p w:rsidR="00865A0A" w:rsidRPr="00424049" w:rsidRDefault="00865A0A" w:rsidP="00657CE0">
            <w:pPr>
              <w:pStyle w:val="Tablehead"/>
              <w:rPr>
                <w:sz w:val="24"/>
                <w:szCs w:val="24"/>
              </w:rPr>
            </w:pPr>
            <w:r>
              <w:rPr>
                <w:sz w:val="24"/>
                <w:szCs w:val="24"/>
              </w:rPr>
              <w:t>N</w:t>
            </w:r>
          </w:p>
        </w:tc>
        <w:tc>
          <w:tcPr>
            <w:tcW w:w="767" w:type="pct"/>
            <w:shd w:val="clear" w:color="auto" w:fill="auto"/>
            <w:vAlign w:val="center"/>
          </w:tcPr>
          <w:p w:rsidR="00865A0A" w:rsidRPr="00424049" w:rsidRDefault="00865A0A" w:rsidP="00657CE0">
            <w:pPr>
              <w:pStyle w:val="Tablehead"/>
              <w:rPr>
                <w:sz w:val="24"/>
                <w:szCs w:val="24"/>
              </w:rPr>
            </w:pPr>
          </w:p>
        </w:tc>
        <w:tc>
          <w:tcPr>
            <w:tcW w:w="527" w:type="pct"/>
            <w:shd w:val="clear" w:color="auto" w:fill="auto"/>
          </w:tcPr>
          <w:p w:rsidR="00865A0A" w:rsidRPr="00424049" w:rsidRDefault="00865A0A" w:rsidP="00657CE0">
            <w:pPr>
              <w:pStyle w:val="Tabletext"/>
              <w:spacing w:before="0" w:after="0"/>
              <w:jc w:val="center"/>
              <w:rPr>
                <w:sz w:val="24"/>
                <w:szCs w:val="24"/>
              </w:rPr>
            </w:pPr>
          </w:p>
        </w:tc>
        <w:tc>
          <w:tcPr>
            <w:tcW w:w="479" w:type="pct"/>
            <w:shd w:val="clear" w:color="auto" w:fill="auto"/>
          </w:tcPr>
          <w:p w:rsidR="00865A0A" w:rsidRPr="00424049" w:rsidRDefault="00865A0A" w:rsidP="00657CE0">
            <w:pPr>
              <w:pStyle w:val="Tabletext"/>
              <w:spacing w:before="0" w:after="0"/>
              <w:jc w:val="center"/>
              <w:rPr>
                <w:sz w:val="24"/>
                <w:szCs w:val="24"/>
              </w:rPr>
            </w:pPr>
            <w:r w:rsidRPr="00C0638D">
              <w:rPr>
                <w:sz w:val="24"/>
                <w:szCs w:val="24"/>
              </w:rPr>
              <w:t>N</w:t>
            </w:r>
          </w:p>
        </w:tc>
        <w:tc>
          <w:tcPr>
            <w:tcW w:w="1054" w:type="pct"/>
          </w:tcPr>
          <w:p w:rsidR="00865A0A" w:rsidRPr="00424049" w:rsidRDefault="00865A0A" w:rsidP="00657CE0">
            <w:pPr>
              <w:pStyle w:val="Tabletext"/>
              <w:spacing w:before="0" w:after="0"/>
              <w:jc w:val="center"/>
              <w:rPr>
                <w:sz w:val="24"/>
                <w:szCs w:val="24"/>
              </w:rPr>
            </w:pPr>
          </w:p>
        </w:tc>
        <w:tc>
          <w:tcPr>
            <w:tcW w:w="831" w:type="pct"/>
          </w:tcPr>
          <w:p w:rsidR="00865A0A" w:rsidRPr="00424049" w:rsidRDefault="00865A0A" w:rsidP="00657CE0">
            <w:pPr>
              <w:pStyle w:val="Tablehead"/>
              <w:rPr>
                <w:sz w:val="24"/>
                <w:szCs w:val="24"/>
              </w:rPr>
            </w:pPr>
          </w:p>
        </w:tc>
      </w:tr>
      <w:tr w:rsidR="00865A0A" w:rsidRPr="006C47C2" w:rsidTr="0070498D">
        <w:tc>
          <w:tcPr>
            <w:tcW w:w="384" w:type="pct"/>
            <w:shd w:val="clear" w:color="auto" w:fill="auto"/>
          </w:tcPr>
          <w:p w:rsidR="00865A0A" w:rsidRPr="00424049" w:rsidRDefault="00865A0A" w:rsidP="00657CE0">
            <w:pPr>
              <w:pStyle w:val="Tabletext"/>
              <w:spacing w:before="0" w:after="0"/>
              <w:jc w:val="center"/>
              <w:rPr>
                <w:sz w:val="24"/>
                <w:szCs w:val="24"/>
              </w:rPr>
            </w:pPr>
            <w:r w:rsidRPr="00424049">
              <w:rPr>
                <w:rStyle w:val="Strong"/>
                <w:sz w:val="24"/>
                <w:szCs w:val="24"/>
              </w:rPr>
              <w:t>Z.162</w:t>
            </w:r>
          </w:p>
        </w:tc>
        <w:tc>
          <w:tcPr>
            <w:tcW w:w="527" w:type="pct"/>
            <w:shd w:val="clear" w:color="auto" w:fill="auto"/>
          </w:tcPr>
          <w:p w:rsidR="00865A0A" w:rsidRPr="00424049" w:rsidRDefault="00865A0A" w:rsidP="00657CE0">
            <w:pPr>
              <w:pStyle w:val="Tablehead"/>
              <w:rPr>
                <w:sz w:val="24"/>
                <w:szCs w:val="24"/>
              </w:rPr>
            </w:pPr>
            <w:r w:rsidRPr="00D27E95">
              <w:rPr>
                <w:sz w:val="24"/>
                <w:szCs w:val="24"/>
              </w:rPr>
              <w:t>N</w:t>
            </w:r>
          </w:p>
        </w:tc>
        <w:tc>
          <w:tcPr>
            <w:tcW w:w="431" w:type="pct"/>
            <w:shd w:val="clear" w:color="auto" w:fill="auto"/>
          </w:tcPr>
          <w:p w:rsidR="00865A0A" w:rsidRPr="00424049" w:rsidRDefault="00865A0A" w:rsidP="00657CE0">
            <w:pPr>
              <w:pStyle w:val="Tablehead"/>
              <w:rPr>
                <w:sz w:val="24"/>
                <w:szCs w:val="24"/>
              </w:rPr>
            </w:pPr>
            <w:r w:rsidRPr="00D27E95">
              <w:rPr>
                <w:sz w:val="24"/>
                <w:szCs w:val="24"/>
              </w:rPr>
              <w:t>N</w:t>
            </w:r>
          </w:p>
        </w:tc>
        <w:tc>
          <w:tcPr>
            <w:tcW w:w="767" w:type="pct"/>
            <w:shd w:val="clear" w:color="auto" w:fill="auto"/>
            <w:vAlign w:val="center"/>
          </w:tcPr>
          <w:p w:rsidR="00865A0A" w:rsidRPr="00424049" w:rsidRDefault="00865A0A" w:rsidP="00657CE0">
            <w:pPr>
              <w:pStyle w:val="Tablehead"/>
              <w:rPr>
                <w:sz w:val="24"/>
                <w:szCs w:val="24"/>
              </w:rPr>
            </w:pPr>
          </w:p>
        </w:tc>
        <w:tc>
          <w:tcPr>
            <w:tcW w:w="527" w:type="pct"/>
            <w:shd w:val="clear" w:color="auto" w:fill="auto"/>
          </w:tcPr>
          <w:p w:rsidR="00865A0A" w:rsidRPr="00424049" w:rsidRDefault="00865A0A" w:rsidP="00657CE0">
            <w:pPr>
              <w:pStyle w:val="Tabletext"/>
              <w:spacing w:before="0" w:after="0"/>
              <w:jc w:val="center"/>
              <w:rPr>
                <w:sz w:val="24"/>
                <w:szCs w:val="24"/>
              </w:rPr>
            </w:pPr>
          </w:p>
        </w:tc>
        <w:tc>
          <w:tcPr>
            <w:tcW w:w="479" w:type="pct"/>
            <w:shd w:val="clear" w:color="auto" w:fill="auto"/>
          </w:tcPr>
          <w:p w:rsidR="00865A0A" w:rsidRPr="00424049" w:rsidRDefault="00865A0A" w:rsidP="00657CE0">
            <w:pPr>
              <w:pStyle w:val="Tabletext"/>
              <w:spacing w:before="0" w:after="0"/>
              <w:jc w:val="center"/>
              <w:rPr>
                <w:sz w:val="24"/>
                <w:szCs w:val="24"/>
              </w:rPr>
            </w:pPr>
            <w:r w:rsidRPr="00C0638D">
              <w:rPr>
                <w:sz w:val="24"/>
                <w:szCs w:val="24"/>
              </w:rPr>
              <w:t>N</w:t>
            </w:r>
          </w:p>
        </w:tc>
        <w:tc>
          <w:tcPr>
            <w:tcW w:w="1054" w:type="pct"/>
          </w:tcPr>
          <w:p w:rsidR="00865A0A" w:rsidRPr="00424049" w:rsidRDefault="00865A0A" w:rsidP="00657CE0">
            <w:pPr>
              <w:pStyle w:val="Tabletext"/>
              <w:spacing w:before="0" w:after="0"/>
              <w:jc w:val="center"/>
              <w:rPr>
                <w:sz w:val="24"/>
                <w:szCs w:val="24"/>
              </w:rPr>
            </w:pPr>
          </w:p>
        </w:tc>
        <w:tc>
          <w:tcPr>
            <w:tcW w:w="831" w:type="pct"/>
          </w:tcPr>
          <w:p w:rsidR="00865A0A" w:rsidRPr="00424049" w:rsidRDefault="00865A0A" w:rsidP="00657CE0">
            <w:pPr>
              <w:pStyle w:val="Tablehead"/>
              <w:rPr>
                <w:sz w:val="24"/>
                <w:szCs w:val="24"/>
              </w:rPr>
            </w:pPr>
          </w:p>
        </w:tc>
      </w:tr>
      <w:tr w:rsidR="00865A0A" w:rsidRPr="006C47C2" w:rsidTr="0070498D">
        <w:tc>
          <w:tcPr>
            <w:tcW w:w="384" w:type="pct"/>
            <w:shd w:val="clear" w:color="auto" w:fill="auto"/>
          </w:tcPr>
          <w:p w:rsidR="00865A0A" w:rsidRPr="00424049" w:rsidRDefault="00865A0A" w:rsidP="00657CE0">
            <w:pPr>
              <w:pStyle w:val="Tabletext"/>
              <w:spacing w:before="0" w:after="0"/>
              <w:jc w:val="center"/>
              <w:rPr>
                <w:rStyle w:val="Strong"/>
                <w:b w:val="0"/>
                <w:bCs w:val="0"/>
                <w:sz w:val="24"/>
                <w:szCs w:val="24"/>
              </w:rPr>
            </w:pPr>
            <w:r w:rsidRPr="00424049">
              <w:rPr>
                <w:rStyle w:val="Strong"/>
                <w:sz w:val="24"/>
                <w:szCs w:val="24"/>
              </w:rPr>
              <w:t>Z.162</w:t>
            </w:r>
          </w:p>
        </w:tc>
        <w:tc>
          <w:tcPr>
            <w:tcW w:w="527" w:type="pct"/>
            <w:shd w:val="clear" w:color="auto" w:fill="auto"/>
          </w:tcPr>
          <w:p w:rsidR="00865A0A" w:rsidRPr="00424049" w:rsidRDefault="00865A0A" w:rsidP="00657CE0">
            <w:pPr>
              <w:pStyle w:val="Tablehead"/>
              <w:rPr>
                <w:sz w:val="24"/>
                <w:szCs w:val="24"/>
              </w:rPr>
            </w:pPr>
            <w:r w:rsidRPr="00D27E95">
              <w:rPr>
                <w:sz w:val="24"/>
                <w:szCs w:val="24"/>
              </w:rPr>
              <w:t>N</w:t>
            </w:r>
          </w:p>
        </w:tc>
        <w:tc>
          <w:tcPr>
            <w:tcW w:w="431" w:type="pct"/>
            <w:shd w:val="clear" w:color="auto" w:fill="auto"/>
          </w:tcPr>
          <w:p w:rsidR="00865A0A" w:rsidRPr="00424049" w:rsidRDefault="00865A0A" w:rsidP="00657CE0">
            <w:pPr>
              <w:pStyle w:val="Tablehead"/>
              <w:rPr>
                <w:sz w:val="24"/>
                <w:szCs w:val="24"/>
              </w:rPr>
            </w:pPr>
            <w:r w:rsidRPr="00D27E95">
              <w:rPr>
                <w:sz w:val="24"/>
                <w:szCs w:val="24"/>
              </w:rPr>
              <w:t>N</w:t>
            </w:r>
          </w:p>
        </w:tc>
        <w:tc>
          <w:tcPr>
            <w:tcW w:w="767" w:type="pct"/>
            <w:shd w:val="clear" w:color="auto" w:fill="auto"/>
            <w:vAlign w:val="center"/>
          </w:tcPr>
          <w:p w:rsidR="00865A0A" w:rsidRPr="00424049" w:rsidRDefault="00865A0A" w:rsidP="00657CE0">
            <w:pPr>
              <w:pStyle w:val="Tablehead"/>
              <w:rPr>
                <w:sz w:val="24"/>
                <w:szCs w:val="24"/>
              </w:rPr>
            </w:pPr>
          </w:p>
        </w:tc>
        <w:tc>
          <w:tcPr>
            <w:tcW w:w="527" w:type="pct"/>
            <w:shd w:val="clear" w:color="auto" w:fill="auto"/>
          </w:tcPr>
          <w:p w:rsidR="00865A0A" w:rsidRPr="00424049" w:rsidRDefault="00865A0A" w:rsidP="00657CE0">
            <w:pPr>
              <w:pStyle w:val="Tabletext"/>
              <w:spacing w:before="0" w:after="0"/>
              <w:jc w:val="center"/>
              <w:rPr>
                <w:sz w:val="24"/>
                <w:szCs w:val="24"/>
              </w:rPr>
            </w:pPr>
          </w:p>
        </w:tc>
        <w:tc>
          <w:tcPr>
            <w:tcW w:w="479" w:type="pct"/>
            <w:shd w:val="clear" w:color="auto" w:fill="auto"/>
          </w:tcPr>
          <w:p w:rsidR="00865A0A" w:rsidRPr="00424049" w:rsidRDefault="00865A0A" w:rsidP="00657CE0">
            <w:pPr>
              <w:jc w:val="center"/>
            </w:pPr>
            <w:r w:rsidRPr="00C0638D">
              <w:rPr>
                <w:szCs w:val="24"/>
              </w:rPr>
              <w:t>N</w:t>
            </w:r>
          </w:p>
        </w:tc>
        <w:tc>
          <w:tcPr>
            <w:tcW w:w="1054" w:type="pct"/>
          </w:tcPr>
          <w:p w:rsidR="00865A0A" w:rsidRPr="00424049" w:rsidRDefault="00865A0A" w:rsidP="00657CE0">
            <w:pPr>
              <w:pStyle w:val="Tabletext"/>
              <w:spacing w:before="0" w:after="0"/>
              <w:jc w:val="center"/>
              <w:rPr>
                <w:sz w:val="24"/>
                <w:szCs w:val="24"/>
              </w:rPr>
            </w:pPr>
          </w:p>
        </w:tc>
        <w:tc>
          <w:tcPr>
            <w:tcW w:w="831" w:type="pct"/>
          </w:tcPr>
          <w:p w:rsidR="00865A0A" w:rsidRPr="00424049" w:rsidRDefault="00865A0A" w:rsidP="00657CE0">
            <w:pPr>
              <w:pStyle w:val="Tablehead"/>
              <w:rPr>
                <w:sz w:val="24"/>
                <w:szCs w:val="24"/>
              </w:rPr>
            </w:pPr>
          </w:p>
        </w:tc>
      </w:tr>
      <w:tr w:rsidR="00865A0A" w:rsidRPr="006C47C2" w:rsidTr="0070498D">
        <w:tc>
          <w:tcPr>
            <w:tcW w:w="384" w:type="pct"/>
            <w:shd w:val="clear" w:color="auto" w:fill="auto"/>
          </w:tcPr>
          <w:p w:rsidR="00865A0A" w:rsidRPr="00424049" w:rsidRDefault="00865A0A" w:rsidP="00657CE0">
            <w:pPr>
              <w:pStyle w:val="Tabletext"/>
              <w:spacing w:before="0" w:after="0"/>
              <w:jc w:val="center"/>
              <w:rPr>
                <w:rStyle w:val="Strong"/>
                <w:b w:val="0"/>
                <w:bCs w:val="0"/>
                <w:sz w:val="24"/>
                <w:szCs w:val="24"/>
              </w:rPr>
            </w:pPr>
            <w:r w:rsidRPr="00424049">
              <w:rPr>
                <w:rStyle w:val="Strong"/>
                <w:sz w:val="24"/>
                <w:szCs w:val="24"/>
              </w:rPr>
              <w:t>Z.164</w:t>
            </w:r>
          </w:p>
        </w:tc>
        <w:tc>
          <w:tcPr>
            <w:tcW w:w="527" w:type="pct"/>
            <w:shd w:val="clear" w:color="auto" w:fill="auto"/>
          </w:tcPr>
          <w:p w:rsidR="00865A0A" w:rsidRPr="00424049" w:rsidRDefault="00865A0A" w:rsidP="00657CE0">
            <w:pPr>
              <w:pStyle w:val="Tablehead"/>
              <w:rPr>
                <w:sz w:val="24"/>
                <w:szCs w:val="24"/>
              </w:rPr>
            </w:pPr>
            <w:r w:rsidRPr="00D27E95">
              <w:rPr>
                <w:sz w:val="24"/>
                <w:szCs w:val="24"/>
              </w:rPr>
              <w:t>N</w:t>
            </w:r>
          </w:p>
        </w:tc>
        <w:tc>
          <w:tcPr>
            <w:tcW w:w="431" w:type="pct"/>
            <w:shd w:val="clear" w:color="auto" w:fill="auto"/>
          </w:tcPr>
          <w:p w:rsidR="00865A0A" w:rsidRPr="00424049" w:rsidRDefault="00865A0A" w:rsidP="00657CE0">
            <w:pPr>
              <w:pStyle w:val="Tablehead"/>
              <w:rPr>
                <w:sz w:val="24"/>
                <w:szCs w:val="24"/>
              </w:rPr>
            </w:pPr>
            <w:r w:rsidRPr="00D27E95">
              <w:rPr>
                <w:sz w:val="24"/>
                <w:szCs w:val="24"/>
              </w:rPr>
              <w:t>N</w:t>
            </w:r>
          </w:p>
        </w:tc>
        <w:tc>
          <w:tcPr>
            <w:tcW w:w="767" w:type="pct"/>
            <w:shd w:val="clear" w:color="auto" w:fill="auto"/>
            <w:vAlign w:val="center"/>
          </w:tcPr>
          <w:p w:rsidR="00865A0A" w:rsidRPr="00424049" w:rsidRDefault="00865A0A" w:rsidP="00657CE0">
            <w:pPr>
              <w:pStyle w:val="Tablehead"/>
              <w:rPr>
                <w:sz w:val="24"/>
                <w:szCs w:val="24"/>
              </w:rPr>
            </w:pPr>
          </w:p>
        </w:tc>
        <w:tc>
          <w:tcPr>
            <w:tcW w:w="527" w:type="pct"/>
            <w:shd w:val="clear" w:color="auto" w:fill="auto"/>
          </w:tcPr>
          <w:p w:rsidR="00865A0A" w:rsidRPr="00424049" w:rsidRDefault="00865A0A" w:rsidP="00657CE0">
            <w:pPr>
              <w:pStyle w:val="Tabletext"/>
              <w:spacing w:before="0" w:after="0"/>
              <w:jc w:val="center"/>
              <w:rPr>
                <w:sz w:val="24"/>
                <w:szCs w:val="24"/>
              </w:rPr>
            </w:pPr>
          </w:p>
        </w:tc>
        <w:tc>
          <w:tcPr>
            <w:tcW w:w="479" w:type="pct"/>
            <w:shd w:val="clear" w:color="auto" w:fill="auto"/>
          </w:tcPr>
          <w:p w:rsidR="00865A0A" w:rsidRPr="00424049" w:rsidRDefault="00865A0A" w:rsidP="00657CE0">
            <w:pPr>
              <w:jc w:val="center"/>
            </w:pPr>
            <w:r w:rsidRPr="00C0638D">
              <w:rPr>
                <w:szCs w:val="24"/>
              </w:rPr>
              <w:t>N</w:t>
            </w:r>
          </w:p>
        </w:tc>
        <w:tc>
          <w:tcPr>
            <w:tcW w:w="1054" w:type="pct"/>
          </w:tcPr>
          <w:p w:rsidR="00865A0A" w:rsidRPr="00424049" w:rsidRDefault="00865A0A" w:rsidP="00657CE0">
            <w:pPr>
              <w:pStyle w:val="Tabletext"/>
              <w:spacing w:before="0" w:after="0"/>
              <w:jc w:val="center"/>
              <w:rPr>
                <w:sz w:val="24"/>
                <w:szCs w:val="24"/>
              </w:rPr>
            </w:pPr>
          </w:p>
        </w:tc>
        <w:tc>
          <w:tcPr>
            <w:tcW w:w="831" w:type="pct"/>
          </w:tcPr>
          <w:p w:rsidR="00865A0A" w:rsidRPr="00424049" w:rsidRDefault="00865A0A" w:rsidP="00657CE0">
            <w:pPr>
              <w:pStyle w:val="Tablehead"/>
              <w:rPr>
                <w:sz w:val="24"/>
                <w:szCs w:val="24"/>
              </w:rPr>
            </w:pPr>
          </w:p>
        </w:tc>
      </w:tr>
      <w:tr w:rsidR="00865A0A" w:rsidRPr="006C47C2" w:rsidTr="0070498D">
        <w:tc>
          <w:tcPr>
            <w:tcW w:w="384" w:type="pct"/>
            <w:shd w:val="clear" w:color="auto" w:fill="auto"/>
          </w:tcPr>
          <w:p w:rsidR="00865A0A" w:rsidRPr="00424049" w:rsidRDefault="00865A0A" w:rsidP="00657CE0">
            <w:pPr>
              <w:pStyle w:val="Tabletext"/>
              <w:spacing w:before="0" w:after="0"/>
              <w:jc w:val="center"/>
              <w:rPr>
                <w:rStyle w:val="Strong"/>
                <w:b w:val="0"/>
                <w:bCs w:val="0"/>
                <w:sz w:val="24"/>
                <w:szCs w:val="24"/>
              </w:rPr>
            </w:pPr>
            <w:r w:rsidRPr="00424049">
              <w:rPr>
                <w:rStyle w:val="Strong"/>
                <w:sz w:val="24"/>
                <w:szCs w:val="24"/>
              </w:rPr>
              <w:t>Z.165</w:t>
            </w:r>
          </w:p>
        </w:tc>
        <w:tc>
          <w:tcPr>
            <w:tcW w:w="527" w:type="pct"/>
            <w:shd w:val="clear" w:color="auto" w:fill="auto"/>
          </w:tcPr>
          <w:p w:rsidR="00865A0A" w:rsidRPr="00424049" w:rsidRDefault="00865A0A" w:rsidP="00657CE0">
            <w:pPr>
              <w:pStyle w:val="Tablehead"/>
              <w:rPr>
                <w:sz w:val="24"/>
                <w:szCs w:val="24"/>
              </w:rPr>
            </w:pPr>
            <w:r w:rsidRPr="00D27E95">
              <w:rPr>
                <w:sz w:val="24"/>
                <w:szCs w:val="24"/>
              </w:rPr>
              <w:t>N</w:t>
            </w:r>
          </w:p>
        </w:tc>
        <w:tc>
          <w:tcPr>
            <w:tcW w:w="431" w:type="pct"/>
            <w:shd w:val="clear" w:color="auto" w:fill="auto"/>
          </w:tcPr>
          <w:p w:rsidR="00865A0A" w:rsidRPr="00424049" w:rsidRDefault="00865A0A" w:rsidP="00657CE0">
            <w:pPr>
              <w:pStyle w:val="Tablehead"/>
              <w:rPr>
                <w:sz w:val="24"/>
                <w:szCs w:val="24"/>
              </w:rPr>
            </w:pPr>
            <w:r w:rsidRPr="00D27E95">
              <w:rPr>
                <w:sz w:val="24"/>
                <w:szCs w:val="24"/>
              </w:rPr>
              <w:t>N</w:t>
            </w:r>
          </w:p>
        </w:tc>
        <w:tc>
          <w:tcPr>
            <w:tcW w:w="767" w:type="pct"/>
            <w:shd w:val="clear" w:color="auto" w:fill="auto"/>
            <w:vAlign w:val="center"/>
          </w:tcPr>
          <w:p w:rsidR="00865A0A" w:rsidRPr="00424049" w:rsidRDefault="00865A0A" w:rsidP="00657CE0">
            <w:pPr>
              <w:pStyle w:val="Tablehead"/>
              <w:rPr>
                <w:sz w:val="24"/>
                <w:szCs w:val="24"/>
              </w:rPr>
            </w:pPr>
          </w:p>
        </w:tc>
        <w:tc>
          <w:tcPr>
            <w:tcW w:w="527" w:type="pct"/>
            <w:shd w:val="clear" w:color="auto" w:fill="auto"/>
          </w:tcPr>
          <w:p w:rsidR="00865A0A" w:rsidRPr="00424049" w:rsidRDefault="00865A0A" w:rsidP="00657CE0">
            <w:pPr>
              <w:pStyle w:val="Tabletext"/>
              <w:spacing w:before="0" w:after="0"/>
              <w:jc w:val="center"/>
              <w:rPr>
                <w:sz w:val="24"/>
                <w:szCs w:val="24"/>
              </w:rPr>
            </w:pPr>
          </w:p>
        </w:tc>
        <w:tc>
          <w:tcPr>
            <w:tcW w:w="479" w:type="pct"/>
            <w:shd w:val="clear" w:color="auto" w:fill="auto"/>
          </w:tcPr>
          <w:p w:rsidR="00865A0A" w:rsidRPr="00424049" w:rsidRDefault="00865A0A" w:rsidP="00657CE0">
            <w:pPr>
              <w:jc w:val="center"/>
            </w:pPr>
            <w:r w:rsidRPr="00C0638D">
              <w:rPr>
                <w:szCs w:val="24"/>
              </w:rPr>
              <w:t>N</w:t>
            </w:r>
          </w:p>
        </w:tc>
        <w:tc>
          <w:tcPr>
            <w:tcW w:w="1054" w:type="pct"/>
          </w:tcPr>
          <w:p w:rsidR="00865A0A" w:rsidRPr="00424049" w:rsidRDefault="00865A0A" w:rsidP="00657CE0">
            <w:pPr>
              <w:pStyle w:val="Tabletext"/>
              <w:spacing w:before="0" w:after="0"/>
              <w:jc w:val="center"/>
              <w:rPr>
                <w:sz w:val="24"/>
                <w:szCs w:val="24"/>
              </w:rPr>
            </w:pPr>
          </w:p>
        </w:tc>
        <w:tc>
          <w:tcPr>
            <w:tcW w:w="831" w:type="pct"/>
          </w:tcPr>
          <w:p w:rsidR="00865A0A" w:rsidRPr="00424049" w:rsidRDefault="00865A0A" w:rsidP="00657CE0">
            <w:pPr>
              <w:pStyle w:val="Tablehead"/>
              <w:rPr>
                <w:sz w:val="24"/>
                <w:szCs w:val="24"/>
              </w:rPr>
            </w:pPr>
          </w:p>
        </w:tc>
      </w:tr>
      <w:tr w:rsidR="00865A0A" w:rsidRPr="006C47C2" w:rsidTr="0070498D">
        <w:tc>
          <w:tcPr>
            <w:tcW w:w="384" w:type="pct"/>
            <w:shd w:val="clear" w:color="auto" w:fill="auto"/>
          </w:tcPr>
          <w:p w:rsidR="00865A0A" w:rsidRPr="00424049" w:rsidRDefault="00865A0A" w:rsidP="00657CE0">
            <w:pPr>
              <w:pStyle w:val="Tabletext"/>
              <w:spacing w:before="0" w:after="0"/>
              <w:jc w:val="center"/>
              <w:rPr>
                <w:rStyle w:val="Strong"/>
                <w:b w:val="0"/>
                <w:bCs w:val="0"/>
                <w:sz w:val="24"/>
                <w:szCs w:val="24"/>
              </w:rPr>
            </w:pPr>
            <w:r w:rsidRPr="00424049">
              <w:rPr>
                <w:rStyle w:val="Strong"/>
                <w:sz w:val="24"/>
                <w:szCs w:val="24"/>
              </w:rPr>
              <w:t>Z.166</w:t>
            </w:r>
          </w:p>
        </w:tc>
        <w:tc>
          <w:tcPr>
            <w:tcW w:w="527" w:type="pct"/>
            <w:shd w:val="clear" w:color="auto" w:fill="auto"/>
          </w:tcPr>
          <w:p w:rsidR="00865A0A" w:rsidRPr="00424049" w:rsidRDefault="00865A0A" w:rsidP="00657CE0">
            <w:pPr>
              <w:pStyle w:val="Tablehead"/>
              <w:rPr>
                <w:sz w:val="24"/>
                <w:szCs w:val="24"/>
              </w:rPr>
            </w:pPr>
            <w:r w:rsidRPr="00D27E95">
              <w:rPr>
                <w:sz w:val="24"/>
                <w:szCs w:val="24"/>
              </w:rPr>
              <w:t>N</w:t>
            </w:r>
          </w:p>
        </w:tc>
        <w:tc>
          <w:tcPr>
            <w:tcW w:w="431" w:type="pct"/>
            <w:shd w:val="clear" w:color="auto" w:fill="auto"/>
          </w:tcPr>
          <w:p w:rsidR="00865A0A" w:rsidRPr="00424049" w:rsidRDefault="00865A0A" w:rsidP="00657CE0">
            <w:pPr>
              <w:pStyle w:val="Tablehead"/>
              <w:rPr>
                <w:sz w:val="24"/>
                <w:szCs w:val="24"/>
              </w:rPr>
            </w:pPr>
            <w:r w:rsidRPr="00D27E95">
              <w:rPr>
                <w:sz w:val="24"/>
                <w:szCs w:val="24"/>
              </w:rPr>
              <w:t>N</w:t>
            </w:r>
          </w:p>
        </w:tc>
        <w:tc>
          <w:tcPr>
            <w:tcW w:w="767" w:type="pct"/>
            <w:shd w:val="clear" w:color="auto" w:fill="auto"/>
            <w:vAlign w:val="center"/>
          </w:tcPr>
          <w:p w:rsidR="00865A0A" w:rsidRPr="00424049" w:rsidRDefault="00865A0A" w:rsidP="00657CE0">
            <w:pPr>
              <w:pStyle w:val="Tablehead"/>
              <w:rPr>
                <w:sz w:val="24"/>
                <w:szCs w:val="24"/>
              </w:rPr>
            </w:pPr>
          </w:p>
        </w:tc>
        <w:tc>
          <w:tcPr>
            <w:tcW w:w="527" w:type="pct"/>
            <w:shd w:val="clear" w:color="auto" w:fill="auto"/>
          </w:tcPr>
          <w:p w:rsidR="00865A0A" w:rsidRPr="00424049" w:rsidRDefault="00865A0A" w:rsidP="00657CE0">
            <w:pPr>
              <w:pStyle w:val="Tabletext"/>
              <w:spacing w:before="0" w:after="0"/>
              <w:jc w:val="center"/>
              <w:rPr>
                <w:sz w:val="24"/>
                <w:szCs w:val="24"/>
              </w:rPr>
            </w:pPr>
          </w:p>
        </w:tc>
        <w:tc>
          <w:tcPr>
            <w:tcW w:w="479" w:type="pct"/>
            <w:shd w:val="clear" w:color="auto" w:fill="auto"/>
          </w:tcPr>
          <w:p w:rsidR="00865A0A" w:rsidRPr="00424049" w:rsidRDefault="00865A0A" w:rsidP="00657CE0">
            <w:pPr>
              <w:jc w:val="center"/>
            </w:pPr>
            <w:r w:rsidRPr="00C0638D">
              <w:rPr>
                <w:szCs w:val="24"/>
              </w:rPr>
              <w:t>N</w:t>
            </w:r>
          </w:p>
        </w:tc>
        <w:tc>
          <w:tcPr>
            <w:tcW w:w="1054" w:type="pct"/>
          </w:tcPr>
          <w:p w:rsidR="00865A0A" w:rsidRPr="00424049" w:rsidRDefault="00865A0A" w:rsidP="00657CE0">
            <w:pPr>
              <w:pStyle w:val="Tabletext"/>
              <w:spacing w:before="0" w:after="0"/>
              <w:jc w:val="center"/>
              <w:rPr>
                <w:sz w:val="24"/>
                <w:szCs w:val="24"/>
              </w:rPr>
            </w:pPr>
          </w:p>
        </w:tc>
        <w:tc>
          <w:tcPr>
            <w:tcW w:w="831" w:type="pct"/>
          </w:tcPr>
          <w:p w:rsidR="00865A0A" w:rsidRPr="00424049" w:rsidRDefault="00865A0A" w:rsidP="00657CE0">
            <w:pPr>
              <w:pStyle w:val="Tablehead"/>
              <w:rPr>
                <w:sz w:val="24"/>
                <w:szCs w:val="24"/>
              </w:rPr>
            </w:pPr>
          </w:p>
        </w:tc>
      </w:tr>
      <w:tr w:rsidR="00865A0A" w:rsidRPr="006C47C2" w:rsidTr="0070498D">
        <w:tc>
          <w:tcPr>
            <w:tcW w:w="384" w:type="pct"/>
            <w:shd w:val="clear" w:color="auto" w:fill="auto"/>
          </w:tcPr>
          <w:p w:rsidR="00865A0A" w:rsidRPr="00424049" w:rsidRDefault="00865A0A" w:rsidP="00657CE0">
            <w:pPr>
              <w:pStyle w:val="Tabletext"/>
              <w:spacing w:before="0" w:after="0"/>
              <w:jc w:val="center"/>
              <w:rPr>
                <w:rStyle w:val="Strong"/>
                <w:b w:val="0"/>
                <w:bCs w:val="0"/>
                <w:sz w:val="24"/>
                <w:szCs w:val="24"/>
              </w:rPr>
            </w:pPr>
            <w:r w:rsidRPr="00424049">
              <w:rPr>
                <w:rStyle w:val="Strong"/>
                <w:sz w:val="24"/>
                <w:szCs w:val="24"/>
              </w:rPr>
              <w:lastRenderedPageBreak/>
              <w:t>Z.167</w:t>
            </w:r>
          </w:p>
        </w:tc>
        <w:tc>
          <w:tcPr>
            <w:tcW w:w="527" w:type="pct"/>
            <w:shd w:val="clear" w:color="auto" w:fill="auto"/>
          </w:tcPr>
          <w:p w:rsidR="00865A0A" w:rsidRPr="00424049" w:rsidRDefault="00865A0A" w:rsidP="00657CE0">
            <w:pPr>
              <w:pStyle w:val="Tablehead"/>
              <w:rPr>
                <w:sz w:val="24"/>
                <w:szCs w:val="24"/>
              </w:rPr>
            </w:pPr>
            <w:r w:rsidRPr="00D27E95">
              <w:rPr>
                <w:sz w:val="24"/>
                <w:szCs w:val="24"/>
              </w:rPr>
              <w:t>N</w:t>
            </w:r>
          </w:p>
        </w:tc>
        <w:tc>
          <w:tcPr>
            <w:tcW w:w="431" w:type="pct"/>
            <w:shd w:val="clear" w:color="auto" w:fill="auto"/>
          </w:tcPr>
          <w:p w:rsidR="00865A0A" w:rsidRPr="00424049" w:rsidRDefault="00865A0A" w:rsidP="00657CE0">
            <w:pPr>
              <w:pStyle w:val="Tablehead"/>
              <w:rPr>
                <w:sz w:val="24"/>
                <w:szCs w:val="24"/>
              </w:rPr>
            </w:pPr>
            <w:r w:rsidRPr="00D27E95">
              <w:rPr>
                <w:sz w:val="24"/>
                <w:szCs w:val="24"/>
              </w:rPr>
              <w:t>N</w:t>
            </w:r>
          </w:p>
        </w:tc>
        <w:tc>
          <w:tcPr>
            <w:tcW w:w="767" w:type="pct"/>
            <w:shd w:val="clear" w:color="auto" w:fill="auto"/>
            <w:vAlign w:val="center"/>
          </w:tcPr>
          <w:p w:rsidR="00865A0A" w:rsidRPr="00424049" w:rsidRDefault="00865A0A" w:rsidP="00657CE0">
            <w:pPr>
              <w:pStyle w:val="Tablehead"/>
              <w:rPr>
                <w:sz w:val="24"/>
                <w:szCs w:val="24"/>
              </w:rPr>
            </w:pPr>
          </w:p>
        </w:tc>
        <w:tc>
          <w:tcPr>
            <w:tcW w:w="527" w:type="pct"/>
            <w:shd w:val="clear" w:color="auto" w:fill="auto"/>
          </w:tcPr>
          <w:p w:rsidR="00865A0A" w:rsidRPr="00424049" w:rsidRDefault="00865A0A" w:rsidP="00657CE0">
            <w:pPr>
              <w:pStyle w:val="Tabletext"/>
              <w:spacing w:before="0" w:after="0"/>
              <w:jc w:val="center"/>
              <w:rPr>
                <w:sz w:val="24"/>
                <w:szCs w:val="24"/>
              </w:rPr>
            </w:pPr>
          </w:p>
        </w:tc>
        <w:tc>
          <w:tcPr>
            <w:tcW w:w="479" w:type="pct"/>
            <w:shd w:val="clear" w:color="auto" w:fill="auto"/>
          </w:tcPr>
          <w:p w:rsidR="00865A0A" w:rsidRPr="00424049" w:rsidRDefault="00865A0A" w:rsidP="00657CE0">
            <w:pPr>
              <w:jc w:val="center"/>
            </w:pPr>
            <w:r w:rsidRPr="00C0638D">
              <w:rPr>
                <w:szCs w:val="24"/>
              </w:rPr>
              <w:t>N</w:t>
            </w:r>
          </w:p>
        </w:tc>
        <w:tc>
          <w:tcPr>
            <w:tcW w:w="1054" w:type="pct"/>
          </w:tcPr>
          <w:p w:rsidR="00865A0A" w:rsidRPr="00424049" w:rsidRDefault="00865A0A" w:rsidP="00657CE0">
            <w:pPr>
              <w:pStyle w:val="Tabletext"/>
              <w:spacing w:before="0" w:after="0"/>
              <w:jc w:val="center"/>
              <w:rPr>
                <w:sz w:val="24"/>
                <w:szCs w:val="24"/>
              </w:rPr>
            </w:pPr>
          </w:p>
        </w:tc>
        <w:tc>
          <w:tcPr>
            <w:tcW w:w="831" w:type="pct"/>
          </w:tcPr>
          <w:p w:rsidR="00865A0A" w:rsidRPr="00424049" w:rsidRDefault="00865A0A" w:rsidP="00657CE0">
            <w:pPr>
              <w:pStyle w:val="Tablehead"/>
              <w:rPr>
                <w:sz w:val="24"/>
                <w:szCs w:val="24"/>
              </w:rPr>
            </w:pPr>
          </w:p>
        </w:tc>
      </w:tr>
      <w:tr w:rsidR="00865A0A" w:rsidRPr="006C47C2" w:rsidTr="0070498D">
        <w:tc>
          <w:tcPr>
            <w:tcW w:w="384" w:type="pct"/>
            <w:shd w:val="clear" w:color="auto" w:fill="auto"/>
          </w:tcPr>
          <w:p w:rsidR="00865A0A" w:rsidRPr="00424049" w:rsidRDefault="00865A0A" w:rsidP="00657CE0">
            <w:pPr>
              <w:pStyle w:val="Tabletext"/>
              <w:spacing w:before="0" w:after="0"/>
              <w:jc w:val="center"/>
              <w:rPr>
                <w:rStyle w:val="Strong"/>
                <w:b w:val="0"/>
                <w:bCs w:val="0"/>
                <w:sz w:val="24"/>
                <w:szCs w:val="24"/>
              </w:rPr>
            </w:pPr>
            <w:r w:rsidRPr="00424049">
              <w:rPr>
                <w:rStyle w:val="Strong"/>
                <w:sz w:val="24"/>
                <w:szCs w:val="24"/>
              </w:rPr>
              <w:t>Z.168</w:t>
            </w:r>
          </w:p>
        </w:tc>
        <w:tc>
          <w:tcPr>
            <w:tcW w:w="527" w:type="pct"/>
            <w:shd w:val="clear" w:color="auto" w:fill="auto"/>
          </w:tcPr>
          <w:p w:rsidR="00865A0A" w:rsidRPr="00424049" w:rsidRDefault="00865A0A" w:rsidP="00657CE0">
            <w:pPr>
              <w:pStyle w:val="Tablehead"/>
              <w:rPr>
                <w:sz w:val="24"/>
                <w:szCs w:val="24"/>
              </w:rPr>
            </w:pPr>
            <w:r w:rsidRPr="00D27E95">
              <w:rPr>
                <w:sz w:val="24"/>
                <w:szCs w:val="24"/>
              </w:rPr>
              <w:t>N</w:t>
            </w:r>
          </w:p>
        </w:tc>
        <w:tc>
          <w:tcPr>
            <w:tcW w:w="431" w:type="pct"/>
            <w:shd w:val="clear" w:color="auto" w:fill="auto"/>
          </w:tcPr>
          <w:p w:rsidR="00865A0A" w:rsidRPr="00424049" w:rsidRDefault="00865A0A" w:rsidP="00657CE0">
            <w:pPr>
              <w:pStyle w:val="Tablehead"/>
              <w:rPr>
                <w:sz w:val="24"/>
                <w:szCs w:val="24"/>
              </w:rPr>
            </w:pPr>
            <w:r w:rsidRPr="00D27E95">
              <w:rPr>
                <w:sz w:val="24"/>
                <w:szCs w:val="24"/>
              </w:rPr>
              <w:t>N</w:t>
            </w:r>
          </w:p>
        </w:tc>
        <w:tc>
          <w:tcPr>
            <w:tcW w:w="767" w:type="pct"/>
            <w:shd w:val="clear" w:color="auto" w:fill="auto"/>
            <w:vAlign w:val="center"/>
          </w:tcPr>
          <w:p w:rsidR="00865A0A" w:rsidRPr="00424049" w:rsidRDefault="00865A0A" w:rsidP="00657CE0">
            <w:pPr>
              <w:pStyle w:val="Tablehead"/>
              <w:rPr>
                <w:sz w:val="24"/>
                <w:szCs w:val="24"/>
              </w:rPr>
            </w:pPr>
          </w:p>
        </w:tc>
        <w:tc>
          <w:tcPr>
            <w:tcW w:w="527" w:type="pct"/>
            <w:shd w:val="clear" w:color="auto" w:fill="auto"/>
          </w:tcPr>
          <w:p w:rsidR="00865A0A" w:rsidRPr="00424049" w:rsidRDefault="00865A0A" w:rsidP="00657CE0">
            <w:pPr>
              <w:pStyle w:val="Tabletext"/>
              <w:spacing w:before="0" w:after="0"/>
              <w:jc w:val="center"/>
              <w:rPr>
                <w:sz w:val="24"/>
                <w:szCs w:val="24"/>
              </w:rPr>
            </w:pPr>
          </w:p>
        </w:tc>
        <w:tc>
          <w:tcPr>
            <w:tcW w:w="479" w:type="pct"/>
            <w:shd w:val="clear" w:color="auto" w:fill="auto"/>
          </w:tcPr>
          <w:p w:rsidR="00865A0A" w:rsidRPr="00424049" w:rsidRDefault="00865A0A" w:rsidP="00657CE0">
            <w:pPr>
              <w:jc w:val="center"/>
            </w:pPr>
            <w:r w:rsidRPr="00C0638D">
              <w:rPr>
                <w:szCs w:val="24"/>
              </w:rPr>
              <w:t>N</w:t>
            </w:r>
          </w:p>
        </w:tc>
        <w:tc>
          <w:tcPr>
            <w:tcW w:w="1054" w:type="pct"/>
          </w:tcPr>
          <w:p w:rsidR="00865A0A" w:rsidRPr="00424049" w:rsidRDefault="00865A0A" w:rsidP="00657CE0">
            <w:pPr>
              <w:pStyle w:val="Tabletext"/>
              <w:spacing w:before="0" w:after="0"/>
              <w:jc w:val="center"/>
              <w:rPr>
                <w:sz w:val="24"/>
                <w:szCs w:val="24"/>
              </w:rPr>
            </w:pPr>
          </w:p>
        </w:tc>
        <w:tc>
          <w:tcPr>
            <w:tcW w:w="831" w:type="pct"/>
          </w:tcPr>
          <w:p w:rsidR="00865A0A" w:rsidRPr="00424049" w:rsidRDefault="00865A0A" w:rsidP="00657CE0">
            <w:pPr>
              <w:pStyle w:val="Tablehead"/>
              <w:rPr>
                <w:sz w:val="24"/>
                <w:szCs w:val="24"/>
              </w:rPr>
            </w:pPr>
          </w:p>
        </w:tc>
      </w:tr>
      <w:tr w:rsidR="00865A0A" w:rsidRPr="006C47C2" w:rsidTr="0070498D">
        <w:tc>
          <w:tcPr>
            <w:tcW w:w="384" w:type="pct"/>
            <w:shd w:val="clear" w:color="auto" w:fill="auto"/>
          </w:tcPr>
          <w:p w:rsidR="00865A0A" w:rsidRPr="00424049" w:rsidRDefault="00865A0A" w:rsidP="00657CE0">
            <w:pPr>
              <w:pStyle w:val="Tabletext"/>
              <w:spacing w:before="0" w:after="0"/>
              <w:jc w:val="center"/>
              <w:rPr>
                <w:rStyle w:val="Strong"/>
                <w:b w:val="0"/>
                <w:bCs w:val="0"/>
                <w:sz w:val="24"/>
                <w:szCs w:val="24"/>
              </w:rPr>
            </w:pPr>
            <w:r w:rsidRPr="00424049">
              <w:rPr>
                <w:rStyle w:val="Strong"/>
                <w:sz w:val="24"/>
                <w:szCs w:val="24"/>
              </w:rPr>
              <w:t>Z.169</w:t>
            </w:r>
          </w:p>
        </w:tc>
        <w:tc>
          <w:tcPr>
            <w:tcW w:w="527" w:type="pct"/>
            <w:shd w:val="clear" w:color="auto" w:fill="auto"/>
          </w:tcPr>
          <w:p w:rsidR="00865A0A" w:rsidRPr="00424049" w:rsidRDefault="00865A0A" w:rsidP="00657CE0">
            <w:pPr>
              <w:pStyle w:val="Tablehead"/>
              <w:rPr>
                <w:sz w:val="24"/>
                <w:szCs w:val="24"/>
              </w:rPr>
            </w:pPr>
            <w:r w:rsidRPr="00D27E95">
              <w:rPr>
                <w:sz w:val="24"/>
                <w:szCs w:val="24"/>
              </w:rPr>
              <w:t>N</w:t>
            </w:r>
          </w:p>
        </w:tc>
        <w:tc>
          <w:tcPr>
            <w:tcW w:w="431" w:type="pct"/>
            <w:shd w:val="clear" w:color="auto" w:fill="auto"/>
          </w:tcPr>
          <w:p w:rsidR="00865A0A" w:rsidRPr="00424049" w:rsidRDefault="00865A0A" w:rsidP="00657CE0">
            <w:pPr>
              <w:pStyle w:val="Tablehead"/>
              <w:rPr>
                <w:sz w:val="24"/>
                <w:szCs w:val="24"/>
              </w:rPr>
            </w:pPr>
            <w:r w:rsidRPr="00D27E95">
              <w:rPr>
                <w:sz w:val="24"/>
                <w:szCs w:val="24"/>
              </w:rPr>
              <w:t>N</w:t>
            </w:r>
          </w:p>
        </w:tc>
        <w:tc>
          <w:tcPr>
            <w:tcW w:w="767" w:type="pct"/>
            <w:shd w:val="clear" w:color="auto" w:fill="auto"/>
            <w:vAlign w:val="center"/>
          </w:tcPr>
          <w:p w:rsidR="00865A0A" w:rsidRPr="00424049" w:rsidRDefault="00865A0A" w:rsidP="00657CE0">
            <w:pPr>
              <w:pStyle w:val="Tablehead"/>
              <w:rPr>
                <w:sz w:val="24"/>
                <w:szCs w:val="24"/>
              </w:rPr>
            </w:pPr>
          </w:p>
        </w:tc>
        <w:tc>
          <w:tcPr>
            <w:tcW w:w="527" w:type="pct"/>
            <w:shd w:val="clear" w:color="auto" w:fill="auto"/>
          </w:tcPr>
          <w:p w:rsidR="00865A0A" w:rsidRPr="00424049" w:rsidRDefault="00865A0A" w:rsidP="00657CE0">
            <w:pPr>
              <w:pStyle w:val="Tabletext"/>
              <w:spacing w:before="0" w:after="0"/>
              <w:jc w:val="center"/>
              <w:rPr>
                <w:sz w:val="24"/>
                <w:szCs w:val="24"/>
              </w:rPr>
            </w:pPr>
          </w:p>
        </w:tc>
        <w:tc>
          <w:tcPr>
            <w:tcW w:w="479" w:type="pct"/>
            <w:shd w:val="clear" w:color="auto" w:fill="auto"/>
          </w:tcPr>
          <w:p w:rsidR="00865A0A" w:rsidRPr="00424049" w:rsidRDefault="00865A0A" w:rsidP="00657CE0">
            <w:pPr>
              <w:jc w:val="center"/>
            </w:pPr>
            <w:r w:rsidRPr="00C0638D">
              <w:rPr>
                <w:szCs w:val="24"/>
              </w:rPr>
              <w:t>N</w:t>
            </w:r>
          </w:p>
        </w:tc>
        <w:tc>
          <w:tcPr>
            <w:tcW w:w="1054" w:type="pct"/>
          </w:tcPr>
          <w:p w:rsidR="00865A0A" w:rsidRPr="00424049" w:rsidRDefault="00865A0A" w:rsidP="00657CE0">
            <w:pPr>
              <w:pStyle w:val="Tabletext"/>
              <w:spacing w:before="0" w:after="0"/>
              <w:jc w:val="center"/>
              <w:rPr>
                <w:sz w:val="24"/>
                <w:szCs w:val="24"/>
              </w:rPr>
            </w:pPr>
          </w:p>
        </w:tc>
        <w:tc>
          <w:tcPr>
            <w:tcW w:w="831" w:type="pct"/>
          </w:tcPr>
          <w:p w:rsidR="00865A0A" w:rsidRPr="00424049" w:rsidRDefault="00865A0A" w:rsidP="00657CE0">
            <w:pPr>
              <w:pStyle w:val="Tablehead"/>
              <w:rPr>
                <w:sz w:val="24"/>
                <w:szCs w:val="24"/>
              </w:rPr>
            </w:pPr>
          </w:p>
        </w:tc>
      </w:tr>
      <w:tr w:rsidR="00865A0A" w:rsidRPr="006C47C2" w:rsidTr="0070498D">
        <w:tc>
          <w:tcPr>
            <w:tcW w:w="384" w:type="pct"/>
            <w:shd w:val="clear" w:color="auto" w:fill="auto"/>
          </w:tcPr>
          <w:p w:rsidR="00865A0A" w:rsidRPr="00424049" w:rsidRDefault="00865A0A" w:rsidP="00657CE0">
            <w:pPr>
              <w:pStyle w:val="Tabletext"/>
              <w:spacing w:before="0" w:after="0"/>
              <w:jc w:val="center"/>
              <w:rPr>
                <w:rStyle w:val="Strong"/>
                <w:b w:val="0"/>
                <w:bCs w:val="0"/>
                <w:sz w:val="24"/>
                <w:szCs w:val="24"/>
              </w:rPr>
            </w:pPr>
            <w:r w:rsidRPr="00424049">
              <w:rPr>
                <w:rStyle w:val="Strong"/>
                <w:sz w:val="24"/>
                <w:szCs w:val="24"/>
              </w:rPr>
              <w:t>Z.170</w:t>
            </w:r>
          </w:p>
        </w:tc>
        <w:tc>
          <w:tcPr>
            <w:tcW w:w="527" w:type="pct"/>
            <w:shd w:val="clear" w:color="auto" w:fill="auto"/>
          </w:tcPr>
          <w:p w:rsidR="00865A0A" w:rsidRPr="00424049" w:rsidRDefault="00865A0A" w:rsidP="00657CE0">
            <w:pPr>
              <w:pStyle w:val="Tablehead"/>
              <w:rPr>
                <w:sz w:val="24"/>
                <w:szCs w:val="24"/>
              </w:rPr>
            </w:pPr>
            <w:r w:rsidRPr="00D27E95">
              <w:rPr>
                <w:sz w:val="24"/>
                <w:szCs w:val="24"/>
              </w:rPr>
              <w:t>N</w:t>
            </w:r>
          </w:p>
        </w:tc>
        <w:tc>
          <w:tcPr>
            <w:tcW w:w="431" w:type="pct"/>
            <w:shd w:val="clear" w:color="auto" w:fill="auto"/>
          </w:tcPr>
          <w:p w:rsidR="00865A0A" w:rsidRPr="00424049" w:rsidRDefault="00865A0A" w:rsidP="00657CE0">
            <w:pPr>
              <w:pStyle w:val="Tablehead"/>
              <w:rPr>
                <w:sz w:val="24"/>
                <w:szCs w:val="24"/>
              </w:rPr>
            </w:pPr>
            <w:r w:rsidRPr="00D27E95">
              <w:rPr>
                <w:sz w:val="24"/>
                <w:szCs w:val="24"/>
              </w:rPr>
              <w:t>N</w:t>
            </w:r>
          </w:p>
        </w:tc>
        <w:tc>
          <w:tcPr>
            <w:tcW w:w="767" w:type="pct"/>
            <w:shd w:val="clear" w:color="auto" w:fill="auto"/>
            <w:vAlign w:val="center"/>
          </w:tcPr>
          <w:p w:rsidR="00865A0A" w:rsidRPr="00424049" w:rsidRDefault="00865A0A" w:rsidP="00657CE0">
            <w:pPr>
              <w:pStyle w:val="Tablehead"/>
              <w:rPr>
                <w:sz w:val="24"/>
                <w:szCs w:val="24"/>
              </w:rPr>
            </w:pPr>
          </w:p>
        </w:tc>
        <w:tc>
          <w:tcPr>
            <w:tcW w:w="527" w:type="pct"/>
            <w:shd w:val="clear" w:color="auto" w:fill="auto"/>
          </w:tcPr>
          <w:p w:rsidR="00865A0A" w:rsidRPr="00424049" w:rsidRDefault="00865A0A" w:rsidP="00657CE0">
            <w:pPr>
              <w:pStyle w:val="Tabletext"/>
              <w:spacing w:before="0" w:after="0"/>
              <w:jc w:val="center"/>
              <w:rPr>
                <w:sz w:val="24"/>
                <w:szCs w:val="24"/>
              </w:rPr>
            </w:pPr>
          </w:p>
        </w:tc>
        <w:tc>
          <w:tcPr>
            <w:tcW w:w="479" w:type="pct"/>
            <w:shd w:val="clear" w:color="auto" w:fill="auto"/>
          </w:tcPr>
          <w:p w:rsidR="00865A0A" w:rsidRPr="00424049" w:rsidRDefault="00865A0A" w:rsidP="00657CE0">
            <w:pPr>
              <w:jc w:val="center"/>
            </w:pPr>
            <w:r w:rsidRPr="00C0638D">
              <w:rPr>
                <w:szCs w:val="24"/>
              </w:rPr>
              <w:t>N</w:t>
            </w:r>
          </w:p>
        </w:tc>
        <w:tc>
          <w:tcPr>
            <w:tcW w:w="1054" w:type="pct"/>
          </w:tcPr>
          <w:p w:rsidR="00865A0A" w:rsidRPr="00424049" w:rsidRDefault="00865A0A" w:rsidP="00657CE0">
            <w:pPr>
              <w:pStyle w:val="Tabletext"/>
              <w:spacing w:before="0" w:after="0"/>
              <w:jc w:val="center"/>
              <w:rPr>
                <w:sz w:val="24"/>
                <w:szCs w:val="24"/>
              </w:rPr>
            </w:pPr>
          </w:p>
        </w:tc>
        <w:tc>
          <w:tcPr>
            <w:tcW w:w="831" w:type="pct"/>
          </w:tcPr>
          <w:p w:rsidR="00865A0A" w:rsidRPr="00424049" w:rsidRDefault="00865A0A" w:rsidP="00657CE0">
            <w:pPr>
              <w:pStyle w:val="Tablehead"/>
              <w:rPr>
                <w:sz w:val="24"/>
                <w:szCs w:val="24"/>
              </w:rPr>
            </w:pPr>
          </w:p>
        </w:tc>
      </w:tr>
    </w:tbl>
    <w:p w:rsidR="00CF6805" w:rsidRPr="00424049" w:rsidRDefault="00CF6805" w:rsidP="00CF6805">
      <w:pPr>
        <w:pStyle w:val="Artheading"/>
        <w:spacing w:before="0" w:after="240"/>
        <w:jc w:val="left"/>
        <w:rPr>
          <w:bCs/>
          <w:sz w:val="24"/>
          <w:szCs w:val="24"/>
        </w:rPr>
      </w:pPr>
    </w:p>
    <w:p w:rsidR="00CF6805" w:rsidRPr="00424049" w:rsidRDefault="00CF6805" w:rsidP="00CF6805">
      <w:pPr>
        <w:pStyle w:val="Artheading"/>
        <w:spacing w:before="0" w:after="240"/>
        <w:jc w:val="left"/>
        <w:rPr>
          <w:bCs/>
          <w:sz w:val="24"/>
          <w:szCs w:val="24"/>
        </w:rPr>
      </w:pPr>
    </w:p>
    <w:p w:rsidR="00CF6805" w:rsidRPr="00424049" w:rsidRDefault="00CF6805" w:rsidP="00CF6805">
      <w:pPr>
        <w:pStyle w:val="Artheading"/>
        <w:spacing w:before="0" w:after="240"/>
        <w:jc w:val="left"/>
        <w:rPr>
          <w:bCs/>
          <w:sz w:val="24"/>
          <w:szCs w:val="24"/>
        </w:rPr>
      </w:pPr>
    </w:p>
    <w:p w:rsidR="00CF6805" w:rsidRPr="00424049" w:rsidRDefault="00CF6805" w:rsidP="00CF6805">
      <w:pPr>
        <w:pStyle w:val="Artheading"/>
        <w:spacing w:before="0" w:after="240"/>
        <w:jc w:val="left"/>
        <w:rPr>
          <w:bCs/>
          <w:sz w:val="24"/>
          <w:szCs w:val="24"/>
        </w:rPr>
      </w:pPr>
    </w:p>
    <w:p w:rsidR="00CF6805" w:rsidRPr="00424049" w:rsidRDefault="00CF6805" w:rsidP="00CF6805">
      <w:pPr>
        <w:pStyle w:val="Artheading"/>
        <w:spacing w:before="0" w:after="240"/>
        <w:jc w:val="left"/>
        <w:rPr>
          <w:bCs/>
          <w:sz w:val="24"/>
          <w:szCs w:val="24"/>
        </w:rPr>
      </w:pPr>
    </w:p>
    <w:p w:rsidR="00CF6805" w:rsidRPr="00424049" w:rsidRDefault="00CF6805" w:rsidP="00CF6805">
      <w:pPr>
        <w:pStyle w:val="Artheading"/>
        <w:spacing w:before="0" w:after="240"/>
        <w:jc w:val="left"/>
        <w:rPr>
          <w:bCs/>
          <w:sz w:val="24"/>
          <w:szCs w:val="24"/>
        </w:rPr>
      </w:pPr>
    </w:p>
    <w:p w:rsidR="00CF6805" w:rsidRPr="00424049" w:rsidRDefault="00CF6805" w:rsidP="00CF6805">
      <w:pPr>
        <w:pStyle w:val="Artheading"/>
        <w:spacing w:before="0" w:after="240"/>
        <w:jc w:val="left"/>
        <w:rPr>
          <w:bCs/>
          <w:sz w:val="24"/>
          <w:szCs w:val="24"/>
        </w:rPr>
      </w:pPr>
    </w:p>
    <w:p w:rsidR="00CF6805" w:rsidRPr="00424049" w:rsidRDefault="00CF6805" w:rsidP="00CF6805">
      <w:pPr>
        <w:pStyle w:val="Artheading"/>
        <w:spacing w:before="0" w:after="240"/>
        <w:jc w:val="left"/>
        <w:rPr>
          <w:bCs/>
          <w:sz w:val="24"/>
          <w:szCs w:val="24"/>
        </w:rPr>
      </w:pPr>
      <w:r w:rsidRPr="00424049">
        <w:rPr>
          <w:bCs/>
          <w:sz w:val="24"/>
          <w:szCs w:val="24"/>
        </w:rPr>
        <w:t>Supplements to X-series recommendations</w:t>
      </w:r>
    </w:p>
    <w:tbl>
      <w:tblPr>
        <w:tblW w:w="524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1736"/>
        <w:gridCol w:w="1457"/>
        <w:gridCol w:w="2315"/>
        <w:gridCol w:w="1640"/>
        <w:gridCol w:w="1398"/>
        <w:gridCol w:w="3329"/>
        <w:gridCol w:w="2442"/>
      </w:tblGrid>
      <w:tr w:rsidR="00CF6805" w:rsidRPr="006C47C2" w:rsidTr="0070498D">
        <w:trPr>
          <w:trHeight w:val="630"/>
          <w:tblHeader/>
        </w:trPr>
        <w:tc>
          <w:tcPr>
            <w:tcW w:w="381" w:type="pct"/>
            <w:vMerge w:val="restart"/>
            <w:shd w:val="clear" w:color="auto" w:fill="auto"/>
            <w:vAlign w:val="center"/>
          </w:tcPr>
          <w:p w:rsidR="00CF6805" w:rsidRPr="00424049" w:rsidRDefault="00CF6805" w:rsidP="00657CE0">
            <w:pPr>
              <w:pStyle w:val="Artheading"/>
              <w:spacing w:before="0" w:after="240"/>
              <w:rPr>
                <w:sz w:val="24"/>
                <w:szCs w:val="24"/>
              </w:rPr>
            </w:pPr>
            <w:r w:rsidRPr="00424049">
              <w:rPr>
                <w:sz w:val="24"/>
                <w:szCs w:val="24"/>
              </w:rPr>
              <w:t xml:space="preserve">ITU-T Rec./ </w:t>
            </w:r>
            <w:r w:rsidRPr="00424049">
              <w:rPr>
                <w:sz w:val="24"/>
                <w:szCs w:val="24"/>
              </w:rPr>
              <w:br/>
              <w:t xml:space="preserve">Sub-series or </w:t>
            </w:r>
            <w:r w:rsidRPr="00424049">
              <w:rPr>
                <w:sz w:val="24"/>
                <w:szCs w:val="24"/>
              </w:rPr>
              <w:br/>
              <w:t>Supl. or System</w:t>
            </w:r>
          </w:p>
        </w:tc>
        <w:tc>
          <w:tcPr>
            <w:tcW w:w="1030" w:type="pct"/>
            <w:gridSpan w:val="2"/>
            <w:shd w:val="clear" w:color="auto" w:fill="auto"/>
            <w:vAlign w:val="center"/>
          </w:tcPr>
          <w:p w:rsidR="00CF6805" w:rsidRPr="00424049" w:rsidRDefault="00CF6805" w:rsidP="00657CE0">
            <w:pPr>
              <w:pStyle w:val="Tablehead"/>
              <w:rPr>
                <w:sz w:val="24"/>
                <w:szCs w:val="24"/>
              </w:rPr>
            </w:pPr>
            <w:r w:rsidRPr="00424049">
              <w:rPr>
                <w:sz w:val="24"/>
                <w:szCs w:val="24"/>
              </w:rPr>
              <w:t>Suitability for testing</w:t>
            </w:r>
          </w:p>
        </w:tc>
        <w:tc>
          <w:tcPr>
            <w:tcW w:w="747"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529" w:type="pct"/>
            <w:vMerge w:val="restart"/>
            <w:shd w:val="clear" w:color="auto" w:fill="auto"/>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451"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1074" w:type="pct"/>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788" w:type="pct"/>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trHeight w:val="630"/>
          <w:tblHeader/>
        </w:trPr>
        <w:tc>
          <w:tcPr>
            <w:tcW w:w="381" w:type="pct"/>
            <w:vMerge/>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43"/>
              <w:rPr>
                <w:sz w:val="24"/>
                <w:szCs w:val="24"/>
              </w:rPr>
            </w:pPr>
          </w:p>
        </w:tc>
        <w:tc>
          <w:tcPr>
            <w:tcW w:w="560" w:type="pct"/>
            <w:shd w:val="clear" w:color="auto" w:fill="auto"/>
            <w:vAlign w:val="center"/>
          </w:tcPr>
          <w:p w:rsidR="00CF6805" w:rsidRPr="00424049" w:rsidRDefault="00CF6805" w:rsidP="00657CE0">
            <w:pPr>
              <w:pStyle w:val="Tablehead"/>
              <w:rPr>
                <w:sz w:val="24"/>
                <w:szCs w:val="24"/>
              </w:rPr>
            </w:pPr>
            <w:r w:rsidRPr="00424049">
              <w:rPr>
                <w:sz w:val="24"/>
                <w:szCs w:val="24"/>
              </w:rPr>
              <w:t>Conformity</w:t>
            </w:r>
            <w:r w:rsidRPr="00424049">
              <w:rPr>
                <w:sz w:val="24"/>
                <w:szCs w:val="24"/>
              </w:rPr>
              <w:br/>
              <w:t>(c)</w:t>
            </w:r>
          </w:p>
        </w:tc>
        <w:tc>
          <w:tcPr>
            <w:tcW w:w="469" w:type="pct"/>
            <w:shd w:val="clear" w:color="auto" w:fill="auto"/>
            <w:vAlign w:val="center"/>
          </w:tcPr>
          <w:p w:rsidR="00CF6805" w:rsidRPr="00424049" w:rsidRDefault="00CF6805" w:rsidP="00657CE0">
            <w:pPr>
              <w:pStyle w:val="Tablehead"/>
              <w:rPr>
                <w:sz w:val="24"/>
                <w:szCs w:val="24"/>
              </w:rPr>
            </w:pPr>
            <w:r w:rsidRPr="00424049">
              <w:rPr>
                <w:sz w:val="24"/>
                <w:szCs w:val="24"/>
              </w:rPr>
              <w:t>Interoperability</w:t>
            </w:r>
            <w:r w:rsidRPr="00424049">
              <w:rPr>
                <w:sz w:val="24"/>
                <w:szCs w:val="24"/>
              </w:rPr>
              <w:br/>
              <w:t>(i)</w:t>
            </w:r>
          </w:p>
        </w:tc>
        <w:tc>
          <w:tcPr>
            <w:tcW w:w="747" w:type="pct"/>
            <w:vMerge/>
            <w:shd w:val="clear" w:color="auto" w:fill="auto"/>
            <w:vAlign w:val="center"/>
          </w:tcPr>
          <w:p w:rsidR="00CF6805" w:rsidRPr="00424049" w:rsidRDefault="00CF6805" w:rsidP="00657CE0">
            <w:pPr>
              <w:pStyle w:val="Tablehead"/>
              <w:rPr>
                <w:sz w:val="24"/>
                <w:szCs w:val="24"/>
              </w:rPr>
            </w:pPr>
          </w:p>
        </w:tc>
        <w:tc>
          <w:tcPr>
            <w:tcW w:w="529" w:type="pct"/>
            <w:vMerge/>
            <w:shd w:val="clear" w:color="auto" w:fill="auto"/>
            <w:vAlign w:val="center"/>
          </w:tcPr>
          <w:p w:rsidR="00CF6805" w:rsidRPr="00424049" w:rsidRDefault="00CF6805" w:rsidP="00657CE0">
            <w:pPr>
              <w:pStyle w:val="Tablehead"/>
              <w:rPr>
                <w:sz w:val="24"/>
                <w:szCs w:val="24"/>
              </w:rPr>
            </w:pPr>
          </w:p>
        </w:tc>
        <w:tc>
          <w:tcPr>
            <w:tcW w:w="451" w:type="pct"/>
            <w:vMerge/>
            <w:shd w:val="clear" w:color="auto" w:fill="auto"/>
            <w:vAlign w:val="center"/>
          </w:tcPr>
          <w:p w:rsidR="00CF6805" w:rsidRPr="00424049" w:rsidRDefault="00CF6805" w:rsidP="00657CE0">
            <w:pPr>
              <w:pStyle w:val="Tablehead"/>
              <w:rPr>
                <w:sz w:val="24"/>
                <w:szCs w:val="24"/>
              </w:rPr>
            </w:pPr>
          </w:p>
        </w:tc>
        <w:tc>
          <w:tcPr>
            <w:tcW w:w="1074" w:type="pct"/>
            <w:vMerge/>
          </w:tcPr>
          <w:p w:rsidR="00CF6805" w:rsidRPr="00424049" w:rsidRDefault="00CF6805" w:rsidP="00657CE0">
            <w:pPr>
              <w:pStyle w:val="Tablehead"/>
              <w:rPr>
                <w:sz w:val="24"/>
                <w:szCs w:val="24"/>
              </w:rPr>
            </w:pPr>
          </w:p>
        </w:tc>
        <w:tc>
          <w:tcPr>
            <w:tcW w:w="788" w:type="pct"/>
            <w:vMerge/>
          </w:tcPr>
          <w:p w:rsidR="00CF6805" w:rsidRPr="00424049" w:rsidRDefault="00CF6805" w:rsidP="00657CE0">
            <w:pPr>
              <w:pStyle w:val="Tablehead"/>
              <w:rPr>
                <w:sz w:val="24"/>
                <w:szCs w:val="24"/>
              </w:rPr>
            </w:pPr>
          </w:p>
        </w:tc>
      </w:tr>
    </w:tbl>
    <w:p w:rsidR="00CF6805" w:rsidRPr="00424049" w:rsidRDefault="00CF6805" w:rsidP="00CF6805">
      <w:pPr>
        <w:spacing w:after="120"/>
        <w:rPr>
          <w:rFonts w:eastAsia="MS Mincho"/>
          <w:szCs w:val="24"/>
        </w:rPr>
      </w:pP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5"/>
        <w:gridCol w:w="1624"/>
        <w:gridCol w:w="1478"/>
        <w:gridCol w:w="2314"/>
        <w:gridCol w:w="1593"/>
        <w:gridCol w:w="1303"/>
        <w:gridCol w:w="3332"/>
        <w:gridCol w:w="2585"/>
      </w:tblGrid>
      <w:tr w:rsidR="00CF6805" w:rsidRPr="006C47C2" w:rsidTr="00657CE0">
        <w:trPr>
          <w:trHeight w:val="630"/>
          <w:tblHeader/>
        </w:trPr>
        <w:tc>
          <w:tcPr>
            <w:tcW w:w="426" w:type="pct"/>
            <w:vMerge w:val="restart"/>
            <w:shd w:val="clear" w:color="auto" w:fill="auto"/>
            <w:vAlign w:val="center"/>
          </w:tcPr>
          <w:p w:rsidR="00CF6805" w:rsidRPr="00424049" w:rsidRDefault="00CF6805" w:rsidP="00657CE0">
            <w:pPr>
              <w:pStyle w:val="Artheading"/>
              <w:spacing w:before="0" w:after="240"/>
              <w:ind w:left="186" w:hanging="186"/>
              <w:rPr>
                <w:sz w:val="24"/>
                <w:szCs w:val="24"/>
              </w:rPr>
            </w:pPr>
            <w:r w:rsidRPr="00424049">
              <w:rPr>
                <w:sz w:val="24"/>
                <w:szCs w:val="24"/>
              </w:rPr>
              <w:t xml:space="preserve">ITU-T Rec./ </w:t>
            </w:r>
            <w:r w:rsidRPr="00424049">
              <w:rPr>
                <w:sz w:val="24"/>
                <w:szCs w:val="24"/>
              </w:rPr>
              <w:br/>
              <w:t xml:space="preserve">Sub-series or </w:t>
            </w:r>
            <w:r w:rsidRPr="00424049">
              <w:rPr>
                <w:sz w:val="24"/>
                <w:szCs w:val="24"/>
              </w:rPr>
              <w:br/>
              <w:t>Supl. or System</w:t>
            </w:r>
          </w:p>
        </w:tc>
        <w:tc>
          <w:tcPr>
            <w:tcW w:w="997" w:type="pct"/>
            <w:gridSpan w:val="2"/>
            <w:shd w:val="clear" w:color="auto" w:fill="auto"/>
            <w:vAlign w:val="center"/>
          </w:tcPr>
          <w:p w:rsidR="00CF6805" w:rsidRPr="00424049" w:rsidRDefault="00CF6805" w:rsidP="00657CE0">
            <w:pPr>
              <w:pStyle w:val="Tablehead"/>
              <w:rPr>
                <w:sz w:val="24"/>
                <w:szCs w:val="24"/>
              </w:rPr>
            </w:pPr>
            <w:r w:rsidRPr="00424049">
              <w:rPr>
                <w:sz w:val="24"/>
                <w:szCs w:val="24"/>
              </w:rPr>
              <w:t>Suitability for testing</w:t>
            </w:r>
          </w:p>
        </w:tc>
        <w:tc>
          <w:tcPr>
            <w:tcW w:w="744"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512" w:type="pct"/>
            <w:vMerge w:val="restart"/>
            <w:shd w:val="clear" w:color="auto" w:fill="auto"/>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419"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1071" w:type="pct"/>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831" w:type="pct"/>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trHeight w:val="630"/>
          <w:tblHeader/>
        </w:trPr>
        <w:tc>
          <w:tcPr>
            <w:tcW w:w="426" w:type="pct"/>
            <w:vMerge/>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43"/>
              <w:rPr>
                <w:sz w:val="24"/>
                <w:szCs w:val="24"/>
              </w:rPr>
            </w:pPr>
          </w:p>
        </w:tc>
        <w:tc>
          <w:tcPr>
            <w:tcW w:w="522" w:type="pct"/>
            <w:shd w:val="clear" w:color="auto" w:fill="auto"/>
            <w:vAlign w:val="center"/>
          </w:tcPr>
          <w:p w:rsidR="00CF6805" w:rsidRPr="00424049" w:rsidRDefault="00CF6805" w:rsidP="00657CE0">
            <w:pPr>
              <w:pStyle w:val="Tablehead"/>
              <w:rPr>
                <w:sz w:val="24"/>
                <w:szCs w:val="24"/>
              </w:rPr>
            </w:pPr>
            <w:r w:rsidRPr="00424049">
              <w:rPr>
                <w:sz w:val="24"/>
                <w:szCs w:val="24"/>
              </w:rPr>
              <w:t>Conformity</w:t>
            </w:r>
            <w:r w:rsidRPr="00424049">
              <w:rPr>
                <w:sz w:val="24"/>
                <w:szCs w:val="24"/>
              </w:rPr>
              <w:br/>
              <w:t>(c)</w:t>
            </w:r>
          </w:p>
        </w:tc>
        <w:tc>
          <w:tcPr>
            <w:tcW w:w="475" w:type="pct"/>
            <w:shd w:val="clear" w:color="auto" w:fill="auto"/>
            <w:vAlign w:val="center"/>
          </w:tcPr>
          <w:p w:rsidR="00CF6805" w:rsidRPr="00424049" w:rsidRDefault="00CF6805" w:rsidP="00657CE0">
            <w:pPr>
              <w:pStyle w:val="Tablehead"/>
              <w:rPr>
                <w:sz w:val="24"/>
                <w:szCs w:val="24"/>
              </w:rPr>
            </w:pPr>
            <w:r w:rsidRPr="00424049">
              <w:rPr>
                <w:sz w:val="24"/>
                <w:szCs w:val="24"/>
              </w:rPr>
              <w:t>Interoperability</w:t>
            </w:r>
            <w:r w:rsidRPr="00424049">
              <w:rPr>
                <w:sz w:val="24"/>
                <w:szCs w:val="24"/>
              </w:rPr>
              <w:br/>
              <w:t>(i)</w:t>
            </w:r>
          </w:p>
        </w:tc>
        <w:tc>
          <w:tcPr>
            <w:tcW w:w="744" w:type="pct"/>
            <w:vMerge/>
            <w:shd w:val="clear" w:color="auto" w:fill="auto"/>
            <w:vAlign w:val="center"/>
          </w:tcPr>
          <w:p w:rsidR="00CF6805" w:rsidRPr="00424049" w:rsidRDefault="00CF6805" w:rsidP="00657CE0">
            <w:pPr>
              <w:pStyle w:val="Tablehead"/>
              <w:rPr>
                <w:sz w:val="24"/>
                <w:szCs w:val="24"/>
              </w:rPr>
            </w:pPr>
          </w:p>
        </w:tc>
        <w:tc>
          <w:tcPr>
            <w:tcW w:w="512" w:type="pct"/>
            <w:vMerge/>
            <w:shd w:val="clear" w:color="auto" w:fill="auto"/>
            <w:vAlign w:val="center"/>
          </w:tcPr>
          <w:p w:rsidR="00CF6805" w:rsidRPr="00424049" w:rsidRDefault="00CF6805" w:rsidP="00657CE0">
            <w:pPr>
              <w:pStyle w:val="Tablehead"/>
              <w:rPr>
                <w:sz w:val="24"/>
                <w:szCs w:val="24"/>
              </w:rPr>
            </w:pPr>
          </w:p>
        </w:tc>
        <w:tc>
          <w:tcPr>
            <w:tcW w:w="419" w:type="pct"/>
            <w:vMerge/>
            <w:shd w:val="clear" w:color="auto" w:fill="auto"/>
            <w:vAlign w:val="center"/>
          </w:tcPr>
          <w:p w:rsidR="00CF6805" w:rsidRPr="00424049" w:rsidRDefault="00CF6805" w:rsidP="00657CE0">
            <w:pPr>
              <w:pStyle w:val="Tablehead"/>
              <w:rPr>
                <w:sz w:val="24"/>
                <w:szCs w:val="24"/>
              </w:rPr>
            </w:pPr>
          </w:p>
        </w:tc>
        <w:tc>
          <w:tcPr>
            <w:tcW w:w="1071" w:type="pct"/>
            <w:vMerge/>
          </w:tcPr>
          <w:p w:rsidR="00CF6805" w:rsidRPr="00424049" w:rsidRDefault="00CF6805" w:rsidP="00657CE0">
            <w:pPr>
              <w:pStyle w:val="Tablehead"/>
              <w:rPr>
                <w:sz w:val="24"/>
                <w:szCs w:val="24"/>
              </w:rPr>
            </w:pPr>
          </w:p>
        </w:tc>
        <w:tc>
          <w:tcPr>
            <w:tcW w:w="831" w:type="pct"/>
            <w:vMerge/>
          </w:tcPr>
          <w:p w:rsidR="00CF6805" w:rsidRPr="00424049" w:rsidRDefault="00CF6805" w:rsidP="00657CE0">
            <w:pPr>
              <w:pStyle w:val="Tablehead"/>
              <w:rPr>
                <w:sz w:val="24"/>
                <w:szCs w:val="24"/>
              </w:rPr>
            </w:pPr>
          </w:p>
        </w:tc>
      </w:tr>
      <w:tr w:rsidR="00CF6805" w:rsidRPr="006C47C2" w:rsidTr="00657CE0">
        <w:tc>
          <w:tcPr>
            <w:tcW w:w="426"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X.224</w:t>
            </w:r>
          </w:p>
        </w:tc>
        <w:tc>
          <w:tcPr>
            <w:tcW w:w="522" w:type="pct"/>
            <w:shd w:val="clear" w:color="auto" w:fill="auto"/>
            <w:vAlign w:val="center"/>
          </w:tcPr>
          <w:p w:rsidR="00CF6805" w:rsidRPr="00424049" w:rsidRDefault="00CF6805" w:rsidP="00657CE0">
            <w:pPr>
              <w:pStyle w:val="Tablehead"/>
              <w:rPr>
                <w:sz w:val="24"/>
                <w:szCs w:val="24"/>
              </w:rPr>
            </w:pPr>
          </w:p>
        </w:tc>
        <w:tc>
          <w:tcPr>
            <w:tcW w:w="475" w:type="pct"/>
            <w:shd w:val="clear" w:color="auto" w:fill="auto"/>
            <w:vAlign w:val="center"/>
          </w:tcPr>
          <w:p w:rsidR="00CF6805" w:rsidRPr="00424049" w:rsidRDefault="00CF6805" w:rsidP="00657CE0">
            <w:pPr>
              <w:pStyle w:val="Tablehead"/>
              <w:rPr>
                <w:sz w:val="24"/>
                <w:szCs w:val="24"/>
              </w:rPr>
            </w:pPr>
          </w:p>
        </w:tc>
        <w:tc>
          <w:tcPr>
            <w:tcW w:w="744" w:type="pct"/>
            <w:shd w:val="clear" w:color="auto" w:fill="auto"/>
            <w:vAlign w:val="center"/>
          </w:tcPr>
          <w:p w:rsidR="00CF6805" w:rsidRPr="00424049" w:rsidRDefault="00CF6805" w:rsidP="00657CE0">
            <w:pPr>
              <w:pStyle w:val="Tablehead"/>
              <w:rPr>
                <w:sz w:val="24"/>
                <w:szCs w:val="24"/>
              </w:rPr>
            </w:pPr>
          </w:p>
        </w:tc>
        <w:tc>
          <w:tcPr>
            <w:tcW w:w="512" w:type="pct"/>
            <w:shd w:val="clear" w:color="auto" w:fill="auto"/>
          </w:tcPr>
          <w:p w:rsidR="00CF6805" w:rsidRPr="00424049" w:rsidRDefault="00CF6805" w:rsidP="00657CE0">
            <w:pPr>
              <w:pStyle w:val="Tabletext"/>
              <w:spacing w:before="0" w:after="0"/>
              <w:jc w:val="center"/>
              <w:rPr>
                <w:sz w:val="24"/>
                <w:szCs w:val="24"/>
              </w:rPr>
            </w:pPr>
          </w:p>
        </w:tc>
        <w:tc>
          <w:tcPr>
            <w:tcW w:w="419" w:type="pct"/>
            <w:shd w:val="clear" w:color="auto" w:fill="auto"/>
            <w:vAlign w:val="center"/>
          </w:tcPr>
          <w:p w:rsidR="00CF6805" w:rsidRPr="00424049" w:rsidRDefault="00CF6805" w:rsidP="00657CE0">
            <w:pPr>
              <w:pStyle w:val="Tabletext"/>
              <w:spacing w:before="0" w:after="0"/>
              <w:jc w:val="center"/>
              <w:rPr>
                <w:sz w:val="24"/>
                <w:szCs w:val="24"/>
              </w:rPr>
            </w:pPr>
            <w:r w:rsidRPr="00424049">
              <w:rPr>
                <w:sz w:val="24"/>
                <w:szCs w:val="24"/>
              </w:rPr>
              <w:t>Y</w:t>
            </w:r>
          </w:p>
        </w:tc>
        <w:tc>
          <w:tcPr>
            <w:tcW w:w="1071" w:type="pct"/>
            <w:vAlign w:val="center"/>
          </w:tcPr>
          <w:p w:rsidR="00CF6805" w:rsidRPr="00424049" w:rsidRDefault="00CF6805" w:rsidP="00657CE0">
            <w:pPr>
              <w:pStyle w:val="Tabletext"/>
              <w:spacing w:before="0" w:after="0"/>
              <w:jc w:val="center"/>
              <w:rPr>
                <w:sz w:val="24"/>
                <w:szCs w:val="24"/>
              </w:rPr>
            </w:pPr>
            <w:r w:rsidRPr="00424049">
              <w:rPr>
                <w:sz w:val="24"/>
                <w:szCs w:val="24"/>
              </w:rPr>
              <w:t>ISO/IEC 8073</w:t>
            </w:r>
          </w:p>
        </w:tc>
        <w:tc>
          <w:tcPr>
            <w:tcW w:w="831" w:type="pct"/>
          </w:tcPr>
          <w:p w:rsidR="00CF6805" w:rsidRPr="00424049" w:rsidRDefault="00CF6805" w:rsidP="00657CE0">
            <w:pPr>
              <w:pStyle w:val="Tablehead"/>
              <w:rPr>
                <w:sz w:val="24"/>
                <w:szCs w:val="24"/>
              </w:rPr>
            </w:pPr>
          </w:p>
        </w:tc>
      </w:tr>
      <w:tr w:rsidR="00CF6805" w:rsidRPr="006C47C2" w:rsidTr="00657CE0">
        <w:tc>
          <w:tcPr>
            <w:tcW w:w="426"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X.233</w:t>
            </w:r>
          </w:p>
        </w:tc>
        <w:tc>
          <w:tcPr>
            <w:tcW w:w="522" w:type="pct"/>
            <w:shd w:val="clear" w:color="auto" w:fill="auto"/>
            <w:vAlign w:val="center"/>
          </w:tcPr>
          <w:p w:rsidR="00CF6805" w:rsidRPr="00424049" w:rsidRDefault="00CF6805" w:rsidP="00657CE0">
            <w:pPr>
              <w:pStyle w:val="Tablehead"/>
              <w:rPr>
                <w:sz w:val="24"/>
                <w:szCs w:val="24"/>
              </w:rPr>
            </w:pPr>
          </w:p>
        </w:tc>
        <w:tc>
          <w:tcPr>
            <w:tcW w:w="475" w:type="pct"/>
            <w:shd w:val="clear" w:color="auto" w:fill="auto"/>
            <w:vAlign w:val="center"/>
          </w:tcPr>
          <w:p w:rsidR="00CF6805" w:rsidRPr="00424049" w:rsidRDefault="00CF6805" w:rsidP="00657CE0">
            <w:pPr>
              <w:pStyle w:val="Tablehead"/>
              <w:rPr>
                <w:sz w:val="24"/>
                <w:szCs w:val="24"/>
              </w:rPr>
            </w:pPr>
          </w:p>
        </w:tc>
        <w:tc>
          <w:tcPr>
            <w:tcW w:w="744" w:type="pct"/>
            <w:shd w:val="clear" w:color="auto" w:fill="auto"/>
            <w:vAlign w:val="center"/>
          </w:tcPr>
          <w:p w:rsidR="00CF6805" w:rsidRPr="00424049" w:rsidRDefault="00CF6805" w:rsidP="00657CE0">
            <w:pPr>
              <w:pStyle w:val="Tablehead"/>
              <w:rPr>
                <w:sz w:val="24"/>
                <w:szCs w:val="24"/>
              </w:rPr>
            </w:pPr>
          </w:p>
        </w:tc>
        <w:tc>
          <w:tcPr>
            <w:tcW w:w="512" w:type="pct"/>
            <w:shd w:val="clear" w:color="auto" w:fill="auto"/>
          </w:tcPr>
          <w:p w:rsidR="00CF6805" w:rsidRPr="00424049" w:rsidRDefault="00CF6805" w:rsidP="00657CE0">
            <w:pPr>
              <w:pStyle w:val="Tabletext"/>
              <w:spacing w:before="0" w:after="0"/>
              <w:jc w:val="center"/>
              <w:rPr>
                <w:sz w:val="24"/>
                <w:szCs w:val="24"/>
              </w:rPr>
            </w:pPr>
          </w:p>
        </w:tc>
        <w:tc>
          <w:tcPr>
            <w:tcW w:w="419" w:type="pct"/>
            <w:shd w:val="clear" w:color="auto" w:fill="auto"/>
          </w:tcPr>
          <w:p w:rsidR="00CF6805" w:rsidRPr="00424049" w:rsidRDefault="00CF6805" w:rsidP="00657CE0">
            <w:pPr>
              <w:jc w:val="center"/>
            </w:pPr>
            <w:r w:rsidRPr="00424049">
              <w:rPr>
                <w:szCs w:val="24"/>
              </w:rPr>
              <w:t>Y</w:t>
            </w:r>
          </w:p>
        </w:tc>
        <w:tc>
          <w:tcPr>
            <w:tcW w:w="1071" w:type="pct"/>
          </w:tcPr>
          <w:p w:rsidR="00CF6805" w:rsidRPr="00424049" w:rsidRDefault="00CF6805" w:rsidP="00657CE0">
            <w:pPr>
              <w:pStyle w:val="Tabletext"/>
              <w:spacing w:before="0" w:after="0"/>
              <w:jc w:val="center"/>
              <w:rPr>
                <w:sz w:val="24"/>
                <w:szCs w:val="24"/>
              </w:rPr>
            </w:pPr>
            <w:r w:rsidRPr="00424049">
              <w:rPr>
                <w:sz w:val="24"/>
                <w:szCs w:val="24"/>
              </w:rPr>
              <w:t>ISO/IEC 8473-1</w:t>
            </w:r>
          </w:p>
        </w:tc>
        <w:tc>
          <w:tcPr>
            <w:tcW w:w="831" w:type="pct"/>
          </w:tcPr>
          <w:p w:rsidR="00CF6805" w:rsidRPr="00424049" w:rsidRDefault="00CF6805" w:rsidP="00657CE0">
            <w:pPr>
              <w:pStyle w:val="Tablehead"/>
              <w:rPr>
                <w:sz w:val="24"/>
                <w:szCs w:val="24"/>
              </w:rPr>
            </w:pPr>
          </w:p>
        </w:tc>
      </w:tr>
      <w:tr w:rsidR="00CF6805" w:rsidRPr="006C47C2" w:rsidTr="00657CE0">
        <w:tc>
          <w:tcPr>
            <w:tcW w:w="426"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X.234</w:t>
            </w:r>
          </w:p>
        </w:tc>
        <w:tc>
          <w:tcPr>
            <w:tcW w:w="522" w:type="pct"/>
            <w:shd w:val="clear" w:color="auto" w:fill="auto"/>
            <w:vAlign w:val="center"/>
          </w:tcPr>
          <w:p w:rsidR="00CF6805" w:rsidRPr="00424049" w:rsidRDefault="00CF6805" w:rsidP="00657CE0">
            <w:pPr>
              <w:pStyle w:val="Tablehead"/>
              <w:rPr>
                <w:sz w:val="24"/>
                <w:szCs w:val="24"/>
              </w:rPr>
            </w:pPr>
          </w:p>
        </w:tc>
        <w:tc>
          <w:tcPr>
            <w:tcW w:w="475" w:type="pct"/>
            <w:shd w:val="clear" w:color="auto" w:fill="auto"/>
            <w:vAlign w:val="center"/>
          </w:tcPr>
          <w:p w:rsidR="00CF6805" w:rsidRPr="00424049" w:rsidRDefault="00CF6805" w:rsidP="00657CE0">
            <w:pPr>
              <w:pStyle w:val="Tablehead"/>
              <w:rPr>
                <w:sz w:val="24"/>
                <w:szCs w:val="24"/>
              </w:rPr>
            </w:pPr>
          </w:p>
        </w:tc>
        <w:tc>
          <w:tcPr>
            <w:tcW w:w="744" w:type="pct"/>
            <w:shd w:val="clear" w:color="auto" w:fill="auto"/>
            <w:vAlign w:val="center"/>
          </w:tcPr>
          <w:p w:rsidR="00CF6805" w:rsidRPr="00424049" w:rsidRDefault="00CF6805" w:rsidP="00657CE0">
            <w:pPr>
              <w:pStyle w:val="Tablehead"/>
              <w:rPr>
                <w:sz w:val="24"/>
                <w:szCs w:val="24"/>
              </w:rPr>
            </w:pPr>
          </w:p>
        </w:tc>
        <w:tc>
          <w:tcPr>
            <w:tcW w:w="512" w:type="pct"/>
            <w:shd w:val="clear" w:color="auto" w:fill="auto"/>
          </w:tcPr>
          <w:p w:rsidR="00CF6805" w:rsidRPr="00424049" w:rsidRDefault="00CF6805" w:rsidP="00657CE0">
            <w:pPr>
              <w:pStyle w:val="Tabletext"/>
              <w:spacing w:before="0" w:after="0"/>
              <w:jc w:val="center"/>
              <w:rPr>
                <w:sz w:val="24"/>
                <w:szCs w:val="24"/>
              </w:rPr>
            </w:pPr>
          </w:p>
        </w:tc>
        <w:tc>
          <w:tcPr>
            <w:tcW w:w="419" w:type="pct"/>
            <w:shd w:val="clear" w:color="auto" w:fill="auto"/>
          </w:tcPr>
          <w:p w:rsidR="00CF6805" w:rsidRPr="00424049" w:rsidRDefault="00CF6805" w:rsidP="00657CE0">
            <w:pPr>
              <w:jc w:val="center"/>
            </w:pPr>
            <w:r w:rsidRPr="00424049">
              <w:rPr>
                <w:szCs w:val="24"/>
              </w:rPr>
              <w:t>Y</w:t>
            </w:r>
          </w:p>
        </w:tc>
        <w:tc>
          <w:tcPr>
            <w:tcW w:w="1071" w:type="pct"/>
          </w:tcPr>
          <w:p w:rsidR="00CF6805" w:rsidRPr="00424049" w:rsidRDefault="00CF6805" w:rsidP="00657CE0">
            <w:pPr>
              <w:pStyle w:val="Tabletext"/>
              <w:spacing w:before="0" w:after="0"/>
              <w:jc w:val="center"/>
              <w:rPr>
                <w:sz w:val="24"/>
                <w:szCs w:val="24"/>
              </w:rPr>
            </w:pPr>
            <w:r w:rsidRPr="00424049">
              <w:rPr>
                <w:sz w:val="24"/>
                <w:szCs w:val="24"/>
              </w:rPr>
              <w:t>ISO/IEC 8602</w:t>
            </w:r>
          </w:p>
        </w:tc>
        <w:tc>
          <w:tcPr>
            <w:tcW w:w="831" w:type="pct"/>
          </w:tcPr>
          <w:p w:rsidR="00CF6805" w:rsidRPr="00424049" w:rsidRDefault="00CF6805" w:rsidP="00657CE0">
            <w:pPr>
              <w:pStyle w:val="Tablehead"/>
              <w:rPr>
                <w:sz w:val="24"/>
                <w:szCs w:val="24"/>
              </w:rPr>
            </w:pPr>
          </w:p>
        </w:tc>
      </w:tr>
      <w:tr w:rsidR="00CF6805" w:rsidRPr="006C47C2" w:rsidTr="00657CE0">
        <w:tc>
          <w:tcPr>
            <w:tcW w:w="426"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X.273</w:t>
            </w:r>
          </w:p>
        </w:tc>
        <w:tc>
          <w:tcPr>
            <w:tcW w:w="522" w:type="pct"/>
            <w:shd w:val="clear" w:color="auto" w:fill="auto"/>
            <w:vAlign w:val="center"/>
          </w:tcPr>
          <w:p w:rsidR="00CF6805" w:rsidRPr="00424049" w:rsidRDefault="00CF6805" w:rsidP="00657CE0">
            <w:pPr>
              <w:pStyle w:val="Tablehead"/>
              <w:rPr>
                <w:sz w:val="24"/>
                <w:szCs w:val="24"/>
              </w:rPr>
            </w:pPr>
          </w:p>
        </w:tc>
        <w:tc>
          <w:tcPr>
            <w:tcW w:w="475" w:type="pct"/>
            <w:shd w:val="clear" w:color="auto" w:fill="auto"/>
            <w:vAlign w:val="center"/>
          </w:tcPr>
          <w:p w:rsidR="00CF6805" w:rsidRPr="00424049" w:rsidRDefault="00CF6805" w:rsidP="00657CE0">
            <w:pPr>
              <w:pStyle w:val="Tablehead"/>
              <w:rPr>
                <w:sz w:val="24"/>
                <w:szCs w:val="24"/>
              </w:rPr>
            </w:pPr>
          </w:p>
        </w:tc>
        <w:tc>
          <w:tcPr>
            <w:tcW w:w="744" w:type="pct"/>
            <w:shd w:val="clear" w:color="auto" w:fill="auto"/>
            <w:vAlign w:val="center"/>
          </w:tcPr>
          <w:p w:rsidR="00CF6805" w:rsidRPr="00424049" w:rsidRDefault="00CF6805" w:rsidP="00657CE0">
            <w:pPr>
              <w:pStyle w:val="Tablehead"/>
              <w:rPr>
                <w:sz w:val="24"/>
                <w:szCs w:val="24"/>
              </w:rPr>
            </w:pPr>
          </w:p>
        </w:tc>
        <w:tc>
          <w:tcPr>
            <w:tcW w:w="512" w:type="pct"/>
            <w:shd w:val="clear" w:color="auto" w:fill="auto"/>
          </w:tcPr>
          <w:p w:rsidR="00CF6805" w:rsidRPr="00424049" w:rsidRDefault="00CF6805" w:rsidP="00657CE0">
            <w:pPr>
              <w:pStyle w:val="Tabletext"/>
              <w:spacing w:before="0" w:after="0"/>
              <w:jc w:val="center"/>
              <w:rPr>
                <w:sz w:val="24"/>
                <w:szCs w:val="24"/>
              </w:rPr>
            </w:pPr>
          </w:p>
        </w:tc>
        <w:tc>
          <w:tcPr>
            <w:tcW w:w="419" w:type="pct"/>
            <w:shd w:val="clear" w:color="auto" w:fill="auto"/>
          </w:tcPr>
          <w:p w:rsidR="00CF6805" w:rsidRPr="00424049" w:rsidRDefault="00CF6805" w:rsidP="00657CE0">
            <w:pPr>
              <w:jc w:val="center"/>
            </w:pPr>
            <w:r w:rsidRPr="00424049">
              <w:rPr>
                <w:szCs w:val="24"/>
              </w:rPr>
              <w:t>Y</w:t>
            </w:r>
          </w:p>
        </w:tc>
        <w:tc>
          <w:tcPr>
            <w:tcW w:w="1071" w:type="pct"/>
          </w:tcPr>
          <w:p w:rsidR="00CF6805" w:rsidRPr="00424049" w:rsidRDefault="00CF6805" w:rsidP="00657CE0">
            <w:pPr>
              <w:pStyle w:val="Tabletext"/>
              <w:spacing w:before="0" w:after="0"/>
              <w:jc w:val="center"/>
              <w:rPr>
                <w:sz w:val="24"/>
                <w:szCs w:val="24"/>
              </w:rPr>
            </w:pPr>
            <w:r w:rsidRPr="00424049">
              <w:rPr>
                <w:sz w:val="24"/>
                <w:szCs w:val="24"/>
              </w:rPr>
              <w:t>ISO/IEC 11577</w:t>
            </w:r>
          </w:p>
        </w:tc>
        <w:tc>
          <w:tcPr>
            <w:tcW w:w="831" w:type="pct"/>
          </w:tcPr>
          <w:p w:rsidR="00CF6805" w:rsidRPr="00424049" w:rsidRDefault="00CF6805" w:rsidP="00657CE0">
            <w:pPr>
              <w:pStyle w:val="Tablehead"/>
              <w:rPr>
                <w:sz w:val="24"/>
                <w:szCs w:val="24"/>
              </w:rPr>
            </w:pPr>
          </w:p>
        </w:tc>
      </w:tr>
      <w:tr w:rsidR="00CF6805" w:rsidRPr="006C47C2" w:rsidTr="00657CE0">
        <w:tc>
          <w:tcPr>
            <w:tcW w:w="426"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X.274</w:t>
            </w:r>
          </w:p>
        </w:tc>
        <w:tc>
          <w:tcPr>
            <w:tcW w:w="522" w:type="pct"/>
            <w:shd w:val="clear" w:color="auto" w:fill="auto"/>
            <w:vAlign w:val="center"/>
          </w:tcPr>
          <w:p w:rsidR="00CF6805" w:rsidRPr="00424049" w:rsidRDefault="00CF6805" w:rsidP="00657CE0">
            <w:pPr>
              <w:pStyle w:val="Tablehead"/>
              <w:rPr>
                <w:sz w:val="24"/>
                <w:szCs w:val="24"/>
              </w:rPr>
            </w:pPr>
          </w:p>
        </w:tc>
        <w:tc>
          <w:tcPr>
            <w:tcW w:w="475" w:type="pct"/>
            <w:shd w:val="clear" w:color="auto" w:fill="auto"/>
            <w:vAlign w:val="center"/>
          </w:tcPr>
          <w:p w:rsidR="00CF6805" w:rsidRPr="00424049" w:rsidRDefault="00CF6805" w:rsidP="00657CE0">
            <w:pPr>
              <w:pStyle w:val="Tablehead"/>
              <w:rPr>
                <w:sz w:val="24"/>
                <w:szCs w:val="24"/>
              </w:rPr>
            </w:pPr>
          </w:p>
        </w:tc>
        <w:tc>
          <w:tcPr>
            <w:tcW w:w="744" w:type="pct"/>
            <w:shd w:val="clear" w:color="auto" w:fill="auto"/>
            <w:vAlign w:val="center"/>
          </w:tcPr>
          <w:p w:rsidR="00CF6805" w:rsidRPr="00424049" w:rsidRDefault="00CF6805" w:rsidP="00657CE0">
            <w:pPr>
              <w:pStyle w:val="Tablehead"/>
              <w:rPr>
                <w:sz w:val="24"/>
                <w:szCs w:val="24"/>
              </w:rPr>
            </w:pPr>
          </w:p>
        </w:tc>
        <w:tc>
          <w:tcPr>
            <w:tcW w:w="512" w:type="pct"/>
            <w:shd w:val="clear" w:color="auto" w:fill="auto"/>
          </w:tcPr>
          <w:p w:rsidR="00CF6805" w:rsidRPr="00424049" w:rsidRDefault="00CF6805" w:rsidP="00657CE0">
            <w:pPr>
              <w:pStyle w:val="Tabletext"/>
              <w:spacing w:before="0" w:after="0"/>
              <w:jc w:val="center"/>
              <w:rPr>
                <w:sz w:val="24"/>
                <w:szCs w:val="24"/>
              </w:rPr>
            </w:pPr>
          </w:p>
        </w:tc>
        <w:tc>
          <w:tcPr>
            <w:tcW w:w="419" w:type="pct"/>
            <w:shd w:val="clear" w:color="auto" w:fill="auto"/>
          </w:tcPr>
          <w:p w:rsidR="00CF6805" w:rsidRPr="00424049" w:rsidRDefault="00CF6805" w:rsidP="00657CE0">
            <w:pPr>
              <w:jc w:val="center"/>
            </w:pPr>
            <w:r w:rsidRPr="00424049">
              <w:rPr>
                <w:szCs w:val="24"/>
              </w:rPr>
              <w:t>Y</w:t>
            </w:r>
          </w:p>
        </w:tc>
        <w:tc>
          <w:tcPr>
            <w:tcW w:w="1071" w:type="pct"/>
          </w:tcPr>
          <w:p w:rsidR="00CF6805" w:rsidRPr="00424049" w:rsidRDefault="00CF6805" w:rsidP="00657CE0">
            <w:pPr>
              <w:pStyle w:val="Tabletext"/>
              <w:spacing w:before="0" w:after="0"/>
              <w:jc w:val="center"/>
              <w:rPr>
                <w:sz w:val="24"/>
                <w:szCs w:val="24"/>
              </w:rPr>
            </w:pPr>
            <w:r w:rsidRPr="00424049">
              <w:rPr>
                <w:sz w:val="24"/>
                <w:szCs w:val="24"/>
              </w:rPr>
              <w:t>ISO/IEC 10736</w:t>
            </w:r>
          </w:p>
        </w:tc>
        <w:tc>
          <w:tcPr>
            <w:tcW w:w="831" w:type="pct"/>
          </w:tcPr>
          <w:p w:rsidR="00CF6805" w:rsidRPr="00424049" w:rsidRDefault="00CF6805" w:rsidP="00657CE0">
            <w:pPr>
              <w:pStyle w:val="Tablehead"/>
              <w:rPr>
                <w:sz w:val="24"/>
                <w:szCs w:val="24"/>
              </w:rPr>
            </w:pPr>
          </w:p>
        </w:tc>
      </w:tr>
      <w:tr w:rsidR="00CF6805" w:rsidRPr="006C47C2" w:rsidTr="00657CE0">
        <w:tc>
          <w:tcPr>
            <w:tcW w:w="426"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X.622</w:t>
            </w:r>
          </w:p>
        </w:tc>
        <w:tc>
          <w:tcPr>
            <w:tcW w:w="522" w:type="pct"/>
            <w:shd w:val="clear" w:color="auto" w:fill="auto"/>
            <w:vAlign w:val="center"/>
          </w:tcPr>
          <w:p w:rsidR="00CF6805" w:rsidRPr="00424049" w:rsidRDefault="00CF6805" w:rsidP="00657CE0">
            <w:pPr>
              <w:pStyle w:val="Tablehead"/>
              <w:rPr>
                <w:sz w:val="24"/>
                <w:szCs w:val="24"/>
              </w:rPr>
            </w:pPr>
          </w:p>
        </w:tc>
        <w:tc>
          <w:tcPr>
            <w:tcW w:w="475" w:type="pct"/>
            <w:shd w:val="clear" w:color="auto" w:fill="auto"/>
            <w:vAlign w:val="center"/>
          </w:tcPr>
          <w:p w:rsidR="00CF6805" w:rsidRPr="00424049" w:rsidRDefault="00CF6805" w:rsidP="00657CE0">
            <w:pPr>
              <w:pStyle w:val="Tablehead"/>
              <w:rPr>
                <w:sz w:val="24"/>
                <w:szCs w:val="24"/>
              </w:rPr>
            </w:pPr>
          </w:p>
        </w:tc>
        <w:tc>
          <w:tcPr>
            <w:tcW w:w="744" w:type="pct"/>
            <w:shd w:val="clear" w:color="auto" w:fill="auto"/>
            <w:vAlign w:val="center"/>
          </w:tcPr>
          <w:p w:rsidR="00CF6805" w:rsidRPr="00424049" w:rsidRDefault="00CF6805" w:rsidP="00657CE0">
            <w:pPr>
              <w:pStyle w:val="Tablehead"/>
              <w:rPr>
                <w:sz w:val="24"/>
                <w:szCs w:val="24"/>
              </w:rPr>
            </w:pPr>
          </w:p>
        </w:tc>
        <w:tc>
          <w:tcPr>
            <w:tcW w:w="512" w:type="pct"/>
            <w:shd w:val="clear" w:color="auto" w:fill="auto"/>
          </w:tcPr>
          <w:p w:rsidR="00CF6805" w:rsidRPr="00424049" w:rsidRDefault="00CF6805" w:rsidP="00657CE0">
            <w:pPr>
              <w:pStyle w:val="Tabletext"/>
              <w:spacing w:before="0" w:after="0"/>
              <w:jc w:val="center"/>
              <w:rPr>
                <w:sz w:val="24"/>
                <w:szCs w:val="24"/>
              </w:rPr>
            </w:pPr>
          </w:p>
        </w:tc>
        <w:tc>
          <w:tcPr>
            <w:tcW w:w="419" w:type="pct"/>
            <w:shd w:val="clear" w:color="auto" w:fill="auto"/>
          </w:tcPr>
          <w:p w:rsidR="00CF6805" w:rsidRPr="00424049" w:rsidRDefault="00CF6805" w:rsidP="00657CE0">
            <w:pPr>
              <w:jc w:val="center"/>
            </w:pPr>
            <w:r w:rsidRPr="00424049">
              <w:rPr>
                <w:szCs w:val="24"/>
              </w:rPr>
              <w:t>Y</w:t>
            </w:r>
          </w:p>
        </w:tc>
        <w:tc>
          <w:tcPr>
            <w:tcW w:w="1071" w:type="pct"/>
          </w:tcPr>
          <w:p w:rsidR="00CF6805" w:rsidRPr="00424049" w:rsidRDefault="00CF6805" w:rsidP="00657CE0">
            <w:pPr>
              <w:pStyle w:val="Tabletext"/>
              <w:spacing w:before="0" w:after="0"/>
              <w:jc w:val="center"/>
              <w:rPr>
                <w:sz w:val="24"/>
                <w:szCs w:val="24"/>
              </w:rPr>
            </w:pPr>
            <w:r w:rsidRPr="00424049">
              <w:rPr>
                <w:sz w:val="24"/>
                <w:szCs w:val="24"/>
              </w:rPr>
              <w:t>ISO/IEC 8473-3</w:t>
            </w:r>
          </w:p>
        </w:tc>
        <w:tc>
          <w:tcPr>
            <w:tcW w:w="831" w:type="pct"/>
          </w:tcPr>
          <w:p w:rsidR="00CF6805" w:rsidRPr="00424049" w:rsidRDefault="00CF6805" w:rsidP="00657CE0">
            <w:pPr>
              <w:pStyle w:val="Tablehead"/>
              <w:rPr>
                <w:sz w:val="24"/>
                <w:szCs w:val="24"/>
              </w:rPr>
            </w:pPr>
          </w:p>
        </w:tc>
      </w:tr>
      <w:tr w:rsidR="00CF6805" w:rsidRPr="006C47C2" w:rsidTr="00657CE0">
        <w:tc>
          <w:tcPr>
            <w:tcW w:w="426"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X.623</w:t>
            </w:r>
          </w:p>
        </w:tc>
        <w:tc>
          <w:tcPr>
            <w:tcW w:w="522" w:type="pct"/>
            <w:shd w:val="clear" w:color="auto" w:fill="auto"/>
            <w:vAlign w:val="center"/>
          </w:tcPr>
          <w:p w:rsidR="00CF6805" w:rsidRPr="00424049" w:rsidRDefault="00CF6805" w:rsidP="00657CE0">
            <w:pPr>
              <w:pStyle w:val="Tablehead"/>
              <w:rPr>
                <w:sz w:val="24"/>
                <w:szCs w:val="24"/>
              </w:rPr>
            </w:pPr>
          </w:p>
        </w:tc>
        <w:tc>
          <w:tcPr>
            <w:tcW w:w="475" w:type="pct"/>
            <w:shd w:val="clear" w:color="auto" w:fill="auto"/>
            <w:vAlign w:val="center"/>
          </w:tcPr>
          <w:p w:rsidR="00CF6805" w:rsidRPr="00424049" w:rsidRDefault="00CF6805" w:rsidP="00657CE0">
            <w:pPr>
              <w:pStyle w:val="Tablehead"/>
              <w:rPr>
                <w:sz w:val="24"/>
                <w:szCs w:val="24"/>
              </w:rPr>
            </w:pPr>
          </w:p>
        </w:tc>
        <w:tc>
          <w:tcPr>
            <w:tcW w:w="744" w:type="pct"/>
            <w:shd w:val="clear" w:color="auto" w:fill="auto"/>
            <w:vAlign w:val="center"/>
          </w:tcPr>
          <w:p w:rsidR="00CF6805" w:rsidRPr="00424049" w:rsidRDefault="00CF6805" w:rsidP="00657CE0">
            <w:pPr>
              <w:pStyle w:val="Tablehead"/>
              <w:rPr>
                <w:sz w:val="24"/>
                <w:szCs w:val="24"/>
              </w:rPr>
            </w:pPr>
          </w:p>
        </w:tc>
        <w:tc>
          <w:tcPr>
            <w:tcW w:w="512" w:type="pct"/>
            <w:shd w:val="clear" w:color="auto" w:fill="auto"/>
          </w:tcPr>
          <w:p w:rsidR="00CF6805" w:rsidRPr="00424049" w:rsidRDefault="00CF6805" w:rsidP="00657CE0">
            <w:pPr>
              <w:pStyle w:val="Tabletext"/>
              <w:spacing w:before="0" w:after="0"/>
              <w:jc w:val="center"/>
              <w:rPr>
                <w:sz w:val="24"/>
                <w:szCs w:val="24"/>
              </w:rPr>
            </w:pPr>
          </w:p>
        </w:tc>
        <w:tc>
          <w:tcPr>
            <w:tcW w:w="419" w:type="pct"/>
            <w:shd w:val="clear" w:color="auto" w:fill="auto"/>
          </w:tcPr>
          <w:p w:rsidR="00CF6805" w:rsidRPr="00424049" w:rsidRDefault="00CF6805" w:rsidP="00657CE0">
            <w:pPr>
              <w:jc w:val="center"/>
            </w:pPr>
            <w:r w:rsidRPr="00424049">
              <w:rPr>
                <w:szCs w:val="24"/>
              </w:rPr>
              <w:t>Y</w:t>
            </w:r>
          </w:p>
        </w:tc>
        <w:tc>
          <w:tcPr>
            <w:tcW w:w="1071" w:type="pct"/>
          </w:tcPr>
          <w:p w:rsidR="00CF6805" w:rsidRPr="00424049" w:rsidRDefault="00CF6805" w:rsidP="00657CE0">
            <w:pPr>
              <w:pStyle w:val="Tabletext"/>
              <w:spacing w:before="0" w:after="0"/>
              <w:jc w:val="center"/>
              <w:rPr>
                <w:sz w:val="24"/>
                <w:szCs w:val="24"/>
              </w:rPr>
            </w:pPr>
            <w:r w:rsidRPr="00424049">
              <w:rPr>
                <w:sz w:val="24"/>
                <w:szCs w:val="24"/>
              </w:rPr>
              <w:t>ISO/IEC 8473-4</w:t>
            </w:r>
          </w:p>
        </w:tc>
        <w:tc>
          <w:tcPr>
            <w:tcW w:w="831" w:type="pct"/>
          </w:tcPr>
          <w:p w:rsidR="00CF6805" w:rsidRPr="00424049" w:rsidRDefault="00CF6805" w:rsidP="00657CE0">
            <w:pPr>
              <w:pStyle w:val="Tablehead"/>
              <w:rPr>
                <w:sz w:val="24"/>
                <w:szCs w:val="24"/>
              </w:rPr>
            </w:pPr>
          </w:p>
        </w:tc>
      </w:tr>
      <w:tr w:rsidR="00CF6805" w:rsidRPr="006C47C2" w:rsidTr="00657CE0">
        <w:tc>
          <w:tcPr>
            <w:tcW w:w="426"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X.625</w:t>
            </w:r>
          </w:p>
        </w:tc>
        <w:tc>
          <w:tcPr>
            <w:tcW w:w="522" w:type="pct"/>
            <w:shd w:val="clear" w:color="auto" w:fill="auto"/>
            <w:vAlign w:val="center"/>
          </w:tcPr>
          <w:p w:rsidR="00CF6805" w:rsidRPr="00424049" w:rsidRDefault="00CF6805" w:rsidP="00657CE0">
            <w:pPr>
              <w:pStyle w:val="Tablehead"/>
              <w:rPr>
                <w:sz w:val="24"/>
                <w:szCs w:val="24"/>
              </w:rPr>
            </w:pPr>
          </w:p>
        </w:tc>
        <w:tc>
          <w:tcPr>
            <w:tcW w:w="475" w:type="pct"/>
            <w:shd w:val="clear" w:color="auto" w:fill="auto"/>
            <w:vAlign w:val="center"/>
          </w:tcPr>
          <w:p w:rsidR="00CF6805" w:rsidRPr="00424049" w:rsidRDefault="00CF6805" w:rsidP="00657CE0">
            <w:pPr>
              <w:pStyle w:val="Tablehead"/>
              <w:rPr>
                <w:sz w:val="24"/>
                <w:szCs w:val="24"/>
              </w:rPr>
            </w:pPr>
          </w:p>
        </w:tc>
        <w:tc>
          <w:tcPr>
            <w:tcW w:w="744" w:type="pct"/>
            <w:shd w:val="clear" w:color="auto" w:fill="auto"/>
            <w:vAlign w:val="center"/>
          </w:tcPr>
          <w:p w:rsidR="00CF6805" w:rsidRPr="00424049" w:rsidRDefault="00CF6805" w:rsidP="00657CE0">
            <w:pPr>
              <w:pStyle w:val="Tablehead"/>
              <w:rPr>
                <w:sz w:val="24"/>
                <w:szCs w:val="24"/>
              </w:rPr>
            </w:pPr>
          </w:p>
        </w:tc>
        <w:tc>
          <w:tcPr>
            <w:tcW w:w="512" w:type="pct"/>
            <w:shd w:val="clear" w:color="auto" w:fill="auto"/>
          </w:tcPr>
          <w:p w:rsidR="00CF6805" w:rsidRPr="00424049" w:rsidRDefault="00CF6805" w:rsidP="00657CE0">
            <w:pPr>
              <w:pStyle w:val="Tabletext"/>
              <w:spacing w:before="0" w:after="0"/>
              <w:jc w:val="center"/>
              <w:rPr>
                <w:sz w:val="24"/>
                <w:szCs w:val="24"/>
              </w:rPr>
            </w:pPr>
          </w:p>
        </w:tc>
        <w:tc>
          <w:tcPr>
            <w:tcW w:w="419" w:type="pct"/>
            <w:shd w:val="clear" w:color="auto" w:fill="auto"/>
          </w:tcPr>
          <w:p w:rsidR="00CF6805" w:rsidRPr="00424049" w:rsidRDefault="00CF6805" w:rsidP="00657CE0">
            <w:pPr>
              <w:jc w:val="center"/>
            </w:pPr>
            <w:r w:rsidRPr="00424049">
              <w:rPr>
                <w:szCs w:val="24"/>
              </w:rPr>
              <w:t>Y</w:t>
            </w:r>
          </w:p>
        </w:tc>
        <w:tc>
          <w:tcPr>
            <w:tcW w:w="1071" w:type="pct"/>
          </w:tcPr>
          <w:p w:rsidR="00CF6805" w:rsidRPr="00424049" w:rsidRDefault="00CF6805" w:rsidP="00657CE0">
            <w:pPr>
              <w:pStyle w:val="Tabletext"/>
              <w:spacing w:before="0" w:after="0"/>
              <w:jc w:val="center"/>
              <w:rPr>
                <w:sz w:val="24"/>
                <w:szCs w:val="24"/>
              </w:rPr>
            </w:pPr>
            <w:r w:rsidRPr="00424049">
              <w:rPr>
                <w:sz w:val="24"/>
                <w:szCs w:val="24"/>
              </w:rPr>
              <w:t>ISO/IEC 8473-5</w:t>
            </w:r>
          </w:p>
        </w:tc>
        <w:tc>
          <w:tcPr>
            <w:tcW w:w="831" w:type="pct"/>
          </w:tcPr>
          <w:p w:rsidR="00CF6805" w:rsidRPr="00424049" w:rsidRDefault="00CF6805" w:rsidP="00657CE0">
            <w:pPr>
              <w:pStyle w:val="Tablehead"/>
              <w:rPr>
                <w:sz w:val="24"/>
                <w:szCs w:val="24"/>
              </w:rPr>
            </w:pPr>
          </w:p>
        </w:tc>
      </w:tr>
      <w:tr w:rsidR="00CF6805" w:rsidRPr="006C47C2" w:rsidTr="00657CE0">
        <w:tc>
          <w:tcPr>
            <w:tcW w:w="426"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X.633</w:t>
            </w:r>
          </w:p>
        </w:tc>
        <w:tc>
          <w:tcPr>
            <w:tcW w:w="522" w:type="pct"/>
            <w:shd w:val="clear" w:color="auto" w:fill="auto"/>
            <w:vAlign w:val="center"/>
          </w:tcPr>
          <w:p w:rsidR="00CF6805" w:rsidRPr="00424049" w:rsidRDefault="00CF6805" w:rsidP="00657CE0">
            <w:pPr>
              <w:pStyle w:val="Tablehead"/>
              <w:rPr>
                <w:sz w:val="24"/>
                <w:szCs w:val="24"/>
              </w:rPr>
            </w:pPr>
          </w:p>
        </w:tc>
        <w:tc>
          <w:tcPr>
            <w:tcW w:w="475" w:type="pct"/>
            <w:shd w:val="clear" w:color="auto" w:fill="auto"/>
            <w:vAlign w:val="center"/>
          </w:tcPr>
          <w:p w:rsidR="00CF6805" w:rsidRPr="00424049" w:rsidRDefault="00CF6805" w:rsidP="00657CE0">
            <w:pPr>
              <w:pStyle w:val="Tablehead"/>
              <w:rPr>
                <w:sz w:val="24"/>
                <w:szCs w:val="24"/>
              </w:rPr>
            </w:pPr>
          </w:p>
        </w:tc>
        <w:tc>
          <w:tcPr>
            <w:tcW w:w="744" w:type="pct"/>
            <w:shd w:val="clear" w:color="auto" w:fill="auto"/>
            <w:vAlign w:val="center"/>
          </w:tcPr>
          <w:p w:rsidR="00CF6805" w:rsidRPr="00424049" w:rsidRDefault="00CF6805" w:rsidP="00657CE0">
            <w:pPr>
              <w:pStyle w:val="Tablehead"/>
              <w:rPr>
                <w:sz w:val="24"/>
                <w:szCs w:val="24"/>
              </w:rPr>
            </w:pPr>
          </w:p>
        </w:tc>
        <w:tc>
          <w:tcPr>
            <w:tcW w:w="512" w:type="pct"/>
            <w:shd w:val="clear" w:color="auto" w:fill="auto"/>
          </w:tcPr>
          <w:p w:rsidR="00CF6805" w:rsidRPr="00424049" w:rsidRDefault="00CF6805" w:rsidP="00657CE0">
            <w:pPr>
              <w:pStyle w:val="Tabletext"/>
              <w:spacing w:before="0" w:after="0"/>
              <w:jc w:val="center"/>
              <w:rPr>
                <w:sz w:val="24"/>
                <w:szCs w:val="24"/>
              </w:rPr>
            </w:pPr>
          </w:p>
        </w:tc>
        <w:tc>
          <w:tcPr>
            <w:tcW w:w="419" w:type="pct"/>
            <w:shd w:val="clear" w:color="auto" w:fill="auto"/>
          </w:tcPr>
          <w:p w:rsidR="00CF6805" w:rsidRPr="00424049" w:rsidRDefault="00CF6805" w:rsidP="00657CE0">
            <w:pPr>
              <w:jc w:val="center"/>
            </w:pPr>
            <w:r w:rsidRPr="00424049">
              <w:rPr>
                <w:szCs w:val="24"/>
              </w:rPr>
              <w:t>Y</w:t>
            </w:r>
          </w:p>
        </w:tc>
        <w:tc>
          <w:tcPr>
            <w:tcW w:w="1071" w:type="pct"/>
          </w:tcPr>
          <w:p w:rsidR="00CF6805" w:rsidRPr="00424049" w:rsidRDefault="00CF6805" w:rsidP="00657CE0">
            <w:pPr>
              <w:pStyle w:val="Tabletext"/>
              <w:spacing w:before="0" w:after="0"/>
              <w:jc w:val="center"/>
              <w:rPr>
                <w:sz w:val="24"/>
                <w:szCs w:val="24"/>
              </w:rPr>
            </w:pPr>
            <w:r w:rsidRPr="00424049">
              <w:rPr>
                <w:sz w:val="24"/>
                <w:szCs w:val="24"/>
              </w:rPr>
              <w:t>ISO/IEC 14700</w:t>
            </w:r>
          </w:p>
        </w:tc>
        <w:tc>
          <w:tcPr>
            <w:tcW w:w="831" w:type="pct"/>
          </w:tcPr>
          <w:p w:rsidR="00CF6805" w:rsidRPr="00424049" w:rsidRDefault="00CF6805" w:rsidP="00657CE0">
            <w:pPr>
              <w:pStyle w:val="Tablehead"/>
              <w:rPr>
                <w:sz w:val="24"/>
                <w:szCs w:val="24"/>
              </w:rPr>
            </w:pPr>
          </w:p>
        </w:tc>
      </w:tr>
      <w:tr w:rsidR="00CF6805" w:rsidRPr="006C47C2" w:rsidTr="00657CE0">
        <w:tc>
          <w:tcPr>
            <w:tcW w:w="426"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X.634</w:t>
            </w:r>
          </w:p>
        </w:tc>
        <w:tc>
          <w:tcPr>
            <w:tcW w:w="522" w:type="pct"/>
            <w:shd w:val="clear" w:color="auto" w:fill="auto"/>
            <w:vAlign w:val="center"/>
          </w:tcPr>
          <w:p w:rsidR="00CF6805" w:rsidRPr="00424049" w:rsidRDefault="00CF6805" w:rsidP="00657CE0">
            <w:pPr>
              <w:pStyle w:val="Tablehead"/>
              <w:rPr>
                <w:sz w:val="24"/>
                <w:szCs w:val="24"/>
              </w:rPr>
            </w:pPr>
          </w:p>
        </w:tc>
        <w:tc>
          <w:tcPr>
            <w:tcW w:w="475" w:type="pct"/>
            <w:shd w:val="clear" w:color="auto" w:fill="auto"/>
            <w:vAlign w:val="center"/>
          </w:tcPr>
          <w:p w:rsidR="00CF6805" w:rsidRPr="00424049" w:rsidRDefault="00CF6805" w:rsidP="00657CE0">
            <w:pPr>
              <w:pStyle w:val="Tablehead"/>
              <w:rPr>
                <w:sz w:val="24"/>
                <w:szCs w:val="24"/>
              </w:rPr>
            </w:pPr>
          </w:p>
        </w:tc>
        <w:tc>
          <w:tcPr>
            <w:tcW w:w="744" w:type="pct"/>
            <w:shd w:val="clear" w:color="auto" w:fill="auto"/>
            <w:vAlign w:val="center"/>
          </w:tcPr>
          <w:p w:rsidR="00CF6805" w:rsidRPr="00424049" w:rsidRDefault="00CF6805" w:rsidP="00657CE0">
            <w:pPr>
              <w:pStyle w:val="Tablehead"/>
              <w:rPr>
                <w:sz w:val="24"/>
                <w:szCs w:val="24"/>
              </w:rPr>
            </w:pPr>
          </w:p>
        </w:tc>
        <w:tc>
          <w:tcPr>
            <w:tcW w:w="512" w:type="pct"/>
            <w:shd w:val="clear" w:color="auto" w:fill="auto"/>
          </w:tcPr>
          <w:p w:rsidR="00CF6805" w:rsidRPr="00424049" w:rsidRDefault="00CF6805" w:rsidP="00657CE0">
            <w:pPr>
              <w:pStyle w:val="Tabletext"/>
              <w:spacing w:before="0" w:after="0"/>
              <w:jc w:val="center"/>
              <w:rPr>
                <w:sz w:val="24"/>
                <w:szCs w:val="24"/>
              </w:rPr>
            </w:pPr>
          </w:p>
        </w:tc>
        <w:tc>
          <w:tcPr>
            <w:tcW w:w="419" w:type="pct"/>
            <w:shd w:val="clear" w:color="auto" w:fill="auto"/>
          </w:tcPr>
          <w:p w:rsidR="00CF6805" w:rsidRPr="00424049" w:rsidRDefault="00CF6805" w:rsidP="00657CE0">
            <w:pPr>
              <w:jc w:val="center"/>
            </w:pPr>
            <w:r w:rsidRPr="00424049">
              <w:rPr>
                <w:szCs w:val="24"/>
              </w:rPr>
              <w:t>Y</w:t>
            </w:r>
          </w:p>
        </w:tc>
        <w:tc>
          <w:tcPr>
            <w:tcW w:w="1071" w:type="pct"/>
          </w:tcPr>
          <w:p w:rsidR="00CF6805" w:rsidRPr="00424049" w:rsidRDefault="00CF6805" w:rsidP="00657CE0">
            <w:pPr>
              <w:pStyle w:val="Tabletext"/>
              <w:spacing w:before="0" w:after="0"/>
              <w:jc w:val="center"/>
              <w:rPr>
                <w:sz w:val="24"/>
                <w:szCs w:val="24"/>
              </w:rPr>
            </w:pPr>
            <w:r w:rsidRPr="00424049">
              <w:rPr>
                <w:sz w:val="24"/>
                <w:szCs w:val="24"/>
              </w:rPr>
              <w:t>ISO/IEC 14699</w:t>
            </w:r>
          </w:p>
        </w:tc>
        <w:tc>
          <w:tcPr>
            <w:tcW w:w="831" w:type="pct"/>
          </w:tcPr>
          <w:p w:rsidR="00CF6805" w:rsidRPr="00424049" w:rsidRDefault="00CF6805" w:rsidP="00657CE0">
            <w:pPr>
              <w:pStyle w:val="Tablehead"/>
              <w:rPr>
                <w:sz w:val="24"/>
                <w:szCs w:val="24"/>
              </w:rPr>
            </w:pPr>
          </w:p>
        </w:tc>
      </w:tr>
    </w:tbl>
    <w:p w:rsidR="00CF6805" w:rsidRPr="00424049" w:rsidRDefault="00CF6805" w:rsidP="00CF6805">
      <w:pPr>
        <w:spacing w:after="120"/>
        <w:rPr>
          <w:rFonts w:eastAsia="MS Mincho"/>
          <w:szCs w:val="24"/>
        </w:rPr>
      </w:pPr>
    </w:p>
    <w:p w:rsidR="00CF6805" w:rsidRPr="00424049" w:rsidRDefault="00CF6805" w:rsidP="00CF6805">
      <w:pPr>
        <w:pStyle w:val="Artheading"/>
        <w:spacing w:before="0" w:after="240"/>
        <w:jc w:val="left"/>
        <w:rPr>
          <w:bCs/>
          <w:sz w:val="24"/>
          <w:szCs w:val="24"/>
        </w:rPr>
      </w:pPr>
      <w:r w:rsidRPr="00424049">
        <w:rPr>
          <w:bCs/>
          <w:sz w:val="24"/>
          <w:szCs w:val="24"/>
        </w:rPr>
        <w:lastRenderedPageBreak/>
        <w:t>OSI upper layer protocols (X.245, X.246, X.247, X.248, X.249, X.255, X.256, X.257)</w:t>
      </w:r>
    </w:p>
    <w:tbl>
      <w:tblPr>
        <w:tblW w:w="523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607"/>
        <w:gridCol w:w="1464"/>
        <w:gridCol w:w="2334"/>
        <w:gridCol w:w="1607"/>
        <w:gridCol w:w="1310"/>
        <w:gridCol w:w="3211"/>
        <w:gridCol w:w="2625"/>
      </w:tblGrid>
      <w:tr w:rsidR="00CF6805" w:rsidRPr="006C47C2" w:rsidTr="00657CE0">
        <w:trPr>
          <w:trHeight w:val="630"/>
          <w:tblHeader/>
        </w:trPr>
        <w:tc>
          <w:tcPr>
            <w:tcW w:w="427" w:type="pct"/>
            <w:vMerge w:val="restart"/>
            <w:shd w:val="clear" w:color="auto" w:fill="auto"/>
            <w:vAlign w:val="center"/>
          </w:tcPr>
          <w:p w:rsidR="00CF6805" w:rsidRPr="00424049" w:rsidRDefault="00CF6805" w:rsidP="00657CE0">
            <w:pPr>
              <w:pStyle w:val="Artheading"/>
              <w:spacing w:before="0" w:after="240"/>
              <w:rPr>
                <w:sz w:val="24"/>
                <w:szCs w:val="24"/>
              </w:rPr>
            </w:pPr>
            <w:r w:rsidRPr="00424049">
              <w:rPr>
                <w:bCs/>
                <w:sz w:val="24"/>
                <w:szCs w:val="24"/>
              </w:rPr>
              <w:t>ITU</w:t>
            </w:r>
            <w:r w:rsidRPr="00424049">
              <w:rPr>
                <w:sz w:val="24"/>
                <w:szCs w:val="24"/>
              </w:rPr>
              <w:t xml:space="preserve">-T Rec./ </w:t>
            </w:r>
            <w:r w:rsidRPr="00424049">
              <w:rPr>
                <w:sz w:val="24"/>
                <w:szCs w:val="24"/>
              </w:rPr>
              <w:br/>
              <w:t xml:space="preserve">Sub-series or </w:t>
            </w:r>
            <w:r w:rsidRPr="00424049">
              <w:rPr>
                <w:sz w:val="24"/>
                <w:szCs w:val="24"/>
              </w:rPr>
              <w:br/>
              <w:t>Supl. or System</w:t>
            </w:r>
          </w:p>
        </w:tc>
        <w:tc>
          <w:tcPr>
            <w:tcW w:w="992" w:type="pct"/>
            <w:gridSpan w:val="2"/>
            <w:shd w:val="clear" w:color="auto" w:fill="auto"/>
            <w:vAlign w:val="center"/>
          </w:tcPr>
          <w:p w:rsidR="00CF6805" w:rsidRPr="00424049" w:rsidRDefault="00CF6805" w:rsidP="00657CE0">
            <w:pPr>
              <w:pStyle w:val="Tablehead"/>
              <w:rPr>
                <w:sz w:val="24"/>
                <w:szCs w:val="24"/>
              </w:rPr>
            </w:pPr>
            <w:r w:rsidRPr="00424049">
              <w:rPr>
                <w:sz w:val="24"/>
                <w:szCs w:val="24"/>
              </w:rPr>
              <w:t>Suitability for testing</w:t>
            </w:r>
          </w:p>
        </w:tc>
        <w:tc>
          <w:tcPr>
            <w:tcW w:w="754"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Parameters</w:t>
            </w:r>
          </w:p>
          <w:p w:rsidR="00CF6805" w:rsidRPr="00424049" w:rsidRDefault="00CF6805" w:rsidP="00657CE0">
            <w:pPr>
              <w:pStyle w:val="Tabletext"/>
              <w:rPr>
                <w:b/>
                <w:bCs/>
                <w:sz w:val="24"/>
                <w:szCs w:val="24"/>
              </w:rPr>
            </w:pPr>
            <w:r w:rsidRPr="00424049">
              <w:rPr>
                <w:b/>
                <w:bCs/>
                <w:sz w:val="24"/>
                <w:szCs w:val="24"/>
              </w:rPr>
              <w:t>to be tested</w:t>
            </w:r>
          </w:p>
        </w:tc>
        <w:tc>
          <w:tcPr>
            <w:tcW w:w="519" w:type="pct"/>
            <w:vMerge w:val="restart"/>
            <w:shd w:val="clear" w:color="auto" w:fill="auto"/>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423"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1037" w:type="pct"/>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848" w:type="pct"/>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trHeight w:val="630"/>
          <w:tblHeader/>
        </w:trPr>
        <w:tc>
          <w:tcPr>
            <w:tcW w:w="427" w:type="pct"/>
            <w:vMerge/>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43"/>
              <w:rPr>
                <w:sz w:val="24"/>
                <w:szCs w:val="24"/>
              </w:rPr>
            </w:pPr>
          </w:p>
        </w:tc>
        <w:tc>
          <w:tcPr>
            <w:tcW w:w="519" w:type="pct"/>
            <w:shd w:val="clear" w:color="auto" w:fill="auto"/>
            <w:vAlign w:val="center"/>
          </w:tcPr>
          <w:p w:rsidR="00CF6805" w:rsidRPr="00424049" w:rsidRDefault="00CF6805" w:rsidP="00657CE0">
            <w:pPr>
              <w:pStyle w:val="Tablehead"/>
              <w:rPr>
                <w:sz w:val="24"/>
                <w:szCs w:val="24"/>
              </w:rPr>
            </w:pPr>
            <w:r w:rsidRPr="00424049">
              <w:rPr>
                <w:sz w:val="24"/>
                <w:szCs w:val="24"/>
              </w:rPr>
              <w:t>Conformity</w:t>
            </w:r>
            <w:r w:rsidRPr="00424049">
              <w:rPr>
                <w:sz w:val="24"/>
                <w:szCs w:val="24"/>
              </w:rPr>
              <w:br/>
              <w:t>(c)</w:t>
            </w:r>
          </w:p>
        </w:tc>
        <w:tc>
          <w:tcPr>
            <w:tcW w:w="473" w:type="pct"/>
            <w:shd w:val="clear" w:color="auto" w:fill="auto"/>
            <w:vAlign w:val="center"/>
          </w:tcPr>
          <w:p w:rsidR="00CF6805" w:rsidRPr="00424049" w:rsidRDefault="00CF6805" w:rsidP="00657CE0">
            <w:pPr>
              <w:pStyle w:val="Tablehead"/>
              <w:rPr>
                <w:sz w:val="24"/>
                <w:szCs w:val="24"/>
              </w:rPr>
            </w:pPr>
            <w:r w:rsidRPr="00424049">
              <w:rPr>
                <w:sz w:val="24"/>
                <w:szCs w:val="24"/>
              </w:rPr>
              <w:t>Interoperability</w:t>
            </w:r>
            <w:r w:rsidRPr="00424049">
              <w:rPr>
                <w:sz w:val="24"/>
                <w:szCs w:val="24"/>
              </w:rPr>
              <w:br/>
              <w:t>(i)</w:t>
            </w:r>
          </w:p>
        </w:tc>
        <w:tc>
          <w:tcPr>
            <w:tcW w:w="754" w:type="pct"/>
            <w:vMerge/>
            <w:shd w:val="clear" w:color="auto" w:fill="auto"/>
            <w:vAlign w:val="center"/>
          </w:tcPr>
          <w:p w:rsidR="00CF6805" w:rsidRPr="00424049" w:rsidRDefault="00CF6805" w:rsidP="00657CE0">
            <w:pPr>
              <w:pStyle w:val="Tablehead"/>
              <w:rPr>
                <w:sz w:val="24"/>
                <w:szCs w:val="24"/>
              </w:rPr>
            </w:pPr>
          </w:p>
        </w:tc>
        <w:tc>
          <w:tcPr>
            <w:tcW w:w="519" w:type="pct"/>
            <w:vMerge/>
            <w:shd w:val="clear" w:color="auto" w:fill="auto"/>
            <w:vAlign w:val="center"/>
          </w:tcPr>
          <w:p w:rsidR="00CF6805" w:rsidRPr="00424049" w:rsidRDefault="00CF6805" w:rsidP="00657CE0">
            <w:pPr>
              <w:pStyle w:val="Tablehead"/>
              <w:rPr>
                <w:sz w:val="24"/>
                <w:szCs w:val="24"/>
              </w:rPr>
            </w:pPr>
          </w:p>
        </w:tc>
        <w:tc>
          <w:tcPr>
            <w:tcW w:w="423" w:type="pct"/>
            <w:vMerge/>
            <w:shd w:val="clear" w:color="auto" w:fill="auto"/>
            <w:vAlign w:val="center"/>
          </w:tcPr>
          <w:p w:rsidR="00CF6805" w:rsidRPr="00424049" w:rsidRDefault="00CF6805" w:rsidP="00657CE0">
            <w:pPr>
              <w:pStyle w:val="Tablehead"/>
              <w:rPr>
                <w:sz w:val="24"/>
                <w:szCs w:val="24"/>
              </w:rPr>
            </w:pPr>
          </w:p>
        </w:tc>
        <w:tc>
          <w:tcPr>
            <w:tcW w:w="1037" w:type="pct"/>
            <w:vMerge/>
          </w:tcPr>
          <w:p w:rsidR="00CF6805" w:rsidRPr="00424049" w:rsidRDefault="00CF6805" w:rsidP="00657CE0">
            <w:pPr>
              <w:pStyle w:val="Tablehead"/>
              <w:rPr>
                <w:sz w:val="24"/>
                <w:szCs w:val="24"/>
              </w:rPr>
            </w:pPr>
          </w:p>
        </w:tc>
        <w:tc>
          <w:tcPr>
            <w:tcW w:w="848" w:type="pct"/>
            <w:vMerge/>
          </w:tcPr>
          <w:p w:rsidR="00CF6805" w:rsidRPr="00424049" w:rsidRDefault="00CF6805" w:rsidP="00657CE0">
            <w:pPr>
              <w:pStyle w:val="Tablehead"/>
              <w:rPr>
                <w:sz w:val="24"/>
                <w:szCs w:val="24"/>
              </w:rPr>
            </w:pPr>
          </w:p>
        </w:tc>
      </w:tr>
      <w:tr w:rsidR="00CF6805" w:rsidRPr="006C47C2" w:rsidTr="00657CE0">
        <w:tc>
          <w:tcPr>
            <w:tcW w:w="427"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X.245</w:t>
            </w:r>
          </w:p>
        </w:tc>
        <w:tc>
          <w:tcPr>
            <w:tcW w:w="519" w:type="pct"/>
            <w:shd w:val="clear" w:color="auto" w:fill="auto"/>
            <w:vAlign w:val="center"/>
          </w:tcPr>
          <w:p w:rsidR="00CF6805" w:rsidRPr="00424049" w:rsidRDefault="00CF6805" w:rsidP="00657CE0">
            <w:pPr>
              <w:pStyle w:val="Tablehead"/>
              <w:rPr>
                <w:sz w:val="24"/>
                <w:szCs w:val="24"/>
              </w:rPr>
            </w:pPr>
          </w:p>
        </w:tc>
        <w:tc>
          <w:tcPr>
            <w:tcW w:w="473" w:type="pct"/>
            <w:shd w:val="clear" w:color="auto" w:fill="auto"/>
            <w:vAlign w:val="center"/>
          </w:tcPr>
          <w:p w:rsidR="00CF6805" w:rsidRPr="00424049" w:rsidRDefault="00CF6805" w:rsidP="00657CE0">
            <w:pPr>
              <w:pStyle w:val="Tablehead"/>
              <w:rPr>
                <w:sz w:val="24"/>
                <w:szCs w:val="24"/>
              </w:rPr>
            </w:pPr>
          </w:p>
        </w:tc>
        <w:tc>
          <w:tcPr>
            <w:tcW w:w="754" w:type="pct"/>
            <w:shd w:val="clear" w:color="auto" w:fill="auto"/>
            <w:vAlign w:val="center"/>
          </w:tcPr>
          <w:p w:rsidR="00CF6805" w:rsidRPr="00424049" w:rsidRDefault="00CF6805" w:rsidP="00657CE0">
            <w:pPr>
              <w:pStyle w:val="Tablehead"/>
              <w:rPr>
                <w:sz w:val="24"/>
                <w:szCs w:val="24"/>
              </w:rPr>
            </w:pPr>
          </w:p>
        </w:tc>
        <w:tc>
          <w:tcPr>
            <w:tcW w:w="519" w:type="pct"/>
            <w:shd w:val="clear" w:color="auto" w:fill="auto"/>
          </w:tcPr>
          <w:p w:rsidR="00CF6805" w:rsidRPr="00424049" w:rsidRDefault="00CF6805" w:rsidP="00657CE0">
            <w:pPr>
              <w:pStyle w:val="Tabletext"/>
              <w:spacing w:before="0" w:after="0"/>
              <w:jc w:val="center"/>
              <w:rPr>
                <w:sz w:val="24"/>
                <w:szCs w:val="24"/>
              </w:rPr>
            </w:pPr>
          </w:p>
        </w:tc>
        <w:tc>
          <w:tcPr>
            <w:tcW w:w="423"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Y</w:t>
            </w:r>
          </w:p>
        </w:tc>
        <w:tc>
          <w:tcPr>
            <w:tcW w:w="1037" w:type="pct"/>
          </w:tcPr>
          <w:p w:rsidR="00CF6805" w:rsidRPr="00424049" w:rsidRDefault="00CF6805" w:rsidP="00657CE0">
            <w:pPr>
              <w:pStyle w:val="Tabletext"/>
              <w:spacing w:before="0" w:after="0"/>
              <w:jc w:val="center"/>
              <w:rPr>
                <w:sz w:val="24"/>
                <w:szCs w:val="24"/>
              </w:rPr>
            </w:pPr>
            <w:r w:rsidRPr="00424049">
              <w:rPr>
                <w:sz w:val="24"/>
                <w:szCs w:val="24"/>
              </w:rPr>
              <w:t>ISO/IEC 8327-2</w:t>
            </w:r>
          </w:p>
        </w:tc>
        <w:tc>
          <w:tcPr>
            <w:tcW w:w="848" w:type="pct"/>
          </w:tcPr>
          <w:p w:rsidR="00CF6805" w:rsidRPr="00424049" w:rsidRDefault="00CF6805" w:rsidP="00657CE0">
            <w:pPr>
              <w:pStyle w:val="Tablehead"/>
              <w:rPr>
                <w:sz w:val="24"/>
                <w:szCs w:val="24"/>
              </w:rPr>
            </w:pPr>
          </w:p>
        </w:tc>
      </w:tr>
      <w:tr w:rsidR="00CF6805" w:rsidRPr="006C47C2" w:rsidTr="00657CE0">
        <w:tc>
          <w:tcPr>
            <w:tcW w:w="427"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X.246</w:t>
            </w:r>
          </w:p>
        </w:tc>
        <w:tc>
          <w:tcPr>
            <w:tcW w:w="519" w:type="pct"/>
            <w:shd w:val="clear" w:color="auto" w:fill="auto"/>
            <w:vAlign w:val="center"/>
          </w:tcPr>
          <w:p w:rsidR="00CF6805" w:rsidRPr="00424049" w:rsidRDefault="00CF6805" w:rsidP="00657CE0">
            <w:pPr>
              <w:pStyle w:val="Tablehead"/>
              <w:rPr>
                <w:sz w:val="24"/>
                <w:szCs w:val="24"/>
              </w:rPr>
            </w:pPr>
          </w:p>
        </w:tc>
        <w:tc>
          <w:tcPr>
            <w:tcW w:w="473" w:type="pct"/>
            <w:shd w:val="clear" w:color="auto" w:fill="auto"/>
            <w:vAlign w:val="center"/>
          </w:tcPr>
          <w:p w:rsidR="00CF6805" w:rsidRPr="00424049" w:rsidRDefault="00CF6805" w:rsidP="00657CE0">
            <w:pPr>
              <w:pStyle w:val="Tablehead"/>
              <w:rPr>
                <w:sz w:val="24"/>
                <w:szCs w:val="24"/>
              </w:rPr>
            </w:pPr>
          </w:p>
        </w:tc>
        <w:tc>
          <w:tcPr>
            <w:tcW w:w="754" w:type="pct"/>
            <w:shd w:val="clear" w:color="auto" w:fill="auto"/>
            <w:vAlign w:val="center"/>
          </w:tcPr>
          <w:p w:rsidR="00CF6805" w:rsidRPr="00424049" w:rsidRDefault="00CF6805" w:rsidP="00657CE0">
            <w:pPr>
              <w:pStyle w:val="Tablehead"/>
              <w:rPr>
                <w:sz w:val="24"/>
                <w:szCs w:val="24"/>
              </w:rPr>
            </w:pPr>
          </w:p>
        </w:tc>
        <w:tc>
          <w:tcPr>
            <w:tcW w:w="519" w:type="pct"/>
            <w:shd w:val="clear" w:color="auto" w:fill="auto"/>
          </w:tcPr>
          <w:p w:rsidR="00CF6805" w:rsidRPr="00424049" w:rsidRDefault="00CF6805" w:rsidP="00657CE0">
            <w:pPr>
              <w:pStyle w:val="Tabletext"/>
              <w:spacing w:before="0" w:after="0"/>
              <w:jc w:val="center"/>
              <w:rPr>
                <w:sz w:val="24"/>
                <w:szCs w:val="24"/>
              </w:rPr>
            </w:pPr>
          </w:p>
        </w:tc>
        <w:tc>
          <w:tcPr>
            <w:tcW w:w="423" w:type="pct"/>
            <w:shd w:val="clear" w:color="auto" w:fill="auto"/>
          </w:tcPr>
          <w:p w:rsidR="00CF6805" w:rsidRPr="00424049" w:rsidRDefault="00CF6805" w:rsidP="00657CE0">
            <w:pPr>
              <w:jc w:val="center"/>
            </w:pPr>
            <w:r w:rsidRPr="00424049">
              <w:rPr>
                <w:szCs w:val="24"/>
              </w:rPr>
              <w:t>Y</w:t>
            </w:r>
          </w:p>
        </w:tc>
        <w:tc>
          <w:tcPr>
            <w:tcW w:w="1037" w:type="pct"/>
          </w:tcPr>
          <w:p w:rsidR="00CF6805" w:rsidRPr="00424049" w:rsidRDefault="00CF6805" w:rsidP="00657CE0">
            <w:pPr>
              <w:pStyle w:val="Tabletext"/>
              <w:spacing w:before="0" w:after="0"/>
              <w:jc w:val="center"/>
              <w:rPr>
                <w:sz w:val="24"/>
                <w:szCs w:val="24"/>
              </w:rPr>
            </w:pPr>
            <w:r w:rsidRPr="00424049">
              <w:rPr>
                <w:sz w:val="24"/>
                <w:szCs w:val="24"/>
              </w:rPr>
              <w:t>ISO/IEC 8823-2</w:t>
            </w:r>
          </w:p>
        </w:tc>
        <w:tc>
          <w:tcPr>
            <w:tcW w:w="848" w:type="pct"/>
          </w:tcPr>
          <w:p w:rsidR="00CF6805" w:rsidRPr="00424049" w:rsidRDefault="00CF6805" w:rsidP="00657CE0">
            <w:pPr>
              <w:pStyle w:val="Tablehead"/>
              <w:rPr>
                <w:sz w:val="24"/>
                <w:szCs w:val="24"/>
              </w:rPr>
            </w:pPr>
          </w:p>
        </w:tc>
      </w:tr>
      <w:tr w:rsidR="00CF6805" w:rsidRPr="006C47C2" w:rsidTr="00657CE0">
        <w:tc>
          <w:tcPr>
            <w:tcW w:w="427"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X.247</w:t>
            </w:r>
          </w:p>
        </w:tc>
        <w:tc>
          <w:tcPr>
            <w:tcW w:w="519" w:type="pct"/>
            <w:shd w:val="clear" w:color="auto" w:fill="auto"/>
            <w:vAlign w:val="center"/>
          </w:tcPr>
          <w:p w:rsidR="00CF6805" w:rsidRPr="00424049" w:rsidRDefault="00CF6805" w:rsidP="00657CE0">
            <w:pPr>
              <w:pStyle w:val="Tablehead"/>
              <w:rPr>
                <w:sz w:val="24"/>
                <w:szCs w:val="24"/>
              </w:rPr>
            </w:pPr>
          </w:p>
        </w:tc>
        <w:tc>
          <w:tcPr>
            <w:tcW w:w="473" w:type="pct"/>
            <w:shd w:val="clear" w:color="auto" w:fill="auto"/>
            <w:vAlign w:val="center"/>
          </w:tcPr>
          <w:p w:rsidR="00CF6805" w:rsidRPr="00424049" w:rsidRDefault="00CF6805" w:rsidP="00657CE0">
            <w:pPr>
              <w:pStyle w:val="Tablehead"/>
              <w:rPr>
                <w:sz w:val="24"/>
                <w:szCs w:val="24"/>
              </w:rPr>
            </w:pPr>
          </w:p>
        </w:tc>
        <w:tc>
          <w:tcPr>
            <w:tcW w:w="754" w:type="pct"/>
            <w:shd w:val="clear" w:color="auto" w:fill="auto"/>
            <w:vAlign w:val="center"/>
          </w:tcPr>
          <w:p w:rsidR="00CF6805" w:rsidRPr="00424049" w:rsidRDefault="00CF6805" w:rsidP="00657CE0">
            <w:pPr>
              <w:pStyle w:val="Tablehead"/>
              <w:rPr>
                <w:sz w:val="24"/>
                <w:szCs w:val="24"/>
              </w:rPr>
            </w:pPr>
          </w:p>
        </w:tc>
        <w:tc>
          <w:tcPr>
            <w:tcW w:w="519" w:type="pct"/>
            <w:shd w:val="clear" w:color="auto" w:fill="auto"/>
          </w:tcPr>
          <w:p w:rsidR="00CF6805" w:rsidRPr="00424049" w:rsidRDefault="00CF6805" w:rsidP="00657CE0">
            <w:pPr>
              <w:pStyle w:val="Tabletext"/>
              <w:spacing w:before="0" w:after="0"/>
              <w:jc w:val="center"/>
              <w:rPr>
                <w:sz w:val="24"/>
                <w:szCs w:val="24"/>
              </w:rPr>
            </w:pPr>
          </w:p>
        </w:tc>
        <w:tc>
          <w:tcPr>
            <w:tcW w:w="423" w:type="pct"/>
            <w:shd w:val="clear" w:color="auto" w:fill="auto"/>
          </w:tcPr>
          <w:p w:rsidR="00CF6805" w:rsidRPr="00424049" w:rsidRDefault="00CF6805" w:rsidP="00657CE0">
            <w:pPr>
              <w:jc w:val="center"/>
            </w:pPr>
            <w:r w:rsidRPr="00424049">
              <w:rPr>
                <w:szCs w:val="24"/>
              </w:rPr>
              <w:t>Y</w:t>
            </w:r>
          </w:p>
        </w:tc>
        <w:tc>
          <w:tcPr>
            <w:tcW w:w="1037" w:type="pct"/>
          </w:tcPr>
          <w:p w:rsidR="00CF6805" w:rsidRPr="00424049" w:rsidRDefault="00CF6805" w:rsidP="00657CE0">
            <w:pPr>
              <w:pStyle w:val="Tabletext"/>
              <w:spacing w:before="0" w:after="0"/>
              <w:jc w:val="center"/>
              <w:rPr>
                <w:sz w:val="24"/>
                <w:szCs w:val="24"/>
              </w:rPr>
            </w:pPr>
            <w:r w:rsidRPr="00424049">
              <w:rPr>
                <w:sz w:val="24"/>
                <w:szCs w:val="24"/>
              </w:rPr>
              <w:t>ISO/IEC 8650-2</w:t>
            </w:r>
          </w:p>
        </w:tc>
        <w:tc>
          <w:tcPr>
            <w:tcW w:w="848" w:type="pct"/>
          </w:tcPr>
          <w:p w:rsidR="00CF6805" w:rsidRPr="00424049" w:rsidRDefault="00CF6805" w:rsidP="00657CE0">
            <w:pPr>
              <w:pStyle w:val="Tablehead"/>
              <w:rPr>
                <w:sz w:val="24"/>
                <w:szCs w:val="24"/>
              </w:rPr>
            </w:pPr>
          </w:p>
        </w:tc>
      </w:tr>
      <w:tr w:rsidR="00CF6805" w:rsidRPr="006C47C2" w:rsidTr="00657CE0">
        <w:tc>
          <w:tcPr>
            <w:tcW w:w="427"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X.248</w:t>
            </w:r>
          </w:p>
        </w:tc>
        <w:tc>
          <w:tcPr>
            <w:tcW w:w="519" w:type="pct"/>
            <w:shd w:val="clear" w:color="auto" w:fill="auto"/>
            <w:vAlign w:val="center"/>
          </w:tcPr>
          <w:p w:rsidR="00CF6805" w:rsidRPr="00424049" w:rsidRDefault="00CF6805" w:rsidP="00657CE0">
            <w:pPr>
              <w:pStyle w:val="Tablehead"/>
              <w:rPr>
                <w:sz w:val="24"/>
                <w:szCs w:val="24"/>
              </w:rPr>
            </w:pPr>
          </w:p>
        </w:tc>
        <w:tc>
          <w:tcPr>
            <w:tcW w:w="473" w:type="pct"/>
            <w:shd w:val="clear" w:color="auto" w:fill="auto"/>
            <w:vAlign w:val="center"/>
          </w:tcPr>
          <w:p w:rsidR="00CF6805" w:rsidRPr="00424049" w:rsidRDefault="00CF6805" w:rsidP="00657CE0">
            <w:pPr>
              <w:pStyle w:val="Tablehead"/>
              <w:rPr>
                <w:sz w:val="24"/>
                <w:szCs w:val="24"/>
              </w:rPr>
            </w:pPr>
          </w:p>
        </w:tc>
        <w:tc>
          <w:tcPr>
            <w:tcW w:w="754" w:type="pct"/>
            <w:shd w:val="clear" w:color="auto" w:fill="auto"/>
            <w:vAlign w:val="center"/>
          </w:tcPr>
          <w:p w:rsidR="00CF6805" w:rsidRPr="00424049" w:rsidRDefault="00CF6805" w:rsidP="00657CE0">
            <w:pPr>
              <w:pStyle w:val="Tablehead"/>
              <w:rPr>
                <w:sz w:val="24"/>
                <w:szCs w:val="24"/>
              </w:rPr>
            </w:pPr>
          </w:p>
        </w:tc>
        <w:tc>
          <w:tcPr>
            <w:tcW w:w="519" w:type="pct"/>
            <w:shd w:val="clear" w:color="auto" w:fill="auto"/>
          </w:tcPr>
          <w:p w:rsidR="00CF6805" w:rsidRPr="00424049" w:rsidRDefault="00CF6805" w:rsidP="00657CE0">
            <w:pPr>
              <w:pStyle w:val="Tabletext"/>
              <w:spacing w:before="0" w:after="0"/>
              <w:jc w:val="center"/>
              <w:rPr>
                <w:sz w:val="24"/>
                <w:szCs w:val="24"/>
              </w:rPr>
            </w:pPr>
          </w:p>
        </w:tc>
        <w:tc>
          <w:tcPr>
            <w:tcW w:w="423" w:type="pct"/>
            <w:shd w:val="clear" w:color="auto" w:fill="auto"/>
          </w:tcPr>
          <w:p w:rsidR="00CF6805" w:rsidRPr="00424049" w:rsidRDefault="00CF6805" w:rsidP="00657CE0">
            <w:pPr>
              <w:jc w:val="center"/>
            </w:pPr>
            <w:r w:rsidRPr="00424049">
              <w:rPr>
                <w:szCs w:val="24"/>
              </w:rPr>
              <w:t>Y</w:t>
            </w:r>
          </w:p>
        </w:tc>
        <w:tc>
          <w:tcPr>
            <w:tcW w:w="1037" w:type="pct"/>
          </w:tcPr>
          <w:p w:rsidR="00CF6805" w:rsidRPr="00424049" w:rsidRDefault="00CF6805" w:rsidP="00657CE0">
            <w:pPr>
              <w:pStyle w:val="Tabletext"/>
              <w:spacing w:before="0" w:after="0"/>
              <w:jc w:val="center"/>
              <w:rPr>
                <w:sz w:val="24"/>
                <w:szCs w:val="24"/>
              </w:rPr>
            </w:pPr>
            <w:r w:rsidRPr="00424049">
              <w:rPr>
                <w:sz w:val="24"/>
                <w:szCs w:val="24"/>
              </w:rPr>
              <w:t>ISO/IEC 9066-3</w:t>
            </w:r>
          </w:p>
        </w:tc>
        <w:tc>
          <w:tcPr>
            <w:tcW w:w="848" w:type="pct"/>
          </w:tcPr>
          <w:p w:rsidR="00CF6805" w:rsidRPr="00424049" w:rsidRDefault="00CF6805" w:rsidP="00657CE0">
            <w:pPr>
              <w:pStyle w:val="Tablehead"/>
              <w:rPr>
                <w:sz w:val="24"/>
                <w:szCs w:val="24"/>
              </w:rPr>
            </w:pPr>
          </w:p>
        </w:tc>
      </w:tr>
      <w:tr w:rsidR="00CF6805" w:rsidRPr="006C47C2" w:rsidTr="00657CE0">
        <w:tc>
          <w:tcPr>
            <w:tcW w:w="427"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X.249</w:t>
            </w:r>
          </w:p>
        </w:tc>
        <w:tc>
          <w:tcPr>
            <w:tcW w:w="519" w:type="pct"/>
            <w:shd w:val="clear" w:color="auto" w:fill="auto"/>
            <w:vAlign w:val="center"/>
          </w:tcPr>
          <w:p w:rsidR="00CF6805" w:rsidRPr="00424049" w:rsidRDefault="00CF6805" w:rsidP="00657CE0">
            <w:pPr>
              <w:pStyle w:val="Tablehead"/>
              <w:rPr>
                <w:sz w:val="24"/>
                <w:szCs w:val="24"/>
              </w:rPr>
            </w:pPr>
          </w:p>
        </w:tc>
        <w:tc>
          <w:tcPr>
            <w:tcW w:w="473" w:type="pct"/>
            <w:shd w:val="clear" w:color="auto" w:fill="auto"/>
            <w:vAlign w:val="center"/>
          </w:tcPr>
          <w:p w:rsidR="00CF6805" w:rsidRPr="00424049" w:rsidRDefault="00CF6805" w:rsidP="00657CE0">
            <w:pPr>
              <w:pStyle w:val="Tablehead"/>
              <w:rPr>
                <w:sz w:val="24"/>
                <w:szCs w:val="24"/>
              </w:rPr>
            </w:pPr>
          </w:p>
        </w:tc>
        <w:tc>
          <w:tcPr>
            <w:tcW w:w="754" w:type="pct"/>
            <w:shd w:val="clear" w:color="auto" w:fill="auto"/>
            <w:vAlign w:val="center"/>
          </w:tcPr>
          <w:p w:rsidR="00CF6805" w:rsidRPr="00424049" w:rsidRDefault="00CF6805" w:rsidP="00657CE0">
            <w:pPr>
              <w:pStyle w:val="Tablehead"/>
              <w:rPr>
                <w:sz w:val="24"/>
                <w:szCs w:val="24"/>
              </w:rPr>
            </w:pPr>
          </w:p>
        </w:tc>
        <w:tc>
          <w:tcPr>
            <w:tcW w:w="519" w:type="pct"/>
            <w:shd w:val="clear" w:color="auto" w:fill="auto"/>
          </w:tcPr>
          <w:p w:rsidR="00CF6805" w:rsidRPr="00424049" w:rsidRDefault="00CF6805" w:rsidP="00657CE0">
            <w:pPr>
              <w:pStyle w:val="Tabletext"/>
              <w:spacing w:before="0" w:after="0"/>
              <w:jc w:val="center"/>
              <w:rPr>
                <w:sz w:val="24"/>
                <w:szCs w:val="24"/>
              </w:rPr>
            </w:pPr>
          </w:p>
        </w:tc>
        <w:tc>
          <w:tcPr>
            <w:tcW w:w="423" w:type="pct"/>
            <w:shd w:val="clear" w:color="auto" w:fill="auto"/>
          </w:tcPr>
          <w:p w:rsidR="00CF6805" w:rsidRPr="00424049" w:rsidRDefault="00CF6805" w:rsidP="00657CE0">
            <w:pPr>
              <w:jc w:val="center"/>
            </w:pPr>
            <w:r w:rsidRPr="00424049">
              <w:rPr>
                <w:szCs w:val="24"/>
              </w:rPr>
              <w:t>Y</w:t>
            </w:r>
          </w:p>
        </w:tc>
        <w:tc>
          <w:tcPr>
            <w:tcW w:w="1037" w:type="pct"/>
          </w:tcPr>
          <w:p w:rsidR="00CF6805" w:rsidRPr="00424049" w:rsidRDefault="00CF6805" w:rsidP="00657CE0">
            <w:pPr>
              <w:pStyle w:val="Tabletext"/>
              <w:spacing w:before="0" w:after="0"/>
              <w:jc w:val="center"/>
              <w:rPr>
                <w:sz w:val="24"/>
                <w:szCs w:val="24"/>
              </w:rPr>
            </w:pPr>
            <w:r w:rsidRPr="00424049">
              <w:rPr>
                <w:sz w:val="24"/>
                <w:szCs w:val="24"/>
              </w:rPr>
              <w:t>ISO/IEC 9072-4</w:t>
            </w:r>
          </w:p>
        </w:tc>
        <w:tc>
          <w:tcPr>
            <w:tcW w:w="848" w:type="pct"/>
          </w:tcPr>
          <w:p w:rsidR="00CF6805" w:rsidRPr="00424049" w:rsidRDefault="00CF6805" w:rsidP="00657CE0">
            <w:pPr>
              <w:pStyle w:val="Tablehead"/>
              <w:rPr>
                <w:sz w:val="24"/>
                <w:szCs w:val="24"/>
              </w:rPr>
            </w:pPr>
          </w:p>
        </w:tc>
      </w:tr>
      <w:tr w:rsidR="00CF6805" w:rsidRPr="006C47C2" w:rsidTr="00657CE0">
        <w:tc>
          <w:tcPr>
            <w:tcW w:w="427"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X.255</w:t>
            </w:r>
          </w:p>
        </w:tc>
        <w:tc>
          <w:tcPr>
            <w:tcW w:w="519" w:type="pct"/>
            <w:shd w:val="clear" w:color="auto" w:fill="auto"/>
            <w:vAlign w:val="center"/>
          </w:tcPr>
          <w:p w:rsidR="00CF6805" w:rsidRPr="00424049" w:rsidRDefault="00CF6805" w:rsidP="00657CE0">
            <w:pPr>
              <w:pStyle w:val="Tablehead"/>
              <w:rPr>
                <w:sz w:val="24"/>
                <w:szCs w:val="24"/>
              </w:rPr>
            </w:pPr>
          </w:p>
        </w:tc>
        <w:tc>
          <w:tcPr>
            <w:tcW w:w="473" w:type="pct"/>
            <w:shd w:val="clear" w:color="auto" w:fill="auto"/>
            <w:vAlign w:val="center"/>
          </w:tcPr>
          <w:p w:rsidR="00CF6805" w:rsidRPr="00424049" w:rsidRDefault="00CF6805" w:rsidP="00657CE0">
            <w:pPr>
              <w:pStyle w:val="Tablehead"/>
              <w:rPr>
                <w:sz w:val="24"/>
                <w:szCs w:val="24"/>
              </w:rPr>
            </w:pPr>
          </w:p>
        </w:tc>
        <w:tc>
          <w:tcPr>
            <w:tcW w:w="754" w:type="pct"/>
            <w:shd w:val="clear" w:color="auto" w:fill="auto"/>
            <w:vAlign w:val="center"/>
          </w:tcPr>
          <w:p w:rsidR="00CF6805" w:rsidRPr="00424049" w:rsidRDefault="00CF6805" w:rsidP="00657CE0">
            <w:pPr>
              <w:pStyle w:val="Tablehead"/>
              <w:rPr>
                <w:sz w:val="24"/>
                <w:szCs w:val="24"/>
              </w:rPr>
            </w:pPr>
          </w:p>
        </w:tc>
        <w:tc>
          <w:tcPr>
            <w:tcW w:w="519" w:type="pct"/>
            <w:shd w:val="clear" w:color="auto" w:fill="auto"/>
          </w:tcPr>
          <w:p w:rsidR="00CF6805" w:rsidRPr="00424049" w:rsidRDefault="00CF6805" w:rsidP="00657CE0">
            <w:pPr>
              <w:pStyle w:val="Tabletext"/>
              <w:spacing w:before="0" w:after="0"/>
              <w:jc w:val="center"/>
              <w:rPr>
                <w:sz w:val="24"/>
                <w:szCs w:val="24"/>
              </w:rPr>
            </w:pPr>
          </w:p>
        </w:tc>
        <w:tc>
          <w:tcPr>
            <w:tcW w:w="423" w:type="pct"/>
            <w:shd w:val="clear" w:color="auto" w:fill="auto"/>
          </w:tcPr>
          <w:p w:rsidR="00CF6805" w:rsidRPr="00424049" w:rsidRDefault="00CF6805" w:rsidP="00657CE0">
            <w:pPr>
              <w:jc w:val="center"/>
            </w:pPr>
            <w:r w:rsidRPr="00424049">
              <w:rPr>
                <w:szCs w:val="24"/>
              </w:rPr>
              <w:t>Y</w:t>
            </w:r>
          </w:p>
        </w:tc>
        <w:tc>
          <w:tcPr>
            <w:tcW w:w="1037" w:type="pct"/>
          </w:tcPr>
          <w:p w:rsidR="00CF6805" w:rsidRPr="00424049" w:rsidRDefault="00CF6805" w:rsidP="00657CE0">
            <w:pPr>
              <w:pStyle w:val="Tabletext"/>
              <w:spacing w:before="0" w:after="0"/>
              <w:jc w:val="center"/>
              <w:rPr>
                <w:sz w:val="24"/>
                <w:szCs w:val="24"/>
              </w:rPr>
            </w:pPr>
            <w:r w:rsidRPr="00424049">
              <w:rPr>
                <w:sz w:val="24"/>
                <w:szCs w:val="24"/>
              </w:rPr>
              <w:t>ISO/IEC 9548-2</w:t>
            </w:r>
          </w:p>
        </w:tc>
        <w:tc>
          <w:tcPr>
            <w:tcW w:w="848" w:type="pct"/>
          </w:tcPr>
          <w:p w:rsidR="00CF6805" w:rsidRPr="00424049" w:rsidRDefault="00CF6805" w:rsidP="00657CE0">
            <w:pPr>
              <w:pStyle w:val="Tablehead"/>
              <w:rPr>
                <w:sz w:val="24"/>
                <w:szCs w:val="24"/>
              </w:rPr>
            </w:pPr>
          </w:p>
        </w:tc>
      </w:tr>
      <w:tr w:rsidR="00CF6805" w:rsidRPr="006C47C2" w:rsidTr="00657CE0">
        <w:tc>
          <w:tcPr>
            <w:tcW w:w="427"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X.256</w:t>
            </w:r>
          </w:p>
        </w:tc>
        <w:tc>
          <w:tcPr>
            <w:tcW w:w="519" w:type="pct"/>
            <w:shd w:val="clear" w:color="auto" w:fill="auto"/>
            <w:vAlign w:val="center"/>
          </w:tcPr>
          <w:p w:rsidR="00CF6805" w:rsidRPr="00424049" w:rsidRDefault="00CF6805" w:rsidP="00657CE0">
            <w:pPr>
              <w:pStyle w:val="Tablehead"/>
              <w:rPr>
                <w:sz w:val="24"/>
                <w:szCs w:val="24"/>
              </w:rPr>
            </w:pPr>
          </w:p>
        </w:tc>
        <w:tc>
          <w:tcPr>
            <w:tcW w:w="473" w:type="pct"/>
            <w:shd w:val="clear" w:color="auto" w:fill="auto"/>
            <w:vAlign w:val="center"/>
          </w:tcPr>
          <w:p w:rsidR="00CF6805" w:rsidRPr="00424049" w:rsidRDefault="00CF6805" w:rsidP="00657CE0">
            <w:pPr>
              <w:pStyle w:val="Tablehead"/>
              <w:rPr>
                <w:sz w:val="24"/>
                <w:szCs w:val="24"/>
              </w:rPr>
            </w:pPr>
          </w:p>
        </w:tc>
        <w:tc>
          <w:tcPr>
            <w:tcW w:w="754" w:type="pct"/>
            <w:shd w:val="clear" w:color="auto" w:fill="auto"/>
            <w:vAlign w:val="center"/>
          </w:tcPr>
          <w:p w:rsidR="00CF6805" w:rsidRPr="00424049" w:rsidRDefault="00CF6805" w:rsidP="00657CE0">
            <w:pPr>
              <w:pStyle w:val="Tablehead"/>
              <w:rPr>
                <w:sz w:val="24"/>
                <w:szCs w:val="24"/>
              </w:rPr>
            </w:pPr>
          </w:p>
        </w:tc>
        <w:tc>
          <w:tcPr>
            <w:tcW w:w="519" w:type="pct"/>
            <w:shd w:val="clear" w:color="auto" w:fill="auto"/>
          </w:tcPr>
          <w:p w:rsidR="00CF6805" w:rsidRPr="00424049" w:rsidRDefault="00CF6805" w:rsidP="00657CE0">
            <w:pPr>
              <w:pStyle w:val="Tabletext"/>
              <w:keepNext/>
              <w:spacing w:before="0" w:after="0"/>
              <w:jc w:val="center"/>
              <w:rPr>
                <w:sz w:val="24"/>
                <w:szCs w:val="24"/>
              </w:rPr>
            </w:pPr>
          </w:p>
        </w:tc>
        <w:tc>
          <w:tcPr>
            <w:tcW w:w="423" w:type="pct"/>
            <w:shd w:val="clear" w:color="auto" w:fill="auto"/>
          </w:tcPr>
          <w:p w:rsidR="00CF6805" w:rsidRPr="00424049" w:rsidRDefault="00CF6805" w:rsidP="00657CE0">
            <w:pPr>
              <w:jc w:val="center"/>
            </w:pPr>
            <w:r w:rsidRPr="00424049">
              <w:rPr>
                <w:szCs w:val="24"/>
              </w:rPr>
              <w:t>Y</w:t>
            </w:r>
          </w:p>
        </w:tc>
        <w:tc>
          <w:tcPr>
            <w:tcW w:w="1037" w:type="pct"/>
          </w:tcPr>
          <w:p w:rsidR="00CF6805" w:rsidRPr="00424049" w:rsidRDefault="00CF6805" w:rsidP="00657CE0">
            <w:pPr>
              <w:pStyle w:val="Tabletext"/>
              <w:spacing w:before="0" w:after="0"/>
              <w:jc w:val="center"/>
              <w:rPr>
                <w:sz w:val="24"/>
                <w:szCs w:val="24"/>
              </w:rPr>
            </w:pPr>
            <w:r w:rsidRPr="00424049">
              <w:rPr>
                <w:sz w:val="24"/>
                <w:szCs w:val="24"/>
              </w:rPr>
              <w:t>ISO/IEC 9576-2</w:t>
            </w:r>
          </w:p>
        </w:tc>
        <w:tc>
          <w:tcPr>
            <w:tcW w:w="848" w:type="pct"/>
          </w:tcPr>
          <w:p w:rsidR="00CF6805" w:rsidRPr="00424049" w:rsidRDefault="00CF6805" w:rsidP="00657CE0">
            <w:pPr>
              <w:pStyle w:val="Tablehead"/>
              <w:rPr>
                <w:sz w:val="24"/>
                <w:szCs w:val="24"/>
              </w:rPr>
            </w:pPr>
          </w:p>
        </w:tc>
      </w:tr>
      <w:tr w:rsidR="00CF6805" w:rsidRPr="006C47C2" w:rsidTr="00657CE0">
        <w:tc>
          <w:tcPr>
            <w:tcW w:w="427"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X.257</w:t>
            </w:r>
          </w:p>
        </w:tc>
        <w:tc>
          <w:tcPr>
            <w:tcW w:w="519" w:type="pct"/>
            <w:shd w:val="clear" w:color="auto" w:fill="auto"/>
            <w:vAlign w:val="center"/>
          </w:tcPr>
          <w:p w:rsidR="00CF6805" w:rsidRPr="00424049" w:rsidRDefault="00CF6805" w:rsidP="00657CE0">
            <w:pPr>
              <w:pStyle w:val="Tablehead"/>
              <w:rPr>
                <w:sz w:val="24"/>
                <w:szCs w:val="24"/>
              </w:rPr>
            </w:pPr>
          </w:p>
        </w:tc>
        <w:tc>
          <w:tcPr>
            <w:tcW w:w="473" w:type="pct"/>
            <w:shd w:val="clear" w:color="auto" w:fill="auto"/>
            <w:vAlign w:val="center"/>
          </w:tcPr>
          <w:p w:rsidR="00CF6805" w:rsidRPr="00424049" w:rsidRDefault="00CF6805" w:rsidP="00657CE0">
            <w:pPr>
              <w:pStyle w:val="Tablehead"/>
              <w:rPr>
                <w:sz w:val="24"/>
                <w:szCs w:val="24"/>
              </w:rPr>
            </w:pPr>
          </w:p>
        </w:tc>
        <w:tc>
          <w:tcPr>
            <w:tcW w:w="754" w:type="pct"/>
            <w:shd w:val="clear" w:color="auto" w:fill="auto"/>
            <w:vAlign w:val="center"/>
          </w:tcPr>
          <w:p w:rsidR="00CF6805" w:rsidRPr="00424049" w:rsidRDefault="00CF6805" w:rsidP="00657CE0">
            <w:pPr>
              <w:pStyle w:val="Tablehead"/>
              <w:rPr>
                <w:sz w:val="24"/>
                <w:szCs w:val="24"/>
              </w:rPr>
            </w:pPr>
          </w:p>
        </w:tc>
        <w:tc>
          <w:tcPr>
            <w:tcW w:w="519" w:type="pct"/>
            <w:shd w:val="clear" w:color="auto" w:fill="auto"/>
          </w:tcPr>
          <w:p w:rsidR="00CF6805" w:rsidRPr="00424049" w:rsidRDefault="00CF6805" w:rsidP="00657CE0">
            <w:pPr>
              <w:pStyle w:val="Tabletext"/>
              <w:spacing w:before="0" w:after="0"/>
              <w:jc w:val="center"/>
              <w:rPr>
                <w:sz w:val="24"/>
                <w:szCs w:val="24"/>
              </w:rPr>
            </w:pPr>
          </w:p>
        </w:tc>
        <w:tc>
          <w:tcPr>
            <w:tcW w:w="423" w:type="pct"/>
            <w:shd w:val="clear" w:color="auto" w:fill="auto"/>
          </w:tcPr>
          <w:p w:rsidR="00CF6805" w:rsidRPr="00424049" w:rsidRDefault="00CF6805" w:rsidP="00657CE0">
            <w:pPr>
              <w:jc w:val="center"/>
            </w:pPr>
            <w:r w:rsidRPr="00424049">
              <w:rPr>
                <w:szCs w:val="24"/>
              </w:rPr>
              <w:t>Y</w:t>
            </w:r>
          </w:p>
        </w:tc>
        <w:tc>
          <w:tcPr>
            <w:tcW w:w="1037" w:type="pct"/>
          </w:tcPr>
          <w:p w:rsidR="00CF6805" w:rsidRPr="00424049" w:rsidRDefault="00CF6805" w:rsidP="00657CE0">
            <w:pPr>
              <w:pStyle w:val="Tabletext"/>
              <w:spacing w:before="0" w:after="0"/>
              <w:jc w:val="center"/>
              <w:rPr>
                <w:sz w:val="24"/>
                <w:szCs w:val="24"/>
              </w:rPr>
            </w:pPr>
            <w:r w:rsidRPr="00424049">
              <w:rPr>
                <w:sz w:val="24"/>
                <w:szCs w:val="24"/>
              </w:rPr>
              <w:t>ISO/IEC 10035-2</w:t>
            </w:r>
          </w:p>
        </w:tc>
        <w:tc>
          <w:tcPr>
            <w:tcW w:w="848" w:type="pct"/>
          </w:tcPr>
          <w:p w:rsidR="00CF6805" w:rsidRPr="00424049" w:rsidRDefault="00CF6805" w:rsidP="00657CE0">
            <w:pPr>
              <w:pStyle w:val="Tablehead"/>
              <w:rPr>
                <w:sz w:val="24"/>
                <w:szCs w:val="24"/>
              </w:rPr>
            </w:pPr>
          </w:p>
        </w:tc>
      </w:tr>
    </w:tbl>
    <w:p w:rsidR="00CF6805" w:rsidRPr="00424049" w:rsidRDefault="00CF6805" w:rsidP="00CF6805">
      <w:pPr>
        <w:rPr>
          <w:rFonts w:eastAsia="MS Mincho"/>
          <w:szCs w:val="24"/>
        </w:rPr>
      </w:pPr>
    </w:p>
    <w:p w:rsidR="00CF6805" w:rsidRPr="00424049" w:rsidRDefault="00CF6805" w:rsidP="00CF6805">
      <w:pPr>
        <w:pStyle w:val="Artheading"/>
        <w:spacing w:before="0" w:after="240"/>
        <w:jc w:val="left"/>
        <w:rPr>
          <w:bCs/>
          <w:sz w:val="24"/>
          <w:szCs w:val="24"/>
          <w:lang w:val="fr-FR"/>
        </w:rPr>
      </w:pPr>
      <w:r w:rsidRPr="00424049">
        <w:rPr>
          <w:bCs/>
          <w:sz w:val="24"/>
          <w:szCs w:val="24"/>
          <w:lang w:val="fr-FR"/>
        </w:rPr>
        <w:t>OSI management information (X.282, X.283, X.284)</w:t>
      </w:r>
    </w:p>
    <w:tbl>
      <w:tblPr>
        <w:tblW w:w="523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1551"/>
        <w:gridCol w:w="1418"/>
        <w:gridCol w:w="2548"/>
        <w:gridCol w:w="1474"/>
        <w:gridCol w:w="1477"/>
        <w:gridCol w:w="3093"/>
        <w:gridCol w:w="2653"/>
      </w:tblGrid>
      <w:tr w:rsidR="00CF6805" w:rsidRPr="006C47C2" w:rsidTr="00657CE0">
        <w:trPr>
          <w:trHeight w:val="630"/>
          <w:tblHeader/>
        </w:trPr>
        <w:tc>
          <w:tcPr>
            <w:tcW w:w="409" w:type="pct"/>
            <w:vMerge w:val="restart"/>
            <w:shd w:val="clear" w:color="auto" w:fill="auto"/>
            <w:vAlign w:val="center"/>
          </w:tcPr>
          <w:p w:rsidR="00CF6805" w:rsidRPr="00424049" w:rsidRDefault="00CF6805" w:rsidP="00657CE0">
            <w:pPr>
              <w:pStyle w:val="Artheading"/>
              <w:spacing w:before="0" w:after="240"/>
              <w:rPr>
                <w:sz w:val="24"/>
                <w:szCs w:val="24"/>
              </w:rPr>
            </w:pPr>
            <w:r w:rsidRPr="00424049">
              <w:rPr>
                <w:sz w:val="24"/>
                <w:szCs w:val="24"/>
              </w:rPr>
              <w:t xml:space="preserve">ITU-T Rec./ </w:t>
            </w:r>
            <w:r w:rsidRPr="00424049">
              <w:rPr>
                <w:sz w:val="24"/>
                <w:szCs w:val="24"/>
              </w:rPr>
              <w:br/>
              <w:t xml:space="preserve">Sub-series or </w:t>
            </w:r>
            <w:r w:rsidRPr="00424049">
              <w:rPr>
                <w:sz w:val="24"/>
                <w:szCs w:val="24"/>
              </w:rPr>
              <w:br/>
              <w:t>Supl. or System</w:t>
            </w:r>
          </w:p>
        </w:tc>
        <w:tc>
          <w:tcPr>
            <w:tcW w:w="959" w:type="pct"/>
            <w:gridSpan w:val="2"/>
            <w:shd w:val="clear" w:color="auto" w:fill="auto"/>
            <w:vAlign w:val="center"/>
          </w:tcPr>
          <w:p w:rsidR="00CF6805" w:rsidRPr="00424049" w:rsidRDefault="00CF6805" w:rsidP="00657CE0">
            <w:pPr>
              <w:pStyle w:val="Tablehead"/>
              <w:rPr>
                <w:sz w:val="24"/>
                <w:szCs w:val="24"/>
              </w:rPr>
            </w:pPr>
            <w:r w:rsidRPr="00424049">
              <w:rPr>
                <w:sz w:val="24"/>
                <w:szCs w:val="24"/>
              </w:rPr>
              <w:t>Suitability for testing</w:t>
            </w:r>
          </w:p>
        </w:tc>
        <w:tc>
          <w:tcPr>
            <w:tcW w:w="823"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476" w:type="pct"/>
            <w:vMerge w:val="restart"/>
            <w:shd w:val="clear" w:color="auto" w:fill="auto"/>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477"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999" w:type="pct"/>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857" w:type="pct"/>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trHeight w:val="630"/>
          <w:tblHeader/>
        </w:trPr>
        <w:tc>
          <w:tcPr>
            <w:tcW w:w="409" w:type="pct"/>
            <w:vMerge/>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43"/>
              <w:rPr>
                <w:sz w:val="24"/>
                <w:szCs w:val="24"/>
              </w:rPr>
            </w:pPr>
          </w:p>
        </w:tc>
        <w:tc>
          <w:tcPr>
            <w:tcW w:w="501" w:type="pct"/>
            <w:shd w:val="clear" w:color="auto" w:fill="auto"/>
            <w:vAlign w:val="center"/>
          </w:tcPr>
          <w:p w:rsidR="00CF6805" w:rsidRPr="00424049" w:rsidRDefault="00CF6805" w:rsidP="00657CE0">
            <w:pPr>
              <w:pStyle w:val="Tablehead"/>
              <w:rPr>
                <w:sz w:val="24"/>
                <w:szCs w:val="24"/>
              </w:rPr>
            </w:pPr>
            <w:r w:rsidRPr="00424049">
              <w:rPr>
                <w:sz w:val="24"/>
                <w:szCs w:val="24"/>
              </w:rPr>
              <w:t>Conformity</w:t>
            </w:r>
            <w:r w:rsidRPr="00424049">
              <w:rPr>
                <w:sz w:val="24"/>
                <w:szCs w:val="24"/>
              </w:rPr>
              <w:br/>
              <w:t>(c)</w:t>
            </w:r>
          </w:p>
        </w:tc>
        <w:tc>
          <w:tcPr>
            <w:tcW w:w="458" w:type="pct"/>
            <w:shd w:val="clear" w:color="auto" w:fill="auto"/>
            <w:vAlign w:val="center"/>
          </w:tcPr>
          <w:p w:rsidR="00CF6805" w:rsidRPr="00424049" w:rsidRDefault="00CF6805" w:rsidP="00657CE0">
            <w:pPr>
              <w:pStyle w:val="Tablehead"/>
              <w:rPr>
                <w:sz w:val="24"/>
                <w:szCs w:val="24"/>
              </w:rPr>
            </w:pPr>
            <w:r w:rsidRPr="00424049">
              <w:rPr>
                <w:sz w:val="24"/>
                <w:szCs w:val="24"/>
              </w:rPr>
              <w:t>Interoperability</w:t>
            </w:r>
            <w:r w:rsidRPr="00424049">
              <w:rPr>
                <w:sz w:val="24"/>
                <w:szCs w:val="24"/>
              </w:rPr>
              <w:br/>
              <w:t>(i)</w:t>
            </w:r>
          </w:p>
        </w:tc>
        <w:tc>
          <w:tcPr>
            <w:tcW w:w="823" w:type="pct"/>
            <w:vMerge/>
            <w:shd w:val="clear" w:color="auto" w:fill="auto"/>
            <w:vAlign w:val="center"/>
          </w:tcPr>
          <w:p w:rsidR="00CF6805" w:rsidRPr="00424049" w:rsidRDefault="00CF6805" w:rsidP="00657CE0">
            <w:pPr>
              <w:pStyle w:val="Tablehead"/>
              <w:rPr>
                <w:sz w:val="24"/>
                <w:szCs w:val="24"/>
              </w:rPr>
            </w:pPr>
          </w:p>
        </w:tc>
        <w:tc>
          <w:tcPr>
            <w:tcW w:w="476" w:type="pct"/>
            <w:vMerge/>
            <w:shd w:val="clear" w:color="auto" w:fill="auto"/>
            <w:vAlign w:val="center"/>
          </w:tcPr>
          <w:p w:rsidR="00CF6805" w:rsidRPr="00424049" w:rsidRDefault="00CF6805" w:rsidP="00657CE0">
            <w:pPr>
              <w:pStyle w:val="Tablehead"/>
              <w:rPr>
                <w:sz w:val="24"/>
                <w:szCs w:val="24"/>
              </w:rPr>
            </w:pPr>
          </w:p>
        </w:tc>
        <w:tc>
          <w:tcPr>
            <w:tcW w:w="477" w:type="pct"/>
            <w:vMerge/>
            <w:shd w:val="clear" w:color="auto" w:fill="auto"/>
            <w:vAlign w:val="center"/>
          </w:tcPr>
          <w:p w:rsidR="00CF6805" w:rsidRPr="00424049" w:rsidRDefault="00CF6805" w:rsidP="00657CE0">
            <w:pPr>
              <w:pStyle w:val="Tablehead"/>
              <w:rPr>
                <w:sz w:val="24"/>
                <w:szCs w:val="24"/>
              </w:rPr>
            </w:pPr>
          </w:p>
        </w:tc>
        <w:tc>
          <w:tcPr>
            <w:tcW w:w="999" w:type="pct"/>
            <w:vMerge/>
          </w:tcPr>
          <w:p w:rsidR="00CF6805" w:rsidRPr="00424049" w:rsidRDefault="00CF6805" w:rsidP="00657CE0">
            <w:pPr>
              <w:pStyle w:val="Tablehead"/>
              <w:rPr>
                <w:sz w:val="24"/>
                <w:szCs w:val="24"/>
              </w:rPr>
            </w:pPr>
          </w:p>
        </w:tc>
        <w:tc>
          <w:tcPr>
            <w:tcW w:w="857" w:type="pct"/>
            <w:vMerge/>
          </w:tcPr>
          <w:p w:rsidR="00CF6805" w:rsidRPr="00424049" w:rsidRDefault="00CF6805" w:rsidP="00657CE0">
            <w:pPr>
              <w:pStyle w:val="Tablehead"/>
              <w:rPr>
                <w:sz w:val="24"/>
                <w:szCs w:val="24"/>
              </w:rPr>
            </w:pPr>
          </w:p>
        </w:tc>
      </w:tr>
      <w:tr w:rsidR="00CF6805" w:rsidRPr="006C47C2" w:rsidTr="00657CE0">
        <w:tc>
          <w:tcPr>
            <w:tcW w:w="409" w:type="pct"/>
            <w:shd w:val="clear" w:color="auto" w:fill="auto"/>
          </w:tcPr>
          <w:p w:rsidR="00CF6805" w:rsidRPr="00424049" w:rsidRDefault="00CF6805" w:rsidP="00657CE0">
            <w:pPr>
              <w:pStyle w:val="Artheading"/>
              <w:spacing w:before="0"/>
              <w:rPr>
                <w:b w:val="0"/>
                <w:sz w:val="24"/>
                <w:szCs w:val="24"/>
              </w:rPr>
            </w:pPr>
            <w:r w:rsidRPr="00424049">
              <w:rPr>
                <w:b w:val="0"/>
                <w:sz w:val="24"/>
                <w:szCs w:val="24"/>
              </w:rPr>
              <w:t>X.282</w:t>
            </w:r>
          </w:p>
        </w:tc>
        <w:tc>
          <w:tcPr>
            <w:tcW w:w="501" w:type="pct"/>
            <w:shd w:val="clear" w:color="auto" w:fill="auto"/>
            <w:vAlign w:val="center"/>
          </w:tcPr>
          <w:p w:rsidR="00CF6805" w:rsidRPr="00424049" w:rsidRDefault="00CF6805" w:rsidP="00657CE0">
            <w:pPr>
              <w:pStyle w:val="Tablehead"/>
              <w:rPr>
                <w:sz w:val="24"/>
                <w:szCs w:val="24"/>
              </w:rPr>
            </w:pPr>
          </w:p>
        </w:tc>
        <w:tc>
          <w:tcPr>
            <w:tcW w:w="458" w:type="pct"/>
            <w:shd w:val="clear" w:color="auto" w:fill="auto"/>
            <w:vAlign w:val="center"/>
          </w:tcPr>
          <w:p w:rsidR="00CF6805" w:rsidRPr="00424049" w:rsidRDefault="00CF6805" w:rsidP="00657CE0">
            <w:pPr>
              <w:pStyle w:val="Tablehead"/>
              <w:rPr>
                <w:sz w:val="24"/>
                <w:szCs w:val="24"/>
              </w:rPr>
            </w:pPr>
          </w:p>
        </w:tc>
        <w:tc>
          <w:tcPr>
            <w:tcW w:w="823" w:type="pct"/>
            <w:shd w:val="clear" w:color="auto" w:fill="auto"/>
            <w:vAlign w:val="center"/>
          </w:tcPr>
          <w:p w:rsidR="00CF6805" w:rsidRPr="00424049" w:rsidRDefault="00CF6805" w:rsidP="00657CE0">
            <w:pPr>
              <w:pStyle w:val="Tablehead"/>
              <w:rPr>
                <w:sz w:val="24"/>
                <w:szCs w:val="24"/>
              </w:rPr>
            </w:pPr>
          </w:p>
        </w:tc>
        <w:tc>
          <w:tcPr>
            <w:tcW w:w="476" w:type="pct"/>
            <w:shd w:val="clear" w:color="auto" w:fill="auto"/>
          </w:tcPr>
          <w:p w:rsidR="00CF6805" w:rsidRPr="00424049" w:rsidRDefault="00CF6805" w:rsidP="00657CE0">
            <w:pPr>
              <w:pStyle w:val="Artheading"/>
              <w:spacing w:before="0"/>
              <w:rPr>
                <w:b w:val="0"/>
                <w:sz w:val="24"/>
                <w:szCs w:val="24"/>
              </w:rPr>
            </w:pPr>
          </w:p>
        </w:tc>
        <w:tc>
          <w:tcPr>
            <w:tcW w:w="477" w:type="pct"/>
            <w:shd w:val="clear" w:color="auto" w:fill="auto"/>
          </w:tcPr>
          <w:p w:rsidR="00CF6805" w:rsidRPr="00424049" w:rsidRDefault="00CF6805" w:rsidP="00657CE0">
            <w:pPr>
              <w:pStyle w:val="Artheading"/>
              <w:spacing w:before="0"/>
              <w:rPr>
                <w:b w:val="0"/>
                <w:sz w:val="24"/>
                <w:szCs w:val="24"/>
              </w:rPr>
            </w:pPr>
            <w:r w:rsidRPr="00424049">
              <w:rPr>
                <w:b w:val="0"/>
                <w:sz w:val="24"/>
                <w:szCs w:val="24"/>
              </w:rPr>
              <w:t>Y</w:t>
            </w:r>
          </w:p>
        </w:tc>
        <w:tc>
          <w:tcPr>
            <w:tcW w:w="999" w:type="pct"/>
          </w:tcPr>
          <w:p w:rsidR="00CF6805" w:rsidRPr="00424049" w:rsidRDefault="00CF6805" w:rsidP="00657CE0">
            <w:pPr>
              <w:pStyle w:val="Artheading"/>
              <w:spacing w:before="0"/>
              <w:rPr>
                <w:b w:val="0"/>
                <w:sz w:val="24"/>
                <w:szCs w:val="24"/>
              </w:rPr>
            </w:pPr>
            <w:r w:rsidRPr="00424049">
              <w:rPr>
                <w:b w:val="0"/>
                <w:sz w:val="24"/>
                <w:szCs w:val="24"/>
              </w:rPr>
              <w:t>ISO/IEC 10742</w:t>
            </w:r>
          </w:p>
        </w:tc>
        <w:tc>
          <w:tcPr>
            <w:tcW w:w="857" w:type="pct"/>
          </w:tcPr>
          <w:p w:rsidR="00CF6805" w:rsidRPr="00424049" w:rsidRDefault="00CF6805" w:rsidP="00657CE0">
            <w:pPr>
              <w:pStyle w:val="Tablehead"/>
              <w:rPr>
                <w:sz w:val="24"/>
                <w:szCs w:val="24"/>
              </w:rPr>
            </w:pPr>
          </w:p>
        </w:tc>
      </w:tr>
      <w:tr w:rsidR="00CF6805" w:rsidRPr="006C47C2" w:rsidTr="00657CE0">
        <w:tc>
          <w:tcPr>
            <w:tcW w:w="409" w:type="pct"/>
            <w:shd w:val="clear" w:color="auto" w:fill="auto"/>
          </w:tcPr>
          <w:p w:rsidR="00CF6805" w:rsidRPr="00424049" w:rsidRDefault="00CF6805" w:rsidP="00657CE0">
            <w:pPr>
              <w:pStyle w:val="Artheading"/>
              <w:spacing w:before="0"/>
              <w:rPr>
                <w:b w:val="0"/>
                <w:sz w:val="24"/>
                <w:szCs w:val="24"/>
              </w:rPr>
            </w:pPr>
            <w:r w:rsidRPr="00424049">
              <w:rPr>
                <w:b w:val="0"/>
                <w:sz w:val="24"/>
                <w:szCs w:val="24"/>
              </w:rPr>
              <w:t>X.283</w:t>
            </w:r>
          </w:p>
        </w:tc>
        <w:tc>
          <w:tcPr>
            <w:tcW w:w="501" w:type="pct"/>
            <w:shd w:val="clear" w:color="auto" w:fill="auto"/>
            <w:vAlign w:val="center"/>
          </w:tcPr>
          <w:p w:rsidR="00CF6805" w:rsidRPr="00424049" w:rsidRDefault="00CF6805" w:rsidP="00657CE0">
            <w:pPr>
              <w:pStyle w:val="Tablehead"/>
              <w:rPr>
                <w:sz w:val="24"/>
                <w:szCs w:val="24"/>
              </w:rPr>
            </w:pPr>
          </w:p>
        </w:tc>
        <w:tc>
          <w:tcPr>
            <w:tcW w:w="458" w:type="pct"/>
            <w:shd w:val="clear" w:color="auto" w:fill="auto"/>
            <w:vAlign w:val="center"/>
          </w:tcPr>
          <w:p w:rsidR="00CF6805" w:rsidRPr="00424049" w:rsidRDefault="00CF6805" w:rsidP="00657CE0">
            <w:pPr>
              <w:pStyle w:val="Tablehead"/>
              <w:rPr>
                <w:sz w:val="24"/>
                <w:szCs w:val="24"/>
              </w:rPr>
            </w:pPr>
          </w:p>
        </w:tc>
        <w:tc>
          <w:tcPr>
            <w:tcW w:w="823" w:type="pct"/>
            <w:shd w:val="clear" w:color="auto" w:fill="auto"/>
            <w:vAlign w:val="center"/>
          </w:tcPr>
          <w:p w:rsidR="00CF6805" w:rsidRPr="00424049" w:rsidRDefault="00CF6805" w:rsidP="00657CE0">
            <w:pPr>
              <w:pStyle w:val="Tablehead"/>
              <w:rPr>
                <w:sz w:val="24"/>
                <w:szCs w:val="24"/>
              </w:rPr>
            </w:pPr>
          </w:p>
        </w:tc>
        <w:tc>
          <w:tcPr>
            <w:tcW w:w="476" w:type="pct"/>
            <w:shd w:val="clear" w:color="auto" w:fill="auto"/>
          </w:tcPr>
          <w:p w:rsidR="00CF6805" w:rsidRPr="00424049" w:rsidRDefault="00CF6805" w:rsidP="00657CE0">
            <w:pPr>
              <w:pStyle w:val="Artheading"/>
              <w:spacing w:before="0"/>
              <w:rPr>
                <w:b w:val="0"/>
                <w:sz w:val="24"/>
                <w:szCs w:val="24"/>
              </w:rPr>
            </w:pPr>
          </w:p>
        </w:tc>
        <w:tc>
          <w:tcPr>
            <w:tcW w:w="477" w:type="pct"/>
            <w:shd w:val="clear" w:color="auto" w:fill="auto"/>
          </w:tcPr>
          <w:p w:rsidR="00CF6805" w:rsidRPr="00424049" w:rsidRDefault="00CF6805" w:rsidP="00657CE0">
            <w:pPr>
              <w:pStyle w:val="Artheading"/>
              <w:spacing w:before="0"/>
              <w:rPr>
                <w:b w:val="0"/>
                <w:sz w:val="24"/>
                <w:szCs w:val="24"/>
              </w:rPr>
            </w:pPr>
            <w:r w:rsidRPr="00424049">
              <w:rPr>
                <w:b w:val="0"/>
                <w:sz w:val="24"/>
                <w:szCs w:val="24"/>
              </w:rPr>
              <w:t>Y</w:t>
            </w:r>
          </w:p>
        </w:tc>
        <w:tc>
          <w:tcPr>
            <w:tcW w:w="999" w:type="pct"/>
          </w:tcPr>
          <w:p w:rsidR="00CF6805" w:rsidRPr="00424049" w:rsidRDefault="00CF6805" w:rsidP="00657CE0">
            <w:pPr>
              <w:pStyle w:val="Artheading"/>
              <w:spacing w:before="0"/>
              <w:rPr>
                <w:b w:val="0"/>
                <w:sz w:val="24"/>
                <w:szCs w:val="24"/>
              </w:rPr>
            </w:pPr>
            <w:r w:rsidRPr="00424049">
              <w:rPr>
                <w:b w:val="0"/>
                <w:sz w:val="24"/>
                <w:szCs w:val="24"/>
              </w:rPr>
              <w:t>ISO/IEC 10733</w:t>
            </w:r>
          </w:p>
        </w:tc>
        <w:tc>
          <w:tcPr>
            <w:tcW w:w="857" w:type="pct"/>
          </w:tcPr>
          <w:p w:rsidR="00CF6805" w:rsidRPr="00424049" w:rsidRDefault="00CF6805" w:rsidP="00657CE0">
            <w:pPr>
              <w:pStyle w:val="Tablehead"/>
              <w:rPr>
                <w:sz w:val="24"/>
                <w:szCs w:val="24"/>
              </w:rPr>
            </w:pPr>
          </w:p>
        </w:tc>
      </w:tr>
      <w:tr w:rsidR="00CF6805" w:rsidRPr="006C47C2" w:rsidTr="00657CE0">
        <w:tc>
          <w:tcPr>
            <w:tcW w:w="409" w:type="pct"/>
            <w:shd w:val="clear" w:color="auto" w:fill="auto"/>
          </w:tcPr>
          <w:p w:rsidR="00CF6805" w:rsidRPr="00424049" w:rsidRDefault="00CF6805" w:rsidP="00657CE0">
            <w:pPr>
              <w:pStyle w:val="Artheading"/>
              <w:spacing w:before="0"/>
              <w:rPr>
                <w:b w:val="0"/>
                <w:sz w:val="24"/>
                <w:szCs w:val="24"/>
              </w:rPr>
            </w:pPr>
            <w:r w:rsidRPr="00424049">
              <w:rPr>
                <w:b w:val="0"/>
                <w:sz w:val="24"/>
                <w:szCs w:val="24"/>
              </w:rPr>
              <w:t>X.284</w:t>
            </w:r>
          </w:p>
        </w:tc>
        <w:tc>
          <w:tcPr>
            <w:tcW w:w="501" w:type="pct"/>
            <w:shd w:val="clear" w:color="auto" w:fill="auto"/>
            <w:vAlign w:val="center"/>
          </w:tcPr>
          <w:p w:rsidR="00CF6805" w:rsidRPr="00424049" w:rsidRDefault="00CF6805" w:rsidP="00657CE0">
            <w:pPr>
              <w:pStyle w:val="Tablehead"/>
              <w:rPr>
                <w:sz w:val="24"/>
                <w:szCs w:val="24"/>
              </w:rPr>
            </w:pPr>
          </w:p>
        </w:tc>
        <w:tc>
          <w:tcPr>
            <w:tcW w:w="458" w:type="pct"/>
            <w:shd w:val="clear" w:color="auto" w:fill="auto"/>
            <w:vAlign w:val="center"/>
          </w:tcPr>
          <w:p w:rsidR="00CF6805" w:rsidRPr="00424049" w:rsidRDefault="00CF6805" w:rsidP="00657CE0">
            <w:pPr>
              <w:pStyle w:val="Tablehead"/>
              <w:rPr>
                <w:sz w:val="24"/>
                <w:szCs w:val="24"/>
              </w:rPr>
            </w:pPr>
          </w:p>
        </w:tc>
        <w:tc>
          <w:tcPr>
            <w:tcW w:w="823" w:type="pct"/>
            <w:shd w:val="clear" w:color="auto" w:fill="auto"/>
            <w:vAlign w:val="center"/>
          </w:tcPr>
          <w:p w:rsidR="00CF6805" w:rsidRPr="00424049" w:rsidRDefault="00CF6805" w:rsidP="00657CE0">
            <w:pPr>
              <w:pStyle w:val="Tablehead"/>
              <w:rPr>
                <w:sz w:val="24"/>
                <w:szCs w:val="24"/>
              </w:rPr>
            </w:pPr>
          </w:p>
        </w:tc>
        <w:tc>
          <w:tcPr>
            <w:tcW w:w="476" w:type="pct"/>
            <w:shd w:val="clear" w:color="auto" w:fill="auto"/>
          </w:tcPr>
          <w:p w:rsidR="00CF6805" w:rsidRPr="00424049" w:rsidRDefault="00CF6805" w:rsidP="00657CE0">
            <w:pPr>
              <w:pStyle w:val="Artheading"/>
              <w:spacing w:before="0"/>
              <w:rPr>
                <w:b w:val="0"/>
                <w:sz w:val="24"/>
                <w:szCs w:val="24"/>
              </w:rPr>
            </w:pPr>
          </w:p>
        </w:tc>
        <w:tc>
          <w:tcPr>
            <w:tcW w:w="477" w:type="pct"/>
            <w:shd w:val="clear" w:color="auto" w:fill="auto"/>
          </w:tcPr>
          <w:p w:rsidR="00CF6805" w:rsidRPr="00424049" w:rsidRDefault="00CF6805" w:rsidP="00657CE0">
            <w:pPr>
              <w:pStyle w:val="Artheading"/>
              <w:spacing w:before="0"/>
              <w:rPr>
                <w:b w:val="0"/>
                <w:sz w:val="24"/>
                <w:szCs w:val="24"/>
              </w:rPr>
            </w:pPr>
            <w:r w:rsidRPr="00424049">
              <w:rPr>
                <w:b w:val="0"/>
                <w:sz w:val="24"/>
                <w:szCs w:val="24"/>
              </w:rPr>
              <w:t>Y</w:t>
            </w:r>
          </w:p>
        </w:tc>
        <w:tc>
          <w:tcPr>
            <w:tcW w:w="999" w:type="pct"/>
          </w:tcPr>
          <w:p w:rsidR="00CF6805" w:rsidRPr="00424049" w:rsidRDefault="00CF6805" w:rsidP="00657CE0">
            <w:pPr>
              <w:pStyle w:val="Artheading"/>
              <w:spacing w:before="0"/>
              <w:rPr>
                <w:b w:val="0"/>
                <w:sz w:val="24"/>
                <w:szCs w:val="24"/>
              </w:rPr>
            </w:pPr>
            <w:r w:rsidRPr="00424049">
              <w:rPr>
                <w:b w:val="0"/>
                <w:sz w:val="24"/>
                <w:szCs w:val="24"/>
              </w:rPr>
              <w:t>ISO/IEC 10737</w:t>
            </w:r>
          </w:p>
        </w:tc>
        <w:tc>
          <w:tcPr>
            <w:tcW w:w="857" w:type="pct"/>
          </w:tcPr>
          <w:p w:rsidR="00CF6805" w:rsidRPr="00424049" w:rsidRDefault="00CF6805" w:rsidP="00657CE0">
            <w:pPr>
              <w:pStyle w:val="Tablehead"/>
              <w:rPr>
                <w:sz w:val="24"/>
                <w:szCs w:val="24"/>
              </w:rPr>
            </w:pPr>
          </w:p>
        </w:tc>
      </w:tr>
    </w:tbl>
    <w:p w:rsidR="00CF6805" w:rsidRPr="00424049" w:rsidRDefault="00CF6805" w:rsidP="00CF6805">
      <w:pPr>
        <w:rPr>
          <w:rFonts w:eastAsia="MS Mincho"/>
          <w:szCs w:val="24"/>
        </w:rPr>
      </w:pPr>
    </w:p>
    <w:p w:rsidR="00CF6805" w:rsidRPr="00424049" w:rsidRDefault="00CF6805" w:rsidP="00CF6805">
      <w:pPr>
        <w:pStyle w:val="Artheading"/>
        <w:spacing w:before="0" w:after="240"/>
        <w:jc w:val="left"/>
        <w:rPr>
          <w:bCs/>
          <w:sz w:val="24"/>
          <w:szCs w:val="24"/>
        </w:rPr>
      </w:pPr>
      <w:r w:rsidRPr="00424049">
        <w:rPr>
          <w:bCs/>
          <w:sz w:val="24"/>
          <w:szCs w:val="24"/>
        </w:rPr>
        <w:t>Generic upper layer security (X.834, X.835)</w:t>
      </w:r>
    </w:p>
    <w:tbl>
      <w:tblPr>
        <w:tblW w:w="523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1"/>
        <w:gridCol w:w="1471"/>
        <w:gridCol w:w="1480"/>
        <w:gridCol w:w="2508"/>
        <w:gridCol w:w="1474"/>
        <w:gridCol w:w="1474"/>
        <w:gridCol w:w="3096"/>
        <w:gridCol w:w="2656"/>
      </w:tblGrid>
      <w:tr w:rsidR="00CF6805" w:rsidRPr="006C47C2" w:rsidTr="00657CE0">
        <w:trPr>
          <w:trHeight w:val="630"/>
          <w:tblHeader/>
        </w:trPr>
        <w:tc>
          <w:tcPr>
            <w:tcW w:w="427" w:type="pct"/>
            <w:vMerge w:val="restart"/>
            <w:shd w:val="clear" w:color="auto" w:fill="auto"/>
            <w:vAlign w:val="center"/>
          </w:tcPr>
          <w:p w:rsidR="00CF6805" w:rsidRPr="00424049" w:rsidRDefault="00CF6805" w:rsidP="00657CE0">
            <w:pPr>
              <w:pStyle w:val="Artheading"/>
              <w:spacing w:before="0" w:after="240"/>
              <w:rPr>
                <w:sz w:val="24"/>
                <w:szCs w:val="24"/>
              </w:rPr>
            </w:pPr>
            <w:r w:rsidRPr="00424049">
              <w:rPr>
                <w:sz w:val="24"/>
                <w:szCs w:val="24"/>
              </w:rPr>
              <w:t xml:space="preserve">ITU-T Rec./ </w:t>
            </w:r>
            <w:r w:rsidRPr="00424049">
              <w:rPr>
                <w:sz w:val="24"/>
                <w:szCs w:val="24"/>
              </w:rPr>
              <w:br/>
              <w:t xml:space="preserve">Sub-series or </w:t>
            </w:r>
            <w:r w:rsidRPr="00424049">
              <w:rPr>
                <w:sz w:val="24"/>
                <w:szCs w:val="24"/>
              </w:rPr>
              <w:br/>
              <w:t>Supl. or System</w:t>
            </w:r>
          </w:p>
        </w:tc>
        <w:tc>
          <w:tcPr>
            <w:tcW w:w="953" w:type="pct"/>
            <w:gridSpan w:val="2"/>
            <w:shd w:val="clear" w:color="auto" w:fill="auto"/>
            <w:vAlign w:val="center"/>
          </w:tcPr>
          <w:p w:rsidR="00CF6805" w:rsidRPr="00424049" w:rsidRDefault="00CF6805" w:rsidP="00657CE0">
            <w:pPr>
              <w:pStyle w:val="Tablehead"/>
              <w:rPr>
                <w:sz w:val="24"/>
                <w:szCs w:val="24"/>
              </w:rPr>
            </w:pPr>
            <w:r w:rsidRPr="00424049">
              <w:rPr>
                <w:sz w:val="24"/>
                <w:szCs w:val="24"/>
              </w:rPr>
              <w:t>Suitability for testing</w:t>
            </w:r>
          </w:p>
        </w:tc>
        <w:tc>
          <w:tcPr>
            <w:tcW w:w="810"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476" w:type="pct"/>
            <w:vMerge w:val="restart"/>
            <w:shd w:val="clear" w:color="auto" w:fill="auto"/>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476"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1000" w:type="pct"/>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858" w:type="pct"/>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trHeight w:val="630"/>
          <w:tblHeader/>
        </w:trPr>
        <w:tc>
          <w:tcPr>
            <w:tcW w:w="427" w:type="pct"/>
            <w:vMerge/>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43"/>
              <w:rPr>
                <w:sz w:val="24"/>
                <w:szCs w:val="24"/>
              </w:rPr>
            </w:pPr>
          </w:p>
        </w:tc>
        <w:tc>
          <w:tcPr>
            <w:tcW w:w="475" w:type="pct"/>
            <w:shd w:val="clear" w:color="auto" w:fill="auto"/>
            <w:vAlign w:val="center"/>
          </w:tcPr>
          <w:p w:rsidR="00CF6805" w:rsidRPr="00424049" w:rsidRDefault="00CF6805" w:rsidP="00657CE0">
            <w:pPr>
              <w:pStyle w:val="Tablehead"/>
              <w:rPr>
                <w:sz w:val="24"/>
                <w:szCs w:val="24"/>
              </w:rPr>
            </w:pPr>
            <w:r w:rsidRPr="00424049">
              <w:rPr>
                <w:sz w:val="24"/>
                <w:szCs w:val="24"/>
              </w:rPr>
              <w:t>Conformity</w:t>
            </w:r>
            <w:r w:rsidRPr="00424049">
              <w:rPr>
                <w:sz w:val="24"/>
                <w:szCs w:val="24"/>
              </w:rPr>
              <w:br/>
              <w:t>(c)</w:t>
            </w:r>
          </w:p>
        </w:tc>
        <w:tc>
          <w:tcPr>
            <w:tcW w:w="478" w:type="pct"/>
            <w:shd w:val="clear" w:color="auto" w:fill="auto"/>
            <w:vAlign w:val="center"/>
          </w:tcPr>
          <w:p w:rsidR="00CF6805" w:rsidRPr="00424049" w:rsidRDefault="00CF6805" w:rsidP="00657CE0">
            <w:pPr>
              <w:pStyle w:val="Tablehead"/>
              <w:rPr>
                <w:sz w:val="24"/>
                <w:szCs w:val="24"/>
              </w:rPr>
            </w:pPr>
            <w:r w:rsidRPr="00424049">
              <w:rPr>
                <w:sz w:val="24"/>
                <w:szCs w:val="24"/>
              </w:rPr>
              <w:t>Interoperability</w:t>
            </w:r>
            <w:r w:rsidRPr="00424049">
              <w:rPr>
                <w:sz w:val="24"/>
                <w:szCs w:val="24"/>
              </w:rPr>
              <w:br/>
              <w:t>(i)</w:t>
            </w:r>
          </w:p>
        </w:tc>
        <w:tc>
          <w:tcPr>
            <w:tcW w:w="810" w:type="pct"/>
            <w:vMerge/>
            <w:shd w:val="clear" w:color="auto" w:fill="auto"/>
            <w:vAlign w:val="center"/>
          </w:tcPr>
          <w:p w:rsidR="00CF6805" w:rsidRPr="00424049" w:rsidRDefault="00CF6805" w:rsidP="00657CE0">
            <w:pPr>
              <w:pStyle w:val="Tablehead"/>
              <w:rPr>
                <w:sz w:val="24"/>
                <w:szCs w:val="24"/>
              </w:rPr>
            </w:pPr>
          </w:p>
        </w:tc>
        <w:tc>
          <w:tcPr>
            <w:tcW w:w="476" w:type="pct"/>
            <w:vMerge/>
            <w:shd w:val="clear" w:color="auto" w:fill="auto"/>
            <w:vAlign w:val="center"/>
          </w:tcPr>
          <w:p w:rsidR="00CF6805" w:rsidRPr="00424049" w:rsidRDefault="00CF6805" w:rsidP="00657CE0">
            <w:pPr>
              <w:pStyle w:val="Tablehead"/>
              <w:rPr>
                <w:sz w:val="24"/>
                <w:szCs w:val="24"/>
              </w:rPr>
            </w:pPr>
          </w:p>
        </w:tc>
        <w:tc>
          <w:tcPr>
            <w:tcW w:w="476" w:type="pct"/>
            <w:vMerge/>
            <w:shd w:val="clear" w:color="auto" w:fill="auto"/>
            <w:vAlign w:val="center"/>
          </w:tcPr>
          <w:p w:rsidR="00CF6805" w:rsidRPr="00424049" w:rsidRDefault="00CF6805" w:rsidP="00657CE0">
            <w:pPr>
              <w:pStyle w:val="Tablehead"/>
              <w:rPr>
                <w:sz w:val="24"/>
                <w:szCs w:val="24"/>
              </w:rPr>
            </w:pPr>
          </w:p>
        </w:tc>
        <w:tc>
          <w:tcPr>
            <w:tcW w:w="1000" w:type="pct"/>
            <w:vMerge/>
          </w:tcPr>
          <w:p w:rsidR="00CF6805" w:rsidRPr="00424049" w:rsidRDefault="00CF6805" w:rsidP="00657CE0">
            <w:pPr>
              <w:pStyle w:val="Tablehead"/>
              <w:rPr>
                <w:sz w:val="24"/>
                <w:szCs w:val="24"/>
              </w:rPr>
            </w:pPr>
          </w:p>
        </w:tc>
        <w:tc>
          <w:tcPr>
            <w:tcW w:w="858" w:type="pct"/>
            <w:vMerge/>
          </w:tcPr>
          <w:p w:rsidR="00CF6805" w:rsidRPr="00424049" w:rsidRDefault="00CF6805" w:rsidP="00657CE0">
            <w:pPr>
              <w:pStyle w:val="Tablehead"/>
              <w:rPr>
                <w:sz w:val="24"/>
                <w:szCs w:val="24"/>
              </w:rPr>
            </w:pPr>
          </w:p>
        </w:tc>
      </w:tr>
      <w:tr w:rsidR="00CF6805" w:rsidRPr="006C47C2" w:rsidTr="00657CE0">
        <w:trPr>
          <w:tblHeader/>
        </w:trPr>
        <w:tc>
          <w:tcPr>
            <w:tcW w:w="427"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X.834</w:t>
            </w:r>
          </w:p>
        </w:tc>
        <w:tc>
          <w:tcPr>
            <w:tcW w:w="475" w:type="pct"/>
            <w:shd w:val="clear" w:color="auto" w:fill="auto"/>
            <w:vAlign w:val="center"/>
          </w:tcPr>
          <w:p w:rsidR="00CF6805" w:rsidRPr="00424049" w:rsidRDefault="00CF6805" w:rsidP="00657CE0">
            <w:pPr>
              <w:pStyle w:val="Tablehead"/>
              <w:rPr>
                <w:sz w:val="24"/>
                <w:szCs w:val="24"/>
              </w:rPr>
            </w:pPr>
          </w:p>
        </w:tc>
        <w:tc>
          <w:tcPr>
            <w:tcW w:w="478" w:type="pct"/>
            <w:shd w:val="clear" w:color="auto" w:fill="auto"/>
            <w:vAlign w:val="center"/>
          </w:tcPr>
          <w:p w:rsidR="00CF6805" w:rsidRPr="00424049" w:rsidRDefault="00CF6805" w:rsidP="00657CE0">
            <w:pPr>
              <w:pStyle w:val="Tablehead"/>
              <w:rPr>
                <w:sz w:val="24"/>
                <w:szCs w:val="24"/>
              </w:rPr>
            </w:pPr>
          </w:p>
        </w:tc>
        <w:tc>
          <w:tcPr>
            <w:tcW w:w="810" w:type="pct"/>
            <w:shd w:val="clear" w:color="auto" w:fill="auto"/>
            <w:vAlign w:val="center"/>
          </w:tcPr>
          <w:p w:rsidR="00CF6805" w:rsidRPr="00424049" w:rsidRDefault="00CF6805" w:rsidP="00657CE0">
            <w:pPr>
              <w:pStyle w:val="Tablehead"/>
              <w:rPr>
                <w:sz w:val="24"/>
                <w:szCs w:val="24"/>
              </w:rPr>
            </w:pPr>
          </w:p>
        </w:tc>
        <w:tc>
          <w:tcPr>
            <w:tcW w:w="476" w:type="pct"/>
            <w:shd w:val="clear" w:color="auto" w:fill="auto"/>
          </w:tcPr>
          <w:p w:rsidR="00CF6805" w:rsidRPr="00424049" w:rsidRDefault="00CF6805" w:rsidP="00657CE0">
            <w:pPr>
              <w:pStyle w:val="Tabletext"/>
              <w:spacing w:before="0" w:after="0"/>
              <w:jc w:val="center"/>
              <w:rPr>
                <w:sz w:val="24"/>
                <w:szCs w:val="24"/>
              </w:rPr>
            </w:pPr>
          </w:p>
        </w:tc>
        <w:tc>
          <w:tcPr>
            <w:tcW w:w="476" w:type="pct"/>
            <w:shd w:val="clear" w:color="auto" w:fill="auto"/>
          </w:tcPr>
          <w:p w:rsidR="00CF6805" w:rsidRPr="00424049" w:rsidRDefault="00CF6805" w:rsidP="00657CE0">
            <w:pPr>
              <w:pStyle w:val="Tabletext"/>
              <w:spacing w:before="0" w:after="0"/>
              <w:jc w:val="center"/>
              <w:rPr>
                <w:sz w:val="24"/>
                <w:szCs w:val="24"/>
              </w:rPr>
            </w:pPr>
          </w:p>
        </w:tc>
        <w:tc>
          <w:tcPr>
            <w:tcW w:w="1000" w:type="pct"/>
          </w:tcPr>
          <w:p w:rsidR="00CF6805" w:rsidRPr="00424049" w:rsidRDefault="00CF6805" w:rsidP="00657CE0">
            <w:pPr>
              <w:pStyle w:val="Tabletext"/>
              <w:spacing w:before="0" w:after="0"/>
              <w:jc w:val="center"/>
              <w:rPr>
                <w:sz w:val="24"/>
                <w:szCs w:val="24"/>
              </w:rPr>
            </w:pPr>
            <w:r w:rsidRPr="00424049">
              <w:rPr>
                <w:sz w:val="24"/>
                <w:szCs w:val="24"/>
              </w:rPr>
              <w:t>ISO/IEC 11586-5</w:t>
            </w:r>
          </w:p>
        </w:tc>
        <w:tc>
          <w:tcPr>
            <w:tcW w:w="858" w:type="pct"/>
          </w:tcPr>
          <w:p w:rsidR="00CF6805" w:rsidRPr="00424049" w:rsidRDefault="00CF6805" w:rsidP="00657CE0">
            <w:pPr>
              <w:pStyle w:val="Tablehead"/>
              <w:rPr>
                <w:sz w:val="24"/>
                <w:szCs w:val="24"/>
              </w:rPr>
            </w:pPr>
          </w:p>
        </w:tc>
      </w:tr>
      <w:tr w:rsidR="00CF6805" w:rsidRPr="006C47C2" w:rsidTr="00657CE0">
        <w:trPr>
          <w:tblHeader/>
        </w:trPr>
        <w:tc>
          <w:tcPr>
            <w:tcW w:w="427"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X.835</w:t>
            </w:r>
          </w:p>
        </w:tc>
        <w:tc>
          <w:tcPr>
            <w:tcW w:w="475" w:type="pct"/>
            <w:shd w:val="clear" w:color="auto" w:fill="auto"/>
            <w:vAlign w:val="center"/>
          </w:tcPr>
          <w:p w:rsidR="00CF6805" w:rsidRPr="00424049" w:rsidRDefault="00CF6805" w:rsidP="00657CE0">
            <w:pPr>
              <w:pStyle w:val="Tablehead"/>
              <w:rPr>
                <w:sz w:val="24"/>
                <w:szCs w:val="24"/>
              </w:rPr>
            </w:pPr>
          </w:p>
        </w:tc>
        <w:tc>
          <w:tcPr>
            <w:tcW w:w="478" w:type="pct"/>
            <w:shd w:val="clear" w:color="auto" w:fill="auto"/>
            <w:vAlign w:val="center"/>
          </w:tcPr>
          <w:p w:rsidR="00CF6805" w:rsidRPr="00424049" w:rsidRDefault="00CF6805" w:rsidP="00657CE0">
            <w:pPr>
              <w:pStyle w:val="Tablehead"/>
              <w:rPr>
                <w:sz w:val="24"/>
                <w:szCs w:val="24"/>
              </w:rPr>
            </w:pPr>
          </w:p>
        </w:tc>
        <w:tc>
          <w:tcPr>
            <w:tcW w:w="810" w:type="pct"/>
            <w:shd w:val="clear" w:color="auto" w:fill="auto"/>
            <w:vAlign w:val="center"/>
          </w:tcPr>
          <w:p w:rsidR="00CF6805" w:rsidRPr="00424049" w:rsidRDefault="00CF6805" w:rsidP="00657CE0">
            <w:pPr>
              <w:pStyle w:val="Tablehead"/>
              <w:rPr>
                <w:sz w:val="24"/>
                <w:szCs w:val="24"/>
              </w:rPr>
            </w:pPr>
          </w:p>
        </w:tc>
        <w:tc>
          <w:tcPr>
            <w:tcW w:w="476" w:type="pct"/>
            <w:shd w:val="clear" w:color="auto" w:fill="auto"/>
          </w:tcPr>
          <w:p w:rsidR="00CF6805" w:rsidRPr="00424049" w:rsidRDefault="00CF6805" w:rsidP="00657CE0">
            <w:pPr>
              <w:pStyle w:val="Tabletext"/>
              <w:spacing w:before="0" w:after="0"/>
              <w:jc w:val="center"/>
              <w:rPr>
                <w:sz w:val="24"/>
                <w:szCs w:val="24"/>
              </w:rPr>
            </w:pPr>
          </w:p>
        </w:tc>
        <w:tc>
          <w:tcPr>
            <w:tcW w:w="476" w:type="pct"/>
            <w:shd w:val="clear" w:color="auto" w:fill="auto"/>
          </w:tcPr>
          <w:p w:rsidR="00CF6805" w:rsidRPr="00424049" w:rsidRDefault="00CF6805" w:rsidP="00657CE0">
            <w:pPr>
              <w:pStyle w:val="Tabletext"/>
              <w:spacing w:before="0" w:after="0"/>
              <w:jc w:val="center"/>
              <w:rPr>
                <w:sz w:val="24"/>
                <w:szCs w:val="24"/>
              </w:rPr>
            </w:pPr>
          </w:p>
        </w:tc>
        <w:tc>
          <w:tcPr>
            <w:tcW w:w="1000" w:type="pct"/>
          </w:tcPr>
          <w:p w:rsidR="00CF6805" w:rsidRPr="00424049" w:rsidRDefault="00CF6805" w:rsidP="00657CE0">
            <w:pPr>
              <w:pStyle w:val="Tabletext"/>
              <w:spacing w:before="0" w:after="0"/>
              <w:jc w:val="center"/>
              <w:rPr>
                <w:sz w:val="24"/>
                <w:szCs w:val="24"/>
              </w:rPr>
            </w:pPr>
            <w:r w:rsidRPr="00424049">
              <w:rPr>
                <w:sz w:val="24"/>
                <w:szCs w:val="24"/>
              </w:rPr>
              <w:t>ISO/IEC 11586-6</w:t>
            </w:r>
          </w:p>
        </w:tc>
        <w:tc>
          <w:tcPr>
            <w:tcW w:w="858" w:type="pct"/>
          </w:tcPr>
          <w:p w:rsidR="00CF6805" w:rsidRPr="00424049" w:rsidRDefault="00CF6805" w:rsidP="00657CE0">
            <w:pPr>
              <w:pStyle w:val="Tablehead"/>
              <w:rPr>
                <w:sz w:val="24"/>
                <w:szCs w:val="24"/>
              </w:rPr>
            </w:pPr>
          </w:p>
        </w:tc>
      </w:tr>
    </w:tbl>
    <w:p w:rsidR="00CF6805" w:rsidRPr="00424049" w:rsidRDefault="00CF6805" w:rsidP="00CF6805">
      <w:pPr>
        <w:rPr>
          <w:rFonts w:eastAsia="MS Mincho"/>
          <w:szCs w:val="24"/>
        </w:rPr>
      </w:pPr>
    </w:p>
    <w:p w:rsidR="00CF6805" w:rsidRPr="00A849FC" w:rsidRDefault="00CF6805" w:rsidP="00CF6805">
      <w:pPr>
        <w:pStyle w:val="Artheading"/>
        <w:spacing w:before="0" w:after="240"/>
        <w:jc w:val="left"/>
        <w:rPr>
          <w:bCs/>
          <w:sz w:val="24"/>
          <w:szCs w:val="24"/>
          <w:lang w:val="de-CH"/>
        </w:rPr>
      </w:pPr>
      <w:r w:rsidRPr="00A849FC">
        <w:rPr>
          <w:bCs/>
          <w:sz w:val="24"/>
          <w:szCs w:val="24"/>
          <w:lang w:val="de-CH"/>
        </w:rPr>
        <w:t>MHS (X.481, X.482, X.483, X.484, X.485, X.486, X.487, X.488)</w:t>
      </w:r>
    </w:p>
    <w:tbl>
      <w:tblPr>
        <w:tblW w:w="523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1409"/>
        <w:gridCol w:w="1421"/>
        <w:gridCol w:w="2690"/>
        <w:gridCol w:w="1406"/>
        <w:gridCol w:w="1542"/>
        <w:gridCol w:w="3096"/>
        <w:gridCol w:w="2647"/>
      </w:tblGrid>
      <w:tr w:rsidR="00CF6805" w:rsidRPr="006C47C2" w:rsidTr="00657CE0">
        <w:trPr>
          <w:trHeight w:val="630"/>
          <w:tblHeader/>
        </w:trPr>
        <w:tc>
          <w:tcPr>
            <w:tcW w:w="410" w:type="pct"/>
            <w:vMerge w:val="restart"/>
            <w:shd w:val="clear" w:color="auto" w:fill="auto"/>
            <w:vAlign w:val="center"/>
          </w:tcPr>
          <w:p w:rsidR="00CF6805" w:rsidRPr="00424049" w:rsidRDefault="00CF6805" w:rsidP="00657CE0">
            <w:pPr>
              <w:pStyle w:val="Artheading"/>
              <w:spacing w:before="0" w:after="240"/>
              <w:rPr>
                <w:sz w:val="24"/>
                <w:szCs w:val="24"/>
              </w:rPr>
            </w:pPr>
            <w:r w:rsidRPr="00424049">
              <w:rPr>
                <w:sz w:val="24"/>
                <w:szCs w:val="24"/>
              </w:rPr>
              <w:t xml:space="preserve">ITU-T Rec./ </w:t>
            </w:r>
            <w:r w:rsidRPr="00424049">
              <w:rPr>
                <w:sz w:val="24"/>
                <w:szCs w:val="24"/>
              </w:rPr>
              <w:br/>
              <w:t xml:space="preserve">Sub-series or </w:t>
            </w:r>
            <w:r w:rsidRPr="00424049">
              <w:rPr>
                <w:sz w:val="24"/>
                <w:szCs w:val="24"/>
              </w:rPr>
              <w:br/>
              <w:t>Supl. or System</w:t>
            </w:r>
          </w:p>
        </w:tc>
        <w:tc>
          <w:tcPr>
            <w:tcW w:w="914" w:type="pct"/>
            <w:gridSpan w:val="2"/>
            <w:shd w:val="clear" w:color="auto" w:fill="auto"/>
            <w:vAlign w:val="center"/>
          </w:tcPr>
          <w:p w:rsidR="00CF6805" w:rsidRPr="00424049" w:rsidRDefault="00CF6805" w:rsidP="00657CE0">
            <w:pPr>
              <w:pStyle w:val="Tablehead"/>
              <w:rPr>
                <w:sz w:val="24"/>
                <w:szCs w:val="24"/>
              </w:rPr>
            </w:pPr>
            <w:r w:rsidRPr="00424049">
              <w:rPr>
                <w:sz w:val="24"/>
                <w:szCs w:val="24"/>
              </w:rPr>
              <w:t>Suitability for testing</w:t>
            </w:r>
          </w:p>
        </w:tc>
        <w:tc>
          <w:tcPr>
            <w:tcW w:w="869"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454" w:type="pct"/>
            <w:vMerge w:val="restart"/>
            <w:shd w:val="clear" w:color="auto" w:fill="auto"/>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498"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1000" w:type="pct"/>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855" w:type="pct"/>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trHeight w:val="630"/>
          <w:tblHeader/>
        </w:trPr>
        <w:tc>
          <w:tcPr>
            <w:tcW w:w="410" w:type="pct"/>
            <w:vMerge/>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43"/>
              <w:rPr>
                <w:sz w:val="24"/>
                <w:szCs w:val="24"/>
              </w:rPr>
            </w:pPr>
          </w:p>
        </w:tc>
        <w:tc>
          <w:tcPr>
            <w:tcW w:w="455" w:type="pct"/>
            <w:shd w:val="clear" w:color="auto" w:fill="auto"/>
            <w:vAlign w:val="center"/>
          </w:tcPr>
          <w:p w:rsidR="00CF6805" w:rsidRPr="00424049" w:rsidRDefault="00CF6805" w:rsidP="00657CE0">
            <w:pPr>
              <w:pStyle w:val="Tablehead"/>
              <w:rPr>
                <w:sz w:val="24"/>
                <w:szCs w:val="24"/>
              </w:rPr>
            </w:pPr>
            <w:r w:rsidRPr="00424049">
              <w:rPr>
                <w:sz w:val="24"/>
                <w:szCs w:val="24"/>
              </w:rPr>
              <w:t>Conformity</w:t>
            </w:r>
            <w:r w:rsidRPr="00424049">
              <w:rPr>
                <w:sz w:val="24"/>
                <w:szCs w:val="24"/>
              </w:rPr>
              <w:br/>
              <w:t>(c)</w:t>
            </w:r>
          </w:p>
        </w:tc>
        <w:tc>
          <w:tcPr>
            <w:tcW w:w="459" w:type="pct"/>
            <w:shd w:val="clear" w:color="auto" w:fill="auto"/>
            <w:vAlign w:val="center"/>
          </w:tcPr>
          <w:p w:rsidR="00CF6805" w:rsidRPr="00424049" w:rsidRDefault="00CF6805" w:rsidP="00657CE0">
            <w:pPr>
              <w:pStyle w:val="Tablehead"/>
              <w:rPr>
                <w:sz w:val="24"/>
                <w:szCs w:val="24"/>
              </w:rPr>
            </w:pPr>
            <w:r w:rsidRPr="00424049">
              <w:rPr>
                <w:sz w:val="24"/>
                <w:szCs w:val="24"/>
              </w:rPr>
              <w:t>Interoperability</w:t>
            </w:r>
            <w:r w:rsidRPr="00424049">
              <w:rPr>
                <w:sz w:val="24"/>
                <w:szCs w:val="24"/>
              </w:rPr>
              <w:br/>
              <w:t>(i)</w:t>
            </w:r>
          </w:p>
        </w:tc>
        <w:tc>
          <w:tcPr>
            <w:tcW w:w="869" w:type="pct"/>
            <w:vMerge/>
            <w:shd w:val="clear" w:color="auto" w:fill="auto"/>
            <w:vAlign w:val="center"/>
          </w:tcPr>
          <w:p w:rsidR="00CF6805" w:rsidRPr="00424049" w:rsidRDefault="00CF6805" w:rsidP="00657CE0">
            <w:pPr>
              <w:pStyle w:val="Tablehead"/>
              <w:rPr>
                <w:sz w:val="24"/>
                <w:szCs w:val="24"/>
              </w:rPr>
            </w:pPr>
          </w:p>
        </w:tc>
        <w:tc>
          <w:tcPr>
            <w:tcW w:w="454" w:type="pct"/>
            <w:vMerge/>
            <w:shd w:val="clear" w:color="auto" w:fill="auto"/>
            <w:vAlign w:val="center"/>
          </w:tcPr>
          <w:p w:rsidR="00CF6805" w:rsidRPr="00424049" w:rsidRDefault="00CF6805" w:rsidP="00657CE0">
            <w:pPr>
              <w:pStyle w:val="Tablehead"/>
              <w:rPr>
                <w:sz w:val="24"/>
                <w:szCs w:val="24"/>
              </w:rPr>
            </w:pPr>
          </w:p>
        </w:tc>
        <w:tc>
          <w:tcPr>
            <w:tcW w:w="498" w:type="pct"/>
            <w:vMerge/>
            <w:shd w:val="clear" w:color="auto" w:fill="auto"/>
            <w:vAlign w:val="center"/>
          </w:tcPr>
          <w:p w:rsidR="00CF6805" w:rsidRPr="00424049" w:rsidRDefault="00CF6805" w:rsidP="00657CE0">
            <w:pPr>
              <w:pStyle w:val="Tablehead"/>
              <w:rPr>
                <w:sz w:val="24"/>
                <w:szCs w:val="24"/>
              </w:rPr>
            </w:pPr>
          </w:p>
        </w:tc>
        <w:tc>
          <w:tcPr>
            <w:tcW w:w="1000" w:type="pct"/>
            <w:vMerge/>
          </w:tcPr>
          <w:p w:rsidR="00CF6805" w:rsidRPr="00424049" w:rsidRDefault="00CF6805" w:rsidP="00657CE0">
            <w:pPr>
              <w:pStyle w:val="Tablehead"/>
              <w:rPr>
                <w:sz w:val="24"/>
                <w:szCs w:val="24"/>
              </w:rPr>
            </w:pPr>
          </w:p>
        </w:tc>
        <w:tc>
          <w:tcPr>
            <w:tcW w:w="855" w:type="pct"/>
            <w:vMerge/>
          </w:tcPr>
          <w:p w:rsidR="00CF6805" w:rsidRPr="00424049" w:rsidRDefault="00CF6805" w:rsidP="00657CE0">
            <w:pPr>
              <w:pStyle w:val="Tablehead"/>
              <w:rPr>
                <w:sz w:val="24"/>
                <w:szCs w:val="24"/>
              </w:rPr>
            </w:pPr>
          </w:p>
        </w:tc>
      </w:tr>
      <w:tr w:rsidR="00CF6805" w:rsidRPr="006C47C2" w:rsidTr="00657CE0">
        <w:tc>
          <w:tcPr>
            <w:tcW w:w="410"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X.481</w:t>
            </w:r>
          </w:p>
        </w:tc>
        <w:tc>
          <w:tcPr>
            <w:tcW w:w="455" w:type="pct"/>
            <w:shd w:val="clear" w:color="auto" w:fill="auto"/>
            <w:vAlign w:val="center"/>
          </w:tcPr>
          <w:p w:rsidR="00CF6805" w:rsidRPr="00424049" w:rsidRDefault="00CF6805" w:rsidP="00657CE0">
            <w:pPr>
              <w:pStyle w:val="Tablehead"/>
              <w:rPr>
                <w:sz w:val="24"/>
                <w:szCs w:val="24"/>
              </w:rPr>
            </w:pPr>
          </w:p>
        </w:tc>
        <w:tc>
          <w:tcPr>
            <w:tcW w:w="459" w:type="pct"/>
            <w:shd w:val="clear" w:color="auto" w:fill="auto"/>
            <w:vAlign w:val="center"/>
          </w:tcPr>
          <w:p w:rsidR="00CF6805" w:rsidRPr="00424049" w:rsidRDefault="00CF6805" w:rsidP="00657CE0">
            <w:pPr>
              <w:pStyle w:val="Tablehead"/>
              <w:rPr>
                <w:sz w:val="24"/>
                <w:szCs w:val="24"/>
              </w:rPr>
            </w:pPr>
          </w:p>
        </w:tc>
        <w:tc>
          <w:tcPr>
            <w:tcW w:w="869" w:type="pct"/>
            <w:shd w:val="clear" w:color="auto" w:fill="auto"/>
            <w:vAlign w:val="center"/>
          </w:tcPr>
          <w:p w:rsidR="00CF6805" w:rsidRPr="00424049" w:rsidRDefault="00CF6805" w:rsidP="00657CE0">
            <w:pPr>
              <w:pStyle w:val="Tablehead"/>
              <w:rPr>
                <w:sz w:val="24"/>
                <w:szCs w:val="24"/>
              </w:rPr>
            </w:pPr>
          </w:p>
        </w:tc>
        <w:tc>
          <w:tcPr>
            <w:tcW w:w="454" w:type="pct"/>
            <w:shd w:val="clear" w:color="auto" w:fill="auto"/>
          </w:tcPr>
          <w:p w:rsidR="00CF6805" w:rsidRPr="00424049" w:rsidRDefault="00CF6805" w:rsidP="00657CE0">
            <w:pPr>
              <w:pStyle w:val="Tabletext"/>
              <w:spacing w:before="0" w:after="0"/>
              <w:jc w:val="center"/>
              <w:rPr>
                <w:sz w:val="24"/>
                <w:szCs w:val="24"/>
              </w:rPr>
            </w:pPr>
          </w:p>
        </w:tc>
        <w:tc>
          <w:tcPr>
            <w:tcW w:w="498" w:type="pct"/>
            <w:shd w:val="clear" w:color="auto" w:fill="auto"/>
          </w:tcPr>
          <w:p w:rsidR="00CF6805" w:rsidRPr="00424049" w:rsidRDefault="00CF6805" w:rsidP="00657CE0">
            <w:pPr>
              <w:pStyle w:val="Tabletext"/>
              <w:spacing w:before="0" w:after="0"/>
              <w:jc w:val="center"/>
              <w:rPr>
                <w:sz w:val="24"/>
                <w:szCs w:val="24"/>
              </w:rPr>
            </w:pPr>
          </w:p>
        </w:tc>
        <w:tc>
          <w:tcPr>
            <w:tcW w:w="1000" w:type="pct"/>
          </w:tcPr>
          <w:p w:rsidR="00CF6805" w:rsidRPr="00424049" w:rsidRDefault="00CF6805" w:rsidP="00657CE0">
            <w:pPr>
              <w:pStyle w:val="Tabletext"/>
              <w:spacing w:before="0" w:after="0"/>
              <w:jc w:val="center"/>
              <w:rPr>
                <w:sz w:val="24"/>
                <w:szCs w:val="24"/>
              </w:rPr>
            </w:pPr>
            <w:r w:rsidRPr="00424049">
              <w:rPr>
                <w:sz w:val="24"/>
                <w:szCs w:val="24"/>
              </w:rPr>
              <w:t>ISP 12062-2</w:t>
            </w:r>
          </w:p>
        </w:tc>
        <w:tc>
          <w:tcPr>
            <w:tcW w:w="855" w:type="pct"/>
          </w:tcPr>
          <w:p w:rsidR="00CF6805" w:rsidRPr="00424049" w:rsidRDefault="00CF6805" w:rsidP="00657CE0">
            <w:pPr>
              <w:pStyle w:val="Tablehead"/>
              <w:rPr>
                <w:sz w:val="24"/>
                <w:szCs w:val="24"/>
              </w:rPr>
            </w:pPr>
          </w:p>
        </w:tc>
      </w:tr>
      <w:tr w:rsidR="00CF6805" w:rsidRPr="006C47C2" w:rsidTr="00657CE0">
        <w:tc>
          <w:tcPr>
            <w:tcW w:w="410"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X.482</w:t>
            </w:r>
          </w:p>
        </w:tc>
        <w:tc>
          <w:tcPr>
            <w:tcW w:w="455" w:type="pct"/>
            <w:shd w:val="clear" w:color="auto" w:fill="auto"/>
            <w:vAlign w:val="center"/>
          </w:tcPr>
          <w:p w:rsidR="00CF6805" w:rsidRPr="00424049" w:rsidRDefault="00CF6805" w:rsidP="00657CE0">
            <w:pPr>
              <w:pStyle w:val="Tablehead"/>
              <w:rPr>
                <w:sz w:val="24"/>
                <w:szCs w:val="24"/>
              </w:rPr>
            </w:pPr>
          </w:p>
        </w:tc>
        <w:tc>
          <w:tcPr>
            <w:tcW w:w="459" w:type="pct"/>
            <w:shd w:val="clear" w:color="auto" w:fill="auto"/>
            <w:vAlign w:val="center"/>
          </w:tcPr>
          <w:p w:rsidR="00CF6805" w:rsidRPr="00424049" w:rsidRDefault="00CF6805" w:rsidP="00657CE0">
            <w:pPr>
              <w:pStyle w:val="Tablehead"/>
              <w:rPr>
                <w:sz w:val="24"/>
                <w:szCs w:val="24"/>
              </w:rPr>
            </w:pPr>
          </w:p>
        </w:tc>
        <w:tc>
          <w:tcPr>
            <w:tcW w:w="869" w:type="pct"/>
            <w:shd w:val="clear" w:color="auto" w:fill="auto"/>
            <w:vAlign w:val="center"/>
          </w:tcPr>
          <w:p w:rsidR="00CF6805" w:rsidRPr="00424049" w:rsidRDefault="00CF6805" w:rsidP="00657CE0">
            <w:pPr>
              <w:pStyle w:val="Tablehead"/>
              <w:rPr>
                <w:sz w:val="24"/>
                <w:szCs w:val="24"/>
              </w:rPr>
            </w:pPr>
          </w:p>
        </w:tc>
        <w:tc>
          <w:tcPr>
            <w:tcW w:w="454" w:type="pct"/>
            <w:shd w:val="clear" w:color="auto" w:fill="auto"/>
          </w:tcPr>
          <w:p w:rsidR="00CF6805" w:rsidRPr="00424049" w:rsidRDefault="00CF6805" w:rsidP="00657CE0">
            <w:pPr>
              <w:pStyle w:val="Tabletext"/>
              <w:spacing w:before="0" w:after="0"/>
              <w:jc w:val="center"/>
              <w:rPr>
                <w:sz w:val="24"/>
                <w:szCs w:val="24"/>
              </w:rPr>
            </w:pPr>
          </w:p>
        </w:tc>
        <w:tc>
          <w:tcPr>
            <w:tcW w:w="498" w:type="pct"/>
            <w:shd w:val="clear" w:color="auto" w:fill="auto"/>
          </w:tcPr>
          <w:p w:rsidR="00CF6805" w:rsidRPr="00424049" w:rsidRDefault="00CF6805" w:rsidP="00657CE0">
            <w:pPr>
              <w:pStyle w:val="Tabletext"/>
              <w:spacing w:before="0" w:after="0"/>
              <w:jc w:val="center"/>
              <w:rPr>
                <w:sz w:val="24"/>
                <w:szCs w:val="24"/>
              </w:rPr>
            </w:pPr>
          </w:p>
        </w:tc>
        <w:tc>
          <w:tcPr>
            <w:tcW w:w="1000" w:type="pct"/>
          </w:tcPr>
          <w:p w:rsidR="00CF6805" w:rsidRPr="00424049" w:rsidRDefault="00CF6805" w:rsidP="00657CE0">
            <w:pPr>
              <w:pStyle w:val="Tabletext"/>
              <w:spacing w:before="0" w:after="0"/>
              <w:jc w:val="center"/>
              <w:rPr>
                <w:sz w:val="24"/>
                <w:szCs w:val="24"/>
              </w:rPr>
            </w:pPr>
            <w:r w:rsidRPr="00424049">
              <w:rPr>
                <w:sz w:val="24"/>
                <w:szCs w:val="24"/>
              </w:rPr>
              <w:t>ISP 10611-3</w:t>
            </w:r>
          </w:p>
        </w:tc>
        <w:tc>
          <w:tcPr>
            <w:tcW w:w="855" w:type="pct"/>
          </w:tcPr>
          <w:p w:rsidR="00CF6805" w:rsidRPr="00424049" w:rsidRDefault="00CF6805" w:rsidP="00657CE0">
            <w:pPr>
              <w:pStyle w:val="Tablehead"/>
              <w:rPr>
                <w:sz w:val="24"/>
                <w:szCs w:val="24"/>
              </w:rPr>
            </w:pPr>
          </w:p>
        </w:tc>
      </w:tr>
      <w:tr w:rsidR="00CF6805" w:rsidRPr="006C47C2" w:rsidTr="00657CE0">
        <w:tc>
          <w:tcPr>
            <w:tcW w:w="410"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X.483</w:t>
            </w:r>
          </w:p>
        </w:tc>
        <w:tc>
          <w:tcPr>
            <w:tcW w:w="455" w:type="pct"/>
            <w:shd w:val="clear" w:color="auto" w:fill="auto"/>
            <w:vAlign w:val="center"/>
          </w:tcPr>
          <w:p w:rsidR="00CF6805" w:rsidRPr="00424049" w:rsidRDefault="00CF6805" w:rsidP="00657CE0">
            <w:pPr>
              <w:pStyle w:val="Tablehead"/>
              <w:rPr>
                <w:sz w:val="24"/>
                <w:szCs w:val="24"/>
              </w:rPr>
            </w:pPr>
          </w:p>
        </w:tc>
        <w:tc>
          <w:tcPr>
            <w:tcW w:w="459" w:type="pct"/>
            <w:shd w:val="clear" w:color="auto" w:fill="auto"/>
            <w:vAlign w:val="center"/>
          </w:tcPr>
          <w:p w:rsidR="00CF6805" w:rsidRPr="00424049" w:rsidRDefault="00CF6805" w:rsidP="00657CE0">
            <w:pPr>
              <w:pStyle w:val="Tablehead"/>
              <w:rPr>
                <w:sz w:val="24"/>
                <w:szCs w:val="24"/>
              </w:rPr>
            </w:pPr>
          </w:p>
        </w:tc>
        <w:tc>
          <w:tcPr>
            <w:tcW w:w="869" w:type="pct"/>
            <w:shd w:val="clear" w:color="auto" w:fill="auto"/>
            <w:vAlign w:val="center"/>
          </w:tcPr>
          <w:p w:rsidR="00CF6805" w:rsidRPr="00424049" w:rsidRDefault="00CF6805" w:rsidP="00657CE0">
            <w:pPr>
              <w:pStyle w:val="Tablehead"/>
              <w:rPr>
                <w:sz w:val="24"/>
                <w:szCs w:val="24"/>
              </w:rPr>
            </w:pPr>
          </w:p>
        </w:tc>
        <w:tc>
          <w:tcPr>
            <w:tcW w:w="454" w:type="pct"/>
            <w:shd w:val="clear" w:color="auto" w:fill="auto"/>
          </w:tcPr>
          <w:p w:rsidR="00CF6805" w:rsidRPr="00424049" w:rsidRDefault="00CF6805" w:rsidP="00657CE0">
            <w:pPr>
              <w:pStyle w:val="Tabletext"/>
              <w:spacing w:before="0" w:after="0"/>
              <w:jc w:val="center"/>
              <w:rPr>
                <w:sz w:val="24"/>
                <w:szCs w:val="24"/>
              </w:rPr>
            </w:pPr>
          </w:p>
        </w:tc>
        <w:tc>
          <w:tcPr>
            <w:tcW w:w="498" w:type="pct"/>
            <w:shd w:val="clear" w:color="auto" w:fill="auto"/>
          </w:tcPr>
          <w:p w:rsidR="00CF6805" w:rsidRPr="00424049" w:rsidRDefault="00CF6805" w:rsidP="00657CE0">
            <w:pPr>
              <w:pStyle w:val="Tabletext"/>
              <w:spacing w:before="0" w:after="0"/>
              <w:jc w:val="center"/>
              <w:rPr>
                <w:sz w:val="24"/>
                <w:szCs w:val="24"/>
              </w:rPr>
            </w:pPr>
          </w:p>
        </w:tc>
        <w:tc>
          <w:tcPr>
            <w:tcW w:w="1000" w:type="pct"/>
          </w:tcPr>
          <w:p w:rsidR="00CF6805" w:rsidRPr="00424049" w:rsidRDefault="00CF6805" w:rsidP="00657CE0">
            <w:pPr>
              <w:pStyle w:val="Tabletext"/>
              <w:spacing w:before="0" w:after="0"/>
              <w:jc w:val="center"/>
              <w:rPr>
                <w:sz w:val="24"/>
                <w:szCs w:val="24"/>
              </w:rPr>
            </w:pPr>
            <w:r w:rsidRPr="00424049">
              <w:rPr>
                <w:sz w:val="24"/>
                <w:szCs w:val="24"/>
              </w:rPr>
              <w:t>ISP 10611-4</w:t>
            </w:r>
          </w:p>
        </w:tc>
        <w:tc>
          <w:tcPr>
            <w:tcW w:w="855" w:type="pct"/>
          </w:tcPr>
          <w:p w:rsidR="00CF6805" w:rsidRPr="00424049" w:rsidRDefault="00CF6805" w:rsidP="00657CE0">
            <w:pPr>
              <w:pStyle w:val="Tablehead"/>
              <w:rPr>
                <w:sz w:val="24"/>
                <w:szCs w:val="24"/>
              </w:rPr>
            </w:pPr>
          </w:p>
        </w:tc>
      </w:tr>
      <w:tr w:rsidR="00CF6805" w:rsidRPr="006C47C2" w:rsidTr="00657CE0">
        <w:tc>
          <w:tcPr>
            <w:tcW w:w="410"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X.484</w:t>
            </w:r>
          </w:p>
        </w:tc>
        <w:tc>
          <w:tcPr>
            <w:tcW w:w="455" w:type="pct"/>
            <w:shd w:val="clear" w:color="auto" w:fill="auto"/>
            <w:vAlign w:val="center"/>
          </w:tcPr>
          <w:p w:rsidR="00CF6805" w:rsidRPr="00424049" w:rsidRDefault="00CF6805" w:rsidP="00657CE0">
            <w:pPr>
              <w:pStyle w:val="Tablehead"/>
              <w:rPr>
                <w:sz w:val="24"/>
                <w:szCs w:val="24"/>
              </w:rPr>
            </w:pPr>
          </w:p>
        </w:tc>
        <w:tc>
          <w:tcPr>
            <w:tcW w:w="459" w:type="pct"/>
            <w:shd w:val="clear" w:color="auto" w:fill="auto"/>
            <w:vAlign w:val="center"/>
          </w:tcPr>
          <w:p w:rsidR="00CF6805" w:rsidRPr="00424049" w:rsidRDefault="00CF6805" w:rsidP="00657CE0">
            <w:pPr>
              <w:pStyle w:val="Tablehead"/>
              <w:rPr>
                <w:sz w:val="24"/>
                <w:szCs w:val="24"/>
              </w:rPr>
            </w:pPr>
          </w:p>
        </w:tc>
        <w:tc>
          <w:tcPr>
            <w:tcW w:w="869" w:type="pct"/>
            <w:shd w:val="clear" w:color="auto" w:fill="auto"/>
            <w:vAlign w:val="center"/>
          </w:tcPr>
          <w:p w:rsidR="00CF6805" w:rsidRPr="00424049" w:rsidRDefault="00CF6805" w:rsidP="00657CE0">
            <w:pPr>
              <w:pStyle w:val="Tablehead"/>
              <w:rPr>
                <w:sz w:val="24"/>
                <w:szCs w:val="24"/>
              </w:rPr>
            </w:pPr>
          </w:p>
        </w:tc>
        <w:tc>
          <w:tcPr>
            <w:tcW w:w="454" w:type="pct"/>
            <w:shd w:val="clear" w:color="auto" w:fill="auto"/>
          </w:tcPr>
          <w:p w:rsidR="00CF6805" w:rsidRPr="00424049" w:rsidRDefault="00CF6805" w:rsidP="00657CE0">
            <w:pPr>
              <w:pStyle w:val="Tabletext"/>
              <w:spacing w:before="0" w:after="0"/>
              <w:jc w:val="center"/>
              <w:rPr>
                <w:sz w:val="24"/>
                <w:szCs w:val="24"/>
              </w:rPr>
            </w:pPr>
          </w:p>
        </w:tc>
        <w:tc>
          <w:tcPr>
            <w:tcW w:w="498" w:type="pct"/>
            <w:shd w:val="clear" w:color="auto" w:fill="auto"/>
          </w:tcPr>
          <w:p w:rsidR="00CF6805" w:rsidRPr="00424049" w:rsidRDefault="00CF6805" w:rsidP="00657CE0">
            <w:pPr>
              <w:pStyle w:val="Tabletext"/>
              <w:spacing w:before="0" w:after="0"/>
              <w:jc w:val="center"/>
              <w:rPr>
                <w:sz w:val="24"/>
                <w:szCs w:val="24"/>
              </w:rPr>
            </w:pPr>
          </w:p>
        </w:tc>
        <w:tc>
          <w:tcPr>
            <w:tcW w:w="1000" w:type="pct"/>
          </w:tcPr>
          <w:p w:rsidR="00CF6805" w:rsidRPr="00424049" w:rsidRDefault="00CF6805" w:rsidP="00657CE0">
            <w:pPr>
              <w:pStyle w:val="Tabletext"/>
              <w:spacing w:before="0" w:after="0"/>
              <w:jc w:val="center"/>
              <w:rPr>
                <w:sz w:val="24"/>
                <w:szCs w:val="24"/>
              </w:rPr>
            </w:pPr>
            <w:r w:rsidRPr="00424049">
              <w:rPr>
                <w:sz w:val="24"/>
                <w:szCs w:val="24"/>
              </w:rPr>
              <w:t>ISP 10611-5 &amp;</w:t>
            </w:r>
            <w:r w:rsidRPr="00424049">
              <w:rPr>
                <w:sz w:val="24"/>
                <w:szCs w:val="24"/>
              </w:rPr>
              <w:br/>
              <w:t>ISP 10611-6</w:t>
            </w:r>
          </w:p>
        </w:tc>
        <w:tc>
          <w:tcPr>
            <w:tcW w:w="855" w:type="pct"/>
          </w:tcPr>
          <w:p w:rsidR="00CF6805" w:rsidRPr="00424049" w:rsidRDefault="00CF6805" w:rsidP="00657CE0">
            <w:pPr>
              <w:pStyle w:val="Tablehead"/>
              <w:rPr>
                <w:sz w:val="24"/>
                <w:szCs w:val="24"/>
              </w:rPr>
            </w:pPr>
          </w:p>
        </w:tc>
      </w:tr>
      <w:tr w:rsidR="00CF6805" w:rsidRPr="006C47C2" w:rsidTr="00657CE0">
        <w:tc>
          <w:tcPr>
            <w:tcW w:w="410"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X.485</w:t>
            </w:r>
          </w:p>
        </w:tc>
        <w:tc>
          <w:tcPr>
            <w:tcW w:w="455" w:type="pct"/>
            <w:shd w:val="clear" w:color="auto" w:fill="auto"/>
            <w:vAlign w:val="center"/>
          </w:tcPr>
          <w:p w:rsidR="00CF6805" w:rsidRPr="00424049" w:rsidRDefault="00CF6805" w:rsidP="00657CE0">
            <w:pPr>
              <w:pStyle w:val="Tablehead"/>
              <w:rPr>
                <w:sz w:val="24"/>
                <w:szCs w:val="24"/>
              </w:rPr>
            </w:pPr>
          </w:p>
        </w:tc>
        <w:tc>
          <w:tcPr>
            <w:tcW w:w="459" w:type="pct"/>
            <w:shd w:val="clear" w:color="auto" w:fill="auto"/>
            <w:vAlign w:val="center"/>
          </w:tcPr>
          <w:p w:rsidR="00CF6805" w:rsidRPr="00424049" w:rsidRDefault="00CF6805" w:rsidP="00657CE0">
            <w:pPr>
              <w:pStyle w:val="Tablehead"/>
              <w:rPr>
                <w:sz w:val="24"/>
                <w:szCs w:val="24"/>
              </w:rPr>
            </w:pPr>
          </w:p>
        </w:tc>
        <w:tc>
          <w:tcPr>
            <w:tcW w:w="869" w:type="pct"/>
            <w:shd w:val="clear" w:color="auto" w:fill="auto"/>
            <w:vAlign w:val="center"/>
          </w:tcPr>
          <w:p w:rsidR="00CF6805" w:rsidRPr="00424049" w:rsidRDefault="00CF6805" w:rsidP="00657CE0">
            <w:pPr>
              <w:pStyle w:val="Tablehead"/>
              <w:rPr>
                <w:sz w:val="24"/>
                <w:szCs w:val="24"/>
              </w:rPr>
            </w:pPr>
          </w:p>
        </w:tc>
        <w:tc>
          <w:tcPr>
            <w:tcW w:w="454" w:type="pct"/>
            <w:shd w:val="clear" w:color="auto" w:fill="auto"/>
          </w:tcPr>
          <w:p w:rsidR="00CF6805" w:rsidRPr="00424049" w:rsidRDefault="00CF6805" w:rsidP="00657CE0">
            <w:pPr>
              <w:pStyle w:val="Tabletext"/>
              <w:spacing w:before="0" w:after="0"/>
              <w:jc w:val="center"/>
              <w:rPr>
                <w:sz w:val="24"/>
                <w:szCs w:val="24"/>
              </w:rPr>
            </w:pPr>
          </w:p>
        </w:tc>
        <w:tc>
          <w:tcPr>
            <w:tcW w:w="498" w:type="pct"/>
            <w:shd w:val="clear" w:color="auto" w:fill="auto"/>
          </w:tcPr>
          <w:p w:rsidR="00CF6805" w:rsidRPr="00424049" w:rsidRDefault="00CF6805" w:rsidP="00657CE0">
            <w:pPr>
              <w:pStyle w:val="Tabletext"/>
              <w:spacing w:before="0" w:after="0"/>
              <w:jc w:val="center"/>
              <w:rPr>
                <w:sz w:val="24"/>
                <w:szCs w:val="24"/>
              </w:rPr>
            </w:pPr>
          </w:p>
        </w:tc>
        <w:tc>
          <w:tcPr>
            <w:tcW w:w="1000" w:type="pct"/>
          </w:tcPr>
          <w:p w:rsidR="00CF6805" w:rsidRPr="00424049" w:rsidRDefault="00CF6805" w:rsidP="00657CE0">
            <w:pPr>
              <w:pStyle w:val="Tabletext"/>
              <w:spacing w:before="0" w:after="0"/>
              <w:jc w:val="center"/>
              <w:rPr>
                <w:sz w:val="24"/>
                <w:szCs w:val="24"/>
              </w:rPr>
            </w:pPr>
            <w:r w:rsidRPr="00424049">
              <w:rPr>
                <w:sz w:val="24"/>
                <w:szCs w:val="24"/>
              </w:rPr>
              <w:t>N</w:t>
            </w:r>
          </w:p>
        </w:tc>
        <w:tc>
          <w:tcPr>
            <w:tcW w:w="855" w:type="pct"/>
          </w:tcPr>
          <w:p w:rsidR="00CF6805" w:rsidRPr="00424049" w:rsidRDefault="00CF6805" w:rsidP="00657CE0">
            <w:pPr>
              <w:pStyle w:val="Tablehead"/>
              <w:rPr>
                <w:sz w:val="24"/>
                <w:szCs w:val="24"/>
              </w:rPr>
            </w:pPr>
          </w:p>
        </w:tc>
      </w:tr>
      <w:tr w:rsidR="00CF6805" w:rsidRPr="006C47C2" w:rsidTr="00657CE0">
        <w:tc>
          <w:tcPr>
            <w:tcW w:w="410"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br w:type="page"/>
              <w:t>X.486</w:t>
            </w:r>
          </w:p>
        </w:tc>
        <w:tc>
          <w:tcPr>
            <w:tcW w:w="455" w:type="pct"/>
            <w:shd w:val="clear" w:color="auto" w:fill="auto"/>
            <w:vAlign w:val="center"/>
          </w:tcPr>
          <w:p w:rsidR="00CF6805" w:rsidRPr="00424049" w:rsidRDefault="00CF6805" w:rsidP="00657CE0">
            <w:pPr>
              <w:pStyle w:val="Tablehead"/>
              <w:rPr>
                <w:sz w:val="24"/>
                <w:szCs w:val="24"/>
              </w:rPr>
            </w:pPr>
          </w:p>
        </w:tc>
        <w:tc>
          <w:tcPr>
            <w:tcW w:w="459" w:type="pct"/>
            <w:shd w:val="clear" w:color="auto" w:fill="auto"/>
            <w:vAlign w:val="center"/>
          </w:tcPr>
          <w:p w:rsidR="00CF6805" w:rsidRPr="00424049" w:rsidRDefault="00CF6805" w:rsidP="00657CE0">
            <w:pPr>
              <w:pStyle w:val="Tablehead"/>
              <w:rPr>
                <w:sz w:val="24"/>
                <w:szCs w:val="24"/>
              </w:rPr>
            </w:pPr>
          </w:p>
        </w:tc>
        <w:tc>
          <w:tcPr>
            <w:tcW w:w="869" w:type="pct"/>
            <w:shd w:val="clear" w:color="auto" w:fill="auto"/>
            <w:vAlign w:val="center"/>
          </w:tcPr>
          <w:p w:rsidR="00CF6805" w:rsidRPr="00424049" w:rsidRDefault="00CF6805" w:rsidP="00657CE0">
            <w:pPr>
              <w:pStyle w:val="Tablehead"/>
              <w:rPr>
                <w:sz w:val="24"/>
                <w:szCs w:val="24"/>
              </w:rPr>
            </w:pPr>
          </w:p>
        </w:tc>
        <w:tc>
          <w:tcPr>
            <w:tcW w:w="454" w:type="pct"/>
            <w:shd w:val="clear" w:color="auto" w:fill="auto"/>
          </w:tcPr>
          <w:p w:rsidR="00CF6805" w:rsidRPr="00424049" w:rsidRDefault="00CF6805" w:rsidP="00657CE0">
            <w:pPr>
              <w:pStyle w:val="Tabletext"/>
              <w:spacing w:before="0" w:after="0"/>
              <w:jc w:val="center"/>
              <w:rPr>
                <w:sz w:val="24"/>
                <w:szCs w:val="24"/>
              </w:rPr>
            </w:pPr>
          </w:p>
        </w:tc>
        <w:tc>
          <w:tcPr>
            <w:tcW w:w="498" w:type="pct"/>
            <w:shd w:val="clear" w:color="auto" w:fill="auto"/>
          </w:tcPr>
          <w:p w:rsidR="00CF6805" w:rsidRPr="00424049" w:rsidRDefault="00CF6805" w:rsidP="00657CE0">
            <w:pPr>
              <w:pStyle w:val="Tabletext"/>
              <w:spacing w:before="0" w:after="0"/>
              <w:jc w:val="center"/>
              <w:rPr>
                <w:sz w:val="24"/>
                <w:szCs w:val="24"/>
              </w:rPr>
            </w:pPr>
          </w:p>
        </w:tc>
        <w:tc>
          <w:tcPr>
            <w:tcW w:w="1000" w:type="pct"/>
          </w:tcPr>
          <w:p w:rsidR="00CF6805" w:rsidRPr="00424049" w:rsidRDefault="00CF6805" w:rsidP="00657CE0">
            <w:pPr>
              <w:pStyle w:val="Tabletext"/>
              <w:spacing w:before="0" w:after="0"/>
              <w:jc w:val="center"/>
              <w:rPr>
                <w:sz w:val="24"/>
                <w:szCs w:val="24"/>
              </w:rPr>
            </w:pPr>
            <w:r w:rsidRPr="00424049">
              <w:rPr>
                <w:sz w:val="24"/>
                <w:szCs w:val="24"/>
              </w:rPr>
              <w:t>ISP 12063-2</w:t>
            </w:r>
            <w:r w:rsidRPr="00424049">
              <w:rPr>
                <w:sz w:val="24"/>
                <w:szCs w:val="24"/>
              </w:rPr>
              <w:br/>
              <w:t>Withdrawn</w:t>
            </w:r>
          </w:p>
        </w:tc>
        <w:tc>
          <w:tcPr>
            <w:tcW w:w="855" w:type="pct"/>
          </w:tcPr>
          <w:p w:rsidR="00CF6805" w:rsidRPr="00424049" w:rsidRDefault="00CF6805" w:rsidP="00657CE0">
            <w:pPr>
              <w:pStyle w:val="Tablehead"/>
              <w:rPr>
                <w:sz w:val="24"/>
                <w:szCs w:val="24"/>
              </w:rPr>
            </w:pPr>
          </w:p>
        </w:tc>
      </w:tr>
      <w:tr w:rsidR="00CF6805" w:rsidRPr="006C47C2" w:rsidTr="00657CE0">
        <w:tc>
          <w:tcPr>
            <w:tcW w:w="410"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X.487</w:t>
            </w:r>
          </w:p>
        </w:tc>
        <w:tc>
          <w:tcPr>
            <w:tcW w:w="455" w:type="pct"/>
            <w:shd w:val="clear" w:color="auto" w:fill="auto"/>
            <w:vAlign w:val="center"/>
          </w:tcPr>
          <w:p w:rsidR="00CF6805" w:rsidRPr="00424049" w:rsidRDefault="00CF6805" w:rsidP="00657CE0">
            <w:pPr>
              <w:pStyle w:val="Tablehead"/>
              <w:rPr>
                <w:sz w:val="24"/>
                <w:szCs w:val="24"/>
              </w:rPr>
            </w:pPr>
          </w:p>
        </w:tc>
        <w:tc>
          <w:tcPr>
            <w:tcW w:w="459" w:type="pct"/>
            <w:shd w:val="clear" w:color="auto" w:fill="auto"/>
            <w:vAlign w:val="center"/>
          </w:tcPr>
          <w:p w:rsidR="00CF6805" w:rsidRPr="00424049" w:rsidRDefault="00CF6805" w:rsidP="00657CE0">
            <w:pPr>
              <w:pStyle w:val="Tablehead"/>
              <w:rPr>
                <w:sz w:val="24"/>
                <w:szCs w:val="24"/>
              </w:rPr>
            </w:pPr>
          </w:p>
        </w:tc>
        <w:tc>
          <w:tcPr>
            <w:tcW w:w="869" w:type="pct"/>
            <w:shd w:val="clear" w:color="auto" w:fill="auto"/>
            <w:vAlign w:val="center"/>
          </w:tcPr>
          <w:p w:rsidR="00CF6805" w:rsidRPr="00424049" w:rsidRDefault="00CF6805" w:rsidP="00657CE0">
            <w:pPr>
              <w:pStyle w:val="Tablehead"/>
              <w:rPr>
                <w:sz w:val="24"/>
                <w:szCs w:val="24"/>
              </w:rPr>
            </w:pPr>
          </w:p>
        </w:tc>
        <w:tc>
          <w:tcPr>
            <w:tcW w:w="454" w:type="pct"/>
            <w:shd w:val="clear" w:color="auto" w:fill="auto"/>
          </w:tcPr>
          <w:p w:rsidR="00CF6805" w:rsidRPr="00424049" w:rsidRDefault="00CF6805" w:rsidP="00657CE0">
            <w:pPr>
              <w:pStyle w:val="Tabletext"/>
              <w:spacing w:before="0" w:after="0"/>
              <w:jc w:val="center"/>
              <w:rPr>
                <w:sz w:val="24"/>
                <w:szCs w:val="24"/>
              </w:rPr>
            </w:pPr>
          </w:p>
        </w:tc>
        <w:tc>
          <w:tcPr>
            <w:tcW w:w="498" w:type="pct"/>
            <w:shd w:val="clear" w:color="auto" w:fill="auto"/>
          </w:tcPr>
          <w:p w:rsidR="00CF6805" w:rsidRPr="00424049" w:rsidRDefault="00CF6805" w:rsidP="00657CE0">
            <w:pPr>
              <w:pStyle w:val="Tabletext"/>
              <w:spacing w:before="0" w:after="0"/>
              <w:jc w:val="center"/>
              <w:rPr>
                <w:sz w:val="24"/>
                <w:szCs w:val="24"/>
              </w:rPr>
            </w:pPr>
          </w:p>
        </w:tc>
        <w:tc>
          <w:tcPr>
            <w:tcW w:w="1000" w:type="pct"/>
          </w:tcPr>
          <w:p w:rsidR="00CF6805" w:rsidRPr="00424049" w:rsidRDefault="00CF6805" w:rsidP="00657CE0">
            <w:pPr>
              <w:pStyle w:val="Tabletext"/>
              <w:spacing w:before="0" w:after="0"/>
              <w:jc w:val="center"/>
              <w:rPr>
                <w:sz w:val="24"/>
                <w:szCs w:val="24"/>
              </w:rPr>
            </w:pPr>
            <w:r w:rsidRPr="00424049">
              <w:rPr>
                <w:sz w:val="24"/>
                <w:szCs w:val="24"/>
              </w:rPr>
              <w:t>ISP 12062-6</w:t>
            </w:r>
          </w:p>
        </w:tc>
        <w:tc>
          <w:tcPr>
            <w:tcW w:w="855" w:type="pct"/>
          </w:tcPr>
          <w:p w:rsidR="00CF6805" w:rsidRPr="00424049" w:rsidRDefault="00CF6805" w:rsidP="00657CE0">
            <w:pPr>
              <w:pStyle w:val="Tablehead"/>
              <w:rPr>
                <w:sz w:val="24"/>
                <w:szCs w:val="24"/>
              </w:rPr>
            </w:pPr>
          </w:p>
        </w:tc>
      </w:tr>
      <w:tr w:rsidR="00CF6805" w:rsidRPr="006C47C2" w:rsidTr="00657CE0">
        <w:tc>
          <w:tcPr>
            <w:tcW w:w="410"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X.488</w:t>
            </w:r>
          </w:p>
        </w:tc>
        <w:tc>
          <w:tcPr>
            <w:tcW w:w="455" w:type="pct"/>
            <w:shd w:val="clear" w:color="auto" w:fill="auto"/>
            <w:vAlign w:val="center"/>
          </w:tcPr>
          <w:p w:rsidR="00CF6805" w:rsidRPr="00424049" w:rsidRDefault="00CF6805" w:rsidP="00657CE0">
            <w:pPr>
              <w:pStyle w:val="Tablehead"/>
              <w:rPr>
                <w:sz w:val="24"/>
                <w:szCs w:val="24"/>
              </w:rPr>
            </w:pPr>
          </w:p>
        </w:tc>
        <w:tc>
          <w:tcPr>
            <w:tcW w:w="459" w:type="pct"/>
            <w:shd w:val="clear" w:color="auto" w:fill="auto"/>
            <w:vAlign w:val="center"/>
          </w:tcPr>
          <w:p w:rsidR="00CF6805" w:rsidRPr="00424049" w:rsidRDefault="00CF6805" w:rsidP="00657CE0">
            <w:pPr>
              <w:pStyle w:val="Tablehead"/>
              <w:rPr>
                <w:sz w:val="24"/>
                <w:szCs w:val="24"/>
              </w:rPr>
            </w:pPr>
          </w:p>
        </w:tc>
        <w:tc>
          <w:tcPr>
            <w:tcW w:w="869" w:type="pct"/>
            <w:shd w:val="clear" w:color="auto" w:fill="auto"/>
            <w:vAlign w:val="center"/>
          </w:tcPr>
          <w:p w:rsidR="00CF6805" w:rsidRPr="00424049" w:rsidRDefault="00CF6805" w:rsidP="00657CE0">
            <w:pPr>
              <w:pStyle w:val="Tablehead"/>
              <w:rPr>
                <w:sz w:val="24"/>
                <w:szCs w:val="24"/>
              </w:rPr>
            </w:pPr>
          </w:p>
        </w:tc>
        <w:tc>
          <w:tcPr>
            <w:tcW w:w="454" w:type="pct"/>
            <w:shd w:val="clear" w:color="auto" w:fill="auto"/>
          </w:tcPr>
          <w:p w:rsidR="00CF6805" w:rsidRPr="00424049" w:rsidRDefault="00CF6805" w:rsidP="00657CE0">
            <w:pPr>
              <w:pStyle w:val="Tabletext"/>
              <w:spacing w:before="0" w:after="0"/>
              <w:jc w:val="center"/>
              <w:rPr>
                <w:sz w:val="24"/>
                <w:szCs w:val="24"/>
              </w:rPr>
            </w:pPr>
          </w:p>
        </w:tc>
        <w:tc>
          <w:tcPr>
            <w:tcW w:w="498" w:type="pct"/>
            <w:shd w:val="clear" w:color="auto" w:fill="auto"/>
          </w:tcPr>
          <w:p w:rsidR="00CF6805" w:rsidRPr="00424049" w:rsidRDefault="00CF6805" w:rsidP="00657CE0">
            <w:pPr>
              <w:pStyle w:val="Tabletext"/>
              <w:spacing w:before="0" w:after="0"/>
              <w:jc w:val="center"/>
              <w:rPr>
                <w:sz w:val="24"/>
                <w:szCs w:val="24"/>
              </w:rPr>
            </w:pPr>
          </w:p>
        </w:tc>
        <w:tc>
          <w:tcPr>
            <w:tcW w:w="1000" w:type="pct"/>
          </w:tcPr>
          <w:p w:rsidR="00CF6805" w:rsidRPr="00424049" w:rsidRDefault="00CF6805" w:rsidP="00657CE0">
            <w:pPr>
              <w:pStyle w:val="Tabletext"/>
              <w:spacing w:before="0" w:after="0"/>
              <w:jc w:val="center"/>
              <w:rPr>
                <w:sz w:val="24"/>
                <w:szCs w:val="24"/>
              </w:rPr>
            </w:pPr>
            <w:r w:rsidRPr="00424049">
              <w:rPr>
                <w:sz w:val="24"/>
                <w:szCs w:val="24"/>
              </w:rPr>
              <w:t>ISP 12063-5</w:t>
            </w:r>
            <w:r w:rsidRPr="00424049">
              <w:rPr>
                <w:sz w:val="24"/>
                <w:szCs w:val="24"/>
              </w:rPr>
              <w:br/>
              <w:t>Withdrawn</w:t>
            </w:r>
          </w:p>
        </w:tc>
        <w:tc>
          <w:tcPr>
            <w:tcW w:w="855" w:type="pct"/>
          </w:tcPr>
          <w:p w:rsidR="00CF6805" w:rsidRPr="00424049" w:rsidRDefault="00CF6805" w:rsidP="00657CE0">
            <w:pPr>
              <w:pStyle w:val="Tablehead"/>
              <w:rPr>
                <w:sz w:val="24"/>
                <w:szCs w:val="24"/>
              </w:rPr>
            </w:pPr>
          </w:p>
        </w:tc>
      </w:tr>
    </w:tbl>
    <w:p w:rsidR="00CF6805" w:rsidRPr="00424049" w:rsidRDefault="00CF6805" w:rsidP="00CF6805">
      <w:pPr>
        <w:rPr>
          <w:rFonts w:eastAsia="MS Mincho"/>
          <w:szCs w:val="24"/>
          <w:lang w:val="de-CH"/>
        </w:rPr>
      </w:pPr>
    </w:p>
    <w:p w:rsidR="00CF6805" w:rsidRPr="00424049" w:rsidRDefault="00CF6805" w:rsidP="00CF6805">
      <w:pPr>
        <w:pStyle w:val="Artheading"/>
        <w:spacing w:before="0" w:after="240"/>
        <w:jc w:val="left"/>
        <w:rPr>
          <w:bCs/>
          <w:sz w:val="24"/>
          <w:szCs w:val="24"/>
        </w:rPr>
      </w:pPr>
      <w:r w:rsidRPr="00424049">
        <w:rPr>
          <w:bCs/>
          <w:sz w:val="24"/>
          <w:szCs w:val="24"/>
        </w:rPr>
        <w:t>Directory (X.581, X.582, X.583, X.584, X.585, X.586)</w:t>
      </w: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3"/>
        <w:gridCol w:w="1447"/>
        <w:gridCol w:w="1441"/>
        <w:gridCol w:w="2309"/>
        <w:gridCol w:w="1533"/>
        <w:gridCol w:w="1503"/>
        <w:gridCol w:w="3324"/>
        <w:gridCol w:w="2472"/>
      </w:tblGrid>
      <w:tr w:rsidR="00CF6805" w:rsidRPr="006C47C2" w:rsidTr="00657CE0">
        <w:trPr>
          <w:trHeight w:val="630"/>
          <w:tblHeader/>
        </w:trPr>
        <w:tc>
          <w:tcPr>
            <w:tcW w:w="425" w:type="pct"/>
            <w:vMerge w:val="restart"/>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08"/>
              <w:rPr>
                <w:sz w:val="24"/>
                <w:szCs w:val="24"/>
              </w:rPr>
            </w:pPr>
            <w:r w:rsidRPr="00424049">
              <w:rPr>
                <w:sz w:val="24"/>
                <w:szCs w:val="24"/>
              </w:rPr>
              <w:t xml:space="preserve">ITU-T Rec./ </w:t>
            </w:r>
            <w:r w:rsidRPr="00424049">
              <w:rPr>
                <w:sz w:val="24"/>
                <w:szCs w:val="24"/>
              </w:rPr>
              <w:br/>
              <w:t xml:space="preserve">Sub-series or </w:t>
            </w:r>
            <w:r w:rsidRPr="00424049">
              <w:rPr>
                <w:sz w:val="24"/>
                <w:szCs w:val="24"/>
              </w:rPr>
              <w:br/>
              <w:t>Supl. or System</w:t>
            </w:r>
          </w:p>
        </w:tc>
        <w:tc>
          <w:tcPr>
            <w:tcW w:w="942" w:type="pct"/>
            <w:gridSpan w:val="2"/>
            <w:shd w:val="clear" w:color="auto" w:fill="auto"/>
            <w:vAlign w:val="center"/>
          </w:tcPr>
          <w:p w:rsidR="00CF6805" w:rsidRPr="00424049" w:rsidRDefault="00CF6805" w:rsidP="00657CE0">
            <w:pPr>
              <w:pStyle w:val="Tablehead"/>
              <w:rPr>
                <w:sz w:val="24"/>
                <w:szCs w:val="24"/>
              </w:rPr>
            </w:pPr>
            <w:r w:rsidRPr="00424049">
              <w:rPr>
                <w:sz w:val="24"/>
                <w:szCs w:val="24"/>
              </w:rPr>
              <w:t>Suitability for testing</w:t>
            </w:r>
          </w:p>
        </w:tc>
        <w:tc>
          <w:tcPr>
            <w:tcW w:w="753"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500" w:type="pct"/>
            <w:vMerge w:val="restart"/>
            <w:shd w:val="clear" w:color="auto" w:fill="auto"/>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490"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1084" w:type="pct"/>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806" w:type="pct"/>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trHeight w:val="630"/>
          <w:tblHeader/>
        </w:trPr>
        <w:tc>
          <w:tcPr>
            <w:tcW w:w="425" w:type="pct"/>
            <w:vMerge/>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43"/>
              <w:rPr>
                <w:sz w:val="24"/>
                <w:szCs w:val="24"/>
              </w:rPr>
            </w:pPr>
          </w:p>
        </w:tc>
        <w:tc>
          <w:tcPr>
            <w:tcW w:w="472" w:type="pct"/>
            <w:shd w:val="clear" w:color="auto" w:fill="auto"/>
            <w:vAlign w:val="center"/>
          </w:tcPr>
          <w:p w:rsidR="00CF6805" w:rsidRPr="00424049" w:rsidRDefault="00CF6805" w:rsidP="00657CE0">
            <w:pPr>
              <w:pStyle w:val="Tablehead"/>
              <w:rPr>
                <w:sz w:val="24"/>
                <w:szCs w:val="24"/>
              </w:rPr>
            </w:pPr>
            <w:r w:rsidRPr="00424049">
              <w:rPr>
                <w:sz w:val="24"/>
                <w:szCs w:val="24"/>
              </w:rPr>
              <w:t>Conformity</w:t>
            </w:r>
            <w:r w:rsidRPr="00424049">
              <w:rPr>
                <w:sz w:val="24"/>
                <w:szCs w:val="24"/>
              </w:rPr>
              <w:br/>
              <w:t>(c)</w:t>
            </w:r>
          </w:p>
        </w:tc>
        <w:tc>
          <w:tcPr>
            <w:tcW w:w="470" w:type="pct"/>
            <w:shd w:val="clear" w:color="auto" w:fill="auto"/>
            <w:vAlign w:val="center"/>
          </w:tcPr>
          <w:p w:rsidR="00CF6805" w:rsidRPr="00424049" w:rsidRDefault="00CF6805" w:rsidP="00657CE0">
            <w:pPr>
              <w:pStyle w:val="Tablehead"/>
              <w:rPr>
                <w:sz w:val="24"/>
                <w:szCs w:val="24"/>
              </w:rPr>
            </w:pPr>
            <w:r w:rsidRPr="00424049">
              <w:rPr>
                <w:sz w:val="24"/>
                <w:szCs w:val="24"/>
              </w:rPr>
              <w:t>Interoperability</w:t>
            </w:r>
            <w:r w:rsidRPr="00424049">
              <w:rPr>
                <w:sz w:val="24"/>
                <w:szCs w:val="24"/>
              </w:rPr>
              <w:br/>
              <w:t>(i)</w:t>
            </w:r>
          </w:p>
        </w:tc>
        <w:tc>
          <w:tcPr>
            <w:tcW w:w="753" w:type="pct"/>
            <w:vMerge/>
            <w:shd w:val="clear" w:color="auto" w:fill="auto"/>
            <w:vAlign w:val="center"/>
          </w:tcPr>
          <w:p w:rsidR="00CF6805" w:rsidRPr="00424049" w:rsidRDefault="00CF6805" w:rsidP="00657CE0">
            <w:pPr>
              <w:pStyle w:val="Tablehead"/>
              <w:rPr>
                <w:sz w:val="24"/>
                <w:szCs w:val="24"/>
              </w:rPr>
            </w:pPr>
          </w:p>
        </w:tc>
        <w:tc>
          <w:tcPr>
            <w:tcW w:w="500" w:type="pct"/>
            <w:vMerge/>
            <w:shd w:val="clear" w:color="auto" w:fill="auto"/>
            <w:vAlign w:val="center"/>
          </w:tcPr>
          <w:p w:rsidR="00CF6805" w:rsidRPr="00424049" w:rsidRDefault="00CF6805" w:rsidP="00657CE0">
            <w:pPr>
              <w:pStyle w:val="Tablehead"/>
              <w:rPr>
                <w:sz w:val="24"/>
                <w:szCs w:val="24"/>
              </w:rPr>
            </w:pPr>
          </w:p>
        </w:tc>
        <w:tc>
          <w:tcPr>
            <w:tcW w:w="490" w:type="pct"/>
            <w:vMerge/>
            <w:shd w:val="clear" w:color="auto" w:fill="auto"/>
            <w:vAlign w:val="center"/>
          </w:tcPr>
          <w:p w:rsidR="00CF6805" w:rsidRPr="00424049" w:rsidRDefault="00CF6805" w:rsidP="00657CE0">
            <w:pPr>
              <w:pStyle w:val="Tablehead"/>
              <w:rPr>
                <w:sz w:val="24"/>
                <w:szCs w:val="24"/>
              </w:rPr>
            </w:pPr>
          </w:p>
        </w:tc>
        <w:tc>
          <w:tcPr>
            <w:tcW w:w="1084" w:type="pct"/>
            <w:vMerge/>
          </w:tcPr>
          <w:p w:rsidR="00CF6805" w:rsidRPr="00424049" w:rsidRDefault="00CF6805" w:rsidP="00657CE0">
            <w:pPr>
              <w:pStyle w:val="Tablehead"/>
              <w:rPr>
                <w:sz w:val="24"/>
                <w:szCs w:val="24"/>
              </w:rPr>
            </w:pPr>
          </w:p>
        </w:tc>
        <w:tc>
          <w:tcPr>
            <w:tcW w:w="806" w:type="pct"/>
            <w:vMerge/>
          </w:tcPr>
          <w:p w:rsidR="00CF6805" w:rsidRPr="00424049" w:rsidRDefault="00CF6805" w:rsidP="00657CE0">
            <w:pPr>
              <w:pStyle w:val="Tablehead"/>
              <w:rPr>
                <w:sz w:val="24"/>
                <w:szCs w:val="24"/>
              </w:rPr>
            </w:pPr>
          </w:p>
        </w:tc>
      </w:tr>
      <w:tr w:rsidR="00CF6805" w:rsidRPr="006C47C2" w:rsidTr="00657CE0">
        <w:tc>
          <w:tcPr>
            <w:tcW w:w="425"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X.581</w:t>
            </w:r>
          </w:p>
        </w:tc>
        <w:tc>
          <w:tcPr>
            <w:tcW w:w="472" w:type="pct"/>
            <w:shd w:val="clear" w:color="auto" w:fill="auto"/>
            <w:vAlign w:val="center"/>
          </w:tcPr>
          <w:p w:rsidR="00CF6805" w:rsidRPr="00424049" w:rsidRDefault="00CF6805" w:rsidP="00657CE0">
            <w:pPr>
              <w:pStyle w:val="Tablehead"/>
              <w:rPr>
                <w:sz w:val="24"/>
                <w:szCs w:val="24"/>
              </w:rPr>
            </w:pPr>
          </w:p>
        </w:tc>
        <w:tc>
          <w:tcPr>
            <w:tcW w:w="470" w:type="pct"/>
            <w:shd w:val="clear" w:color="auto" w:fill="auto"/>
            <w:vAlign w:val="center"/>
          </w:tcPr>
          <w:p w:rsidR="00CF6805" w:rsidRPr="00424049" w:rsidRDefault="00CF6805" w:rsidP="00657CE0">
            <w:pPr>
              <w:pStyle w:val="Tablehead"/>
              <w:rPr>
                <w:sz w:val="24"/>
                <w:szCs w:val="24"/>
              </w:rPr>
            </w:pPr>
          </w:p>
        </w:tc>
        <w:tc>
          <w:tcPr>
            <w:tcW w:w="753" w:type="pct"/>
            <w:shd w:val="clear" w:color="auto" w:fill="auto"/>
            <w:vAlign w:val="center"/>
          </w:tcPr>
          <w:p w:rsidR="00CF6805" w:rsidRPr="00424049" w:rsidRDefault="00CF6805" w:rsidP="00657CE0">
            <w:pPr>
              <w:pStyle w:val="Tablehead"/>
              <w:rPr>
                <w:sz w:val="24"/>
                <w:szCs w:val="24"/>
              </w:rPr>
            </w:pPr>
          </w:p>
        </w:tc>
        <w:tc>
          <w:tcPr>
            <w:tcW w:w="500" w:type="pct"/>
            <w:shd w:val="clear" w:color="auto" w:fill="auto"/>
          </w:tcPr>
          <w:p w:rsidR="00CF6805" w:rsidRPr="00424049" w:rsidRDefault="00CF6805" w:rsidP="00657CE0">
            <w:pPr>
              <w:pStyle w:val="Tabletext"/>
              <w:spacing w:before="0" w:after="0"/>
              <w:jc w:val="center"/>
              <w:rPr>
                <w:sz w:val="24"/>
                <w:szCs w:val="24"/>
              </w:rPr>
            </w:pPr>
          </w:p>
        </w:tc>
        <w:tc>
          <w:tcPr>
            <w:tcW w:w="490" w:type="pct"/>
            <w:shd w:val="clear" w:color="auto" w:fill="auto"/>
          </w:tcPr>
          <w:p w:rsidR="00CF6805" w:rsidRPr="00424049" w:rsidRDefault="00CF6805" w:rsidP="00657CE0">
            <w:pPr>
              <w:pStyle w:val="Tabletext"/>
              <w:spacing w:before="0" w:after="0"/>
              <w:jc w:val="center"/>
              <w:rPr>
                <w:sz w:val="24"/>
                <w:szCs w:val="24"/>
              </w:rPr>
            </w:pPr>
          </w:p>
        </w:tc>
        <w:tc>
          <w:tcPr>
            <w:tcW w:w="1084" w:type="pct"/>
          </w:tcPr>
          <w:p w:rsidR="00CF6805" w:rsidRPr="00424049" w:rsidRDefault="00CF6805" w:rsidP="00657CE0">
            <w:pPr>
              <w:pStyle w:val="Tabletext"/>
              <w:spacing w:before="0" w:after="0"/>
              <w:jc w:val="center"/>
              <w:rPr>
                <w:sz w:val="24"/>
                <w:szCs w:val="24"/>
              </w:rPr>
            </w:pPr>
            <w:r w:rsidRPr="00424049">
              <w:rPr>
                <w:sz w:val="24"/>
                <w:szCs w:val="24"/>
              </w:rPr>
              <w:t>14608-1</w:t>
            </w:r>
            <w:r w:rsidRPr="00424049">
              <w:rPr>
                <w:sz w:val="24"/>
                <w:szCs w:val="24"/>
              </w:rPr>
              <w:br/>
              <w:t>Withdrawn</w:t>
            </w:r>
          </w:p>
        </w:tc>
        <w:tc>
          <w:tcPr>
            <w:tcW w:w="806" w:type="pct"/>
          </w:tcPr>
          <w:p w:rsidR="00CF6805" w:rsidRPr="00424049" w:rsidRDefault="00CF6805" w:rsidP="00657CE0">
            <w:pPr>
              <w:pStyle w:val="Tablehead"/>
              <w:rPr>
                <w:sz w:val="24"/>
                <w:szCs w:val="24"/>
              </w:rPr>
            </w:pPr>
          </w:p>
        </w:tc>
      </w:tr>
      <w:tr w:rsidR="00CF6805" w:rsidRPr="006C47C2" w:rsidTr="00657CE0">
        <w:tc>
          <w:tcPr>
            <w:tcW w:w="425"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X.582</w:t>
            </w:r>
          </w:p>
        </w:tc>
        <w:tc>
          <w:tcPr>
            <w:tcW w:w="472" w:type="pct"/>
            <w:shd w:val="clear" w:color="auto" w:fill="auto"/>
            <w:vAlign w:val="center"/>
          </w:tcPr>
          <w:p w:rsidR="00CF6805" w:rsidRPr="00424049" w:rsidRDefault="00CF6805" w:rsidP="00657CE0">
            <w:pPr>
              <w:pStyle w:val="Tablehead"/>
              <w:rPr>
                <w:sz w:val="24"/>
                <w:szCs w:val="24"/>
              </w:rPr>
            </w:pPr>
          </w:p>
        </w:tc>
        <w:tc>
          <w:tcPr>
            <w:tcW w:w="470" w:type="pct"/>
            <w:shd w:val="clear" w:color="auto" w:fill="auto"/>
            <w:vAlign w:val="center"/>
          </w:tcPr>
          <w:p w:rsidR="00CF6805" w:rsidRPr="00424049" w:rsidRDefault="00CF6805" w:rsidP="00657CE0">
            <w:pPr>
              <w:pStyle w:val="Tablehead"/>
              <w:rPr>
                <w:sz w:val="24"/>
                <w:szCs w:val="24"/>
              </w:rPr>
            </w:pPr>
          </w:p>
        </w:tc>
        <w:tc>
          <w:tcPr>
            <w:tcW w:w="753" w:type="pct"/>
            <w:shd w:val="clear" w:color="auto" w:fill="auto"/>
            <w:vAlign w:val="center"/>
          </w:tcPr>
          <w:p w:rsidR="00CF6805" w:rsidRPr="00424049" w:rsidRDefault="00CF6805" w:rsidP="00657CE0">
            <w:pPr>
              <w:pStyle w:val="Tablehead"/>
              <w:rPr>
                <w:sz w:val="24"/>
                <w:szCs w:val="24"/>
              </w:rPr>
            </w:pPr>
          </w:p>
        </w:tc>
        <w:tc>
          <w:tcPr>
            <w:tcW w:w="500" w:type="pct"/>
            <w:shd w:val="clear" w:color="auto" w:fill="auto"/>
          </w:tcPr>
          <w:p w:rsidR="00CF6805" w:rsidRPr="00424049" w:rsidRDefault="00CF6805" w:rsidP="00657CE0">
            <w:pPr>
              <w:pStyle w:val="Tabletext"/>
              <w:spacing w:before="0" w:after="0"/>
              <w:jc w:val="center"/>
              <w:rPr>
                <w:sz w:val="24"/>
                <w:szCs w:val="24"/>
              </w:rPr>
            </w:pPr>
          </w:p>
        </w:tc>
        <w:tc>
          <w:tcPr>
            <w:tcW w:w="490" w:type="pct"/>
            <w:shd w:val="clear" w:color="auto" w:fill="auto"/>
          </w:tcPr>
          <w:p w:rsidR="00CF6805" w:rsidRPr="00424049" w:rsidRDefault="00CF6805" w:rsidP="00657CE0">
            <w:pPr>
              <w:pStyle w:val="Tabletext"/>
              <w:spacing w:before="0" w:after="0"/>
              <w:jc w:val="center"/>
              <w:rPr>
                <w:sz w:val="24"/>
                <w:szCs w:val="24"/>
              </w:rPr>
            </w:pPr>
          </w:p>
        </w:tc>
        <w:tc>
          <w:tcPr>
            <w:tcW w:w="1084" w:type="pct"/>
          </w:tcPr>
          <w:p w:rsidR="00CF6805" w:rsidRPr="00424049" w:rsidRDefault="00CF6805" w:rsidP="00657CE0">
            <w:pPr>
              <w:pStyle w:val="Tabletext"/>
              <w:spacing w:before="0" w:after="0"/>
              <w:jc w:val="center"/>
              <w:rPr>
                <w:sz w:val="24"/>
                <w:szCs w:val="24"/>
              </w:rPr>
            </w:pPr>
            <w:r w:rsidRPr="00424049">
              <w:rPr>
                <w:sz w:val="24"/>
                <w:szCs w:val="24"/>
              </w:rPr>
              <w:t>14608-2</w:t>
            </w:r>
          </w:p>
          <w:p w:rsidR="00CF6805" w:rsidRPr="00424049" w:rsidRDefault="00CF6805" w:rsidP="00657CE0">
            <w:pPr>
              <w:pStyle w:val="Tabletext"/>
              <w:spacing w:before="0" w:after="0"/>
              <w:jc w:val="center"/>
              <w:rPr>
                <w:sz w:val="24"/>
                <w:szCs w:val="24"/>
              </w:rPr>
            </w:pPr>
            <w:r w:rsidRPr="00424049">
              <w:rPr>
                <w:sz w:val="24"/>
                <w:szCs w:val="24"/>
              </w:rPr>
              <w:t>Withdrawn</w:t>
            </w:r>
          </w:p>
        </w:tc>
        <w:tc>
          <w:tcPr>
            <w:tcW w:w="806" w:type="pct"/>
          </w:tcPr>
          <w:p w:rsidR="00CF6805" w:rsidRPr="00424049" w:rsidRDefault="00CF6805" w:rsidP="00657CE0">
            <w:pPr>
              <w:pStyle w:val="Tablehead"/>
              <w:rPr>
                <w:sz w:val="24"/>
                <w:szCs w:val="24"/>
              </w:rPr>
            </w:pPr>
          </w:p>
        </w:tc>
      </w:tr>
      <w:tr w:rsidR="00CF6805" w:rsidRPr="006C47C2" w:rsidTr="00657CE0">
        <w:tc>
          <w:tcPr>
            <w:tcW w:w="425"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lastRenderedPageBreak/>
              <w:t>X.583</w:t>
            </w:r>
          </w:p>
        </w:tc>
        <w:tc>
          <w:tcPr>
            <w:tcW w:w="472" w:type="pct"/>
            <w:shd w:val="clear" w:color="auto" w:fill="auto"/>
            <w:vAlign w:val="center"/>
          </w:tcPr>
          <w:p w:rsidR="00CF6805" w:rsidRPr="00424049" w:rsidRDefault="00CF6805" w:rsidP="00657CE0">
            <w:pPr>
              <w:pStyle w:val="Tablehead"/>
              <w:rPr>
                <w:sz w:val="24"/>
                <w:szCs w:val="24"/>
              </w:rPr>
            </w:pPr>
          </w:p>
        </w:tc>
        <w:tc>
          <w:tcPr>
            <w:tcW w:w="470" w:type="pct"/>
            <w:shd w:val="clear" w:color="auto" w:fill="auto"/>
            <w:vAlign w:val="center"/>
          </w:tcPr>
          <w:p w:rsidR="00CF6805" w:rsidRPr="00424049" w:rsidRDefault="00CF6805" w:rsidP="00657CE0">
            <w:pPr>
              <w:pStyle w:val="Tablehead"/>
              <w:rPr>
                <w:sz w:val="24"/>
                <w:szCs w:val="24"/>
              </w:rPr>
            </w:pPr>
          </w:p>
        </w:tc>
        <w:tc>
          <w:tcPr>
            <w:tcW w:w="753" w:type="pct"/>
            <w:shd w:val="clear" w:color="auto" w:fill="auto"/>
            <w:vAlign w:val="center"/>
          </w:tcPr>
          <w:p w:rsidR="00CF6805" w:rsidRPr="00424049" w:rsidRDefault="00CF6805" w:rsidP="00657CE0">
            <w:pPr>
              <w:pStyle w:val="Tablehead"/>
              <w:rPr>
                <w:sz w:val="24"/>
                <w:szCs w:val="24"/>
              </w:rPr>
            </w:pPr>
          </w:p>
        </w:tc>
        <w:tc>
          <w:tcPr>
            <w:tcW w:w="500" w:type="pct"/>
            <w:shd w:val="clear" w:color="auto" w:fill="auto"/>
          </w:tcPr>
          <w:p w:rsidR="00CF6805" w:rsidRPr="00424049" w:rsidRDefault="00CF6805" w:rsidP="00657CE0">
            <w:pPr>
              <w:pStyle w:val="Tabletext"/>
              <w:spacing w:before="0" w:after="0"/>
              <w:jc w:val="center"/>
              <w:rPr>
                <w:sz w:val="24"/>
                <w:szCs w:val="24"/>
              </w:rPr>
            </w:pPr>
          </w:p>
        </w:tc>
        <w:tc>
          <w:tcPr>
            <w:tcW w:w="490" w:type="pct"/>
            <w:shd w:val="clear" w:color="auto" w:fill="auto"/>
          </w:tcPr>
          <w:p w:rsidR="00CF6805" w:rsidRPr="00424049" w:rsidRDefault="00CF6805" w:rsidP="00657CE0">
            <w:pPr>
              <w:pStyle w:val="Tabletext"/>
              <w:spacing w:before="0" w:after="0"/>
              <w:jc w:val="center"/>
              <w:rPr>
                <w:sz w:val="24"/>
                <w:szCs w:val="24"/>
              </w:rPr>
            </w:pPr>
          </w:p>
        </w:tc>
        <w:tc>
          <w:tcPr>
            <w:tcW w:w="1084" w:type="pct"/>
          </w:tcPr>
          <w:p w:rsidR="00CF6805" w:rsidRPr="00424049" w:rsidRDefault="00CF6805" w:rsidP="00657CE0">
            <w:pPr>
              <w:pStyle w:val="Tabletext"/>
              <w:spacing w:before="0" w:after="0"/>
              <w:jc w:val="center"/>
              <w:rPr>
                <w:sz w:val="24"/>
                <w:szCs w:val="24"/>
              </w:rPr>
            </w:pPr>
            <w:r w:rsidRPr="00424049">
              <w:rPr>
                <w:sz w:val="24"/>
                <w:szCs w:val="24"/>
              </w:rPr>
              <w:t>13248-1</w:t>
            </w:r>
          </w:p>
          <w:p w:rsidR="00CF6805" w:rsidRPr="00424049" w:rsidRDefault="00CF6805" w:rsidP="00657CE0">
            <w:pPr>
              <w:pStyle w:val="Tabletext"/>
              <w:spacing w:before="0" w:after="0"/>
              <w:jc w:val="center"/>
              <w:rPr>
                <w:sz w:val="24"/>
                <w:szCs w:val="24"/>
              </w:rPr>
            </w:pPr>
            <w:r w:rsidRPr="00424049">
              <w:rPr>
                <w:sz w:val="24"/>
                <w:szCs w:val="24"/>
              </w:rPr>
              <w:t>Withdrawn</w:t>
            </w:r>
          </w:p>
        </w:tc>
        <w:tc>
          <w:tcPr>
            <w:tcW w:w="806" w:type="pct"/>
          </w:tcPr>
          <w:p w:rsidR="00CF6805" w:rsidRPr="00424049" w:rsidRDefault="00CF6805" w:rsidP="00657CE0">
            <w:pPr>
              <w:pStyle w:val="Tablehead"/>
              <w:rPr>
                <w:sz w:val="24"/>
                <w:szCs w:val="24"/>
              </w:rPr>
            </w:pPr>
          </w:p>
        </w:tc>
      </w:tr>
      <w:tr w:rsidR="00CF6805" w:rsidRPr="006C47C2" w:rsidTr="00657CE0">
        <w:tc>
          <w:tcPr>
            <w:tcW w:w="425"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X.584</w:t>
            </w:r>
          </w:p>
        </w:tc>
        <w:tc>
          <w:tcPr>
            <w:tcW w:w="472" w:type="pct"/>
            <w:shd w:val="clear" w:color="auto" w:fill="auto"/>
            <w:vAlign w:val="center"/>
          </w:tcPr>
          <w:p w:rsidR="00CF6805" w:rsidRPr="00424049" w:rsidRDefault="00CF6805" w:rsidP="00657CE0">
            <w:pPr>
              <w:pStyle w:val="Tablehead"/>
              <w:rPr>
                <w:sz w:val="24"/>
                <w:szCs w:val="24"/>
              </w:rPr>
            </w:pPr>
          </w:p>
        </w:tc>
        <w:tc>
          <w:tcPr>
            <w:tcW w:w="470" w:type="pct"/>
            <w:shd w:val="clear" w:color="auto" w:fill="auto"/>
            <w:vAlign w:val="center"/>
          </w:tcPr>
          <w:p w:rsidR="00CF6805" w:rsidRPr="00424049" w:rsidRDefault="00CF6805" w:rsidP="00657CE0">
            <w:pPr>
              <w:pStyle w:val="Tablehead"/>
              <w:rPr>
                <w:sz w:val="24"/>
                <w:szCs w:val="24"/>
              </w:rPr>
            </w:pPr>
          </w:p>
        </w:tc>
        <w:tc>
          <w:tcPr>
            <w:tcW w:w="753" w:type="pct"/>
            <w:shd w:val="clear" w:color="auto" w:fill="auto"/>
            <w:vAlign w:val="center"/>
          </w:tcPr>
          <w:p w:rsidR="00CF6805" w:rsidRPr="00424049" w:rsidRDefault="00CF6805" w:rsidP="00657CE0">
            <w:pPr>
              <w:pStyle w:val="Tablehead"/>
              <w:rPr>
                <w:sz w:val="24"/>
                <w:szCs w:val="24"/>
              </w:rPr>
            </w:pPr>
          </w:p>
        </w:tc>
        <w:tc>
          <w:tcPr>
            <w:tcW w:w="500" w:type="pct"/>
            <w:shd w:val="clear" w:color="auto" w:fill="auto"/>
          </w:tcPr>
          <w:p w:rsidR="00CF6805" w:rsidRPr="00424049" w:rsidRDefault="00CF6805" w:rsidP="00657CE0">
            <w:pPr>
              <w:pStyle w:val="Tabletext"/>
              <w:spacing w:before="0" w:after="0"/>
              <w:jc w:val="center"/>
              <w:rPr>
                <w:sz w:val="24"/>
                <w:szCs w:val="24"/>
              </w:rPr>
            </w:pPr>
          </w:p>
        </w:tc>
        <w:tc>
          <w:tcPr>
            <w:tcW w:w="490" w:type="pct"/>
            <w:shd w:val="clear" w:color="auto" w:fill="auto"/>
          </w:tcPr>
          <w:p w:rsidR="00CF6805" w:rsidRPr="00424049" w:rsidRDefault="00CF6805" w:rsidP="00657CE0">
            <w:pPr>
              <w:pStyle w:val="Tabletext"/>
              <w:spacing w:before="0" w:after="0"/>
              <w:jc w:val="center"/>
              <w:rPr>
                <w:sz w:val="24"/>
                <w:szCs w:val="24"/>
              </w:rPr>
            </w:pPr>
          </w:p>
        </w:tc>
        <w:tc>
          <w:tcPr>
            <w:tcW w:w="1084" w:type="pct"/>
          </w:tcPr>
          <w:p w:rsidR="00CF6805" w:rsidRPr="00424049" w:rsidRDefault="00CF6805" w:rsidP="00657CE0">
            <w:pPr>
              <w:pStyle w:val="Tabletext"/>
              <w:spacing w:before="0" w:after="0"/>
              <w:jc w:val="center"/>
              <w:rPr>
                <w:sz w:val="24"/>
                <w:szCs w:val="24"/>
              </w:rPr>
            </w:pPr>
            <w:r w:rsidRPr="00424049">
              <w:rPr>
                <w:sz w:val="24"/>
                <w:szCs w:val="24"/>
              </w:rPr>
              <w:t>13248-2</w:t>
            </w:r>
          </w:p>
          <w:p w:rsidR="00CF6805" w:rsidRPr="00424049" w:rsidRDefault="00CF6805" w:rsidP="00657CE0">
            <w:pPr>
              <w:pStyle w:val="Tabletext"/>
              <w:spacing w:before="0" w:after="0"/>
              <w:jc w:val="center"/>
              <w:rPr>
                <w:sz w:val="24"/>
                <w:szCs w:val="24"/>
              </w:rPr>
            </w:pPr>
            <w:r w:rsidRPr="00424049">
              <w:rPr>
                <w:sz w:val="24"/>
                <w:szCs w:val="24"/>
              </w:rPr>
              <w:t>Withdrawn</w:t>
            </w:r>
          </w:p>
        </w:tc>
        <w:tc>
          <w:tcPr>
            <w:tcW w:w="806" w:type="pct"/>
          </w:tcPr>
          <w:p w:rsidR="00CF6805" w:rsidRPr="00424049" w:rsidRDefault="00CF6805" w:rsidP="00657CE0">
            <w:pPr>
              <w:pStyle w:val="Tablehead"/>
              <w:rPr>
                <w:sz w:val="24"/>
                <w:szCs w:val="24"/>
              </w:rPr>
            </w:pPr>
          </w:p>
        </w:tc>
      </w:tr>
      <w:tr w:rsidR="00CF6805" w:rsidRPr="006C47C2" w:rsidTr="00657CE0">
        <w:tc>
          <w:tcPr>
            <w:tcW w:w="425"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X.585</w:t>
            </w:r>
          </w:p>
        </w:tc>
        <w:tc>
          <w:tcPr>
            <w:tcW w:w="472" w:type="pct"/>
            <w:shd w:val="clear" w:color="auto" w:fill="auto"/>
            <w:vAlign w:val="center"/>
          </w:tcPr>
          <w:p w:rsidR="00CF6805" w:rsidRPr="00424049" w:rsidRDefault="00CF6805" w:rsidP="00657CE0">
            <w:pPr>
              <w:pStyle w:val="Tablehead"/>
              <w:rPr>
                <w:sz w:val="24"/>
                <w:szCs w:val="24"/>
              </w:rPr>
            </w:pPr>
          </w:p>
        </w:tc>
        <w:tc>
          <w:tcPr>
            <w:tcW w:w="470" w:type="pct"/>
            <w:shd w:val="clear" w:color="auto" w:fill="auto"/>
            <w:vAlign w:val="center"/>
          </w:tcPr>
          <w:p w:rsidR="00CF6805" w:rsidRPr="00424049" w:rsidRDefault="00CF6805" w:rsidP="00657CE0">
            <w:pPr>
              <w:pStyle w:val="Tablehead"/>
              <w:rPr>
                <w:sz w:val="24"/>
                <w:szCs w:val="24"/>
              </w:rPr>
            </w:pPr>
          </w:p>
        </w:tc>
        <w:tc>
          <w:tcPr>
            <w:tcW w:w="753" w:type="pct"/>
            <w:shd w:val="clear" w:color="auto" w:fill="auto"/>
            <w:vAlign w:val="center"/>
          </w:tcPr>
          <w:p w:rsidR="00CF6805" w:rsidRPr="00424049" w:rsidRDefault="00CF6805" w:rsidP="00657CE0">
            <w:pPr>
              <w:pStyle w:val="Tablehead"/>
              <w:rPr>
                <w:sz w:val="24"/>
                <w:szCs w:val="24"/>
              </w:rPr>
            </w:pPr>
          </w:p>
        </w:tc>
        <w:tc>
          <w:tcPr>
            <w:tcW w:w="500" w:type="pct"/>
            <w:shd w:val="clear" w:color="auto" w:fill="auto"/>
          </w:tcPr>
          <w:p w:rsidR="00CF6805" w:rsidRPr="00424049" w:rsidRDefault="00CF6805" w:rsidP="00657CE0">
            <w:pPr>
              <w:pStyle w:val="Header"/>
              <w:rPr>
                <w:szCs w:val="24"/>
              </w:rPr>
            </w:pPr>
          </w:p>
        </w:tc>
        <w:tc>
          <w:tcPr>
            <w:tcW w:w="490" w:type="pct"/>
            <w:shd w:val="clear" w:color="auto" w:fill="auto"/>
          </w:tcPr>
          <w:p w:rsidR="00CF6805" w:rsidRPr="00424049" w:rsidRDefault="00CF6805" w:rsidP="00657CE0">
            <w:pPr>
              <w:pStyle w:val="Header"/>
              <w:rPr>
                <w:szCs w:val="24"/>
              </w:rPr>
            </w:pPr>
          </w:p>
        </w:tc>
        <w:tc>
          <w:tcPr>
            <w:tcW w:w="1084" w:type="pct"/>
          </w:tcPr>
          <w:p w:rsidR="00CF6805" w:rsidRPr="00424049" w:rsidRDefault="00CF6805" w:rsidP="00657CE0">
            <w:pPr>
              <w:pStyle w:val="Header"/>
              <w:rPr>
                <w:sz w:val="24"/>
                <w:szCs w:val="24"/>
              </w:rPr>
            </w:pPr>
            <w:r w:rsidRPr="00424049">
              <w:rPr>
                <w:sz w:val="24"/>
                <w:szCs w:val="24"/>
              </w:rPr>
              <w:t>13248-3</w:t>
            </w:r>
            <w:r w:rsidRPr="00424049">
              <w:rPr>
                <w:sz w:val="24"/>
                <w:szCs w:val="24"/>
              </w:rPr>
              <w:br/>
              <w:t>Withdrawn</w:t>
            </w:r>
          </w:p>
        </w:tc>
        <w:tc>
          <w:tcPr>
            <w:tcW w:w="806" w:type="pct"/>
          </w:tcPr>
          <w:p w:rsidR="00CF6805" w:rsidRPr="00424049" w:rsidRDefault="00CF6805" w:rsidP="00657CE0">
            <w:pPr>
              <w:pStyle w:val="Tablehead"/>
              <w:rPr>
                <w:sz w:val="24"/>
                <w:szCs w:val="24"/>
              </w:rPr>
            </w:pPr>
          </w:p>
        </w:tc>
      </w:tr>
      <w:tr w:rsidR="00CF6805" w:rsidRPr="006C47C2" w:rsidTr="00657CE0">
        <w:tc>
          <w:tcPr>
            <w:tcW w:w="425"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X.586</w:t>
            </w:r>
          </w:p>
        </w:tc>
        <w:tc>
          <w:tcPr>
            <w:tcW w:w="472" w:type="pct"/>
            <w:shd w:val="clear" w:color="auto" w:fill="auto"/>
            <w:vAlign w:val="center"/>
          </w:tcPr>
          <w:p w:rsidR="00CF6805" w:rsidRPr="00424049" w:rsidRDefault="00CF6805" w:rsidP="00657CE0">
            <w:pPr>
              <w:pStyle w:val="Tablehead"/>
              <w:rPr>
                <w:sz w:val="24"/>
                <w:szCs w:val="24"/>
              </w:rPr>
            </w:pPr>
          </w:p>
        </w:tc>
        <w:tc>
          <w:tcPr>
            <w:tcW w:w="470" w:type="pct"/>
            <w:shd w:val="clear" w:color="auto" w:fill="auto"/>
            <w:vAlign w:val="center"/>
          </w:tcPr>
          <w:p w:rsidR="00CF6805" w:rsidRPr="00424049" w:rsidRDefault="00CF6805" w:rsidP="00657CE0">
            <w:pPr>
              <w:pStyle w:val="Tablehead"/>
              <w:rPr>
                <w:sz w:val="24"/>
                <w:szCs w:val="24"/>
              </w:rPr>
            </w:pPr>
          </w:p>
        </w:tc>
        <w:tc>
          <w:tcPr>
            <w:tcW w:w="753" w:type="pct"/>
            <w:shd w:val="clear" w:color="auto" w:fill="auto"/>
            <w:vAlign w:val="center"/>
          </w:tcPr>
          <w:p w:rsidR="00CF6805" w:rsidRPr="00424049" w:rsidRDefault="00CF6805" w:rsidP="00657CE0">
            <w:pPr>
              <w:pStyle w:val="Tablehead"/>
              <w:rPr>
                <w:sz w:val="24"/>
                <w:szCs w:val="24"/>
              </w:rPr>
            </w:pPr>
          </w:p>
        </w:tc>
        <w:tc>
          <w:tcPr>
            <w:tcW w:w="500" w:type="pct"/>
            <w:shd w:val="clear" w:color="auto" w:fill="auto"/>
          </w:tcPr>
          <w:p w:rsidR="00CF6805" w:rsidRPr="00424049" w:rsidRDefault="00CF6805" w:rsidP="00657CE0">
            <w:pPr>
              <w:pStyle w:val="Header"/>
              <w:rPr>
                <w:szCs w:val="24"/>
              </w:rPr>
            </w:pPr>
          </w:p>
        </w:tc>
        <w:tc>
          <w:tcPr>
            <w:tcW w:w="490" w:type="pct"/>
            <w:shd w:val="clear" w:color="auto" w:fill="auto"/>
          </w:tcPr>
          <w:p w:rsidR="00CF6805" w:rsidRPr="00424049" w:rsidRDefault="00CF6805" w:rsidP="00657CE0">
            <w:pPr>
              <w:pStyle w:val="Header"/>
              <w:rPr>
                <w:szCs w:val="24"/>
              </w:rPr>
            </w:pPr>
          </w:p>
        </w:tc>
        <w:tc>
          <w:tcPr>
            <w:tcW w:w="1084" w:type="pct"/>
          </w:tcPr>
          <w:p w:rsidR="00CF6805" w:rsidRPr="00424049" w:rsidRDefault="00CF6805" w:rsidP="00657CE0">
            <w:pPr>
              <w:pStyle w:val="Header"/>
              <w:rPr>
                <w:sz w:val="24"/>
                <w:szCs w:val="24"/>
              </w:rPr>
            </w:pPr>
            <w:r w:rsidRPr="00424049">
              <w:rPr>
                <w:sz w:val="24"/>
                <w:szCs w:val="24"/>
              </w:rPr>
              <w:t>13248-4</w:t>
            </w:r>
            <w:r w:rsidRPr="00424049">
              <w:rPr>
                <w:sz w:val="24"/>
                <w:szCs w:val="24"/>
              </w:rPr>
              <w:br/>
              <w:t>Withdrawn</w:t>
            </w:r>
          </w:p>
        </w:tc>
        <w:tc>
          <w:tcPr>
            <w:tcW w:w="806" w:type="pct"/>
          </w:tcPr>
          <w:p w:rsidR="00CF6805" w:rsidRPr="00424049" w:rsidRDefault="00CF6805" w:rsidP="00657CE0">
            <w:pPr>
              <w:pStyle w:val="Tablehead"/>
              <w:rPr>
                <w:sz w:val="24"/>
                <w:szCs w:val="24"/>
              </w:rPr>
            </w:pPr>
          </w:p>
        </w:tc>
      </w:tr>
    </w:tbl>
    <w:p w:rsidR="00CF6805" w:rsidRPr="00424049" w:rsidRDefault="00CF6805" w:rsidP="00CF6805">
      <w:pPr>
        <w:rPr>
          <w:rFonts w:eastAsia="MS Mincho"/>
          <w:szCs w:val="24"/>
        </w:rPr>
      </w:pPr>
    </w:p>
    <w:p w:rsidR="00CF6805" w:rsidRPr="00424049" w:rsidRDefault="00CF6805" w:rsidP="00CF6805">
      <w:pPr>
        <w:pStyle w:val="Artheading"/>
        <w:spacing w:before="0" w:after="240"/>
        <w:jc w:val="left"/>
        <w:rPr>
          <w:bCs/>
          <w:sz w:val="24"/>
          <w:szCs w:val="24"/>
        </w:rPr>
      </w:pPr>
      <w:r w:rsidRPr="00424049">
        <w:rPr>
          <w:bCs/>
          <w:sz w:val="24"/>
          <w:szCs w:val="24"/>
        </w:rPr>
        <w:t>CCR (X.853)</w:t>
      </w:r>
    </w:p>
    <w:tbl>
      <w:tblPr>
        <w:tblW w:w="515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1426"/>
        <w:gridCol w:w="1421"/>
        <w:gridCol w:w="2274"/>
        <w:gridCol w:w="1561"/>
        <w:gridCol w:w="1616"/>
        <w:gridCol w:w="3241"/>
        <w:gridCol w:w="2418"/>
      </w:tblGrid>
      <w:tr w:rsidR="00CF6805" w:rsidRPr="006C47C2" w:rsidTr="00657CE0">
        <w:trPr>
          <w:trHeight w:val="630"/>
          <w:tblHeader/>
        </w:trPr>
        <w:tc>
          <w:tcPr>
            <w:tcW w:w="422" w:type="pct"/>
            <w:vMerge w:val="restart"/>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08"/>
              <w:rPr>
                <w:sz w:val="24"/>
                <w:szCs w:val="24"/>
              </w:rPr>
            </w:pPr>
            <w:r w:rsidRPr="00424049">
              <w:rPr>
                <w:sz w:val="24"/>
                <w:szCs w:val="24"/>
              </w:rPr>
              <w:t xml:space="preserve">ITU-T Rec./ </w:t>
            </w:r>
            <w:r w:rsidRPr="00424049">
              <w:rPr>
                <w:sz w:val="24"/>
                <w:szCs w:val="24"/>
              </w:rPr>
              <w:br/>
              <w:t xml:space="preserve">Sub-series or </w:t>
            </w:r>
            <w:r w:rsidRPr="00424049">
              <w:rPr>
                <w:sz w:val="24"/>
                <w:szCs w:val="24"/>
              </w:rPr>
              <w:br/>
              <w:t>Supl. or System</w:t>
            </w:r>
          </w:p>
        </w:tc>
        <w:tc>
          <w:tcPr>
            <w:tcW w:w="934" w:type="pct"/>
            <w:gridSpan w:val="2"/>
            <w:shd w:val="clear" w:color="auto" w:fill="auto"/>
            <w:vAlign w:val="center"/>
          </w:tcPr>
          <w:p w:rsidR="00CF6805" w:rsidRPr="00424049" w:rsidRDefault="00CF6805" w:rsidP="00657CE0">
            <w:pPr>
              <w:pStyle w:val="Tablehead"/>
              <w:rPr>
                <w:sz w:val="24"/>
                <w:szCs w:val="24"/>
              </w:rPr>
            </w:pPr>
            <w:r w:rsidRPr="00424049">
              <w:rPr>
                <w:sz w:val="24"/>
                <w:szCs w:val="24"/>
              </w:rPr>
              <w:t>Suitability for testing</w:t>
            </w:r>
          </w:p>
        </w:tc>
        <w:tc>
          <w:tcPr>
            <w:tcW w:w="746"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512" w:type="pct"/>
            <w:vMerge w:val="restart"/>
            <w:shd w:val="clear" w:color="auto" w:fill="auto"/>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530"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1063" w:type="pct"/>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793" w:type="pct"/>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trHeight w:val="630"/>
          <w:tblHeader/>
        </w:trPr>
        <w:tc>
          <w:tcPr>
            <w:tcW w:w="422" w:type="pct"/>
            <w:vMerge/>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43"/>
              <w:rPr>
                <w:sz w:val="24"/>
                <w:szCs w:val="24"/>
              </w:rPr>
            </w:pPr>
          </w:p>
        </w:tc>
        <w:tc>
          <w:tcPr>
            <w:tcW w:w="468" w:type="pct"/>
            <w:shd w:val="clear" w:color="auto" w:fill="auto"/>
            <w:vAlign w:val="center"/>
          </w:tcPr>
          <w:p w:rsidR="00CF6805" w:rsidRPr="00424049" w:rsidRDefault="00CF6805" w:rsidP="00657CE0">
            <w:pPr>
              <w:pStyle w:val="Tablehead"/>
              <w:rPr>
                <w:sz w:val="24"/>
                <w:szCs w:val="24"/>
              </w:rPr>
            </w:pPr>
            <w:r w:rsidRPr="00424049">
              <w:rPr>
                <w:sz w:val="24"/>
                <w:szCs w:val="24"/>
              </w:rPr>
              <w:t>Conformity</w:t>
            </w:r>
            <w:r w:rsidRPr="00424049">
              <w:rPr>
                <w:sz w:val="24"/>
                <w:szCs w:val="24"/>
              </w:rPr>
              <w:br/>
              <w:t>(c)</w:t>
            </w:r>
          </w:p>
        </w:tc>
        <w:tc>
          <w:tcPr>
            <w:tcW w:w="466" w:type="pct"/>
            <w:shd w:val="clear" w:color="auto" w:fill="auto"/>
            <w:vAlign w:val="center"/>
          </w:tcPr>
          <w:p w:rsidR="00CF6805" w:rsidRPr="00424049" w:rsidRDefault="00CF6805" w:rsidP="00657CE0">
            <w:pPr>
              <w:pStyle w:val="Tablehead"/>
              <w:rPr>
                <w:sz w:val="24"/>
                <w:szCs w:val="24"/>
              </w:rPr>
            </w:pPr>
            <w:r w:rsidRPr="00424049">
              <w:rPr>
                <w:sz w:val="24"/>
                <w:szCs w:val="24"/>
              </w:rPr>
              <w:t>Interoperability</w:t>
            </w:r>
            <w:r w:rsidRPr="00424049">
              <w:rPr>
                <w:sz w:val="24"/>
                <w:szCs w:val="24"/>
              </w:rPr>
              <w:br/>
              <w:t>(i)</w:t>
            </w:r>
          </w:p>
        </w:tc>
        <w:tc>
          <w:tcPr>
            <w:tcW w:w="746" w:type="pct"/>
            <w:vMerge/>
            <w:shd w:val="clear" w:color="auto" w:fill="auto"/>
            <w:vAlign w:val="center"/>
          </w:tcPr>
          <w:p w:rsidR="00CF6805" w:rsidRPr="00424049" w:rsidRDefault="00CF6805" w:rsidP="00657CE0">
            <w:pPr>
              <w:pStyle w:val="Tablehead"/>
              <w:rPr>
                <w:sz w:val="24"/>
                <w:szCs w:val="24"/>
              </w:rPr>
            </w:pPr>
          </w:p>
        </w:tc>
        <w:tc>
          <w:tcPr>
            <w:tcW w:w="512" w:type="pct"/>
            <w:vMerge/>
            <w:shd w:val="clear" w:color="auto" w:fill="auto"/>
            <w:vAlign w:val="center"/>
          </w:tcPr>
          <w:p w:rsidR="00CF6805" w:rsidRPr="00424049" w:rsidRDefault="00CF6805" w:rsidP="00657CE0">
            <w:pPr>
              <w:pStyle w:val="Tablehead"/>
              <w:rPr>
                <w:sz w:val="24"/>
                <w:szCs w:val="24"/>
              </w:rPr>
            </w:pPr>
          </w:p>
        </w:tc>
        <w:tc>
          <w:tcPr>
            <w:tcW w:w="530" w:type="pct"/>
            <w:vMerge/>
            <w:shd w:val="clear" w:color="auto" w:fill="auto"/>
            <w:vAlign w:val="center"/>
          </w:tcPr>
          <w:p w:rsidR="00CF6805" w:rsidRPr="00424049" w:rsidRDefault="00CF6805" w:rsidP="00657CE0">
            <w:pPr>
              <w:pStyle w:val="Tablehead"/>
              <w:rPr>
                <w:sz w:val="24"/>
                <w:szCs w:val="24"/>
              </w:rPr>
            </w:pPr>
          </w:p>
        </w:tc>
        <w:tc>
          <w:tcPr>
            <w:tcW w:w="1063" w:type="pct"/>
            <w:vMerge/>
          </w:tcPr>
          <w:p w:rsidR="00CF6805" w:rsidRPr="00424049" w:rsidRDefault="00CF6805" w:rsidP="00657CE0">
            <w:pPr>
              <w:pStyle w:val="Tablehead"/>
              <w:rPr>
                <w:sz w:val="24"/>
                <w:szCs w:val="24"/>
              </w:rPr>
            </w:pPr>
          </w:p>
        </w:tc>
        <w:tc>
          <w:tcPr>
            <w:tcW w:w="793" w:type="pct"/>
            <w:vMerge/>
          </w:tcPr>
          <w:p w:rsidR="00CF6805" w:rsidRPr="00424049" w:rsidRDefault="00CF6805" w:rsidP="00657CE0">
            <w:pPr>
              <w:pStyle w:val="Tablehead"/>
              <w:rPr>
                <w:sz w:val="24"/>
                <w:szCs w:val="24"/>
              </w:rPr>
            </w:pPr>
          </w:p>
        </w:tc>
      </w:tr>
      <w:tr w:rsidR="00CF6805" w:rsidRPr="006C47C2" w:rsidTr="00657CE0">
        <w:trPr>
          <w:tblHeader/>
        </w:trPr>
        <w:tc>
          <w:tcPr>
            <w:tcW w:w="422"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X.853</w:t>
            </w:r>
          </w:p>
        </w:tc>
        <w:tc>
          <w:tcPr>
            <w:tcW w:w="468" w:type="pct"/>
            <w:shd w:val="clear" w:color="auto" w:fill="auto"/>
            <w:vAlign w:val="center"/>
          </w:tcPr>
          <w:p w:rsidR="00CF6805" w:rsidRPr="00424049" w:rsidRDefault="00CF6805" w:rsidP="00657CE0">
            <w:pPr>
              <w:pStyle w:val="Tablehead"/>
              <w:rPr>
                <w:sz w:val="24"/>
                <w:szCs w:val="24"/>
              </w:rPr>
            </w:pPr>
          </w:p>
        </w:tc>
        <w:tc>
          <w:tcPr>
            <w:tcW w:w="466" w:type="pct"/>
            <w:shd w:val="clear" w:color="auto" w:fill="auto"/>
            <w:vAlign w:val="center"/>
          </w:tcPr>
          <w:p w:rsidR="00CF6805" w:rsidRPr="00424049" w:rsidRDefault="00CF6805" w:rsidP="00657CE0">
            <w:pPr>
              <w:pStyle w:val="Tablehead"/>
              <w:rPr>
                <w:sz w:val="24"/>
                <w:szCs w:val="24"/>
              </w:rPr>
            </w:pPr>
          </w:p>
        </w:tc>
        <w:tc>
          <w:tcPr>
            <w:tcW w:w="746" w:type="pct"/>
            <w:shd w:val="clear" w:color="auto" w:fill="auto"/>
            <w:vAlign w:val="center"/>
          </w:tcPr>
          <w:p w:rsidR="00CF6805" w:rsidRPr="00424049" w:rsidRDefault="00CF6805" w:rsidP="00657CE0">
            <w:pPr>
              <w:pStyle w:val="Tablehead"/>
              <w:rPr>
                <w:sz w:val="24"/>
                <w:szCs w:val="24"/>
              </w:rPr>
            </w:pPr>
          </w:p>
        </w:tc>
        <w:tc>
          <w:tcPr>
            <w:tcW w:w="512" w:type="pct"/>
            <w:shd w:val="clear" w:color="auto" w:fill="auto"/>
          </w:tcPr>
          <w:p w:rsidR="00CF6805" w:rsidRPr="00424049" w:rsidRDefault="00CF6805" w:rsidP="00657CE0">
            <w:pPr>
              <w:pStyle w:val="Tabletext"/>
              <w:spacing w:before="0" w:after="0"/>
              <w:jc w:val="center"/>
              <w:rPr>
                <w:sz w:val="24"/>
                <w:szCs w:val="24"/>
              </w:rPr>
            </w:pPr>
          </w:p>
        </w:tc>
        <w:tc>
          <w:tcPr>
            <w:tcW w:w="530" w:type="pct"/>
            <w:shd w:val="clear" w:color="auto" w:fill="auto"/>
            <w:vAlign w:val="center"/>
          </w:tcPr>
          <w:p w:rsidR="00CF6805" w:rsidRPr="00424049" w:rsidRDefault="00CF6805" w:rsidP="00657CE0">
            <w:pPr>
              <w:pStyle w:val="Tablehead"/>
              <w:rPr>
                <w:b w:val="0"/>
                <w:bCs/>
                <w:sz w:val="24"/>
                <w:szCs w:val="24"/>
              </w:rPr>
            </w:pPr>
          </w:p>
        </w:tc>
        <w:tc>
          <w:tcPr>
            <w:tcW w:w="1063" w:type="pct"/>
          </w:tcPr>
          <w:p w:rsidR="00CF6805" w:rsidRPr="00424049" w:rsidRDefault="00CF6805" w:rsidP="00657CE0">
            <w:pPr>
              <w:pStyle w:val="Tablehead"/>
              <w:rPr>
                <w:sz w:val="24"/>
                <w:szCs w:val="24"/>
              </w:rPr>
            </w:pPr>
            <w:r w:rsidRPr="00424049">
              <w:rPr>
                <w:b w:val="0"/>
                <w:bCs/>
                <w:sz w:val="24"/>
                <w:szCs w:val="24"/>
              </w:rPr>
              <w:t>9805-2</w:t>
            </w:r>
          </w:p>
        </w:tc>
        <w:tc>
          <w:tcPr>
            <w:tcW w:w="793" w:type="pct"/>
          </w:tcPr>
          <w:p w:rsidR="00CF6805" w:rsidRPr="00424049" w:rsidRDefault="00CF6805" w:rsidP="00657CE0">
            <w:pPr>
              <w:pStyle w:val="Tablehead"/>
              <w:rPr>
                <w:sz w:val="24"/>
                <w:szCs w:val="24"/>
              </w:rPr>
            </w:pPr>
          </w:p>
        </w:tc>
      </w:tr>
      <w:tr w:rsidR="00CF6805" w:rsidRPr="006C47C2" w:rsidTr="00657CE0">
        <w:trPr>
          <w:tblHeader/>
        </w:trPr>
        <w:tc>
          <w:tcPr>
            <w:tcW w:w="422" w:type="pct"/>
            <w:shd w:val="clear" w:color="auto" w:fill="auto"/>
          </w:tcPr>
          <w:p w:rsidR="00CF6805" w:rsidRPr="00424049" w:rsidRDefault="00CF6805" w:rsidP="00657CE0">
            <w:pPr>
              <w:pStyle w:val="Tabletext"/>
              <w:spacing w:before="0" w:after="0"/>
              <w:jc w:val="center"/>
              <w:rPr>
                <w:sz w:val="24"/>
                <w:szCs w:val="24"/>
              </w:rPr>
            </w:pPr>
          </w:p>
        </w:tc>
        <w:tc>
          <w:tcPr>
            <w:tcW w:w="468" w:type="pct"/>
            <w:shd w:val="clear" w:color="auto" w:fill="auto"/>
            <w:vAlign w:val="center"/>
          </w:tcPr>
          <w:p w:rsidR="00CF6805" w:rsidRPr="00424049" w:rsidRDefault="00CF6805" w:rsidP="00657CE0">
            <w:pPr>
              <w:pStyle w:val="Tablehead"/>
              <w:rPr>
                <w:sz w:val="24"/>
                <w:szCs w:val="24"/>
              </w:rPr>
            </w:pPr>
          </w:p>
        </w:tc>
        <w:tc>
          <w:tcPr>
            <w:tcW w:w="466" w:type="pct"/>
            <w:shd w:val="clear" w:color="auto" w:fill="auto"/>
            <w:vAlign w:val="center"/>
          </w:tcPr>
          <w:p w:rsidR="00CF6805" w:rsidRPr="00424049" w:rsidRDefault="00CF6805" w:rsidP="00657CE0">
            <w:pPr>
              <w:pStyle w:val="Tablehead"/>
              <w:rPr>
                <w:sz w:val="24"/>
                <w:szCs w:val="24"/>
              </w:rPr>
            </w:pPr>
          </w:p>
        </w:tc>
        <w:tc>
          <w:tcPr>
            <w:tcW w:w="746" w:type="pct"/>
            <w:shd w:val="clear" w:color="auto" w:fill="auto"/>
            <w:vAlign w:val="center"/>
          </w:tcPr>
          <w:p w:rsidR="00CF6805" w:rsidRPr="00424049" w:rsidRDefault="00CF6805" w:rsidP="00657CE0">
            <w:pPr>
              <w:pStyle w:val="Tablehead"/>
              <w:rPr>
                <w:sz w:val="24"/>
                <w:szCs w:val="24"/>
              </w:rPr>
            </w:pPr>
          </w:p>
        </w:tc>
        <w:tc>
          <w:tcPr>
            <w:tcW w:w="512" w:type="pct"/>
            <w:shd w:val="clear" w:color="auto" w:fill="auto"/>
          </w:tcPr>
          <w:p w:rsidR="00CF6805" w:rsidRPr="00424049" w:rsidRDefault="00CF6805" w:rsidP="00657CE0">
            <w:pPr>
              <w:pStyle w:val="Tabletext"/>
              <w:spacing w:before="0" w:after="0"/>
              <w:jc w:val="center"/>
              <w:rPr>
                <w:sz w:val="24"/>
                <w:szCs w:val="24"/>
              </w:rPr>
            </w:pPr>
          </w:p>
        </w:tc>
        <w:tc>
          <w:tcPr>
            <w:tcW w:w="530" w:type="pct"/>
            <w:shd w:val="clear" w:color="auto" w:fill="auto"/>
            <w:vAlign w:val="center"/>
          </w:tcPr>
          <w:p w:rsidR="00CF6805" w:rsidRPr="00424049" w:rsidRDefault="00CF6805" w:rsidP="00657CE0">
            <w:pPr>
              <w:pStyle w:val="Tablehead"/>
              <w:rPr>
                <w:sz w:val="24"/>
                <w:szCs w:val="24"/>
              </w:rPr>
            </w:pPr>
          </w:p>
        </w:tc>
        <w:tc>
          <w:tcPr>
            <w:tcW w:w="1063" w:type="pct"/>
          </w:tcPr>
          <w:p w:rsidR="00CF6805" w:rsidRPr="00424049" w:rsidRDefault="00CF6805" w:rsidP="00657CE0">
            <w:pPr>
              <w:pStyle w:val="Tablehead"/>
              <w:rPr>
                <w:sz w:val="24"/>
                <w:szCs w:val="24"/>
              </w:rPr>
            </w:pPr>
          </w:p>
        </w:tc>
        <w:tc>
          <w:tcPr>
            <w:tcW w:w="793" w:type="pct"/>
          </w:tcPr>
          <w:p w:rsidR="00CF6805" w:rsidRPr="00424049" w:rsidRDefault="00CF6805" w:rsidP="00657CE0">
            <w:pPr>
              <w:pStyle w:val="Tablehead"/>
              <w:rPr>
                <w:sz w:val="24"/>
                <w:szCs w:val="24"/>
              </w:rPr>
            </w:pPr>
          </w:p>
        </w:tc>
      </w:tr>
    </w:tbl>
    <w:p w:rsidR="00CF6805" w:rsidRPr="00424049" w:rsidRDefault="00CF6805" w:rsidP="00CF6805"/>
    <w:p w:rsidR="00CF6805" w:rsidRPr="00424049" w:rsidRDefault="00CF6805" w:rsidP="00CF6805">
      <w:pPr>
        <w:pStyle w:val="Artheading"/>
        <w:spacing w:before="0" w:after="240"/>
        <w:jc w:val="left"/>
        <w:rPr>
          <w:bCs/>
          <w:sz w:val="24"/>
          <w:szCs w:val="24"/>
        </w:rPr>
      </w:pPr>
      <w:r w:rsidRPr="00424049">
        <w:rPr>
          <w:bCs/>
          <w:sz w:val="24"/>
          <w:szCs w:val="24"/>
        </w:rPr>
        <w:t>Transaction processing (X.863)</w:t>
      </w: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736"/>
        <w:gridCol w:w="1450"/>
        <w:gridCol w:w="2312"/>
        <w:gridCol w:w="1588"/>
        <w:gridCol w:w="1444"/>
        <w:gridCol w:w="3321"/>
        <w:gridCol w:w="2465"/>
      </w:tblGrid>
      <w:tr w:rsidR="00CF6805" w:rsidRPr="006C47C2" w:rsidTr="00657CE0">
        <w:trPr>
          <w:trHeight w:val="630"/>
          <w:tblHeader/>
        </w:trPr>
        <w:tc>
          <w:tcPr>
            <w:tcW w:w="331" w:type="pct"/>
            <w:vMerge w:val="restart"/>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08"/>
              <w:rPr>
                <w:sz w:val="24"/>
                <w:szCs w:val="24"/>
              </w:rPr>
            </w:pPr>
            <w:r w:rsidRPr="00424049">
              <w:rPr>
                <w:sz w:val="24"/>
                <w:szCs w:val="24"/>
              </w:rPr>
              <w:lastRenderedPageBreak/>
              <w:t xml:space="preserve">ITU-T Rec./ </w:t>
            </w:r>
            <w:r w:rsidRPr="00424049">
              <w:rPr>
                <w:sz w:val="24"/>
                <w:szCs w:val="24"/>
              </w:rPr>
              <w:br/>
              <w:t xml:space="preserve">Sub-series or </w:t>
            </w:r>
            <w:r w:rsidRPr="00424049">
              <w:rPr>
                <w:sz w:val="24"/>
                <w:szCs w:val="24"/>
              </w:rPr>
              <w:br/>
              <w:t>Supl. or System</w:t>
            </w:r>
          </w:p>
        </w:tc>
        <w:tc>
          <w:tcPr>
            <w:tcW w:w="1039" w:type="pct"/>
            <w:gridSpan w:val="2"/>
            <w:shd w:val="clear" w:color="auto" w:fill="auto"/>
            <w:vAlign w:val="center"/>
          </w:tcPr>
          <w:p w:rsidR="00CF6805" w:rsidRPr="00424049" w:rsidRDefault="00CF6805" w:rsidP="00657CE0">
            <w:pPr>
              <w:pStyle w:val="Tablehead"/>
              <w:rPr>
                <w:sz w:val="24"/>
                <w:szCs w:val="24"/>
              </w:rPr>
            </w:pPr>
            <w:r w:rsidRPr="00424049">
              <w:rPr>
                <w:sz w:val="24"/>
                <w:szCs w:val="24"/>
              </w:rPr>
              <w:t>Suitability for testing</w:t>
            </w:r>
          </w:p>
        </w:tc>
        <w:tc>
          <w:tcPr>
            <w:tcW w:w="754"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 xml:space="preserve">Parameters </w:t>
            </w:r>
          </w:p>
          <w:p w:rsidR="00CF6805" w:rsidRPr="00424049" w:rsidRDefault="00CF6805" w:rsidP="00657CE0">
            <w:pPr>
              <w:pStyle w:val="Tabletext"/>
              <w:rPr>
                <w:b/>
                <w:bCs/>
                <w:sz w:val="24"/>
                <w:szCs w:val="24"/>
              </w:rPr>
            </w:pPr>
            <w:r w:rsidRPr="00424049">
              <w:rPr>
                <w:b/>
                <w:bCs/>
                <w:sz w:val="24"/>
                <w:szCs w:val="24"/>
              </w:rPr>
              <w:t>to be tested</w:t>
            </w:r>
          </w:p>
        </w:tc>
        <w:tc>
          <w:tcPr>
            <w:tcW w:w="518" w:type="pct"/>
            <w:vMerge w:val="restart"/>
            <w:shd w:val="clear" w:color="auto" w:fill="auto"/>
          </w:tcPr>
          <w:p w:rsidR="00CF6805" w:rsidRPr="00424049" w:rsidRDefault="00CF6805" w:rsidP="00657CE0">
            <w:pPr>
              <w:pStyle w:val="Tabletext"/>
              <w:rPr>
                <w:b/>
                <w:bCs/>
                <w:sz w:val="24"/>
                <w:szCs w:val="24"/>
                <w:lang w:val="fr-CH"/>
              </w:rPr>
            </w:pPr>
            <w:r w:rsidRPr="00424049">
              <w:rPr>
                <w:b/>
                <w:bCs/>
                <w:sz w:val="24"/>
                <w:szCs w:val="24"/>
                <w:lang w:val="fr-CH"/>
              </w:rPr>
              <w:t>Tests suites available in ITU-T Recs [Y/N]</w:t>
            </w:r>
          </w:p>
        </w:tc>
        <w:tc>
          <w:tcPr>
            <w:tcW w:w="471" w:type="pct"/>
            <w:vMerge w:val="restart"/>
            <w:shd w:val="clear" w:color="auto" w:fill="auto"/>
          </w:tcPr>
          <w:p w:rsidR="00CF6805" w:rsidRPr="00424049" w:rsidRDefault="00CF6805" w:rsidP="00657CE0">
            <w:pPr>
              <w:pStyle w:val="Tabletext"/>
              <w:rPr>
                <w:b/>
                <w:bCs/>
                <w:sz w:val="24"/>
                <w:szCs w:val="24"/>
              </w:rPr>
            </w:pPr>
            <w:r w:rsidRPr="00424049">
              <w:rPr>
                <w:b/>
                <w:bCs/>
                <w:sz w:val="24"/>
                <w:szCs w:val="24"/>
              </w:rPr>
              <w:t>Tests suites available from SDOs / Forums / Labs [Y/N]</w:t>
            </w:r>
          </w:p>
        </w:tc>
        <w:tc>
          <w:tcPr>
            <w:tcW w:w="1083" w:type="pct"/>
            <w:vMerge w:val="restart"/>
          </w:tcPr>
          <w:p w:rsidR="00CF6805" w:rsidRPr="00424049" w:rsidRDefault="00CF6805" w:rsidP="00657CE0">
            <w:pPr>
              <w:pStyle w:val="Tabletext"/>
              <w:rPr>
                <w:b/>
                <w:bCs/>
                <w:lang w:val="en-US"/>
              </w:rPr>
            </w:pPr>
            <w:r w:rsidRPr="00424049">
              <w:rPr>
                <w:b/>
                <w:bCs/>
              </w:rPr>
              <w:t>Reference to the applicable Test Suite</w:t>
            </w:r>
          </w:p>
          <w:p w:rsidR="00CF6805" w:rsidRPr="00424049" w:rsidRDefault="00CF6805" w:rsidP="00657CE0">
            <w:pPr>
              <w:pStyle w:val="Tabletext"/>
              <w:rPr>
                <w:b/>
                <w:bCs/>
                <w:sz w:val="18"/>
                <w:szCs w:val="18"/>
                <w:lang w:val="en-US"/>
              </w:rPr>
            </w:pPr>
            <w:r w:rsidRPr="00424049">
              <w:rPr>
                <w:sz w:val="18"/>
                <w:szCs w:val="18"/>
              </w:rPr>
              <w:t xml:space="preserve">(existing ITU-T Recs. and/or other SDOs / Forums) </w:t>
            </w:r>
          </w:p>
        </w:tc>
        <w:tc>
          <w:tcPr>
            <w:tcW w:w="804" w:type="pct"/>
            <w:vMerge w:val="restart"/>
          </w:tcPr>
          <w:p w:rsidR="00CF6805" w:rsidRPr="00424049" w:rsidRDefault="00CF6805" w:rsidP="00657CE0">
            <w:pPr>
              <w:pStyle w:val="Tabletext"/>
              <w:rPr>
                <w:b/>
                <w:bCs/>
                <w:sz w:val="24"/>
                <w:szCs w:val="24"/>
              </w:rPr>
            </w:pPr>
            <w:r w:rsidRPr="00424049">
              <w:rPr>
                <w:b/>
                <w:bCs/>
                <w:sz w:val="24"/>
                <w:szCs w:val="24"/>
              </w:rPr>
              <w:t>Who studies additional / new test suites ITU/ Others</w:t>
            </w:r>
          </w:p>
        </w:tc>
      </w:tr>
      <w:tr w:rsidR="00CF6805" w:rsidRPr="006C47C2" w:rsidTr="00657CE0">
        <w:trPr>
          <w:trHeight w:val="630"/>
          <w:tblHeader/>
        </w:trPr>
        <w:tc>
          <w:tcPr>
            <w:tcW w:w="331" w:type="pct"/>
            <w:vMerge/>
            <w:shd w:val="clear" w:color="auto" w:fill="auto"/>
            <w:vAlign w:val="center"/>
          </w:tcPr>
          <w:p w:rsidR="00CF6805" w:rsidRPr="00424049" w:rsidRDefault="00CF6805" w:rsidP="00657C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43"/>
              <w:rPr>
                <w:sz w:val="24"/>
                <w:szCs w:val="24"/>
              </w:rPr>
            </w:pPr>
          </w:p>
        </w:tc>
        <w:tc>
          <w:tcPr>
            <w:tcW w:w="566" w:type="pct"/>
            <w:shd w:val="clear" w:color="auto" w:fill="auto"/>
            <w:vAlign w:val="center"/>
          </w:tcPr>
          <w:p w:rsidR="00CF6805" w:rsidRPr="00424049" w:rsidRDefault="00CF6805" w:rsidP="00657CE0">
            <w:pPr>
              <w:pStyle w:val="Tablehead"/>
              <w:rPr>
                <w:sz w:val="24"/>
                <w:szCs w:val="24"/>
              </w:rPr>
            </w:pPr>
            <w:r w:rsidRPr="00424049">
              <w:rPr>
                <w:sz w:val="24"/>
                <w:szCs w:val="24"/>
              </w:rPr>
              <w:t>Conformity</w:t>
            </w:r>
            <w:r w:rsidRPr="00424049">
              <w:rPr>
                <w:sz w:val="24"/>
                <w:szCs w:val="24"/>
              </w:rPr>
              <w:br/>
              <w:t>(c)</w:t>
            </w:r>
          </w:p>
        </w:tc>
        <w:tc>
          <w:tcPr>
            <w:tcW w:w="473" w:type="pct"/>
            <w:shd w:val="clear" w:color="auto" w:fill="auto"/>
            <w:vAlign w:val="center"/>
          </w:tcPr>
          <w:p w:rsidR="00CF6805" w:rsidRPr="00424049" w:rsidRDefault="00CF6805" w:rsidP="00657CE0">
            <w:pPr>
              <w:pStyle w:val="Tablehead"/>
              <w:rPr>
                <w:sz w:val="24"/>
                <w:szCs w:val="24"/>
              </w:rPr>
            </w:pPr>
            <w:r w:rsidRPr="00424049">
              <w:rPr>
                <w:sz w:val="24"/>
                <w:szCs w:val="24"/>
              </w:rPr>
              <w:t>Interoperability</w:t>
            </w:r>
            <w:r w:rsidRPr="00424049">
              <w:rPr>
                <w:sz w:val="24"/>
                <w:szCs w:val="24"/>
              </w:rPr>
              <w:br/>
              <w:t>(i)</w:t>
            </w:r>
          </w:p>
        </w:tc>
        <w:tc>
          <w:tcPr>
            <w:tcW w:w="754" w:type="pct"/>
            <w:vMerge/>
            <w:shd w:val="clear" w:color="auto" w:fill="auto"/>
            <w:vAlign w:val="center"/>
          </w:tcPr>
          <w:p w:rsidR="00CF6805" w:rsidRPr="00424049" w:rsidRDefault="00CF6805" w:rsidP="00657CE0">
            <w:pPr>
              <w:pStyle w:val="Tablehead"/>
              <w:rPr>
                <w:sz w:val="24"/>
                <w:szCs w:val="24"/>
              </w:rPr>
            </w:pPr>
          </w:p>
        </w:tc>
        <w:tc>
          <w:tcPr>
            <w:tcW w:w="518" w:type="pct"/>
            <w:vMerge/>
            <w:shd w:val="clear" w:color="auto" w:fill="auto"/>
            <w:vAlign w:val="center"/>
          </w:tcPr>
          <w:p w:rsidR="00CF6805" w:rsidRPr="00424049" w:rsidRDefault="00CF6805" w:rsidP="00657CE0">
            <w:pPr>
              <w:pStyle w:val="Tablehead"/>
              <w:rPr>
                <w:sz w:val="24"/>
                <w:szCs w:val="24"/>
              </w:rPr>
            </w:pPr>
          </w:p>
        </w:tc>
        <w:tc>
          <w:tcPr>
            <w:tcW w:w="471" w:type="pct"/>
            <w:vMerge/>
            <w:shd w:val="clear" w:color="auto" w:fill="auto"/>
            <w:vAlign w:val="center"/>
          </w:tcPr>
          <w:p w:rsidR="00CF6805" w:rsidRPr="00424049" w:rsidRDefault="00CF6805" w:rsidP="00657CE0">
            <w:pPr>
              <w:pStyle w:val="Tablehead"/>
              <w:rPr>
                <w:sz w:val="24"/>
                <w:szCs w:val="24"/>
              </w:rPr>
            </w:pPr>
          </w:p>
        </w:tc>
        <w:tc>
          <w:tcPr>
            <w:tcW w:w="1083" w:type="pct"/>
            <w:vMerge/>
          </w:tcPr>
          <w:p w:rsidR="00CF6805" w:rsidRPr="00424049" w:rsidRDefault="00CF6805" w:rsidP="00657CE0">
            <w:pPr>
              <w:pStyle w:val="Tablehead"/>
              <w:rPr>
                <w:sz w:val="24"/>
                <w:szCs w:val="24"/>
              </w:rPr>
            </w:pPr>
          </w:p>
        </w:tc>
        <w:tc>
          <w:tcPr>
            <w:tcW w:w="804" w:type="pct"/>
            <w:vMerge/>
          </w:tcPr>
          <w:p w:rsidR="00CF6805" w:rsidRPr="00424049" w:rsidRDefault="00CF6805" w:rsidP="00657CE0">
            <w:pPr>
              <w:pStyle w:val="Tablehead"/>
              <w:rPr>
                <w:sz w:val="24"/>
                <w:szCs w:val="24"/>
              </w:rPr>
            </w:pPr>
          </w:p>
        </w:tc>
      </w:tr>
      <w:tr w:rsidR="00CF6805" w:rsidRPr="006C47C2" w:rsidTr="00657CE0">
        <w:trPr>
          <w:tblHeader/>
        </w:trPr>
        <w:tc>
          <w:tcPr>
            <w:tcW w:w="331" w:type="pct"/>
            <w:shd w:val="clear" w:color="auto" w:fill="auto"/>
          </w:tcPr>
          <w:p w:rsidR="00CF6805" w:rsidRPr="00424049" w:rsidRDefault="00CF6805" w:rsidP="00657CE0">
            <w:pPr>
              <w:pStyle w:val="Tabletext"/>
              <w:spacing w:before="0" w:after="0"/>
              <w:jc w:val="center"/>
              <w:rPr>
                <w:sz w:val="24"/>
                <w:szCs w:val="24"/>
              </w:rPr>
            </w:pPr>
            <w:r w:rsidRPr="00424049">
              <w:rPr>
                <w:sz w:val="24"/>
                <w:szCs w:val="24"/>
              </w:rPr>
              <w:t>X.863</w:t>
            </w:r>
          </w:p>
        </w:tc>
        <w:tc>
          <w:tcPr>
            <w:tcW w:w="566" w:type="pct"/>
            <w:shd w:val="clear" w:color="auto" w:fill="auto"/>
            <w:vAlign w:val="center"/>
          </w:tcPr>
          <w:p w:rsidR="00CF6805" w:rsidRPr="00424049" w:rsidRDefault="00CF6805" w:rsidP="00657CE0">
            <w:pPr>
              <w:pStyle w:val="Tablehead"/>
              <w:rPr>
                <w:sz w:val="24"/>
                <w:szCs w:val="24"/>
              </w:rPr>
            </w:pPr>
          </w:p>
        </w:tc>
        <w:tc>
          <w:tcPr>
            <w:tcW w:w="473" w:type="pct"/>
            <w:shd w:val="clear" w:color="auto" w:fill="auto"/>
            <w:vAlign w:val="center"/>
          </w:tcPr>
          <w:p w:rsidR="00CF6805" w:rsidRPr="00424049" w:rsidRDefault="00CF6805" w:rsidP="00657CE0">
            <w:pPr>
              <w:pStyle w:val="Tablehead"/>
              <w:rPr>
                <w:sz w:val="24"/>
                <w:szCs w:val="24"/>
              </w:rPr>
            </w:pPr>
          </w:p>
        </w:tc>
        <w:tc>
          <w:tcPr>
            <w:tcW w:w="754" w:type="pct"/>
            <w:shd w:val="clear" w:color="auto" w:fill="auto"/>
            <w:vAlign w:val="center"/>
          </w:tcPr>
          <w:p w:rsidR="00CF6805" w:rsidRPr="00424049" w:rsidRDefault="00CF6805" w:rsidP="00657CE0">
            <w:pPr>
              <w:pStyle w:val="Tablehead"/>
              <w:rPr>
                <w:sz w:val="24"/>
                <w:szCs w:val="24"/>
              </w:rPr>
            </w:pPr>
          </w:p>
        </w:tc>
        <w:tc>
          <w:tcPr>
            <w:tcW w:w="518" w:type="pct"/>
            <w:shd w:val="clear" w:color="auto" w:fill="auto"/>
          </w:tcPr>
          <w:p w:rsidR="00CF6805" w:rsidRPr="00424049" w:rsidRDefault="00CF6805" w:rsidP="00657CE0">
            <w:pPr>
              <w:pStyle w:val="Tabletext"/>
              <w:spacing w:before="0" w:after="0"/>
              <w:jc w:val="center"/>
              <w:rPr>
                <w:sz w:val="24"/>
                <w:szCs w:val="24"/>
              </w:rPr>
            </w:pPr>
          </w:p>
        </w:tc>
        <w:tc>
          <w:tcPr>
            <w:tcW w:w="471" w:type="pct"/>
            <w:shd w:val="clear" w:color="auto" w:fill="auto"/>
            <w:vAlign w:val="center"/>
          </w:tcPr>
          <w:p w:rsidR="00CF6805" w:rsidRPr="00424049" w:rsidRDefault="00CF6805" w:rsidP="00657CE0">
            <w:pPr>
              <w:pStyle w:val="Tablehead"/>
              <w:rPr>
                <w:sz w:val="24"/>
                <w:szCs w:val="24"/>
              </w:rPr>
            </w:pPr>
          </w:p>
        </w:tc>
        <w:tc>
          <w:tcPr>
            <w:tcW w:w="1083" w:type="pct"/>
          </w:tcPr>
          <w:p w:rsidR="00CF6805" w:rsidRPr="00424049" w:rsidRDefault="00CF6805" w:rsidP="00657CE0">
            <w:pPr>
              <w:pStyle w:val="Tablehead"/>
              <w:rPr>
                <w:b w:val="0"/>
                <w:bCs/>
                <w:sz w:val="24"/>
                <w:szCs w:val="24"/>
              </w:rPr>
            </w:pPr>
            <w:r w:rsidRPr="00424049">
              <w:rPr>
                <w:b w:val="0"/>
                <w:bCs/>
                <w:sz w:val="24"/>
                <w:szCs w:val="24"/>
              </w:rPr>
              <w:t>10026-4</w:t>
            </w:r>
          </w:p>
        </w:tc>
        <w:tc>
          <w:tcPr>
            <w:tcW w:w="804" w:type="pct"/>
          </w:tcPr>
          <w:p w:rsidR="00CF6805" w:rsidRPr="00424049" w:rsidRDefault="00CF6805" w:rsidP="00657CE0">
            <w:pPr>
              <w:pStyle w:val="Tablehead"/>
              <w:rPr>
                <w:sz w:val="24"/>
                <w:szCs w:val="24"/>
              </w:rPr>
            </w:pPr>
          </w:p>
        </w:tc>
      </w:tr>
    </w:tbl>
    <w:p w:rsidR="00CF6805" w:rsidRPr="00424049" w:rsidRDefault="00CF6805" w:rsidP="00CF6805">
      <w:pPr>
        <w:ind w:left="360"/>
        <w:rPr>
          <w:rFonts w:eastAsia="MS Mincho"/>
          <w:szCs w:val="24"/>
        </w:rPr>
      </w:pPr>
    </w:p>
    <w:p w:rsidR="00CF6805" w:rsidRPr="00424049" w:rsidRDefault="00CF6805" w:rsidP="00CF6805">
      <w:pPr>
        <w:rPr>
          <w:rFonts w:eastAsia="MS Mincho"/>
          <w:szCs w:val="24"/>
        </w:rPr>
      </w:pPr>
      <w:r w:rsidRPr="00424049">
        <w:rPr>
          <w:rFonts w:eastAsia="MS Mincho"/>
          <w:b/>
          <w:szCs w:val="24"/>
        </w:rPr>
        <w:t>NOTE</w:t>
      </w:r>
      <w:r w:rsidRPr="00424049">
        <w:rPr>
          <w:rFonts w:eastAsia="MS Mincho"/>
          <w:szCs w:val="24"/>
        </w:rPr>
        <w:t xml:space="preserve">: that there are OSI Recommendations with PICS proformas that are not under the SG 17 responsibility, </w:t>
      </w:r>
      <w:r w:rsidRPr="00424049">
        <w:rPr>
          <w:szCs w:val="24"/>
        </w:rPr>
        <w:t>(e.g., SG 2 for X.700-series)</w:t>
      </w:r>
      <w:r w:rsidRPr="00424049">
        <w:rPr>
          <w:rFonts w:eastAsia="MS Mincho"/>
          <w:szCs w:val="24"/>
        </w:rPr>
        <w:t>.</w:t>
      </w:r>
    </w:p>
    <w:p w:rsidR="00CF6805" w:rsidRDefault="00CF6805" w:rsidP="00CF6805">
      <w:pPr>
        <w:pStyle w:val="BodyTextIndent"/>
        <w:spacing w:before="0" w:after="0"/>
        <w:ind w:left="0" w:firstLine="567"/>
        <w:jc w:val="both"/>
      </w:pPr>
    </w:p>
    <w:p w:rsidR="00CF6805" w:rsidRDefault="00CF6805" w:rsidP="00E70226">
      <w:pPr>
        <w:pStyle w:val="BodyTextIndent"/>
        <w:spacing w:before="0" w:after="0"/>
        <w:ind w:left="0" w:firstLine="567"/>
        <w:jc w:val="both"/>
      </w:pPr>
    </w:p>
    <w:p w:rsidR="001512FA" w:rsidRDefault="001512FA" w:rsidP="00E70226">
      <w:pPr>
        <w:pStyle w:val="BodyTextIndent"/>
        <w:spacing w:before="0" w:after="0"/>
        <w:ind w:left="0" w:firstLine="567"/>
        <w:jc w:val="both"/>
      </w:pPr>
    </w:p>
    <w:p w:rsidR="001512FA" w:rsidRDefault="001512FA" w:rsidP="00E70226">
      <w:pPr>
        <w:pStyle w:val="BodyTextIndent"/>
        <w:spacing w:before="0" w:after="0"/>
        <w:ind w:left="0" w:firstLine="567"/>
        <w:jc w:val="both"/>
      </w:pPr>
    </w:p>
    <w:p w:rsidR="001512FA" w:rsidRDefault="001512FA" w:rsidP="00E70226">
      <w:pPr>
        <w:pStyle w:val="BodyTextIndent"/>
        <w:spacing w:before="0" w:after="0"/>
        <w:ind w:left="0" w:firstLine="567"/>
        <w:jc w:val="both"/>
      </w:pPr>
    </w:p>
    <w:p w:rsidR="00025449" w:rsidRDefault="00025449" w:rsidP="002F25A7">
      <w:pPr>
        <w:pStyle w:val="BodyTextIndent"/>
        <w:spacing w:before="0" w:after="0"/>
        <w:ind w:left="0" w:firstLine="567"/>
        <w:jc w:val="both"/>
      </w:pPr>
    </w:p>
    <w:p w:rsidR="00CE4C56" w:rsidRPr="002F25A7" w:rsidRDefault="00CE4C56" w:rsidP="00CE4C56">
      <w:pPr>
        <w:pStyle w:val="BodyTextIndent"/>
        <w:spacing w:before="0" w:after="0"/>
        <w:ind w:left="0" w:firstLine="567"/>
        <w:jc w:val="center"/>
      </w:pPr>
      <w:r>
        <w:t>_______________________</w:t>
      </w:r>
    </w:p>
    <w:sectPr w:rsidR="00CE4C56" w:rsidRPr="002F25A7" w:rsidSect="002B2DFF">
      <w:pgSz w:w="16840" w:h="11907" w:orient="landscape"/>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514" w:rsidRDefault="00B30514" w:rsidP="009F5CAB">
      <w:r>
        <w:separator/>
      </w:r>
    </w:p>
  </w:endnote>
  <w:endnote w:type="continuationSeparator" w:id="0">
    <w:p w:rsidR="00B30514" w:rsidRDefault="00B30514"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09"/>
      <w:gridCol w:w="4371"/>
      <w:gridCol w:w="3892"/>
      <w:gridCol w:w="51"/>
    </w:tblGrid>
    <w:tr w:rsidR="00E82550" w:rsidRPr="002B2DFF" w:rsidTr="002B2DFF">
      <w:trPr>
        <w:cantSplit/>
        <w:trHeight w:val="204"/>
        <w:jc w:val="center"/>
      </w:trPr>
      <w:tc>
        <w:tcPr>
          <w:tcW w:w="1617" w:type="dxa"/>
          <w:tcBorders>
            <w:top w:val="single" w:sz="12" w:space="0" w:color="auto"/>
          </w:tcBorders>
        </w:tcPr>
        <w:p w:rsidR="00E82550" w:rsidRPr="002B2DFF" w:rsidRDefault="00E82550" w:rsidP="00657CE0">
          <w:pPr>
            <w:rPr>
              <w:b/>
              <w:bCs/>
              <w:sz w:val="22"/>
            </w:rPr>
          </w:pPr>
          <w:bookmarkStart w:id="1" w:name="dcontact"/>
          <w:bookmarkStart w:id="2" w:name="dcontent1" w:colFirst="1" w:colLast="1"/>
          <w:r w:rsidRPr="002B2DFF">
            <w:rPr>
              <w:b/>
              <w:bCs/>
              <w:sz w:val="22"/>
            </w:rPr>
            <w:t>Contact:</w:t>
          </w:r>
        </w:p>
      </w:tc>
      <w:tc>
        <w:tcPr>
          <w:tcW w:w="4394" w:type="dxa"/>
          <w:tcBorders>
            <w:top w:val="single" w:sz="12" w:space="0" w:color="auto"/>
          </w:tcBorders>
        </w:tcPr>
        <w:p w:rsidR="00E82550" w:rsidRPr="002B2DFF" w:rsidRDefault="00E82550" w:rsidP="00657CE0">
          <w:pPr>
            <w:rPr>
              <w:sz w:val="22"/>
            </w:rPr>
          </w:pPr>
          <w:r w:rsidRPr="002B2DFF">
            <w:rPr>
              <w:sz w:val="22"/>
            </w:rPr>
            <w:t>Martin Brand</w:t>
          </w:r>
        </w:p>
        <w:p w:rsidR="00E82550" w:rsidRPr="002B2DFF" w:rsidRDefault="00E82550" w:rsidP="00E82550">
          <w:pPr>
            <w:tabs>
              <w:tab w:val="clear" w:pos="1985"/>
              <w:tab w:val="left" w:pos="3000"/>
            </w:tabs>
            <w:spacing w:before="0"/>
            <w:rPr>
              <w:sz w:val="22"/>
            </w:rPr>
          </w:pPr>
          <w:r w:rsidRPr="002B2DFF">
            <w:rPr>
              <w:sz w:val="22"/>
            </w:rPr>
            <w:t>A1 Telekom Austria</w:t>
          </w:r>
        </w:p>
        <w:p w:rsidR="00E82550" w:rsidRPr="002B2DFF" w:rsidRDefault="00E82550" w:rsidP="00657CE0">
          <w:pPr>
            <w:spacing w:before="0"/>
            <w:rPr>
              <w:sz w:val="22"/>
            </w:rPr>
          </w:pPr>
          <w:r w:rsidRPr="002B2DFF">
            <w:rPr>
              <w:sz w:val="22"/>
            </w:rPr>
            <w:t>Austria</w:t>
          </w:r>
        </w:p>
      </w:tc>
      <w:tc>
        <w:tcPr>
          <w:tcW w:w="3912" w:type="dxa"/>
          <w:gridSpan w:val="2"/>
          <w:tcBorders>
            <w:top w:val="single" w:sz="12" w:space="0" w:color="auto"/>
          </w:tcBorders>
        </w:tcPr>
        <w:p w:rsidR="00E82550" w:rsidRPr="002B2DFF" w:rsidRDefault="00E82550" w:rsidP="00657CE0">
          <w:pPr>
            <w:rPr>
              <w:sz w:val="22"/>
            </w:rPr>
          </w:pPr>
          <w:r w:rsidRPr="002B2DFF">
            <w:rPr>
              <w:sz w:val="22"/>
            </w:rPr>
            <w:t>Tel: + 43 50 664 31916</w:t>
          </w:r>
        </w:p>
        <w:p w:rsidR="00E82550" w:rsidRPr="002B2DFF" w:rsidRDefault="00E82550" w:rsidP="00657CE0">
          <w:pPr>
            <w:spacing w:before="0"/>
            <w:rPr>
              <w:sz w:val="22"/>
            </w:rPr>
          </w:pPr>
          <w:r w:rsidRPr="002B2DFF">
            <w:rPr>
              <w:sz w:val="22"/>
            </w:rPr>
            <w:t>Fax: + 43 50 664 9 31916</w:t>
          </w:r>
        </w:p>
        <w:p w:rsidR="00E82550" w:rsidRPr="002B2DFF" w:rsidRDefault="00E82550" w:rsidP="00657CE0">
          <w:pPr>
            <w:spacing w:before="0"/>
            <w:rPr>
              <w:sz w:val="22"/>
            </w:rPr>
          </w:pPr>
          <w:r w:rsidRPr="002B2DFF">
            <w:rPr>
              <w:sz w:val="22"/>
            </w:rPr>
            <w:t xml:space="preserve">Email: </w:t>
          </w:r>
          <w:hyperlink r:id="rId1" w:history="1">
            <w:r w:rsidRPr="002B2DFF">
              <w:rPr>
                <w:rStyle w:val="Hyperlink"/>
                <w:sz w:val="22"/>
              </w:rPr>
              <w:t>martin.brand@A1telekom.at</w:t>
            </w:r>
          </w:hyperlink>
        </w:p>
      </w:tc>
    </w:tr>
    <w:bookmarkEnd w:id="1"/>
    <w:bookmarkEnd w:id="2"/>
    <w:tr w:rsidR="00E82550" w:rsidRPr="002B2DFF" w:rsidTr="002B2DFF">
      <w:tblPrEx>
        <w:tblCellMar>
          <w:left w:w="108" w:type="dxa"/>
          <w:right w:w="108" w:type="dxa"/>
        </w:tblCellMar>
      </w:tblPrEx>
      <w:trPr>
        <w:gridAfter w:val="1"/>
        <w:wAfter w:w="51" w:type="dxa"/>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82550" w:rsidRPr="002B2DFF" w:rsidRDefault="00E82550" w:rsidP="002B2DFF">
          <w:pPr>
            <w:spacing w:before="0"/>
            <w:rPr>
              <w:sz w:val="18"/>
            </w:rPr>
          </w:pPr>
          <w:r w:rsidRPr="002B2DFF">
            <w:rPr>
              <w:b/>
              <w:bCs/>
              <w:sz w:val="18"/>
            </w:rPr>
            <w:t>Attention:</w:t>
          </w:r>
          <w:r w:rsidRPr="002B2DFF">
            <w:rPr>
              <w:sz w:val="18"/>
            </w:rPr>
            <w:t xml:space="preserve"> This is not a publication made available to the public, but </w:t>
          </w:r>
          <w:r w:rsidRPr="002B2DFF">
            <w:rPr>
              <w:b/>
              <w:bCs/>
              <w:sz w:val="18"/>
            </w:rPr>
            <w:t>an internal ITU-T Document</w:t>
          </w:r>
          <w:r w:rsidRPr="002B2DF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82550" w:rsidRPr="002B2DFF" w:rsidRDefault="00E82550" w:rsidP="002B2DF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514" w:rsidRDefault="00B30514" w:rsidP="009F5CAB">
      <w:r>
        <w:separator/>
      </w:r>
    </w:p>
  </w:footnote>
  <w:footnote w:type="continuationSeparator" w:id="0">
    <w:p w:rsidR="00B30514" w:rsidRDefault="00B30514"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50" w:rsidRPr="002B2DFF" w:rsidRDefault="00E82550" w:rsidP="006E1826">
    <w:pPr>
      <w:pStyle w:val="Header"/>
      <w:rPr>
        <w:noProof/>
      </w:rPr>
    </w:pPr>
    <w:r w:rsidRPr="002B2DFF">
      <w:t xml:space="preserve">- </w:t>
    </w:r>
    <w:r w:rsidRPr="002B2DFF">
      <w:fldChar w:fldCharType="begin"/>
    </w:r>
    <w:r w:rsidRPr="002B2DFF">
      <w:instrText xml:space="preserve"> PAGE  \* MERGEFORMAT </w:instrText>
    </w:r>
    <w:r w:rsidRPr="002B2DFF">
      <w:fldChar w:fldCharType="separate"/>
    </w:r>
    <w:r w:rsidR="006E1826">
      <w:rPr>
        <w:noProof/>
      </w:rPr>
      <w:t>2</w:t>
    </w:r>
    <w:r w:rsidRPr="002B2DFF">
      <w:fldChar w:fldCharType="end"/>
    </w:r>
    <w:r w:rsidRPr="002B2DFF">
      <w:t xml:space="preserve"> </w:t>
    </w:r>
    <w:r w:rsidR="006E1826">
      <w:t>-</w:t>
    </w:r>
    <w:r w:rsidR="006E1826">
      <w:br/>
      <w:t>JCA-CIT-I-61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A6CC02E"/>
    <w:lvl w:ilvl="0">
      <w:start w:val="1"/>
      <w:numFmt w:val="decimal"/>
      <w:lvlText w:val="%1"/>
      <w:lvlJc w:val="left"/>
      <w:pPr>
        <w:tabs>
          <w:tab w:val="num" w:pos="356"/>
        </w:tabs>
        <w:ind w:left="356" w:hanging="432"/>
      </w:pPr>
      <w:rPr>
        <w:rFonts w:hint="default"/>
      </w:rPr>
    </w:lvl>
    <w:lvl w:ilvl="1">
      <w:start w:val="1"/>
      <w:numFmt w:val="decimal"/>
      <w:lvlText w:val="%1.%2"/>
      <w:lvlJc w:val="left"/>
      <w:pPr>
        <w:tabs>
          <w:tab w:val="num" w:pos="500"/>
        </w:tabs>
        <w:ind w:left="500" w:hanging="576"/>
      </w:pPr>
      <w:rPr>
        <w:rFonts w:hint="default"/>
      </w:rPr>
    </w:lvl>
    <w:lvl w:ilvl="2">
      <w:start w:val="1"/>
      <w:numFmt w:val="decimal"/>
      <w:lvlText w:val="%1.%2.%3"/>
      <w:lvlJc w:val="left"/>
      <w:pPr>
        <w:tabs>
          <w:tab w:val="num" w:pos="644"/>
        </w:tabs>
        <w:ind w:left="644" w:hanging="720"/>
      </w:pPr>
      <w:rPr>
        <w:rFonts w:hint="default"/>
      </w:rPr>
    </w:lvl>
    <w:lvl w:ilvl="3">
      <w:start w:val="1"/>
      <w:numFmt w:val="decimal"/>
      <w:lvlText w:val="%1.%2.%3.%4"/>
      <w:lvlJc w:val="left"/>
      <w:pPr>
        <w:tabs>
          <w:tab w:val="num" w:pos="788"/>
        </w:tabs>
        <w:ind w:left="788" w:hanging="864"/>
      </w:pPr>
      <w:rPr>
        <w:rFonts w:hint="default"/>
      </w:rPr>
    </w:lvl>
    <w:lvl w:ilvl="4">
      <w:start w:val="1"/>
      <w:numFmt w:val="decimal"/>
      <w:lvlText w:val="%1.%2.%3.%4.%5"/>
      <w:lvlJc w:val="left"/>
      <w:pPr>
        <w:tabs>
          <w:tab w:val="num" w:pos="932"/>
        </w:tabs>
        <w:ind w:left="932" w:hanging="1008"/>
      </w:pPr>
      <w:rPr>
        <w:rFonts w:hint="default"/>
      </w:rPr>
    </w:lvl>
    <w:lvl w:ilvl="5">
      <w:start w:val="1"/>
      <w:numFmt w:val="decimal"/>
      <w:lvlText w:val="%1.%2.%3.%4.%5.%6"/>
      <w:lvlJc w:val="left"/>
      <w:pPr>
        <w:tabs>
          <w:tab w:val="num" w:pos="1076"/>
        </w:tabs>
        <w:ind w:left="1076" w:hanging="1152"/>
      </w:pPr>
      <w:rPr>
        <w:rFonts w:hint="default"/>
      </w:rPr>
    </w:lvl>
    <w:lvl w:ilvl="6">
      <w:start w:val="1"/>
      <w:numFmt w:val="decimal"/>
      <w:lvlText w:val="%1.%2.%3.%4.%5.%6.%7"/>
      <w:lvlJc w:val="left"/>
      <w:pPr>
        <w:tabs>
          <w:tab w:val="num" w:pos="1220"/>
        </w:tabs>
        <w:ind w:left="1220" w:hanging="1296"/>
      </w:pPr>
      <w:rPr>
        <w:rFonts w:hint="default"/>
      </w:rPr>
    </w:lvl>
    <w:lvl w:ilvl="7">
      <w:start w:val="1"/>
      <w:numFmt w:val="decimal"/>
      <w:lvlText w:val="%1.%2.%3.%4.%5.%6.%7.%8"/>
      <w:lvlJc w:val="left"/>
      <w:pPr>
        <w:tabs>
          <w:tab w:val="num" w:pos="1364"/>
        </w:tabs>
        <w:ind w:left="1364" w:hanging="1440"/>
      </w:pPr>
      <w:rPr>
        <w:rFonts w:hint="default"/>
      </w:rPr>
    </w:lvl>
    <w:lvl w:ilvl="8">
      <w:start w:val="1"/>
      <w:numFmt w:val="decimal"/>
      <w:lvlText w:val="%1.%2.%3.%4.%5.%6.%7.%8.%9"/>
      <w:lvlJc w:val="left"/>
      <w:pPr>
        <w:tabs>
          <w:tab w:val="num" w:pos="1508"/>
        </w:tabs>
        <w:ind w:left="1508" w:hanging="1584"/>
      </w:pPr>
      <w:rPr>
        <w:rFonts w:hint="default"/>
      </w:rPr>
    </w:lvl>
  </w:abstractNum>
  <w:abstractNum w:abstractNumId="1">
    <w:nsid w:val="01850400"/>
    <w:multiLevelType w:val="hybridMultilevel"/>
    <w:tmpl w:val="2722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03E07"/>
    <w:multiLevelType w:val="hybridMultilevel"/>
    <w:tmpl w:val="806A0B90"/>
    <w:lvl w:ilvl="0" w:tplc="0538B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C6AF9"/>
    <w:multiLevelType w:val="hybridMultilevel"/>
    <w:tmpl w:val="454E2F6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60D7A"/>
    <w:multiLevelType w:val="multilevel"/>
    <w:tmpl w:val="72AA51E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5016B51"/>
    <w:multiLevelType w:val="hybridMultilevel"/>
    <w:tmpl w:val="8D82342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161B45B6"/>
    <w:multiLevelType w:val="hybridMultilevel"/>
    <w:tmpl w:val="5622E726"/>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1736274D"/>
    <w:multiLevelType w:val="hybridMultilevel"/>
    <w:tmpl w:val="C0947A12"/>
    <w:lvl w:ilvl="0" w:tplc="323C8076">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0064535"/>
    <w:multiLevelType w:val="hybridMultilevel"/>
    <w:tmpl w:val="B82E4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F5235"/>
    <w:multiLevelType w:val="multilevel"/>
    <w:tmpl w:val="85BAC0F6"/>
    <w:lvl w:ilvl="0">
      <w:start w:val="1"/>
      <w:numFmt w:val="decimal"/>
      <w:lvlText w:val="%1."/>
      <w:lvlJc w:val="left"/>
      <w:pPr>
        <w:ind w:left="360" w:hanging="360"/>
      </w:pPr>
    </w:lvl>
    <w:lvl w:ilvl="1">
      <w:start w:val="1"/>
      <w:numFmt w:val="decimal"/>
      <w:lvlText w:val="%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nsid w:val="2856330E"/>
    <w:multiLevelType w:val="hybridMultilevel"/>
    <w:tmpl w:val="9A40F8BE"/>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29625597"/>
    <w:multiLevelType w:val="hybridMultilevel"/>
    <w:tmpl w:val="8FCC0C84"/>
    <w:lvl w:ilvl="0" w:tplc="6F54584A">
      <w:start w:val="4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7B6A02"/>
    <w:multiLevelType w:val="hybridMultilevel"/>
    <w:tmpl w:val="43FC6592"/>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32DA1B02"/>
    <w:multiLevelType w:val="hybridMultilevel"/>
    <w:tmpl w:val="B74A09D6"/>
    <w:lvl w:ilvl="0" w:tplc="04090003">
      <w:start w:val="1"/>
      <w:numFmt w:val="bullet"/>
      <w:lvlText w:val="o"/>
      <w:lvlJc w:val="left"/>
      <w:pPr>
        <w:ind w:left="363" w:hanging="363"/>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nsid w:val="33086F2E"/>
    <w:multiLevelType w:val="hybridMultilevel"/>
    <w:tmpl w:val="DFD0E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F04182"/>
    <w:multiLevelType w:val="hybridMultilevel"/>
    <w:tmpl w:val="344463A8"/>
    <w:lvl w:ilvl="0" w:tplc="2A1CF6B6">
      <w:start w:val="17"/>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6">
    <w:nsid w:val="3EE11162"/>
    <w:multiLevelType w:val="hybridMultilevel"/>
    <w:tmpl w:val="24901D4A"/>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nsid w:val="40716B1B"/>
    <w:multiLevelType w:val="hybridMultilevel"/>
    <w:tmpl w:val="77E4050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nsid w:val="410B0971"/>
    <w:multiLevelType w:val="hybridMultilevel"/>
    <w:tmpl w:val="DF4E4E6C"/>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nsid w:val="45CD1D92"/>
    <w:multiLevelType w:val="hybridMultilevel"/>
    <w:tmpl w:val="1F101E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40003E"/>
    <w:multiLevelType w:val="hybridMultilevel"/>
    <w:tmpl w:val="BD7CD048"/>
    <w:lvl w:ilvl="0" w:tplc="E6ECB1B6">
      <w:start w:val="1"/>
      <w:numFmt w:val="decimal"/>
      <w:lvlText w:val="Pillar %1. "/>
      <w:lvlJc w:val="left"/>
      <w:pPr>
        <w:ind w:left="1211" w:hanging="360"/>
      </w:pPr>
      <w:rPr>
        <w:rFonts w:hint="default"/>
        <w:b/>
        <w:bCs/>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nsid w:val="52D17512"/>
    <w:multiLevelType w:val="hybridMultilevel"/>
    <w:tmpl w:val="E84C6812"/>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nsid w:val="584D5B82"/>
    <w:multiLevelType w:val="hybridMultilevel"/>
    <w:tmpl w:val="BE80DC66"/>
    <w:lvl w:ilvl="0" w:tplc="A73C1A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9C92EB9"/>
    <w:multiLevelType w:val="hybridMultilevel"/>
    <w:tmpl w:val="73EEE8DE"/>
    <w:lvl w:ilvl="0" w:tplc="35E4B5F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A5F2953"/>
    <w:multiLevelType w:val="hybridMultilevel"/>
    <w:tmpl w:val="21ECDE3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nsid w:val="5C27167E"/>
    <w:multiLevelType w:val="hybridMultilevel"/>
    <w:tmpl w:val="1326EAF0"/>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nsid w:val="5EEF5488"/>
    <w:multiLevelType w:val="multilevel"/>
    <w:tmpl w:val="7DF47118"/>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89C6C09"/>
    <w:multiLevelType w:val="multilevel"/>
    <w:tmpl w:val="4DAA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936B3A"/>
    <w:multiLevelType w:val="hybridMultilevel"/>
    <w:tmpl w:val="E2E60D5C"/>
    <w:lvl w:ilvl="0" w:tplc="35E4B5FC">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9">
    <w:nsid w:val="72D23871"/>
    <w:multiLevelType w:val="hybridMultilevel"/>
    <w:tmpl w:val="DFD0E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70B3E"/>
    <w:multiLevelType w:val="hybridMultilevel"/>
    <w:tmpl w:val="DD0839A8"/>
    <w:lvl w:ilvl="0" w:tplc="A73C1A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3"/>
  </w:num>
  <w:num w:numId="7">
    <w:abstractNumId w:val="1"/>
  </w:num>
  <w:num w:numId="8">
    <w:abstractNumId w:val="20"/>
  </w:num>
  <w:num w:numId="9">
    <w:abstractNumId w:val="22"/>
  </w:num>
  <w:num w:numId="10">
    <w:abstractNumId w:val="28"/>
  </w:num>
  <w:num w:numId="11">
    <w:abstractNumId w:val="9"/>
  </w:num>
  <w:num w:numId="12">
    <w:abstractNumId w:val="4"/>
  </w:num>
  <w:num w:numId="13">
    <w:abstractNumId w:val="7"/>
  </w:num>
  <w:num w:numId="14">
    <w:abstractNumId w:val="25"/>
  </w:num>
  <w:num w:numId="15">
    <w:abstractNumId w:val="16"/>
  </w:num>
  <w:num w:numId="16">
    <w:abstractNumId w:val="18"/>
  </w:num>
  <w:num w:numId="17">
    <w:abstractNumId w:val="24"/>
  </w:num>
  <w:num w:numId="18">
    <w:abstractNumId w:val="6"/>
  </w:num>
  <w:num w:numId="19">
    <w:abstractNumId w:val="5"/>
  </w:num>
  <w:num w:numId="20">
    <w:abstractNumId w:val="21"/>
  </w:num>
  <w:num w:numId="21">
    <w:abstractNumId w:val="17"/>
  </w:num>
  <w:num w:numId="22">
    <w:abstractNumId w:val="12"/>
  </w:num>
  <w:num w:numId="23">
    <w:abstractNumId w:val="13"/>
  </w:num>
  <w:num w:numId="24">
    <w:abstractNumId w:val="10"/>
  </w:num>
  <w:num w:numId="25">
    <w:abstractNumId w:val="30"/>
  </w:num>
  <w:num w:numId="26">
    <w:abstractNumId w:val="26"/>
  </w:num>
  <w:num w:numId="27">
    <w:abstractNumId w:val="3"/>
  </w:num>
  <w:num w:numId="28">
    <w:abstractNumId w:val="27"/>
  </w:num>
  <w:num w:numId="29">
    <w:abstractNumId w:val="11"/>
  </w:num>
  <w:num w:numId="30">
    <w:abstractNumId w:val="8"/>
  </w:num>
  <w:num w:numId="31">
    <w:abstractNumId w:val="14"/>
  </w:num>
  <w:num w:numId="32">
    <w:abstractNumId w:val="2"/>
  </w:num>
  <w:num w:numId="33">
    <w:abstractNumId w:val="19"/>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B"/>
    <w:rsid w:val="00006EF7"/>
    <w:rsid w:val="00017BE4"/>
    <w:rsid w:val="00025449"/>
    <w:rsid w:val="00042627"/>
    <w:rsid w:val="00064EAD"/>
    <w:rsid w:val="00084902"/>
    <w:rsid w:val="0008593A"/>
    <w:rsid w:val="0009185B"/>
    <w:rsid w:val="00096EFE"/>
    <w:rsid w:val="000A2105"/>
    <w:rsid w:val="000C0ADA"/>
    <w:rsid w:val="000E0B2E"/>
    <w:rsid w:val="0012420C"/>
    <w:rsid w:val="001253AC"/>
    <w:rsid w:val="0014496A"/>
    <w:rsid w:val="001512FA"/>
    <w:rsid w:val="00154DE2"/>
    <w:rsid w:val="00155898"/>
    <w:rsid w:val="00162638"/>
    <w:rsid w:val="001710ED"/>
    <w:rsid w:val="001B0432"/>
    <w:rsid w:val="001B3AB8"/>
    <w:rsid w:val="001B6EDF"/>
    <w:rsid w:val="001C0FE8"/>
    <w:rsid w:val="001C285A"/>
    <w:rsid w:val="001D6447"/>
    <w:rsid w:val="001E00EF"/>
    <w:rsid w:val="001E4984"/>
    <w:rsid w:val="001E593F"/>
    <w:rsid w:val="001E78AC"/>
    <w:rsid w:val="001F281B"/>
    <w:rsid w:val="001F564C"/>
    <w:rsid w:val="00210C2F"/>
    <w:rsid w:val="00213B1F"/>
    <w:rsid w:val="00214216"/>
    <w:rsid w:val="00216A54"/>
    <w:rsid w:val="0021779C"/>
    <w:rsid w:val="00217B41"/>
    <w:rsid w:val="00226033"/>
    <w:rsid w:val="00243074"/>
    <w:rsid w:val="00286B09"/>
    <w:rsid w:val="00292D51"/>
    <w:rsid w:val="00293E3E"/>
    <w:rsid w:val="002B2DFF"/>
    <w:rsid w:val="002C1E62"/>
    <w:rsid w:val="002C377E"/>
    <w:rsid w:val="002C45C2"/>
    <w:rsid w:val="002D72E8"/>
    <w:rsid w:val="002E376C"/>
    <w:rsid w:val="002F25A7"/>
    <w:rsid w:val="002F2C73"/>
    <w:rsid w:val="002F3384"/>
    <w:rsid w:val="0030797C"/>
    <w:rsid w:val="00334A07"/>
    <w:rsid w:val="003375D1"/>
    <w:rsid w:val="00343B22"/>
    <w:rsid w:val="00345AC0"/>
    <w:rsid w:val="00347375"/>
    <w:rsid w:val="00365964"/>
    <w:rsid w:val="003765FB"/>
    <w:rsid w:val="003869CD"/>
    <w:rsid w:val="00386A75"/>
    <w:rsid w:val="003871FF"/>
    <w:rsid w:val="00394F6D"/>
    <w:rsid w:val="003B5BEC"/>
    <w:rsid w:val="003E7D4F"/>
    <w:rsid w:val="0042371C"/>
    <w:rsid w:val="00424049"/>
    <w:rsid w:val="00425B1D"/>
    <w:rsid w:val="004630CE"/>
    <w:rsid w:val="00465378"/>
    <w:rsid w:val="00474F3D"/>
    <w:rsid w:val="00487DFE"/>
    <w:rsid w:val="00490B0A"/>
    <w:rsid w:val="004A36E5"/>
    <w:rsid w:val="004B149E"/>
    <w:rsid w:val="004C0377"/>
    <w:rsid w:val="004C727F"/>
    <w:rsid w:val="005271D9"/>
    <w:rsid w:val="00536262"/>
    <w:rsid w:val="0053658A"/>
    <w:rsid w:val="0053786B"/>
    <w:rsid w:val="00541E58"/>
    <w:rsid w:val="00541FF5"/>
    <w:rsid w:val="00557809"/>
    <w:rsid w:val="00581E15"/>
    <w:rsid w:val="005923FD"/>
    <w:rsid w:val="00597D9B"/>
    <w:rsid w:val="005A2639"/>
    <w:rsid w:val="005A3BA6"/>
    <w:rsid w:val="005B20B2"/>
    <w:rsid w:val="005C0029"/>
    <w:rsid w:val="005D10C3"/>
    <w:rsid w:val="00602642"/>
    <w:rsid w:val="00616E87"/>
    <w:rsid w:val="00623BA0"/>
    <w:rsid w:val="00624E24"/>
    <w:rsid w:val="00630F3B"/>
    <w:rsid w:val="0063430D"/>
    <w:rsid w:val="00635491"/>
    <w:rsid w:val="00657CE0"/>
    <w:rsid w:val="00676B9C"/>
    <w:rsid w:val="006801A6"/>
    <w:rsid w:val="0069097F"/>
    <w:rsid w:val="006A22D4"/>
    <w:rsid w:val="006A35D3"/>
    <w:rsid w:val="006C0549"/>
    <w:rsid w:val="006C6346"/>
    <w:rsid w:val="006C78D9"/>
    <w:rsid w:val="006E1826"/>
    <w:rsid w:val="006E4DA5"/>
    <w:rsid w:val="0070498D"/>
    <w:rsid w:val="00714090"/>
    <w:rsid w:val="00716699"/>
    <w:rsid w:val="00717056"/>
    <w:rsid w:val="007212B0"/>
    <w:rsid w:val="0074543C"/>
    <w:rsid w:val="007635FC"/>
    <w:rsid w:val="0078409C"/>
    <w:rsid w:val="007A4FC9"/>
    <w:rsid w:val="007A7316"/>
    <w:rsid w:val="007C2D90"/>
    <w:rsid w:val="007D6365"/>
    <w:rsid w:val="007E500C"/>
    <w:rsid w:val="007E54A4"/>
    <w:rsid w:val="007F0F2C"/>
    <w:rsid w:val="00803B24"/>
    <w:rsid w:val="0081261E"/>
    <w:rsid w:val="00813783"/>
    <w:rsid w:val="00813DCA"/>
    <w:rsid w:val="00827BE2"/>
    <w:rsid w:val="00843C11"/>
    <w:rsid w:val="0084502E"/>
    <w:rsid w:val="00856E71"/>
    <w:rsid w:val="00865A0A"/>
    <w:rsid w:val="008815C4"/>
    <w:rsid w:val="008849C5"/>
    <w:rsid w:val="00890767"/>
    <w:rsid w:val="00897D68"/>
    <w:rsid w:val="008A132A"/>
    <w:rsid w:val="008A32BD"/>
    <w:rsid w:val="008E30BC"/>
    <w:rsid w:val="008E4476"/>
    <w:rsid w:val="009155A4"/>
    <w:rsid w:val="009338E6"/>
    <w:rsid w:val="00943BD0"/>
    <w:rsid w:val="0095088D"/>
    <w:rsid w:val="00955E43"/>
    <w:rsid w:val="00957447"/>
    <w:rsid w:val="00966EF8"/>
    <w:rsid w:val="009761A5"/>
    <w:rsid w:val="00985A27"/>
    <w:rsid w:val="009944EE"/>
    <w:rsid w:val="009950CD"/>
    <w:rsid w:val="00995D9A"/>
    <w:rsid w:val="00996705"/>
    <w:rsid w:val="009A0DD2"/>
    <w:rsid w:val="009B2DA7"/>
    <w:rsid w:val="009E0BF4"/>
    <w:rsid w:val="009F46EF"/>
    <w:rsid w:val="009F545E"/>
    <w:rsid w:val="009F5CAB"/>
    <w:rsid w:val="009F5E6E"/>
    <w:rsid w:val="00A12AC9"/>
    <w:rsid w:val="00A84575"/>
    <w:rsid w:val="00A849FC"/>
    <w:rsid w:val="00AB49B2"/>
    <w:rsid w:val="00AC793A"/>
    <w:rsid w:val="00AE04FE"/>
    <w:rsid w:val="00B0345C"/>
    <w:rsid w:val="00B17B38"/>
    <w:rsid w:val="00B30514"/>
    <w:rsid w:val="00B32417"/>
    <w:rsid w:val="00B36D8D"/>
    <w:rsid w:val="00B422FE"/>
    <w:rsid w:val="00B54759"/>
    <w:rsid w:val="00B5701A"/>
    <w:rsid w:val="00B635EB"/>
    <w:rsid w:val="00B75D1F"/>
    <w:rsid w:val="00BA3942"/>
    <w:rsid w:val="00BA6A84"/>
    <w:rsid w:val="00BA6C92"/>
    <w:rsid w:val="00BA7815"/>
    <w:rsid w:val="00BF0864"/>
    <w:rsid w:val="00BF6B4A"/>
    <w:rsid w:val="00C00B02"/>
    <w:rsid w:val="00C058A0"/>
    <w:rsid w:val="00C14DB6"/>
    <w:rsid w:val="00C47427"/>
    <w:rsid w:val="00C53CBE"/>
    <w:rsid w:val="00C70692"/>
    <w:rsid w:val="00C72C6C"/>
    <w:rsid w:val="00C73B24"/>
    <w:rsid w:val="00C80E29"/>
    <w:rsid w:val="00C8273B"/>
    <w:rsid w:val="00C87BAF"/>
    <w:rsid w:val="00C955F2"/>
    <w:rsid w:val="00CB314E"/>
    <w:rsid w:val="00CC5757"/>
    <w:rsid w:val="00CD06E3"/>
    <w:rsid w:val="00CD7178"/>
    <w:rsid w:val="00CE4C56"/>
    <w:rsid w:val="00CF5052"/>
    <w:rsid w:val="00CF6805"/>
    <w:rsid w:val="00D04222"/>
    <w:rsid w:val="00D13DA6"/>
    <w:rsid w:val="00D22DC8"/>
    <w:rsid w:val="00D25CA2"/>
    <w:rsid w:val="00D42FCC"/>
    <w:rsid w:val="00D470C0"/>
    <w:rsid w:val="00D5537D"/>
    <w:rsid w:val="00D661BE"/>
    <w:rsid w:val="00D75CA3"/>
    <w:rsid w:val="00D77C80"/>
    <w:rsid w:val="00D814AF"/>
    <w:rsid w:val="00D84131"/>
    <w:rsid w:val="00DA32D7"/>
    <w:rsid w:val="00DA6002"/>
    <w:rsid w:val="00DA70CB"/>
    <w:rsid w:val="00DB7067"/>
    <w:rsid w:val="00DD35AE"/>
    <w:rsid w:val="00DD6F4F"/>
    <w:rsid w:val="00E16127"/>
    <w:rsid w:val="00E21C3F"/>
    <w:rsid w:val="00E24CFD"/>
    <w:rsid w:val="00E51C87"/>
    <w:rsid w:val="00E51E8C"/>
    <w:rsid w:val="00E60104"/>
    <w:rsid w:val="00E60CF3"/>
    <w:rsid w:val="00E64BE9"/>
    <w:rsid w:val="00E70226"/>
    <w:rsid w:val="00E82550"/>
    <w:rsid w:val="00E82B8D"/>
    <w:rsid w:val="00E837CD"/>
    <w:rsid w:val="00E92B05"/>
    <w:rsid w:val="00E95059"/>
    <w:rsid w:val="00EA281F"/>
    <w:rsid w:val="00EB605A"/>
    <w:rsid w:val="00ED71A6"/>
    <w:rsid w:val="00F40215"/>
    <w:rsid w:val="00F45FA7"/>
    <w:rsid w:val="00F47F9C"/>
    <w:rsid w:val="00FA1FD9"/>
    <w:rsid w:val="00FE135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59616C6-87F3-4599-ACE9-4A6B36E7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uiPriority w:val="99"/>
    <w:rPr>
      <w:position w:val="6"/>
      <w:sz w:val="18"/>
    </w:rPr>
  </w:style>
  <w:style w:type="paragraph" w:customStyle="1" w:styleId="Note">
    <w:name w:val="Note"/>
    <w:basedOn w:val="Normal"/>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link w:val="ResNoChar"/>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link w:val="RestitleChar"/>
    <w:uiPriority w:val="99"/>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uiPriority w:val="99"/>
    <w:rsid w:val="003869CD"/>
    <w:rPr>
      <w:b/>
      <w:bCs/>
    </w:rPr>
  </w:style>
  <w:style w:type="paragraph" w:customStyle="1" w:styleId="LSForAction">
    <w:name w:val="LSForAction"/>
    <w:basedOn w:val="Normal"/>
    <w:uiPriority w:val="99"/>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uiPriority w:val="99"/>
    <w:rsid w:val="003869CD"/>
  </w:style>
  <w:style w:type="paragraph" w:customStyle="1" w:styleId="LSForComment">
    <w:name w:val="LSForComment"/>
    <w:basedOn w:val="LSForAction"/>
    <w:uiPriority w:val="99"/>
    <w:rsid w:val="003869CD"/>
  </w:style>
  <w:style w:type="character" w:styleId="Hyperlink">
    <w:name w:val="Hyperlink"/>
    <w:aliases w:val="超级链接"/>
    <w:uiPriority w:val="99"/>
    <w:unhideWhenUsed/>
    <w:rsid w:val="00856E71"/>
    <w:rPr>
      <w:color w:val="0000FF"/>
      <w:u w:val="single"/>
    </w:rPr>
  </w:style>
  <w:style w:type="paragraph" w:styleId="BodyTextIndent">
    <w:name w:val="Body Text Indent"/>
    <w:basedOn w:val="Normal"/>
    <w:link w:val="BodyTextIndentChar"/>
    <w:rsid w:val="00286B09"/>
    <w:pPr>
      <w:spacing w:after="120"/>
      <w:ind w:left="283"/>
    </w:pPr>
  </w:style>
  <w:style w:type="character" w:customStyle="1" w:styleId="BodyTextIndentChar">
    <w:name w:val="Body Text Indent Char"/>
    <w:link w:val="BodyTextIndent"/>
    <w:rsid w:val="00286B09"/>
    <w:rPr>
      <w:sz w:val="24"/>
      <w:lang w:val="en-GB" w:eastAsia="en-US"/>
    </w:rPr>
  </w:style>
  <w:style w:type="paragraph" w:styleId="ListParagraph">
    <w:name w:val="List Paragraph"/>
    <w:basedOn w:val="Normal"/>
    <w:uiPriority w:val="99"/>
    <w:qFormat/>
    <w:rsid w:val="009761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table" w:styleId="TableGrid">
    <w:name w:val="Table Grid"/>
    <w:basedOn w:val="TableNormal"/>
    <w:rsid w:val="0097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24049"/>
    <w:rPr>
      <w:b/>
      <w:sz w:val="24"/>
      <w:lang w:val="en-GB" w:eastAsia="en-US"/>
    </w:rPr>
  </w:style>
  <w:style w:type="character" w:customStyle="1" w:styleId="Heading2Char">
    <w:name w:val="Heading 2 Char"/>
    <w:link w:val="Heading2"/>
    <w:rsid w:val="00424049"/>
    <w:rPr>
      <w:b/>
      <w:sz w:val="24"/>
      <w:lang w:val="en-GB" w:eastAsia="en-US"/>
    </w:rPr>
  </w:style>
  <w:style w:type="character" w:customStyle="1" w:styleId="Heading3Char">
    <w:name w:val="Heading 3 Char"/>
    <w:link w:val="Heading3"/>
    <w:rsid w:val="00424049"/>
    <w:rPr>
      <w:b/>
      <w:sz w:val="24"/>
      <w:lang w:val="en-GB" w:eastAsia="en-US"/>
    </w:rPr>
  </w:style>
  <w:style w:type="character" w:customStyle="1" w:styleId="Heading4Char">
    <w:name w:val="Heading 4 Char"/>
    <w:link w:val="Heading4"/>
    <w:rsid w:val="00424049"/>
    <w:rPr>
      <w:b/>
      <w:sz w:val="24"/>
      <w:lang w:val="en-GB" w:eastAsia="en-US"/>
    </w:rPr>
  </w:style>
  <w:style w:type="character" w:customStyle="1" w:styleId="Heading5Char">
    <w:name w:val="Heading 5 Char"/>
    <w:link w:val="Heading5"/>
    <w:rsid w:val="00424049"/>
    <w:rPr>
      <w:b/>
      <w:sz w:val="24"/>
      <w:lang w:val="en-GB" w:eastAsia="en-US"/>
    </w:rPr>
  </w:style>
  <w:style w:type="character" w:customStyle="1" w:styleId="Heading6Char">
    <w:name w:val="Heading 6 Char"/>
    <w:link w:val="Heading6"/>
    <w:rsid w:val="00424049"/>
    <w:rPr>
      <w:b/>
      <w:sz w:val="24"/>
      <w:lang w:val="en-GB" w:eastAsia="en-US"/>
    </w:rPr>
  </w:style>
  <w:style w:type="character" w:customStyle="1" w:styleId="Heading7Char">
    <w:name w:val="Heading 7 Char"/>
    <w:link w:val="Heading7"/>
    <w:rsid w:val="00424049"/>
    <w:rPr>
      <w:b/>
      <w:sz w:val="24"/>
      <w:lang w:val="en-GB" w:eastAsia="en-US"/>
    </w:rPr>
  </w:style>
  <w:style w:type="character" w:customStyle="1" w:styleId="Heading8Char">
    <w:name w:val="Heading 8 Char"/>
    <w:link w:val="Heading8"/>
    <w:rsid w:val="00424049"/>
    <w:rPr>
      <w:b/>
      <w:sz w:val="24"/>
      <w:lang w:val="en-GB" w:eastAsia="en-US"/>
    </w:rPr>
  </w:style>
  <w:style w:type="character" w:customStyle="1" w:styleId="Heading9Char">
    <w:name w:val="Heading 9 Char"/>
    <w:link w:val="Heading9"/>
    <w:rsid w:val="00424049"/>
    <w:rPr>
      <w:b/>
      <w:sz w:val="24"/>
      <w:lang w:val="en-GB" w:eastAsia="en-US"/>
    </w:rPr>
  </w:style>
  <w:style w:type="character" w:customStyle="1" w:styleId="FooterChar">
    <w:name w:val="Footer Char"/>
    <w:link w:val="Footer"/>
    <w:rsid w:val="00424049"/>
    <w:rPr>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424049"/>
    <w:rPr>
      <w:sz w:val="24"/>
      <w:lang w:val="en-GB" w:eastAsia="en-US"/>
    </w:rPr>
  </w:style>
  <w:style w:type="character" w:customStyle="1" w:styleId="HeaderChar">
    <w:name w:val="Header Char"/>
    <w:link w:val="Header"/>
    <w:rsid w:val="00424049"/>
    <w:rPr>
      <w:sz w:val="18"/>
      <w:lang w:val="en-GB" w:eastAsia="en-US"/>
    </w:rPr>
  </w:style>
  <w:style w:type="paragraph" w:styleId="NormalWeb">
    <w:name w:val="Normal (Web)"/>
    <w:basedOn w:val="Normal"/>
    <w:link w:val="NormalWebChar"/>
    <w:uiPriority w:val="99"/>
    <w:rsid w:val="00424049"/>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Arial Unicode MS" w:hAnsi="Arial Unicode MS" w:cs="Arial Unicode MS"/>
      <w:color w:val="000000"/>
      <w:szCs w:val="24"/>
    </w:rPr>
  </w:style>
  <w:style w:type="character" w:customStyle="1" w:styleId="NormalWebChar">
    <w:name w:val="Normal (Web) Char"/>
    <w:link w:val="NormalWeb"/>
    <w:uiPriority w:val="99"/>
    <w:locked/>
    <w:rsid w:val="00424049"/>
    <w:rPr>
      <w:rFonts w:ascii="Arial Unicode MS" w:hAnsi="Arial Unicode MS" w:cs="Arial Unicode MS"/>
      <w:color w:val="000000"/>
      <w:sz w:val="24"/>
      <w:szCs w:val="24"/>
      <w:lang w:val="en-GB" w:eastAsia="en-US"/>
    </w:rPr>
  </w:style>
  <w:style w:type="paragraph" w:styleId="BalloonText">
    <w:name w:val="Balloon Text"/>
    <w:basedOn w:val="Normal"/>
    <w:link w:val="BalloonTextChar"/>
    <w:rsid w:val="00424049"/>
    <w:pPr>
      <w:spacing w:before="0"/>
    </w:pPr>
    <w:rPr>
      <w:rFonts w:ascii="Tahoma" w:hAnsi="Tahoma" w:cs="Tahoma"/>
      <w:sz w:val="16"/>
      <w:szCs w:val="16"/>
    </w:rPr>
  </w:style>
  <w:style w:type="character" w:customStyle="1" w:styleId="BalloonTextChar">
    <w:name w:val="Balloon Text Char"/>
    <w:link w:val="BalloonText"/>
    <w:rsid w:val="00424049"/>
    <w:rPr>
      <w:rFonts w:ascii="Tahoma" w:hAnsi="Tahoma" w:cs="Tahoma"/>
      <w:sz w:val="16"/>
      <w:szCs w:val="16"/>
      <w:lang w:val="en-GB" w:eastAsia="en-US"/>
    </w:rPr>
  </w:style>
  <w:style w:type="character" w:styleId="FollowedHyperlink">
    <w:name w:val="FollowedHyperlink"/>
    <w:rsid w:val="00424049"/>
    <w:rPr>
      <w:color w:val="800080"/>
      <w:u w:val="single"/>
    </w:rPr>
  </w:style>
  <w:style w:type="paragraph" w:styleId="Caption">
    <w:name w:val="caption"/>
    <w:basedOn w:val="Normal"/>
    <w:next w:val="Normal"/>
    <w:unhideWhenUsed/>
    <w:qFormat/>
    <w:rsid w:val="00424049"/>
    <w:pPr>
      <w:spacing w:before="0" w:after="200"/>
    </w:pPr>
    <w:rPr>
      <w:b/>
      <w:bCs/>
      <w:color w:val="4F81BD"/>
      <w:sz w:val="18"/>
      <w:szCs w:val="18"/>
    </w:rPr>
  </w:style>
  <w:style w:type="paragraph" w:customStyle="1" w:styleId="StyleBodyText11pt">
    <w:name w:val="Style Body Text + 11 pt"/>
    <w:basedOn w:val="BodyText"/>
    <w:link w:val="StyleBodyText11ptChar"/>
    <w:rsid w:val="00424049"/>
    <w:pPr>
      <w:tabs>
        <w:tab w:val="clear" w:pos="794"/>
        <w:tab w:val="clear" w:pos="1191"/>
        <w:tab w:val="clear" w:pos="1588"/>
        <w:tab w:val="clear" w:pos="1985"/>
      </w:tabs>
      <w:overflowPunct/>
      <w:autoSpaceDE/>
      <w:autoSpaceDN/>
      <w:adjustRightInd/>
      <w:spacing w:before="0"/>
      <w:textAlignment w:val="auto"/>
    </w:pPr>
    <w:rPr>
      <w:sz w:val="22"/>
      <w:szCs w:val="24"/>
    </w:rPr>
  </w:style>
  <w:style w:type="character" w:customStyle="1" w:styleId="StyleBodyText11ptChar">
    <w:name w:val="Style Body Text + 11 pt Char"/>
    <w:link w:val="StyleBodyText11pt"/>
    <w:rsid w:val="00424049"/>
    <w:rPr>
      <w:sz w:val="22"/>
      <w:szCs w:val="24"/>
      <w:lang w:val="en-GB" w:eastAsia="en-US"/>
    </w:rPr>
  </w:style>
  <w:style w:type="paragraph" w:styleId="BodyText">
    <w:name w:val="Body Text"/>
    <w:basedOn w:val="Normal"/>
    <w:link w:val="BodyTextChar"/>
    <w:rsid w:val="00424049"/>
    <w:pPr>
      <w:spacing w:after="120"/>
    </w:pPr>
  </w:style>
  <w:style w:type="character" w:customStyle="1" w:styleId="BodyTextChar">
    <w:name w:val="Body Text Char"/>
    <w:link w:val="BodyText"/>
    <w:rsid w:val="00424049"/>
    <w:rPr>
      <w:sz w:val="24"/>
      <w:lang w:val="en-GB" w:eastAsia="en-US"/>
    </w:rPr>
  </w:style>
  <w:style w:type="character" w:customStyle="1" w:styleId="apple-converted-space">
    <w:name w:val="apple-converted-space"/>
    <w:rsid w:val="00424049"/>
  </w:style>
  <w:style w:type="paragraph" w:styleId="EndnoteText">
    <w:name w:val="endnote text"/>
    <w:basedOn w:val="Normal"/>
    <w:link w:val="EndnoteTextChar"/>
    <w:rsid w:val="00424049"/>
    <w:pPr>
      <w:spacing w:before="0"/>
    </w:pPr>
    <w:rPr>
      <w:sz w:val="20"/>
    </w:rPr>
  </w:style>
  <w:style w:type="character" w:customStyle="1" w:styleId="EndnoteTextChar">
    <w:name w:val="Endnote Text Char"/>
    <w:link w:val="EndnoteText"/>
    <w:rsid w:val="00424049"/>
    <w:rPr>
      <w:lang w:val="en-GB" w:eastAsia="en-US"/>
    </w:rPr>
  </w:style>
  <w:style w:type="character" w:customStyle="1" w:styleId="TableheadChar">
    <w:name w:val="Table_head Char"/>
    <w:link w:val="Tablehead"/>
    <w:rsid w:val="00424049"/>
    <w:rPr>
      <w:b/>
      <w:sz w:val="22"/>
      <w:lang w:val="en-GB" w:eastAsia="en-US"/>
    </w:rPr>
  </w:style>
  <w:style w:type="character" w:customStyle="1" w:styleId="TableNotitleChar">
    <w:name w:val="Table_No &amp; title Char"/>
    <w:link w:val="TableNotitle"/>
    <w:rsid w:val="00424049"/>
    <w:rPr>
      <w:b/>
      <w:sz w:val="24"/>
      <w:lang w:val="en-GB" w:eastAsia="en-US"/>
    </w:rPr>
  </w:style>
  <w:style w:type="character" w:styleId="Strong">
    <w:name w:val="Strong"/>
    <w:qFormat/>
    <w:rsid w:val="00424049"/>
    <w:rPr>
      <w:b/>
      <w:bCs/>
    </w:rPr>
  </w:style>
  <w:style w:type="paragraph" w:customStyle="1" w:styleId="Header1">
    <w:name w:val="Header1"/>
    <w:basedOn w:val="Heading1"/>
    <w:autoRedefine/>
    <w:rsid w:val="00424049"/>
    <w:pPr>
      <w:numPr>
        <w:numId w:val="26"/>
      </w:numPr>
      <w:tabs>
        <w:tab w:val="clear" w:pos="794"/>
        <w:tab w:val="clear" w:pos="1191"/>
        <w:tab w:val="clear" w:pos="1588"/>
        <w:tab w:val="clear" w:pos="1985"/>
        <w:tab w:val="center" w:pos="4153"/>
        <w:tab w:val="right" w:pos="8306"/>
      </w:tabs>
      <w:overflowPunct/>
      <w:autoSpaceDE/>
      <w:autoSpaceDN/>
      <w:adjustRightInd/>
      <w:jc w:val="both"/>
      <w:textAlignment w:val="auto"/>
    </w:pPr>
    <w:rPr>
      <w:rFonts w:cs="Arial"/>
      <w:bCs/>
      <w:kern w:val="2"/>
      <w:szCs w:val="32"/>
      <w:lang w:val="en-US"/>
    </w:rPr>
  </w:style>
  <w:style w:type="paragraph" w:styleId="BodyTextIndent2">
    <w:name w:val="Body Text Indent 2"/>
    <w:basedOn w:val="Normal"/>
    <w:link w:val="BodyTextIndent2Char"/>
    <w:rsid w:val="00424049"/>
    <w:pPr>
      <w:tabs>
        <w:tab w:val="clear" w:pos="1588"/>
        <w:tab w:val="clear" w:pos="1985"/>
        <w:tab w:val="left" w:pos="1587"/>
        <w:tab w:val="left" w:pos="1984"/>
      </w:tabs>
      <w:overflowPunct/>
      <w:autoSpaceDE/>
      <w:autoSpaceDN/>
      <w:adjustRightInd/>
      <w:spacing w:before="136"/>
      <w:ind w:left="426"/>
      <w:jc w:val="both"/>
      <w:textAlignment w:val="auto"/>
    </w:pPr>
    <w:rPr>
      <w:szCs w:val="24"/>
    </w:rPr>
  </w:style>
  <w:style w:type="character" w:customStyle="1" w:styleId="BodyTextIndent2Char">
    <w:name w:val="Body Text Indent 2 Char"/>
    <w:link w:val="BodyTextIndent2"/>
    <w:rsid w:val="00424049"/>
    <w:rPr>
      <w:sz w:val="24"/>
      <w:szCs w:val="24"/>
      <w:lang w:val="en-GB" w:eastAsia="en-US"/>
    </w:rPr>
  </w:style>
  <w:style w:type="paragraph" w:styleId="PlainText">
    <w:name w:val="Plain Text"/>
    <w:basedOn w:val="Normal"/>
    <w:link w:val="PlainTextChar"/>
    <w:rsid w:val="00424049"/>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link w:val="PlainText"/>
    <w:rsid w:val="00424049"/>
    <w:rPr>
      <w:rFonts w:ascii="Courier New" w:hAnsi="Courier New" w:cs="Courier New"/>
      <w:lang w:eastAsia="en-US"/>
    </w:rPr>
  </w:style>
  <w:style w:type="character" w:styleId="CommentReference">
    <w:name w:val="annotation reference"/>
    <w:rsid w:val="00424049"/>
    <w:rPr>
      <w:sz w:val="16"/>
      <w:szCs w:val="16"/>
    </w:rPr>
  </w:style>
  <w:style w:type="paragraph" w:styleId="CommentText">
    <w:name w:val="annotation text"/>
    <w:basedOn w:val="Normal"/>
    <w:link w:val="CommentTextChar"/>
    <w:rsid w:val="00424049"/>
    <w:rPr>
      <w:sz w:val="20"/>
    </w:rPr>
  </w:style>
  <w:style w:type="character" w:customStyle="1" w:styleId="CommentTextChar">
    <w:name w:val="Comment Text Char"/>
    <w:link w:val="CommentText"/>
    <w:rsid w:val="00424049"/>
    <w:rPr>
      <w:lang w:val="en-GB" w:eastAsia="en-US"/>
    </w:rPr>
  </w:style>
  <w:style w:type="paragraph" w:styleId="CommentSubject">
    <w:name w:val="annotation subject"/>
    <w:basedOn w:val="CommentText"/>
    <w:next w:val="CommentText"/>
    <w:link w:val="CommentSubjectChar"/>
    <w:rsid w:val="00424049"/>
    <w:rPr>
      <w:b/>
      <w:bCs/>
    </w:rPr>
  </w:style>
  <w:style w:type="character" w:customStyle="1" w:styleId="CommentSubjectChar">
    <w:name w:val="Comment Subject Char"/>
    <w:link w:val="CommentSubject"/>
    <w:rsid w:val="00424049"/>
    <w:rPr>
      <w:b/>
      <w:bCs/>
      <w:lang w:val="en-GB" w:eastAsia="en-US"/>
    </w:rPr>
  </w:style>
  <w:style w:type="paragraph" w:customStyle="1" w:styleId="Table">
    <w:name w:val="Table_#"/>
    <w:basedOn w:val="Normal"/>
    <w:next w:val="Normal"/>
    <w:uiPriority w:val="99"/>
    <w:rsid w:val="00424049"/>
    <w:pPr>
      <w:keepNext/>
      <w:overflowPunct/>
      <w:autoSpaceDE/>
      <w:autoSpaceDN/>
      <w:adjustRightInd/>
      <w:spacing w:before="560" w:after="120"/>
      <w:jc w:val="center"/>
      <w:textAlignment w:val="auto"/>
    </w:pPr>
    <w:rPr>
      <w:caps/>
    </w:rPr>
  </w:style>
  <w:style w:type="paragraph" w:customStyle="1" w:styleId="plist">
    <w:name w:val="plist"/>
    <w:basedOn w:val="Normal"/>
    <w:uiPriority w:val="99"/>
    <w:rsid w:val="0042404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Emphasis">
    <w:name w:val="Emphasis"/>
    <w:uiPriority w:val="99"/>
    <w:qFormat/>
    <w:rsid w:val="00424049"/>
    <w:rPr>
      <w:rFonts w:cs="Times New Roman"/>
      <w:b/>
      <w:bCs/>
    </w:rPr>
  </w:style>
  <w:style w:type="character" w:customStyle="1" w:styleId="verde1">
    <w:name w:val="verde1"/>
    <w:rsid w:val="00424049"/>
    <w:rPr>
      <w:color w:val="00959B"/>
    </w:rPr>
  </w:style>
  <w:style w:type="character" w:customStyle="1" w:styleId="enumlev1Char">
    <w:name w:val="enumlev1 Char"/>
    <w:link w:val="enumlev1"/>
    <w:rsid w:val="00424049"/>
    <w:rPr>
      <w:sz w:val="24"/>
      <w:lang w:val="en-GB" w:eastAsia="en-US"/>
    </w:rPr>
  </w:style>
  <w:style w:type="character" w:customStyle="1" w:styleId="CallChar">
    <w:name w:val="Call Char"/>
    <w:link w:val="Call"/>
    <w:uiPriority w:val="99"/>
    <w:rsid w:val="00424049"/>
    <w:rPr>
      <w:i/>
      <w:sz w:val="24"/>
      <w:lang w:val="en-GB" w:eastAsia="en-US"/>
    </w:rPr>
  </w:style>
  <w:style w:type="character" w:customStyle="1" w:styleId="RestitleChar">
    <w:name w:val="Res_title Char"/>
    <w:link w:val="Restitle"/>
    <w:uiPriority w:val="99"/>
    <w:rsid w:val="00424049"/>
    <w:rPr>
      <w:b/>
      <w:sz w:val="28"/>
      <w:lang w:val="en-GB" w:eastAsia="en-US"/>
    </w:rPr>
  </w:style>
  <w:style w:type="character" w:customStyle="1" w:styleId="ResNoChar">
    <w:name w:val="Res_No Char"/>
    <w:link w:val="ResNo"/>
    <w:rsid w:val="00424049"/>
    <w:rPr>
      <w:b/>
      <w:sz w:val="28"/>
      <w:lang w:val="en-GB" w:eastAsia="en-US"/>
    </w:rPr>
  </w:style>
  <w:style w:type="character" w:customStyle="1" w:styleId="href">
    <w:name w:val="href"/>
    <w:rsid w:val="00424049"/>
  </w:style>
  <w:style w:type="paragraph" w:customStyle="1" w:styleId="Normalaftertitle0">
    <w:name w:val="Normal after title"/>
    <w:basedOn w:val="Normal"/>
    <w:next w:val="Normal"/>
    <w:link w:val="NormalaftertitleChar"/>
    <w:rsid w:val="00424049"/>
    <w:pPr>
      <w:tabs>
        <w:tab w:val="clear" w:pos="794"/>
        <w:tab w:val="clear" w:pos="1191"/>
        <w:tab w:val="clear" w:pos="1588"/>
        <w:tab w:val="clear" w:pos="1985"/>
        <w:tab w:val="left" w:pos="1134"/>
        <w:tab w:val="left" w:pos="1871"/>
        <w:tab w:val="left" w:pos="2268"/>
      </w:tabs>
      <w:spacing w:before="280"/>
      <w:jc w:val="both"/>
    </w:pPr>
    <w:rPr>
      <w:sz w:val="22"/>
    </w:rPr>
  </w:style>
  <w:style w:type="character" w:customStyle="1" w:styleId="NormalaftertitleChar">
    <w:name w:val="Normal after title Char"/>
    <w:link w:val="Normalaftertitle0"/>
    <w:locked/>
    <w:rsid w:val="00424049"/>
    <w:rPr>
      <w:sz w:val="22"/>
      <w:lang w:val="en-GB" w:eastAsia="en-US"/>
    </w:rPr>
  </w:style>
  <w:style w:type="paragraph" w:customStyle="1" w:styleId="blanc">
    <w:name w:val="blanc"/>
    <w:basedOn w:val="Normal"/>
    <w:uiPriority w:val="99"/>
    <w:rsid w:val="00424049"/>
    <w:pPr>
      <w:tabs>
        <w:tab w:val="clear" w:pos="794"/>
        <w:tab w:val="clear" w:pos="1191"/>
        <w:tab w:val="clear" w:pos="1588"/>
        <w:tab w:val="clear" w:pos="1985"/>
      </w:tabs>
      <w:spacing w:before="0"/>
    </w:pPr>
    <w:rPr>
      <w:sz w:val="2"/>
      <w:lang w:val="en-US"/>
    </w:rPr>
  </w:style>
  <w:style w:type="paragraph" w:customStyle="1" w:styleId="Body">
    <w:name w:val="Body"/>
    <w:rsid w:val="00424049"/>
    <w:rPr>
      <w:rFonts w:ascii="Helvetica" w:eastAsia="ヒラギノ角ゴ Pro W3" w:hAnsi="Helvetica"/>
      <w:color w:val="000000"/>
      <w:sz w:val="24"/>
    </w:rPr>
  </w:style>
  <w:style w:type="paragraph" w:customStyle="1" w:styleId="ZT">
    <w:name w:val="ZT"/>
    <w:rsid w:val="00D5537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ZGSM">
    <w:name w:val="ZGSM"/>
    <w:rsid w:val="00D5537D"/>
  </w:style>
  <w:style w:type="paragraph" w:customStyle="1" w:styleId="Docnumber">
    <w:name w:val="Docnumber"/>
    <w:basedOn w:val="Normal"/>
    <w:link w:val="DocnumberChar"/>
    <w:rsid w:val="002B2DFF"/>
    <w:pPr>
      <w:jc w:val="right"/>
    </w:pPr>
    <w:rPr>
      <w:b/>
      <w:bCs/>
      <w:sz w:val="40"/>
    </w:rPr>
  </w:style>
  <w:style w:type="character" w:customStyle="1" w:styleId="DocnumberChar">
    <w:name w:val="Docnumber Char"/>
    <w:basedOn w:val="DefaultParagraphFont"/>
    <w:link w:val="Docnumber"/>
    <w:rsid w:val="002B2DFF"/>
    <w:rPr>
      <w:b/>
      <w:bCs/>
      <w:sz w:val="40"/>
      <w:lang w:val="en-GB" w:eastAsia="en-US"/>
    </w:rPr>
  </w:style>
  <w:style w:type="paragraph" w:customStyle="1" w:styleId="TableNoTitle0">
    <w:name w:val="Table_NoTitle"/>
    <w:basedOn w:val="Normal"/>
    <w:next w:val="Tablehead"/>
    <w:rsid w:val="004B149E"/>
    <w:pPr>
      <w:keepNext/>
      <w:keepLines/>
      <w:spacing w:before="36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872">
      <w:bodyDiv w:val="1"/>
      <w:marLeft w:val="0"/>
      <w:marRight w:val="0"/>
      <w:marTop w:val="0"/>
      <w:marBottom w:val="0"/>
      <w:divBdr>
        <w:top w:val="none" w:sz="0" w:space="0" w:color="auto"/>
        <w:left w:val="none" w:sz="0" w:space="0" w:color="auto"/>
        <w:bottom w:val="none" w:sz="0" w:space="0" w:color="auto"/>
        <w:right w:val="none" w:sz="0" w:space="0" w:color="auto"/>
      </w:divBdr>
      <w:divsChild>
        <w:div w:id="9487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oadband-forum.org/technical/test_cert_programs.php" TargetMode="External"/><Relationship Id="rId18" Type="http://schemas.openxmlformats.org/officeDocument/2006/relationships/hyperlink" Target="http://www.broadband-forum.org/technical/download/TR-105_Issue-2_Amendment-1.pdf" TargetMode="External"/><Relationship Id="rId26" Type="http://schemas.openxmlformats.org/officeDocument/2006/relationships/hyperlink" Target="http://www.broadband-forum.org/technical/download/TR-114_Issue-2.pdf" TargetMode="External"/><Relationship Id="rId39" Type="http://schemas.openxmlformats.org/officeDocument/2006/relationships/customXml" Target="../customXml/item2.xml"/><Relationship Id="rId21" Type="http://schemas.openxmlformats.org/officeDocument/2006/relationships/hyperlink" Target="http://www.broadband-forum.org/technical/download/TR-100_Issue-2.pdf" TargetMode="External"/><Relationship Id="rId34" Type="http://schemas.openxmlformats.org/officeDocument/2006/relationships/hyperlink" Target="http://www.broadband-forum.org/technical/download/TR-273.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roadband-forum.org/technical/download/ATP-069.pdf" TargetMode="External"/><Relationship Id="rId20" Type="http://schemas.openxmlformats.org/officeDocument/2006/relationships/hyperlink" Target="http://www.broadband-forum.org/technical/download/TR-105_Issue-2.pdf" TargetMode="External"/><Relationship Id="rId29" Type="http://schemas.openxmlformats.org/officeDocument/2006/relationships/hyperlink" Target="http://www.broadband-forum.org/technical/download/TR-138_Corrigendum-1.pdf"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adband-forum.org/technical/download/TR-273.pdf" TargetMode="External"/><Relationship Id="rId24" Type="http://schemas.openxmlformats.org/officeDocument/2006/relationships/hyperlink" Target="http://www.broadband-forum.org/technical/download/TR-100_Issue-2.pdf" TargetMode="External"/><Relationship Id="rId32" Type="http://schemas.openxmlformats.org/officeDocument/2006/relationships/hyperlink" Target="http://www.broadband-forum.org/technical/download/TR-138_Corrigendum-1.pdf"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broadband-forum.org/technical/download/TR-138_Corrigendum-1.pdf" TargetMode="External"/><Relationship Id="rId23" Type="http://schemas.openxmlformats.org/officeDocument/2006/relationships/hyperlink" Target="http://staging.itu.int/md/T13-SG11-130225-TD-GEN-0070/en" TargetMode="External"/><Relationship Id="rId28" Type="http://schemas.openxmlformats.org/officeDocument/2006/relationships/hyperlink" Target="http://www.broadband-forum.org/technical/download/TR-138.pdf" TargetMode="External"/><Relationship Id="rId36" Type="http://schemas.openxmlformats.org/officeDocument/2006/relationships/hyperlink" Target="http://www.broadband-forum.org/technical/download/TR-286.pdf" TargetMode="External"/><Relationship Id="rId10" Type="http://schemas.openxmlformats.org/officeDocument/2006/relationships/footer" Target="footer1.xml"/><Relationship Id="rId19" Type="http://schemas.openxmlformats.org/officeDocument/2006/relationships/hyperlink" Target="http://www.broadband-forum.org/technical/download/TR-067.pdf" TargetMode="External"/><Relationship Id="rId31" Type="http://schemas.openxmlformats.org/officeDocument/2006/relationships/hyperlink" Target="http://www.broadband-forum.org/technical/download/TR-105_Issue-2_Amendment-1.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roadband-forum.org/technical/download/TR-138.pdf" TargetMode="External"/><Relationship Id="rId22" Type="http://schemas.openxmlformats.org/officeDocument/2006/relationships/hyperlink" Target="http://www.msforum.org/techinfo/approved.shtml" TargetMode="External"/><Relationship Id="rId27" Type="http://schemas.openxmlformats.org/officeDocument/2006/relationships/hyperlink" Target="http://www.broadband-forum.org/technical/download/TR-138.pdf" TargetMode="External"/><Relationship Id="rId30" Type="http://schemas.openxmlformats.org/officeDocument/2006/relationships/hyperlink" Target="http://www.broadband-forum.org/technical/download/TR-138_Corrigendum-1.pdf" TargetMode="External"/><Relationship Id="rId35" Type="http://schemas.openxmlformats.org/officeDocument/2006/relationships/hyperlink" Target="http://www.broadband-forum.org/technical/download/TR-060_Issue-2.pdf" TargetMode="External"/><Relationship Id="rId8" Type="http://schemas.openxmlformats.org/officeDocument/2006/relationships/hyperlink" Target="http://www.broadband-forum.org/technical/download/TR-105_Issue-2.pdf" TargetMode="External"/><Relationship Id="rId3" Type="http://schemas.openxmlformats.org/officeDocument/2006/relationships/styles" Target="styles.xml"/><Relationship Id="rId12" Type="http://schemas.openxmlformats.org/officeDocument/2006/relationships/hyperlink" Target="http://www.broadband-forum.org/technical/download/TR-115_Issue-2.zip" TargetMode="External"/><Relationship Id="rId17" Type="http://schemas.openxmlformats.org/officeDocument/2006/relationships/hyperlink" Target="http://www.broadband-forum.org/technical/download/TR-138.pdf" TargetMode="External"/><Relationship Id="rId25" Type="http://schemas.openxmlformats.org/officeDocument/2006/relationships/hyperlink" Target="http://www.msforum.org/techinfo/approved.shtml" TargetMode="External"/><Relationship Id="rId33" Type="http://schemas.openxmlformats.org/officeDocument/2006/relationships/hyperlink" Target="mailto:martin.brand@A1telekom.at" TargetMode="External"/><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rtin.brand@A1telekom.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67A9E1-4808-4700-9FC1-904FAB999988}"/>
</file>

<file path=customXml/itemProps2.xml><?xml version="1.0" encoding="utf-8"?>
<ds:datastoreItem xmlns:ds="http://schemas.openxmlformats.org/officeDocument/2006/customXml" ds:itemID="{2AE5B827-D1E6-4E63-AFC8-8BB292AEA390}"/>
</file>

<file path=customXml/itemProps3.xml><?xml version="1.0" encoding="utf-8"?>
<ds:datastoreItem xmlns:ds="http://schemas.openxmlformats.org/officeDocument/2006/customXml" ds:itemID="{373A71CD-9261-48CF-851E-4E0EAF996FC6}"/>
</file>

<file path=customXml/itemProps4.xml><?xml version="1.0" encoding="utf-8"?>
<ds:datastoreItem xmlns:ds="http://schemas.openxmlformats.org/officeDocument/2006/customXml" ds:itemID="{C71D0F24-EF0C-43BB-9401-319DD8F1A0C3}"/>
</file>

<file path=docProps/app.xml><?xml version="1.0" encoding="utf-8"?>
<Properties xmlns="http://schemas.openxmlformats.org/officeDocument/2006/extended-properties" xmlns:vt="http://schemas.openxmlformats.org/officeDocument/2006/docPropsVTypes">
  <Template>ItutLiaison-Template.dot</Template>
  <TotalTime>90</TotalTime>
  <Pages>51</Pages>
  <Words>3274</Words>
  <Characters>28099</Characters>
  <Application>Microsoft Office Word</Application>
  <DocSecurity>0</DocSecurity>
  <Lines>1756</Lines>
  <Paragraphs>1307</Paragraphs>
  <ScaleCrop>false</ScaleCrop>
  <HeadingPairs>
    <vt:vector size="2" baseType="variant">
      <vt:variant>
        <vt:lpstr>Title</vt:lpstr>
      </vt:variant>
      <vt:variant>
        <vt:i4>1</vt:i4>
      </vt:variant>
    </vt:vector>
  </HeadingPairs>
  <TitlesOfParts>
    <vt:vector size="1" baseType="lpstr">
      <vt:lpstr>Reference table of ITU-T Recommendation to be tested for conformity/interoperability</vt:lpstr>
    </vt:vector>
  </TitlesOfParts>
  <Manager>ITU-T</Manager>
  <Company>International Telecommunication Union (ITU)</Company>
  <LinksUpToDate>false</LinksUpToDate>
  <CharactersWithSpaces>30066</CharactersWithSpaces>
  <SharedDoc>false</SharedDoc>
  <HLinks>
    <vt:vector size="78" baseType="variant">
      <vt:variant>
        <vt:i4>8061046</vt:i4>
      </vt:variant>
      <vt:variant>
        <vt:i4>36</vt:i4>
      </vt:variant>
      <vt:variant>
        <vt:i4>0</vt:i4>
      </vt:variant>
      <vt:variant>
        <vt:i4>5</vt:i4>
      </vt:variant>
      <vt:variant>
        <vt:lpwstr>http://www.msforum.org/techinfo/approved.shtml</vt:lpwstr>
      </vt:variant>
      <vt:variant>
        <vt:lpwstr/>
      </vt:variant>
      <vt:variant>
        <vt:i4>8061046</vt:i4>
      </vt:variant>
      <vt:variant>
        <vt:i4>33</vt:i4>
      </vt:variant>
      <vt:variant>
        <vt:i4>0</vt:i4>
      </vt:variant>
      <vt:variant>
        <vt:i4>5</vt:i4>
      </vt:variant>
      <vt:variant>
        <vt:lpwstr>http://www.msforum.org/techinfo/approved.shtml</vt:lpwstr>
      </vt:variant>
      <vt:variant>
        <vt:lpwstr/>
      </vt:variant>
      <vt:variant>
        <vt:i4>8126520</vt:i4>
      </vt:variant>
      <vt:variant>
        <vt:i4>30</vt:i4>
      </vt:variant>
      <vt:variant>
        <vt:i4>0</vt:i4>
      </vt:variant>
      <vt:variant>
        <vt:i4>5</vt:i4>
      </vt:variant>
      <vt:variant>
        <vt:lpwstr>javascript:__doPostBack('ctl00$ContentPlaceHolder1$GridView1','Select work item$26')</vt:lpwstr>
      </vt:variant>
      <vt:variant>
        <vt:lpwstr/>
      </vt:variant>
      <vt:variant>
        <vt:i4>262223</vt:i4>
      </vt:variant>
      <vt:variant>
        <vt:i4>27</vt:i4>
      </vt:variant>
      <vt:variant>
        <vt:i4>0</vt:i4>
      </vt:variant>
      <vt:variant>
        <vt:i4>5</vt:i4>
      </vt:variant>
      <vt:variant>
        <vt:lpwstr>http://www.itu.int/md/T13-SG11-C-0040/en</vt:lpwstr>
      </vt:variant>
      <vt:variant>
        <vt:lpwstr/>
      </vt:variant>
      <vt:variant>
        <vt:i4>7995431</vt:i4>
      </vt:variant>
      <vt:variant>
        <vt:i4>24</vt:i4>
      </vt:variant>
      <vt:variant>
        <vt:i4>0</vt:i4>
      </vt:variant>
      <vt:variant>
        <vt:i4>5</vt:i4>
      </vt:variant>
      <vt:variant>
        <vt:lpwstr>http://www.itu.int/en/ITU-T/jca/cit/Pages/default.aspx</vt:lpwstr>
      </vt:variant>
      <vt:variant>
        <vt:lpwstr/>
      </vt:variant>
      <vt:variant>
        <vt:i4>5374042</vt:i4>
      </vt:variant>
      <vt:variant>
        <vt:i4>21</vt:i4>
      </vt:variant>
      <vt:variant>
        <vt:i4>0</vt:i4>
      </vt:variant>
      <vt:variant>
        <vt:i4>5</vt:i4>
      </vt:variant>
      <vt:variant>
        <vt:lpwstr>http://www.itu.int/net/ITU-T/C-I/</vt:lpwstr>
      </vt:variant>
      <vt:variant>
        <vt:lpwstr/>
      </vt:variant>
      <vt:variant>
        <vt:i4>262223</vt:i4>
      </vt:variant>
      <vt:variant>
        <vt:i4>18</vt:i4>
      </vt:variant>
      <vt:variant>
        <vt:i4>0</vt:i4>
      </vt:variant>
      <vt:variant>
        <vt:i4>5</vt:i4>
      </vt:variant>
      <vt:variant>
        <vt:lpwstr>http://www.itu.int/md/T13-SG11-C-0040/en</vt:lpwstr>
      </vt:variant>
      <vt:variant>
        <vt:lpwstr/>
      </vt:variant>
      <vt:variant>
        <vt:i4>4063328</vt:i4>
      </vt:variant>
      <vt:variant>
        <vt:i4>15</vt:i4>
      </vt:variant>
      <vt:variant>
        <vt:i4>0</vt:i4>
      </vt:variant>
      <vt:variant>
        <vt:i4>5</vt:i4>
      </vt:variant>
      <vt:variant>
        <vt:lpwstr>http://www.itu.int/md/S12-CL-C-0048/en</vt:lpwstr>
      </vt:variant>
      <vt:variant>
        <vt:lpwstr/>
      </vt:variant>
      <vt:variant>
        <vt:i4>262223</vt:i4>
      </vt:variant>
      <vt:variant>
        <vt:i4>12</vt:i4>
      </vt:variant>
      <vt:variant>
        <vt:i4>0</vt:i4>
      </vt:variant>
      <vt:variant>
        <vt:i4>5</vt:i4>
      </vt:variant>
      <vt:variant>
        <vt:lpwstr>http://www.itu.int/md/T13-SG11-C-0040/en</vt:lpwstr>
      </vt:variant>
      <vt:variant>
        <vt:lpwstr/>
      </vt:variant>
      <vt:variant>
        <vt:i4>4063328</vt:i4>
      </vt:variant>
      <vt:variant>
        <vt:i4>9</vt:i4>
      </vt:variant>
      <vt:variant>
        <vt:i4>0</vt:i4>
      </vt:variant>
      <vt:variant>
        <vt:i4>5</vt:i4>
      </vt:variant>
      <vt:variant>
        <vt:lpwstr>http://www.itu.int/md/S12-CL-C-0048/en</vt:lpwstr>
      </vt:variant>
      <vt:variant>
        <vt:lpwstr/>
      </vt:variant>
      <vt:variant>
        <vt:i4>3473441</vt:i4>
      </vt:variant>
      <vt:variant>
        <vt:i4>6</vt:i4>
      </vt:variant>
      <vt:variant>
        <vt:i4>0</vt:i4>
      </vt:variant>
      <vt:variant>
        <vt:i4>5</vt:i4>
      </vt:variant>
      <vt:variant>
        <vt:lpwstr>http://www.itu.int/en/ITU-T/wtsa12/Documents/resolutions/Resolution 76.pdf</vt:lpwstr>
      </vt:variant>
      <vt:variant>
        <vt:lpwstr/>
      </vt:variant>
      <vt:variant>
        <vt:i4>6422600</vt:i4>
      </vt:variant>
      <vt:variant>
        <vt:i4>3</vt:i4>
      </vt:variant>
      <vt:variant>
        <vt:i4>0</vt:i4>
      </vt:variant>
      <vt:variant>
        <vt:i4>5</vt:i4>
      </vt:variant>
      <vt:variant>
        <vt:lpwstr>mailto:martin.brand@A1telekom.at</vt:lpwstr>
      </vt:variant>
      <vt:variant>
        <vt:lpwstr/>
      </vt:variant>
      <vt:variant>
        <vt:i4>3670091</vt:i4>
      </vt:variant>
      <vt:variant>
        <vt:i4>0</vt:i4>
      </vt:variant>
      <vt:variant>
        <vt:i4>0</vt:i4>
      </vt:variant>
      <vt:variant>
        <vt:i4>5</vt:i4>
      </vt:variant>
      <vt:variant>
        <vt:lpwstr>mailto:w.feng@huawei.com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table of ITU-T Recommendation to be tested for conformity/interoperability</dc:title>
  <dc:creator>Chairman WP4/11</dc:creator>
  <cp:keywords>All/11</cp:keywords>
  <dc:description>TD 369 Rev.2 (GEN/11)  For: Geneva, 9-16 July 2014_x000d_Document date: _x000d_Saved by PCREMOTE0 at 19:58:16 on 14.07.2014</dc:description>
  <cp:lastModifiedBy>Norton Viard, Emma</cp:lastModifiedBy>
  <cp:revision>7</cp:revision>
  <cp:lastPrinted>2013-02-21T14:16:00Z</cp:lastPrinted>
  <dcterms:created xsi:type="dcterms:W3CDTF">2014-10-13T14:06:00Z</dcterms:created>
  <dcterms:modified xsi:type="dcterms:W3CDTF">2014-11-25T14:11:00Z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369 Rev.2 (GEN/11)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All/11</vt:lpwstr>
  </property>
  <property fmtid="{D5CDD505-2E9C-101B-9397-08002B2CF9AE}" pid="6" name="Docdest">
    <vt:lpwstr>Geneva, 9-16 July 2014</vt:lpwstr>
  </property>
  <property fmtid="{D5CDD505-2E9C-101B-9397-08002B2CF9AE}" pid="7" name="Docauthor">
    <vt:lpwstr>Chairman WP4/11</vt:lpwstr>
  </property>
  <property fmtid="{D5CDD505-2E9C-101B-9397-08002B2CF9AE}" pid="8" name="ContentTypeId">
    <vt:lpwstr>0x01010034F32BEF0DA7B04A99FC62794E3E9539</vt:lpwstr>
  </property>
</Properties>
</file>