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567"/>
        <w:gridCol w:w="2673"/>
        <w:gridCol w:w="1154"/>
        <w:gridCol w:w="3912"/>
      </w:tblGrid>
      <w:tr w:rsidR="00DC4992" w:rsidRPr="00DC4992">
        <w:trPr>
          <w:cantSplit/>
        </w:trPr>
        <w:tc>
          <w:tcPr>
            <w:tcW w:w="4857" w:type="dxa"/>
            <w:gridSpan w:val="3"/>
          </w:tcPr>
          <w:p w:rsidR="00DC4992" w:rsidRPr="00DC4992" w:rsidRDefault="00DC4992" w:rsidP="00DC4992">
            <w:pPr>
              <w:rPr>
                <w:sz w:val="20"/>
              </w:rPr>
            </w:pPr>
            <w:bookmarkStart w:id="0" w:name="dsg" w:colFirst="1" w:colLast="1"/>
            <w:bookmarkStart w:id="1" w:name="dtableau"/>
            <w:r w:rsidRPr="00DC4992">
              <w:rPr>
                <w:sz w:val="20"/>
              </w:rPr>
              <w:t>INTERNATIONAL TELECOMMUNICATION UNION</w:t>
            </w:r>
          </w:p>
        </w:tc>
        <w:tc>
          <w:tcPr>
            <w:tcW w:w="5066" w:type="dxa"/>
            <w:gridSpan w:val="2"/>
          </w:tcPr>
          <w:p w:rsidR="00DC4992" w:rsidRPr="00DC4992" w:rsidRDefault="00DC4992" w:rsidP="00DC4992">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DC4992" w:rsidRPr="00DC4992">
        <w:trPr>
          <w:cantSplit/>
          <w:trHeight w:val="461"/>
        </w:trPr>
        <w:tc>
          <w:tcPr>
            <w:tcW w:w="4857" w:type="dxa"/>
            <w:gridSpan w:val="3"/>
            <w:vMerge w:val="restart"/>
            <w:tcBorders>
              <w:bottom w:val="nil"/>
            </w:tcBorders>
          </w:tcPr>
          <w:p w:rsidR="00DC4992" w:rsidRPr="00DC4992" w:rsidRDefault="00DC4992" w:rsidP="00DC4992">
            <w:pPr>
              <w:rPr>
                <w:b/>
                <w:bCs/>
                <w:sz w:val="26"/>
              </w:rPr>
            </w:pPr>
            <w:bookmarkStart w:id="2" w:name="dnum" w:colFirst="1" w:colLast="1"/>
            <w:bookmarkEnd w:id="0"/>
            <w:r w:rsidRPr="00DC4992">
              <w:rPr>
                <w:b/>
                <w:bCs/>
                <w:sz w:val="26"/>
              </w:rPr>
              <w:t>TELECOMMUNICATION</w:t>
            </w:r>
            <w:r w:rsidRPr="00DC4992">
              <w:rPr>
                <w:b/>
                <w:bCs/>
                <w:sz w:val="26"/>
              </w:rPr>
              <w:br/>
              <w:t>STANDARDIZATION SECTOR</w:t>
            </w:r>
          </w:p>
          <w:p w:rsidR="00DC4992" w:rsidRPr="00DC4992" w:rsidRDefault="00DC4992" w:rsidP="00DC4992">
            <w:pPr>
              <w:rPr>
                <w:smallCaps/>
                <w:sz w:val="20"/>
              </w:rPr>
            </w:pPr>
            <w:r w:rsidRPr="00DC4992">
              <w:rPr>
                <w:sz w:val="20"/>
              </w:rPr>
              <w:t xml:space="preserve">STUDY PERIOD </w:t>
            </w:r>
            <w:r>
              <w:rPr>
                <w:sz w:val="20"/>
              </w:rPr>
              <w:t>2013-2016</w:t>
            </w:r>
          </w:p>
        </w:tc>
        <w:tc>
          <w:tcPr>
            <w:tcW w:w="5066" w:type="dxa"/>
            <w:gridSpan w:val="2"/>
            <w:tcBorders>
              <w:bottom w:val="nil"/>
            </w:tcBorders>
          </w:tcPr>
          <w:p w:rsidR="00DC4992" w:rsidRPr="00DC4992" w:rsidRDefault="00DC4992" w:rsidP="00DC4992">
            <w:pPr>
              <w:pStyle w:val="Docnumber"/>
            </w:pPr>
            <w:r>
              <w:t>JCA-CIT-I-008</w:t>
            </w:r>
          </w:p>
        </w:tc>
      </w:tr>
      <w:tr w:rsidR="00DC4992" w:rsidRPr="00DC4992">
        <w:trPr>
          <w:cantSplit/>
          <w:trHeight w:val="355"/>
        </w:trPr>
        <w:tc>
          <w:tcPr>
            <w:tcW w:w="4857" w:type="dxa"/>
            <w:gridSpan w:val="3"/>
            <w:vMerge/>
            <w:tcBorders>
              <w:bottom w:val="single" w:sz="12" w:space="0" w:color="auto"/>
            </w:tcBorders>
          </w:tcPr>
          <w:p w:rsidR="00DC4992" w:rsidRPr="00DC4992" w:rsidRDefault="00DC4992" w:rsidP="00DC4992">
            <w:pPr>
              <w:rPr>
                <w:b/>
                <w:bCs/>
                <w:sz w:val="26"/>
              </w:rPr>
            </w:pPr>
            <w:bookmarkStart w:id="3" w:name="dorlang" w:colFirst="1" w:colLast="1"/>
            <w:bookmarkEnd w:id="2"/>
          </w:p>
        </w:tc>
        <w:tc>
          <w:tcPr>
            <w:tcW w:w="5066" w:type="dxa"/>
            <w:gridSpan w:val="2"/>
            <w:tcBorders>
              <w:bottom w:val="single" w:sz="12" w:space="0" w:color="auto"/>
            </w:tcBorders>
          </w:tcPr>
          <w:p w:rsidR="00DC4992" w:rsidRDefault="00DC4992" w:rsidP="00DC4992">
            <w:pPr>
              <w:jc w:val="right"/>
              <w:rPr>
                <w:b/>
                <w:bCs/>
                <w:sz w:val="28"/>
              </w:rPr>
            </w:pPr>
            <w:r>
              <w:rPr>
                <w:b/>
                <w:bCs/>
                <w:sz w:val="28"/>
              </w:rPr>
              <w:t>English only</w:t>
            </w:r>
          </w:p>
          <w:p w:rsidR="00DC4992" w:rsidRPr="00DC4992" w:rsidRDefault="00DC4992" w:rsidP="00DC4992">
            <w:pPr>
              <w:jc w:val="right"/>
              <w:rPr>
                <w:b/>
                <w:bCs/>
                <w:sz w:val="28"/>
              </w:rPr>
            </w:pPr>
            <w:r>
              <w:rPr>
                <w:b/>
                <w:bCs/>
                <w:sz w:val="28"/>
              </w:rPr>
              <w:t>Original: English</w:t>
            </w:r>
          </w:p>
        </w:tc>
      </w:tr>
      <w:tr w:rsidR="00DC4992" w:rsidRPr="00DC4992" w:rsidTr="00185B71">
        <w:trPr>
          <w:cantSplit/>
          <w:trHeight w:val="357"/>
        </w:trPr>
        <w:tc>
          <w:tcPr>
            <w:tcW w:w="4857" w:type="dxa"/>
            <w:gridSpan w:val="3"/>
          </w:tcPr>
          <w:p w:rsidR="00DC4992" w:rsidRPr="00DC4992" w:rsidRDefault="00DC4992" w:rsidP="00DC4992">
            <w:bookmarkStart w:id="4" w:name="dmeeting" w:colFirst="2" w:colLast="2"/>
            <w:bookmarkStart w:id="5" w:name="dbluepink" w:colFirst="1" w:colLast="1"/>
            <w:bookmarkEnd w:id="3"/>
          </w:p>
        </w:tc>
        <w:tc>
          <w:tcPr>
            <w:tcW w:w="5066" w:type="dxa"/>
            <w:gridSpan w:val="2"/>
          </w:tcPr>
          <w:p w:rsidR="00DC4992" w:rsidRPr="00DC4992" w:rsidRDefault="00DC4992" w:rsidP="00DC4992">
            <w:pPr>
              <w:jc w:val="right"/>
            </w:pPr>
            <w:r>
              <w:t xml:space="preserve">Geneva, </w:t>
            </w:r>
            <w:r w:rsidRPr="00DC4992">
              <w:t>25 April 2013</w:t>
            </w:r>
          </w:p>
        </w:tc>
      </w:tr>
      <w:tr w:rsidR="00DC4992" w:rsidRPr="00DC4992">
        <w:trPr>
          <w:cantSplit/>
          <w:trHeight w:val="357"/>
        </w:trPr>
        <w:tc>
          <w:tcPr>
            <w:tcW w:w="9923" w:type="dxa"/>
            <w:gridSpan w:val="5"/>
          </w:tcPr>
          <w:p w:rsidR="00DC4992" w:rsidRPr="00DC4992" w:rsidRDefault="00DC4992" w:rsidP="00DC4992">
            <w:pPr>
              <w:jc w:val="center"/>
              <w:rPr>
                <w:b/>
                <w:bCs/>
              </w:rPr>
            </w:pPr>
            <w:bookmarkStart w:id="6" w:name="dtitle" w:colFirst="0" w:colLast="0"/>
            <w:bookmarkEnd w:id="4"/>
            <w:bookmarkEnd w:id="5"/>
            <w:r w:rsidRPr="00DC4992">
              <w:rPr>
                <w:b/>
                <w:bCs/>
              </w:rPr>
              <w:t>DOCUMENT</w:t>
            </w:r>
          </w:p>
        </w:tc>
      </w:tr>
      <w:tr w:rsidR="00DC4992" w:rsidRPr="00DC4992">
        <w:trPr>
          <w:cantSplit/>
          <w:trHeight w:val="357"/>
        </w:trPr>
        <w:tc>
          <w:tcPr>
            <w:tcW w:w="1617" w:type="dxa"/>
          </w:tcPr>
          <w:p w:rsidR="00DC4992" w:rsidRPr="00DC4992" w:rsidRDefault="00DC4992" w:rsidP="00DC4992">
            <w:pPr>
              <w:rPr>
                <w:b/>
                <w:bCs/>
              </w:rPr>
            </w:pPr>
            <w:bookmarkStart w:id="7" w:name="dsource" w:colFirst="1" w:colLast="1"/>
            <w:bookmarkEnd w:id="6"/>
            <w:r w:rsidRPr="00DC4992">
              <w:rPr>
                <w:b/>
                <w:bCs/>
              </w:rPr>
              <w:t>Source:</w:t>
            </w:r>
          </w:p>
        </w:tc>
        <w:tc>
          <w:tcPr>
            <w:tcW w:w="8306" w:type="dxa"/>
            <w:gridSpan w:val="4"/>
          </w:tcPr>
          <w:p w:rsidR="00DC4992" w:rsidRPr="00DC4992" w:rsidRDefault="00DC4992" w:rsidP="00DC4992">
            <w:r w:rsidRPr="00DC4992">
              <w:t>JCA-CIT Convener</w:t>
            </w:r>
          </w:p>
        </w:tc>
      </w:tr>
      <w:tr w:rsidR="00DC4992" w:rsidRPr="00DC4992">
        <w:trPr>
          <w:cantSplit/>
          <w:trHeight w:val="357"/>
        </w:trPr>
        <w:tc>
          <w:tcPr>
            <w:tcW w:w="1617" w:type="dxa"/>
            <w:tcBorders>
              <w:bottom w:val="single" w:sz="12" w:space="0" w:color="auto"/>
            </w:tcBorders>
          </w:tcPr>
          <w:p w:rsidR="00DC4992" w:rsidRPr="00DC4992" w:rsidRDefault="00DC4992" w:rsidP="00DC4992">
            <w:pPr>
              <w:spacing w:after="120"/>
            </w:pPr>
            <w:bookmarkStart w:id="8" w:name="dtitle1" w:colFirst="1" w:colLast="1"/>
            <w:bookmarkEnd w:id="7"/>
            <w:r w:rsidRPr="00DC4992">
              <w:rPr>
                <w:b/>
                <w:bCs/>
              </w:rPr>
              <w:t>Title:</w:t>
            </w:r>
          </w:p>
        </w:tc>
        <w:tc>
          <w:tcPr>
            <w:tcW w:w="8306" w:type="dxa"/>
            <w:gridSpan w:val="4"/>
            <w:tcBorders>
              <w:bottom w:val="single" w:sz="12" w:space="0" w:color="auto"/>
            </w:tcBorders>
          </w:tcPr>
          <w:p w:rsidR="00DC4992" w:rsidRPr="00DC4992" w:rsidRDefault="00DC4992" w:rsidP="00DC4992">
            <w:pPr>
              <w:spacing w:after="120"/>
            </w:pPr>
            <w:r w:rsidRPr="00DC4992">
              <w:t>Reply to the request to fill a) living list of technologies suitable for testing and b) list of possible pilot projects for conformity assessment against ITU-T Recommendations</w:t>
            </w:r>
          </w:p>
        </w:tc>
      </w:tr>
      <w:bookmarkEnd w:id="1"/>
      <w:bookmarkEnd w:id="8"/>
      <w:tr w:rsidR="005126AE" w:rsidTr="005126AE">
        <w:trPr>
          <w:cantSplit/>
          <w:trHeight w:val="357"/>
        </w:trPr>
        <w:tc>
          <w:tcPr>
            <w:tcW w:w="9923" w:type="dxa"/>
            <w:gridSpan w:val="5"/>
            <w:tcBorders>
              <w:top w:val="single" w:sz="12" w:space="0" w:color="auto"/>
            </w:tcBorders>
          </w:tcPr>
          <w:p w:rsidR="005126AE" w:rsidRDefault="005126AE" w:rsidP="005126AE">
            <w:pPr>
              <w:jc w:val="center"/>
              <w:rPr>
                <w:b/>
              </w:rPr>
            </w:pPr>
            <w:r>
              <w:rPr>
                <w:b/>
              </w:rPr>
              <w:t>LIAISON STATEMENT</w:t>
            </w:r>
          </w:p>
        </w:tc>
      </w:tr>
      <w:tr w:rsidR="005126AE" w:rsidTr="005126AE">
        <w:trPr>
          <w:cantSplit/>
          <w:trHeight w:val="357"/>
        </w:trPr>
        <w:tc>
          <w:tcPr>
            <w:tcW w:w="2184" w:type="dxa"/>
            <w:gridSpan w:val="2"/>
          </w:tcPr>
          <w:p w:rsidR="005126AE" w:rsidRPr="003869CD" w:rsidRDefault="005126AE" w:rsidP="005126AE">
            <w:pPr>
              <w:rPr>
                <w:b/>
                <w:bCs/>
              </w:rPr>
            </w:pPr>
            <w:r w:rsidRPr="003869CD">
              <w:rPr>
                <w:b/>
                <w:bCs/>
              </w:rPr>
              <w:t>For action to:</w:t>
            </w:r>
          </w:p>
        </w:tc>
        <w:tc>
          <w:tcPr>
            <w:tcW w:w="7739" w:type="dxa"/>
            <w:gridSpan w:val="3"/>
          </w:tcPr>
          <w:p w:rsidR="005126AE" w:rsidRPr="002F2C73" w:rsidRDefault="005126AE" w:rsidP="005126AE">
            <w:pPr>
              <w:pStyle w:val="LSForAction"/>
              <w:rPr>
                <w:b w:val="0"/>
                <w:bCs w:val="0"/>
              </w:rPr>
            </w:pPr>
            <w:r>
              <w:rPr>
                <w:b w:val="0"/>
                <w:bCs w:val="0"/>
              </w:rPr>
              <w:t xml:space="preserve">ITU-T SG </w:t>
            </w:r>
            <w:r w:rsidRPr="002F2C73">
              <w:rPr>
                <w:b w:val="0"/>
                <w:bCs w:val="0"/>
              </w:rPr>
              <w:t>1</w:t>
            </w:r>
            <w:r>
              <w:rPr>
                <w:b w:val="0"/>
                <w:bCs w:val="0"/>
              </w:rPr>
              <w:t>1</w:t>
            </w:r>
          </w:p>
        </w:tc>
      </w:tr>
      <w:tr w:rsidR="005126AE" w:rsidTr="005126AE">
        <w:trPr>
          <w:cantSplit/>
          <w:trHeight w:val="357"/>
        </w:trPr>
        <w:tc>
          <w:tcPr>
            <w:tcW w:w="2184" w:type="dxa"/>
            <w:gridSpan w:val="2"/>
          </w:tcPr>
          <w:p w:rsidR="005126AE" w:rsidRPr="003869CD" w:rsidRDefault="005126AE" w:rsidP="005126AE">
            <w:pPr>
              <w:rPr>
                <w:b/>
                <w:bCs/>
              </w:rPr>
            </w:pPr>
            <w:r w:rsidRPr="003869CD">
              <w:rPr>
                <w:b/>
                <w:bCs/>
              </w:rPr>
              <w:t>For comment to:</w:t>
            </w:r>
          </w:p>
        </w:tc>
        <w:tc>
          <w:tcPr>
            <w:tcW w:w="7739" w:type="dxa"/>
            <w:gridSpan w:val="3"/>
          </w:tcPr>
          <w:p w:rsidR="005126AE" w:rsidRDefault="005126AE" w:rsidP="005126AE">
            <w:pPr>
              <w:pStyle w:val="LSForComment"/>
            </w:pPr>
          </w:p>
        </w:tc>
      </w:tr>
      <w:tr w:rsidR="005126AE" w:rsidTr="005126AE">
        <w:trPr>
          <w:cantSplit/>
          <w:trHeight w:val="357"/>
        </w:trPr>
        <w:tc>
          <w:tcPr>
            <w:tcW w:w="2184" w:type="dxa"/>
            <w:gridSpan w:val="2"/>
          </w:tcPr>
          <w:p w:rsidR="005126AE" w:rsidRPr="003869CD" w:rsidRDefault="005126AE" w:rsidP="005126AE">
            <w:pPr>
              <w:rPr>
                <w:b/>
                <w:bCs/>
              </w:rPr>
            </w:pPr>
            <w:r w:rsidRPr="003869CD">
              <w:rPr>
                <w:b/>
                <w:bCs/>
              </w:rPr>
              <w:t>For information to:</w:t>
            </w:r>
          </w:p>
        </w:tc>
        <w:tc>
          <w:tcPr>
            <w:tcW w:w="7739" w:type="dxa"/>
            <w:gridSpan w:val="3"/>
          </w:tcPr>
          <w:p w:rsidR="005126AE" w:rsidRPr="00C058A0" w:rsidRDefault="005126AE" w:rsidP="005126AE">
            <w:pPr>
              <w:pStyle w:val="LSForInfo"/>
              <w:rPr>
                <w:b w:val="0"/>
                <w:bCs w:val="0"/>
              </w:rPr>
            </w:pPr>
            <w:r>
              <w:rPr>
                <w:b w:val="0"/>
                <w:bCs w:val="0"/>
              </w:rPr>
              <w:t xml:space="preserve">ITU-T SG </w:t>
            </w:r>
            <w:r w:rsidRPr="002F2C73">
              <w:rPr>
                <w:b w:val="0"/>
                <w:bCs w:val="0"/>
              </w:rPr>
              <w:t>5, 9, 12, 13, 15, 16 and 17</w:t>
            </w:r>
          </w:p>
        </w:tc>
      </w:tr>
      <w:tr w:rsidR="005126AE" w:rsidTr="005126AE">
        <w:trPr>
          <w:cantSplit/>
          <w:trHeight w:val="357"/>
        </w:trPr>
        <w:tc>
          <w:tcPr>
            <w:tcW w:w="2184" w:type="dxa"/>
            <w:gridSpan w:val="2"/>
          </w:tcPr>
          <w:p w:rsidR="005126AE" w:rsidRDefault="005126AE" w:rsidP="005126AE">
            <w:pPr>
              <w:rPr>
                <w:b/>
                <w:bCs/>
              </w:rPr>
            </w:pPr>
            <w:r>
              <w:rPr>
                <w:b/>
                <w:bCs/>
              </w:rPr>
              <w:t>Approval:</w:t>
            </w:r>
          </w:p>
        </w:tc>
        <w:tc>
          <w:tcPr>
            <w:tcW w:w="7739" w:type="dxa"/>
            <w:gridSpan w:val="3"/>
          </w:tcPr>
          <w:p w:rsidR="005126AE" w:rsidRPr="003869CD" w:rsidRDefault="005126AE" w:rsidP="005126AE">
            <w:pPr>
              <w:rPr>
                <w:b/>
                <w:bCs/>
              </w:rPr>
            </w:pPr>
          </w:p>
        </w:tc>
      </w:tr>
      <w:tr w:rsidR="005126AE" w:rsidTr="005126AE">
        <w:trPr>
          <w:cantSplit/>
          <w:trHeight w:val="357"/>
        </w:trPr>
        <w:tc>
          <w:tcPr>
            <w:tcW w:w="2184" w:type="dxa"/>
            <w:gridSpan w:val="2"/>
            <w:tcBorders>
              <w:bottom w:val="single" w:sz="12" w:space="0" w:color="auto"/>
            </w:tcBorders>
          </w:tcPr>
          <w:p w:rsidR="005126AE" w:rsidRDefault="005126AE" w:rsidP="005126AE">
            <w:pPr>
              <w:rPr>
                <w:b/>
                <w:bCs/>
              </w:rPr>
            </w:pPr>
            <w:r>
              <w:rPr>
                <w:b/>
                <w:bCs/>
              </w:rPr>
              <w:t>Deadline:</w:t>
            </w:r>
          </w:p>
        </w:tc>
        <w:tc>
          <w:tcPr>
            <w:tcW w:w="7739" w:type="dxa"/>
            <w:gridSpan w:val="3"/>
            <w:tcBorders>
              <w:bottom w:val="single" w:sz="12" w:space="0" w:color="auto"/>
            </w:tcBorders>
          </w:tcPr>
          <w:p w:rsidR="005126AE" w:rsidRPr="00C058A0" w:rsidRDefault="005126AE" w:rsidP="005126AE">
            <w:pPr>
              <w:pStyle w:val="LSDeadline"/>
              <w:rPr>
                <w:b w:val="0"/>
                <w:bCs w:val="0"/>
              </w:rPr>
            </w:pPr>
          </w:p>
        </w:tc>
      </w:tr>
      <w:tr w:rsidR="005126AE" w:rsidRPr="00B0345C" w:rsidTr="005126AE">
        <w:trPr>
          <w:cantSplit/>
          <w:trHeight w:val="204"/>
        </w:trPr>
        <w:tc>
          <w:tcPr>
            <w:tcW w:w="1617" w:type="dxa"/>
            <w:tcBorders>
              <w:top w:val="single" w:sz="12" w:space="0" w:color="auto"/>
            </w:tcBorders>
          </w:tcPr>
          <w:p w:rsidR="005126AE" w:rsidRDefault="005126AE" w:rsidP="005126AE">
            <w:pPr>
              <w:rPr>
                <w:b/>
                <w:bCs/>
                <w:lang w:val="fr-CH"/>
              </w:rPr>
            </w:pPr>
            <w:r>
              <w:rPr>
                <w:b/>
                <w:bCs/>
                <w:lang w:val="fr-CH"/>
              </w:rPr>
              <w:t>Contact:</w:t>
            </w:r>
          </w:p>
        </w:tc>
        <w:tc>
          <w:tcPr>
            <w:tcW w:w="4394" w:type="dxa"/>
            <w:gridSpan w:val="3"/>
            <w:tcBorders>
              <w:top w:val="single" w:sz="12" w:space="0" w:color="auto"/>
            </w:tcBorders>
          </w:tcPr>
          <w:p w:rsidR="005126AE" w:rsidRPr="003133FB" w:rsidRDefault="005126AE" w:rsidP="005126AE">
            <w:pPr>
              <w:snapToGrid w:val="0"/>
              <w:spacing w:before="0"/>
              <w:rPr>
                <w:rFonts w:asciiTheme="majorBidi" w:hAnsiTheme="majorBidi" w:cstheme="majorBidi"/>
                <w:b/>
                <w:bCs/>
              </w:rPr>
            </w:pPr>
            <w:r w:rsidRPr="003133FB">
              <w:rPr>
                <w:rFonts w:asciiTheme="majorBidi" w:hAnsiTheme="majorBidi" w:cstheme="majorBidi"/>
                <w:b/>
                <w:bCs/>
              </w:rPr>
              <w:t>Martin Brand</w:t>
            </w:r>
          </w:p>
          <w:p w:rsidR="005126AE" w:rsidRDefault="005126AE" w:rsidP="005126AE">
            <w:pPr>
              <w:snapToGrid w:val="0"/>
              <w:spacing w:before="0"/>
              <w:rPr>
                <w:rFonts w:asciiTheme="majorBidi" w:hAnsiTheme="majorBidi" w:cstheme="majorBidi"/>
              </w:rPr>
            </w:pPr>
            <w:r>
              <w:rPr>
                <w:rFonts w:asciiTheme="majorBidi" w:hAnsiTheme="majorBidi" w:cstheme="majorBidi"/>
              </w:rPr>
              <w:t>JCA-CIT Convener</w:t>
            </w:r>
          </w:p>
          <w:p w:rsidR="005126AE" w:rsidRDefault="005126AE" w:rsidP="005126AE">
            <w:pPr>
              <w:snapToGrid w:val="0"/>
              <w:spacing w:before="0"/>
              <w:rPr>
                <w:rFonts w:asciiTheme="majorBidi" w:hAnsiTheme="majorBidi" w:cstheme="majorBidi"/>
              </w:rPr>
            </w:pPr>
            <w:r w:rsidRPr="00DD6C95">
              <w:rPr>
                <w:rFonts w:asciiTheme="majorBidi" w:hAnsiTheme="majorBidi" w:cstheme="majorBidi"/>
              </w:rPr>
              <w:t>Dipl. Eng.</w:t>
            </w:r>
            <w:r>
              <w:rPr>
                <w:rFonts w:asciiTheme="majorBidi" w:hAnsiTheme="majorBidi" w:cstheme="majorBidi"/>
              </w:rPr>
              <w:t xml:space="preserve"> of </w:t>
            </w:r>
            <w:r w:rsidRPr="00174F66">
              <w:rPr>
                <w:rFonts w:asciiTheme="majorBidi" w:hAnsiTheme="majorBidi" w:cstheme="majorBidi"/>
              </w:rPr>
              <w:t>A1 Telekom Austria</w:t>
            </w:r>
          </w:p>
          <w:p w:rsidR="005126AE" w:rsidRDefault="005126AE" w:rsidP="005126AE">
            <w:pPr>
              <w:snapToGrid w:val="0"/>
              <w:spacing w:before="0"/>
              <w:rPr>
                <w:rFonts w:asciiTheme="majorBidi" w:hAnsiTheme="majorBidi" w:cstheme="majorBidi"/>
              </w:rPr>
            </w:pPr>
            <w:r w:rsidRPr="00174F66">
              <w:rPr>
                <w:rFonts w:asciiTheme="majorBidi" w:hAnsiTheme="majorBidi" w:cstheme="majorBidi"/>
              </w:rPr>
              <w:t>SG 11 Vice-chairman</w:t>
            </w:r>
          </w:p>
          <w:p w:rsidR="005126AE" w:rsidRDefault="005126AE" w:rsidP="005126AE">
            <w:pPr>
              <w:snapToGrid w:val="0"/>
              <w:spacing w:before="0"/>
            </w:pPr>
            <w:r w:rsidRPr="00174F66">
              <w:rPr>
                <w:rFonts w:asciiTheme="majorBidi" w:hAnsiTheme="majorBidi" w:cstheme="majorBidi"/>
              </w:rPr>
              <w:t>Chairman of WP4/11</w:t>
            </w:r>
            <w:r>
              <w:rPr>
                <w:rFonts w:asciiTheme="majorBidi" w:hAnsiTheme="majorBidi" w:cstheme="majorBidi"/>
              </w:rPr>
              <w:t xml:space="preserve"> “</w:t>
            </w:r>
            <w:r w:rsidRPr="00330B3D">
              <w:rPr>
                <w:rFonts w:asciiTheme="majorBidi" w:hAnsiTheme="majorBidi" w:cstheme="majorBidi"/>
              </w:rPr>
              <w:t>Conformance and Interoperability (C&amp;I) Testing</w:t>
            </w:r>
            <w:r>
              <w:rPr>
                <w:rFonts w:asciiTheme="majorBidi" w:hAnsiTheme="majorBidi" w:cstheme="majorBidi"/>
              </w:rPr>
              <w:t>”</w:t>
            </w:r>
          </w:p>
        </w:tc>
        <w:tc>
          <w:tcPr>
            <w:tcW w:w="3912" w:type="dxa"/>
            <w:tcBorders>
              <w:top w:val="single" w:sz="12" w:space="0" w:color="auto"/>
            </w:tcBorders>
          </w:tcPr>
          <w:p w:rsidR="005126AE" w:rsidRPr="00174F66" w:rsidRDefault="005126AE" w:rsidP="00DC4992">
            <w:pPr>
              <w:snapToGrid w:val="0"/>
              <w:rPr>
                <w:rFonts w:asciiTheme="majorBidi" w:hAnsiTheme="majorBidi" w:cstheme="majorBidi"/>
              </w:rPr>
            </w:pPr>
            <w:r w:rsidRPr="00174F66">
              <w:rPr>
                <w:rFonts w:asciiTheme="majorBidi" w:hAnsiTheme="majorBidi" w:cstheme="majorBidi"/>
              </w:rPr>
              <w:t>Tel: + 435066431916</w:t>
            </w:r>
          </w:p>
          <w:p w:rsidR="005126AE" w:rsidRDefault="005126AE" w:rsidP="00DC4992">
            <w:pPr>
              <w:snapToGrid w:val="0"/>
              <w:spacing w:before="0"/>
            </w:pPr>
            <w:r w:rsidRPr="00174F66">
              <w:rPr>
                <w:rFonts w:asciiTheme="majorBidi" w:hAnsiTheme="majorBidi" w:cstheme="majorBidi"/>
              </w:rPr>
              <w:t>Fax: + 4350664931916</w:t>
            </w:r>
            <w:r w:rsidR="00DC4992">
              <w:rPr>
                <w:rFonts w:asciiTheme="majorBidi" w:hAnsiTheme="majorBidi" w:cstheme="majorBidi"/>
              </w:rPr>
              <w:br/>
            </w:r>
            <w:r w:rsidRPr="00174F66">
              <w:rPr>
                <w:rFonts w:asciiTheme="majorBidi" w:hAnsiTheme="majorBidi" w:cstheme="majorBidi"/>
              </w:rPr>
              <w:t xml:space="preserve">Email: </w:t>
            </w:r>
            <w:hyperlink r:id="rId9" w:history="1">
              <w:r w:rsidRPr="002514B4">
                <w:rPr>
                  <w:rStyle w:val="Hyperlink"/>
                  <w:rFonts w:asciiTheme="majorBidi" w:hAnsiTheme="majorBidi" w:cstheme="majorBidi"/>
                </w:rPr>
                <w:t>martin.brand@A1telekom.at</w:t>
              </w:r>
            </w:hyperlink>
          </w:p>
        </w:tc>
      </w:tr>
      <w:tr w:rsidR="005126AE" w:rsidTr="005126AE">
        <w:trPr>
          <w:cantSplit/>
          <w:trHeight w:val="204"/>
        </w:trPr>
        <w:tc>
          <w:tcPr>
            <w:tcW w:w="9923" w:type="dxa"/>
            <w:gridSpan w:val="5"/>
            <w:tcBorders>
              <w:top w:val="single" w:sz="12" w:space="0" w:color="auto"/>
            </w:tcBorders>
          </w:tcPr>
          <w:p w:rsidR="005126AE" w:rsidRDefault="005126AE" w:rsidP="005126AE">
            <w:pPr>
              <w:spacing w:before="0"/>
              <w:rPr>
                <w:sz w:val="18"/>
              </w:rPr>
            </w:pPr>
          </w:p>
        </w:tc>
      </w:tr>
    </w:tbl>
    <w:p w:rsidR="005126AE" w:rsidRDefault="005126AE" w:rsidP="005126AE">
      <w:pPr>
        <w:pStyle w:val="BodyTextIndent"/>
        <w:spacing w:before="0" w:after="0"/>
        <w:ind w:left="0" w:firstLine="567"/>
        <w:jc w:val="both"/>
      </w:pPr>
    </w:p>
    <w:p w:rsidR="005126AE" w:rsidRDefault="005126AE" w:rsidP="009104EC">
      <w:pPr>
        <w:pStyle w:val="BodyTextIndent"/>
        <w:spacing w:before="0" w:after="0"/>
        <w:ind w:left="0"/>
        <w:jc w:val="both"/>
      </w:pPr>
      <w:r>
        <w:t xml:space="preserve">JCA-CIT thanks </w:t>
      </w:r>
      <w:r w:rsidRPr="003B5BEC">
        <w:t xml:space="preserve">SG11 for </w:t>
      </w:r>
      <w:r w:rsidR="009104EC">
        <w:t>all received l</w:t>
      </w:r>
      <w:r w:rsidRPr="003B5BEC">
        <w:t xml:space="preserve">iaison </w:t>
      </w:r>
      <w:r w:rsidR="009104EC">
        <w:t>s</w:t>
      </w:r>
      <w:r w:rsidRPr="003B5BEC">
        <w:t>tatement</w:t>
      </w:r>
      <w:r>
        <w:t>s</w:t>
      </w:r>
      <w:r w:rsidRPr="003B5BEC">
        <w:t xml:space="preserve"> concerning studies </w:t>
      </w:r>
      <w:r>
        <w:t>and activities</w:t>
      </w:r>
      <w:r w:rsidR="009104EC">
        <w:t>, which are being</w:t>
      </w:r>
      <w:r>
        <w:t xml:space="preserve"> conduct</w:t>
      </w:r>
      <w:r w:rsidR="009104EC">
        <w:t>ed</w:t>
      </w:r>
      <w:r>
        <w:t xml:space="preserve"> by SG11</w:t>
      </w:r>
      <w:r w:rsidR="009104EC">
        <w:t xml:space="preserve"> on </w:t>
      </w:r>
      <w:proofErr w:type="gramStart"/>
      <w:r w:rsidR="009104EC">
        <w:t>C&amp;I</w:t>
      </w:r>
      <w:proofErr w:type="gramEnd"/>
      <w:r w:rsidRPr="003B5BEC">
        <w:t>.</w:t>
      </w:r>
    </w:p>
    <w:p w:rsidR="009104EC" w:rsidRDefault="009104EC" w:rsidP="009104EC">
      <w:pPr>
        <w:pStyle w:val="BodyTextIndent"/>
        <w:spacing w:before="0" w:after="0"/>
        <w:ind w:left="0"/>
        <w:jc w:val="both"/>
      </w:pPr>
    </w:p>
    <w:p w:rsidR="00246679" w:rsidRDefault="009104EC" w:rsidP="009104EC">
      <w:pPr>
        <w:pStyle w:val="BodyTextIndent"/>
        <w:spacing w:before="0" w:after="0"/>
        <w:ind w:left="0"/>
        <w:jc w:val="both"/>
      </w:pPr>
      <w:r>
        <w:t>In accordance with</w:t>
      </w:r>
      <w:r w:rsidR="005126AE">
        <w:t xml:space="preserve"> the </w:t>
      </w:r>
      <w:r>
        <w:t xml:space="preserve">updated </w:t>
      </w:r>
      <w:proofErr w:type="spellStart"/>
      <w:r w:rsidR="005126AE">
        <w:t>ToR</w:t>
      </w:r>
      <w:proofErr w:type="spellEnd"/>
      <w:r>
        <w:t xml:space="preserve"> of</w:t>
      </w:r>
      <w:r w:rsidR="005126AE">
        <w:t xml:space="preserve"> JCA-CIT</w:t>
      </w:r>
      <w:r>
        <w:t xml:space="preserve">, as agreed by SG11, JCA-CIT </w:t>
      </w:r>
      <w:r w:rsidR="005126AE" w:rsidRPr="005126AE">
        <w:t>helps SG11 in its coordination activities with other ITU-T SGs to identify those technologies suitable for conformity and interoperability testing</w:t>
      </w:r>
      <w:r w:rsidR="005126AE">
        <w:t xml:space="preserve"> and </w:t>
      </w:r>
      <w:r w:rsidR="005126AE" w:rsidRPr="005126AE">
        <w:t xml:space="preserve">also </w:t>
      </w:r>
      <w:r w:rsidR="005126AE">
        <w:t xml:space="preserve">JCA-CIT </w:t>
      </w:r>
      <w:r w:rsidR="005126AE" w:rsidRPr="005126AE">
        <w:t>assists SG11 in the creation and maintenance of a relevant living list</w:t>
      </w:r>
      <w:r w:rsidR="005126AE">
        <w:t>.</w:t>
      </w:r>
    </w:p>
    <w:p w:rsidR="009104EC" w:rsidRDefault="009104EC" w:rsidP="009104EC">
      <w:pPr>
        <w:pStyle w:val="BodyTextIndent"/>
        <w:spacing w:before="0" w:after="0"/>
        <w:ind w:left="0"/>
        <w:jc w:val="both"/>
      </w:pPr>
    </w:p>
    <w:p w:rsidR="005126AE" w:rsidRDefault="005126AE" w:rsidP="009104EC">
      <w:pPr>
        <w:pStyle w:val="BodyTextIndent"/>
        <w:spacing w:before="0" w:after="0"/>
        <w:ind w:left="0"/>
        <w:jc w:val="both"/>
      </w:pPr>
      <w:r>
        <w:t>In this regard, JCA-CIT forward</w:t>
      </w:r>
      <w:r w:rsidR="00055746">
        <w:t>s</w:t>
      </w:r>
      <w:r>
        <w:t xml:space="preserve"> </w:t>
      </w:r>
      <w:r w:rsidR="00246679">
        <w:t xml:space="preserve">to SG11 </w:t>
      </w:r>
      <w:r w:rsidR="00055746">
        <w:t xml:space="preserve">several </w:t>
      </w:r>
      <w:r>
        <w:t xml:space="preserve">updates </w:t>
      </w:r>
      <w:r w:rsidR="00055746">
        <w:t xml:space="preserve">to the living list </w:t>
      </w:r>
      <w:r w:rsidR="009104EC">
        <w:t xml:space="preserve">according to our knowledge of activities </w:t>
      </w:r>
      <w:r w:rsidR="00246679">
        <w:t>in</w:t>
      </w:r>
      <w:r w:rsidR="00055746">
        <w:t xml:space="preserve"> ITU and other SDO</w:t>
      </w:r>
      <w:r>
        <w:t>.</w:t>
      </w:r>
    </w:p>
    <w:p w:rsidR="002D68A5" w:rsidRPr="005126AE" w:rsidRDefault="002D68A5" w:rsidP="005126AE">
      <w:pPr>
        <w:pStyle w:val="BodyTextIndent"/>
        <w:spacing w:before="0" w:after="0"/>
        <w:ind w:left="0" w:firstLine="567"/>
        <w:jc w:val="both"/>
      </w:pPr>
    </w:p>
    <w:p w:rsidR="002D68A5" w:rsidRDefault="002D68A5" w:rsidP="00055746">
      <w:pPr>
        <w:pStyle w:val="BodyTextIndent"/>
        <w:spacing w:before="0" w:after="0"/>
        <w:ind w:left="0" w:firstLine="567"/>
        <w:jc w:val="center"/>
        <w:rPr>
          <w:b/>
          <w:bCs/>
          <w:sz w:val="32"/>
          <w:szCs w:val="24"/>
        </w:rPr>
      </w:pPr>
    </w:p>
    <w:p w:rsidR="002D68A5" w:rsidRDefault="002D68A5" w:rsidP="002D68A5">
      <w:pPr>
        <w:pStyle w:val="BodyTextIndent"/>
        <w:pageBreakBefore/>
        <w:spacing w:before="0" w:after="0"/>
        <w:ind w:left="0" w:firstLine="567"/>
        <w:jc w:val="center"/>
        <w:rPr>
          <w:b/>
          <w:bCs/>
          <w:sz w:val="32"/>
          <w:szCs w:val="24"/>
        </w:rPr>
        <w:sectPr w:rsidR="002D68A5" w:rsidSect="00DC4992">
          <w:headerReference w:type="default" r:id="rId10"/>
          <w:footerReference w:type="first" r:id="rId11"/>
          <w:pgSz w:w="11907" w:h="16840"/>
          <w:pgMar w:top="1417" w:right="1134" w:bottom="1417" w:left="1134" w:header="720" w:footer="720" w:gutter="0"/>
          <w:cols w:space="720"/>
          <w:titlePg/>
          <w:docGrid w:linePitch="326"/>
        </w:sectPr>
      </w:pPr>
    </w:p>
    <w:p w:rsidR="00EB605A" w:rsidRPr="00701417" w:rsidRDefault="00EB605A" w:rsidP="002D68A5">
      <w:pPr>
        <w:pStyle w:val="BodyTextIndent"/>
        <w:pageBreakBefore/>
        <w:spacing w:before="0" w:after="0"/>
        <w:ind w:left="0" w:firstLine="567"/>
        <w:jc w:val="center"/>
        <w:rPr>
          <w:b/>
          <w:bCs/>
          <w:sz w:val="32"/>
          <w:szCs w:val="24"/>
        </w:rPr>
      </w:pPr>
      <w:r w:rsidRPr="00701417">
        <w:rPr>
          <w:b/>
          <w:bCs/>
          <w:sz w:val="32"/>
          <w:szCs w:val="24"/>
        </w:rPr>
        <w:lastRenderedPageBreak/>
        <w:t>Annex A to the SG11 Action Plan document (C-40/SG11)</w:t>
      </w:r>
    </w:p>
    <w:p w:rsidR="00210C2F" w:rsidRPr="00701417" w:rsidRDefault="00210C2F" w:rsidP="00EB605A">
      <w:pPr>
        <w:pStyle w:val="BodyTextIndent"/>
        <w:spacing w:before="0" w:after="0"/>
        <w:ind w:left="0" w:firstLine="567"/>
        <w:jc w:val="center"/>
        <w:rPr>
          <w:b/>
          <w:bCs/>
          <w:sz w:val="32"/>
          <w:szCs w:val="24"/>
        </w:rPr>
      </w:pPr>
      <w:r w:rsidRPr="00701417">
        <w:rPr>
          <w:b/>
          <w:bCs/>
          <w:sz w:val="32"/>
          <w:szCs w:val="24"/>
        </w:rPr>
        <w:t>Living list of key technologies which are under study in SG11 and are suitable for conformance and/or interoperability testing</w:t>
      </w:r>
    </w:p>
    <w:p w:rsidR="00424049" w:rsidRPr="00701417" w:rsidRDefault="00424049" w:rsidP="002F25A7">
      <w:pPr>
        <w:pStyle w:val="BodyTextIndent"/>
        <w:spacing w:before="0" w:after="0"/>
        <w:ind w:left="0" w:firstLine="567"/>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574"/>
        <w:gridCol w:w="2551"/>
        <w:gridCol w:w="1418"/>
        <w:gridCol w:w="3969"/>
        <w:gridCol w:w="3827"/>
      </w:tblGrid>
      <w:tr w:rsidR="00D5537D" w:rsidRPr="00701417" w:rsidTr="006C0549">
        <w:trPr>
          <w:trHeight w:val="781"/>
          <w:tblHeader/>
        </w:trPr>
        <w:tc>
          <w:tcPr>
            <w:tcW w:w="653" w:type="dxa"/>
            <w:tcBorders>
              <w:bottom w:val="single" w:sz="18" w:space="0" w:color="auto"/>
            </w:tcBorders>
            <w:shd w:val="clear" w:color="auto" w:fill="D9D9D9" w:themeFill="background1" w:themeFillShade="D9"/>
            <w:vAlign w:val="center"/>
          </w:tcPr>
          <w:p w:rsidR="00D5537D" w:rsidRPr="00701417" w:rsidRDefault="00D5537D" w:rsidP="00BA3942">
            <w:pPr>
              <w:jc w:val="center"/>
              <w:rPr>
                <w:b/>
                <w:bCs/>
                <w:szCs w:val="24"/>
              </w:rPr>
            </w:pPr>
            <w:r w:rsidRPr="00701417">
              <w:rPr>
                <w:b/>
                <w:bCs/>
                <w:szCs w:val="24"/>
              </w:rPr>
              <w:t>#</w:t>
            </w:r>
          </w:p>
        </w:tc>
        <w:tc>
          <w:tcPr>
            <w:tcW w:w="2574" w:type="dxa"/>
            <w:tcBorders>
              <w:bottom w:val="single" w:sz="18" w:space="0" w:color="auto"/>
            </w:tcBorders>
            <w:shd w:val="clear" w:color="auto" w:fill="D9D9D9" w:themeFill="background1" w:themeFillShade="D9"/>
            <w:vAlign w:val="center"/>
          </w:tcPr>
          <w:p w:rsidR="00D5537D" w:rsidRPr="00701417" w:rsidRDefault="00D5537D" w:rsidP="00BA3942">
            <w:pPr>
              <w:jc w:val="center"/>
              <w:rPr>
                <w:b/>
                <w:bCs/>
                <w:szCs w:val="24"/>
              </w:rPr>
            </w:pPr>
            <w:r w:rsidRPr="00701417">
              <w:rPr>
                <w:b/>
                <w:bCs/>
                <w:szCs w:val="24"/>
              </w:rPr>
              <w:t>Title of technologies have to be tested on C&amp;I</w:t>
            </w:r>
          </w:p>
        </w:tc>
        <w:tc>
          <w:tcPr>
            <w:tcW w:w="2551" w:type="dxa"/>
            <w:tcBorders>
              <w:bottom w:val="single" w:sz="18" w:space="0" w:color="auto"/>
            </w:tcBorders>
            <w:shd w:val="clear" w:color="auto" w:fill="D9D9D9" w:themeFill="background1" w:themeFillShade="D9"/>
            <w:vAlign w:val="center"/>
          </w:tcPr>
          <w:p w:rsidR="00D5537D" w:rsidRPr="00701417" w:rsidRDefault="00D5537D" w:rsidP="00BA3942">
            <w:pPr>
              <w:jc w:val="center"/>
              <w:rPr>
                <w:b/>
                <w:bCs/>
                <w:szCs w:val="24"/>
              </w:rPr>
            </w:pPr>
            <w:r w:rsidRPr="00701417">
              <w:rPr>
                <w:b/>
                <w:bCs/>
                <w:szCs w:val="24"/>
              </w:rPr>
              <w:t xml:space="preserve">SG’s Focal point </w:t>
            </w:r>
          </w:p>
        </w:tc>
        <w:tc>
          <w:tcPr>
            <w:tcW w:w="1418" w:type="dxa"/>
            <w:tcBorders>
              <w:bottom w:val="single" w:sz="18" w:space="0" w:color="auto"/>
            </w:tcBorders>
            <w:shd w:val="clear" w:color="auto" w:fill="D9D9D9" w:themeFill="background1" w:themeFillShade="D9"/>
            <w:vAlign w:val="center"/>
          </w:tcPr>
          <w:p w:rsidR="00D5537D" w:rsidRPr="00701417" w:rsidRDefault="00D5537D" w:rsidP="00BA3942">
            <w:pPr>
              <w:jc w:val="center"/>
              <w:rPr>
                <w:b/>
                <w:bCs/>
                <w:szCs w:val="24"/>
              </w:rPr>
            </w:pPr>
            <w:r w:rsidRPr="00701417">
              <w:rPr>
                <w:b/>
                <w:bCs/>
                <w:szCs w:val="24"/>
              </w:rPr>
              <w:t>Other SDOs involved to this activity</w:t>
            </w:r>
          </w:p>
        </w:tc>
        <w:tc>
          <w:tcPr>
            <w:tcW w:w="3969" w:type="dxa"/>
            <w:tcBorders>
              <w:bottom w:val="single" w:sz="18" w:space="0" w:color="auto"/>
            </w:tcBorders>
            <w:shd w:val="clear" w:color="auto" w:fill="D9D9D9" w:themeFill="background1" w:themeFillShade="D9"/>
            <w:vAlign w:val="center"/>
          </w:tcPr>
          <w:p w:rsidR="00D5537D" w:rsidRPr="00701417" w:rsidRDefault="00D5537D" w:rsidP="00BA3942">
            <w:pPr>
              <w:jc w:val="center"/>
              <w:rPr>
                <w:b/>
                <w:bCs/>
                <w:szCs w:val="24"/>
              </w:rPr>
            </w:pPr>
            <w:r w:rsidRPr="00701417">
              <w:rPr>
                <w:b/>
                <w:bCs/>
                <w:szCs w:val="24"/>
              </w:rPr>
              <w:t>References to SDOs docs</w:t>
            </w:r>
          </w:p>
        </w:tc>
        <w:tc>
          <w:tcPr>
            <w:tcW w:w="3827" w:type="dxa"/>
            <w:tcBorders>
              <w:bottom w:val="single" w:sz="18" w:space="0" w:color="auto"/>
            </w:tcBorders>
            <w:shd w:val="clear" w:color="auto" w:fill="D9D9D9" w:themeFill="background1" w:themeFillShade="D9"/>
            <w:vAlign w:val="center"/>
          </w:tcPr>
          <w:p w:rsidR="00D5537D" w:rsidRPr="00701417" w:rsidRDefault="00D5537D" w:rsidP="00BA3942">
            <w:pPr>
              <w:spacing w:before="0"/>
              <w:jc w:val="center"/>
              <w:rPr>
                <w:b/>
                <w:bCs/>
                <w:szCs w:val="24"/>
              </w:rPr>
            </w:pPr>
            <w:r w:rsidRPr="00701417">
              <w:rPr>
                <w:b/>
                <w:bCs/>
                <w:szCs w:val="24"/>
              </w:rPr>
              <w:t>References to ITU-T Recs.</w:t>
            </w:r>
          </w:p>
        </w:tc>
      </w:tr>
      <w:tr w:rsidR="0074543C" w:rsidRPr="00701417" w:rsidTr="006C0549">
        <w:trPr>
          <w:trHeight w:val="280"/>
        </w:trPr>
        <w:tc>
          <w:tcPr>
            <w:tcW w:w="653" w:type="dxa"/>
            <w:vMerge w:val="restart"/>
            <w:tcBorders>
              <w:top w:val="single" w:sz="18" w:space="0" w:color="auto"/>
            </w:tcBorders>
            <w:shd w:val="clear" w:color="auto" w:fill="auto"/>
          </w:tcPr>
          <w:p w:rsidR="0074543C" w:rsidRPr="00701417" w:rsidRDefault="0074543C"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tcBorders>
            <w:shd w:val="clear" w:color="auto" w:fill="auto"/>
          </w:tcPr>
          <w:p w:rsidR="0074543C" w:rsidRPr="00701417" w:rsidRDefault="0074543C" w:rsidP="006801A6">
            <w:pPr>
              <w:spacing w:before="0"/>
              <w:jc w:val="both"/>
              <w:rPr>
                <w:b/>
                <w:bCs/>
                <w:sz w:val="20"/>
              </w:rPr>
            </w:pPr>
            <w:r w:rsidRPr="00701417">
              <w:rPr>
                <w:b/>
                <w:bCs/>
                <w:sz w:val="20"/>
              </w:rPr>
              <w:t>Network and equipment performance (Benchmarking)</w:t>
            </w:r>
          </w:p>
        </w:tc>
        <w:tc>
          <w:tcPr>
            <w:tcW w:w="2551" w:type="dxa"/>
            <w:vMerge w:val="restart"/>
            <w:tcBorders>
              <w:top w:val="single" w:sz="18" w:space="0" w:color="auto"/>
            </w:tcBorders>
            <w:shd w:val="clear" w:color="auto" w:fill="auto"/>
          </w:tcPr>
          <w:p w:rsidR="0074543C" w:rsidRPr="00701417" w:rsidRDefault="0074543C" w:rsidP="006801A6">
            <w:pPr>
              <w:spacing w:before="0"/>
              <w:jc w:val="both"/>
              <w:rPr>
                <w:sz w:val="20"/>
              </w:rPr>
            </w:pPr>
            <w:r w:rsidRPr="00701417">
              <w:rPr>
                <w:sz w:val="20"/>
              </w:rPr>
              <w:t xml:space="preserve">Martin Brand </w:t>
            </w:r>
          </w:p>
          <w:p w:rsidR="0074543C" w:rsidRPr="00701417" w:rsidRDefault="0074543C" w:rsidP="006801A6">
            <w:pPr>
              <w:spacing w:before="0"/>
              <w:jc w:val="both"/>
              <w:rPr>
                <w:sz w:val="20"/>
              </w:rPr>
            </w:pPr>
            <w:r w:rsidRPr="00701417">
              <w:rPr>
                <w:sz w:val="20"/>
              </w:rPr>
              <w:t>Vice-chairman of SG11</w:t>
            </w:r>
          </w:p>
          <w:p w:rsidR="0074543C" w:rsidRPr="00701417" w:rsidRDefault="0074543C" w:rsidP="006801A6">
            <w:pPr>
              <w:spacing w:before="0"/>
              <w:jc w:val="both"/>
              <w:rPr>
                <w:sz w:val="20"/>
                <w:lang w:val="de-AT"/>
              </w:rPr>
            </w:pPr>
            <w:r w:rsidRPr="00701417">
              <w:rPr>
                <w:sz w:val="20"/>
                <w:lang w:val="de-AT"/>
              </w:rPr>
              <w:t>(Austria)</w:t>
            </w:r>
          </w:p>
          <w:p w:rsidR="0074543C" w:rsidRPr="00701417" w:rsidRDefault="00DC4992" w:rsidP="006801A6">
            <w:pPr>
              <w:spacing w:before="0"/>
              <w:jc w:val="both"/>
              <w:rPr>
                <w:sz w:val="20"/>
                <w:lang w:val="de-AT"/>
              </w:rPr>
            </w:pPr>
            <w:hyperlink r:id="rId12" w:history="1">
              <w:r w:rsidR="0074543C" w:rsidRPr="00701417">
                <w:rPr>
                  <w:rStyle w:val="Hyperlink"/>
                  <w:sz w:val="20"/>
                  <w:lang w:val="de-AT"/>
                </w:rPr>
                <w:t>martin.brand@A1telekom.at</w:t>
              </w:r>
            </w:hyperlink>
          </w:p>
          <w:p w:rsidR="0074543C" w:rsidRPr="00701417" w:rsidRDefault="0074543C" w:rsidP="006801A6">
            <w:pPr>
              <w:spacing w:before="0"/>
              <w:jc w:val="both"/>
              <w:rPr>
                <w:sz w:val="20"/>
                <w:lang w:val="de-AT"/>
              </w:rPr>
            </w:pPr>
          </w:p>
          <w:p w:rsidR="0074543C" w:rsidRPr="00701417" w:rsidRDefault="0074543C" w:rsidP="006801A6">
            <w:pPr>
              <w:spacing w:before="0"/>
              <w:jc w:val="both"/>
              <w:rPr>
                <w:sz w:val="20"/>
                <w:lang w:val="de-AT"/>
              </w:rPr>
            </w:pPr>
            <w:r w:rsidRPr="00701417">
              <w:rPr>
                <w:sz w:val="20"/>
                <w:lang w:val="de-AT"/>
              </w:rPr>
              <w:t>Michael Mild</w:t>
            </w:r>
          </w:p>
          <w:p w:rsidR="0074543C" w:rsidRPr="00701417" w:rsidRDefault="0074543C" w:rsidP="006801A6">
            <w:pPr>
              <w:spacing w:before="0"/>
              <w:jc w:val="both"/>
              <w:rPr>
                <w:sz w:val="20"/>
                <w:lang w:val="fr-FR"/>
              </w:rPr>
            </w:pPr>
            <w:r w:rsidRPr="00701417">
              <w:rPr>
                <w:sz w:val="20"/>
                <w:lang w:val="fr-FR"/>
              </w:rPr>
              <w:t>Rapporteur of Q10/11</w:t>
            </w:r>
          </w:p>
          <w:p w:rsidR="0074543C" w:rsidRPr="00701417" w:rsidRDefault="0074543C" w:rsidP="006801A6">
            <w:pPr>
              <w:spacing w:before="0"/>
              <w:jc w:val="both"/>
              <w:rPr>
                <w:sz w:val="20"/>
                <w:lang w:val="fr-FR"/>
              </w:rPr>
            </w:pPr>
            <w:r w:rsidRPr="00701417">
              <w:rPr>
                <w:sz w:val="20"/>
                <w:lang w:val="fr-FR"/>
              </w:rPr>
              <w:t>(</w:t>
            </w:r>
            <w:proofErr w:type="spellStart"/>
            <w:r w:rsidRPr="00701417">
              <w:rPr>
                <w:sz w:val="20"/>
                <w:lang w:val="fr-FR"/>
              </w:rPr>
              <w:t>Sweden</w:t>
            </w:r>
            <w:proofErr w:type="spellEnd"/>
            <w:r w:rsidRPr="00701417">
              <w:rPr>
                <w:sz w:val="20"/>
                <w:lang w:val="fr-FR"/>
              </w:rPr>
              <w:t>)</w:t>
            </w:r>
          </w:p>
          <w:p w:rsidR="0074543C" w:rsidRPr="00701417" w:rsidRDefault="00DC4992" w:rsidP="006801A6">
            <w:pPr>
              <w:spacing w:before="0"/>
              <w:jc w:val="both"/>
              <w:rPr>
                <w:sz w:val="20"/>
                <w:lang w:val="fr-FR"/>
              </w:rPr>
            </w:pPr>
            <w:hyperlink r:id="rId13" w:history="1">
              <w:r w:rsidR="0074543C" w:rsidRPr="00701417">
                <w:rPr>
                  <w:rStyle w:val="Hyperlink"/>
                  <w:sz w:val="20"/>
                  <w:lang w:val="fr-FR"/>
                </w:rPr>
                <w:t>michael.mild@softwell.se</w:t>
              </w:r>
            </w:hyperlink>
          </w:p>
        </w:tc>
        <w:tc>
          <w:tcPr>
            <w:tcW w:w="1418" w:type="dxa"/>
            <w:vMerge w:val="restart"/>
            <w:tcBorders>
              <w:top w:val="single" w:sz="18" w:space="0" w:color="auto"/>
            </w:tcBorders>
            <w:shd w:val="clear" w:color="auto" w:fill="auto"/>
          </w:tcPr>
          <w:p w:rsidR="0074543C" w:rsidRPr="00701417" w:rsidRDefault="0074543C" w:rsidP="006801A6">
            <w:pPr>
              <w:spacing w:before="0"/>
              <w:jc w:val="both"/>
              <w:rPr>
                <w:sz w:val="20"/>
              </w:rPr>
            </w:pPr>
            <w:r w:rsidRPr="00701417">
              <w:rPr>
                <w:sz w:val="20"/>
              </w:rPr>
              <w:t>ETSI</w:t>
            </w:r>
          </w:p>
          <w:p w:rsidR="0074543C" w:rsidRPr="00701417" w:rsidRDefault="0074543C" w:rsidP="006801A6">
            <w:pPr>
              <w:spacing w:before="0"/>
              <w:jc w:val="both"/>
              <w:rPr>
                <w:sz w:val="20"/>
              </w:rPr>
            </w:pPr>
            <w:r w:rsidRPr="00701417">
              <w:rPr>
                <w:sz w:val="20"/>
              </w:rPr>
              <w:t>(INT; STQ; MTS)</w:t>
            </w:r>
          </w:p>
        </w:tc>
        <w:tc>
          <w:tcPr>
            <w:tcW w:w="3969" w:type="dxa"/>
            <w:tcBorders>
              <w:top w:val="single" w:sz="18" w:space="0" w:color="auto"/>
            </w:tcBorders>
            <w:shd w:val="clear" w:color="auto" w:fill="FABF8F" w:themeFill="accent6" w:themeFillTint="99"/>
          </w:tcPr>
          <w:p w:rsidR="0074543C" w:rsidRPr="00701417" w:rsidRDefault="0074543C" w:rsidP="00D5537D">
            <w:pPr>
              <w:spacing w:before="0"/>
              <w:jc w:val="both"/>
              <w:rPr>
                <w:sz w:val="20"/>
              </w:rPr>
            </w:pPr>
            <w:r w:rsidRPr="00701417">
              <w:rPr>
                <w:b/>
                <w:bCs/>
                <w:sz w:val="20"/>
                <w:u w:val="single"/>
              </w:rPr>
              <w:t>ETSI Requirements (draft):</w:t>
            </w:r>
          </w:p>
        </w:tc>
        <w:tc>
          <w:tcPr>
            <w:tcW w:w="3827" w:type="dxa"/>
            <w:tcBorders>
              <w:top w:val="single" w:sz="18" w:space="0" w:color="auto"/>
            </w:tcBorders>
            <w:shd w:val="clear" w:color="auto" w:fill="FABF8F" w:themeFill="accent6" w:themeFillTint="99"/>
          </w:tcPr>
          <w:p w:rsidR="0074543C" w:rsidRPr="00701417" w:rsidRDefault="0074543C" w:rsidP="006801A6">
            <w:pPr>
              <w:spacing w:before="0"/>
              <w:ind w:left="34"/>
              <w:jc w:val="both"/>
              <w:rPr>
                <w:sz w:val="20"/>
              </w:rPr>
            </w:pPr>
            <w:r w:rsidRPr="00701417">
              <w:rPr>
                <w:b/>
                <w:bCs/>
                <w:sz w:val="20"/>
                <w:u w:val="single"/>
              </w:rPr>
              <w:t>Requirements (draft):</w:t>
            </w:r>
          </w:p>
        </w:tc>
      </w:tr>
      <w:tr w:rsidR="0074543C" w:rsidRPr="00701417" w:rsidTr="006C0549">
        <w:trPr>
          <w:trHeight w:val="660"/>
        </w:trPr>
        <w:tc>
          <w:tcPr>
            <w:tcW w:w="653" w:type="dxa"/>
            <w:vMerge/>
            <w:shd w:val="clear" w:color="auto" w:fill="auto"/>
          </w:tcPr>
          <w:p w:rsidR="0074543C" w:rsidRPr="00701417" w:rsidRDefault="0074543C"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4543C" w:rsidRPr="00701417" w:rsidRDefault="0074543C" w:rsidP="006801A6">
            <w:pPr>
              <w:spacing w:before="0"/>
              <w:jc w:val="both"/>
              <w:rPr>
                <w:b/>
                <w:bCs/>
                <w:sz w:val="20"/>
              </w:rPr>
            </w:pPr>
          </w:p>
        </w:tc>
        <w:tc>
          <w:tcPr>
            <w:tcW w:w="2551" w:type="dxa"/>
            <w:vMerge/>
            <w:shd w:val="clear" w:color="auto" w:fill="auto"/>
          </w:tcPr>
          <w:p w:rsidR="0074543C" w:rsidRPr="00701417" w:rsidRDefault="0074543C" w:rsidP="006801A6">
            <w:pPr>
              <w:spacing w:before="0"/>
              <w:jc w:val="both"/>
              <w:rPr>
                <w:sz w:val="20"/>
              </w:rPr>
            </w:pPr>
          </w:p>
        </w:tc>
        <w:tc>
          <w:tcPr>
            <w:tcW w:w="1418" w:type="dxa"/>
            <w:vMerge/>
            <w:shd w:val="clear" w:color="auto" w:fill="auto"/>
          </w:tcPr>
          <w:p w:rsidR="0074543C" w:rsidRPr="00701417" w:rsidRDefault="0074543C" w:rsidP="006801A6">
            <w:pPr>
              <w:spacing w:before="0"/>
              <w:jc w:val="both"/>
              <w:rPr>
                <w:sz w:val="20"/>
              </w:rPr>
            </w:pPr>
          </w:p>
        </w:tc>
        <w:tc>
          <w:tcPr>
            <w:tcW w:w="3969" w:type="dxa"/>
            <w:tcBorders>
              <w:bottom w:val="single" w:sz="4" w:space="0" w:color="auto"/>
            </w:tcBorders>
            <w:shd w:val="clear" w:color="auto" w:fill="auto"/>
          </w:tcPr>
          <w:p w:rsidR="0074543C" w:rsidRPr="00701417" w:rsidRDefault="0074543C" w:rsidP="00D5537D">
            <w:pPr>
              <w:spacing w:before="0"/>
              <w:jc w:val="both"/>
              <w:rPr>
                <w:sz w:val="20"/>
              </w:rPr>
            </w:pPr>
            <w:r w:rsidRPr="00701417">
              <w:rPr>
                <w:sz w:val="20"/>
              </w:rPr>
              <w:t xml:space="preserve">Only first draft available </w:t>
            </w:r>
          </w:p>
          <w:p w:rsidR="0074543C" w:rsidRPr="00701417" w:rsidRDefault="0074543C" w:rsidP="006801A6">
            <w:pPr>
              <w:spacing w:before="0"/>
              <w:jc w:val="both"/>
              <w:rPr>
                <w:b/>
                <w:bCs/>
                <w:sz w:val="20"/>
                <w:u w:val="single"/>
              </w:rPr>
            </w:pPr>
            <w:r w:rsidRPr="00701417">
              <w:rPr>
                <w:sz w:val="20"/>
              </w:rPr>
              <w:t>'DTR/STQ-207'</w:t>
            </w:r>
          </w:p>
        </w:tc>
        <w:tc>
          <w:tcPr>
            <w:tcW w:w="3827" w:type="dxa"/>
            <w:tcBorders>
              <w:bottom w:val="single" w:sz="4" w:space="0" w:color="auto"/>
            </w:tcBorders>
            <w:shd w:val="clear" w:color="auto" w:fill="auto"/>
          </w:tcPr>
          <w:p w:rsidR="0074543C" w:rsidRPr="00701417" w:rsidRDefault="00DC4992" w:rsidP="006801A6">
            <w:pPr>
              <w:spacing w:before="0"/>
              <w:ind w:left="34"/>
              <w:jc w:val="both"/>
              <w:rPr>
                <w:sz w:val="20"/>
              </w:rPr>
            </w:pPr>
            <w:hyperlink r:id="rId14" w:history="1">
              <w:r w:rsidR="0074543C" w:rsidRPr="00701417">
                <w:rPr>
                  <w:rStyle w:val="Hyperlink"/>
                  <w:sz w:val="20"/>
                </w:rPr>
                <w:t>Draft Q.39zz-1</w:t>
              </w:r>
            </w:hyperlink>
            <w:r w:rsidR="0074543C" w:rsidRPr="00701417">
              <w:rPr>
                <w:sz w:val="20"/>
              </w:rPr>
              <w:t xml:space="preserve"> “Reference load profiles and background traffic load”</w:t>
            </w:r>
          </w:p>
          <w:p w:rsidR="0074543C" w:rsidRPr="00701417" w:rsidRDefault="0074543C" w:rsidP="006801A6">
            <w:pPr>
              <w:spacing w:before="0"/>
              <w:ind w:left="34"/>
              <w:jc w:val="both"/>
              <w:rPr>
                <w:b/>
                <w:bCs/>
                <w:sz w:val="20"/>
                <w:u w:val="single"/>
              </w:rPr>
            </w:pPr>
          </w:p>
        </w:tc>
      </w:tr>
      <w:tr w:rsidR="0074543C" w:rsidRPr="00701417" w:rsidTr="00A21A74">
        <w:trPr>
          <w:trHeight w:val="300"/>
        </w:trPr>
        <w:tc>
          <w:tcPr>
            <w:tcW w:w="653" w:type="dxa"/>
            <w:vMerge/>
            <w:shd w:val="clear" w:color="auto" w:fill="auto"/>
          </w:tcPr>
          <w:p w:rsidR="0074543C" w:rsidRPr="00701417" w:rsidRDefault="0074543C"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4543C" w:rsidRPr="00701417" w:rsidRDefault="0074543C" w:rsidP="006801A6">
            <w:pPr>
              <w:jc w:val="both"/>
              <w:rPr>
                <w:sz w:val="20"/>
              </w:rPr>
            </w:pPr>
          </w:p>
        </w:tc>
        <w:tc>
          <w:tcPr>
            <w:tcW w:w="2551" w:type="dxa"/>
            <w:vMerge/>
            <w:shd w:val="clear" w:color="auto" w:fill="auto"/>
          </w:tcPr>
          <w:p w:rsidR="0074543C" w:rsidRPr="00701417" w:rsidRDefault="0074543C" w:rsidP="006801A6">
            <w:pPr>
              <w:jc w:val="both"/>
              <w:rPr>
                <w:sz w:val="20"/>
              </w:rPr>
            </w:pPr>
          </w:p>
        </w:tc>
        <w:tc>
          <w:tcPr>
            <w:tcW w:w="1418" w:type="dxa"/>
            <w:vMerge/>
            <w:shd w:val="clear" w:color="auto" w:fill="auto"/>
          </w:tcPr>
          <w:p w:rsidR="0074543C" w:rsidRPr="00701417" w:rsidRDefault="0074543C" w:rsidP="006801A6">
            <w:pPr>
              <w:jc w:val="both"/>
              <w:rPr>
                <w:sz w:val="20"/>
              </w:rPr>
            </w:pPr>
          </w:p>
        </w:tc>
        <w:tc>
          <w:tcPr>
            <w:tcW w:w="3969" w:type="dxa"/>
            <w:tcBorders>
              <w:bottom w:val="single" w:sz="4" w:space="0" w:color="auto"/>
            </w:tcBorders>
            <w:shd w:val="clear" w:color="auto" w:fill="C2D69B" w:themeFill="accent3" w:themeFillTint="99"/>
          </w:tcPr>
          <w:p w:rsidR="0074543C" w:rsidRPr="00701417" w:rsidRDefault="0074543C" w:rsidP="00D5537D">
            <w:pPr>
              <w:spacing w:before="0"/>
              <w:ind w:left="34"/>
              <w:jc w:val="both"/>
              <w:rPr>
                <w:sz w:val="20"/>
              </w:rPr>
            </w:pPr>
            <w:r w:rsidRPr="00701417">
              <w:rPr>
                <w:b/>
                <w:bCs/>
                <w:sz w:val="20"/>
                <w:u w:val="single"/>
              </w:rPr>
              <w:t>ETSI Test suites (in force):</w:t>
            </w:r>
          </w:p>
        </w:tc>
        <w:tc>
          <w:tcPr>
            <w:tcW w:w="3827" w:type="dxa"/>
            <w:tcBorders>
              <w:bottom w:val="single" w:sz="4" w:space="0" w:color="auto"/>
            </w:tcBorders>
            <w:shd w:val="clear" w:color="auto" w:fill="C2D69B" w:themeFill="accent3" w:themeFillTint="99"/>
          </w:tcPr>
          <w:p w:rsidR="0074543C" w:rsidRPr="00701417" w:rsidRDefault="0074543C" w:rsidP="006801A6">
            <w:pPr>
              <w:spacing w:before="0"/>
              <w:ind w:left="34"/>
              <w:jc w:val="both"/>
              <w:rPr>
                <w:b/>
                <w:bCs/>
                <w:sz w:val="20"/>
                <w:u w:val="single"/>
              </w:rPr>
            </w:pPr>
            <w:r w:rsidRPr="00701417">
              <w:rPr>
                <w:b/>
                <w:bCs/>
                <w:sz w:val="20"/>
                <w:u w:val="single"/>
              </w:rPr>
              <w:t>Test suites (in force):</w:t>
            </w:r>
          </w:p>
        </w:tc>
      </w:tr>
      <w:tr w:rsidR="0074543C" w:rsidRPr="00701417" w:rsidTr="00A21A74">
        <w:trPr>
          <w:trHeight w:val="1320"/>
        </w:trPr>
        <w:tc>
          <w:tcPr>
            <w:tcW w:w="653" w:type="dxa"/>
            <w:vMerge/>
            <w:shd w:val="clear" w:color="auto" w:fill="auto"/>
          </w:tcPr>
          <w:p w:rsidR="0074543C" w:rsidRPr="00701417" w:rsidRDefault="0074543C"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4543C" w:rsidRPr="00701417" w:rsidRDefault="0074543C" w:rsidP="006801A6">
            <w:pPr>
              <w:jc w:val="both"/>
              <w:rPr>
                <w:sz w:val="20"/>
              </w:rPr>
            </w:pPr>
          </w:p>
        </w:tc>
        <w:tc>
          <w:tcPr>
            <w:tcW w:w="2551" w:type="dxa"/>
            <w:vMerge/>
            <w:shd w:val="clear" w:color="auto" w:fill="auto"/>
          </w:tcPr>
          <w:p w:rsidR="0074543C" w:rsidRPr="00701417" w:rsidRDefault="0074543C" w:rsidP="006801A6">
            <w:pPr>
              <w:jc w:val="both"/>
              <w:rPr>
                <w:sz w:val="20"/>
              </w:rPr>
            </w:pPr>
          </w:p>
        </w:tc>
        <w:tc>
          <w:tcPr>
            <w:tcW w:w="1418" w:type="dxa"/>
            <w:vMerge/>
            <w:shd w:val="clear" w:color="auto" w:fill="auto"/>
          </w:tcPr>
          <w:p w:rsidR="0074543C" w:rsidRPr="00701417" w:rsidRDefault="0074543C" w:rsidP="006801A6">
            <w:pPr>
              <w:jc w:val="both"/>
              <w:rPr>
                <w:sz w:val="20"/>
              </w:rPr>
            </w:pPr>
          </w:p>
        </w:tc>
        <w:tc>
          <w:tcPr>
            <w:tcW w:w="3969" w:type="dxa"/>
            <w:tcBorders>
              <w:bottom w:val="single" w:sz="4" w:space="0" w:color="auto"/>
            </w:tcBorders>
            <w:shd w:val="clear" w:color="auto" w:fill="auto"/>
          </w:tcPr>
          <w:p w:rsidR="0074543C" w:rsidRPr="00701417" w:rsidRDefault="0074543C" w:rsidP="00D5537D">
            <w:pPr>
              <w:jc w:val="both"/>
              <w:rPr>
                <w:b/>
                <w:sz w:val="20"/>
              </w:rPr>
            </w:pPr>
            <w:r w:rsidRPr="00701417">
              <w:rPr>
                <w:b/>
                <w:sz w:val="20"/>
              </w:rPr>
              <w:t>ETSI TR 101 577</w:t>
            </w:r>
          </w:p>
          <w:p w:rsidR="0074543C" w:rsidRPr="00701417" w:rsidRDefault="0074543C" w:rsidP="006801A6">
            <w:pPr>
              <w:spacing w:before="0"/>
              <w:jc w:val="both"/>
              <w:rPr>
                <w:b/>
                <w:bCs/>
                <w:sz w:val="20"/>
                <w:u w:val="single"/>
              </w:rPr>
            </w:pPr>
            <w:r w:rsidRPr="00701417">
              <w:rPr>
                <w:sz w:val="20"/>
              </w:rPr>
              <w:t>Methods for Testing and Specifications (MTS);Performance Testing of Distributed Systems; Concepts and Terminology</w:t>
            </w:r>
          </w:p>
        </w:tc>
        <w:tc>
          <w:tcPr>
            <w:tcW w:w="3827" w:type="dxa"/>
            <w:tcBorders>
              <w:bottom w:val="single" w:sz="4" w:space="0" w:color="auto"/>
            </w:tcBorders>
            <w:shd w:val="clear" w:color="auto" w:fill="auto"/>
          </w:tcPr>
          <w:p w:rsidR="0074543C" w:rsidRPr="00701417" w:rsidRDefault="00DC4992" w:rsidP="006801A6">
            <w:pPr>
              <w:ind w:left="34"/>
              <w:jc w:val="both"/>
              <w:rPr>
                <w:sz w:val="20"/>
              </w:rPr>
            </w:pPr>
            <w:hyperlink r:id="rId15" w:tooltip="Performance testing of distributed systems - Concepts and terminology" w:history="1">
              <w:r w:rsidR="0074543C" w:rsidRPr="00701417">
                <w:rPr>
                  <w:rStyle w:val="Hyperlink"/>
                  <w:sz w:val="20"/>
                  <w:u w:val="none"/>
                </w:rPr>
                <w:t>Q.3930</w:t>
              </w:r>
              <w:r w:rsidR="0074543C" w:rsidRPr="00701417">
                <w:rPr>
                  <w:rStyle w:val="apple-converted-space"/>
                  <w:color w:val="000000"/>
                  <w:sz w:val="20"/>
                </w:rPr>
                <w:t> </w:t>
              </w:r>
              <w:r w:rsidR="0074543C" w:rsidRPr="00701417">
                <w:rPr>
                  <w:rStyle w:val="Hyperlink"/>
                  <w:color w:val="000000"/>
                  <w:sz w:val="20"/>
                  <w:u w:val="none"/>
                </w:rPr>
                <w:t>Performance testing of distributed systems - Concepts and terminology</w:t>
              </w:r>
            </w:hyperlink>
          </w:p>
          <w:p w:rsidR="0074543C" w:rsidRPr="00701417" w:rsidRDefault="0074543C" w:rsidP="006801A6">
            <w:pPr>
              <w:spacing w:before="0"/>
              <w:ind w:left="34"/>
              <w:jc w:val="both"/>
              <w:rPr>
                <w:b/>
                <w:bCs/>
                <w:sz w:val="20"/>
                <w:u w:val="single"/>
              </w:rPr>
            </w:pPr>
          </w:p>
        </w:tc>
      </w:tr>
      <w:tr w:rsidR="0074543C" w:rsidRPr="00701417" w:rsidTr="00A21A74">
        <w:trPr>
          <w:trHeight w:val="1335"/>
        </w:trPr>
        <w:tc>
          <w:tcPr>
            <w:tcW w:w="653" w:type="dxa"/>
            <w:vMerge/>
            <w:shd w:val="clear" w:color="auto" w:fill="auto"/>
          </w:tcPr>
          <w:p w:rsidR="0074543C" w:rsidRPr="00701417" w:rsidRDefault="0074543C"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4543C" w:rsidRPr="00701417" w:rsidRDefault="0074543C" w:rsidP="006801A6">
            <w:pPr>
              <w:jc w:val="both"/>
              <w:rPr>
                <w:sz w:val="20"/>
              </w:rPr>
            </w:pPr>
          </w:p>
        </w:tc>
        <w:tc>
          <w:tcPr>
            <w:tcW w:w="2551" w:type="dxa"/>
            <w:vMerge/>
            <w:shd w:val="clear" w:color="auto" w:fill="auto"/>
          </w:tcPr>
          <w:p w:rsidR="0074543C" w:rsidRPr="00701417" w:rsidRDefault="0074543C" w:rsidP="006801A6">
            <w:pPr>
              <w:jc w:val="both"/>
              <w:rPr>
                <w:sz w:val="20"/>
              </w:rPr>
            </w:pPr>
          </w:p>
        </w:tc>
        <w:tc>
          <w:tcPr>
            <w:tcW w:w="1418" w:type="dxa"/>
            <w:vMerge/>
            <w:shd w:val="clear" w:color="auto" w:fill="auto"/>
          </w:tcPr>
          <w:p w:rsidR="0074543C" w:rsidRPr="00701417" w:rsidRDefault="0074543C" w:rsidP="006801A6">
            <w:pPr>
              <w:jc w:val="both"/>
              <w:rPr>
                <w:sz w:val="20"/>
              </w:rPr>
            </w:pPr>
          </w:p>
        </w:tc>
        <w:tc>
          <w:tcPr>
            <w:tcW w:w="3969" w:type="dxa"/>
            <w:tcBorders>
              <w:top w:val="single" w:sz="4" w:space="0" w:color="auto"/>
              <w:bottom w:val="single" w:sz="4" w:space="0" w:color="auto"/>
            </w:tcBorders>
            <w:shd w:val="clear" w:color="auto" w:fill="auto"/>
          </w:tcPr>
          <w:p w:rsidR="0074543C" w:rsidRPr="00701417" w:rsidRDefault="0074543C" w:rsidP="00487DFE">
            <w:pPr>
              <w:jc w:val="both"/>
              <w:rPr>
                <w:b/>
                <w:sz w:val="20"/>
              </w:rPr>
            </w:pPr>
            <w:r w:rsidRPr="00701417">
              <w:rPr>
                <w:b/>
                <w:sz w:val="20"/>
              </w:rPr>
              <w:t>TS 186 025-1</w:t>
            </w:r>
          </w:p>
          <w:p w:rsidR="0074543C" w:rsidRPr="00701417" w:rsidRDefault="0074543C" w:rsidP="006C78D9">
            <w:pPr>
              <w:spacing w:before="0"/>
              <w:jc w:val="both"/>
              <w:rPr>
                <w:sz w:val="20"/>
              </w:rPr>
            </w:pPr>
            <w:r w:rsidRPr="00701417">
              <w:rPr>
                <w:sz w:val="20"/>
              </w:rPr>
              <w:t>IMS/PES Performance Benchmark; Part 1: Core concept</w:t>
            </w:r>
          </w:p>
          <w:p w:rsidR="0074543C" w:rsidRPr="00701417" w:rsidRDefault="0074543C" w:rsidP="006801A6">
            <w:pPr>
              <w:pStyle w:val="ZT"/>
              <w:framePr w:wrap="notBeside"/>
              <w:jc w:val="left"/>
              <w:rPr>
                <w:b w:val="0"/>
                <w:sz w:val="20"/>
              </w:rPr>
            </w:pPr>
          </w:p>
        </w:tc>
        <w:tc>
          <w:tcPr>
            <w:tcW w:w="3827" w:type="dxa"/>
            <w:tcBorders>
              <w:top w:val="single" w:sz="4" w:space="0" w:color="auto"/>
              <w:bottom w:val="single" w:sz="4" w:space="0" w:color="auto"/>
            </w:tcBorders>
            <w:shd w:val="clear" w:color="auto" w:fill="auto"/>
          </w:tcPr>
          <w:p w:rsidR="0074543C" w:rsidRPr="00701417" w:rsidRDefault="00DC4992" w:rsidP="002C45C2">
            <w:pPr>
              <w:ind w:left="34"/>
              <w:jc w:val="both"/>
            </w:pPr>
            <w:hyperlink r:id="rId16" w:tooltip="Performance benchmark for the PSTN/ISDN emulation subsystem of an IP multimedia system - Part 1: Core concepts" w:history="1">
              <w:r w:rsidR="002C45C2" w:rsidRPr="00701417">
                <w:rPr>
                  <w:rStyle w:val="Hyperlink"/>
                  <w:sz w:val="20"/>
                  <w:u w:val="none"/>
                </w:rPr>
                <w:t>Q.3931.1</w:t>
              </w:r>
              <w:r w:rsidR="002C45C2" w:rsidRPr="00701417">
                <w:rPr>
                  <w:rStyle w:val="apple-converted-space"/>
                  <w:color w:val="000000"/>
                  <w:sz w:val="20"/>
                </w:rPr>
                <w:t> </w:t>
              </w:r>
              <w:r w:rsidR="002C45C2" w:rsidRPr="00701417">
                <w:rPr>
                  <w:rStyle w:val="Hyperlink"/>
                  <w:color w:val="000000"/>
                  <w:sz w:val="20"/>
                  <w:u w:val="none"/>
                </w:rPr>
                <w:t>Performance benchmark for the PSTN/ISDN emulation subsystem of an IP multimedia system - Part 1: Core concepts</w:t>
              </w:r>
            </w:hyperlink>
          </w:p>
        </w:tc>
      </w:tr>
      <w:tr w:rsidR="0074543C" w:rsidRPr="00701417" w:rsidTr="00A21A74">
        <w:trPr>
          <w:trHeight w:val="1095"/>
        </w:trPr>
        <w:tc>
          <w:tcPr>
            <w:tcW w:w="653" w:type="dxa"/>
            <w:vMerge/>
            <w:shd w:val="clear" w:color="auto" w:fill="auto"/>
          </w:tcPr>
          <w:p w:rsidR="0074543C" w:rsidRPr="00701417" w:rsidRDefault="0074543C"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4543C" w:rsidRPr="00701417" w:rsidRDefault="0074543C" w:rsidP="006801A6">
            <w:pPr>
              <w:jc w:val="both"/>
              <w:rPr>
                <w:sz w:val="20"/>
              </w:rPr>
            </w:pPr>
          </w:p>
        </w:tc>
        <w:tc>
          <w:tcPr>
            <w:tcW w:w="2551" w:type="dxa"/>
            <w:vMerge/>
            <w:shd w:val="clear" w:color="auto" w:fill="auto"/>
          </w:tcPr>
          <w:p w:rsidR="0074543C" w:rsidRPr="00701417" w:rsidRDefault="0074543C" w:rsidP="006801A6">
            <w:pPr>
              <w:jc w:val="both"/>
              <w:rPr>
                <w:sz w:val="20"/>
              </w:rPr>
            </w:pPr>
          </w:p>
        </w:tc>
        <w:tc>
          <w:tcPr>
            <w:tcW w:w="1418" w:type="dxa"/>
            <w:vMerge/>
            <w:shd w:val="clear" w:color="auto" w:fill="auto"/>
          </w:tcPr>
          <w:p w:rsidR="0074543C" w:rsidRPr="00701417" w:rsidRDefault="0074543C" w:rsidP="006801A6">
            <w:pPr>
              <w:jc w:val="both"/>
              <w:rPr>
                <w:sz w:val="20"/>
              </w:rPr>
            </w:pPr>
          </w:p>
        </w:tc>
        <w:tc>
          <w:tcPr>
            <w:tcW w:w="3969" w:type="dxa"/>
            <w:tcBorders>
              <w:top w:val="single" w:sz="4" w:space="0" w:color="auto"/>
              <w:bottom w:val="single" w:sz="4" w:space="0" w:color="auto"/>
            </w:tcBorders>
            <w:shd w:val="clear" w:color="auto" w:fill="auto"/>
          </w:tcPr>
          <w:p w:rsidR="0074543C" w:rsidRPr="00701417" w:rsidRDefault="0074543C" w:rsidP="00487DFE">
            <w:pPr>
              <w:spacing w:before="0"/>
              <w:jc w:val="both"/>
              <w:rPr>
                <w:b/>
                <w:sz w:val="20"/>
              </w:rPr>
            </w:pPr>
            <w:r w:rsidRPr="00701417">
              <w:rPr>
                <w:b/>
                <w:sz w:val="20"/>
              </w:rPr>
              <w:t>TS 186 025-2</w:t>
            </w:r>
          </w:p>
          <w:p w:rsidR="0074543C" w:rsidRPr="00701417" w:rsidRDefault="0074543C" w:rsidP="006801A6">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IMS/PES Performance Benchmark</w:t>
            </w:r>
          </w:p>
          <w:p w:rsidR="0074543C" w:rsidRPr="00701417" w:rsidRDefault="0074543C" w:rsidP="006801A6">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Part 2: Subsystem Configurations and Benchmarks</w:t>
            </w:r>
          </w:p>
          <w:p w:rsidR="0074543C" w:rsidRPr="00701417" w:rsidRDefault="0074543C" w:rsidP="006801A6">
            <w:pPr>
              <w:pStyle w:val="ZT"/>
              <w:framePr w:wrap="notBeside"/>
              <w:jc w:val="left"/>
              <w:rPr>
                <w:b w:val="0"/>
                <w:sz w:val="20"/>
              </w:rPr>
            </w:pPr>
          </w:p>
        </w:tc>
        <w:tc>
          <w:tcPr>
            <w:tcW w:w="3827" w:type="dxa"/>
            <w:tcBorders>
              <w:top w:val="single" w:sz="4" w:space="0" w:color="auto"/>
              <w:bottom w:val="single" w:sz="4" w:space="0" w:color="auto"/>
            </w:tcBorders>
            <w:shd w:val="clear" w:color="auto" w:fill="auto"/>
          </w:tcPr>
          <w:p w:rsidR="0074543C" w:rsidRPr="00701417" w:rsidRDefault="00DC4992" w:rsidP="002C45C2">
            <w:pPr>
              <w:ind w:left="34"/>
              <w:jc w:val="both"/>
            </w:pPr>
            <w:hyperlink r:id="rId17" w:tooltip="Performance benchmark for the PSTN/ISDN emulation subsystem of an IP multimedia system - Part 2: Subsystem configurations and benchmarks" w:history="1">
              <w:r w:rsidR="002C45C2" w:rsidRPr="00701417">
                <w:rPr>
                  <w:rStyle w:val="Hyperlink"/>
                  <w:sz w:val="20"/>
                  <w:u w:val="none"/>
                </w:rPr>
                <w:t>Q.3931.2</w:t>
              </w:r>
              <w:r w:rsidR="002C45C2" w:rsidRPr="00701417">
                <w:rPr>
                  <w:rStyle w:val="apple-converted-space"/>
                  <w:color w:val="000000"/>
                  <w:sz w:val="20"/>
                </w:rPr>
                <w:t> </w:t>
              </w:r>
              <w:r w:rsidR="002C45C2" w:rsidRPr="00701417">
                <w:rPr>
                  <w:rStyle w:val="Hyperlink"/>
                  <w:color w:val="000000"/>
                  <w:sz w:val="20"/>
                  <w:u w:val="none"/>
                </w:rPr>
                <w:t>Performance benchmark for the PSTN/ISDN emulation subsystem of an IP multimedia system - Part 2: Subsystem configurations and benchmarks</w:t>
              </w:r>
            </w:hyperlink>
          </w:p>
        </w:tc>
      </w:tr>
      <w:tr w:rsidR="0074543C" w:rsidRPr="00701417" w:rsidTr="00A21A74">
        <w:trPr>
          <w:trHeight w:val="1200"/>
        </w:trPr>
        <w:tc>
          <w:tcPr>
            <w:tcW w:w="653" w:type="dxa"/>
            <w:vMerge/>
            <w:shd w:val="clear" w:color="auto" w:fill="auto"/>
          </w:tcPr>
          <w:p w:rsidR="0074543C" w:rsidRPr="00701417" w:rsidRDefault="0074543C"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4543C" w:rsidRPr="00701417" w:rsidRDefault="0074543C" w:rsidP="006801A6">
            <w:pPr>
              <w:jc w:val="both"/>
              <w:rPr>
                <w:sz w:val="20"/>
              </w:rPr>
            </w:pPr>
          </w:p>
        </w:tc>
        <w:tc>
          <w:tcPr>
            <w:tcW w:w="2551" w:type="dxa"/>
            <w:vMerge/>
            <w:shd w:val="clear" w:color="auto" w:fill="auto"/>
          </w:tcPr>
          <w:p w:rsidR="0074543C" w:rsidRPr="00701417" w:rsidRDefault="0074543C" w:rsidP="006801A6">
            <w:pPr>
              <w:jc w:val="both"/>
              <w:rPr>
                <w:sz w:val="20"/>
              </w:rPr>
            </w:pPr>
          </w:p>
        </w:tc>
        <w:tc>
          <w:tcPr>
            <w:tcW w:w="1418" w:type="dxa"/>
            <w:vMerge/>
            <w:shd w:val="clear" w:color="auto" w:fill="auto"/>
          </w:tcPr>
          <w:p w:rsidR="0074543C" w:rsidRPr="00701417" w:rsidRDefault="0074543C" w:rsidP="006801A6">
            <w:pPr>
              <w:jc w:val="both"/>
              <w:rPr>
                <w:sz w:val="20"/>
              </w:rPr>
            </w:pPr>
          </w:p>
        </w:tc>
        <w:tc>
          <w:tcPr>
            <w:tcW w:w="3969" w:type="dxa"/>
            <w:tcBorders>
              <w:top w:val="single" w:sz="4" w:space="0" w:color="auto"/>
              <w:bottom w:val="single" w:sz="4" w:space="0" w:color="auto"/>
            </w:tcBorders>
            <w:shd w:val="clear" w:color="auto" w:fill="auto"/>
          </w:tcPr>
          <w:p w:rsidR="0074543C" w:rsidRPr="00701417" w:rsidRDefault="0074543C" w:rsidP="00487DFE">
            <w:pPr>
              <w:spacing w:before="0"/>
              <w:jc w:val="both"/>
              <w:rPr>
                <w:b/>
                <w:sz w:val="20"/>
              </w:rPr>
            </w:pPr>
            <w:r w:rsidRPr="00701417">
              <w:rPr>
                <w:b/>
                <w:sz w:val="20"/>
              </w:rPr>
              <w:t>TS 186 025-3</w:t>
            </w:r>
          </w:p>
          <w:p w:rsidR="0074543C" w:rsidRPr="00701417" w:rsidRDefault="0074543C" w:rsidP="006801A6">
            <w:pPr>
              <w:spacing w:before="0"/>
              <w:jc w:val="both"/>
              <w:rPr>
                <w:sz w:val="20"/>
              </w:rPr>
            </w:pPr>
            <w:r w:rsidRPr="00701417">
              <w:rPr>
                <w:sz w:val="20"/>
              </w:rPr>
              <w:t>IMS/PES Performance Benchmark Part 3: Traffic Sets and Traffic Profiles</w:t>
            </w:r>
          </w:p>
          <w:p w:rsidR="0074543C" w:rsidRPr="00701417" w:rsidRDefault="0074543C" w:rsidP="006801A6">
            <w:pPr>
              <w:pStyle w:val="ZT"/>
              <w:framePr w:wrap="notBeside"/>
              <w:jc w:val="left"/>
              <w:rPr>
                <w:b w:val="0"/>
                <w:sz w:val="20"/>
              </w:rPr>
            </w:pPr>
          </w:p>
        </w:tc>
        <w:tc>
          <w:tcPr>
            <w:tcW w:w="3827" w:type="dxa"/>
            <w:tcBorders>
              <w:top w:val="single" w:sz="4" w:space="0" w:color="auto"/>
              <w:bottom w:val="single" w:sz="4" w:space="0" w:color="auto"/>
            </w:tcBorders>
            <w:shd w:val="clear" w:color="auto" w:fill="auto"/>
          </w:tcPr>
          <w:p w:rsidR="002C45C2" w:rsidRPr="00701417" w:rsidRDefault="002C45C2" w:rsidP="00487DFE">
            <w:pPr>
              <w:spacing w:before="0"/>
              <w:jc w:val="both"/>
              <w:rPr>
                <w:b/>
                <w:sz w:val="20"/>
              </w:rPr>
            </w:pPr>
            <w:r w:rsidRPr="00701417">
              <w:rPr>
                <w:b/>
                <w:sz w:val="20"/>
              </w:rPr>
              <w:t>The Draft Q.3931.3</w:t>
            </w:r>
          </w:p>
          <w:p w:rsidR="0074543C" w:rsidRPr="00701417" w:rsidRDefault="002C45C2" w:rsidP="00F44091">
            <w:pPr>
              <w:spacing w:before="0"/>
              <w:jc w:val="both"/>
            </w:pPr>
            <w:r w:rsidRPr="00701417">
              <w:rPr>
                <w:sz w:val="20"/>
              </w:rPr>
              <w:t> Performance benchmark for the PSTN/ISDN emulation subsystem of an IP multimedia system Part 3: Traffic Sets and Traffic Profiles</w:t>
            </w:r>
          </w:p>
        </w:tc>
      </w:tr>
      <w:tr w:rsidR="0074543C" w:rsidRPr="00701417" w:rsidTr="00A21A74">
        <w:trPr>
          <w:trHeight w:val="255"/>
        </w:trPr>
        <w:tc>
          <w:tcPr>
            <w:tcW w:w="653" w:type="dxa"/>
            <w:vMerge/>
            <w:shd w:val="clear" w:color="auto" w:fill="auto"/>
          </w:tcPr>
          <w:p w:rsidR="0074543C" w:rsidRPr="00701417" w:rsidRDefault="0074543C"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4543C" w:rsidRPr="00701417" w:rsidRDefault="0074543C" w:rsidP="006801A6">
            <w:pPr>
              <w:jc w:val="both"/>
              <w:rPr>
                <w:sz w:val="20"/>
              </w:rPr>
            </w:pPr>
          </w:p>
        </w:tc>
        <w:tc>
          <w:tcPr>
            <w:tcW w:w="2551" w:type="dxa"/>
            <w:vMerge/>
            <w:shd w:val="clear" w:color="auto" w:fill="auto"/>
          </w:tcPr>
          <w:p w:rsidR="0074543C" w:rsidRPr="00701417" w:rsidRDefault="0074543C" w:rsidP="006801A6">
            <w:pPr>
              <w:jc w:val="both"/>
              <w:rPr>
                <w:sz w:val="20"/>
              </w:rPr>
            </w:pPr>
          </w:p>
        </w:tc>
        <w:tc>
          <w:tcPr>
            <w:tcW w:w="1418" w:type="dxa"/>
            <w:vMerge/>
            <w:shd w:val="clear" w:color="auto" w:fill="auto"/>
          </w:tcPr>
          <w:p w:rsidR="0074543C" w:rsidRPr="00701417" w:rsidRDefault="0074543C" w:rsidP="006801A6">
            <w:pPr>
              <w:jc w:val="both"/>
              <w:rPr>
                <w:sz w:val="20"/>
              </w:rPr>
            </w:pPr>
          </w:p>
        </w:tc>
        <w:tc>
          <w:tcPr>
            <w:tcW w:w="3969" w:type="dxa"/>
            <w:tcBorders>
              <w:top w:val="single" w:sz="4" w:space="0" w:color="auto"/>
              <w:bottom w:val="single" w:sz="4" w:space="0" w:color="auto"/>
            </w:tcBorders>
            <w:shd w:val="clear" w:color="auto" w:fill="auto"/>
          </w:tcPr>
          <w:p w:rsidR="0074543C" w:rsidRPr="00701417" w:rsidRDefault="0074543C" w:rsidP="006801A6">
            <w:pPr>
              <w:spacing w:before="0"/>
              <w:jc w:val="both"/>
              <w:rPr>
                <w:b/>
                <w:sz w:val="20"/>
              </w:rPr>
            </w:pPr>
            <w:r w:rsidRPr="00701417">
              <w:rPr>
                <w:b/>
                <w:sz w:val="20"/>
              </w:rPr>
              <w:t>186 025- 4</w:t>
            </w:r>
          </w:p>
          <w:p w:rsidR="0074543C" w:rsidRPr="00701417" w:rsidRDefault="0074543C" w:rsidP="006801A6">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IMS/PES Performance Benchmark;</w:t>
            </w:r>
          </w:p>
          <w:p w:rsidR="002C45C2" w:rsidRPr="00701417" w:rsidRDefault="0074543C" w:rsidP="002C45C2">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 xml:space="preserve">Part 4: Reference Load network </w:t>
            </w:r>
            <w:r w:rsidR="002C45C2" w:rsidRPr="00701417">
              <w:rPr>
                <w:rFonts w:ascii="Times New Roman" w:hAnsi="Times New Roman"/>
                <w:b w:val="0"/>
                <w:sz w:val="20"/>
              </w:rPr>
              <w:t xml:space="preserve"> quality parameters</w:t>
            </w:r>
          </w:p>
          <w:p w:rsidR="0074543C" w:rsidRPr="00701417" w:rsidRDefault="0074543C" w:rsidP="006801A6">
            <w:pPr>
              <w:pStyle w:val="ZT"/>
              <w:framePr w:wrap="notBeside"/>
              <w:spacing w:line="240" w:lineRule="auto"/>
              <w:jc w:val="left"/>
              <w:rPr>
                <w:b w:val="0"/>
                <w:sz w:val="20"/>
              </w:rPr>
            </w:pPr>
          </w:p>
        </w:tc>
        <w:tc>
          <w:tcPr>
            <w:tcW w:w="3827" w:type="dxa"/>
            <w:tcBorders>
              <w:top w:val="single" w:sz="4" w:space="0" w:color="auto"/>
              <w:bottom w:val="single" w:sz="4" w:space="0" w:color="auto"/>
            </w:tcBorders>
            <w:shd w:val="clear" w:color="auto" w:fill="auto"/>
          </w:tcPr>
          <w:p w:rsidR="002C45C2" w:rsidRPr="00701417" w:rsidRDefault="002C45C2" w:rsidP="002C45C2">
            <w:pPr>
              <w:spacing w:before="0"/>
              <w:jc w:val="both"/>
              <w:rPr>
                <w:b/>
                <w:sz w:val="20"/>
              </w:rPr>
            </w:pPr>
            <w:r w:rsidRPr="00701417">
              <w:rPr>
                <w:b/>
                <w:sz w:val="20"/>
              </w:rPr>
              <w:t xml:space="preserve">The Draft 186 025.4 </w:t>
            </w:r>
          </w:p>
          <w:p w:rsidR="002C45C2" w:rsidRPr="00701417" w:rsidRDefault="002C45C2" w:rsidP="002C45C2">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 Performance benchmark for the PSTN/ISDN emulation subsystem of an IP multimedia system;</w:t>
            </w:r>
          </w:p>
          <w:p w:rsidR="002C45C2" w:rsidRPr="00701417" w:rsidRDefault="002C45C2" w:rsidP="002C45C2">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Part 4: Reference Load network quality parameters</w:t>
            </w:r>
          </w:p>
          <w:p w:rsidR="0074543C" w:rsidRPr="00701417" w:rsidRDefault="0074543C" w:rsidP="006801A6">
            <w:pPr>
              <w:spacing w:before="0"/>
              <w:ind w:left="34"/>
              <w:jc w:val="both"/>
            </w:pPr>
          </w:p>
        </w:tc>
      </w:tr>
      <w:tr w:rsidR="002C45C2" w:rsidRPr="00701417" w:rsidTr="00A21A74">
        <w:trPr>
          <w:trHeight w:val="345"/>
        </w:trPr>
        <w:tc>
          <w:tcPr>
            <w:tcW w:w="653" w:type="dxa"/>
            <w:vMerge/>
            <w:shd w:val="clear" w:color="auto" w:fill="auto"/>
          </w:tcPr>
          <w:p w:rsidR="002C45C2" w:rsidRPr="00701417" w:rsidRDefault="002C45C2"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2C45C2" w:rsidRPr="00701417" w:rsidRDefault="002C45C2" w:rsidP="006801A6">
            <w:pPr>
              <w:jc w:val="both"/>
              <w:rPr>
                <w:sz w:val="20"/>
              </w:rPr>
            </w:pPr>
          </w:p>
        </w:tc>
        <w:tc>
          <w:tcPr>
            <w:tcW w:w="2551" w:type="dxa"/>
            <w:vMerge/>
            <w:shd w:val="clear" w:color="auto" w:fill="auto"/>
          </w:tcPr>
          <w:p w:rsidR="002C45C2" w:rsidRPr="00701417" w:rsidRDefault="002C45C2" w:rsidP="006801A6">
            <w:pPr>
              <w:jc w:val="both"/>
              <w:rPr>
                <w:sz w:val="20"/>
              </w:rPr>
            </w:pPr>
          </w:p>
        </w:tc>
        <w:tc>
          <w:tcPr>
            <w:tcW w:w="1418" w:type="dxa"/>
            <w:vMerge/>
            <w:shd w:val="clear" w:color="auto" w:fill="auto"/>
          </w:tcPr>
          <w:p w:rsidR="002C45C2" w:rsidRPr="00701417" w:rsidRDefault="002C45C2" w:rsidP="006801A6">
            <w:pPr>
              <w:jc w:val="both"/>
              <w:rPr>
                <w:sz w:val="20"/>
              </w:rPr>
            </w:pPr>
          </w:p>
        </w:tc>
        <w:tc>
          <w:tcPr>
            <w:tcW w:w="3969" w:type="dxa"/>
            <w:tcBorders>
              <w:top w:val="single" w:sz="4" w:space="0" w:color="auto"/>
              <w:bottom w:val="single" w:sz="4" w:space="0" w:color="auto"/>
            </w:tcBorders>
            <w:shd w:val="clear" w:color="auto" w:fill="C2D69B" w:themeFill="accent3" w:themeFillTint="99"/>
          </w:tcPr>
          <w:p w:rsidR="002C45C2" w:rsidRPr="00701417" w:rsidRDefault="002C45C2" w:rsidP="006801A6">
            <w:pPr>
              <w:spacing w:before="0"/>
              <w:jc w:val="both"/>
              <w:rPr>
                <w:b/>
                <w:sz w:val="20"/>
              </w:rPr>
            </w:pPr>
            <w:r w:rsidRPr="00701417">
              <w:rPr>
                <w:b/>
                <w:sz w:val="20"/>
              </w:rPr>
              <w:t>ETSI Test suites (in force)</w:t>
            </w:r>
          </w:p>
          <w:p w:rsidR="002C45C2" w:rsidRPr="00701417" w:rsidRDefault="002C45C2" w:rsidP="006801A6">
            <w:pPr>
              <w:pStyle w:val="ZT"/>
              <w:framePr w:wrap="notBeside"/>
              <w:jc w:val="left"/>
              <w:rPr>
                <w:rFonts w:ascii="Times New Roman" w:hAnsi="Times New Roman"/>
                <w:b w:val="0"/>
                <w:sz w:val="20"/>
              </w:rPr>
            </w:pPr>
          </w:p>
        </w:tc>
        <w:tc>
          <w:tcPr>
            <w:tcW w:w="3827" w:type="dxa"/>
            <w:tcBorders>
              <w:top w:val="single" w:sz="4" w:space="0" w:color="auto"/>
              <w:bottom w:val="single" w:sz="4" w:space="0" w:color="auto"/>
            </w:tcBorders>
            <w:shd w:val="clear" w:color="auto" w:fill="FABF8F" w:themeFill="accent6" w:themeFillTint="99"/>
          </w:tcPr>
          <w:p w:rsidR="002C45C2" w:rsidRPr="00701417" w:rsidRDefault="002C45C2" w:rsidP="006801A6">
            <w:pPr>
              <w:spacing w:before="0"/>
              <w:ind w:left="34"/>
              <w:jc w:val="both"/>
            </w:pPr>
            <w:r w:rsidRPr="00701417">
              <w:rPr>
                <w:b/>
                <w:bCs/>
                <w:sz w:val="20"/>
                <w:u w:val="single"/>
              </w:rPr>
              <w:t>Test suites (draft)</w:t>
            </w:r>
          </w:p>
        </w:tc>
      </w:tr>
      <w:tr w:rsidR="002C45C2" w:rsidRPr="00701417" w:rsidTr="00A21A74">
        <w:trPr>
          <w:trHeight w:val="1035"/>
        </w:trPr>
        <w:tc>
          <w:tcPr>
            <w:tcW w:w="653" w:type="dxa"/>
            <w:vMerge/>
            <w:shd w:val="clear" w:color="auto" w:fill="auto"/>
          </w:tcPr>
          <w:p w:rsidR="002C45C2" w:rsidRPr="00701417" w:rsidRDefault="002C45C2"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2C45C2" w:rsidRPr="00701417" w:rsidRDefault="002C45C2" w:rsidP="006801A6">
            <w:pPr>
              <w:jc w:val="both"/>
              <w:rPr>
                <w:sz w:val="20"/>
              </w:rPr>
            </w:pPr>
          </w:p>
        </w:tc>
        <w:tc>
          <w:tcPr>
            <w:tcW w:w="2551" w:type="dxa"/>
            <w:vMerge/>
            <w:shd w:val="clear" w:color="auto" w:fill="auto"/>
          </w:tcPr>
          <w:p w:rsidR="002C45C2" w:rsidRPr="00701417" w:rsidRDefault="002C45C2" w:rsidP="006801A6">
            <w:pPr>
              <w:jc w:val="both"/>
              <w:rPr>
                <w:sz w:val="20"/>
              </w:rPr>
            </w:pPr>
          </w:p>
        </w:tc>
        <w:tc>
          <w:tcPr>
            <w:tcW w:w="1418" w:type="dxa"/>
            <w:vMerge/>
            <w:shd w:val="clear" w:color="auto" w:fill="auto"/>
          </w:tcPr>
          <w:p w:rsidR="002C45C2" w:rsidRPr="00701417" w:rsidRDefault="002C45C2" w:rsidP="006801A6">
            <w:pPr>
              <w:jc w:val="both"/>
              <w:rPr>
                <w:sz w:val="20"/>
              </w:rPr>
            </w:pPr>
          </w:p>
        </w:tc>
        <w:tc>
          <w:tcPr>
            <w:tcW w:w="3969" w:type="dxa"/>
            <w:tcBorders>
              <w:bottom w:val="single" w:sz="4" w:space="0" w:color="auto"/>
            </w:tcBorders>
            <w:shd w:val="clear" w:color="auto" w:fill="auto"/>
          </w:tcPr>
          <w:p w:rsidR="002C45C2" w:rsidRPr="00701417" w:rsidRDefault="002C45C2" w:rsidP="006801A6">
            <w:pPr>
              <w:spacing w:before="0"/>
              <w:jc w:val="both"/>
              <w:rPr>
                <w:b/>
                <w:sz w:val="20"/>
              </w:rPr>
            </w:pPr>
            <w:r w:rsidRPr="00701417">
              <w:rPr>
                <w:b/>
                <w:sz w:val="20"/>
              </w:rPr>
              <w:t>186 008- 1</w:t>
            </w:r>
          </w:p>
          <w:p w:rsidR="002C45C2" w:rsidRPr="00701417" w:rsidRDefault="002C45C2" w:rsidP="006801A6">
            <w:pPr>
              <w:spacing w:before="0"/>
              <w:jc w:val="both"/>
              <w:rPr>
                <w:sz w:val="20"/>
              </w:rPr>
            </w:pPr>
            <w:r w:rsidRPr="00701417">
              <w:rPr>
                <w:sz w:val="20"/>
              </w:rPr>
              <w:t>IMS/NGN Performance Benchmark; Part 1: Core concept</w:t>
            </w:r>
          </w:p>
          <w:p w:rsidR="002C45C2" w:rsidRPr="00701417" w:rsidRDefault="002C45C2" w:rsidP="006801A6">
            <w:pPr>
              <w:pStyle w:val="ZT"/>
              <w:framePr w:wrap="notBeside"/>
              <w:jc w:val="left"/>
              <w:rPr>
                <w:b w:val="0"/>
                <w:sz w:val="20"/>
              </w:rPr>
            </w:pPr>
          </w:p>
        </w:tc>
        <w:tc>
          <w:tcPr>
            <w:tcW w:w="3827" w:type="dxa"/>
            <w:tcBorders>
              <w:top w:val="single" w:sz="4" w:space="0" w:color="auto"/>
              <w:bottom w:val="single" w:sz="4" w:space="0" w:color="auto"/>
            </w:tcBorders>
            <w:shd w:val="clear" w:color="auto" w:fill="auto"/>
          </w:tcPr>
          <w:p w:rsidR="002C45C2" w:rsidRPr="00701417" w:rsidRDefault="002C45C2" w:rsidP="002C45C2">
            <w:pPr>
              <w:ind w:left="34"/>
              <w:jc w:val="both"/>
              <w:rPr>
                <w:sz w:val="20"/>
              </w:rPr>
            </w:pPr>
            <w:r w:rsidRPr="00701417">
              <w:rPr>
                <w:sz w:val="20"/>
              </w:rPr>
              <w:t>The draft </w:t>
            </w:r>
            <w:hyperlink r:id="rId18" w:history="1">
              <w:r w:rsidRPr="00701417">
                <w:rPr>
                  <w:rStyle w:val="Hyperlink"/>
                  <w:sz w:val="20"/>
                </w:rPr>
                <w:t>Q.3932.1</w:t>
              </w:r>
            </w:hyperlink>
          </w:p>
          <w:p w:rsidR="002C45C2" w:rsidRPr="00701417" w:rsidRDefault="002C45C2" w:rsidP="002C45C2">
            <w:pPr>
              <w:spacing w:before="0"/>
              <w:ind w:left="34"/>
              <w:jc w:val="both"/>
              <w:rPr>
                <w:sz w:val="20"/>
              </w:rPr>
            </w:pPr>
            <w:r w:rsidRPr="00701417">
              <w:rPr>
                <w:sz w:val="20"/>
              </w:rPr>
              <w:t>"IMS/NGN Performance Benchmark; Part 1: Core concept"</w:t>
            </w:r>
          </w:p>
          <w:p w:rsidR="002C45C2" w:rsidRPr="00701417" w:rsidRDefault="002C45C2" w:rsidP="006801A6">
            <w:pPr>
              <w:spacing w:before="0"/>
              <w:ind w:left="34"/>
              <w:jc w:val="both"/>
              <w:rPr>
                <w:b/>
                <w:bCs/>
                <w:sz w:val="20"/>
                <w:u w:val="single"/>
              </w:rPr>
            </w:pPr>
          </w:p>
        </w:tc>
      </w:tr>
      <w:tr w:rsidR="002C45C2" w:rsidRPr="00701417" w:rsidTr="00A21A74">
        <w:trPr>
          <w:trHeight w:val="910"/>
        </w:trPr>
        <w:tc>
          <w:tcPr>
            <w:tcW w:w="653" w:type="dxa"/>
            <w:vMerge/>
            <w:shd w:val="clear" w:color="auto" w:fill="auto"/>
          </w:tcPr>
          <w:p w:rsidR="002C45C2" w:rsidRPr="00701417" w:rsidRDefault="002C45C2"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2C45C2" w:rsidRPr="00701417" w:rsidRDefault="002C45C2" w:rsidP="006801A6">
            <w:pPr>
              <w:jc w:val="both"/>
              <w:rPr>
                <w:sz w:val="20"/>
              </w:rPr>
            </w:pPr>
          </w:p>
        </w:tc>
        <w:tc>
          <w:tcPr>
            <w:tcW w:w="2551" w:type="dxa"/>
            <w:vMerge/>
            <w:shd w:val="clear" w:color="auto" w:fill="auto"/>
          </w:tcPr>
          <w:p w:rsidR="002C45C2" w:rsidRPr="00701417" w:rsidRDefault="002C45C2" w:rsidP="006801A6">
            <w:pPr>
              <w:jc w:val="both"/>
              <w:rPr>
                <w:sz w:val="20"/>
              </w:rPr>
            </w:pPr>
          </w:p>
        </w:tc>
        <w:tc>
          <w:tcPr>
            <w:tcW w:w="1418" w:type="dxa"/>
            <w:vMerge/>
            <w:shd w:val="clear" w:color="auto" w:fill="auto"/>
          </w:tcPr>
          <w:p w:rsidR="002C45C2" w:rsidRPr="00701417" w:rsidRDefault="002C45C2" w:rsidP="006801A6">
            <w:pPr>
              <w:jc w:val="both"/>
              <w:rPr>
                <w:sz w:val="20"/>
              </w:rPr>
            </w:pPr>
          </w:p>
        </w:tc>
        <w:tc>
          <w:tcPr>
            <w:tcW w:w="3969" w:type="dxa"/>
            <w:tcBorders>
              <w:top w:val="single" w:sz="4" w:space="0" w:color="auto"/>
              <w:bottom w:val="single" w:sz="4" w:space="0" w:color="auto"/>
            </w:tcBorders>
            <w:shd w:val="clear" w:color="auto" w:fill="auto"/>
          </w:tcPr>
          <w:p w:rsidR="002C45C2" w:rsidRPr="00701417" w:rsidRDefault="002C45C2" w:rsidP="006801A6">
            <w:pPr>
              <w:spacing w:before="0"/>
              <w:jc w:val="both"/>
              <w:rPr>
                <w:b/>
                <w:sz w:val="20"/>
              </w:rPr>
            </w:pPr>
            <w:r w:rsidRPr="00701417">
              <w:rPr>
                <w:b/>
                <w:sz w:val="20"/>
              </w:rPr>
              <w:t>186 008- 2</w:t>
            </w:r>
          </w:p>
          <w:p w:rsidR="002C45C2" w:rsidRPr="00701417" w:rsidRDefault="002C45C2" w:rsidP="006801A6">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IMS/NGN Performance Benchmark</w:t>
            </w:r>
          </w:p>
          <w:p w:rsidR="002C45C2" w:rsidRPr="00701417" w:rsidRDefault="002C45C2" w:rsidP="006801A6">
            <w:pPr>
              <w:pStyle w:val="ZT"/>
              <w:framePr w:wrap="notBeside"/>
              <w:spacing w:line="240" w:lineRule="auto"/>
              <w:jc w:val="left"/>
              <w:rPr>
                <w:sz w:val="20"/>
              </w:rPr>
            </w:pPr>
            <w:r w:rsidRPr="00701417">
              <w:rPr>
                <w:rFonts w:ascii="Times New Roman" w:hAnsi="Times New Roman"/>
                <w:b w:val="0"/>
                <w:sz w:val="20"/>
              </w:rPr>
              <w:t>Part 2: Subsystem Configurations and Benchmarks</w:t>
            </w:r>
          </w:p>
        </w:tc>
        <w:tc>
          <w:tcPr>
            <w:tcW w:w="3827" w:type="dxa"/>
            <w:tcBorders>
              <w:top w:val="single" w:sz="4" w:space="0" w:color="auto"/>
              <w:bottom w:val="single" w:sz="4" w:space="0" w:color="auto"/>
            </w:tcBorders>
            <w:shd w:val="clear" w:color="auto" w:fill="auto"/>
          </w:tcPr>
          <w:p w:rsidR="002C45C2" w:rsidRPr="00701417" w:rsidRDefault="002C45C2" w:rsidP="002C45C2">
            <w:pPr>
              <w:ind w:left="34"/>
              <w:jc w:val="both"/>
              <w:rPr>
                <w:sz w:val="20"/>
              </w:rPr>
            </w:pPr>
            <w:r w:rsidRPr="00701417">
              <w:rPr>
                <w:sz w:val="20"/>
              </w:rPr>
              <w:t>The draft </w:t>
            </w:r>
            <w:hyperlink r:id="rId19" w:history="1">
              <w:r w:rsidRPr="00701417">
                <w:rPr>
                  <w:rStyle w:val="Hyperlink"/>
                  <w:sz w:val="20"/>
                </w:rPr>
                <w:t>Q.3932.2</w:t>
              </w:r>
            </w:hyperlink>
          </w:p>
          <w:p w:rsidR="002C45C2" w:rsidRPr="00701417" w:rsidRDefault="002C45C2" w:rsidP="002C45C2">
            <w:pPr>
              <w:spacing w:before="0"/>
              <w:ind w:left="34"/>
              <w:jc w:val="both"/>
              <w:rPr>
                <w:sz w:val="20"/>
              </w:rPr>
            </w:pPr>
            <w:r w:rsidRPr="00701417">
              <w:rPr>
                <w:sz w:val="20"/>
              </w:rPr>
              <w:t>"IMS/NGN Performance Benchmark; Part 2: Subsystem Configurations and Benchmarks"</w:t>
            </w:r>
          </w:p>
          <w:p w:rsidR="002C45C2" w:rsidRPr="00701417" w:rsidRDefault="002C45C2" w:rsidP="006801A6">
            <w:pPr>
              <w:spacing w:before="0"/>
              <w:ind w:left="34"/>
              <w:jc w:val="both"/>
            </w:pPr>
          </w:p>
        </w:tc>
      </w:tr>
      <w:tr w:rsidR="002C45C2" w:rsidRPr="00701417" w:rsidTr="00A21A74">
        <w:trPr>
          <w:trHeight w:val="960"/>
        </w:trPr>
        <w:tc>
          <w:tcPr>
            <w:tcW w:w="653" w:type="dxa"/>
            <w:vMerge/>
            <w:shd w:val="clear" w:color="auto" w:fill="auto"/>
          </w:tcPr>
          <w:p w:rsidR="002C45C2" w:rsidRPr="00701417" w:rsidRDefault="002C45C2"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2C45C2" w:rsidRPr="00701417" w:rsidRDefault="002C45C2" w:rsidP="006801A6">
            <w:pPr>
              <w:jc w:val="both"/>
              <w:rPr>
                <w:sz w:val="20"/>
              </w:rPr>
            </w:pPr>
          </w:p>
        </w:tc>
        <w:tc>
          <w:tcPr>
            <w:tcW w:w="2551" w:type="dxa"/>
            <w:vMerge/>
            <w:shd w:val="clear" w:color="auto" w:fill="auto"/>
          </w:tcPr>
          <w:p w:rsidR="002C45C2" w:rsidRPr="00701417" w:rsidRDefault="002C45C2" w:rsidP="006801A6">
            <w:pPr>
              <w:jc w:val="both"/>
              <w:rPr>
                <w:sz w:val="20"/>
              </w:rPr>
            </w:pPr>
          </w:p>
        </w:tc>
        <w:tc>
          <w:tcPr>
            <w:tcW w:w="1418" w:type="dxa"/>
            <w:vMerge/>
            <w:shd w:val="clear" w:color="auto" w:fill="auto"/>
          </w:tcPr>
          <w:p w:rsidR="002C45C2" w:rsidRPr="00701417" w:rsidRDefault="002C45C2" w:rsidP="006801A6">
            <w:pPr>
              <w:jc w:val="both"/>
              <w:rPr>
                <w:sz w:val="20"/>
              </w:rPr>
            </w:pPr>
          </w:p>
        </w:tc>
        <w:tc>
          <w:tcPr>
            <w:tcW w:w="3969" w:type="dxa"/>
            <w:tcBorders>
              <w:top w:val="single" w:sz="4" w:space="0" w:color="auto"/>
              <w:bottom w:val="single" w:sz="4" w:space="0" w:color="auto"/>
            </w:tcBorders>
            <w:shd w:val="clear" w:color="auto" w:fill="auto"/>
          </w:tcPr>
          <w:p w:rsidR="002C45C2" w:rsidRPr="00701417" w:rsidRDefault="002C45C2" w:rsidP="00384F13">
            <w:pPr>
              <w:spacing w:before="0"/>
              <w:jc w:val="both"/>
              <w:rPr>
                <w:b/>
                <w:sz w:val="20"/>
              </w:rPr>
            </w:pPr>
            <w:r w:rsidRPr="00701417">
              <w:rPr>
                <w:b/>
                <w:sz w:val="20"/>
              </w:rPr>
              <w:t>186 008-3</w:t>
            </w:r>
          </w:p>
          <w:p w:rsidR="002C45C2" w:rsidRPr="00701417" w:rsidRDefault="002C45C2" w:rsidP="006801A6">
            <w:pPr>
              <w:spacing w:before="0"/>
              <w:jc w:val="both"/>
              <w:rPr>
                <w:sz w:val="20"/>
              </w:rPr>
            </w:pPr>
            <w:r w:rsidRPr="00701417">
              <w:rPr>
                <w:sz w:val="20"/>
              </w:rPr>
              <w:t>IMS/NGN Performance Benchmark Part 3: Traffic Sets and Traffic Profiles</w:t>
            </w:r>
          </w:p>
          <w:p w:rsidR="002C45C2" w:rsidRPr="00701417" w:rsidRDefault="002C45C2" w:rsidP="006801A6">
            <w:pPr>
              <w:pStyle w:val="ZT"/>
              <w:framePr w:wrap="notBeside"/>
              <w:jc w:val="left"/>
              <w:rPr>
                <w:b w:val="0"/>
                <w:sz w:val="20"/>
              </w:rPr>
            </w:pPr>
          </w:p>
        </w:tc>
        <w:tc>
          <w:tcPr>
            <w:tcW w:w="3827" w:type="dxa"/>
            <w:tcBorders>
              <w:top w:val="single" w:sz="4" w:space="0" w:color="auto"/>
              <w:bottom w:val="single" w:sz="4" w:space="0" w:color="auto"/>
            </w:tcBorders>
            <w:shd w:val="clear" w:color="auto" w:fill="auto"/>
          </w:tcPr>
          <w:p w:rsidR="00B361E5" w:rsidRPr="00701417" w:rsidRDefault="00B361E5" w:rsidP="00B361E5">
            <w:pPr>
              <w:ind w:left="34"/>
              <w:jc w:val="both"/>
              <w:rPr>
                <w:sz w:val="20"/>
              </w:rPr>
            </w:pPr>
            <w:r w:rsidRPr="00701417">
              <w:rPr>
                <w:sz w:val="20"/>
              </w:rPr>
              <w:t xml:space="preserve">The draft </w:t>
            </w:r>
            <w:hyperlink r:id="rId20" w:history="1">
              <w:r w:rsidRPr="00701417">
                <w:rPr>
                  <w:rStyle w:val="Hyperlink"/>
                  <w:sz w:val="20"/>
                </w:rPr>
                <w:t>Q.3931.3</w:t>
              </w:r>
            </w:hyperlink>
          </w:p>
          <w:p w:rsidR="00B361E5" w:rsidRPr="00701417" w:rsidRDefault="00B361E5" w:rsidP="00B361E5">
            <w:pPr>
              <w:spacing w:before="0"/>
              <w:ind w:left="34"/>
              <w:jc w:val="both"/>
              <w:rPr>
                <w:sz w:val="20"/>
              </w:rPr>
            </w:pPr>
            <w:r w:rsidRPr="00701417">
              <w:rPr>
                <w:sz w:val="20"/>
              </w:rPr>
              <w:t>IMS/PES Performance Benchmark Part 3: Traffic Sets and Traffic Profiles</w:t>
            </w:r>
          </w:p>
          <w:p w:rsidR="002C45C2" w:rsidRPr="00701417" w:rsidRDefault="002C45C2" w:rsidP="00B361E5">
            <w:pPr>
              <w:spacing w:before="0"/>
              <w:ind w:left="34"/>
              <w:jc w:val="both"/>
            </w:pPr>
          </w:p>
        </w:tc>
      </w:tr>
      <w:tr w:rsidR="002C45C2" w:rsidRPr="00701417" w:rsidTr="00A21A74">
        <w:trPr>
          <w:trHeight w:val="1873"/>
        </w:trPr>
        <w:tc>
          <w:tcPr>
            <w:tcW w:w="653" w:type="dxa"/>
            <w:vMerge/>
            <w:shd w:val="clear" w:color="auto" w:fill="auto"/>
          </w:tcPr>
          <w:p w:rsidR="002C45C2" w:rsidRPr="00701417" w:rsidRDefault="002C45C2"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2C45C2" w:rsidRPr="00701417" w:rsidRDefault="002C45C2" w:rsidP="006801A6">
            <w:pPr>
              <w:jc w:val="both"/>
              <w:rPr>
                <w:sz w:val="20"/>
              </w:rPr>
            </w:pPr>
          </w:p>
        </w:tc>
        <w:tc>
          <w:tcPr>
            <w:tcW w:w="2551" w:type="dxa"/>
            <w:vMerge/>
            <w:shd w:val="clear" w:color="auto" w:fill="auto"/>
          </w:tcPr>
          <w:p w:rsidR="002C45C2" w:rsidRPr="00701417" w:rsidRDefault="002C45C2" w:rsidP="006801A6">
            <w:pPr>
              <w:jc w:val="both"/>
              <w:rPr>
                <w:sz w:val="20"/>
              </w:rPr>
            </w:pPr>
          </w:p>
        </w:tc>
        <w:tc>
          <w:tcPr>
            <w:tcW w:w="1418" w:type="dxa"/>
            <w:vMerge/>
            <w:shd w:val="clear" w:color="auto" w:fill="auto"/>
          </w:tcPr>
          <w:p w:rsidR="002C45C2" w:rsidRPr="00701417" w:rsidRDefault="002C45C2" w:rsidP="006801A6">
            <w:pPr>
              <w:jc w:val="both"/>
              <w:rPr>
                <w:sz w:val="20"/>
              </w:rPr>
            </w:pPr>
          </w:p>
        </w:tc>
        <w:tc>
          <w:tcPr>
            <w:tcW w:w="3969" w:type="dxa"/>
            <w:tcBorders>
              <w:top w:val="single" w:sz="4" w:space="0" w:color="auto"/>
              <w:bottom w:val="single" w:sz="18" w:space="0" w:color="auto"/>
            </w:tcBorders>
            <w:shd w:val="clear" w:color="auto" w:fill="auto"/>
          </w:tcPr>
          <w:p w:rsidR="002C45C2" w:rsidRPr="00701417" w:rsidRDefault="002C45C2" w:rsidP="00384F13">
            <w:pPr>
              <w:spacing w:before="0"/>
              <w:jc w:val="both"/>
              <w:rPr>
                <w:b/>
                <w:sz w:val="20"/>
              </w:rPr>
            </w:pPr>
            <w:r w:rsidRPr="00701417">
              <w:rPr>
                <w:b/>
                <w:sz w:val="20"/>
              </w:rPr>
              <w:t>186 008-4</w:t>
            </w:r>
          </w:p>
          <w:p w:rsidR="002C45C2" w:rsidRPr="00701417" w:rsidRDefault="002C45C2" w:rsidP="006801A6">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IMS/NGN Performance Benchmark;</w:t>
            </w:r>
          </w:p>
          <w:p w:rsidR="002C45C2" w:rsidRPr="00701417" w:rsidRDefault="002C45C2" w:rsidP="006801A6">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Part 4: Reference Load network quality parameters</w:t>
            </w:r>
          </w:p>
          <w:p w:rsidR="002C45C2" w:rsidRPr="00701417" w:rsidRDefault="002C45C2" w:rsidP="006801A6">
            <w:pPr>
              <w:pStyle w:val="ZT"/>
              <w:framePr w:wrap="notBeside"/>
              <w:jc w:val="left"/>
              <w:rPr>
                <w:b w:val="0"/>
                <w:sz w:val="20"/>
              </w:rPr>
            </w:pPr>
          </w:p>
        </w:tc>
        <w:tc>
          <w:tcPr>
            <w:tcW w:w="3827" w:type="dxa"/>
            <w:tcBorders>
              <w:top w:val="single" w:sz="4" w:space="0" w:color="auto"/>
              <w:bottom w:val="single" w:sz="18" w:space="0" w:color="auto"/>
            </w:tcBorders>
            <w:shd w:val="clear" w:color="auto" w:fill="auto"/>
          </w:tcPr>
          <w:p w:rsidR="00B361E5" w:rsidRPr="00701417" w:rsidRDefault="00B361E5" w:rsidP="00B361E5">
            <w:pPr>
              <w:ind w:left="34"/>
              <w:jc w:val="both"/>
              <w:rPr>
                <w:sz w:val="20"/>
              </w:rPr>
            </w:pPr>
            <w:r w:rsidRPr="00701417">
              <w:rPr>
                <w:sz w:val="20"/>
              </w:rPr>
              <w:t>The draft </w:t>
            </w:r>
            <w:hyperlink r:id="rId21" w:history="1">
              <w:r w:rsidRPr="00701417">
                <w:rPr>
                  <w:rStyle w:val="Hyperlink"/>
                  <w:sz w:val="20"/>
                </w:rPr>
                <w:t>Q.3931.4</w:t>
              </w:r>
            </w:hyperlink>
          </w:p>
          <w:p w:rsidR="002C45C2" w:rsidRPr="00701417" w:rsidRDefault="00B361E5" w:rsidP="00F44091">
            <w:pPr>
              <w:spacing w:before="0"/>
              <w:ind w:left="34"/>
              <w:jc w:val="both"/>
            </w:pPr>
            <w:r w:rsidRPr="00701417">
              <w:rPr>
                <w:sz w:val="20"/>
              </w:rPr>
              <w:t>"IMS/PES Performance Benchmark; Part 4: Reference Load network quality parameters"</w:t>
            </w:r>
          </w:p>
        </w:tc>
      </w:tr>
      <w:tr w:rsidR="005923FD" w:rsidRPr="00701417" w:rsidTr="00A21A74">
        <w:trPr>
          <w:trHeight w:val="498"/>
        </w:trPr>
        <w:tc>
          <w:tcPr>
            <w:tcW w:w="653" w:type="dxa"/>
            <w:vMerge w:val="restart"/>
            <w:tcBorders>
              <w:top w:val="single" w:sz="18" w:space="0" w:color="auto"/>
            </w:tcBorders>
            <w:shd w:val="clear" w:color="auto" w:fill="auto"/>
          </w:tcPr>
          <w:p w:rsidR="005923FD" w:rsidRPr="00701417" w:rsidRDefault="005923FD"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tcBorders>
            <w:shd w:val="clear" w:color="auto" w:fill="auto"/>
          </w:tcPr>
          <w:p w:rsidR="005923FD" w:rsidRPr="00701417" w:rsidRDefault="005923FD" w:rsidP="00BA3942">
            <w:pPr>
              <w:spacing w:before="0"/>
              <w:jc w:val="both"/>
              <w:rPr>
                <w:b/>
                <w:bCs/>
                <w:sz w:val="20"/>
              </w:rPr>
            </w:pPr>
            <w:proofErr w:type="spellStart"/>
            <w:r w:rsidRPr="00701417">
              <w:rPr>
                <w:b/>
                <w:bCs/>
                <w:sz w:val="20"/>
              </w:rPr>
              <w:t>QoS</w:t>
            </w:r>
            <w:proofErr w:type="spellEnd"/>
            <w:r w:rsidRPr="00701417">
              <w:rPr>
                <w:b/>
                <w:bCs/>
                <w:sz w:val="20"/>
              </w:rPr>
              <w:t>/</w:t>
            </w:r>
            <w:proofErr w:type="spellStart"/>
            <w:r w:rsidRPr="00701417">
              <w:rPr>
                <w:b/>
                <w:bCs/>
                <w:sz w:val="20"/>
              </w:rPr>
              <w:t>QoE</w:t>
            </w:r>
            <w:proofErr w:type="spellEnd"/>
            <w:r w:rsidRPr="00701417">
              <w:rPr>
                <w:b/>
                <w:bCs/>
                <w:sz w:val="20"/>
              </w:rPr>
              <w:t xml:space="preserve"> and NP</w:t>
            </w:r>
          </w:p>
        </w:tc>
        <w:tc>
          <w:tcPr>
            <w:tcW w:w="2551" w:type="dxa"/>
            <w:vMerge w:val="restart"/>
            <w:tcBorders>
              <w:top w:val="single" w:sz="18" w:space="0" w:color="auto"/>
            </w:tcBorders>
            <w:shd w:val="clear" w:color="auto" w:fill="auto"/>
          </w:tcPr>
          <w:p w:rsidR="005923FD" w:rsidRPr="00701417" w:rsidRDefault="005923FD" w:rsidP="00BA3942">
            <w:pPr>
              <w:spacing w:before="0"/>
              <w:jc w:val="both"/>
              <w:rPr>
                <w:sz w:val="20"/>
              </w:rPr>
            </w:pPr>
            <w:r w:rsidRPr="00701417">
              <w:rPr>
                <w:sz w:val="20"/>
              </w:rPr>
              <w:t xml:space="preserve">Martin Brand </w:t>
            </w:r>
          </w:p>
          <w:p w:rsidR="005923FD" w:rsidRPr="00701417" w:rsidRDefault="005923FD" w:rsidP="00BA3942">
            <w:pPr>
              <w:spacing w:before="0"/>
              <w:jc w:val="both"/>
              <w:rPr>
                <w:sz w:val="20"/>
              </w:rPr>
            </w:pPr>
            <w:r w:rsidRPr="00701417">
              <w:rPr>
                <w:sz w:val="20"/>
              </w:rPr>
              <w:t>Vice-chairman of SG11</w:t>
            </w:r>
          </w:p>
          <w:p w:rsidR="005923FD" w:rsidRPr="00701417" w:rsidRDefault="005923FD" w:rsidP="00BA3942">
            <w:pPr>
              <w:spacing w:before="0"/>
              <w:jc w:val="both"/>
              <w:rPr>
                <w:sz w:val="20"/>
                <w:lang w:val="es-ES"/>
              </w:rPr>
            </w:pPr>
            <w:r w:rsidRPr="00701417">
              <w:rPr>
                <w:sz w:val="20"/>
                <w:lang w:val="es-ES"/>
              </w:rPr>
              <w:t>(Austria)</w:t>
            </w:r>
          </w:p>
          <w:p w:rsidR="005923FD" w:rsidRPr="00701417" w:rsidRDefault="00DC4992" w:rsidP="00BA3942">
            <w:pPr>
              <w:spacing w:before="0"/>
              <w:jc w:val="both"/>
              <w:rPr>
                <w:sz w:val="20"/>
                <w:lang w:val="es-ES"/>
              </w:rPr>
            </w:pPr>
            <w:hyperlink r:id="rId22" w:history="1">
              <w:r w:rsidR="005923FD" w:rsidRPr="00701417">
                <w:rPr>
                  <w:rStyle w:val="Hyperlink"/>
                  <w:sz w:val="20"/>
                  <w:lang w:val="es-ES"/>
                </w:rPr>
                <w:t>martin.brand@A1telekom.at</w:t>
              </w:r>
            </w:hyperlink>
          </w:p>
          <w:p w:rsidR="005923FD" w:rsidRPr="00701417" w:rsidRDefault="005923FD" w:rsidP="00BA3942">
            <w:pPr>
              <w:spacing w:before="0"/>
              <w:jc w:val="both"/>
              <w:rPr>
                <w:sz w:val="20"/>
                <w:lang w:val="es-ES"/>
              </w:rPr>
            </w:pPr>
          </w:p>
          <w:p w:rsidR="005923FD" w:rsidRPr="00701417" w:rsidRDefault="005923FD" w:rsidP="00BA3942">
            <w:pPr>
              <w:spacing w:before="0"/>
              <w:jc w:val="both"/>
              <w:rPr>
                <w:sz w:val="20"/>
                <w:lang w:val="es-ES"/>
              </w:rPr>
            </w:pPr>
            <w:r w:rsidRPr="00701417">
              <w:rPr>
                <w:sz w:val="20"/>
                <w:lang w:val="es-ES"/>
              </w:rPr>
              <w:t>Eva Ibarrola</w:t>
            </w:r>
          </w:p>
          <w:p w:rsidR="005923FD" w:rsidRPr="00701417" w:rsidRDefault="005923FD" w:rsidP="00BA3942">
            <w:pPr>
              <w:spacing w:before="0"/>
              <w:jc w:val="both"/>
              <w:rPr>
                <w:sz w:val="20"/>
                <w:lang w:val="en-US"/>
              </w:rPr>
            </w:pPr>
            <w:r w:rsidRPr="00701417">
              <w:rPr>
                <w:sz w:val="20"/>
                <w:lang w:val="en-US"/>
              </w:rPr>
              <w:t>(Spain)</w:t>
            </w:r>
          </w:p>
          <w:p w:rsidR="005923FD" w:rsidRPr="00701417" w:rsidRDefault="00DC4992" w:rsidP="00BA3942">
            <w:pPr>
              <w:spacing w:before="0"/>
              <w:jc w:val="both"/>
              <w:rPr>
                <w:sz w:val="20"/>
                <w:lang w:val="en-US"/>
              </w:rPr>
            </w:pPr>
            <w:hyperlink r:id="rId23" w:history="1">
              <w:r w:rsidR="005923FD" w:rsidRPr="00701417">
                <w:rPr>
                  <w:rStyle w:val="Hyperlink"/>
                  <w:sz w:val="20"/>
                  <w:lang w:val="en-US"/>
                </w:rPr>
                <w:t>eva.ibarrola@ehu.es</w:t>
              </w:r>
            </w:hyperlink>
          </w:p>
          <w:p w:rsidR="005923FD" w:rsidRPr="00701417" w:rsidRDefault="005923FD" w:rsidP="00BA3942">
            <w:pPr>
              <w:spacing w:before="0"/>
              <w:jc w:val="both"/>
              <w:rPr>
                <w:sz w:val="20"/>
                <w:lang w:val="en-US"/>
              </w:rPr>
            </w:pPr>
          </w:p>
          <w:p w:rsidR="005923FD" w:rsidRPr="00701417" w:rsidRDefault="005923FD" w:rsidP="00BA3942">
            <w:pPr>
              <w:spacing w:before="0"/>
              <w:jc w:val="both"/>
              <w:rPr>
                <w:sz w:val="20"/>
                <w:lang w:val="en-US"/>
              </w:rPr>
            </w:pPr>
            <w:r w:rsidRPr="00701417">
              <w:rPr>
                <w:sz w:val="20"/>
                <w:lang w:val="en-US"/>
              </w:rPr>
              <w:t>Minrui Shi</w:t>
            </w:r>
          </w:p>
          <w:p w:rsidR="005923FD" w:rsidRPr="00701417" w:rsidRDefault="005923FD" w:rsidP="00BA3942">
            <w:pPr>
              <w:spacing w:before="0"/>
              <w:jc w:val="both"/>
              <w:rPr>
                <w:sz w:val="20"/>
                <w:lang w:val="fr-FR"/>
              </w:rPr>
            </w:pPr>
            <w:r w:rsidRPr="00701417">
              <w:rPr>
                <w:sz w:val="20"/>
                <w:lang w:val="fr-FR"/>
              </w:rPr>
              <w:t>(China)</w:t>
            </w:r>
          </w:p>
          <w:p w:rsidR="005923FD" w:rsidRPr="00701417" w:rsidRDefault="00DC4992" w:rsidP="00BA3942">
            <w:pPr>
              <w:spacing w:before="0"/>
              <w:jc w:val="both"/>
              <w:rPr>
                <w:sz w:val="20"/>
                <w:lang w:val="fr-FR"/>
              </w:rPr>
            </w:pPr>
            <w:hyperlink r:id="rId24" w:history="1">
              <w:r w:rsidR="005923FD" w:rsidRPr="00701417">
                <w:rPr>
                  <w:rStyle w:val="Hyperlink"/>
                  <w:sz w:val="20"/>
                  <w:lang w:val="fr-FR"/>
                </w:rPr>
                <w:t>shimr@sttri.com.cn</w:t>
              </w:r>
            </w:hyperlink>
          </w:p>
          <w:p w:rsidR="005923FD" w:rsidRPr="00701417" w:rsidRDefault="005923FD" w:rsidP="00BA3942">
            <w:pPr>
              <w:spacing w:before="0"/>
              <w:jc w:val="both"/>
              <w:rPr>
                <w:sz w:val="20"/>
                <w:lang w:val="fr-FR"/>
              </w:rPr>
            </w:pPr>
          </w:p>
          <w:p w:rsidR="005923FD" w:rsidRPr="00701417" w:rsidRDefault="005923FD" w:rsidP="00BA3942">
            <w:pPr>
              <w:spacing w:before="0"/>
              <w:jc w:val="both"/>
              <w:rPr>
                <w:sz w:val="20"/>
                <w:lang w:val="fr-FR"/>
              </w:rPr>
            </w:pPr>
            <w:r w:rsidRPr="00701417">
              <w:rPr>
                <w:sz w:val="20"/>
                <w:lang w:val="fr-FR"/>
              </w:rPr>
              <w:t xml:space="preserve">Andrey </w:t>
            </w:r>
            <w:proofErr w:type="spellStart"/>
            <w:r w:rsidRPr="00701417">
              <w:rPr>
                <w:sz w:val="20"/>
                <w:lang w:val="fr-FR"/>
              </w:rPr>
              <w:t>Koucheryavy</w:t>
            </w:r>
            <w:proofErr w:type="spellEnd"/>
          </w:p>
          <w:p w:rsidR="005923FD" w:rsidRPr="00701417" w:rsidRDefault="005923FD" w:rsidP="00BA3942">
            <w:pPr>
              <w:spacing w:before="0"/>
              <w:jc w:val="both"/>
              <w:rPr>
                <w:sz w:val="20"/>
                <w:lang w:val="es-ES"/>
              </w:rPr>
            </w:pPr>
            <w:r w:rsidRPr="00701417">
              <w:rPr>
                <w:sz w:val="20"/>
                <w:lang w:val="es-ES"/>
              </w:rPr>
              <w:t>(</w:t>
            </w:r>
            <w:proofErr w:type="spellStart"/>
            <w:r w:rsidRPr="00701417">
              <w:rPr>
                <w:sz w:val="20"/>
                <w:lang w:val="es-ES"/>
              </w:rPr>
              <w:t>Russia</w:t>
            </w:r>
            <w:proofErr w:type="spellEnd"/>
            <w:r w:rsidRPr="00701417">
              <w:rPr>
                <w:sz w:val="20"/>
                <w:lang w:val="es-ES"/>
              </w:rPr>
              <w:t>)</w:t>
            </w:r>
          </w:p>
          <w:p w:rsidR="005923FD" w:rsidRPr="00701417" w:rsidRDefault="00DC4992" w:rsidP="00BA3942">
            <w:pPr>
              <w:spacing w:before="0"/>
              <w:jc w:val="both"/>
              <w:rPr>
                <w:sz w:val="20"/>
                <w:lang w:val="es-ES"/>
              </w:rPr>
            </w:pPr>
            <w:hyperlink r:id="rId25" w:history="1">
              <w:r w:rsidR="005923FD" w:rsidRPr="00701417">
                <w:rPr>
                  <w:rStyle w:val="Hyperlink"/>
                  <w:sz w:val="20"/>
                  <w:lang w:val="es-ES"/>
                </w:rPr>
                <w:t>akouch@mail.ru</w:t>
              </w:r>
            </w:hyperlink>
          </w:p>
          <w:p w:rsidR="005923FD" w:rsidRPr="00701417" w:rsidRDefault="005923FD" w:rsidP="00BA3942">
            <w:pPr>
              <w:spacing w:before="0"/>
              <w:jc w:val="both"/>
              <w:rPr>
                <w:sz w:val="20"/>
                <w:lang w:val="es-ES"/>
              </w:rPr>
            </w:pPr>
          </w:p>
          <w:p w:rsidR="005923FD" w:rsidRPr="00701417" w:rsidRDefault="005923FD" w:rsidP="00BA3942">
            <w:pPr>
              <w:spacing w:before="0"/>
              <w:jc w:val="both"/>
              <w:rPr>
                <w:sz w:val="20"/>
                <w:lang w:val="es-ES"/>
              </w:rPr>
            </w:pPr>
            <w:r w:rsidRPr="00701417">
              <w:rPr>
                <w:sz w:val="20"/>
                <w:lang w:val="es-ES"/>
              </w:rPr>
              <w:t>Dmitry Tarasov</w:t>
            </w:r>
          </w:p>
          <w:p w:rsidR="005923FD" w:rsidRPr="00701417" w:rsidRDefault="005923FD" w:rsidP="00BA3942">
            <w:pPr>
              <w:spacing w:before="0"/>
              <w:jc w:val="both"/>
              <w:rPr>
                <w:sz w:val="20"/>
              </w:rPr>
            </w:pPr>
            <w:r w:rsidRPr="00701417">
              <w:rPr>
                <w:sz w:val="20"/>
              </w:rPr>
              <w:t>(Russia)</w:t>
            </w:r>
          </w:p>
          <w:p w:rsidR="005923FD" w:rsidRPr="00701417" w:rsidRDefault="00DC4992" w:rsidP="00BA3942">
            <w:pPr>
              <w:spacing w:before="0"/>
              <w:jc w:val="both"/>
              <w:rPr>
                <w:sz w:val="20"/>
              </w:rPr>
            </w:pPr>
            <w:hyperlink r:id="rId26" w:history="1">
              <w:r w:rsidR="005923FD" w:rsidRPr="00701417">
                <w:rPr>
                  <w:rStyle w:val="Hyperlink"/>
                  <w:sz w:val="20"/>
                </w:rPr>
                <w:t>tarasov@zniis.ru</w:t>
              </w:r>
            </w:hyperlink>
          </w:p>
          <w:p w:rsidR="005923FD" w:rsidRPr="00701417" w:rsidRDefault="005923FD" w:rsidP="00BA3942">
            <w:pPr>
              <w:spacing w:before="0"/>
              <w:jc w:val="both"/>
              <w:rPr>
                <w:sz w:val="20"/>
              </w:rPr>
            </w:pPr>
          </w:p>
        </w:tc>
        <w:tc>
          <w:tcPr>
            <w:tcW w:w="1418" w:type="dxa"/>
            <w:vMerge w:val="restart"/>
            <w:tcBorders>
              <w:top w:val="single" w:sz="18" w:space="0" w:color="auto"/>
            </w:tcBorders>
            <w:shd w:val="clear" w:color="auto" w:fill="auto"/>
          </w:tcPr>
          <w:p w:rsidR="005923FD" w:rsidRPr="00701417" w:rsidRDefault="005923FD" w:rsidP="00BA3942">
            <w:pPr>
              <w:spacing w:before="0"/>
              <w:jc w:val="both"/>
              <w:rPr>
                <w:sz w:val="20"/>
              </w:rPr>
            </w:pPr>
            <w:r w:rsidRPr="00701417">
              <w:rPr>
                <w:sz w:val="20"/>
              </w:rPr>
              <w:t>ITU-T SG12</w:t>
            </w:r>
          </w:p>
          <w:p w:rsidR="005923FD" w:rsidRPr="00701417" w:rsidRDefault="005923FD" w:rsidP="00BA3942">
            <w:pPr>
              <w:spacing w:before="0"/>
              <w:jc w:val="both"/>
              <w:rPr>
                <w:sz w:val="20"/>
              </w:rPr>
            </w:pPr>
            <w:r w:rsidRPr="00701417">
              <w:rPr>
                <w:sz w:val="20"/>
              </w:rPr>
              <w:t>ETSI</w:t>
            </w:r>
          </w:p>
        </w:tc>
        <w:tc>
          <w:tcPr>
            <w:tcW w:w="3969" w:type="dxa"/>
            <w:tcBorders>
              <w:top w:val="single" w:sz="18" w:space="0" w:color="auto"/>
            </w:tcBorders>
            <w:shd w:val="clear" w:color="auto" w:fill="C2D69B" w:themeFill="accent3" w:themeFillTint="99"/>
          </w:tcPr>
          <w:p w:rsidR="005923FD" w:rsidRPr="00701417" w:rsidRDefault="005923FD" w:rsidP="002C45C2">
            <w:pPr>
              <w:spacing w:before="0"/>
              <w:jc w:val="both"/>
              <w:rPr>
                <w:sz w:val="20"/>
              </w:rPr>
            </w:pPr>
            <w:r w:rsidRPr="00701417">
              <w:rPr>
                <w:b/>
                <w:sz w:val="20"/>
                <w:lang w:val="fr-FR"/>
              </w:rPr>
              <w:t xml:space="preserve">ETSI </w:t>
            </w:r>
            <w:proofErr w:type="spellStart"/>
            <w:r w:rsidRPr="00701417">
              <w:rPr>
                <w:b/>
                <w:sz w:val="20"/>
                <w:lang w:val="fr-FR"/>
              </w:rPr>
              <w:t>requirements</w:t>
            </w:r>
            <w:proofErr w:type="spellEnd"/>
            <w:r w:rsidRPr="00701417">
              <w:rPr>
                <w:b/>
                <w:sz w:val="20"/>
                <w:lang w:val="fr-FR"/>
              </w:rPr>
              <w:t xml:space="preserve"> (in force)</w:t>
            </w:r>
          </w:p>
        </w:tc>
        <w:tc>
          <w:tcPr>
            <w:tcW w:w="3827" w:type="dxa"/>
            <w:tcBorders>
              <w:top w:val="single" w:sz="18" w:space="0" w:color="auto"/>
            </w:tcBorders>
            <w:shd w:val="clear" w:color="auto" w:fill="C2D69B" w:themeFill="accent3" w:themeFillTint="99"/>
          </w:tcPr>
          <w:p w:rsidR="005923FD" w:rsidRPr="00701417" w:rsidRDefault="005923FD" w:rsidP="00BA3942">
            <w:pPr>
              <w:spacing w:before="0"/>
              <w:ind w:left="34"/>
              <w:jc w:val="both"/>
              <w:rPr>
                <w:sz w:val="20"/>
              </w:rPr>
            </w:pPr>
            <w:r w:rsidRPr="00701417">
              <w:rPr>
                <w:b/>
                <w:bCs/>
                <w:sz w:val="20"/>
                <w:u w:val="single"/>
              </w:rPr>
              <w:t>Requirements (in force)</w:t>
            </w:r>
          </w:p>
        </w:tc>
      </w:tr>
      <w:tr w:rsidR="005923FD" w:rsidRPr="00701417" w:rsidTr="006C0549">
        <w:trPr>
          <w:trHeight w:val="2400"/>
        </w:trPr>
        <w:tc>
          <w:tcPr>
            <w:tcW w:w="653" w:type="dxa"/>
            <w:vMerge/>
            <w:shd w:val="clear" w:color="auto" w:fill="auto"/>
          </w:tcPr>
          <w:p w:rsidR="005923FD" w:rsidRPr="00701417" w:rsidRDefault="005923FD"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5923FD" w:rsidRPr="00701417" w:rsidRDefault="005923FD" w:rsidP="00BA3942">
            <w:pPr>
              <w:spacing w:before="0"/>
              <w:jc w:val="both"/>
              <w:rPr>
                <w:b/>
                <w:bCs/>
                <w:sz w:val="20"/>
              </w:rPr>
            </w:pPr>
          </w:p>
        </w:tc>
        <w:tc>
          <w:tcPr>
            <w:tcW w:w="2551" w:type="dxa"/>
            <w:vMerge/>
            <w:shd w:val="clear" w:color="auto" w:fill="auto"/>
          </w:tcPr>
          <w:p w:rsidR="005923FD" w:rsidRPr="00701417" w:rsidRDefault="005923FD" w:rsidP="00BA3942">
            <w:pPr>
              <w:spacing w:before="0"/>
              <w:jc w:val="both"/>
              <w:rPr>
                <w:sz w:val="20"/>
              </w:rPr>
            </w:pPr>
          </w:p>
        </w:tc>
        <w:tc>
          <w:tcPr>
            <w:tcW w:w="1418" w:type="dxa"/>
            <w:vMerge/>
            <w:shd w:val="clear" w:color="auto" w:fill="auto"/>
          </w:tcPr>
          <w:p w:rsidR="005923FD" w:rsidRPr="00701417" w:rsidRDefault="005923FD" w:rsidP="00BA3942">
            <w:pPr>
              <w:spacing w:before="0"/>
              <w:jc w:val="both"/>
              <w:rPr>
                <w:sz w:val="20"/>
              </w:rPr>
            </w:pPr>
          </w:p>
        </w:tc>
        <w:tc>
          <w:tcPr>
            <w:tcW w:w="3969" w:type="dxa"/>
            <w:tcBorders>
              <w:bottom w:val="single" w:sz="8" w:space="0" w:color="auto"/>
            </w:tcBorders>
            <w:shd w:val="clear" w:color="auto" w:fill="auto"/>
          </w:tcPr>
          <w:p w:rsidR="005923FD" w:rsidRPr="00701417" w:rsidRDefault="00701342" w:rsidP="00BA3942">
            <w:pPr>
              <w:spacing w:before="0"/>
              <w:rPr>
                <w:b/>
                <w:sz w:val="20"/>
                <w:lang w:val="fr-FR"/>
              </w:rPr>
            </w:pPr>
            <w:r w:rsidRPr="00701417">
              <w:rPr>
                <w:b/>
                <w:sz w:val="20"/>
                <w:lang w:val="fr-FR"/>
              </w:rPr>
              <w:t>—</w:t>
            </w:r>
          </w:p>
          <w:p w:rsidR="00701342" w:rsidRPr="00701417" w:rsidRDefault="00701342" w:rsidP="00BA3942">
            <w:pPr>
              <w:spacing w:before="0"/>
              <w:rPr>
                <w:b/>
                <w:sz w:val="20"/>
                <w:lang w:val="fr-FR"/>
              </w:rPr>
            </w:pPr>
          </w:p>
        </w:tc>
        <w:tc>
          <w:tcPr>
            <w:tcW w:w="3827" w:type="dxa"/>
            <w:tcBorders>
              <w:bottom w:val="single" w:sz="8" w:space="0" w:color="auto"/>
            </w:tcBorders>
            <w:shd w:val="clear" w:color="auto" w:fill="auto"/>
          </w:tcPr>
          <w:p w:rsidR="005923FD" w:rsidRPr="00701417" w:rsidRDefault="00DC4992" w:rsidP="00AE04FE">
            <w:pPr>
              <w:ind w:left="34"/>
              <w:jc w:val="both"/>
              <w:rPr>
                <w:b/>
                <w:bCs/>
                <w:sz w:val="20"/>
              </w:rPr>
            </w:pPr>
            <w:hyperlink r:id="rId27" w:tooltip="Traffic flow types for testing quality of service parameters on model networks" w:history="1">
              <w:r w:rsidR="005923FD" w:rsidRPr="00701417">
                <w:rPr>
                  <w:rStyle w:val="Hyperlink"/>
                  <w:sz w:val="20"/>
                  <w:u w:val="none"/>
                </w:rPr>
                <w:t>Q.3925</w:t>
              </w:r>
              <w:r w:rsidR="005923FD" w:rsidRPr="00701417">
                <w:rPr>
                  <w:rStyle w:val="apple-converted-space"/>
                  <w:color w:val="000000"/>
                  <w:sz w:val="20"/>
                </w:rPr>
                <w:t> </w:t>
              </w:r>
              <w:r w:rsidR="005923FD" w:rsidRPr="00701417">
                <w:rPr>
                  <w:rStyle w:val="Hyperlink"/>
                  <w:color w:val="000000"/>
                  <w:sz w:val="20"/>
                  <w:u w:val="none"/>
                </w:rPr>
                <w:t>Traffic flow types for testing quality of service parameters on model networks</w:t>
              </w:r>
            </w:hyperlink>
          </w:p>
          <w:moveFromRangeStart w:id="9" w:author="ueyi7kx" w:date="2013-04-23T19:56:00Z" w:name="move354510301"/>
          <w:p w:rsidR="005923FD" w:rsidRPr="00701417" w:rsidDel="00113666" w:rsidRDefault="00987F0D" w:rsidP="00BA3942">
            <w:pPr>
              <w:ind w:left="34"/>
              <w:jc w:val="both"/>
              <w:rPr>
                <w:sz w:val="20"/>
              </w:rPr>
            </w:pPr>
            <w:moveFrom w:id="10" w:author="ueyi7kx" w:date="2013-04-23T19:56:00Z">
              <w:r w:rsidRPr="00701417" w:rsidDel="00113666">
                <w:fldChar w:fldCharType="begin"/>
              </w:r>
              <w:r w:rsidR="00DE5098" w:rsidRPr="00701417" w:rsidDel="00113666">
                <w:instrText>HYPERLINK "http://www.itu.int/rec/T-REC-Y.1541/en"</w:instrText>
              </w:r>
              <w:r w:rsidRPr="00701417" w:rsidDel="00113666">
                <w:fldChar w:fldCharType="separate"/>
              </w:r>
              <w:r w:rsidR="005923FD" w:rsidRPr="00701417" w:rsidDel="00113666">
                <w:rPr>
                  <w:rStyle w:val="Hyperlink"/>
                  <w:sz w:val="20"/>
                </w:rPr>
                <w:t>Y.1541</w:t>
              </w:r>
              <w:r w:rsidRPr="00701417" w:rsidDel="00113666">
                <w:fldChar w:fldCharType="end"/>
              </w:r>
              <w:r w:rsidR="005923FD" w:rsidRPr="00701417" w:rsidDel="00113666">
                <w:rPr>
                  <w:sz w:val="20"/>
                </w:rPr>
                <w:t xml:space="preserve"> Network performance objectives for IP-based services</w:t>
              </w:r>
            </w:moveFrom>
          </w:p>
          <w:moveFromRangeEnd w:id="9"/>
          <w:p w:rsidR="005923FD" w:rsidRPr="00701417" w:rsidRDefault="00987F0D" w:rsidP="00BA3942">
            <w:pPr>
              <w:ind w:left="34"/>
              <w:jc w:val="both"/>
              <w:rPr>
                <w:sz w:val="20"/>
              </w:rPr>
            </w:pPr>
            <w:r w:rsidRPr="00701417">
              <w:fldChar w:fldCharType="begin"/>
            </w:r>
            <w:r w:rsidR="00DE5098" w:rsidRPr="00701417">
              <w:instrText>HYPERLINK "http://www.itu.int/rec/T-REC-Y.1542/en"</w:instrText>
            </w:r>
            <w:r w:rsidRPr="00701417">
              <w:fldChar w:fldCharType="separate"/>
            </w:r>
            <w:r w:rsidR="005923FD" w:rsidRPr="00701417">
              <w:rPr>
                <w:rStyle w:val="Hyperlink"/>
                <w:sz w:val="20"/>
              </w:rPr>
              <w:t>Y.1542</w:t>
            </w:r>
            <w:r w:rsidRPr="00701417">
              <w:fldChar w:fldCharType="end"/>
            </w:r>
            <w:r w:rsidR="005923FD" w:rsidRPr="00701417">
              <w:rPr>
                <w:sz w:val="20"/>
              </w:rPr>
              <w:t xml:space="preserve"> Framework for achieving end-to-end IP performance objectives</w:t>
            </w:r>
          </w:p>
          <w:p w:rsidR="005923FD" w:rsidRPr="00701417" w:rsidRDefault="00DC4992" w:rsidP="00BA3942">
            <w:pPr>
              <w:ind w:left="34"/>
              <w:jc w:val="both"/>
              <w:rPr>
                <w:sz w:val="20"/>
              </w:rPr>
            </w:pPr>
            <w:hyperlink r:id="rId28" w:history="1">
              <w:r w:rsidR="005923FD" w:rsidRPr="00701417">
                <w:rPr>
                  <w:rStyle w:val="Hyperlink"/>
                  <w:sz w:val="20"/>
                </w:rPr>
                <w:t>Y.1543</w:t>
              </w:r>
            </w:hyperlink>
            <w:r w:rsidR="005923FD" w:rsidRPr="00701417">
              <w:rPr>
                <w:sz w:val="20"/>
              </w:rPr>
              <w:t xml:space="preserve"> Measurements in IP networks for inter-domain performance assessment</w:t>
            </w:r>
          </w:p>
          <w:p w:rsidR="005923FD" w:rsidRPr="00701417" w:rsidRDefault="005923FD" w:rsidP="00BA3942">
            <w:pPr>
              <w:spacing w:before="0"/>
              <w:ind w:left="34"/>
              <w:jc w:val="both"/>
              <w:rPr>
                <w:b/>
                <w:bCs/>
                <w:sz w:val="20"/>
                <w:u w:val="single"/>
              </w:rPr>
            </w:pPr>
          </w:p>
        </w:tc>
      </w:tr>
      <w:tr w:rsidR="00701342" w:rsidRPr="00701417" w:rsidTr="006C0549">
        <w:trPr>
          <w:trHeight w:val="2400"/>
        </w:trPr>
        <w:tc>
          <w:tcPr>
            <w:tcW w:w="653" w:type="dxa"/>
            <w:vMerge/>
            <w:shd w:val="clear" w:color="auto" w:fill="auto"/>
          </w:tcPr>
          <w:p w:rsidR="00701342" w:rsidRPr="00701417" w:rsidRDefault="00701342"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01342" w:rsidRPr="00701417" w:rsidRDefault="00701342" w:rsidP="00BA3942">
            <w:pPr>
              <w:spacing w:before="0"/>
              <w:jc w:val="both"/>
              <w:rPr>
                <w:b/>
                <w:bCs/>
                <w:sz w:val="20"/>
              </w:rPr>
            </w:pPr>
          </w:p>
        </w:tc>
        <w:tc>
          <w:tcPr>
            <w:tcW w:w="2551" w:type="dxa"/>
            <w:vMerge/>
            <w:shd w:val="clear" w:color="auto" w:fill="auto"/>
          </w:tcPr>
          <w:p w:rsidR="00701342" w:rsidRPr="00701417" w:rsidRDefault="00701342" w:rsidP="00BA3942">
            <w:pPr>
              <w:spacing w:before="0"/>
              <w:jc w:val="both"/>
              <w:rPr>
                <w:sz w:val="20"/>
              </w:rPr>
            </w:pPr>
          </w:p>
        </w:tc>
        <w:tc>
          <w:tcPr>
            <w:tcW w:w="1418" w:type="dxa"/>
            <w:vMerge/>
            <w:shd w:val="clear" w:color="auto" w:fill="auto"/>
          </w:tcPr>
          <w:p w:rsidR="00701342" w:rsidRPr="00701417" w:rsidRDefault="00701342" w:rsidP="00BA3942">
            <w:pPr>
              <w:spacing w:before="0"/>
              <w:jc w:val="both"/>
              <w:rPr>
                <w:sz w:val="20"/>
              </w:rPr>
            </w:pPr>
          </w:p>
        </w:tc>
        <w:tc>
          <w:tcPr>
            <w:tcW w:w="3969" w:type="dxa"/>
            <w:tcBorders>
              <w:bottom w:val="single" w:sz="8" w:space="0" w:color="auto"/>
            </w:tcBorders>
            <w:shd w:val="clear" w:color="auto" w:fill="auto"/>
          </w:tcPr>
          <w:p w:rsidR="00701342" w:rsidRPr="00701417" w:rsidRDefault="00701342" w:rsidP="00701342">
            <w:pPr>
              <w:spacing w:before="0"/>
              <w:jc w:val="both"/>
              <w:rPr>
                <w:b/>
                <w:sz w:val="20"/>
                <w:lang w:val="en-US"/>
              </w:rPr>
            </w:pPr>
            <w:r w:rsidRPr="00701417">
              <w:rPr>
                <w:b/>
                <w:sz w:val="20"/>
                <w:lang w:val="en-US"/>
              </w:rPr>
              <w:t>ETSI TR 102 775</w:t>
            </w:r>
          </w:p>
          <w:p w:rsidR="00701342" w:rsidRPr="00701417" w:rsidRDefault="00701342" w:rsidP="00701342">
            <w:pPr>
              <w:spacing w:before="0"/>
              <w:rPr>
                <w:b/>
                <w:sz w:val="20"/>
                <w:lang w:val="en-US"/>
              </w:rPr>
            </w:pPr>
            <w:r w:rsidRPr="00701417">
              <w:rPr>
                <w:color w:val="000000"/>
                <w:sz w:val="20"/>
              </w:rPr>
              <w:t xml:space="preserve">Speech  and multimedia Transmission Quality (STQ); Guidance on objectives for Quality related Parameters at VoIP Segment-Connection </w:t>
            </w:r>
            <w:proofErr w:type="spellStart"/>
            <w:r w:rsidRPr="00701417">
              <w:rPr>
                <w:color w:val="000000"/>
                <w:sz w:val="20"/>
              </w:rPr>
              <w:t>Points;A</w:t>
            </w:r>
            <w:proofErr w:type="spellEnd"/>
            <w:r w:rsidRPr="00701417">
              <w:rPr>
                <w:color w:val="000000"/>
                <w:sz w:val="20"/>
              </w:rPr>
              <w:t xml:space="preserve"> support to NGN transmission planners</w:t>
            </w:r>
          </w:p>
          <w:p w:rsidR="00701342" w:rsidRPr="00701417" w:rsidRDefault="00701342" w:rsidP="00701342">
            <w:pPr>
              <w:spacing w:before="0"/>
              <w:jc w:val="both"/>
              <w:rPr>
                <w:b/>
                <w:color w:val="000000"/>
                <w:sz w:val="20"/>
              </w:rPr>
            </w:pPr>
          </w:p>
          <w:p w:rsidR="00701342" w:rsidRPr="00701417" w:rsidRDefault="00701342" w:rsidP="00701342">
            <w:pPr>
              <w:spacing w:before="0"/>
              <w:jc w:val="both"/>
              <w:rPr>
                <w:b/>
                <w:color w:val="000000"/>
                <w:sz w:val="20"/>
              </w:rPr>
            </w:pPr>
            <w:r w:rsidRPr="00701417">
              <w:rPr>
                <w:b/>
                <w:color w:val="000000"/>
                <w:sz w:val="20"/>
              </w:rPr>
              <w:t>ETSI TS 101 563</w:t>
            </w:r>
          </w:p>
          <w:p w:rsidR="00701342" w:rsidRPr="00701417" w:rsidRDefault="00701342" w:rsidP="00701342">
            <w:pPr>
              <w:spacing w:before="0"/>
              <w:rPr>
                <w:b/>
                <w:color w:val="000000"/>
                <w:sz w:val="20"/>
                <w:lang w:val="fr-FR"/>
              </w:rPr>
            </w:pPr>
            <w:r w:rsidRPr="00701417">
              <w:rPr>
                <w:color w:val="000000"/>
                <w:sz w:val="20"/>
              </w:rPr>
              <w:t>IMS/PES exchange performance requirements</w:t>
            </w:r>
          </w:p>
          <w:p w:rsidR="00701342" w:rsidRPr="00701417" w:rsidRDefault="00701342" w:rsidP="00701342">
            <w:pPr>
              <w:spacing w:before="0"/>
              <w:rPr>
                <w:b/>
                <w:sz w:val="20"/>
                <w:lang w:val="fr-FR"/>
              </w:rPr>
            </w:pPr>
          </w:p>
          <w:p w:rsidR="00701342" w:rsidRPr="00701417" w:rsidRDefault="00701342" w:rsidP="00BA3942">
            <w:pPr>
              <w:spacing w:before="0"/>
              <w:jc w:val="both"/>
              <w:rPr>
                <w:b/>
                <w:sz w:val="20"/>
                <w:lang w:val="en-US"/>
              </w:rPr>
            </w:pPr>
          </w:p>
        </w:tc>
        <w:tc>
          <w:tcPr>
            <w:tcW w:w="3827" w:type="dxa"/>
            <w:tcBorders>
              <w:bottom w:val="single" w:sz="8" w:space="0" w:color="auto"/>
            </w:tcBorders>
            <w:shd w:val="clear" w:color="auto" w:fill="auto"/>
          </w:tcPr>
          <w:p w:rsidR="00646389" w:rsidRPr="00701417" w:rsidRDefault="00701342" w:rsidP="009104EC">
            <w:pPr>
              <w:jc w:val="both"/>
              <w:rPr>
                <w:caps/>
                <w:sz w:val="20"/>
              </w:rPr>
            </w:pPr>
            <w:del w:id="11" w:author="ueyi7kx" w:date="2013-04-23T19:56:00Z">
              <w:r w:rsidRPr="00701417" w:rsidDel="00113666">
                <w:delText>—</w:delText>
              </w:r>
            </w:del>
            <w:moveToRangeStart w:id="12" w:author="ueyi7kx" w:date="2013-04-23T19:56:00Z" w:name="move354510301"/>
            <w:moveTo w:id="13" w:author="ueyi7kx" w:date="2013-04-23T19:56:00Z">
              <w:r w:rsidR="00987F0D" w:rsidRPr="00701417">
                <w:fldChar w:fldCharType="begin"/>
              </w:r>
              <w:r w:rsidR="00113666" w:rsidRPr="00701417">
                <w:instrText>HYPERLINK "http://www.itu.int/rec/T-REC-Y.1541/en"</w:instrText>
              </w:r>
              <w:r w:rsidR="00987F0D" w:rsidRPr="00701417">
                <w:fldChar w:fldCharType="separate"/>
              </w:r>
              <w:r w:rsidR="00113666" w:rsidRPr="00701417">
                <w:rPr>
                  <w:rStyle w:val="Hyperlink"/>
                  <w:sz w:val="20"/>
                </w:rPr>
                <w:t>Y.1541</w:t>
              </w:r>
              <w:r w:rsidR="00987F0D" w:rsidRPr="00701417">
                <w:fldChar w:fldCharType="end"/>
              </w:r>
              <w:r w:rsidR="00113666" w:rsidRPr="00701417">
                <w:rPr>
                  <w:sz w:val="20"/>
                </w:rPr>
                <w:t xml:space="preserve"> Network performance objectives for IP-based services</w:t>
              </w:r>
            </w:moveTo>
          </w:p>
          <w:moveToRangeEnd w:id="12"/>
          <w:p w:rsidR="00701342" w:rsidRPr="00701417" w:rsidRDefault="00701342" w:rsidP="00AE04FE">
            <w:pPr>
              <w:ind w:left="34"/>
              <w:jc w:val="both"/>
            </w:pPr>
          </w:p>
        </w:tc>
      </w:tr>
      <w:tr w:rsidR="005923FD" w:rsidRPr="00701417" w:rsidTr="006C0549">
        <w:trPr>
          <w:trHeight w:val="405"/>
        </w:trPr>
        <w:tc>
          <w:tcPr>
            <w:tcW w:w="653" w:type="dxa"/>
            <w:vMerge/>
            <w:shd w:val="clear" w:color="auto" w:fill="auto"/>
          </w:tcPr>
          <w:p w:rsidR="005923FD" w:rsidRPr="00701417" w:rsidRDefault="005923FD"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5923FD" w:rsidRPr="00701417" w:rsidRDefault="005923FD" w:rsidP="00BA3942">
            <w:pPr>
              <w:spacing w:before="0"/>
              <w:jc w:val="both"/>
              <w:rPr>
                <w:b/>
                <w:bCs/>
                <w:sz w:val="20"/>
              </w:rPr>
            </w:pPr>
          </w:p>
        </w:tc>
        <w:tc>
          <w:tcPr>
            <w:tcW w:w="2551" w:type="dxa"/>
            <w:vMerge/>
            <w:shd w:val="clear" w:color="auto" w:fill="auto"/>
          </w:tcPr>
          <w:p w:rsidR="005923FD" w:rsidRPr="00701417" w:rsidRDefault="005923FD" w:rsidP="00BA3942">
            <w:pPr>
              <w:spacing w:before="0"/>
              <w:jc w:val="both"/>
              <w:rPr>
                <w:sz w:val="20"/>
              </w:rPr>
            </w:pPr>
          </w:p>
        </w:tc>
        <w:tc>
          <w:tcPr>
            <w:tcW w:w="1418" w:type="dxa"/>
            <w:vMerge/>
            <w:shd w:val="clear" w:color="auto" w:fill="auto"/>
          </w:tcPr>
          <w:p w:rsidR="005923FD" w:rsidRPr="00701417" w:rsidRDefault="005923FD" w:rsidP="00BA3942">
            <w:pPr>
              <w:spacing w:before="0"/>
              <w:jc w:val="both"/>
              <w:rPr>
                <w:sz w:val="20"/>
              </w:rPr>
            </w:pPr>
          </w:p>
        </w:tc>
        <w:tc>
          <w:tcPr>
            <w:tcW w:w="3969" w:type="dxa"/>
            <w:tcBorders>
              <w:top w:val="single" w:sz="8" w:space="0" w:color="auto"/>
              <w:bottom w:val="single" w:sz="8" w:space="0" w:color="auto"/>
            </w:tcBorders>
            <w:shd w:val="clear" w:color="auto" w:fill="FABF8F" w:themeFill="accent6" w:themeFillTint="99"/>
          </w:tcPr>
          <w:p w:rsidR="005923FD" w:rsidRPr="00701417" w:rsidRDefault="005923FD" w:rsidP="00BA3942">
            <w:pPr>
              <w:spacing w:before="0"/>
              <w:rPr>
                <w:b/>
                <w:sz w:val="20"/>
                <w:lang w:val="en-US"/>
              </w:rPr>
            </w:pPr>
            <w:r w:rsidRPr="00701417">
              <w:rPr>
                <w:b/>
                <w:sz w:val="20"/>
                <w:lang w:val="en-US"/>
              </w:rPr>
              <w:t>ETSI requirements (draft)</w:t>
            </w:r>
          </w:p>
        </w:tc>
        <w:tc>
          <w:tcPr>
            <w:tcW w:w="3827" w:type="dxa"/>
            <w:tcBorders>
              <w:top w:val="single" w:sz="8" w:space="0" w:color="auto"/>
              <w:bottom w:val="single" w:sz="8" w:space="0" w:color="auto"/>
            </w:tcBorders>
            <w:shd w:val="clear" w:color="auto" w:fill="FABF8F" w:themeFill="accent6" w:themeFillTint="99"/>
          </w:tcPr>
          <w:p w:rsidR="005923FD" w:rsidRPr="00701417" w:rsidRDefault="005923FD" w:rsidP="005923FD">
            <w:pPr>
              <w:spacing w:before="0"/>
            </w:pPr>
            <w:r w:rsidRPr="00701417">
              <w:rPr>
                <w:b/>
                <w:sz w:val="20"/>
                <w:lang w:val="en-US"/>
              </w:rPr>
              <w:t>Requirements</w:t>
            </w:r>
            <w:r w:rsidRPr="00701417">
              <w:rPr>
                <w:b/>
                <w:bCs/>
                <w:sz w:val="20"/>
              </w:rPr>
              <w:t xml:space="preserve"> (draft)</w:t>
            </w:r>
          </w:p>
        </w:tc>
      </w:tr>
      <w:tr w:rsidR="005923FD" w:rsidRPr="00701417" w:rsidTr="00F44091">
        <w:trPr>
          <w:trHeight w:val="1014"/>
        </w:trPr>
        <w:tc>
          <w:tcPr>
            <w:tcW w:w="653" w:type="dxa"/>
            <w:vMerge/>
            <w:shd w:val="clear" w:color="auto" w:fill="auto"/>
          </w:tcPr>
          <w:p w:rsidR="005923FD" w:rsidRPr="00701417" w:rsidRDefault="005923FD"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5923FD" w:rsidRPr="00701417" w:rsidRDefault="005923FD" w:rsidP="00BA3942">
            <w:pPr>
              <w:spacing w:before="0"/>
              <w:jc w:val="both"/>
              <w:rPr>
                <w:b/>
                <w:bCs/>
                <w:sz w:val="20"/>
              </w:rPr>
            </w:pPr>
          </w:p>
        </w:tc>
        <w:tc>
          <w:tcPr>
            <w:tcW w:w="2551" w:type="dxa"/>
            <w:vMerge/>
            <w:shd w:val="clear" w:color="auto" w:fill="auto"/>
          </w:tcPr>
          <w:p w:rsidR="005923FD" w:rsidRPr="00701417" w:rsidRDefault="005923FD" w:rsidP="00BA3942">
            <w:pPr>
              <w:spacing w:before="0"/>
              <w:jc w:val="both"/>
              <w:rPr>
                <w:sz w:val="20"/>
              </w:rPr>
            </w:pPr>
          </w:p>
        </w:tc>
        <w:tc>
          <w:tcPr>
            <w:tcW w:w="1418" w:type="dxa"/>
            <w:vMerge/>
            <w:shd w:val="clear" w:color="auto" w:fill="auto"/>
          </w:tcPr>
          <w:p w:rsidR="005923FD" w:rsidRPr="00701417" w:rsidRDefault="005923FD" w:rsidP="00BA3942">
            <w:pPr>
              <w:spacing w:before="0"/>
              <w:jc w:val="both"/>
              <w:rPr>
                <w:sz w:val="20"/>
              </w:rPr>
            </w:pPr>
          </w:p>
        </w:tc>
        <w:tc>
          <w:tcPr>
            <w:tcW w:w="3969" w:type="dxa"/>
            <w:tcBorders>
              <w:top w:val="single" w:sz="8" w:space="0" w:color="auto"/>
              <w:bottom w:val="single" w:sz="4" w:space="0" w:color="auto"/>
            </w:tcBorders>
            <w:shd w:val="clear" w:color="auto" w:fill="auto"/>
          </w:tcPr>
          <w:p w:rsidR="005923FD" w:rsidRPr="00701417" w:rsidRDefault="005923FD" w:rsidP="005923FD">
            <w:pPr>
              <w:spacing w:before="0"/>
              <w:jc w:val="both"/>
              <w:rPr>
                <w:b/>
                <w:color w:val="000000"/>
                <w:sz w:val="20"/>
              </w:rPr>
            </w:pPr>
            <w:r w:rsidRPr="00701417">
              <w:rPr>
                <w:b/>
                <w:color w:val="000000"/>
                <w:sz w:val="20"/>
              </w:rPr>
              <w:t>TS 102 928</w:t>
            </w:r>
          </w:p>
          <w:p w:rsidR="005923FD" w:rsidRPr="00701417" w:rsidRDefault="005923FD" w:rsidP="005923FD">
            <w:pPr>
              <w:spacing w:before="0"/>
              <w:rPr>
                <w:b/>
                <w:color w:val="000000"/>
                <w:sz w:val="20"/>
                <w:lang w:val="en-US"/>
              </w:rPr>
            </w:pPr>
            <w:r w:rsidRPr="00701417">
              <w:rPr>
                <w:color w:val="000000"/>
                <w:sz w:val="20"/>
              </w:rPr>
              <w:t>End-to-End Transmission Planning Requirements for Real Time Services in an NGN context</w:t>
            </w:r>
          </w:p>
        </w:tc>
        <w:tc>
          <w:tcPr>
            <w:tcW w:w="3827" w:type="dxa"/>
            <w:tcBorders>
              <w:top w:val="single" w:sz="8" w:space="0" w:color="auto"/>
              <w:bottom w:val="single" w:sz="4" w:space="0" w:color="auto"/>
            </w:tcBorders>
            <w:shd w:val="clear" w:color="auto" w:fill="auto"/>
          </w:tcPr>
          <w:p w:rsidR="005923FD" w:rsidRPr="00701417" w:rsidRDefault="00F44091" w:rsidP="001656FF">
            <w:pPr>
              <w:ind w:left="34"/>
              <w:jc w:val="both"/>
            </w:pPr>
            <w:r w:rsidRPr="00701417">
              <w:t>—</w:t>
            </w:r>
          </w:p>
        </w:tc>
      </w:tr>
      <w:tr w:rsidR="00701342" w:rsidRPr="00701417" w:rsidTr="00F44091">
        <w:trPr>
          <w:trHeight w:val="2289"/>
        </w:trPr>
        <w:tc>
          <w:tcPr>
            <w:tcW w:w="653" w:type="dxa"/>
            <w:vMerge/>
            <w:shd w:val="clear" w:color="auto" w:fill="auto"/>
          </w:tcPr>
          <w:p w:rsidR="00701342" w:rsidRPr="00701417" w:rsidRDefault="00701342"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01342" w:rsidRPr="00701417" w:rsidRDefault="00701342" w:rsidP="00BA3942">
            <w:pPr>
              <w:spacing w:before="0"/>
              <w:jc w:val="both"/>
              <w:rPr>
                <w:b/>
                <w:bCs/>
                <w:sz w:val="20"/>
              </w:rPr>
            </w:pPr>
          </w:p>
        </w:tc>
        <w:tc>
          <w:tcPr>
            <w:tcW w:w="2551" w:type="dxa"/>
            <w:vMerge/>
            <w:shd w:val="clear" w:color="auto" w:fill="auto"/>
          </w:tcPr>
          <w:p w:rsidR="00701342" w:rsidRPr="00701417" w:rsidRDefault="00701342" w:rsidP="00BA3942">
            <w:pPr>
              <w:spacing w:before="0"/>
              <w:jc w:val="both"/>
              <w:rPr>
                <w:sz w:val="20"/>
              </w:rPr>
            </w:pPr>
          </w:p>
        </w:tc>
        <w:tc>
          <w:tcPr>
            <w:tcW w:w="1418" w:type="dxa"/>
            <w:vMerge/>
            <w:shd w:val="clear" w:color="auto" w:fill="auto"/>
          </w:tcPr>
          <w:p w:rsidR="00701342" w:rsidRPr="00701417" w:rsidRDefault="00701342" w:rsidP="00BA3942">
            <w:pPr>
              <w:spacing w:before="0"/>
              <w:jc w:val="both"/>
              <w:rPr>
                <w:sz w:val="20"/>
              </w:rPr>
            </w:pPr>
          </w:p>
        </w:tc>
        <w:tc>
          <w:tcPr>
            <w:tcW w:w="3969" w:type="dxa"/>
            <w:tcBorders>
              <w:top w:val="single" w:sz="8" w:space="0" w:color="auto"/>
              <w:bottom w:val="single" w:sz="4" w:space="0" w:color="auto"/>
            </w:tcBorders>
            <w:shd w:val="clear" w:color="auto" w:fill="auto"/>
          </w:tcPr>
          <w:p w:rsidR="00701342" w:rsidRPr="00701417" w:rsidRDefault="00701342" w:rsidP="005923FD">
            <w:pPr>
              <w:spacing w:before="0"/>
              <w:jc w:val="both"/>
              <w:rPr>
                <w:b/>
                <w:color w:val="000000"/>
                <w:sz w:val="20"/>
              </w:rPr>
            </w:pPr>
            <w:r w:rsidRPr="00701417">
              <w:rPr>
                <w:b/>
                <w:color w:val="000000"/>
                <w:sz w:val="20"/>
              </w:rPr>
              <w:t>—</w:t>
            </w:r>
          </w:p>
        </w:tc>
        <w:tc>
          <w:tcPr>
            <w:tcW w:w="3827" w:type="dxa"/>
            <w:tcBorders>
              <w:top w:val="single" w:sz="8" w:space="0" w:color="auto"/>
              <w:bottom w:val="single" w:sz="4" w:space="0" w:color="auto"/>
            </w:tcBorders>
            <w:shd w:val="clear" w:color="auto" w:fill="auto"/>
          </w:tcPr>
          <w:p w:rsidR="00701342" w:rsidRPr="00701417" w:rsidRDefault="00DC4992" w:rsidP="00701342">
            <w:pPr>
              <w:ind w:left="34"/>
              <w:jc w:val="both"/>
              <w:rPr>
                <w:sz w:val="20"/>
              </w:rPr>
            </w:pPr>
            <w:hyperlink r:id="rId29" w:history="1">
              <w:proofErr w:type="spellStart"/>
              <w:r w:rsidR="00701342" w:rsidRPr="00701417">
                <w:rPr>
                  <w:rStyle w:val="Hyperlink"/>
                  <w:sz w:val="20"/>
                </w:rPr>
                <w:t>Q.MSPQuality</w:t>
              </w:r>
              <w:proofErr w:type="spellEnd"/>
            </w:hyperlink>
            <w:r w:rsidR="00701342" w:rsidRPr="00701417">
              <w:rPr>
                <w:sz w:val="20"/>
              </w:rPr>
              <w:t xml:space="preserve"> "The </w:t>
            </w:r>
            <w:proofErr w:type="spellStart"/>
            <w:r w:rsidR="00701342" w:rsidRPr="00701417">
              <w:rPr>
                <w:sz w:val="20"/>
              </w:rPr>
              <w:t>signaling</w:t>
            </w:r>
            <w:proofErr w:type="spellEnd"/>
            <w:r w:rsidR="00701342" w:rsidRPr="00701417">
              <w:rPr>
                <w:sz w:val="20"/>
              </w:rPr>
              <w:t xml:space="preserve"> protocol of the quality of service monitoring system for controlling and data exchanging"</w:t>
            </w:r>
          </w:p>
          <w:p w:rsidR="00701342" w:rsidRPr="00701417" w:rsidRDefault="00DC4992" w:rsidP="00F44091">
            <w:pPr>
              <w:ind w:left="34"/>
              <w:jc w:val="both"/>
            </w:pPr>
            <w:hyperlink r:id="rId30" w:history="1">
              <w:r w:rsidR="00701342" w:rsidRPr="00701417">
                <w:rPr>
                  <w:rStyle w:val="Hyperlink"/>
                  <w:sz w:val="20"/>
                </w:rPr>
                <w:t>Q.NP-</w:t>
              </w:r>
              <w:proofErr w:type="spellStart"/>
              <w:r w:rsidR="00701342" w:rsidRPr="00701417">
                <w:rPr>
                  <w:rStyle w:val="Hyperlink"/>
                  <w:sz w:val="20"/>
                </w:rPr>
                <w:t>req</w:t>
              </w:r>
              <w:proofErr w:type="spellEnd"/>
            </w:hyperlink>
            <w:r w:rsidR="00701342" w:rsidRPr="00701417">
              <w:rPr>
                <w:sz w:val="20"/>
              </w:rPr>
              <w:t xml:space="preserve"> "Requirements for network performance and quality measurements services (network probes)"</w:t>
            </w:r>
          </w:p>
        </w:tc>
      </w:tr>
      <w:tr w:rsidR="005923FD" w:rsidRPr="00701417" w:rsidTr="00F44091">
        <w:trPr>
          <w:trHeight w:val="405"/>
        </w:trPr>
        <w:tc>
          <w:tcPr>
            <w:tcW w:w="653" w:type="dxa"/>
            <w:vMerge/>
            <w:shd w:val="clear" w:color="auto" w:fill="auto"/>
          </w:tcPr>
          <w:p w:rsidR="005923FD" w:rsidRPr="00701417" w:rsidRDefault="005923FD"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5923FD" w:rsidRPr="00701417" w:rsidRDefault="005923FD" w:rsidP="00BA3942">
            <w:pPr>
              <w:spacing w:before="0"/>
              <w:jc w:val="both"/>
              <w:rPr>
                <w:sz w:val="20"/>
              </w:rPr>
            </w:pPr>
          </w:p>
        </w:tc>
        <w:tc>
          <w:tcPr>
            <w:tcW w:w="2551" w:type="dxa"/>
            <w:vMerge/>
            <w:shd w:val="clear" w:color="auto" w:fill="auto"/>
          </w:tcPr>
          <w:p w:rsidR="005923FD" w:rsidRPr="00701417" w:rsidRDefault="005923FD" w:rsidP="00BA3942">
            <w:pPr>
              <w:spacing w:before="0"/>
              <w:jc w:val="both"/>
              <w:rPr>
                <w:sz w:val="20"/>
              </w:rPr>
            </w:pPr>
          </w:p>
        </w:tc>
        <w:tc>
          <w:tcPr>
            <w:tcW w:w="1418" w:type="dxa"/>
            <w:vMerge/>
            <w:shd w:val="clear" w:color="auto" w:fill="auto"/>
          </w:tcPr>
          <w:p w:rsidR="005923FD" w:rsidRPr="00701417" w:rsidRDefault="005923FD" w:rsidP="00BA3942">
            <w:pPr>
              <w:spacing w:before="0"/>
              <w:jc w:val="both"/>
              <w:rPr>
                <w:sz w:val="20"/>
              </w:rPr>
            </w:pPr>
          </w:p>
        </w:tc>
        <w:tc>
          <w:tcPr>
            <w:tcW w:w="3969" w:type="dxa"/>
            <w:tcBorders>
              <w:bottom w:val="single" w:sz="8" w:space="0" w:color="auto"/>
            </w:tcBorders>
            <w:shd w:val="clear" w:color="auto" w:fill="FABF8F" w:themeFill="accent6" w:themeFillTint="99"/>
          </w:tcPr>
          <w:p w:rsidR="005923FD" w:rsidRPr="00701417" w:rsidRDefault="005923FD" w:rsidP="005923FD">
            <w:pPr>
              <w:spacing w:before="0"/>
              <w:rPr>
                <w:b/>
                <w:sz w:val="20"/>
                <w:lang w:val="en-US"/>
              </w:rPr>
            </w:pPr>
            <w:r w:rsidRPr="00701417">
              <w:rPr>
                <w:b/>
                <w:sz w:val="20"/>
                <w:lang w:val="en-US"/>
              </w:rPr>
              <w:t>ETSI test suites</w:t>
            </w:r>
            <w:r w:rsidR="00F44091" w:rsidRPr="00701417">
              <w:rPr>
                <w:b/>
                <w:sz w:val="20"/>
                <w:lang w:val="en-US"/>
              </w:rPr>
              <w:t xml:space="preserve"> (draft)</w:t>
            </w:r>
          </w:p>
        </w:tc>
        <w:tc>
          <w:tcPr>
            <w:tcW w:w="3827" w:type="dxa"/>
            <w:tcBorders>
              <w:bottom w:val="single" w:sz="8" w:space="0" w:color="auto"/>
            </w:tcBorders>
            <w:shd w:val="clear" w:color="auto" w:fill="FABF8F" w:themeFill="accent6" w:themeFillTint="99"/>
          </w:tcPr>
          <w:p w:rsidR="005923FD" w:rsidRPr="00701417" w:rsidRDefault="005923FD" w:rsidP="005923FD">
            <w:pPr>
              <w:spacing w:before="0"/>
              <w:ind w:left="34"/>
              <w:rPr>
                <w:b/>
                <w:sz w:val="20"/>
                <w:lang w:val="en-US"/>
              </w:rPr>
            </w:pPr>
            <w:r w:rsidRPr="00701417">
              <w:rPr>
                <w:b/>
                <w:sz w:val="20"/>
                <w:lang w:val="en-US"/>
              </w:rPr>
              <w:t>Test suites</w:t>
            </w:r>
            <w:r w:rsidR="00F44091" w:rsidRPr="00701417">
              <w:rPr>
                <w:b/>
                <w:sz w:val="20"/>
                <w:lang w:val="en-US"/>
              </w:rPr>
              <w:t xml:space="preserve"> (draft)</w:t>
            </w:r>
          </w:p>
        </w:tc>
      </w:tr>
      <w:tr w:rsidR="005923FD" w:rsidRPr="00701417" w:rsidTr="006C0549">
        <w:trPr>
          <w:trHeight w:val="630"/>
        </w:trPr>
        <w:tc>
          <w:tcPr>
            <w:tcW w:w="653" w:type="dxa"/>
            <w:vMerge/>
            <w:shd w:val="clear" w:color="auto" w:fill="auto"/>
          </w:tcPr>
          <w:p w:rsidR="005923FD" w:rsidRPr="00701417" w:rsidRDefault="005923FD"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5923FD" w:rsidRPr="00701417" w:rsidRDefault="005923FD" w:rsidP="00BA3942">
            <w:pPr>
              <w:spacing w:before="0"/>
              <w:jc w:val="both"/>
              <w:rPr>
                <w:sz w:val="20"/>
              </w:rPr>
            </w:pPr>
          </w:p>
        </w:tc>
        <w:tc>
          <w:tcPr>
            <w:tcW w:w="2551" w:type="dxa"/>
            <w:vMerge/>
            <w:shd w:val="clear" w:color="auto" w:fill="auto"/>
          </w:tcPr>
          <w:p w:rsidR="005923FD" w:rsidRPr="00701417" w:rsidRDefault="005923FD" w:rsidP="00BA3942">
            <w:pPr>
              <w:spacing w:before="0"/>
              <w:jc w:val="both"/>
              <w:rPr>
                <w:sz w:val="20"/>
              </w:rPr>
            </w:pPr>
          </w:p>
        </w:tc>
        <w:tc>
          <w:tcPr>
            <w:tcW w:w="1418" w:type="dxa"/>
            <w:vMerge/>
            <w:shd w:val="clear" w:color="auto" w:fill="auto"/>
          </w:tcPr>
          <w:p w:rsidR="005923FD" w:rsidRPr="00701417" w:rsidRDefault="005923FD" w:rsidP="00BA3942">
            <w:pPr>
              <w:spacing w:before="0"/>
              <w:jc w:val="both"/>
              <w:rPr>
                <w:sz w:val="20"/>
              </w:rPr>
            </w:pPr>
          </w:p>
        </w:tc>
        <w:tc>
          <w:tcPr>
            <w:tcW w:w="3969" w:type="dxa"/>
            <w:tcBorders>
              <w:top w:val="single" w:sz="8" w:space="0" w:color="auto"/>
              <w:bottom w:val="single" w:sz="4" w:space="0" w:color="auto"/>
            </w:tcBorders>
            <w:shd w:val="clear" w:color="auto" w:fill="auto"/>
          </w:tcPr>
          <w:p w:rsidR="00E51E8C" w:rsidRPr="00701417" w:rsidRDefault="005923FD" w:rsidP="00F44091">
            <w:pPr>
              <w:jc w:val="both"/>
              <w:rPr>
                <w:sz w:val="20"/>
              </w:rPr>
            </w:pPr>
            <w:r w:rsidRPr="00701417">
              <w:rPr>
                <w:sz w:val="20"/>
              </w:rPr>
              <w:t>—</w:t>
            </w:r>
          </w:p>
        </w:tc>
        <w:tc>
          <w:tcPr>
            <w:tcW w:w="3827" w:type="dxa"/>
            <w:tcBorders>
              <w:top w:val="single" w:sz="8" w:space="0" w:color="auto"/>
              <w:bottom w:val="single" w:sz="4" w:space="0" w:color="auto"/>
            </w:tcBorders>
            <w:shd w:val="clear" w:color="auto" w:fill="auto"/>
          </w:tcPr>
          <w:p w:rsidR="005923FD" w:rsidRPr="00701417" w:rsidRDefault="000553A6" w:rsidP="00813783">
            <w:pPr>
              <w:jc w:val="both"/>
              <w:rPr>
                <w:b/>
                <w:bCs/>
                <w:sz w:val="20"/>
              </w:rPr>
            </w:pPr>
            <w:r w:rsidRPr="00701417">
              <w:t xml:space="preserve">The draft </w:t>
            </w:r>
            <w:hyperlink r:id="rId31" w:history="1">
              <w:r w:rsidR="00D04D4C" w:rsidRPr="00701417">
                <w:rPr>
                  <w:rStyle w:val="Hyperlink"/>
                  <w:sz w:val="20"/>
                </w:rPr>
                <w:t>Q.QMS</w:t>
              </w:r>
            </w:hyperlink>
            <w:r w:rsidR="00D04D4C" w:rsidRPr="00701417">
              <w:rPr>
                <w:sz w:val="20"/>
              </w:rPr>
              <w:t xml:space="preserve"> “The Framework of the </w:t>
            </w:r>
            <w:proofErr w:type="spellStart"/>
            <w:r w:rsidR="00D04D4C" w:rsidRPr="00701417">
              <w:rPr>
                <w:sz w:val="20"/>
              </w:rPr>
              <w:t>QoS</w:t>
            </w:r>
            <w:proofErr w:type="spellEnd"/>
            <w:r w:rsidR="00D04D4C" w:rsidRPr="00701417">
              <w:rPr>
                <w:sz w:val="20"/>
              </w:rPr>
              <w:t>/</w:t>
            </w:r>
            <w:proofErr w:type="spellStart"/>
            <w:r w:rsidR="00D04D4C" w:rsidRPr="00701417">
              <w:rPr>
                <w:sz w:val="20"/>
              </w:rPr>
              <w:t>QoE</w:t>
            </w:r>
            <w:proofErr w:type="spellEnd"/>
            <w:r w:rsidR="00D04D4C" w:rsidRPr="00701417">
              <w:rPr>
                <w:sz w:val="20"/>
              </w:rPr>
              <w:t xml:space="preserve"> Monitoring system”</w:t>
            </w:r>
          </w:p>
        </w:tc>
      </w:tr>
    </w:tbl>
    <w:p w:rsidR="00646389" w:rsidRDefault="00646389">
      <w:pPr>
        <w:rPr>
          <w:ins w:id="14" w:author="ueyi7kx" w:date="2013-04-24T11:42:00Z"/>
        </w:rPr>
      </w:pPr>
      <w:ins w:id="15" w:author="ueyi7kx" w:date="2013-04-24T11:42:00Z">
        <w:r>
          <w:br w:type="page"/>
        </w:r>
      </w:ins>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574"/>
        <w:gridCol w:w="2551"/>
        <w:gridCol w:w="1418"/>
        <w:gridCol w:w="3969"/>
        <w:gridCol w:w="3827"/>
      </w:tblGrid>
      <w:tr w:rsidR="00646389" w:rsidRPr="00701417" w:rsidTr="00646389">
        <w:trPr>
          <w:trHeight w:val="495"/>
        </w:trPr>
        <w:tc>
          <w:tcPr>
            <w:tcW w:w="653" w:type="dxa"/>
            <w:vMerge w:val="restart"/>
            <w:tcBorders>
              <w:top w:val="single" w:sz="18" w:space="0" w:color="auto"/>
              <w:left w:val="single" w:sz="4" w:space="0" w:color="auto"/>
              <w:right w:val="single" w:sz="4" w:space="0" w:color="auto"/>
            </w:tcBorders>
            <w:shd w:val="clear" w:color="auto" w:fill="auto"/>
          </w:tcPr>
          <w:p w:rsidR="00646389" w:rsidRPr="00701417" w:rsidRDefault="00646389" w:rsidP="00646389">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left w:val="single" w:sz="4" w:space="0" w:color="auto"/>
              <w:right w:val="single" w:sz="4" w:space="0" w:color="auto"/>
            </w:tcBorders>
            <w:shd w:val="clear" w:color="auto" w:fill="auto"/>
          </w:tcPr>
          <w:p w:rsidR="00646389" w:rsidRPr="00701417" w:rsidRDefault="00646389" w:rsidP="00646389">
            <w:pPr>
              <w:spacing w:before="0"/>
              <w:jc w:val="both"/>
              <w:rPr>
                <w:b/>
                <w:bCs/>
                <w:sz w:val="20"/>
              </w:rPr>
            </w:pPr>
            <w:proofErr w:type="spellStart"/>
            <w:r w:rsidRPr="00701417">
              <w:rPr>
                <w:b/>
                <w:bCs/>
                <w:sz w:val="20"/>
              </w:rPr>
              <w:t>QoS</w:t>
            </w:r>
            <w:proofErr w:type="spellEnd"/>
            <w:r w:rsidRPr="00701417">
              <w:rPr>
                <w:b/>
                <w:bCs/>
                <w:sz w:val="20"/>
              </w:rPr>
              <w:t>/</w:t>
            </w:r>
            <w:proofErr w:type="spellStart"/>
            <w:r w:rsidRPr="00701417">
              <w:rPr>
                <w:b/>
                <w:bCs/>
                <w:sz w:val="20"/>
              </w:rPr>
              <w:t>QoE</w:t>
            </w:r>
            <w:proofErr w:type="spellEnd"/>
            <w:r w:rsidRPr="00701417">
              <w:rPr>
                <w:b/>
                <w:bCs/>
                <w:sz w:val="20"/>
              </w:rPr>
              <w:t xml:space="preserve"> and NP</w:t>
            </w:r>
            <w:r>
              <w:rPr>
                <w:b/>
                <w:bCs/>
                <w:sz w:val="20"/>
              </w:rPr>
              <w:t xml:space="preserve"> Tests </w:t>
            </w:r>
          </w:p>
        </w:tc>
        <w:tc>
          <w:tcPr>
            <w:tcW w:w="2551" w:type="dxa"/>
            <w:vMerge w:val="restart"/>
            <w:tcBorders>
              <w:top w:val="single" w:sz="18" w:space="0" w:color="auto"/>
              <w:left w:val="single" w:sz="4" w:space="0" w:color="auto"/>
              <w:right w:val="single" w:sz="4" w:space="0" w:color="auto"/>
            </w:tcBorders>
            <w:shd w:val="clear" w:color="auto" w:fill="auto"/>
          </w:tcPr>
          <w:p w:rsidR="00646389" w:rsidRPr="00646389" w:rsidRDefault="00646389" w:rsidP="00646389">
            <w:pPr>
              <w:spacing w:before="0"/>
              <w:jc w:val="both"/>
              <w:rPr>
                <w:sz w:val="20"/>
                <w:lang w:val="en-US"/>
              </w:rPr>
            </w:pPr>
            <w:r w:rsidRPr="00646389">
              <w:rPr>
                <w:sz w:val="20"/>
                <w:lang w:val="en-US"/>
              </w:rPr>
              <w:t xml:space="preserve">Martin Brand </w:t>
            </w:r>
          </w:p>
          <w:p w:rsidR="00646389" w:rsidRPr="00646389" w:rsidRDefault="00646389" w:rsidP="00646389">
            <w:pPr>
              <w:spacing w:before="0"/>
              <w:jc w:val="both"/>
              <w:rPr>
                <w:sz w:val="20"/>
                <w:lang w:val="en-US"/>
              </w:rPr>
            </w:pPr>
            <w:r w:rsidRPr="00646389">
              <w:rPr>
                <w:sz w:val="20"/>
                <w:lang w:val="en-US"/>
              </w:rPr>
              <w:t>Vice-chairman of SG11</w:t>
            </w:r>
          </w:p>
          <w:p w:rsidR="00646389" w:rsidRPr="002D68A5" w:rsidRDefault="00646389" w:rsidP="00646389">
            <w:pPr>
              <w:spacing w:before="0"/>
              <w:jc w:val="both"/>
              <w:rPr>
                <w:sz w:val="20"/>
                <w:lang w:val="es-ES"/>
              </w:rPr>
            </w:pPr>
            <w:r w:rsidRPr="002D68A5">
              <w:rPr>
                <w:sz w:val="20"/>
                <w:lang w:val="es-ES"/>
              </w:rPr>
              <w:t>(Austria)</w:t>
            </w:r>
          </w:p>
          <w:p w:rsidR="00646389" w:rsidRPr="002D68A5" w:rsidRDefault="00DC4992" w:rsidP="00646389">
            <w:pPr>
              <w:spacing w:before="0"/>
              <w:jc w:val="both"/>
              <w:rPr>
                <w:sz w:val="20"/>
                <w:lang w:val="es-ES"/>
              </w:rPr>
            </w:pPr>
            <w:hyperlink r:id="rId32" w:history="1">
              <w:r w:rsidR="00646389" w:rsidRPr="002D68A5">
                <w:rPr>
                  <w:rStyle w:val="Hyperlink"/>
                  <w:sz w:val="20"/>
                  <w:lang w:val="es-ES"/>
                </w:rPr>
                <w:t>martin.brand@A1telekom.at</w:t>
              </w:r>
            </w:hyperlink>
          </w:p>
          <w:p w:rsidR="00646389" w:rsidRPr="002D68A5" w:rsidRDefault="00646389" w:rsidP="00646389">
            <w:pPr>
              <w:spacing w:before="0"/>
              <w:jc w:val="both"/>
              <w:rPr>
                <w:sz w:val="20"/>
                <w:lang w:val="es-ES"/>
              </w:rPr>
            </w:pPr>
          </w:p>
          <w:p w:rsidR="00646389" w:rsidRPr="002D68A5" w:rsidRDefault="00646389" w:rsidP="00646389">
            <w:pPr>
              <w:spacing w:before="0"/>
              <w:jc w:val="both"/>
              <w:rPr>
                <w:sz w:val="20"/>
                <w:lang w:val="es-ES"/>
              </w:rPr>
            </w:pPr>
            <w:r w:rsidRPr="002D68A5">
              <w:rPr>
                <w:sz w:val="20"/>
                <w:lang w:val="es-ES"/>
              </w:rPr>
              <w:t>Eva Ibarrola</w:t>
            </w:r>
          </w:p>
          <w:p w:rsidR="00646389" w:rsidRPr="00701417" w:rsidRDefault="00646389" w:rsidP="00646389">
            <w:pPr>
              <w:spacing w:before="0"/>
              <w:jc w:val="both"/>
              <w:rPr>
                <w:sz w:val="20"/>
                <w:lang w:val="en-US"/>
              </w:rPr>
            </w:pPr>
            <w:r w:rsidRPr="00701417">
              <w:rPr>
                <w:sz w:val="20"/>
                <w:lang w:val="en-US"/>
              </w:rPr>
              <w:t>(Spain)</w:t>
            </w:r>
          </w:p>
          <w:p w:rsidR="00646389" w:rsidRPr="00701417" w:rsidRDefault="00DC4992" w:rsidP="00646389">
            <w:pPr>
              <w:spacing w:before="0"/>
              <w:jc w:val="both"/>
              <w:rPr>
                <w:sz w:val="20"/>
                <w:lang w:val="en-US"/>
              </w:rPr>
            </w:pPr>
            <w:hyperlink r:id="rId33" w:history="1">
              <w:r w:rsidR="00646389" w:rsidRPr="00646389">
                <w:rPr>
                  <w:rStyle w:val="Hyperlink"/>
                  <w:sz w:val="20"/>
                  <w:lang w:val="en-US"/>
                </w:rPr>
                <w:t>eva.ibarrola@ehu.es</w:t>
              </w:r>
            </w:hyperlink>
          </w:p>
          <w:p w:rsidR="00646389" w:rsidRPr="00701417" w:rsidRDefault="00646389" w:rsidP="00646389">
            <w:pPr>
              <w:spacing w:before="0"/>
              <w:jc w:val="both"/>
              <w:rPr>
                <w:sz w:val="20"/>
                <w:lang w:val="en-US"/>
              </w:rPr>
            </w:pPr>
          </w:p>
          <w:p w:rsidR="00646389" w:rsidRPr="00701417" w:rsidRDefault="00646389" w:rsidP="00646389">
            <w:pPr>
              <w:spacing w:before="0"/>
              <w:jc w:val="both"/>
              <w:rPr>
                <w:sz w:val="20"/>
                <w:lang w:val="en-US"/>
              </w:rPr>
            </w:pPr>
            <w:r w:rsidRPr="00701417">
              <w:rPr>
                <w:sz w:val="20"/>
                <w:lang w:val="en-US"/>
              </w:rPr>
              <w:t>Minrui Shi</w:t>
            </w:r>
          </w:p>
          <w:p w:rsidR="00646389" w:rsidRPr="002D68A5" w:rsidRDefault="00646389" w:rsidP="00646389">
            <w:pPr>
              <w:spacing w:before="0"/>
              <w:jc w:val="both"/>
              <w:rPr>
                <w:sz w:val="20"/>
                <w:lang w:val="fr-FR"/>
              </w:rPr>
            </w:pPr>
            <w:r w:rsidRPr="002D68A5">
              <w:rPr>
                <w:sz w:val="20"/>
                <w:lang w:val="fr-FR"/>
              </w:rPr>
              <w:t>(China)</w:t>
            </w:r>
          </w:p>
          <w:p w:rsidR="00646389" w:rsidRPr="002D68A5" w:rsidRDefault="00DC4992" w:rsidP="00646389">
            <w:pPr>
              <w:spacing w:before="0"/>
              <w:jc w:val="both"/>
              <w:rPr>
                <w:sz w:val="20"/>
                <w:lang w:val="fr-FR"/>
              </w:rPr>
            </w:pPr>
            <w:hyperlink r:id="rId34" w:history="1">
              <w:r w:rsidR="00646389" w:rsidRPr="002D68A5">
                <w:rPr>
                  <w:rStyle w:val="Hyperlink"/>
                  <w:sz w:val="20"/>
                  <w:lang w:val="fr-FR"/>
                </w:rPr>
                <w:t>shimr@sttri.com.cn</w:t>
              </w:r>
            </w:hyperlink>
          </w:p>
          <w:p w:rsidR="00646389" w:rsidRPr="002D68A5" w:rsidRDefault="00646389" w:rsidP="00646389">
            <w:pPr>
              <w:spacing w:before="0"/>
              <w:jc w:val="both"/>
              <w:rPr>
                <w:sz w:val="20"/>
                <w:lang w:val="fr-FR"/>
              </w:rPr>
            </w:pPr>
          </w:p>
          <w:p w:rsidR="00646389" w:rsidRPr="002D68A5" w:rsidRDefault="00646389" w:rsidP="00646389">
            <w:pPr>
              <w:spacing w:before="0"/>
              <w:jc w:val="both"/>
              <w:rPr>
                <w:sz w:val="20"/>
                <w:lang w:val="fr-FR"/>
              </w:rPr>
            </w:pPr>
            <w:r w:rsidRPr="002D68A5">
              <w:rPr>
                <w:sz w:val="20"/>
                <w:lang w:val="fr-FR"/>
              </w:rPr>
              <w:t xml:space="preserve">Andrey </w:t>
            </w:r>
            <w:proofErr w:type="spellStart"/>
            <w:r w:rsidRPr="002D68A5">
              <w:rPr>
                <w:sz w:val="20"/>
                <w:lang w:val="fr-FR"/>
              </w:rPr>
              <w:t>Koucheryavy</w:t>
            </w:r>
            <w:proofErr w:type="spellEnd"/>
          </w:p>
          <w:p w:rsidR="00646389" w:rsidRPr="002D68A5" w:rsidRDefault="00646389" w:rsidP="00646389">
            <w:pPr>
              <w:spacing w:before="0"/>
              <w:jc w:val="both"/>
              <w:rPr>
                <w:sz w:val="20"/>
                <w:lang w:val="es-ES"/>
              </w:rPr>
            </w:pPr>
            <w:r w:rsidRPr="002D68A5">
              <w:rPr>
                <w:sz w:val="20"/>
                <w:lang w:val="es-ES"/>
              </w:rPr>
              <w:t>(</w:t>
            </w:r>
            <w:proofErr w:type="spellStart"/>
            <w:r w:rsidRPr="002D68A5">
              <w:rPr>
                <w:sz w:val="20"/>
                <w:lang w:val="es-ES"/>
              </w:rPr>
              <w:t>Russia</w:t>
            </w:r>
            <w:proofErr w:type="spellEnd"/>
            <w:r w:rsidRPr="002D68A5">
              <w:rPr>
                <w:sz w:val="20"/>
                <w:lang w:val="es-ES"/>
              </w:rPr>
              <w:t>)</w:t>
            </w:r>
          </w:p>
          <w:p w:rsidR="00646389" w:rsidRPr="002D68A5" w:rsidRDefault="00DC4992" w:rsidP="00646389">
            <w:pPr>
              <w:spacing w:before="0"/>
              <w:jc w:val="both"/>
              <w:rPr>
                <w:sz w:val="20"/>
                <w:lang w:val="es-ES"/>
              </w:rPr>
            </w:pPr>
            <w:hyperlink r:id="rId35" w:history="1">
              <w:r w:rsidR="00646389" w:rsidRPr="002D68A5">
                <w:rPr>
                  <w:rStyle w:val="Hyperlink"/>
                  <w:sz w:val="20"/>
                  <w:lang w:val="es-ES"/>
                </w:rPr>
                <w:t>akouch@mail.ru</w:t>
              </w:r>
            </w:hyperlink>
          </w:p>
          <w:p w:rsidR="00646389" w:rsidRPr="002D68A5" w:rsidRDefault="00646389" w:rsidP="00646389">
            <w:pPr>
              <w:spacing w:before="0"/>
              <w:jc w:val="both"/>
              <w:rPr>
                <w:sz w:val="20"/>
                <w:lang w:val="es-ES"/>
              </w:rPr>
            </w:pPr>
          </w:p>
          <w:p w:rsidR="00646389" w:rsidRPr="002D68A5" w:rsidRDefault="00646389" w:rsidP="00646389">
            <w:pPr>
              <w:spacing w:before="0"/>
              <w:jc w:val="both"/>
              <w:rPr>
                <w:sz w:val="20"/>
                <w:lang w:val="es-ES"/>
              </w:rPr>
            </w:pPr>
            <w:r w:rsidRPr="002D68A5">
              <w:rPr>
                <w:sz w:val="20"/>
                <w:lang w:val="es-ES"/>
              </w:rPr>
              <w:t>Dmitry Tarasov</w:t>
            </w:r>
          </w:p>
          <w:p w:rsidR="00646389" w:rsidRPr="00646389" w:rsidRDefault="00646389" w:rsidP="00646389">
            <w:pPr>
              <w:spacing w:before="0"/>
              <w:jc w:val="both"/>
              <w:rPr>
                <w:sz w:val="20"/>
                <w:lang w:val="en-US"/>
              </w:rPr>
            </w:pPr>
            <w:r w:rsidRPr="00646389">
              <w:rPr>
                <w:sz w:val="20"/>
                <w:lang w:val="en-US"/>
              </w:rPr>
              <w:t>(Russia)</w:t>
            </w:r>
          </w:p>
          <w:p w:rsidR="00646389" w:rsidRPr="00646389" w:rsidRDefault="00DC4992" w:rsidP="00646389">
            <w:pPr>
              <w:spacing w:before="0"/>
              <w:jc w:val="both"/>
              <w:rPr>
                <w:sz w:val="20"/>
                <w:lang w:val="en-US"/>
              </w:rPr>
            </w:pPr>
            <w:hyperlink r:id="rId36" w:history="1">
              <w:r w:rsidR="00646389" w:rsidRPr="00646389">
                <w:rPr>
                  <w:rStyle w:val="Hyperlink"/>
                  <w:sz w:val="20"/>
                  <w:lang w:val="en-US"/>
                </w:rPr>
                <w:t>tarasov@zniis.ru</w:t>
              </w:r>
            </w:hyperlink>
          </w:p>
          <w:p w:rsidR="00646389" w:rsidRPr="00646389" w:rsidRDefault="00646389" w:rsidP="00646389">
            <w:pPr>
              <w:spacing w:before="0"/>
              <w:jc w:val="both"/>
              <w:rPr>
                <w:sz w:val="20"/>
                <w:lang w:val="en-US"/>
              </w:rPr>
            </w:pPr>
          </w:p>
        </w:tc>
        <w:tc>
          <w:tcPr>
            <w:tcW w:w="1418" w:type="dxa"/>
            <w:vMerge w:val="restart"/>
            <w:tcBorders>
              <w:top w:val="single" w:sz="18" w:space="0" w:color="auto"/>
              <w:left w:val="single" w:sz="4" w:space="0" w:color="auto"/>
              <w:bottom w:val="single" w:sz="4" w:space="0" w:color="auto"/>
              <w:right w:val="single" w:sz="4" w:space="0" w:color="auto"/>
            </w:tcBorders>
            <w:shd w:val="clear" w:color="auto" w:fill="auto"/>
          </w:tcPr>
          <w:p w:rsidR="00646389" w:rsidRPr="00701417" w:rsidRDefault="00646389" w:rsidP="00646389">
            <w:pPr>
              <w:spacing w:before="0"/>
              <w:jc w:val="both"/>
              <w:rPr>
                <w:sz w:val="20"/>
              </w:rPr>
            </w:pPr>
            <w:r w:rsidRPr="00701417">
              <w:rPr>
                <w:sz w:val="20"/>
              </w:rPr>
              <w:t>ITU-T SG1</w:t>
            </w:r>
            <w:ins w:id="16" w:author="ueyi7kx" w:date="2013-04-24T12:00:00Z">
              <w:r w:rsidR="00D16187">
                <w:rPr>
                  <w:sz w:val="20"/>
                </w:rPr>
                <w:t>1</w:t>
              </w:r>
            </w:ins>
            <w:del w:id="17" w:author="ueyi7kx" w:date="2013-04-24T12:00:00Z">
              <w:r w:rsidRPr="00701417" w:rsidDel="00D16187">
                <w:rPr>
                  <w:sz w:val="20"/>
                </w:rPr>
                <w:delText>2</w:delText>
              </w:r>
            </w:del>
          </w:p>
          <w:p w:rsidR="00646389" w:rsidRPr="00701417" w:rsidRDefault="00646389" w:rsidP="00646389">
            <w:pPr>
              <w:spacing w:before="0"/>
              <w:jc w:val="both"/>
              <w:rPr>
                <w:sz w:val="20"/>
              </w:rPr>
            </w:pPr>
            <w:r w:rsidRPr="00701417">
              <w:rPr>
                <w:sz w:val="20"/>
              </w:rPr>
              <w:t>ETSI</w:t>
            </w: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646389" w:rsidRPr="00646389" w:rsidRDefault="00646389" w:rsidP="00646389">
            <w:pPr>
              <w:spacing w:before="0"/>
              <w:jc w:val="both"/>
              <w:rPr>
                <w:b/>
                <w:bCs/>
                <w:sz w:val="20"/>
              </w:rPr>
            </w:pPr>
            <w:r w:rsidRPr="00646389">
              <w:rPr>
                <w:b/>
                <w:bCs/>
                <w:sz w:val="20"/>
              </w:rPr>
              <w:t>ETSI requirements (in force)</w:t>
            </w:r>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646389" w:rsidRPr="00646389" w:rsidRDefault="00646389" w:rsidP="00646389">
            <w:pPr>
              <w:spacing w:before="0"/>
              <w:ind w:left="34"/>
              <w:jc w:val="both"/>
              <w:rPr>
                <w:b/>
                <w:bCs/>
                <w:sz w:val="20"/>
              </w:rPr>
            </w:pPr>
            <w:r w:rsidRPr="00646389">
              <w:rPr>
                <w:b/>
                <w:bCs/>
                <w:sz w:val="20"/>
              </w:rPr>
              <w:t>Requirements (in force)</w:t>
            </w:r>
          </w:p>
        </w:tc>
      </w:tr>
      <w:tr w:rsidR="00AC1A1F" w:rsidRPr="00701417" w:rsidTr="00646389">
        <w:trPr>
          <w:trHeight w:val="495"/>
        </w:trPr>
        <w:tc>
          <w:tcPr>
            <w:tcW w:w="653" w:type="dxa"/>
            <w:vMerge/>
            <w:tcBorders>
              <w:left w:val="single" w:sz="4" w:space="0" w:color="auto"/>
              <w:right w:val="single" w:sz="4" w:space="0" w:color="auto"/>
            </w:tcBorders>
            <w:shd w:val="clear" w:color="auto" w:fill="auto"/>
          </w:tcPr>
          <w:p w:rsidR="00AC1A1F" w:rsidRPr="00646389" w:rsidRDefault="00AC1A1F" w:rsidP="00646389">
            <w:pPr>
              <w:jc w:val="center"/>
              <w:rPr>
                <w:sz w:val="20"/>
              </w:rPr>
            </w:pPr>
          </w:p>
        </w:tc>
        <w:tc>
          <w:tcPr>
            <w:tcW w:w="2574" w:type="dxa"/>
            <w:vMerge/>
            <w:tcBorders>
              <w:left w:val="single" w:sz="4" w:space="0" w:color="auto"/>
              <w:right w:val="single" w:sz="4" w:space="0" w:color="auto"/>
            </w:tcBorders>
            <w:shd w:val="clear" w:color="auto" w:fill="auto"/>
          </w:tcPr>
          <w:p w:rsidR="00AC1A1F" w:rsidRPr="00701417" w:rsidRDefault="00AC1A1F" w:rsidP="00646389">
            <w:pPr>
              <w:spacing w:before="0"/>
              <w:jc w:val="both"/>
              <w:rPr>
                <w:b/>
                <w:bCs/>
                <w:sz w:val="20"/>
              </w:rPr>
            </w:pPr>
          </w:p>
        </w:tc>
        <w:tc>
          <w:tcPr>
            <w:tcW w:w="2551" w:type="dxa"/>
            <w:vMerge/>
            <w:tcBorders>
              <w:left w:val="single" w:sz="4" w:space="0" w:color="auto"/>
              <w:right w:val="single" w:sz="4" w:space="0" w:color="auto"/>
            </w:tcBorders>
            <w:shd w:val="clear" w:color="auto" w:fill="auto"/>
          </w:tcPr>
          <w:p w:rsidR="00AC1A1F" w:rsidRPr="00646389" w:rsidRDefault="00AC1A1F" w:rsidP="00646389">
            <w:pPr>
              <w:spacing w:before="0"/>
              <w:jc w:val="both"/>
              <w:rPr>
                <w:sz w:val="20"/>
                <w:lang w:val="en-US"/>
              </w:rPr>
            </w:pPr>
          </w:p>
        </w:tc>
        <w:tc>
          <w:tcPr>
            <w:tcW w:w="1418" w:type="dxa"/>
            <w:vMerge w:val="restart"/>
            <w:tcBorders>
              <w:top w:val="single" w:sz="18" w:space="0" w:color="auto"/>
              <w:left w:val="single" w:sz="4" w:space="0" w:color="auto"/>
              <w:right w:val="single" w:sz="4" w:space="0" w:color="auto"/>
            </w:tcBorders>
            <w:shd w:val="clear" w:color="auto" w:fill="auto"/>
          </w:tcPr>
          <w:p w:rsidR="00AC1A1F" w:rsidRPr="00701417" w:rsidRDefault="00AC1A1F" w:rsidP="00646389">
            <w:pPr>
              <w:spacing w:before="0"/>
              <w:jc w:val="both"/>
              <w:rPr>
                <w:sz w:val="20"/>
              </w:rPr>
            </w:pP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9104EC" w:rsidRDefault="00AC1A1F" w:rsidP="00646389">
            <w:pPr>
              <w:keepNext/>
              <w:keepLines/>
              <w:spacing w:before="0"/>
              <w:jc w:val="both"/>
              <w:rPr>
                <w:ins w:id="18" w:author="ueyi7kx" w:date="2013-04-24T12:00:00Z"/>
                <w:color w:val="000000"/>
                <w:sz w:val="20"/>
              </w:rPr>
            </w:pPr>
            <w:ins w:id="19" w:author="ueyi7kx" w:date="2013-04-24T12:00:00Z">
              <w:r w:rsidRPr="009104EC">
                <w:rPr>
                  <w:color w:val="000000"/>
                  <w:sz w:val="20"/>
                </w:rPr>
                <w:t>ETSI TR 101 577</w:t>
              </w:r>
            </w:ins>
          </w:p>
          <w:p w:rsidR="00AC1A1F" w:rsidRPr="00DA3A8A" w:rsidRDefault="00AC1A1F" w:rsidP="00646389">
            <w:pPr>
              <w:keepNext/>
              <w:keepLines/>
              <w:spacing w:before="0"/>
              <w:jc w:val="both"/>
              <w:rPr>
                <w:color w:val="000000"/>
                <w:sz w:val="20"/>
                <w:rPrChange w:id="20" w:author="ueyi7kx" w:date="2013-04-24T12:03:00Z">
                  <w:rPr>
                    <w:rFonts w:ascii="Arial" w:hAnsi="Arial" w:cs="Arial"/>
                    <w:b/>
                    <w:bCs/>
                    <w:caps/>
                    <w:color w:val="000000"/>
                    <w:sz w:val="20"/>
                  </w:rPr>
                </w:rPrChange>
              </w:rPr>
            </w:pPr>
            <w:ins w:id="21" w:author="ueyi7kx" w:date="2013-04-24T12:00:00Z">
              <w:r w:rsidRPr="00DA3A8A">
                <w:rPr>
                  <w:color w:val="000000"/>
                  <w:sz w:val="20"/>
                  <w:rPrChange w:id="22" w:author="ueyi7kx" w:date="2013-04-24T12:03:00Z">
                    <w:rPr>
                      <w:rFonts w:ascii="Arial" w:hAnsi="Arial" w:cs="Arial"/>
                      <w:color w:val="000000"/>
                      <w:sz w:val="20"/>
                    </w:rPr>
                  </w:rPrChange>
                </w:rPr>
                <w:t xml:space="preserve">Methods for Testing and Specifications (MTS);Performance Testing of Distributed </w:t>
              </w:r>
              <w:proofErr w:type="spellStart"/>
              <w:r w:rsidRPr="00DA3A8A">
                <w:rPr>
                  <w:color w:val="000000"/>
                  <w:sz w:val="20"/>
                  <w:rPrChange w:id="23" w:author="ueyi7kx" w:date="2013-04-24T12:03:00Z">
                    <w:rPr>
                      <w:rFonts w:ascii="Arial" w:hAnsi="Arial" w:cs="Arial"/>
                      <w:color w:val="000000"/>
                      <w:sz w:val="20"/>
                    </w:rPr>
                  </w:rPrChange>
                </w:rPr>
                <w:t>Systems;Concepts</w:t>
              </w:r>
              <w:proofErr w:type="spellEnd"/>
              <w:r w:rsidRPr="00DA3A8A">
                <w:rPr>
                  <w:color w:val="000000"/>
                  <w:sz w:val="20"/>
                  <w:rPrChange w:id="24" w:author="ueyi7kx" w:date="2013-04-24T12:03:00Z">
                    <w:rPr>
                      <w:rFonts w:ascii="Arial" w:hAnsi="Arial" w:cs="Arial"/>
                      <w:color w:val="000000"/>
                      <w:sz w:val="20"/>
                    </w:rPr>
                  </w:rPrChange>
                </w:rPr>
                <w:t xml:space="preserve"> and Terminology</w:t>
              </w:r>
            </w:ins>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pPr>
              <w:spacing w:before="0"/>
              <w:jc w:val="both"/>
              <w:rPr>
                <w:color w:val="000000"/>
                <w:sz w:val="20"/>
                <w:rPrChange w:id="25" w:author="ueyi7kx" w:date="2013-04-24T12:03:00Z">
                  <w:rPr>
                    <w:b/>
                    <w:bCs/>
                    <w:caps/>
                    <w:sz w:val="20"/>
                  </w:rPr>
                </w:rPrChange>
              </w:rPr>
              <w:pPrChange w:id="26" w:author="ueyi7kx" w:date="2013-04-24T12:03:00Z">
                <w:pPr>
                  <w:keepNext/>
                  <w:keepLines/>
                  <w:spacing w:before="0"/>
                  <w:ind w:left="34"/>
                  <w:jc w:val="both"/>
                </w:pPr>
              </w:pPrChange>
            </w:pPr>
            <w:ins w:id="27" w:author="ueyi7kx" w:date="2013-04-24T11:59:00Z">
              <w:r w:rsidRPr="00DA3A8A">
                <w:rPr>
                  <w:color w:val="000000"/>
                  <w:sz w:val="20"/>
                  <w:rPrChange w:id="28" w:author="ueyi7kx" w:date="2013-04-24T12:03:00Z">
                    <w:rPr>
                      <w:rFonts w:ascii="Verdana" w:hAnsi="Verdana"/>
                      <w:sz w:val="18"/>
                      <w:szCs w:val="18"/>
                    </w:rPr>
                  </w:rPrChange>
                </w:rPr>
                <w:fldChar w:fldCharType="begin"/>
              </w:r>
              <w:r w:rsidRPr="00DA3A8A">
                <w:rPr>
                  <w:color w:val="000000"/>
                  <w:sz w:val="20"/>
                  <w:rPrChange w:id="29" w:author="ueyi7kx" w:date="2013-04-24T12:03:00Z">
                    <w:rPr>
                      <w:rFonts w:ascii="Verdana" w:hAnsi="Verdana"/>
                      <w:sz w:val="18"/>
                      <w:szCs w:val="18"/>
                    </w:rPr>
                  </w:rPrChange>
                </w:rPr>
                <w:instrText xml:space="preserve"> HYPERLINK "http://www.itu.int/ITU-T/recommendations/rec.aspx?rec=11716" \o "Performance testing of distributed systems - Concepts and terminology" </w:instrText>
              </w:r>
              <w:r w:rsidRPr="00DA3A8A">
                <w:rPr>
                  <w:color w:val="000000"/>
                  <w:sz w:val="20"/>
                  <w:rPrChange w:id="30" w:author="ueyi7kx" w:date="2013-04-24T12:03:00Z">
                    <w:rPr>
                      <w:rFonts w:ascii="Verdana" w:hAnsi="Verdana"/>
                      <w:sz w:val="18"/>
                      <w:szCs w:val="18"/>
                    </w:rPr>
                  </w:rPrChange>
                </w:rPr>
                <w:fldChar w:fldCharType="separate"/>
              </w:r>
              <w:r w:rsidRPr="00DA3A8A">
                <w:rPr>
                  <w:color w:val="000000"/>
                  <w:sz w:val="20"/>
                  <w:rPrChange w:id="31" w:author="ueyi7kx" w:date="2013-04-24T12:03:00Z">
                    <w:rPr>
                      <w:rStyle w:val="Hyperlink"/>
                      <w:rFonts w:ascii="Verdana" w:hAnsi="Verdana"/>
                      <w:sz w:val="18"/>
                      <w:szCs w:val="18"/>
                    </w:rPr>
                  </w:rPrChange>
                </w:rPr>
                <w:t>Q.3930</w:t>
              </w:r>
              <w:r w:rsidRPr="00DA3A8A">
                <w:rPr>
                  <w:sz w:val="20"/>
                  <w:rPrChange w:id="32" w:author="ueyi7kx" w:date="2013-04-24T12:03:00Z">
                    <w:rPr>
                      <w:rStyle w:val="Hyperlink"/>
                      <w:rFonts w:ascii="Verdana" w:hAnsi="Verdana"/>
                      <w:color w:val="000000"/>
                      <w:sz w:val="18"/>
                      <w:szCs w:val="18"/>
                    </w:rPr>
                  </w:rPrChange>
                </w:rPr>
                <w:t>: Performance testing of distributed systems - Concepts and terminology</w:t>
              </w:r>
              <w:r w:rsidRPr="00DA3A8A">
                <w:rPr>
                  <w:color w:val="000000"/>
                  <w:sz w:val="20"/>
                  <w:rPrChange w:id="33" w:author="ueyi7kx" w:date="2013-04-24T12:03:00Z">
                    <w:rPr>
                      <w:rFonts w:ascii="Verdana" w:hAnsi="Verdana"/>
                      <w:sz w:val="18"/>
                      <w:szCs w:val="18"/>
                    </w:rPr>
                  </w:rPrChange>
                </w:rPr>
                <w:fldChar w:fldCharType="end"/>
              </w:r>
            </w:ins>
          </w:p>
        </w:tc>
      </w:tr>
      <w:tr w:rsidR="00AC1A1F" w:rsidRPr="00701417" w:rsidTr="005126AE">
        <w:trPr>
          <w:trHeight w:val="495"/>
        </w:trPr>
        <w:tc>
          <w:tcPr>
            <w:tcW w:w="653" w:type="dxa"/>
            <w:vMerge/>
            <w:tcBorders>
              <w:left w:val="single" w:sz="4" w:space="0" w:color="auto"/>
              <w:right w:val="single" w:sz="4" w:space="0" w:color="auto"/>
            </w:tcBorders>
            <w:shd w:val="clear" w:color="auto" w:fill="auto"/>
          </w:tcPr>
          <w:p w:rsidR="00AC1A1F" w:rsidRPr="00646389" w:rsidRDefault="00AC1A1F" w:rsidP="00646389">
            <w:pPr>
              <w:jc w:val="center"/>
              <w:rPr>
                <w:sz w:val="20"/>
              </w:rPr>
            </w:pPr>
          </w:p>
        </w:tc>
        <w:tc>
          <w:tcPr>
            <w:tcW w:w="2574" w:type="dxa"/>
            <w:vMerge/>
            <w:tcBorders>
              <w:left w:val="single" w:sz="4" w:space="0" w:color="auto"/>
              <w:right w:val="single" w:sz="4" w:space="0" w:color="auto"/>
            </w:tcBorders>
            <w:shd w:val="clear" w:color="auto" w:fill="auto"/>
          </w:tcPr>
          <w:p w:rsidR="00AC1A1F" w:rsidRPr="00701417" w:rsidRDefault="00AC1A1F" w:rsidP="00646389">
            <w:pPr>
              <w:spacing w:before="0"/>
              <w:jc w:val="both"/>
              <w:rPr>
                <w:b/>
                <w:bCs/>
                <w:sz w:val="20"/>
              </w:rPr>
            </w:pPr>
          </w:p>
        </w:tc>
        <w:tc>
          <w:tcPr>
            <w:tcW w:w="2551" w:type="dxa"/>
            <w:vMerge/>
            <w:tcBorders>
              <w:left w:val="single" w:sz="4" w:space="0" w:color="auto"/>
              <w:right w:val="single" w:sz="4" w:space="0" w:color="auto"/>
            </w:tcBorders>
            <w:shd w:val="clear" w:color="auto" w:fill="auto"/>
          </w:tcPr>
          <w:p w:rsidR="00AC1A1F" w:rsidRPr="00646389" w:rsidRDefault="00AC1A1F" w:rsidP="00646389">
            <w:pPr>
              <w:spacing w:before="0"/>
              <w:jc w:val="both"/>
              <w:rPr>
                <w:sz w:val="20"/>
                <w:lang w:val="en-US"/>
              </w:rPr>
            </w:pPr>
          </w:p>
        </w:tc>
        <w:tc>
          <w:tcPr>
            <w:tcW w:w="1418" w:type="dxa"/>
            <w:vMerge/>
            <w:tcBorders>
              <w:left w:val="single" w:sz="4" w:space="0" w:color="auto"/>
              <w:right w:val="single" w:sz="4" w:space="0" w:color="auto"/>
            </w:tcBorders>
            <w:shd w:val="clear" w:color="auto" w:fill="auto"/>
          </w:tcPr>
          <w:p w:rsidR="00AC1A1F" w:rsidRPr="00701417" w:rsidRDefault="00AC1A1F" w:rsidP="00646389">
            <w:pPr>
              <w:spacing w:before="0"/>
              <w:jc w:val="both"/>
              <w:rPr>
                <w:sz w:val="20"/>
              </w:rPr>
            </w:pP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rsidP="00646389">
            <w:pPr>
              <w:keepNext/>
              <w:keepLines/>
              <w:spacing w:before="0"/>
              <w:jc w:val="both"/>
              <w:rPr>
                <w:ins w:id="34" w:author="ueyi7kx" w:date="2013-04-24T11:46:00Z"/>
                <w:color w:val="000000"/>
                <w:sz w:val="20"/>
                <w:rPrChange w:id="35" w:author="ueyi7kx" w:date="2013-04-24T12:03:00Z">
                  <w:rPr>
                    <w:ins w:id="36" w:author="ueyi7kx" w:date="2013-04-24T11:46:00Z"/>
                    <w:rFonts w:ascii="Arial" w:hAnsi="Arial" w:cs="Arial"/>
                    <w:b/>
                    <w:bCs/>
                    <w:caps/>
                    <w:color w:val="000000"/>
                    <w:sz w:val="20"/>
                  </w:rPr>
                </w:rPrChange>
              </w:rPr>
            </w:pPr>
            <w:ins w:id="37" w:author="ueyi7kx" w:date="2013-04-24T11:45:00Z">
              <w:r w:rsidRPr="00DA3A8A">
                <w:rPr>
                  <w:color w:val="000000"/>
                  <w:sz w:val="20"/>
                  <w:rPrChange w:id="38" w:author="ueyi7kx" w:date="2013-04-24T12:03:00Z">
                    <w:rPr>
                      <w:rFonts w:ascii="Arial" w:hAnsi="Arial" w:cs="Arial"/>
                      <w:b/>
                      <w:bCs/>
                      <w:color w:val="000000"/>
                      <w:sz w:val="20"/>
                    </w:rPr>
                  </w:rPrChange>
                </w:rPr>
                <w:t>ETSI TS 186 025-1</w:t>
              </w:r>
            </w:ins>
          </w:p>
          <w:p w:rsidR="00AC1A1F" w:rsidRPr="00DA3A8A" w:rsidRDefault="00AC1A1F" w:rsidP="00646389">
            <w:pPr>
              <w:spacing w:before="0"/>
              <w:jc w:val="both"/>
              <w:rPr>
                <w:color w:val="000000"/>
                <w:sz w:val="20"/>
                <w:rPrChange w:id="39" w:author="ueyi7kx" w:date="2013-04-24T12:03:00Z">
                  <w:rPr>
                    <w:b/>
                    <w:bCs/>
                    <w:sz w:val="20"/>
                  </w:rPr>
                </w:rPrChange>
              </w:rPr>
            </w:pPr>
            <w:ins w:id="40" w:author="ueyi7kx" w:date="2013-04-24T11:46:00Z">
              <w:r w:rsidRPr="00DA3A8A">
                <w:rPr>
                  <w:color w:val="000000"/>
                  <w:sz w:val="20"/>
                  <w:rPrChange w:id="41" w:author="ueyi7kx" w:date="2013-04-24T12:03:00Z">
                    <w:rPr>
                      <w:rFonts w:ascii="Arial" w:hAnsi="Arial" w:cs="Arial"/>
                      <w:color w:val="000000"/>
                      <w:sz w:val="20"/>
                    </w:rPr>
                  </w:rPrChange>
                </w:rPr>
                <w:t xml:space="preserve">Telecommunications and Internet converged Services and Protocols for Advanced Networking (TISPAN);IMS/PES Performance </w:t>
              </w:r>
              <w:proofErr w:type="spellStart"/>
              <w:r w:rsidRPr="00DA3A8A">
                <w:rPr>
                  <w:color w:val="000000"/>
                  <w:sz w:val="20"/>
                  <w:rPrChange w:id="42" w:author="ueyi7kx" w:date="2013-04-24T12:03:00Z">
                    <w:rPr>
                      <w:rFonts w:ascii="Arial" w:hAnsi="Arial" w:cs="Arial"/>
                      <w:color w:val="000000"/>
                      <w:sz w:val="20"/>
                    </w:rPr>
                  </w:rPrChange>
                </w:rPr>
                <w:t>Benchmark;Part</w:t>
              </w:r>
              <w:proofErr w:type="spellEnd"/>
              <w:r w:rsidRPr="00DA3A8A">
                <w:rPr>
                  <w:color w:val="000000"/>
                  <w:sz w:val="20"/>
                  <w:rPrChange w:id="43" w:author="ueyi7kx" w:date="2013-04-24T12:03:00Z">
                    <w:rPr>
                      <w:rFonts w:ascii="Arial" w:hAnsi="Arial" w:cs="Arial"/>
                      <w:color w:val="000000"/>
                      <w:sz w:val="20"/>
                    </w:rPr>
                  </w:rPrChange>
                </w:rPr>
                <w:t xml:space="preserve"> 1: Core Concepts</w:t>
              </w:r>
            </w:ins>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pPr>
              <w:spacing w:before="0"/>
              <w:jc w:val="both"/>
              <w:rPr>
                <w:color w:val="000000"/>
                <w:sz w:val="20"/>
                <w:rPrChange w:id="44" w:author="ueyi7kx" w:date="2013-04-24T12:03:00Z">
                  <w:rPr>
                    <w:b/>
                    <w:bCs/>
                    <w:caps/>
                    <w:sz w:val="20"/>
                  </w:rPr>
                </w:rPrChange>
              </w:rPr>
              <w:pPrChange w:id="45" w:author="ueyi7kx" w:date="2013-04-24T12:03:00Z">
                <w:pPr>
                  <w:keepNext/>
                  <w:keepLines/>
                  <w:spacing w:before="0"/>
                  <w:ind w:left="34"/>
                  <w:jc w:val="both"/>
                </w:pPr>
              </w:pPrChange>
            </w:pPr>
            <w:ins w:id="46" w:author="ueyi7kx" w:date="2013-04-24T11:57:00Z">
              <w:r w:rsidRPr="00DA3A8A">
                <w:rPr>
                  <w:color w:val="000000"/>
                  <w:sz w:val="20"/>
                  <w:rPrChange w:id="47" w:author="ueyi7kx" w:date="2013-04-24T12:03:00Z">
                    <w:rPr>
                      <w:rFonts w:ascii="Verdana" w:hAnsi="Verdana"/>
                      <w:sz w:val="18"/>
                      <w:szCs w:val="18"/>
                    </w:rPr>
                  </w:rPrChange>
                </w:rPr>
                <w:fldChar w:fldCharType="begin"/>
              </w:r>
              <w:r w:rsidRPr="00DA3A8A">
                <w:rPr>
                  <w:color w:val="000000"/>
                  <w:sz w:val="20"/>
                  <w:rPrChange w:id="48" w:author="ueyi7kx" w:date="2013-04-24T12:03:00Z">
                    <w:rPr>
                      <w:rFonts w:ascii="Verdana" w:hAnsi="Verdana"/>
                      <w:sz w:val="18"/>
                      <w:szCs w:val="18"/>
                    </w:rPr>
                  </w:rPrChange>
                </w:rPr>
                <w:instrText xml:space="preserve"> HYPERLINK "http://www.itu.int/ITU-T/recommendations/rec.aspx?rec=11091" \o "Performance benchmark for the PSTN/ISDN emulation subsystem of an IP multimedia system - Part 1: Core concepts" </w:instrText>
              </w:r>
              <w:r w:rsidRPr="00DA3A8A">
                <w:rPr>
                  <w:color w:val="000000"/>
                  <w:sz w:val="20"/>
                  <w:rPrChange w:id="49" w:author="ueyi7kx" w:date="2013-04-24T12:03:00Z">
                    <w:rPr>
                      <w:rFonts w:ascii="Verdana" w:hAnsi="Verdana"/>
                      <w:sz w:val="18"/>
                      <w:szCs w:val="18"/>
                    </w:rPr>
                  </w:rPrChange>
                </w:rPr>
                <w:fldChar w:fldCharType="separate"/>
              </w:r>
              <w:r w:rsidRPr="00DA3A8A">
                <w:rPr>
                  <w:color w:val="000000"/>
                  <w:sz w:val="20"/>
                  <w:rPrChange w:id="50" w:author="ueyi7kx" w:date="2013-04-24T12:03:00Z">
                    <w:rPr>
                      <w:rStyle w:val="Hyperlink"/>
                      <w:rFonts w:ascii="Verdana" w:hAnsi="Verdana"/>
                      <w:sz w:val="18"/>
                      <w:szCs w:val="18"/>
                    </w:rPr>
                  </w:rPrChange>
                </w:rPr>
                <w:t>Q.3931.1</w:t>
              </w:r>
              <w:r w:rsidRPr="00DA3A8A">
                <w:rPr>
                  <w:sz w:val="20"/>
                  <w:rPrChange w:id="51" w:author="ueyi7kx" w:date="2013-04-24T12:03:00Z">
                    <w:rPr>
                      <w:rStyle w:val="Hyperlink"/>
                      <w:rFonts w:ascii="Verdana" w:hAnsi="Verdana"/>
                      <w:color w:val="000000"/>
                      <w:sz w:val="18"/>
                      <w:szCs w:val="18"/>
                    </w:rPr>
                  </w:rPrChange>
                </w:rPr>
                <w:t>: Performance benchmark for the PSTN/ISDN emulation subsystem of an IP multimedia system - Part 1: Core concepts</w:t>
              </w:r>
              <w:r w:rsidRPr="00DA3A8A">
                <w:rPr>
                  <w:color w:val="000000"/>
                  <w:sz w:val="20"/>
                  <w:rPrChange w:id="52" w:author="ueyi7kx" w:date="2013-04-24T12:03:00Z">
                    <w:rPr>
                      <w:rFonts w:ascii="Verdana" w:hAnsi="Verdana"/>
                      <w:sz w:val="18"/>
                      <w:szCs w:val="18"/>
                    </w:rPr>
                  </w:rPrChange>
                </w:rPr>
                <w:fldChar w:fldCharType="end"/>
              </w:r>
            </w:ins>
          </w:p>
        </w:tc>
      </w:tr>
      <w:tr w:rsidR="00AC1A1F" w:rsidRPr="00701417" w:rsidTr="00646389">
        <w:trPr>
          <w:trHeight w:val="495"/>
        </w:trPr>
        <w:tc>
          <w:tcPr>
            <w:tcW w:w="653" w:type="dxa"/>
            <w:vMerge/>
            <w:tcBorders>
              <w:left w:val="single" w:sz="4" w:space="0" w:color="auto"/>
              <w:right w:val="single" w:sz="4" w:space="0" w:color="auto"/>
            </w:tcBorders>
            <w:shd w:val="clear" w:color="auto" w:fill="auto"/>
          </w:tcPr>
          <w:p w:rsidR="00AC1A1F" w:rsidRPr="00646389" w:rsidRDefault="00AC1A1F" w:rsidP="00646389">
            <w:pPr>
              <w:jc w:val="center"/>
              <w:rPr>
                <w:sz w:val="20"/>
              </w:rPr>
            </w:pPr>
          </w:p>
        </w:tc>
        <w:tc>
          <w:tcPr>
            <w:tcW w:w="2574" w:type="dxa"/>
            <w:vMerge/>
            <w:tcBorders>
              <w:left w:val="single" w:sz="4" w:space="0" w:color="auto"/>
              <w:right w:val="single" w:sz="4" w:space="0" w:color="auto"/>
            </w:tcBorders>
            <w:shd w:val="clear" w:color="auto" w:fill="auto"/>
          </w:tcPr>
          <w:p w:rsidR="00AC1A1F" w:rsidRPr="00701417" w:rsidRDefault="00AC1A1F" w:rsidP="00646389">
            <w:pPr>
              <w:spacing w:before="0"/>
              <w:jc w:val="both"/>
              <w:rPr>
                <w:b/>
                <w:bCs/>
                <w:sz w:val="20"/>
              </w:rPr>
            </w:pPr>
          </w:p>
        </w:tc>
        <w:tc>
          <w:tcPr>
            <w:tcW w:w="2551" w:type="dxa"/>
            <w:vMerge/>
            <w:tcBorders>
              <w:left w:val="single" w:sz="4" w:space="0" w:color="auto"/>
              <w:right w:val="single" w:sz="4" w:space="0" w:color="auto"/>
            </w:tcBorders>
            <w:shd w:val="clear" w:color="auto" w:fill="auto"/>
          </w:tcPr>
          <w:p w:rsidR="00AC1A1F" w:rsidRPr="00646389" w:rsidRDefault="00AC1A1F" w:rsidP="00646389">
            <w:pPr>
              <w:spacing w:before="0"/>
              <w:jc w:val="both"/>
              <w:rPr>
                <w:sz w:val="20"/>
                <w:lang w:val="en-US"/>
              </w:rPr>
            </w:pPr>
          </w:p>
        </w:tc>
        <w:tc>
          <w:tcPr>
            <w:tcW w:w="1418" w:type="dxa"/>
            <w:vMerge/>
            <w:tcBorders>
              <w:left w:val="single" w:sz="4" w:space="0" w:color="auto"/>
              <w:right w:val="single" w:sz="4" w:space="0" w:color="auto"/>
            </w:tcBorders>
            <w:shd w:val="clear" w:color="auto" w:fill="auto"/>
          </w:tcPr>
          <w:p w:rsidR="00AC1A1F" w:rsidRPr="00701417" w:rsidRDefault="00AC1A1F" w:rsidP="00646389">
            <w:pPr>
              <w:spacing w:before="0"/>
              <w:jc w:val="both"/>
              <w:rPr>
                <w:sz w:val="20"/>
              </w:rPr>
            </w:pP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rsidP="00646389">
            <w:pPr>
              <w:keepNext/>
              <w:keepLines/>
              <w:spacing w:before="0"/>
              <w:jc w:val="both"/>
              <w:rPr>
                <w:ins w:id="53" w:author="ueyi7kx" w:date="2013-04-24T11:47:00Z"/>
                <w:color w:val="000000"/>
                <w:sz w:val="20"/>
                <w:rPrChange w:id="54" w:author="ueyi7kx" w:date="2013-04-24T12:03:00Z">
                  <w:rPr>
                    <w:ins w:id="55" w:author="ueyi7kx" w:date="2013-04-24T11:47:00Z"/>
                    <w:rFonts w:ascii="Arial" w:hAnsi="Arial" w:cs="Arial"/>
                    <w:b/>
                    <w:bCs/>
                    <w:caps/>
                    <w:color w:val="000000"/>
                    <w:sz w:val="20"/>
                  </w:rPr>
                </w:rPrChange>
              </w:rPr>
            </w:pPr>
            <w:ins w:id="56" w:author="ueyi7kx" w:date="2013-04-24T11:46:00Z">
              <w:r w:rsidRPr="00DA3A8A">
                <w:rPr>
                  <w:color w:val="000000"/>
                  <w:sz w:val="20"/>
                  <w:rPrChange w:id="57" w:author="ueyi7kx" w:date="2013-04-24T12:03:00Z">
                    <w:rPr>
                      <w:rFonts w:ascii="Arial" w:hAnsi="Arial" w:cs="Arial"/>
                      <w:b/>
                      <w:bCs/>
                      <w:color w:val="000000"/>
                      <w:sz w:val="20"/>
                    </w:rPr>
                  </w:rPrChange>
                </w:rPr>
                <w:t>ETSI TS 186 025-2</w:t>
              </w:r>
            </w:ins>
          </w:p>
          <w:p w:rsidR="00AC1A1F" w:rsidRPr="00DA3A8A" w:rsidRDefault="00AC1A1F" w:rsidP="00646389">
            <w:pPr>
              <w:spacing w:before="0"/>
              <w:jc w:val="both"/>
              <w:rPr>
                <w:color w:val="000000"/>
                <w:sz w:val="20"/>
                <w:rPrChange w:id="58" w:author="ueyi7kx" w:date="2013-04-24T12:03:00Z">
                  <w:rPr>
                    <w:b/>
                    <w:bCs/>
                    <w:sz w:val="20"/>
                  </w:rPr>
                </w:rPrChange>
              </w:rPr>
            </w:pPr>
            <w:ins w:id="59" w:author="ueyi7kx" w:date="2013-04-24T11:47:00Z">
              <w:r w:rsidRPr="00DA3A8A">
                <w:rPr>
                  <w:color w:val="000000"/>
                  <w:sz w:val="20"/>
                  <w:rPrChange w:id="60" w:author="ueyi7kx" w:date="2013-04-24T12:03:00Z">
                    <w:rPr>
                      <w:rFonts w:ascii="Arial" w:hAnsi="Arial" w:cs="Arial"/>
                      <w:color w:val="000000"/>
                      <w:sz w:val="20"/>
                    </w:rPr>
                  </w:rPrChange>
                </w:rPr>
                <w:t xml:space="preserve">Telecommunications and Internet converged Services and Protocols for Advanced Networking (TISPAN);IMS/PES Performance </w:t>
              </w:r>
              <w:proofErr w:type="spellStart"/>
              <w:r w:rsidRPr="00DA3A8A">
                <w:rPr>
                  <w:color w:val="000000"/>
                  <w:sz w:val="20"/>
                  <w:rPrChange w:id="61" w:author="ueyi7kx" w:date="2013-04-24T12:03:00Z">
                    <w:rPr>
                      <w:rFonts w:ascii="Arial" w:hAnsi="Arial" w:cs="Arial"/>
                      <w:color w:val="000000"/>
                      <w:sz w:val="20"/>
                    </w:rPr>
                  </w:rPrChange>
                </w:rPr>
                <w:t>Benchmark;Part</w:t>
              </w:r>
              <w:proofErr w:type="spellEnd"/>
              <w:r w:rsidRPr="00DA3A8A">
                <w:rPr>
                  <w:color w:val="000000"/>
                  <w:sz w:val="20"/>
                  <w:rPrChange w:id="62" w:author="ueyi7kx" w:date="2013-04-24T12:03:00Z">
                    <w:rPr>
                      <w:rFonts w:ascii="Arial" w:hAnsi="Arial" w:cs="Arial"/>
                      <w:color w:val="000000"/>
                      <w:sz w:val="20"/>
                    </w:rPr>
                  </w:rPrChange>
                </w:rPr>
                <w:t xml:space="preserve"> 2: Subsystem Configurations and Benchm</w:t>
              </w:r>
            </w:ins>
            <w:ins w:id="63" w:author="ueyi7kx" w:date="2013-04-24T12:03:00Z">
              <w:r w:rsidR="00DA3A8A">
                <w:rPr>
                  <w:color w:val="000000"/>
                  <w:sz w:val="20"/>
                </w:rPr>
                <w:t>arking</w:t>
              </w:r>
            </w:ins>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pPr>
              <w:spacing w:before="0"/>
              <w:jc w:val="both"/>
              <w:rPr>
                <w:color w:val="000000"/>
                <w:sz w:val="20"/>
                <w:rPrChange w:id="64" w:author="ueyi7kx" w:date="2013-04-24T12:03:00Z">
                  <w:rPr>
                    <w:b/>
                    <w:bCs/>
                    <w:caps/>
                    <w:sz w:val="20"/>
                  </w:rPr>
                </w:rPrChange>
              </w:rPr>
              <w:pPrChange w:id="65" w:author="ueyi7kx" w:date="2013-04-24T12:03:00Z">
                <w:pPr>
                  <w:keepNext/>
                  <w:keepLines/>
                  <w:spacing w:before="0"/>
                  <w:ind w:left="34"/>
                  <w:jc w:val="both"/>
                </w:pPr>
              </w:pPrChange>
            </w:pPr>
            <w:ins w:id="66" w:author="ueyi7kx" w:date="2013-04-24T11:57:00Z">
              <w:r w:rsidRPr="00DA3A8A">
                <w:rPr>
                  <w:color w:val="000000"/>
                  <w:sz w:val="20"/>
                  <w:rPrChange w:id="67" w:author="ueyi7kx" w:date="2013-04-24T12:03:00Z">
                    <w:rPr>
                      <w:rFonts w:ascii="Verdana" w:hAnsi="Verdana"/>
                      <w:sz w:val="18"/>
                      <w:szCs w:val="18"/>
                    </w:rPr>
                  </w:rPrChange>
                </w:rPr>
                <w:fldChar w:fldCharType="begin"/>
              </w:r>
              <w:r w:rsidRPr="00DA3A8A">
                <w:rPr>
                  <w:color w:val="000000"/>
                  <w:sz w:val="20"/>
                  <w:rPrChange w:id="68" w:author="ueyi7kx" w:date="2013-04-24T12:03:00Z">
                    <w:rPr>
                      <w:rFonts w:ascii="Verdana" w:hAnsi="Verdana"/>
                      <w:sz w:val="18"/>
                      <w:szCs w:val="18"/>
                    </w:rPr>
                  </w:rPrChange>
                </w:rPr>
                <w:instrText xml:space="preserve"> HYPERLINK "http://www.itu.int/ITU-T/recommendations/rec.aspx?rec=11092" \o "Performance benchmark for the PSTN/ISDN emulation subsystem of an IP multimedia system - Part 2: Subsystem configurations and benchmarks" </w:instrText>
              </w:r>
              <w:r w:rsidRPr="00DA3A8A">
                <w:rPr>
                  <w:color w:val="000000"/>
                  <w:sz w:val="20"/>
                  <w:rPrChange w:id="69" w:author="ueyi7kx" w:date="2013-04-24T12:03:00Z">
                    <w:rPr>
                      <w:rFonts w:ascii="Verdana" w:hAnsi="Verdana"/>
                      <w:sz w:val="18"/>
                      <w:szCs w:val="18"/>
                    </w:rPr>
                  </w:rPrChange>
                </w:rPr>
                <w:fldChar w:fldCharType="separate"/>
              </w:r>
              <w:r w:rsidRPr="00DA3A8A">
                <w:rPr>
                  <w:color w:val="000000"/>
                  <w:sz w:val="20"/>
                  <w:rPrChange w:id="70" w:author="ueyi7kx" w:date="2013-04-24T12:03:00Z">
                    <w:rPr>
                      <w:rStyle w:val="Hyperlink"/>
                      <w:rFonts w:ascii="Verdana" w:hAnsi="Verdana"/>
                      <w:sz w:val="18"/>
                      <w:szCs w:val="18"/>
                    </w:rPr>
                  </w:rPrChange>
                </w:rPr>
                <w:t>Q.3931.2</w:t>
              </w:r>
              <w:r w:rsidRPr="00DA3A8A">
                <w:rPr>
                  <w:sz w:val="20"/>
                  <w:rPrChange w:id="71" w:author="ueyi7kx" w:date="2013-04-24T12:03:00Z">
                    <w:rPr>
                      <w:rStyle w:val="Hyperlink"/>
                      <w:rFonts w:ascii="Verdana" w:hAnsi="Verdana"/>
                      <w:color w:val="000000"/>
                      <w:sz w:val="18"/>
                      <w:szCs w:val="18"/>
                    </w:rPr>
                  </w:rPrChange>
                </w:rPr>
                <w:t>: Performance benchmark for the PSTN/ISDN emulation subsystem of an IP multimedia system - Part 2: Subsystem configurations and benchmarks</w:t>
              </w:r>
              <w:r w:rsidRPr="00DA3A8A">
                <w:rPr>
                  <w:color w:val="000000"/>
                  <w:sz w:val="20"/>
                  <w:rPrChange w:id="72" w:author="ueyi7kx" w:date="2013-04-24T12:03:00Z">
                    <w:rPr>
                      <w:rFonts w:ascii="Verdana" w:hAnsi="Verdana"/>
                      <w:sz w:val="18"/>
                      <w:szCs w:val="18"/>
                    </w:rPr>
                  </w:rPrChange>
                </w:rPr>
                <w:fldChar w:fldCharType="end"/>
              </w:r>
            </w:ins>
          </w:p>
        </w:tc>
      </w:tr>
      <w:tr w:rsidR="00AC1A1F" w:rsidRPr="00701417" w:rsidTr="00646389">
        <w:trPr>
          <w:trHeight w:val="495"/>
        </w:trPr>
        <w:tc>
          <w:tcPr>
            <w:tcW w:w="653" w:type="dxa"/>
            <w:vMerge/>
            <w:tcBorders>
              <w:left w:val="single" w:sz="4" w:space="0" w:color="auto"/>
              <w:right w:val="single" w:sz="4" w:space="0" w:color="auto"/>
            </w:tcBorders>
            <w:shd w:val="clear" w:color="auto" w:fill="auto"/>
          </w:tcPr>
          <w:p w:rsidR="00AC1A1F" w:rsidRPr="00646389" w:rsidRDefault="00AC1A1F" w:rsidP="00646389">
            <w:pPr>
              <w:jc w:val="center"/>
              <w:rPr>
                <w:sz w:val="20"/>
              </w:rPr>
            </w:pPr>
          </w:p>
        </w:tc>
        <w:tc>
          <w:tcPr>
            <w:tcW w:w="2574" w:type="dxa"/>
            <w:vMerge/>
            <w:tcBorders>
              <w:left w:val="single" w:sz="4" w:space="0" w:color="auto"/>
              <w:right w:val="single" w:sz="4" w:space="0" w:color="auto"/>
            </w:tcBorders>
            <w:shd w:val="clear" w:color="auto" w:fill="auto"/>
          </w:tcPr>
          <w:p w:rsidR="00AC1A1F" w:rsidRPr="00701417" w:rsidRDefault="00AC1A1F" w:rsidP="00646389">
            <w:pPr>
              <w:spacing w:before="0"/>
              <w:jc w:val="both"/>
              <w:rPr>
                <w:b/>
                <w:bCs/>
                <w:sz w:val="20"/>
              </w:rPr>
            </w:pPr>
          </w:p>
        </w:tc>
        <w:tc>
          <w:tcPr>
            <w:tcW w:w="2551" w:type="dxa"/>
            <w:vMerge/>
            <w:tcBorders>
              <w:left w:val="single" w:sz="4" w:space="0" w:color="auto"/>
              <w:right w:val="single" w:sz="4" w:space="0" w:color="auto"/>
            </w:tcBorders>
            <w:shd w:val="clear" w:color="auto" w:fill="auto"/>
          </w:tcPr>
          <w:p w:rsidR="00AC1A1F" w:rsidRPr="00646389" w:rsidRDefault="00AC1A1F" w:rsidP="00646389">
            <w:pPr>
              <w:spacing w:before="0"/>
              <w:jc w:val="both"/>
              <w:rPr>
                <w:sz w:val="20"/>
                <w:lang w:val="en-US"/>
              </w:rPr>
            </w:pPr>
          </w:p>
        </w:tc>
        <w:tc>
          <w:tcPr>
            <w:tcW w:w="1418" w:type="dxa"/>
            <w:vMerge/>
            <w:tcBorders>
              <w:left w:val="single" w:sz="4" w:space="0" w:color="auto"/>
              <w:right w:val="single" w:sz="4" w:space="0" w:color="auto"/>
            </w:tcBorders>
            <w:shd w:val="clear" w:color="auto" w:fill="auto"/>
          </w:tcPr>
          <w:p w:rsidR="00AC1A1F" w:rsidRPr="00701417" w:rsidRDefault="00AC1A1F" w:rsidP="00646389">
            <w:pPr>
              <w:spacing w:before="0"/>
              <w:jc w:val="both"/>
              <w:rPr>
                <w:sz w:val="20"/>
              </w:rPr>
            </w:pP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rsidP="00646389">
            <w:pPr>
              <w:keepNext/>
              <w:keepLines/>
              <w:spacing w:before="0"/>
              <w:jc w:val="both"/>
              <w:rPr>
                <w:ins w:id="73" w:author="ueyi7kx" w:date="2013-04-24T11:47:00Z"/>
                <w:color w:val="000000"/>
                <w:sz w:val="20"/>
                <w:rPrChange w:id="74" w:author="ueyi7kx" w:date="2013-04-24T12:03:00Z">
                  <w:rPr>
                    <w:ins w:id="75" w:author="ueyi7kx" w:date="2013-04-24T11:47:00Z"/>
                    <w:rFonts w:ascii="Arial" w:hAnsi="Arial" w:cs="Arial"/>
                    <w:b/>
                    <w:bCs/>
                    <w:caps/>
                    <w:color w:val="000000"/>
                    <w:sz w:val="20"/>
                  </w:rPr>
                </w:rPrChange>
              </w:rPr>
            </w:pPr>
            <w:ins w:id="76" w:author="ueyi7kx" w:date="2013-04-24T11:46:00Z">
              <w:r w:rsidRPr="00DA3A8A">
                <w:rPr>
                  <w:color w:val="000000"/>
                  <w:sz w:val="20"/>
                  <w:rPrChange w:id="77" w:author="ueyi7kx" w:date="2013-04-24T12:03:00Z">
                    <w:rPr>
                      <w:rFonts w:ascii="Arial" w:hAnsi="Arial" w:cs="Arial"/>
                      <w:b/>
                      <w:bCs/>
                      <w:color w:val="000000"/>
                      <w:sz w:val="20"/>
                    </w:rPr>
                  </w:rPrChange>
                </w:rPr>
                <w:t>ETSI TS 186 025-3</w:t>
              </w:r>
            </w:ins>
          </w:p>
          <w:p w:rsidR="00AC1A1F" w:rsidRPr="00DA3A8A" w:rsidRDefault="00AC1A1F" w:rsidP="00646389">
            <w:pPr>
              <w:spacing w:before="0"/>
              <w:jc w:val="both"/>
              <w:rPr>
                <w:color w:val="000000"/>
                <w:sz w:val="20"/>
                <w:rPrChange w:id="78" w:author="ueyi7kx" w:date="2013-04-24T12:03:00Z">
                  <w:rPr>
                    <w:b/>
                    <w:bCs/>
                    <w:sz w:val="20"/>
                  </w:rPr>
                </w:rPrChange>
              </w:rPr>
            </w:pPr>
            <w:ins w:id="79" w:author="ueyi7kx" w:date="2013-04-24T11:47:00Z">
              <w:r w:rsidRPr="00DA3A8A">
                <w:rPr>
                  <w:color w:val="000000"/>
                  <w:sz w:val="20"/>
                  <w:rPrChange w:id="80" w:author="ueyi7kx" w:date="2013-04-24T12:03:00Z">
                    <w:rPr>
                      <w:rFonts w:ascii="Arial" w:hAnsi="Arial" w:cs="Arial"/>
                      <w:color w:val="000000"/>
                      <w:sz w:val="20"/>
                    </w:rPr>
                  </w:rPrChange>
                </w:rPr>
                <w:t xml:space="preserve">IMS Network Testing (INT);IMS/PES Performance </w:t>
              </w:r>
              <w:proofErr w:type="spellStart"/>
              <w:r w:rsidRPr="00DA3A8A">
                <w:rPr>
                  <w:color w:val="000000"/>
                  <w:sz w:val="20"/>
                  <w:rPrChange w:id="81" w:author="ueyi7kx" w:date="2013-04-24T12:03:00Z">
                    <w:rPr>
                      <w:rFonts w:ascii="Arial" w:hAnsi="Arial" w:cs="Arial"/>
                      <w:color w:val="000000"/>
                      <w:sz w:val="20"/>
                    </w:rPr>
                  </w:rPrChange>
                </w:rPr>
                <w:t>Benchmark;Part</w:t>
              </w:r>
              <w:proofErr w:type="spellEnd"/>
              <w:r w:rsidRPr="00DA3A8A">
                <w:rPr>
                  <w:color w:val="000000"/>
                  <w:sz w:val="20"/>
                  <w:rPrChange w:id="82" w:author="ueyi7kx" w:date="2013-04-24T12:03:00Z">
                    <w:rPr>
                      <w:rFonts w:ascii="Arial" w:hAnsi="Arial" w:cs="Arial"/>
                      <w:color w:val="000000"/>
                      <w:sz w:val="20"/>
                    </w:rPr>
                  </w:rPrChange>
                </w:rPr>
                <w:t xml:space="preserve"> 3: Traffic Sets and Traffic Profiles</w:t>
              </w:r>
            </w:ins>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646389" w:rsidRDefault="00AC1A1F" w:rsidP="00646389">
            <w:pPr>
              <w:spacing w:before="0"/>
              <w:ind w:left="34"/>
              <w:jc w:val="both"/>
              <w:rPr>
                <w:b/>
                <w:bCs/>
                <w:sz w:val="20"/>
              </w:rPr>
            </w:pPr>
          </w:p>
        </w:tc>
      </w:tr>
      <w:tr w:rsidR="00AC1A1F" w:rsidRPr="00701417" w:rsidTr="00646389">
        <w:trPr>
          <w:trHeight w:val="495"/>
        </w:trPr>
        <w:tc>
          <w:tcPr>
            <w:tcW w:w="653" w:type="dxa"/>
            <w:vMerge/>
            <w:tcBorders>
              <w:left w:val="single" w:sz="4" w:space="0" w:color="auto"/>
              <w:right w:val="single" w:sz="4" w:space="0" w:color="auto"/>
            </w:tcBorders>
            <w:shd w:val="clear" w:color="auto" w:fill="auto"/>
          </w:tcPr>
          <w:p w:rsidR="00AC1A1F" w:rsidRPr="00646389" w:rsidRDefault="00AC1A1F" w:rsidP="00646389">
            <w:pPr>
              <w:jc w:val="center"/>
              <w:rPr>
                <w:sz w:val="20"/>
              </w:rPr>
            </w:pPr>
          </w:p>
        </w:tc>
        <w:tc>
          <w:tcPr>
            <w:tcW w:w="2574" w:type="dxa"/>
            <w:vMerge/>
            <w:tcBorders>
              <w:left w:val="single" w:sz="4" w:space="0" w:color="auto"/>
              <w:right w:val="single" w:sz="4" w:space="0" w:color="auto"/>
            </w:tcBorders>
            <w:shd w:val="clear" w:color="auto" w:fill="auto"/>
          </w:tcPr>
          <w:p w:rsidR="00AC1A1F" w:rsidRPr="00701417" w:rsidRDefault="00AC1A1F" w:rsidP="00646389">
            <w:pPr>
              <w:spacing w:before="0"/>
              <w:jc w:val="both"/>
              <w:rPr>
                <w:b/>
                <w:bCs/>
                <w:sz w:val="20"/>
              </w:rPr>
            </w:pPr>
          </w:p>
        </w:tc>
        <w:tc>
          <w:tcPr>
            <w:tcW w:w="2551" w:type="dxa"/>
            <w:vMerge/>
            <w:tcBorders>
              <w:left w:val="single" w:sz="4" w:space="0" w:color="auto"/>
              <w:right w:val="single" w:sz="4" w:space="0" w:color="auto"/>
            </w:tcBorders>
            <w:shd w:val="clear" w:color="auto" w:fill="auto"/>
          </w:tcPr>
          <w:p w:rsidR="00AC1A1F" w:rsidRPr="00646389" w:rsidRDefault="00AC1A1F" w:rsidP="00646389">
            <w:pPr>
              <w:spacing w:before="0"/>
              <w:jc w:val="both"/>
              <w:rPr>
                <w:sz w:val="20"/>
                <w:lang w:val="en-US"/>
              </w:rPr>
            </w:pPr>
          </w:p>
        </w:tc>
        <w:tc>
          <w:tcPr>
            <w:tcW w:w="1418" w:type="dxa"/>
            <w:vMerge/>
            <w:tcBorders>
              <w:left w:val="single" w:sz="4" w:space="0" w:color="auto"/>
              <w:right w:val="single" w:sz="4" w:space="0" w:color="auto"/>
            </w:tcBorders>
            <w:shd w:val="clear" w:color="auto" w:fill="auto"/>
          </w:tcPr>
          <w:p w:rsidR="00AC1A1F" w:rsidRPr="00701417" w:rsidRDefault="00AC1A1F" w:rsidP="00646389">
            <w:pPr>
              <w:spacing w:before="0"/>
              <w:jc w:val="both"/>
              <w:rPr>
                <w:sz w:val="20"/>
              </w:rPr>
            </w:pP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rsidP="00646389">
            <w:pPr>
              <w:keepNext/>
              <w:keepLines/>
              <w:spacing w:before="0"/>
              <w:jc w:val="both"/>
              <w:rPr>
                <w:ins w:id="83" w:author="ueyi7kx" w:date="2013-04-24T11:47:00Z"/>
                <w:color w:val="000000"/>
                <w:sz w:val="20"/>
                <w:rPrChange w:id="84" w:author="ueyi7kx" w:date="2013-04-24T12:03:00Z">
                  <w:rPr>
                    <w:ins w:id="85" w:author="ueyi7kx" w:date="2013-04-24T11:47:00Z"/>
                    <w:rFonts w:ascii="Arial" w:hAnsi="Arial" w:cs="Arial"/>
                    <w:b/>
                    <w:bCs/>
                    <w:caps/>
                    <w:color w:val="000000"/>
                    <w:sz w:val="20"/>
                  </w:rPr>
                </w:rPrChange>
              </w:rPr>
            </w:pPr>
            <w:ins w:id="86" w:author="ueyi7kx" w:date="2013-04-24T11:46:00Z">
              <w:r w:rsidRPr="00DA3A8A">
                <w:rPr>
                  <w:color w:val="000000"/>
                  <w:sz w:val="20"/>
                  <w:rPrChange w:id="87" w:author="ueyi7kx" w:date="2013-04-24T12:03:00Z">
                    <w:rPr>
                      <w:rFonts w:ascii="Arial" w:hAnsi="Arial" w:cs="Arial"/>
                      <w:b/>
                      <w:bCs/>
                      <w:color w:val="000000"/>
                      <w:sz w:val="20"/>
                    </w:rPr>
                  </w:rPrChange>
                </w:rPr>
                <w:t>ETSI TS 186 025-4</w:t>
              </w:r>
            </w:ins>
          </w:p>
          <w:p w:rsidR="00AC1A1F" w:rsidRPr="00DA3A8A" w:rsidRDefault="00AC1A1F" w:rsidP="00646389">
            <w:pPr>
              <w:spacing w:before="0"/>
              <w:jc w:val="both"/>
              <w:rPr>
                <w:color w:val="000000"/>
                <w:sz w:val="20"/>
                <w:rPrChange w:id="88" w:author="ueyi7kx" w:date="2013-04-24T12:03:00Z">
                  <w:rPr>
                    <w:b/>
                    <w:bCs/>
                    <w:sz w:val="20"/>
                  </w:rPr>
                </w:rPrChange>
              </w:rPr>
            </w:pPr>
            <w:ins w:id="89" w:author="ueyi7kx" w:date="2013-04-24T11:47:00Z">
              <w:r w:rsidRPr="00DA3A8A">
                <w:rPr>
                  <w:color w:val="000000"/>
                  <w:sz w:val="20"/>
                  <w:rPrChange w:id="90" w:author="ueyi7kx" w:date="2013-04-24T12:03:00Z">
                    <w:rPr>
                      <w:rFonts w:ascii="Arial" w:hAnsi="Arial" w:cs="Arial"/>
                      <w:color w:val="000000"/>
                      <w:sz w:val="20"/>
                    </w:rPr>
                  </w:rPrChange>
                </w:rPr>
                <w:t xml:space="preserve">Telecommunications and Internet Converged Services and Protocols for Advanced Networking (TISPAN);IMS/PES Performance </w:t>
              </w:r>
              <w:proofErr w:type="spellStart"/>
              <w:r w:rsidRPr="00DA3A8A">
                <w:rPr>
                  <w:color w:val="000000"/>
                  <w:sz w:val="20"/>
                  <w:rPrChange w:id="91" w:author="ueyi7kx" w:date="2013-04-24T12:03:00Z">
                    <w:rPr>
                      <w:rFonts w:ascii="Arial" w:hAnsi="Arial" w:cs="Arial"/>
                      <w:color w:val="000000"/>
                      <w:sz w:val="20"/>
                    </w:rPr>
                  </w:rPrChange>
                </w:rPr>
                <w:t>Benchmark;Part</w:t>
              </w:r>
              <w:proofErr w:type="spellEnd"/>
              <w:r w:rsidRPr="00DA3A8A">
                <w:rPr>
                  <w:color w:val="000000"/>
                  <w:sz w:val="20"/>
                  <w:rPrChange w:id="92" w:author="ueyi7kx" w:date="2013-04-24T12:03:00Z">
                    <w:rPr>
                      <w:rFonts w:ascii="Arial" w:hAnsi="Arial" w:cs="Arial"/>
                      <w:color w:val="000000"/>
                      <w:sz w:val="20"/>
                    </w:rPr>
                  </w:rPrChange>
                </w:rPr>
                <w:t xml:space="preserve"> 4: Reference Load network quality parameter</w:t>
              </w:r>
            </w:ins>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646389" w:rsidRDefault="00AC1A1F" w:rsidP="00646389">
            <w:pPr>
              <w:spacing w:before="0"/>
              <w:ind w:left="34"/>
              <w:jc w:val="both"/>
              <w:rPr>
                <w:b/>
                <w:bCs/>
                <w:sz w:val="20"/>
              </w:rPr>
            </w:pPr>
          </w:p>
        </w:tc>
      </w:tr>
      <w:tr w:rsidR="00AC1A1F" w:rsidRPr="00701417" w:rsidTr="00646389">
        <w:trPr>
          <w:trHeight w:val="495"/>
        </w:trPr>
        <w:tc>
          <w:tcPr>
            <w:tcW w:w="653" w:type="dxa"/>
            <w:vMerge/>
            <w:tcBorders>
              <w:left w:val="single" w:sz="4" w:space="0" w:color="auto"/>
              <w:right w:val="single" w:sz="4" w:space="0" w:color="auto"/>
            </w:tcBorders>
            <w:shd w:val="clear" w:color="auto" w:fill="auto"/>
          </w:tcPr>
          <w:p w:rsidR="00AC1A1F" w:rsidRPr="00646389" w:rsidRDefault="00AC1A1F" w:rsidP="00646389">
            <w:pPr>
              <w:jc w:val="center"/>
              <w:rPr>
                <w:sz w:val="20"/>
              </w:rPr>
            </w:pPr>
          </w:p>
        </w:tc>
        <w:tc>
          <w:tcPr>
            <w:tcW w:w="2574" w:type="dxa"/>
            <w:vMerge/>
            <w:tcBorders>
              <w:left w:val="single" w:sz="4" w:space="0" w:color="auto"/>
              <w:right w:val="single" w:sz="4" w:space="0" w:color="auto"/>
            </w:tcBorders>
            <w:shd w:val="clear" w:color="auto" w:fill="auto"/>
          </w:tcPr>
          <w:p w:rsidR="00AC1A1F" w:rsidRPr="00701417" w:rsidRDefault="00AC1A1F" w:rsidP="00646389">
            <w:pPr>
              <w:spacing w:before="0"/>
              <w:jc w:val="both"/>
              <w:rPr>
                <w:b/>
                <w:bCs/>
                <w:sz w:val="20"/>
              </w:rPr>
            </w:pPr>
          </w:p>
        </w:tc>
        <w:tc>
          <w:tcPr>
            <w:tcW w:w="2551" w:type="dxa"/>
            <w:vMerge/>
            <w:tcBorders>
              <w:left w:val="single" w:sz="4" w:space="0" w:color="auto"/>
              <w:right w:val="single" w:sz="4" w:space="0" w:color="auto"/>
            </w:tcBorders>
            <w:shd w:val="clear" w:color="auto" w:fill="auto"/>
          </w:tcPr>
          <w:p w:rsidR="00AC1A1F" w:rsidRPr="00646389" w:rsidRDefault="00AC1A1F" w:rsidP="00646389">
            <w:pPr>
              <w:spacing w:before="0"/>
              <w:jc w:val="both"/>
              <w:rPr>
                <w:sz w:val="20"/>
                <w:lang w:val="en-US"/>
              </w:rPr>
            </w:pPr>
          </w:p>
        </w:tc>
        <w:tc>
          <w:tcPr>
            <w:tcW w:w="1418" w:type="dxa"/>
            <w:vMerge/>
            <w:tcBorders>
              <w:left w:val="single" w:sz="4" w:space="0" w:color="auto"/>
              <w:right w:val="single" w:sz="4" w:space="0" w:color="auto"/>
            </w:tcBorders>
            <w:shd w:val="clear" w:color="auto" w:fill="auto"/>
          </w:tcPr>
          <w:p w:rsidR="00AC1A1F" w:rsidRPr="00701417" w:rsidRDefault="00AC1A1F" w:rsidP="00646389">
            <w:pPr>
              <w:spacing w:before="0"/>
              <w:jc w:val="both"/>
              <w:rPr>
                <w:sz w:val="20"/>
              </w:rPr>
            </w:pP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rsidP="00646389">
            <w:pPr>
              <w:keepNext/>
              <w:keepLines/>
              <w:spacing w:before="0"/>
              <w:jc w:val="both"/>
              <w:rPr>
                <w:ins w:id="93" w:author="ueyi7kx" w:date="2013-04-24T11:52:00Z"/>
                <w:color w:val="000000"/>
                <w:sz w:val="20"/>
                <w:rPrChange w:id="94" w:author="ueyi7kx" w:date="2013-04-24T12:03:00Z">
                  <w:rPr>
                    <w:ins w:id="95" w:author="ueyi7kx" w:date="2013-04-24T11:52:00Z"/>
                    <w:rFonts w:ascii="Arial" w:hAnsi="Arial" w:cs="Arial"/>
                    <w:b/>
                    <w:bCs/>
                    <w:caps/>
                    <w:color w:val="000000"/>
                    <w:sz w:val="20"/>
                  </w:rPr>
                </w:rPrChange>
              </w:rPr>
            </w:pPr>
            <w:ins w:id="96" w:author="ueyi7kx" w:date="2013-04-24T11:45:00Z">
              <w:r w:rsidRPr="00DA3A8A">
                <w:rPr>
                  <w:color w:val="000000"/>
                  <w:sz w:val="20"/>
                  <w:rPrChange w:id="97" w:author="ueyi7kx" w:date="2013-04-24T12:03:00Z">
                    <w:rPr>
                      <w:rFonts w:ascii="Arial" w:hAnsi="Arial" w:cs="Arial"/>
                      <w:b/>
                      <w:bCs/>
                      <w:color w:val="000000"/>
                      <w:sz w:val="20"/>
                    </w:rPr>
                  </w:rPrChange>
                </w:rPr>
                <w:t>ETSI TS 186 0</w:t>
              </w:r>
            </w:ins>
            <w:r w:rsidRPr="00DA3A8A">
              <w:rPr>
                <w:color w:val="000000"/>
                <w:sz w:val="20"/>
                <w:rPrChange w:id="98" w:author="ueyi7kx" w:date="2013-04-24T12:03:00Z">
                  <w:rPr>
                    <w:rFonts w:ascii="Arial" w:hAnsi="Arial" w:cs="Arial"/>
                    <w:b/>
                    <w:bCs/>
                    <w:color w:val="000000"/>
                    <w:sz w:val="20"/>
                  </w:rPr>
                </w:rPrChange>
              </w:rPr>
              <w:t>08</w:t>
            </w:r>
            <w:ins w:id="99" w:author="ueyi7kx" w:date="2013-04-24T11:45:00Z">
              <w:r w:rsidRPr="00DA3A8A">
                <w:rPr>
                  <w:color w:val="000000"/>
                  <w:sz w:val="20"/>
                  <w:rPrChange w:id="100" w:author="ueyi7kx" w:date="2013-04-24T12:03:00Z">
                    <w:rPr>
                      <w:rFonts w:ascii="Arial" w:hAnsi="Arial" w:cs="Arial"/>
                      <w:b/>
                      <w:bCs/>
                      <w:color w:val="000000"/>
                      <w:sz w:val="20"/>
                    </w:rPr>
                  </w:rPrChange>
                </w:rPr>
                <w:t>-1</w:t>
              </w:r>
            </w:ins>
          </w:p>
          <w:p w:rsidR="00AC1A1F" w:rsidRPr="00DA3A8A" w:rsidRDefault="00AC1A1F" w:rsidP="00646389">
            <w:pPr>
              <w:spacing w:before="0"/>
              <w:jc w:val="both"/>
              <w:rPr>
                <w:ins w:id="101" w:author="ueyi7kx" w:date="2013-04-24T11:46:00Z"/>
                <w:color w:val="000000"/>
                <w:sz w:val="20"/>
                <w:rPrChange w:id="102" w:author="ueyi7kx" w:date="2013-04-24T12:03:00Z">
                  <w:rPr>
                    <w:ins w:id="103" w:author="ueyi7kx" w:date="2013-04-24T11:46:00Z"/>
                    <w:rFonts w:ascii="Arial" w:hAnsi="Arial" w:cs="Arial"/>
                    <w:b/>
                    <w:bCs/>
                    <w:color w:val="000000"/>
                    <w:sz w:val="20"/>
                  </w:rPr>
                </w:rPrChange>
              </w:rPr>
            </w:pPr>
            <w:ins w:id="104" w:author="ueyi7kx" w:date="2013-04-24T11:52:00Z">
              <w:r w:rsidRPr="00DA3A8A">
                <w:rPr>
                  <w:color w:val="000000"/>
                  <w:sz w:val="20"/>
                  <w:rPrChange w:id="105" w:author="ueyi7kx" w:date="2013-04-24T12:03:00Z">
                    <w:rPr>
                      <w:rFonts w:ascii="Arial" w:hAnsi="Arial" w:cs="Arial"/>
                      <w:color w:val="000000"/>
                      <w:sz w:val="20"/>
                    </w:rPr>
                  </w:rPrChange>
                </w:rPr>
                <w:t xml:space="preserve">Title: IMS Network Testing (INT);IMS/NGN Performance </w:t>
              </w:r>
              <w:proofErr w:type="spellStart"/>
              <w:r w:rsidRPr="00DA3A8A">
                <w:rPr>
                  <w:color w:val="000000"/>
                  <w:sz w:val="20"/>
                  <w:rPrChange w:id="106" w:author="ueyi7kx" w:date="2013-04-24T12:03:00Z">
                    <w:rPr>
                      <w:rFonts w:ascii="Arial" w:hAnsi="Arial" w:cs="Arial"/>
                      <w:color w:val="000000"/>
                      <w:sz w:val="20"/>
                    </w:rPr>
                  </w:rPrChange>
                </w:rPr>
                <w:t>Benchmark;Part</w:t>
              </w:r>
              <w:proofErr w:type="spellEnd"/>
              <w:r w:rsidRPr="00DA3A8A">
                <w:rPr>
                  <w:color w:val="000000"/>
                  <w:sz w:val="20"/>
                  <w:rPrChange w:id="107" w:author="ueyi7kx" w:date="2013-04-24T12:03:00Z">
                    <w:rPr>
                      <w:rFonts w:ascii="Arial" w:hAnsi="Arial" w:cs="Arial"/>
                      <w:color w:val="000000"/>
                      <w:sz w:val="20"/>
                    </w:rPr>
                  </w:rPrChange>
                </w:rPr>
                <w:t xml:space="preserve"> 1: Core Concepts</w:t>
              </w:r>
            </w:ins>
          </w:p>
          <w:p w:rsidR="00AC1A1F" w:rsidRPr="00DA3A8A" w:rsidRDefault="00AC1A1F" w:rsidP="00646389">
            <w:pPr>
              <w:spacing w:before="0"/>
              <w:jc w:val="both"/>
              <w:rPr>
                <w:color w:val="000000"/>
                <w:sz w:val="20"/>
                <w:rPrChange w:id="108" w:author="ueyi7kx" w:date="2013-04-24T12:03:00Z">
                  <w:rPr>
                    <w:rFonts w:ascii="Arial" w:hAnsi="Arial" w:cs="Arial"/>
                    <w:b/>
                    <w:bCs/>
                    <w:color w:val="000000"/>
                    <w:sz w:val="20"/>
                  </w:rPr>
                </w:rPrChange>
              </w:rPr>
            </w:pPr>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646389" w:rsidRDefault="00AC1A1F" w:rsidP="00646389">
            <w:pPr>
              <w:spacing w:before="0"/>
              <w:ind w:left="34"/>
              <w:jc w:val="both"/>
              <w:rPr>
                <w:b/>
                <w:bCs/>
                <w:sz w:val="20"/>
              </w:rPr>
            </w:pPr>
          </w:p>
        </w:tc>
      </w:tr>
      <w:tr w:rsidR="00AC1A1F" w:rsidRPr="00701417" w:rsidTr="00646389">
        <w:trPr>
          <w:trHeight w:val="495"/>
        </w:trPr>
        <w:tc>
          <w:tcPr>
            <w:tcW w:w="653" w:type="dxa"/>
            <w:vMerge/>
            <w:tcBorders>
              <w:left w:val="single" w:sz="4" w:space="0" w:color="auto"/>
              <w:right w:val="single" w:sz="4" w:space="0" w:color="auto"/>
            </w:tcBorders>
            <w:shd w:val="clear" w:color="auto" w:fill="auto"/>
          </w:tcPr>
          <w:p w:rsidR="00AC1A1F" w:rsidRPr="00646389" w:rsidRDefault="00AC1A1F" w:rsidP="00646389">
            <w:pPr>
              <w:jc w:val="center"/>
              <w:rPr>
                <w:sz w:val="20"/>
              </w:rPr>
            </w:pPr>
          </w:p>
        </w:tc>
        <w:tc>
          <w:tcPr>
            <w:tcW w:w="2574" w:type="dxa"/>
            <w:vMerge/>
            <w:tcBorders>
              <w:left w:val="single" w:sz="4" w:space="0" w:color="auto"/>
              <w:right w:val="single" w:sz="4" w:space="0" w:color="auto"/>
            </w:tcBorders>
            <w:shd w:val="clear" w:color="auto" w:fill="auto"/>
          </w:tcPr>
          <w:p w:rsidR="00AC1A1F" w:rsidRPr="00701417" w:rsidRDefault="00AC1A1F" w:rsidP="00646389">
            <w:pPr>
              <w:spacing w:before="0"/>
              <w:jc w:val="both"/>
              <w:rPr>
                <w:b/>
                <w:bCs/>
                <w:sz w:val="20"/>
              </w:rPr>
            </w:pPr>
          </w:p>
        </w:tc>
        <w:tc>
          <w:tcPr>
            <w:tcW w:w="2551" w:type="dxa"/>
            <w:vMerge/>
            <w:tcBorders>
              <w:left w:val="single" w:sz="4" w:space="0" w:color="auto"/>
              <w:right w:val="single" w:sz="4" w:space="0" w:color="auto"/>
            </w:tcBorders>
            <w:shd w:val="clear" w:color="auto" w:fill="auto"/>
          </w:tcPr>
          <w:p w:rsidR="00AC1A1F" w:rsidRPr="00646389" w:rsidRDefault="00AC1A1F" w:rsidP="00646389">
            <w:pPr>
              <w:spacing w:before="0"/>
              <w:jc w:val="both"/>
              <w:rPr>
                <w:sz w:val="20"/>
                <w:lang w:val="en-US"/>
              </w:rPr>
            </w:pPr>
          </w:p>
        </w:tc>
        <w:tc>
          <w:tcPr>
            <w:tcW w:w="1418" w:type="dxa"/>
            <w:vMerge/>
            <w:tcBorders>
              <w:left w:val="single" w:sz="4" w:space="0" w:color="auto"/>
              <w:right w:val="single" w:sz="4" w:space="0" w:color="auto"/>
            </w:tcBorders>
            <w:shd w:val="clear" w:color="auto" w:fill="auto"/>
          </w:tcPr>
          <w:p w:rsidR="00AC1A1F" w:rsidRPr="00701417" w:rsidRDefault="00AC1A1F" w:rsidP="00646389">
            <w:pPr>
              <w:spacing w:before="0"/>
              <w:jc w:val="both"/>
              <w:rPr>
                <w:sz w:val="20"/>
              </w:rPr>
            </w:pP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rsidP="00646389">
            <w:pPr>
              <w:keepNext/>
              <w:keepLines/>
              <w:spacing w:before="0"/>
              <w:jc w:val="both"/>
              <w:rPr>
                <w:ins w:id="109" w:author="ueyi7kx" w:date="2013-04-24T11:51:00Z"/>
                <w:color w:val="000000"/>
                <w:sz w:val="20"/>
                <w:rPrChange w:id="110" w:author="ueyi7kx" w:date="2013-04-24T12:03:00Z">
                  <w:rPr>
                    <w:ins w:id="111" w:author="ueyi7kx" w:date="2013-04-24T11:51:00Z"/>
                    <w:rFonts w:ascii="Arial" w:hAnsi="Arial" w:cs="Arial"/>
                    <w:b/>
                    <w:bCs/>
                    <w:caps/>
                    <w:color w:val="000000"/>
                    <w:sz w:val="20"/>
                  </w:rPr>
                </w:rPrChange>
              </w:rPr>
            </w:pPr>
            <w:ins w:id="112" w:author="ueyi7kx" w:date="2013-04-24T11:51:00Z">
              <w:r w:rsidRPr="00DA3A8A">
                <w:rPr>
                  <w:color w:val="000000"/>
                  <w:sz w:val="20"/>
                  <w:rPrChange w:id="113" w:author="ueyi7kx" w:date="2013-04-24T12:03:00Z">
                    <w:rPr>
                      <w:rFonts w:ascii="Arial" w:hAnsi="Arial" w:cs="Arial"/>
                      <w:b/>
                      <w:bCs/>
                      <w:color w:val="000000"/>
                      <w:sz w:val="20"/>
                    </w:rPr>
                  </w:rPrChange>
                </w:rPr>
                <w:t>ETSI TS 186 008-2</w:t>
              </w:r>
            </w:ins>
          </w:p>
          <w:p w:rsidR="00AC1A1F" w:rsidRPr="00DA3A8A" w:rsidRDefault="00AC1A1F" w:rsidP="00646389">
            <w:pPr>
              <w:spacing w:before="0"/>
              <w:jc w:val="both"/>
              <w:rPr>
                <w:color w:val="000000"/>
                <w:sz w:val="20"/>
                <w:rPrChange w:id="114" w:author="ueyi7kx" w:date="2013-04-24T12:03:00Z">
                  <w:rPr>
                    <w:rFonts w:ascii="Arial" w:hAnsi="Arial" w:cs="Arial"/>
                    <w:b/>
                    <w:bCs/>
                    <w:color w:val="000000"/>
                    <w:sz w:val="20"/>
                  </w:rPr>
                </w:rPrChange>
              </w:rPr>
            </w:pPr>
            <w:ins w:id="115" w:author="ueyi7kx" w:date="2013-04-24T11:52:00Z">
              <w:r w:rsidRPr="00DA3A8A">
                <w:rPr>
                  <w:color w:val="000000"/>
                  <w:sz w:val="20"/>
                  <w:rPrChange w:id="116" w:author="ueyi7kx" w:date="2013-04-24T12:03:00Z">
                    <w:rPr>
                      <w:rFonts w:ascii="Arial" w:hAnsi="Arial" w:cs="Arial"/>
                      <w:color w:val="000000"/>
                      <w:sz w:val="20"/>
                    </w:rPr>
                  </w:rPrChange>
                </w:rPr>
                <w:t xml:space="preserve">Telecommunications and Internet converged Services and Protocols for Advanced Networking (TISPAN);IMS/NGN Performance Benchmark Part 2: Subsystem </w:t>
              </w:r>
              <w:r w:rsidRPr="00DA3A8A">
                <w:rPr>
                  <w:color w:val="000000"/>
                  <w:sz w:val="20"/>
                  <w:rPrChange w:id="117" w:author="ueyi7kx" w:date="2013-04-24T12:03:00Z">
                    <w:rPr>
                      <w:rFonts w:ascii="Arial" w:hAnsi="Arial" w:cs="Arial"/>
                      <w:color w:val="000000"/>
                      <w:sz w:val="20"/>
                    </w:rPr>
                  </w:rPrChange>
                </w:rPr>
                <w:lastRenderedPageBreak/>
                <w:t>Configurations and Benchmarks</w:t>
              </w:r>
            </w:ins>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646389" w:rsidRDefault="00AC1A1F" w:rsidP="00646389">
            <w:pPr>
              <w:spacing w:before="0"/>
              <w:ind w:left="34"/>
              <w:jc w:val="both"/>
              <w:rPr>
                <w:b/>
                <w:bCs/>
                <w:sz w:val="20"/>
              </w:rPr>
            </w:pPr>
          </w:p>
        </w:tc>
      </w:tr>
      <w:tr w:rsidR="00AC1A1F" w:rsidRPr="00701417" w:rsidTr="00646389">
        <w:trPr>
          <w:trHeight w:val="495"/>
        </w:trPr>
        <w:tc>
          <w:tcPr>
            <w:tcW w:w="653" w:type="dxa"/>
            <w:vMerge/>
            <w:tcBorders>
              <w:left w:val="single" w:sz="4" w:space="0" w:color="auto"/>
              <w:right w:val="single" w:sz="4" w:space="0" w:color="auto"/>
            </w:tcBorders>
            <w:shd w:val="clear" w:color="auto" w:fill="auto"/>
          </w:tcPr>
          <w:p w:rsidR="00AC1A1F" w:rsidRPr="00646389" w:rsidRDefault="00AC1A1F" w:rsidP="00646389">
            <w:pPr>
              <w:jc w:val="center"/>
              <w:rPr>
                <w:sz w:val="20"/>
              </w:rPr>
            </w:pPr>
          </w:p>
        </w:tc>
        <w:tc>
          <w:tcPr>
            <w:tcW w:w="2574" w:type="dxa"/>
            <w:vMerge/>
            <w:tcBorders>
              <w:left w:val="single" w:sz="4" w:space="0" w:color="auto"/>
              <w:right w:val="single" w:sz="4" w:space="0" w:color="auto"/>
            </w:tcBorders>
            <w:shd w:val="clear" w:color="auto" w:fill="auto"/>
          </w:tcPr>
          <w:p w:rsidR="00AC1A1F" w:rsidRPr="00701417" w:rsidRDefault="00AC1A1F" w:rsidP="00646389">
            <w:pPr>
              <w:spacing w:before="0"/>
              <w:jc w:val="both"/>
              <w:rPr>
                <w:b/>
                <w:bCs/>
                <w:sz w:val="20"/>
              </w:rPr>
            </w:pPr>
          </w:p>
        </w:tc>
        <w:tc>
          <w:tcPr>
            <w:tcW w:w="2551" w:type="dxa"/>
            <w:vMerge/>
            <w:tcBorders>
              <w:left w:val="single" w:sz="4" w:space="0" w:color="auto"/>
              <w:right w:val="single" w:sz="4" w:space="0" w:color="auto"/>
            </w:tcBorders>
            <w:shd w:val="clear" w:color="auto" w:fill="auto"/>
          </w:tcPr>
          <w:p w:rsidR="00AC1A1F" w:rsidRPr="00646389" w:rsidRDefault="00AC1A1F" w:rsidP="00646389">
            <w:pPr>
              <w:spacing w:before="0"/>
              <w:jc w:val="both"/>
              <w:rPr>
                <w:sz w:val="20"/>
                <w:lang w:val="en-US"/>
              </w:rPr>
            </w:pPr>
          </w:p>
        </w:tc>
        <w:tc>
          <w:tcPr>
            <w:tcW w:w="1418" w:type="dxa"/>
            <w:vMerge/>
            <w:tcBorders>
              <w:left w:val="single" w:sz="4" w:space="0" w:color="auto"/>
              <w:right w:val="single" w:sz="4" w:space="0" w:color="auto"/>
            </w:tcBorders>
            <w:shd w:val="clear" w:color="auto" w:fill="auto"/>
          </w:tcPr>
          <w:p w:rsidR="00AC1A1F" w:rsidRPr="00701417" w:rsidRDefault="00AC1A1F" w:rsidP="00646389">
            <w:pPr>
              <w:spacing w:before="0"/>
              <w:jc w:val="both"/>
              <w:rPr>
                <w:sz w:val="20"/>
              </w:rPr>
            </w:pP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rsidP="00646389">
            <w:pPr>
              <w:keepNext/>
              <w:keepLines/>
              <w:spacing w:before="0"/>
              <w:jc w:val="both"/>
              <w:rPr>
                <w:ins w:id="118" w:author="ueyi7kx" w:date="2013-04-24T11:52:00Z"/>
                <w:color w:val="000000"/>
                <w:sz w:val="20"/>
                <w:rPrChange w:id="119" w:author="ueyi7kx" w:date="2013-04-24T12:03:00Z">
                  <w:rPr>
                    <w:ins w:id="120" w:author="ueyi7kx" w:date="2013-04-24T11:52:00Z"/>
                    <w:rFonts w:ascii="Arial" w:hAnsi="Arial" w:cs="Arial"/>
                    <w:b/>
                    <w:bCs/>
                    <w:caps/>
                    <w:color w:val="000000"/>
                    <w:sz w:val="20"/>
                  </w:rPr>
                </w:rPrChange>
              </w:rPr>
            </w:pPr>
            <w:ins w:id="121" w:author="ueyi7kx" w:date="2013-04-24T11:51:00Z">
              <w:r w:rsidRPr="00DA3A8A">
                <w:rPr>
                  <w:color w:val="000000"/>
                  <w:sz w:val="20"/>
                  <w:rPrChange w:id="122" w:author="ueyi7kx" w:date="2013-04-24T12:03:00Z">
                    <w:rPr>
                      <w:rFonts w:ascii="Arial" w:hAnsi="Arial" w:cs="Arial"/>
                      <w:b/>
                      <w:bCs/>
                      <w:color w:val="000000"/>
                      <w:sz w:val="20"/>
                    </w:rPr>
                  </w:rPrChange>
                </w:rPr>
                <w:t>ETSI TS 186 008-3</w:t>
              </w:r>
            </w:ins>
          </w:p>
          <w:p w:rsidR="00AC1A1F" w:rsidRPr="00DA3A8A" w:rsidRDefault="00AC1A1F" w:rsidP="00646389">
            <w:pPr>
              <w:spacing w:before="0"/>
              <w:jc w:val="both"/>
              <w:rPr>
                <w:ins w:id="123" w:author="ueyi7kx" w:date="2013-04-24T11:51:00Z"/>
                <w:color w:val="000000"/>
                <w:sz w:val="20"/>
                <w:rPrChange w:id="124" w:author="ueyi7kx" w:date="2013-04-24T12:03:00Z">
                  <w:rPr>
                    <w:ins w:id="125" w:author="ueyi7kx" w:date="2013-04-24T11:51:00Z"/>
                    <w:rFonts w:ascii="Arial" w:hAnsi="Arial" w:cs="Arial"/>
                    <w:b/>
                    <w:bCs/>
                    <w:color w:val="000000"/>
                    <w:sz w:val="20"/>
                  </w:rPr>
                </w:rPrChange>
              </w:rPr>
            </w:pPr>
            <w:ins w:id="126" w:author="ueyi7kx" w:date="2013-04-24T11:52:00Z">
              <w:r w:rsidRPr="00DA3A8A">
                <w:rPr>
                  <w:color w:val="000000"/>
                  <w:sz w:val="20"/>
                  <w:rPrChange w:id="127" w:author="ueyi7kx" w:date="2013-04-24T12:03:00Z">
                    <w:rPr>
                      <w:rFonts w:ascii="Arial" w:hAnsi="Arial" w:cs="Arial"/>
                      <w:color w:val="000000"/>
                      <w:sz w:val="20"/>
                    </w:rPr>
                  </w:rPrChange>
                </w:rPr>
                <w:t>Telecommunications and Internet converged Services and Protocols for Advanced Networking (TISPAN);IMS/NGN Performance Benchmark Part 3: Traffic Sets and Traffic Profiles</w:t>
              </w:r>
            </w:ins>
          </w:p>
          <w:p w:rsidR="00AC1A1F" w:rsidRPr="00DA3A8A" w:rsidRDefault="00AC1A1F" w:rsidP="00646389">
            <w:pPr>
              <w:spacing w:before="0"/>
              <w:jc w:val="both"/>
              <w:rPr>
                <w:color w:val="000000"/>
                <w:sz w:val="20"/>
                <w:rPrChange w:id="128" w:author="ueyi7kx" w:date="2013-04-24T12:03:00Z">
                  <w:rPr>
                    <w:rFonts w:ascii="Arial" w:hAnsi="Arial" w:cs="Arial"/>
                    <w:b/>
                    <w:bCs/>
                    <w:color w:val="000000"/>
                    <w:sz w:val="20"/>
                  </w:rPr>
                </w:rPrChange>
              </w:rPr>
            </w:pPr>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646389" w:rsidRDefault="00AC1A1F" w:rsidP="00646389">
            <w:pPr>
              <w:spacing w:before="0"/>
              <w:ind w:left="34"/>
              <w:jc w:val="both"/>
              <w:rPr>
                <w:b/>
                <w:bCs/>
                <w:sz w:val="20"/>
              </w:rPr>
            </w:pPr>
          </w:p>
        </w:tc>
      </w:tr>
      <w:tr w:rsidR="00813783" w:rsidRPr="00701417" w:rsidTr="006C0549">
        <w:trPr>
          <w:trHeight w:val="495"/>
        </w:trPr>
        <w:tc>
          <w:tcPr>
            <w:tcW w:w="653" w:type="dxa"/>
            <w:vMerge w:val="restart"/>
            <w:tcBorders>
              <w:top w:val="single" w:sz="18" w:space="0" w:color="auto"/>
            </w:tcBorders>
            <w:shd w:val="clear" w:color="auto" w:fill="auto"/>
          </w:tcPr>
          <w:p w:rsidR="00813783" w:rsidRPr="00701417" w:rsidRDefault="0081378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tcBorders>
            <w:shd w:val="clear" w:color="auto" w:fill="auto"/>
          </w:tcPr>
          <w:p w:rsidR="00813783" w:rsidRPr="00701417" w:rsidRDefault="00813783" w:rsidP="00BA3942">
            <w:pPr>
              <w:spacing w:before="0"/>
              <w:jc w:val="both"/>
              <w:rPr>
                <w:b/>
                <w:bCs/>
                <w:sz w:val="20"/>
              </w:rPr>
            </w:pPr>
            <w:r w:rsidRPr="00701417">
              <w:rPr>
                <w:b/>
                <w:bCs/>
                <w:sz w:val="20"/>
              </w:rPr>
              <w:t>NGN functionality</w:t>
            </w:r>
          </w:p>
        </w:tc>
        <w:tc>
          <w:tcPr>
            <w:tcW w:w="2551" w:type="dxa"/>
            <w:vMerge w:val="restart"/>
            <w:tcBorders>
              <w:top w:val="single" w:sz="18" w:space="0" w:color="auto"/>
            </w:tcBorders>
            <w:shd w:val="clear" w:color="auto" w:fill="auto"/>
          </w:tcPr>
          <w:p w:rsidR="00813783" w:rsidRPr="00701417" w:rsidRDefault="00813783" w:rsidP="00BA3942">
            <w:pPr>
              <w:spacing w:before="0"/>
              <w:jc w:val="both"/>
              <w:rPr>
                <w:sz w:val="20"/>
                <w:lang w:val="en-US"/>
              </w:rPr>
            </w:pPr>
            <w:proofErr w:type="spellStart"/>
            <w:r w:rsidRPr="00701417">
              <w:rPr>
                <w:sz w:val="20"/>
                <w:lang w:val="en-US"/>
              </w:rPr>
              <w:t>Andrey</w:t>
            </w:r>
            <w:proofErr w:type="spellEnd"/>
            <w:r w:rsidRPr="00701417">
              <w:rPr>
                <w:sz w:val="20"/>
                <w:lang w:val="en-US"/>
              </w:rPr>
              <w:t xml:space="preserve"> </w:t>
            </w:r>
            <w:proofErr w:type="spellStart"/>
            <w:r w:rsidRPr="00701417">
              <w:rPr>
                <w:sz w:val="20"/>
                <w:lang w:val="en-US"/>
              </w:rPr>
              <w:t>Koucheryavy</w:t>
            </w:r>
            <w:proofErr w:type="spellEnd"/>
          </w:p>
          <w:p w:rsidR="00813783" w:rsidRPr="00701417" w:rsidRDefault="00813783" w:rsidP="00BA3942">
            <w:pPr>
              <w:spacing w:before="0"/>
              <w:jc w:val="both"/>
              <w:rPr>
                <w:sz w:val="20"/>
                <w:lang w:val="en-US"/>
              </w:rPr>
            </w:pPr>
            <w:r w:rsidRPr="00701417">
              <w:rPr>
                <w:sz w:val="20"/>
                <w:lang w:val="en-US"/>
              </w:rPr>
              <w:t>(Russia)</w:t>
            </w:r>
          </w:p>
          <w:p w:rsidR="00813783" w:rsidRPr="00701417" w:rsidRDefault="00DC4992" w:rsidP="00BA3942">
            <w:pPr>
              <w:spacing w:before="0"/>
              <w:jc w:val="both"/>
              <w:rPr>
                <w:sz w:val="20"/>
                <w:lang w:val="en-US"/>
              </w:rPr>
            </w:pPr>
            <w:hyperlink r:id="rId37" w:history="1">
              <w:r w:rsidR="00813783" w:rsidRPr="00701417">
                <w:rPr>
                  <w:rStyle w:val="Hyperlink"/>
                  <w:sz w:val="20"/>
                  <w:lang w:val="en-US"/>
                </w:rPr>
                <w:t>akouch@mail.ru</w:t>
              </w:r>
            </w:hyperlink>
          </w:p>
          <w:p w:rsidR="00813783" w:rsidRPr="00701417" w:rsidRDefault="00813783" w:rsidP="00BA3942">
            <w:pPr>
              <w:spacing w:before="0"/>
              <w:jc w:val="both"/>
              <w:rPr>
                <w:sz w:val="20"/>
                <w:lang w:val="en-US"/>
              </w:rPr>
            </w:pPr>
          </w:p>
          <w:p w:rsidR="00813783" w:rsidRPr="00701417" w:rsidRDefault="00813783" w:rsidP="00BA3942">
            <w:pPr>
              <w:spacing w:before="0"/>
              <w:jc w:val="both"/>
              <w:rPr>
                <w:sz w:val="20"/>
              </w:rPr>
            </w:pPr>
            <w:r w:rsidRPr="00701417">
              <w:rPr>
                <w:sz w:val="20"/>
              </w:rPr>
              <w:t>Dmitry Tarasov</w:t>
            </w:r>
          </w:p>
          <w:p w:rsidR="00813783" w:rsidRPr="00701417" w:rsidRDefault="00813783" w:rsidP="00BA3942">
            <w:pPr>
              <w:spacing w:before="0"/>
              <w:jc w:val="both"/>
              <w:rPr>
                <w:sz w:val="20"/>
              </w:rPr>
            </w:pPr>
            <w:r w:rsidRPr="00701417">
              <w:rPr>
                <w:sz w:val="20"/>
              </w:rPr>
              <w:t>(Russia)</w:t>
            </w:r>
          </w:p>
          <w:p w:rsidR="00813783" w:rsidRPr="00701417" w:rsidRDefault="00DC4992" w:rsidP="00BA3942">
            <w:pPr>
              <w:spacing w:before="0"/>
              <w:jc w:val="both"/>
              <w:rPr>
                <w:sz w:val="20"/>
              </w:rPr>
            </w:pPr>
            <w:hyperlink r:id="rId38" w:history="1">
              <w:r w:rsidR="00813783" w:rsidRPr="00701417">
                <w:rPr>
                  <w:rStyle w:val="Hyperlink"/>
                  <w:sz w:val="20"/>
                </w:rPr>
                <w:t>tarasov@zniis.ru</w:t>
              </w:r>
            </w:hyperlink>
          </w:p>
          <w:p w:rsidR="00813783" w:rsidRPr="00701417" w:rsidRDefault="00813783" w:rsidP="00BA3942">
            <w:pPr>
              <w:spacing w:before="0"/>
              <w:jc w:val="both"/>
              <w:rPr>
                <w:sz w:val="20"/>
              </w:rPr>
            </w:pPr>
          </w:p>
          <w:p w:rsidR="00813783" w:rsidRPr="00701417" w:rsidRDefault="00813783" w:rsidP="00BA3942">
            <w:pPr>
              <w:spacing w:before="0"/>
              <w:jc w:val="both"/>
              <w:rPr>
                <w:sz w:val="20"/>
              </w:rPr>
            </w:pPr>
            <w:r w:rsidRPr="00701417">
              <w:rPr>
                <w:sz w:val="20"/>
              </w:rPr>
              <w:t xml:space="preserve">Martin Brand </w:t>
            </w:r>
          </w:p>
          <w:p w:rsidR="00813783" w:rsidRPr="00701417" w:rsidRDefault="00813783" w:rsidP="00BA3942">
            <w:pPr>
              <w:spacing w:before="0"/>
              <w:jc w:val="both"/>
              <w:rPr>
                <w:sz w:val="20"/>
              </w:rPr>
            </w:pPr>
            <w:r w:rsidRPr="00701417">
              <w:rPr>
                <w:sz w:val="20"/>
              </w:rPr>
              <w:t>Vice-chairman of SG11</w:t>
            </w:r>
          </w:p>
          <w:p w:rsidR="00813783" w:rsidRPr="00701417" w:rsidRDefault="00813783" w:rsidP="00BA3942">
            <w:pPr>
              <w:spacing w:before="0"/>
              <w:jc w:val="both"/>
              <w:rPr>
                <w:sz w:val="20"/>
              </w:rPr>
            </w:pPr>
            <w:r w:rsidRPr="00701417">
              <w:rPr>
                <w:sz w:val="20"/>
              </w:rPr>
              <w:t>(Austria)</w:t>
            </w:r>
          </w:p>
          <w:p w:rsidR="00813783" w:rsidRPr="00701417" w:rsidRDefault="00DC4992" w:rsidP="00BA3942">
            <w:pPr>
              <w:spacing w:before="0"/>
              <w:jc w:val="both"/>
              <w:rPr>
                <w:sz w:val="20"/>
              </w:rPr>
            </w:pPr>
            <w:hyperlink r:id="rId39" w:history="1">
              <w:r w:rsidR="00813783" w:rsidRPr="00701417">
                <w:rPr>
                  <w:rStyle w:val="Hyperlink"/>
                  <w:sz w:val="20"/>
                </w:rPr>
                <w:t>martin.brand@A1telekom.at</w:t>
              </w:r>
            </w:hyperlink>
          </w:p>
          <w:p w:rsidR="00813783" w:rsidRPr="00701417" w:rsidRDefault="00813783" w:rsidP="00BA3942">
            <w:pPr>
              <w:spacing w:before="0"/>
              <w:jc w:val="both"/>
              <w:rPr>
                <w:sz w:val="20"/>
              </w:rPr>
            </w:pPr>
          </w:p>
        </w:tc>
        <w:tc>
          <w:tcPr>
            <w:tcW w:w="1418" w:type="dxa"/>
            <w:vMerge w:val="restart"/>
            <w:tcBorders>
              <w:top w:val="single" w:sz="18" w:space="0" w:color="auto"/>
            </w:tcBorders>
            <w:shd w:val="clear" w:color="auto" w:fill="auto"/>
          </w:tcPr>
          <w:p w:rsidR="00813783" w:rsidRPr="00701417" w:rsidRDefault="00813783" w:rsidP="00BA3942">
            <w:pPr>
              <w:spacing w:before="0"/>
              <w:jc w:val="both"/>
              <w:rPr>
                <w:sz w:val="20"/>
              </w:rPr>
            </w:pPr>
            <w:r w:rsidRPr="00701417">
              <w:rPr>
                <w:sz w:val="20"/>
              </w:rPr>
              <w:t>ETSI</w:t>
            </w:r>
          </w:p>
        </w:tc>
        <w:tc>
          <w:tcPr>
            <w:tcW w:w="3969" w:type="dxa"/>
            <w:tcBorders>
              <w:top w:val="single" w:sz="18" w:space="0" w:color="auto"/>
              <w:bottom w:val="single" w:sz="8" w:space="0" w:color="auto"/>
            </w:tcBorders>
            <w:shd w:val="clear" w:color="auto" w:fill="C2D69B" w:themeFill="accent3" w:themeFillTint="99"/>
          </w:tcPr>
          <w:p w:rsidR="00813783" w:rsidRPr="00701417" w:rsidRDefault="00813783" w:rsidP="00813783">
            <w:pPr>
              <w:spacing w:before="0"/>
              <w:jc w:val="both"/>
              <w:rPr>
                <w:b/>
                <w:bCs/>
                <w:sz w:val="20"/>
              </w:rPr>
            </w:pPr>
            <w:r w:rsidRPr="00701417">
              <w:rPr>
                <w:b/>
                <w:bCs/>
                <w:sz w:val="20"/>
              </w:rPr>
              <w:t>ETSI requirements (NGN architecture)</w:t>
            </w:r>
          </w:p>
        </w:tc>
        <w:tc>
          <w:tcPr>
            <w:tcW w:w="3827" w:type="dxa"/>
            <w:tcBorders>
              <w:top w:val="single" w:sz="18" w:space="0" w:color="auto"/>
              <w:bottom w:val="single" w:sz="8" w:space="0" w:color="auto"/>
            </w:tcBorders>
            <w:shd w:val="clear" w:color="auto" w:fill="C2D69B" w:themeFill="accent3" w:themeFillTint="99"/>
          </w:tcPr>
          <w:p w:rsidR="00813783" w:rsidRPr="00701417" w:rsidRDefault="00813783" w:rsidP="00813783">
            <w:pPr>
              <w:spacing w:before="0"/>
              <w:ind w:left="34"/>
              <w:jc w:val="both"/>
              <w:rPr>
                <w:b/>
                <w:bCs/>
                <w:sz w:val="20"/>
              </w:rPr>
            </w:pPr>
            <w:r w:rsidRPr="00701417">
              <w:rPr>
                <w:b/>
                <w:bCs/>
                <w:sz w:val="20"/>
              </w:rPr>
              <w:t>Requirements (in force)</w:t>
            </w:r>
          </w:p>
        </w:tc>
      </w:tr>
      <w:tr w:rsidR="00813783" w:rsidRPr="00701417" w:rsidTr="000553A6">
        <w:trPr>
          <w:trHeight w:val="3592"/>
        </w:trPr>
        <w:tc>
          <w:tcPr>
            <w:tcW w:w="653" w:type="dxa"/>
            <w:vMerge/>
            <w:shd w:val="clear" w:color="auto" w:fill="auto"/>
          </w:tcPr>
          <w:p w:rsidR="00813783" w:rsidRPr="00701417" w:rsidRDefault="0081378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813783" w:rsidRPr="00701417" w:rsidRDefault="00813783" w:rsidP="00BA3942">
            <w:pPr>
              <w:spacing w:before="0"/>
              <w:jc w:val="both"/>
              <w:rPr>
                <w:b/>
                <w:bCs/>
                <w:sz w:val="20"/>
              </w:rPr>
            </w:pPr>
          </w:p>
        </w:tc>
        <w:tc>
          <w:tcPr>
            <w:tcW w:w="2551" w:type="dxa"/>
            <w:vMerge/>
            <w:shd w:val="clear" w:color="auto" w:fill="auto"/>
          </w:tcPr>
          <w:p w:rsidR="00813783" w:rsidRPr="00701417" w:rsidRDefault="00813783" w:rsidP="00BA3942">
            <w:pPr>
              <w:spacing w:before="0"/>
              <w:jc w:val="both"/>
              <w:rPr>
                <w:sz w:val="20"/>
                <w:lang w:val="es-ES"/>
              </w:rPr>
            </w:pPr>
          </w:p>
        </w:tc>
        <w:tc>
          <w:tcPr>
            <w:tcW w:w="1418" w:type="dxa"/>
            <w:vMerge/>
            <w:shd w:val="clear" w:color="auto" w:fill="auto"/>
          </w:tcPr>
          <w:p w:rsidR="00813783" w:rsidRPr="00701417" w:rsidRDefault="00813783" w:rsidP="00BA3942">
            <w:pPr>
              <w:spacing w:before="0"/>
              <w:jc w:val="both"/>
              <w:rPr>
                <w:sz w:val="20"/>
              </w:rPr>
            </w:pPr>
          </w:p>
        </w:tc>
        <w:tc>
          <w:tcPr>
            <w:tcW w:w="3969" w:type="dxa"/>
            <w:tcBorders>
              <w:top w:val="single" w:sz="8" w:space="0" w:color="auto"/>
              <w:bottom w:val="single" w:sz="4" w:space="0" w:color="auto"/>
            </w:tcBorders>
            <w:shd w:val="clear" w:color="auto" w:fill="auto"/>
          </w:tcPr>
          <w:p w:rsidR="00813783" w:rsidRPr="00701417" w:rsidRDefault="00F44091" w:rsidP="00BA3942">
            <w:pPr>
              <w:spacing w:before="0"/>
              <w:jc w:val="both"/>
              <w:rPr>
                <w:sz w:val="20"/>
              </w:rPr>
            </w:pPr>
            <w:r w:rsidRPr="00701417">
              <w:rPr>
                <w:b/>
                <w:sz w:val="20"/>
              </w:rPr>
              <w:t>—</w:t>
            </w:r>
          </w:p>
        </w:tc>
        <w:tc>
          <w:tcPr>
            <w:tcW w:w="3827" w:type="dxa"/>
            <w:tcBorders>
              <w:top w:val="single" w:sz="8" w:space="0" w:color="auto"/>
              <w:bottom w:val="single" w:sz="4" w:space="0" w:color="auto"/>
            </w:tcBorders>
            <w:shd w:val="clear" w:color="auto" w:fill="auto"/>
          </w:tcPr>
          <w:p w:rsidR="00813783" w:rsidRPr="00701417" w:rsidRDefault="00813783" w:rsidP="00F44091">
            <w:pPr>
              <w:rPr>
                <w:color w:val="000000"/>
                <w:sz w:val="20"/>
              </w:rPr>
            </w:pPr>
            <w:r w:rsidRPr="00701417">
              <w:rPr>
                <w:color w:val="000000"/>
                <w:sz w:val="20"/>
              </w:rPr>
              <w:t>Y.2201 NGN release 1 requirements</w:t>
            </w:r>
          </w:p>
          <w:p w:rsidR="00813783" w:rsidRPr="00701417" w:rsidRDefault="00813783" w:rsidP="00F44091">
            <w:pPr>
              <w:rPr>
                <w:color w:val="000000"/>
                <w:sz w:val="20"/>
              </w:rPr>
            </w:pPr>
            <w:r w:rsidRPr="00701417">
              <w:rPr>
                <w:color w:val="000000"/>
                <w:sz w:val="20"/>
              </w:rPr>
              <w:t>Y.2012 Functional requirements and architecture of next generation networks</w:t>
            </w:r>
          </w:p>
          <w:p w:rsidR="0080310F" w:rsidRPr="00701417" w:rsidRDefault="00DC4992" w:rsidP="00F44091">
            <w:pPr>
              <w:rPr>
                <w:b/>
                <w:bCs/>
                <w:sz w:val="20"/>
              </w:rPr>
            </w:pPr>
            <w:hyperlink r:id="rId40" w:tooltip="The framework and overview of NGN conformance and interoperability testing" w:history="1">
              <w:r w:rsidR="003B3C4D" w:rsidRPr="00701417">
                <w:rPr>
                  <w:rStyle w:val="Hyperlink"/>
                  <w:sz w:val="20"/>
                  <w:u w:val="none"/>
                </w:rPr>
                <w:t>Q.3909</w:t>
              </w:r>
              <w:r w:rsidR="003B3C4D" w:rsidRPr="00701417">
                <w:rPr>
                  <w:rStyle w:val="apple-converted-space"/>
                  <w:color w:val="000000"/>
                  <w:sz w:val="20"/>
                </w:rPr>
                <w:t> </w:t>
              </w:r>
              <w:r w:rsidR="003B3C4D" w:rsidRPr="00701417">
                <w:rPr>
                  <w:rStyle w:val="Hyperlink"/>
                  <w:color w:val="000000"/>
                  <w:sz w:val="20"/>
                  <w:u w:val="none"/>
                </w:rPr>
                <w:t>The framework and overview of NGN conformance and interoperability testing</w:t>
              </w:r>
            </w:hyperlink>
          </w:p>
        </w:tc>
      </w:tr>
      <w:tr w:rsidR="00813783" w:rsidRPr="00701417" w:rsidTr="006C0549">
        <w:trPr>
          <w:trHeight w:val="375"/>
        </w:trPr>
        <w:tc>
          <w:tcPr>
            <w:tcW w:w="653" w:type="dxa"/>
            <w:vMerge/>
            <w:shd w:val="clear" w:color="auto" w:fill="auto"/>
          </w:tcPr>
          <w:p w:rsidR="00813783" w:rsidRPr="00701417" w:rsidRDefault="0081378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813783" w:rsidRPr="00701417" w:rsidRDefault="00813783" w:rsidP="00BA3942">
            <w:pPr>
              <w:spacing w:before="0"/>
              <w:jc w:val="both"/>
              <w:rPr>
                <w:sz w:val="20"/>
              </w:rPr>
            </w:pPr>
          </w:p>
        </w:tc>
        <w:tc>
          <w:tcPr>
            <w:tcW w:w="2551" w:type="dxa"/>
            <w:vMerge/>
            <w:shd w:val="clear" w:color="auto" w:fill="auto"/>
          </w:tcPr>
          <w:p w:rsidR="00813783" w:rsidRPr="00701417" w:rsidRDefault="00813783" w:rsidP="00BA3942">
            <w:pPr>
              <w:spacing w:before="0"/>
              <w:jc w:val="both"/>
              <w:rPr>
                <w:sz w:val="20"/>
                <w:lang w:val="en-US"/>
              </w:rPr>
            </w:pPr>
          </w:p>
        </w:tc>
        <w:tc>
          <w:tcPr>
            <w:tcW w:w="1418" w:type="dxa"/>
            <w:vMerge/>
            <w:shd w:val="clear" w:color="auto" w:fill="auto"/>
          </w:tcPr>
          <w:p w:rsidR="00813783" w:rsidRPr="00701417" w:rsidRDefault="00813783" w:rsidP="00BA3942">
            <w:pPr>
              <w:spacing w:before="0"/>
              <w:jc w:val="both"/>
              <w:rPr>
                <w:sz w:val="20"/>
              </w:rPr>
            </w:pPr>
          </w:p>
        </w:tc>
        <w:tc>
          <w:tcPr>
            <w:tcW w:w="3969" w:type="dxa"/>
            <w:tcBorders>
              <w:bottom w:val="single" w:sz="8" w:space="0" w:color="auto"/>
            </w:tcBorders>
            <w:shd w:val="clear" w:color="auto" w:fill="C2D69B" w:themeFill="accent3" w:themeFillTint="99"/>
          </w:tcPr>
          <w:p w:rsidR="00813783" w:rsidRPr="00701417" w:rsidRDefault="00813783" w:rsidP="00D13DA6">
            <w:pPr>
              <w:spacing w:before="0"/>
              <w:ind w:left="34"/>
              <w:jc w:val="both"/>
              <w:rPr>
                <w:sz w:val="20"/>
              </w:rPr>
            </w:pPr>
            <w:r w:rsidRPr="00701417">
              <w:rPr>
                <w:b/>
                <w:bCs/>
                <w:sz w:val="20"/>
              </w:rPr>
              <w:t>ETSI Test suites (in force)</w:t>
            </w:r>
          </w:p>
        </w:tc>
        <w:tc>
          <w:tcPr>
            <w:tcW w:w="3827" w:type="dxa"/>
            <w:tcBorders>
              <w:bottom w:val="single" w:sz="8" w:space="0" w:color="auto"/>
            </w:tcBorders>
            <w:shd w:val="clear" w:color="auto" w:fill="C2D69B" w:themeFill="accent3" w:themeFillTint="99"/>
          </w:tcPr>
          <w:p w:rsidR="00813783" w:rsidRPr="00701417" w:rsidRDefault="00813783" w:rsidP="00D13DA6">
            <w:pPr>
              <w:spacing w:before="0"/>
              <w:ind w:left="34"/>
              <w:jc w:val="both"/>
              <w:rPr>
                <w:sz w:val="20"/>
              </w:rPr>
            </w:pPr>
            <w:r w:rsidRPr="00701417">
              <w:rPr>
                <w:b/>
                <w:bCs/>
                <w:sz w:val="20"/>
              </w:rPr>
              <w:t>Test suites (in force)</w:t>
            </w:r>
          </w:p>
        </w:tc>
      </w:tr>
      <w:tr w:rsidR="00813783" w:rsidRPr="00701417" w:rsidTr="00F44091">
        <w:trPr>
          <w:trHeight w:val="1864"/>
        </w:trPr>
        <w:tc>
          <w:tcPr>
            <w:tcW w:w="653" w:type="dxa"/>
            <w:vMerge/>
            <w:shd w:val="clear" w:color="auto" w:fill="auto"/>
          </w:tcPr>
          <w:p w:rsidR="00813783" w:rsidRPr="00701417" w:rsidRDefault="0081378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813783" w:rsidRPr="00701417" w:rsidRDefault="00813783" w:rsidP="00BA3942">
            <w:pPr>
              <w:spacing w:before="0"/>
              <w:jc w:val="both"/>
              <w:rPr>
                <w:sz w:val="20"/>
              </w:rPr>
            </w:pPr>
          </w:p>
        </w:tc>
        <w:tc>
          <w:tcPr>
            <w:tcW w:w="2551" w:type="dxa"/>
            <w:vMerge/>
            <w:shd w:val="clear" w:color="auto" w:fill="auto"/>
          </w:tcPr>
          <w:p w:rsidR="00813783" w:rsidRPr="00701417" w:rsidRDefault="00813783" w:rsidP="00BA3942">
            <w:pPr>
              <w:spacing w:before="0"/>
              <w:jc w:val="both"/>
              <w:rPr>
                <w:sz w:val="20"/>
                <w:lang w:val="en-US"/>
              </w:rPr>
            </w:pPr>
          </w:p>
        </w:tc>
        <w:tc>
          <w:tcPr>
            <w:tcW w:w="1418" w:type="dxa"/>
            <w:vMerge/>
            <w:shd w:val="clear" w:color="auto" w:fill="auto"/>
          </w:tcPr>
          <w:p w:rsidR="00813783" w:rsidRPr="00701417" w:rsidRDefault="00813783" w:rsidP="00BA3942">
            <w:pPr>
              <w:spacing w:before="0"/>
              <w:jc w:val="both"/>
              <w:rPr>
                <w:sz w:val="20"/>
              </w:rPr>
            </w:pPr>
          </w:p>
        </w:tc>
        <w:tc>
          <w:tcPr>
            <w:tcW w:w="3969" w:type="dxa"/>
            <w:tcBorders>
              <w:top w:val="single" w:sz="8" w:space="0" w:color="auto"/>
            </w:tcBorders>
            <w:shd w:val="clear" w:color="auto" w:fill="auto"/>
          </w:tcPr>
          <w:p w:rsidR="00813783" w:rsidRPr="00701417" w:rsidRDefault="00F44091" w:rsidP="00813783">
            <w:pPr>
              <w:spacing w:before="0"/>
              <w:rPr>
                <w:b/>
                <w:bCs/>
                <w:sz w:val="20"/>
              </w:rPr>
            </w:pPr>
            <w:r w:rsidRPr="00701417">
              <w:rPr>
                <w:b/>
                <w:bCs/>
                <w:sz w:val="20"/>
              </w:rPr>
              <w:t>—</w:t>
            </w:r>
          </w:p>
        </w:tc>
        <w:tc>
          <w:tcPr>
            <w:tcW w:w="3827" w:type="dxa"/>
            <w:tcBorders>
              <w:top w:val="single" w:sz="8" w:space="0" w:color="auto"/>
              <w:bottom w:val="single" w:sz="4" w:space="0" w:color="auto"/>
            </w:tcBorders>
            <w:shd w:val="clear" w:color="auto" w:fill="auto"/>
          </w:tcPr>
          <w:p w:rsidR="00813783" w:rsidRPr="00701417" w:rsidRDefault="00DC4992" w:rsidP="00BA3942">
            <w:pPr>
              <w:spacing w:before="0"/>
              <w:ind w:left="34"/>
              <w:jc w:val="both"/>
              <w:rPr>
                <w:sz w:val="20"/>
              </w:rPr>
            </w:pPr>
            <w:hyperlink r:id="rId41" w:tooltip="Methods of testing and model network architecture for NGN technical means testing as applied to public telecommunication networks" w:history="1">
              <w:r w:rsidR="00813783" w:rsidRPr="00701417">
                <w:rPr>
                  <w:rStyle w:val="Hyperlink"/>
                  <w:sz w:val="20"/>
                  <w:u w:val="none"/>
                </w:rPr>
                <w:t>Q.3900</w:t>
              </w:r>
              <w:r w:rsidR="00813783" w:rsidRPr="00701417">
                <w:rPr>
                  <w:rStyle w:val="apple-converted-space"/>
                  <w:color w:val="000000"/>
                  <w:sz w:val="20"/>
                </w:rPr>
                <w:t> </w:t>
              </w:r>
              <w:r w:rsidR="00813783" w:rsidRPr="00701417">
                <w:rPr>
                  <w:rStyle w:val="Hyperlink"/>
                  <w:color w:val="000000"/>
                  <w:sz w:val="20"/>
                  <w:u w:val="none"/>
                </w:rPr>
                <w:t>Methods of testing and model network architecture for NGN technical means testing as applied to public telecommunication networks</w:t>
              </w:r>
            </w:hyperlink>
          </w:p>
          <w:p w:rsidR="00813783" w:rsidRPr="00701417" w:rsidRDefault="00813783" w:rsidP="00BA3942">
            <w:pPr>
              <w:spacing w:before="0"/>
              <w:ind w:left="34"/>
              <w:jc w:val="both"/>
              <w:rPr>
                <w:sz w:val="20"/>
              </w:rPr>
            </w:pPr>
          </w:p>
          <w:p w:rsidR="00813783" w:rsidRPr="00701417" w:rsidRDefault="00DC4992" w:rsidP="00F44091">
            <w:pPr>
              <w:spacing w:before="0"/>
              <w:ind w:left="34"/>
              <w:jc w:val="both"/>
              <w:rPr>
                <w:b/>
                <w:bCs/>
                <w:sz w:val="20"/>
                <w:u w:val="single"/>
              </w:rPr>
            </w:pPr>
            <w:hyperlink r:id="rId42" w:tooltip="Testing topology for networks and services based on NGN technical means" w:history="1">
              <w:r w:rsidR="00813783" w:rsidRPr="00701417">
                <w:rPr>
                  <w:rStyle w:val="Hyperlink"/>
                  <w:sz w:val="20"/>
                  <w:u w:val="none"/>
                </w:rPr>
                <w:t>Q.3901</w:t>
              </w:r>
              <w:r w:rsidR="00813783" w:rsidRPr="00701417">
                <w:rPr>
                  <w:rStyle w:val="apple-converted-space"/>
                  <w:color w:val="000000"/>
                  <w:sz w:val="20"/>
                </w:rPr>
                <w:t> </w:t>
              </w:r>
              <w:r w:rsidR="00813783" w:rsidRPr="00701417">
                <w:rPr>
                  <w:rStyle w:val="Hyperlink"/>
                  <w:color w:val="000000"/>
                  <w:sz w:val="20"/>
                  <w:u w:val="none"/>
                </w:rPr>
                <w:t>Testing topology for networks and services based on NGN technical means</w:t>
              </w:r>
            </w:hyperlink>
          </w:p>
        </w:tc>
      </w:tr>
      <w:tr w:rsidR="00E60F34" w:rsidRPr="00701417" w:rsidTr="00E60F34">
        <w:trPr>
          <w:trHeight w:val="1719"/>
        </w:trPr>
        <w:tc>
          <w:tcPr>
            <w:tcW w:w="653" w:type="dxa"/>
            <w:vMerge w:val="restart"/>
            <w:shd w:val="clear" w:color="auto" w:fill="auto"/>
          </w:tcPr>
          <w:p w:rsidR="00E60F34" w:rsidRPr="00701417" w:rsidRDefault="00E60F34" w:rsidP="001656FF">
            <w:pPr>
              <w:pStyle w:val="ListParagraph"/>
              <w:spacing w:after="0" w:line="240" w:lineRule="auto"/>
              <w:ind w:left="0"/>
              <w:rPr>
                <w:rFonts w:ascii="Times New Roman" w:hAnsi="Times New Roman" w:cs="Times New Roman"/>
                <w:sz w:val="20"/>
                <w:szCs w:val="20"/>
              </w:rPr>
            </w:pPr>
          </w:p>
        </w:tc>
        <w:tc>
          <w:tcPr>
            <w:tcW w:w="2574" w:type="dxa"/>
            <w:vMerge w:val="restart"/>
            <w:shd w:val="clear" w:color="auto" w:fill="auto"/>
          </w:tcPr>
          <w:p w:rsidR="00E60F34" w:rsidRPr="00701417" w:rsidRDefault="00E60F34" w:rsidP="00BA3942">
            <w:pPr>
              <w:spacing w:before="0"/>
              <w:jc w:val="both"/>
              <w:rPr>
                <w:b/>
                <w:bCs/>
                <w:sz w:val="20"/>
              </w:rPr>
            </w:pPr>
            <w:del w:id="129" w:author="ueyi7kx" w:date="2013-04-23T19:09:00Z">
              <w:r w:rsidRPr="00701417" w:rsidDel="00C508F3">
                <w:rPr>
                  <w:b/>
                  <w:bCs/>
                  <w:sz w:val="20"/>
                </w:rPr>
                <w:delText>Interoperability testing</w:delText>
              </w:r>
            </w:del>
          </w:p>
        </w:tc>
        <w:tc>
          <w:tcPr>
            <w:tcW w:w="2551" w:type="dxa"/>
            <w:vMerge w:val="restart"/>
            <w:shd w:val="clear" w:color="auto" w:fill="auto"/>
          </w:tcPr>
          <w:p w:rsidR="00E60F34" w:rsidRPr="00701417" w:rsidRDefault="00E60F34" w:rsidP="00BA3942">
            <w:pPr>
              <w:spacing w:before="0"/>
              <w:jc w:val="both"/>
              <w:rPr>
                <w:sz w:val="20"/>
                <w:lang w:val="en-US"/>
              </w:rPr>
            </w:pPr>
          </w:p>
        </w:tc>
        <w:tc>
          <w:tcPr>
            <w:tcW w:w="1418" w:type="dxa"/>
            <w:vMerge w:val="restart"/>
            <w:shd w:val="clear" w:color="auto" w:fill="auto"/>
          </w:tcPr>
          <w:p w:rsidR="00E60F34" w:rsidRPr="00701417" w:rsidRDefault="00E60F34" w:rsidP="00BA3942">
            <w:pPr>
              <w:spacing w:before="0"/>
              <w:jc w:val="both"/>
              <w:rPr>
                <w:sz w:val="20"/>
              </w:rPr>
            </w:pPr>
          </w:p>
        </w:tc>
        <w:tc>
          <w:tcPr>
            <w:tcW w:w="3969" w:type="dxa"/>
            <w:tcBorders>
              <w:top w:val="single" w:sz="8" w:space="0" w:color="auto"/>
            </w:tcBorders>
            <w:shd w:val="clear" w:color="auto" w:fill="auto"/>
          </w:tcPr>
          <w:p w:rsidR="00E60F34" w:rsidRPr="00701417" w:rsidDel="00C508F3" w:rsidRDefault="00E60F34" w:rsidP="0080310F">
            <w:pPr>
              <w:spacing w:before="0"/>
              <w:rPr>
                <w:del w:id="130" w:author="ueyi7kx" w:date="2013-04-23T19:09:00Z"/>
                <w:color w:val="000000"/>
                <w:sz w:val="20"/>
              </w:rPr>
            </w:pPr>
            <w:del w:id="131" w:author="ueyi7kx" w:date="2013-04-23T19:09:00Z">
              <w:r w:rsidRPr="00701417" w:rsidDel="00C508F3">
                <w:rPr>
                  <w:b/>
                  <w:color w:val="000000"/>
                  <w:sz w:val="20"/>
                </w:rPr>
                <w:delText>ETSI TS 102 237-1 (2003),</w:delText>
              </w:r>
              <w:r w:rsidRPr="00701417" w:rsidDel="00C508F3">
                <w:rPr>
                  <w:color w:val="000000"/>
                  <w:sz w:val="20"/>
                </w:rPr>
                <w:delText xml:space="preserve"> Telecommunications and Internet Protocol Harmonization Over Networks (TIPHON) Release 4; Interoperability test methods and approaches; Part 1: Generic approach to interoperability testing</w:delText>
              </w:r>
            </w:del>
          </w:p>
          <w:p w:rsidR="00E60F34" w:rsidRPr="00701417" w:rsidRDefault="00E60F34" w:rsidP="0080310F">
            <w:pPr>
              <w:spacing w:before="0"/>
              <w:jc w:val="both"/>
              <w:rPr>
                <w:b/>
                <w:color w:val="000000"/>
                <w:sz w:val="20"/>
              </w:rPr>
            </w:pPr>
          </w:p>
        </w:tc>
        <w:tc>
          <w:tcPr>
            <w:tcW w:w="3827" w:type="dxa"/>
            <w:tcBorders>
              <w:top w:val="single" w:sz="8" w:space="0" w:color="auto"/>
              <w:bottom w:val="single" w:sz="4" w:space="0" w:color="auto"/>
            </w:tcBorders>
            <w:shd w:val="clear" w:color="auto" w:fill="auto"/>
          </w:tcPr>
          <w:p w:rsidR="00E60F34" w:rsidRPr="00701417" w:rsidRDefault="00E60F34" w:rsidP="00BA3942">
            <w:pPr>
              <w:spacing w:before="0"/>
              <w:ind w:left="34"/>
              <w:jc w:val="both"/>
            </w:pPr>
            <w:r w:rsidRPr="00701417">
              <w:t>—</w:t>
            </w:r>
          </w:p>
        </w:tc>
      </w:tr>
      <w:tr w:rsidR="00E60F34" w:rsidRPr="00701417" w:rsidTr="00E60F34">
        <w:trPr>
          <w:trHeight w:val="2075"/>
        </w:trPr>
        <w:tc>
          <w:tcPr>
            <w:tcW w:w="653" w:type="dxa"/>
            <w:vMerge/>
            <w:shd w:val="clear" w:color="auto" w:fill="auto"/>
          </w:tcPr>
          <w:p w:rsidR="00E60F34" w:rsidRPr="00701417" w:rsidRDefault="00E60F34" w:rsidP="001656FF">
            <w:pPr>
              <w:pStyle w:val="ListParagraph"/>
              <w:spacing w:after="0" w:line="240" w:lineRule="auto"/>
              <w:ind w:left="0"/>
              <w:rPr>
                <w:rFonts w:ascii="Times New Roman" w:hAnsi="Times New Roman" w:cs="Times New Roman"/>
                <w:sz w:val="20"/>
                <w:szCs w:val="20"/>
              </w:rPr>
            </w:pPr>
          </w:p>
        </w:tc>
        <w:tc>
          <w:tcPr>
            <w:tcW w:w="2574" w:type="dxa"/>
            <w:vMerge/>
            <w:shd w:val="clear" w:color="auto" w:fill="auto"/>
          </w:tcPr>
          <w:p w:rsidR="00E60F34" w:rsidRPr="00701417" w:rsidRDefault="00E60F34" w:rsidP="00BA3942">
            <w:pPr>
              <w:spacing w:before="0"/>
              <w:jc w:val="both"/>
              <w:rPr>
                <w:b/>
                <w:bCs/>
                <w:sz w:val="20"/>
              </w:rPr>
            </w:pPr>
          </w:p>
        </w:tc>
        <w:tc>
          <w:tcPr>
            <w:tcW w:w="2551" w:type="dxa"/>
            <w:vMerge/>
            <w:shd w:val="clear" w:color="auto" w:fill="auto"/>
          </w:tcPr>
          <w:p w:rsidR="00E60F34" w:rsidRPr="00701417" w:rsidRDefault="00E60F34" w:rsidP="00BA3942">
            <w:pPr>
              <w:spacing w:before="0"/>
              <w:jc w:val="both"/>
              <w:rPr>
                <w:sz w:val="20"/>
                <w:lang w:val="en-US"/>
              </w:rPr>
            </w:pPr>
          </w:p>
        </w:tc>
        <w:tc>
          <w:tcPr>
            <w:tcW w:w="1418" w:type="dxa"/>
            <w:vMerge/>
            <w:shd w:val="clear" w:color="auto" w:fill="auto"/>
          </w:tcPr>
          <w:p w:rsidR="00E60F34" w:rsidRPr="00701417" w:rsidRDefault="00E60F34" w:rsidP="00BA3942">
            <w:pPr>
              <w:spacing w:before="0"/>
              <w:jc w:val="both"/>
              <w:rPr>
                <w:sz w:val="20"/>
              </w:rPr>
            </w:pPr>
          </w:p>
        </w:tc>
        <w:tc>
          <w:tcPr>
            <w:tcW w:w="3969" w:type="dxa"/>
            <w:tcBorders>
              <w:top w:val="single" w:sz="4" w:space="0" w:color="auto"/>
            </w:tcBorders>
            <w:shd w:val="clear" w:color="auto" w:fill="auto"/>
          </w:tcPr>
          <w:p w:rsidR="00E60F34" w:rsidRPr="00701417" w:rsidRDefault="00E60F34" w:rsidP="0080310F">
            <w:pPr>
              <w:spacing w:before="0"/>
              <w:jc w:val="both"/>
              <w:rPr>
                <w:color w:val="000000"/>
                <w:sz w:val="20"/>
              </w:rPr>
            </w:pPr>
            <w:del w:id="132" w:author="ueyi7kx" w:date="2013-04-23T19:09:00Z">
              <w:r w:rsidRPr="00701417" w:rsidDel="00C508F3">
                <w:rPr>
                  <w:b/>
                  <w:color w:val="000000"/>
                  <w:sz w:val="20"/>
                </w:rPr>
                <w:delText>ETSI TS 102 237-2 V4.1.1 (2003),</w:delText>
              </w:r>
              <w:r w:rsidRPr="00701417" w:rsidDel="00C508F3">
                <w:rPr>
                  <w:color w:val="000000"/>
                  <w:sz w:val="20"/>
                </w:rPr>
                <w:delText xml:space="preserve"> Telecommunications and Internet Protocol Harmonization Over Networks (TIPHON) Release 4; Interoperability test methods and approaches; Part 2: H.323-SIP interoperability test scenarios to support multimedia communications in NGN environments</w:delText>
              </w:r>
            </w:del>
          </w:p>
        </w:tc>
        <w:tc>
          <w:tcPr>
            <w:tcW w:w="3827" w:type="dxa"/>
            <w:tcBorders>
              <w:top w:val="single" w:sz="4" w:space="0" w:color="auto"/>
              <w:bottom w:val="single" w:sz="4" w:space="0" w:color="auto"/>
            </w:tcBorders>
            <w:shd w:val="clear" w:color="auto" w:fill="auto"/>
          </w:tcPr>
          <w:p w:rsidR="00E60F34" w:rsidRPr="00701417" w:rsidRDefault="00E60F34" w:rsidP="00BA3942">
            <w:pPr>
              <w:spacing w:before="0"/>
              <w:ind w:left="34"/>
              <w:jc w:val="both"/>
            </w:pPr>
            <w:r w:rsidRPr="00701417">
              <w:t>—</w:t>
            </w:r>
          </w:p>
        </w:tc>
      </w:tr>
      <w:tr w:rsidR="00D22DC8" w:rsidRPr="00701417" w:rsidTr="006C0549">
        <w:trPr>
          <w:trHeight w:val="390"/>
        </w:trPr>
        <w:tc>
          <w:tcPr>
            <w:tcW w:w="653" w:type="dxa"/>
            <w:vMerge w:val="restart"/>
            <w:tcBorders>
              <w:top w:val="single" w:sz="18" w:space="0" w:color="auto"/>
            </w:tcBorders>
            <w:shd w:val="clear" w:color="auto" w:fill="auto"/>
          </w:tcPr>
          <w:p w:rsidR="00D22DC8" w:rsidRPr="00701417" w:rsidRDefault="00D22DC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tcBorders>
            <w:shd w:val="clear" w:color="auto" w:fill="auto"/>
          </w:tcPr>
          <w:p w:rsidR="00D22DC8" w:rsidRPr="00701417" w:rsidRDefault="00D22DC8" w:rsidP="00BA3942">
            <w:pPr>
              <w:spacing w:before="0"/>
              <w:jc w:val="both"/>
              <w:rPr>
                <w:b/>
                <w:bCs/>
                <w:sz w:val="20"/>
              </w:rPr>
            </w:pPr>
            <w:r w:rsidRPr="00701417">
              <w:rPr>
                <w:b/>
                <w:bCs/>
                <w:sz w:val="20"/>
              </w:rPr>
              <w:t>Functions of broadband network as a part of NGN</w:t>
            </w:r>
          </w:p>
        </w:tc>
        <w:tc>
          <w:tcPr>
            <w:tcW w:w="2551" w:type="dxa"/>
            <w:vMerge w:val="restart"/>
            <w:tcBorders>
              <w:top w:val="single" w:sz="18" w:space="0" w:color="auto"/>
            </w:tcBorders>
            <w:shd w:val="clear" w:color="auto" w:fill="auto"/>
          </w:tcPr>
          <w:p w:rsidR="00D814AF" w:rsidRPr="00701417" w:rsidRDefault="00D814AF" w:rsidP="00D814AF">
            <w:pPr>
              <w:spacing w:before="0"/>
              <w:jc w:val="both"/>
              <w:rPr>
                <w:sz w:val="20"/>
                <w:lang w:val="en-US"/>
              </w:rPr>
            </w:pPr>
            <w:r w:rsidRPr="00701417">
              <w:rPr>
                <w:sz w:val="20"/>
                <w:lang w:val="en-US"/>
              </w:rPr>
              <w:t>Dmitry Tarasov</w:t>
            </w:r>
          </w:p>
          <w:p w:rsidR="00D814AF" w:rsidRPr="00701417" w:rsidRDefault="00D814AF" w:rsidP="00D814AF">
            <w:pPr>
              <w:spacing w:before="0"/>
              <w:jc w:val="both"/>
              <w:rPr>
                <w:sz w:val="20"/>
              </w:rPr>
            </w:pPr>
            <w:r w:rsidRPr="00701417">
              <w:rPr>
                <w:sz w:val="20"/>
              </w:rPr>
              <w:t>(Russia)</w:t>
            </w:r>
          </w:p>
          <w:p w:rsidR="00D814AF" w:rsidRPr="00701417" w:rsidRDefault="00DC4992" w:rsidP="00D814AF">
            <w:pPr>
              <w:spacing w:before="0"/>
              <w:jc w:val="both"/>
              <w:rPr>
                <w:sz w:val="20"/>
              </w:rPr>
            </w:pPr>
            <w:hyperlink r:id="rId43" w:history="1">
              <w:r w:rsidR="00D814AF" w:rsidRPr="00701417">
                <w:rPr>
                  <w:rStyle w:val="Hyperlink"/>
                  <w:sz w:val="20"/>
                </w:rPr>
                <w:t>tarasov@zniis.ru</w:t>
              </w:r>
            </w:hyperlink>
          </w:p>
          <w:p w:rsidR="00D22DC8" w:rsidRPr="00701417" w:rsidRDefault="00D22DC8" w:rsidP="00BA3942">
            <w:pPr>
              <w:spacing w:before="0"/>
              <w:jc w:val="both"/>
              <w:rPr>
                <w:sz w:val="20"/>
              </w:rPr>
            </w:pPr>
          </w:p>
        </w:tc>
        <w:tc>
          <w:tcPr>
            <w:tcW w:w="1418" w:type="dxa"/>
            <w:vMerge w:val="restart"/>
            <w:tcBorders>
              <w:top w:val="single" w:sz="18" w:space="0" w:color="auto"/>
            </w:tcBorders>
            <w:shd w:val="clear" w:color="auto" w:fill="auto"/>
          </w:tcPr>
          <w:p w:rsidR="00D22DC8" w:rsidRPr="00701417" w:rsidRDefault="00D22DC8" w:rsidP="00BA3942">
            <w:pPr>
              <w:spacing w:before="0"/>
              <w:jc w:val="both"/>
              <w:rPr>
                <w:sz w:val="20"/>
              </w:rPr>
            </w:pPr>
          </w:p>
        </w:tc>
        <w:tc>
          <w:tcPr>
            <w:tcW w:w="3969" w:type="dxa"/>
            <w:tcBorders>
              <w:top w:val="single" w:sz="18" w:space="0" w:color="auto"/>
              <w:bottom w:val="single" w:sz="8" w:space="0" w:color="auto"/>
            </w:tcBorders>
            <w:shd w:val="clear" w:color="auto" w:fill="auto"/>
          </w:tcPr>
          <w:p w:rsidR="00D22DC8" w:rsidRPr="00701417" w:rsidRDefault="00D22DC8" w:rsidP="00DA70CB">
            <w:pPr>
              <w:spacing w:before="0"/>
              <w:jc w:val="both"/>
              <w:rPr>
                <w:sz w:val="20"/>
              </w:rPr>
            </w:pPr>
            <w:r w:rsidRPr="00701417">
              <w:rPr>
                <w:b/>
                <w:bCs/>
                <w:sz w:val="20"/>
              </w:rPr>
              <w:t>SDOs requirements</w:t>
            </w:r>
          </w:p>
        </w:tc>
        <w:tc>
          <w:tcPr>
            <w:tcW w:w="3827" w:type="dxa"/>
            <w:tcBorders>
              <w:top w:val="single" w:sz="18" w:space="0" w:color="auto"/>
              <w:bottom w:val="single" w:sz="8" w:space="0" w:color="auto"/>
            </w:tcBorders>
            <w:shd w:val="clear" w:color="auto" w:fill="C2D69B" w:themeFill="accent3" w:themeFillTint="99"/>
          </w:tcPr>
          <w:p w:rsidR="00D22DC8" w:rsidRPr="00701417" w:rsidRDefault="00D22DC8" w:rsidP="00DA70CB">
            <w:pPr>
              <w:spacing w:before="0"/>
              <w:ind w:left="34"/>
              <w:jc w:val="both"/>
              <w:rPr>
                <w:sz w:val="20"/>
              </w:rPr>
            </w:pPr>
            <w:r w:rsidRPr="00701417">
              <w:rPr>
                <w:b/>
                <w:bCs/>
                <w:sz w:val="20"/>
              </w:rPr>
              <w:t>Requirements (in force)</w:t>
            </w:r>
          </w:p>
        </w:tc>
      </w:tr>
      <w:tr w:rsidR="00D22DC8" w:rsidRPr="00701417" w:rsidTr="00F44091">
        <w:trPr>
          <w:trHeight w:val="524"/>
        </w:trPr>
        <w:tc>
          <w:tcPr>
            <w:tcW w:w="653" w:type="dxa"/>
            <w:vMerge/>
            <w:shd w:val="clear" w:color="auto" w:fill="auto"/>
          </w:tcPr>
          <w:p w:rsidR="00D22DC8" w:rsidRPr="00701417" w:rsidRDefault="00D22DC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22DC8" w:rsidRPr="00701417" w:rsidRDefault="00D22DC8" w:rsidP="00BA3942">
            <w:pPr>
              <w:spacing w:before="0"/>
              <w:jc w:val="both"/>
              <w:rPr>
                <w:b/>
                <w:bCs/>
                <w:sz w:val="20"/>
              </w:rPr>
            </w:pPr>
          </w:p>
        </w:tc>
        <w:tc>
          <w:tcPr>
            <w:tcW w:w="2551" w:type="dxa"/>
            <w:vMerge/>
            <w:shd w:val="clear" w:color="auto" w:fill="auto"/>
          </w:tcPr>
          <w:p w:rsidR="00D22DC8" w:rsidRPr="00701417" w:rsidRDefault="00D22DC8" w:rsidP="00BA3942">
            <w:pPr>
              <w:spacing w:before="0"/>
              <w:jc w:val="both"/>
              <w:rPr>
                <w:sz w:val="20"/>
              </w:rPr>
            </w:pPr>
          </w:p>
        </w:tc>
        <w:tc>
          <w:tcPr>
            <w:tcW w:w="1418" w:type="dxa"/>
            <w:vMerge/>
            <w:shd w:val="clear" w:color="auto" w:fill="auto"/>
          </w:tcPr>
          <w:p w:rsidR="00D22DC8" w:rsidRPr="00701417" w:rsidRDefault="00D22DC8" w:rsidP="00BA3942">
            <w:pPr>
              <w:spacing w:before="0"/>
              <w:jc w:val="both"/>
              <w:rPr>
                <w:sz w:val="20"/>
              </w:rPr>
            </w:pPr>
          </w:p>
        </w:tc>
        <w:tc>
          <w:tcPr>
            <w:tcW w:w="3969" w:type="dxa"/>
            <w:tcBorders>
              <w:top w:val="single" w:sz="8" w:space="0" w:color="auto"/>
            </w:tcBorders>
            <w:shd w:val="clear" w:color="auto" w:fill="auto"/>
          </w:tcPr>
          <w:p w:rsidR="00D22DC8" w:rsidRPr="00701417" w:rsidRDefault="00D22DC8" w:rsidP="00BA3942">
            <w:pPr>
              <w:spacing w:before="0"/>
              <w:jc w:val="both"/>
              <w:rPr>
                <w:b/>
                <w:bCs/>
                <w:sz w:val="20"/>
              </w:rPr>
            </w:pPr>
            <w:r w:rsidRPr="00701417">
              <w:rPr>
                <w:b/>
                <w:bCs/>
                <w:sz w:val="20"/>
              </w:rPr>
              <w:t>—</w:t>
            </w:r>
          </w:p>
        </w:tc>
        <w:tc>
          <w:tcPr>
            <w:tcW w:w="3827" w:type="dxa"/>
            <w:tcBorders>
              <w:top w:val="single" w:sz="8" w:space="0" w:color="auto"/>
              <w:bottom w:val="single" w:sz="4" w:space="0" w:color="auto"/>
            </w:tcBorders>
            <w:shd w:val="clear" w:color="auto" w:fill="auto"/>
          </w:tcPr>
          <w:p w:rsidR="00E51E8C" w:rsidRPr="00701417" w:rsidRDefault="00DC4992" w:rsidP="00F44091">
            <w:pPr>
              <w:spacing w:before="0"/>
              <w:ind w:left="34"/>
              <w:rPr>
                <w:b/>
                <w:bCs/>
                <w:sz w:val="20"/>
                <w:u w:val="single"/>
              </w:rPr>
            </w:pPr>
            <w:hyperlink r:id="rId44" w:history="1">
              <w:r w:rsidR="00D22DC8" w:rsidRPr="00701417">
                <w:rPr>
                  <w:rStyle w:val="Hyperlink"/>
                  <w:sz w:val="20"/>
                </w:rPr>
                <w:t>Y.2012 </w:t>
              </w:r>
            </w:hyperlink>
            <w:r w:rsidR="00D22DC8" w:rsidRPr="00701417">
              <w:rPr>
                <w:sz w:val="20"/>
              </w:rPr>
              <w:t>Functional requirements and architecture of next generation networks</w:t>
            </w:r>
          </w:p>
        </w:tc>
      </w:tr>
      <w:tr w:rsidR="00D22DC8" w:rsidRPr="00701417" w:rsidTr="00F44091">
        <w:trPr>
          <w:trHeight w:val="414"/>
        </w:trPr>
        <w:tc>
          <w:tcPr>
            <w:tcW w:w="653" w:type="dxa"/>
            <w:vMerge/>
            <w:shd w:val="clear" w:color="auto" w:fill="auto"/>
          </w:tcPr>
          <w:p w:rsidR="00D22DC8" w:rsidRPr="00701417" w:rsidRDefault="00D22DC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22DC8" w:rsidRPr="00701417" w:rsidRDefault="00D22DC8" w:rsidP="00BA3942">
            <w:pPr>
              <w:spacing w:before="0"/>
              <w:jc w:val="both"/>
              <w:rPr>
                <w:sz w:val="20"/>
              </w:rPr>
            </w:pPr>
          </w:p>
        </w:tc>
        <w:tc>
          <w:tcPr>
            <w:tcW w:w="2551" w:type="dxa"/>
            <w:vMerge/>
            <w:shd w:val="clear" w:color="auto" w:fill="auto"/>
          </w:tcPr>
          <w:p w:rsidR="00D22DC8" w:rsidRPr="00701417" w:rsidRDefault="00D22DC8" w:rsidP="00BA3942">
            <w:pPr>
              <w:spacing w:before="0"/>
              <w:jc w:val="both"/>
              <w:rPr>
                <w:sz w:val="20"/>
              </w:rPr>
            </w:pPr>
          </w:p>
        </w:tc>
        <w:tc>
          <w:tcPr>
            <w:tcW w:w="1418" w:type="dxa"/>
            <w:vMerge/>
            <w:shd w:val="clear" w:color="auto" w:fill="auto"/>
          </w:tcPr>
          <w:p w:rsidR="00D22DC8" w:rsidRPr="00701417" w:rsidRDefault="00D22DC8" w:rsidP="00BA3942">
            <w:pPr>
              <w:spacing w:before="0"/>
              <w:jc w:val="both"/>
              <w:rPr>
                <w:sz w:val="20"/>
              </w:rPr>
            </w:pPr>
          </w:p>
        </w:tc>
        <w:tc>
          <w:tcPr>
            <w:tcW w:w="3969" w:type="dxa"/>
            <w:tcBorders>
              <w:bottom w:val="single" w:sz="8" w:space="0" w:color="auto"/>
            </w:tcBorders>
            <w:shd w:val="clear" w:color="auto" w:fill="auto"/>
          </w:tcPr>
          <w:p w:rsidR="00D22DC8" w:rsidRPr="00701417" w:rsidRDefault="00D22DC8" w:rsidP="00D13DA6">
            <w:pPr>
              <w:spacing w:before="0"/>
              <w:ind w:left="34"/>
              <w:jc w:val="both"/>
              <w:rPr>
                <w:b/>
                <w:bCs/>
                <w:sz w:val="20"/>
              </w:rPr>
            </w:pPr>
            <w:r w:rsidRPr="00701417">
              <w:rPr>
                <w:b/>
                <w:bCs/>
                <w:sz w:val="20"/>
              </w:rPr>
              <w:t>SDOs test suites</w:t>
            </w:r>
          </w:p>
        </w:tc>
        <w:tc>
          <w:tcPr>
            <w:tcW w:w="3827" w:type="dxa"/>
            <w:tcBorders>
              <w:bottom w:val="single" w:sz="8" w:space="0" w:color="auto"/>
            </w:tcBorders>
            <w:shd w:val="clear" w:color="auto" w:fill="C2D69B" w:themeFill="accent3" w:themeFillTint="99"/>
          </w:tcPr>
          <w:p w:rsidR="00D22DC8" w:rsidRPr="00701417" w:rsidRDefault="00D22DC8" w:rsidP="00D22DC8">
            <w:pPr>
              <w:spacing w:before="0"/>
              <w:ind w:left="34"/>
              <w:jc w:val="both"/>
              <w:rPr>
                <w:b/>
                <w:bCs/>
                <w:sz w:val="20"/>
              </w:rPr>
            </w:pPr>
            <w:r w:rsidRPr="00701417">
              <w:rPr>
                <w:b/>
                <w:bCs/>
                <w:sz w:val="20"/>
              </w:rPr>
              <w:t>Test suites (in force)</w:t>
            </w:r>
          </w:p>
        </w:tc>
      </w:tr>
      <w:tr w:rsidR="00D22DC8" w:rsidRPr="00701417" w:rsidTr="006C0549">
        <w:trPr>
          <w:trHeight w:val="1013"/>
        </w:trPr>
        <w:tc>
          <w:tcPr>
            <w:tcW w:w="653" w:type="dxa"/>
            <w:vMerge/>
            <w:shd w:val="clear" w:color="auto" w:fill="auto"/>
          </w:tcPr>
          <w:p w:rsidR="00D22DC8" w:rsidRPr="00701417" w:rsidRDefault="00D22DC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22DC8" w:rsidRPr="00701417" w:rsidRDefault="00D22DC8" w:rsidP="00BA3942">
            <w:pPr>
              <w:spacing w:before="0"/>
              <w:jc w:val="both"/>
              <w:rPr>
                <w:sz w:val="20"/>
              </w:rPr>
            </w:pPr>
          </w:p>
        </w:tc>
        <w:tc>
          <w:tcPr>
            <w:tcW w:w="2551" w:type="dxa"/>
            <w:vMerge/>
            <w:shd w:val="clear" w:color="auto" w:fill="auto"/>
          </w:tcPr>
          <w:p w:rsidR="00D22DC8" w:rsidRPr="00701417" w:rsidRDefault="00D22DC8" w:rsidP="00BA3942">
            <w:pPr>
              <w:spacing w:before="0"/>
              <w:jc w:val="both"/>
              <w:rPr>
                <w:sz w:val="20"/>
              </w:rPr>
            </w:pPr>
          </w:p>
        </w:tc>
        <w:tc>
          <w:tcPr>
            <w:tcW w:w="1418" w:type="dxa"/>
            <w:vMerge/>
            <w:shd w:val="clear" w:color="auto" w:fill="auto"/>
          </w:tcPr>
          <w:p w:rsidR="00D22DC8" w:rsidRPr="00701417" w:rsidRDefault="00D22DC8" w:rsidP="00BA3942">
            <w:pPr>
              <w:spacing w:before="0"/>
              <w:jc w:val="both"/>
              <w:rPr>
                <w:sz w:val="20"/>
              </w:rPr>
            </w:pPr>
          </w:p>
        </w:tc>
        <w:tc>
          <w:tcPr>
            <w:tcW w:w="3969" w:type="dxa"/>
            <w:tcBorders>
              <w:top w:val="single" w:sz="8" w:space="0" w:color="auto"/>
              <w:bottom w:val="single" w:sz="4" w:space="0" w:color="auto"/>
            </w:tcBorders>
            <w:shd w:val="clear" w:color="auto" w:fill="auto"/>
          </w:tcPr>
          <w:p w:rsidR="00D22DC8" w:rsidRPr="00701417" w:rsidRDefault="00D22DC8" w:rsidP="009950CD">
            <w:pPr>
              <w:jc w:val="both"/>
              <w:rPr>
                <w:sz w:val="20"/>
              </w:rPr>
            </w:pPr>
            <w:r w:rsidRPr="00701417">
              <w:rPr>
                <w:sz w:val="20"/>
              </w:rPr>
              <w:t>—</w:t>
            </w:r>
          </w:p>
        </w:tc>
        <w:tc>
          <w:tcPr>
            <w:tcW w:w="3827" w:type="dxa"/>
            <w:tcBorders>
              <w:top w:val="single" w:sz="8" w:space="0" w:color="auto"/>
              <w:bottom w:val="single" w:sz="4" w:space="0" w:color="auto"/>
            </w:tcBorders>
            <w:shd w:val="clear" w:color="auto" w:fill="auto"/>
          </w:tcPr>
          <w:p w:rsidR="00E51E8C" w:rsidRPr="00701417" w:rsidRDefault="00DC4992" w:rsidP="00E51E8C">
            <w:pPr>
              <w:spacing w:before="0"/>
              <w:ind w:left="34"/>
              <w:jc w:val="both"/>
              <w:rPr>
                <w:sz w:val="20"/>
              </w:rPr>
            </w:pPr>
            <w:hyperlink r:id="rId45" w:tooltip="Test scenarios and catalogue for testing fixed-broadband access networks using a model network - Part I" w:history="1">
              <w:r w:rsidR="00D22DC8" w:rsidRPr="00701417">
                <w:rPr>
                  <w:rStyle w:val="Hyperlink"/>
                  <w:sz w:val="20"/>
                  <w:u w:val="none"/>
                </w:rPr>
                <w:t>Q.3906.1</w:t>
              </w:r>
              <w:r w:rsidR="00D22DC8" w:rsidRPr="00701417">
                <w:rPr>
                  <w:rStyle w:val="apple-converted-space"/>
                  <w:color w:val="000000"/>
                  <w:sz w:val="20"/>
                </w:rPr>
                <w:t> </w:t>
              </w:r>
              <w:r w:rsidR="00D22DC8" w:rsidRPr="00701417">
                <w:rPr>
                  <w:rStyle w:val="Hyperlink"/>
                  <w:color w:val="000000"/>
                  <w:sz w:val="20"/>
                  <w:u w:val="none"/>
                </w:rPr>
                <w:t>Test scenarios and catalogue for testing fixed-broadband access networks using a model network - Part I</w:t>
              </w:r>
            </w:hyperlink>
          </w:p>
        </w:tc>
      </w:tr>
      <w:tr w:rsidR="000F2968" w:rsidRPr="00701417" w:rsidTr="006C0549">
        <w:trPr>
          <w:trHeight w:val="401"/>
        </w:trPr>
        <w:tc>
          <w:tcPr>
            <w:tcW w:w="653" w:type="dxa"/>
            <w:vMerge w:val="restart"/>
            <w:tcBorders>
              <w:top w:val="single" w:sz="18" w:space="0" w:color="auto"/>
            </w:tcBorders>
            <w:shd w:val="clear" w:color="auto" w:fill="auto"/>
          </w:tcPr>
          <w:p w:rsidR="000F2968" w:rsidRPr="00701417" w:rsidRDefault="000F2968"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tcBorders>
            <w:shd w:val="clear" w:color="auto" w:fill="auto"/>
          </w:tcPr>
          <w:p w:rsidR="000F2968" w:rsidRPr="00701417" w:rsidRDefault="000F2968" w:rsidP="00966852">
            <w:pPr>
              <w:spacing w:before="0"/>
              <w:rPr>
                <w:b/>
                <w:bCs/>
                <w:sz w:val="20"/>
              </w:rPr>
            </w:pPr>
            <w:r w:rsidRPr="00701417">
              <w:rPr>
                <w:b/>
                <w:bCs/>
                <w:sz w:val="20"/>
              </w:rPr>
              <w:t>IMS architecture, signalling protocols, interfaces</w:t>
            </w:r>
          </w:p>
        </w:tc>
        <w:tc>
          <w:tcPr>
            <w:tcW w:w="2551" w:type="dxa"/>
            <w:vMerge w:val="restart"/>
            <w:tcBorders>
              <w:top w:val="single" w:sz="18" w:space="0" w:color="auto"/>
            </w:tcBorders>
            <w:shd w:val="clear" w:color="auto" w:fill="auto"/>
          </w:tcPr>
          <w:p w:rsidR="000F2968" w:rsidRPr="00701417" w:rsidRDefault="000F2968" w:rsidP="001C6ECE">
            <w:pPr>
              <w:spacing w:before="0"/>
              <w:jc w:val="both"/>
              <w:rPr>
                <w:sz w:val="20"/>
              </w:rPr>
            </w:pPr>
            <w:r w:rsidRPr="00701417">
              <w:rPr>
                <w:sz w:val="20"/>
              </w:rPr>
              <w:t>Martin Brand</w:t>
            </w:r>
          </w:p>
          <w:p w:rsidR="000F2968" w:rsidRPr="00701417" w:rsidRDefault="000F2968" w:rsidP="00D814AF">
            <w:pPr>
              <w:spacing w:before="0"/>
              <w:jc w:val="both"/>
              <w:rPr>
                <w:sz w:val="20"/>
              </w:rPr>
            </w:pPr>
            <w:r w:rsidRPr="00701417">
              <w:rPr>
                <w:sz w:val="20"/>
              </w:rPr>
              <w:t>Vice-chairman of SG11</w:t>
            </w:r>
          </w:p>
          <w:p w:rsidR="000F2968" w:rsidRPr="00701417" w:rsidRDefault="000F2968" w:rsidP="00D814AF">
            <w:pPr>
              <w:spacing w:before="0"/>
              <w:jc w:val="both"/>
              <w:rPr>
                <w:sz w:val="20"/>
                <w:lang w:val="es-ES_tradnl"/>
              </w:rPr>
            </w:pPr>
            <w:r w:rsidRPr="00701417">
              <w:rPr>
                <w:sz w:val="20"/>
                <w:lang w:val="es-ES_tradnl"/>
              </w:rPr>
              <w:t>(Austria)</w:t>
            </w:r>
          </w:p>
          <w:p w:rsidR="000F2968" w:rsidRPr="00701417" w:rsidRDefault="00DC4992" w:rsidP="00D814AF">
            <w:pPr>
              <w:spacing w:before="0"/>
              <w:jc w:val="both"/>
              <w:rPr>
                <w:sz w:val="20"/>
                <w:lang w:val="es-ES_tradnl"/>
              </w:rPr>
            </w:pPr>
            <w:hyperlink r:id="rId46" w:history="1">
              <w:r w:rsidR="000F2968" w:rsidRPr="00701417">
                <w:rPr>
                  <w:rStyle w:val="Hyperlink"/>
                  <w:sz w:val="20"/>
                  <w:lang w:val="es-ES_tradnl"/>
                </w:rPr>
                <w:t>martin.brand@A1telekom.at</w:t>
              </w:r>
            </w:hyperlink>
          </w:p>
          <w:p w:rsidR="000F2968" w:rsidRPr="00701417" w:rsidRDefault="000F2968" w:rsidP="00D814AF">
            <w:pPr>
              <w:spacing w:before="0"/>
              <w:jc w:val="both"/>
              <w:rPr>
                <w:sz w:val="20"/>
                <w:lang w:val="es-ES_tradnl"/>
              </w:rPr>
            </w:pPr>
          </w:p>
          <w:p w:rsidR="000F2968" w:rsidRPr="00701417" w:rsidRDefault="000F2968" w:rsidP="00D814AF">
            <w:pPr>
              <w:spacing w:before="0"/>
              <w:jc w:val="both"/>
              <w:rPr>
                <w:sz w:val="20"/>
                <w:lang w:val="es-ES"/>
              </w:rPr>
            </w:pPr>
            <w:r w:rsidRPr="00701417">
              <w:rPr>
                <w:sz w:val="20"/>
                <w:lang w:val="es-ES"/>
              </w:rPr>
              <w:t>Dmitry Tarasov</w:t>
            </w:r>
          </w:p>
          <w:p w:rsidR="000F2968" w:rsidRPr="00701417" w:rsidRDefault="000F2968" w:rsidP="00D814AF">
            <w:pPr>
              <w:spacing w:before="0"/>
              <w:jc w:val="both"/>
              <w:rPr>
                <w:sz w:val="20"/>
              </w:rPr>
            </w:pPr>
            <w:r w:rsidRPr="00701417">
              <w:rPr>
                <w:sz w:val="20"/>
              </w:rPr>
              <w:t>(Russia)</w:t>
            </w:r>
          </w:p>
          <w:p w:rsidR="000F2968" w:rsidRPr="00701417" w:rsidRDefault="00DC4992" w:rsidP="00D814AF">
            <w:pPr>
              <w:spacing w:before="0"/>
              <w:jc w:val="both"/>
              <w:rPr>
                <w:sz w:val="20"/>
              </w:rPr>
            </w:pPr>
            <w:hyperlink r:id="rId47" w:history="1">
              <w:r w:rsidR="000F2968" w:rsidRPr="00701417">
                <w:rPr>
                  <w:rStyle w:val="Hyperlink"/>
                  <w:sz w:val="20"/>
                </w:rPr>
                <w:t>tarasov@zniis.ru</w:t>
              </w:r>
            </w:hyperlink>
          </w:p>
          <w:p w:rsidR="000F2968" w:rsidRPr="00701417" w:rsidRDefault="000F2968" w:rsidP="00BA3942">
            <w:pPr>
              <w:spacing w:before="0"/>
              <w:jc w:val="both"/>
              <w:rPr>
                <w:sz w:val="20"/>
              </w:rPr>
            </w:pPr>
          </w:p>
        </w:tc>
        <w:tc>
          <w:tcPr>
            <w:tcW w:w="1418" w:type="dxa"/>
            <w:vMerge w:val="restart"/>
            <w:tcBorders>
              <w:top w:val="single" w:sz="18" w:space="0" w:color="auto"/>
            </w:tcBorders>
            <w:shd w:val="clear" w:color="auto" w:fill="auto"/>
          </w:tcPr>
          <w:p w:rsidR="000F2968" w:rsidRPr="00701417" w:rsidRDefault="000F2968" w:rsidP="00BA3942">
            <w:pPr>
              <w:spacing w:before="0"/>
              <w:jc w:val="both"/>
              <w:rPr>
                <w:sz w:val="20"/>
              </w:rPr>
            </w:pPr>
            <w:r w:rsidRPr="00701417">
              <w:rPr>
                <w:sz w:val="20"/>
              </w:rPr>
              <w:t>ETSI/3GPP</w:t>
            </w:r>
          </w:p>
        </w:tc>
        <w:tc>
          <w:tcPr>
            <w:tcW w:w="3969" w:type="dxa"/>
            <w:tcBorders>
              <w:top w:val="single" w:sz="18" w:space="0" w:color="auto"/>
              <w:bottom w:val="single" w:sz="8" w:space="0" w:color="auto"/>
            </w:tcBorders>
            <w:shd w:val="clear" w:color="auto" w:fill="C2D69B" w:themeFill="accent3" w:themeFillTint="99"/>
          </w:tcPr>
          <w:p w:rsidR="000F2968" w:rsidRPr="00701417" w:rsidRDefault="000F2968" w:rsidP="00E51E8C">
            <w:pPr>
              <w:spacing w:before="0"/>
              <w:ind w:left="34"/>
              <w:jc w:val="both"/>
              <w:rPr>
                <w:b/>
                <w:bCs/>
                <w:sz w:val="20"/>
              </w:rPr>
            </w:pPr>
            <w:r w:rsidRPr="00701417">
              <w:rPr>
                <w:b/>
                <w:bCs/>
                <w:sz w:val="20"/>
              </w:rPr>
              <w:t>ETSI Requirements (in force)</w:t>
            </w:r>
          </w:p>
        </w:tc>
        <w:tc>
          <w:tcPr>
            <w:tcW w:w="3827" w:type="dxa"/>
            <w:tcBorders>
              <w:top w:val="single" w:sz="18" w:space="0" w:color="auto"/>
              <w:bottom w:val="single" w:sz="8" w:space="0" w:color="auto"/>
            </w:tcBorders>
            <w:shd w:val="clear" w:color="auto" w:fill="C2D69B" w:themeFill="accent3" w:themeFillTint="99"/>
          </w:tcPr>
          <w:p w:rsidR="000F2968" w:rsidRPr="00701417" w:rsidRDefault="000F2968" w:rsidP="00BA3942">
            <w:pPr>
              <w:spacing w:before="0"/>
              <w:ind w:left="34"/>
              <w:jc w:val="both"/>
              <w:rPr>
                <w:b/>
                <w:bCs/>
                <w:sz w:val="20"/>
              </w:rPr>
            </w:pPr>
            <w:r w:rsidRPr="00701417">
              <w:rPr>
                <w:b/>
                <w:bCs/>
                <w:sz w:val="20"/>
              </w:rPr>
              <w:t>Requirements (in force)</w:t>
            </w:r>
          </w:p>
        </w:tc>
      </w:tr>
      <w:tr w:rsidR="000F2968" w:rsidRPr="00701417" w:rsidTr="00331A2C">
        <w:trPr>
          <w:trHeight w:val="1905"/>
        </w:trPr>
        <w:tc>
          <w:tcPr>
            <w:tcW w:w="653" w:type="dxa"/>
            <w:vMerge/>
            <w:shd w:val="clear" w:color="auto" w:fill="auto"/>
          </w:tcPr>
          <w:p w:rsidR="000F2968" w:rsidRPr="00701417" w:rsidRDefault="000F296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0F2968" w:rsidRPr="00701417" w:rsidRDefault="000F2968" w:rsidP="00BA3942">
            <w:pPr>
              <w:spacing w:before="0"/>
              <w:jc w:val="both"/>
              <w:rPr>
                <w:sz w:val="20"/>
              </w:rPr>
            </w:pPr>
          </w:p>
        </w:tc>
        <w:tc>
          <w:tcPr>
            <w:tcW w:w="2551" w:type="dxa"/>
            <w:vMerge/>
            <w:shd w:val="clear" w:color="auto" w:fill="auto"/>
          </w:tcPr>
          <w:p w:rsidR="000F2968" w:rsidRPr="00701417" w:rsidRDefault="000F2968" w:rsidP="00BA3942">
            <w:pPr>
              <w:spacing w:before="0"/>
              <w:jc w:val="both"/>
              <w:rPr>
                <w:sz w:val="20"/>
              </w:rPr>
            </w:pPr>
          </w:p>
        </w:tc>
        <w:tc>
          <w:tcPr>
            <w:tcW w:w="1418" w:type="dxa"/>
            <w:vMerge/>
            <w:shd w:val="clear" w:color="auto" w:fill="auto"/>
          </w:tcPr>
          <w:p w:rsidR="000F2968" w:rsidRPr="00701417" w:rsidRDefault="000F2968" w:rsidP="00BA3942">
            <w:pPr>
              <w:spacing w:before="0"/>
              <w:jc w:val="both"/>
              <w:rPr>
                <w:sz w:val="20"/>
              </w:rPr>
            </w:pPr>
          </w:p>
        </w:tc>
        <w:tc>
          <w:tcPr>
            <w:tcW w:w="3969" w:type="dxa"/>
            <w:tcBorders>
              <w:top w:val="single" w:sz="8" w:space="0" w:color="auto"/>
              <w:bottom w:val="single" w:sz="4" w:space="0" w:color="auto"/>
            </w:tcBorders>
            <w:shd w:val="clear" w:color="auto" w:fill="auto"/>
          </w:tcPr>
          <w:p w:rsidR="000F2968" w:rsidRPr="00701417" w:rsidRDefault="000F2968" w:rsidP="00E51E8C">
            <w:pPr>
              <w:spacing w:before="0"/>
              <w:rPr>
                <w:color w:val="000000"/>
                <w:sz w:val="20"/>
              </w:rPr>
            </w:pPr>
            <w:r w:rsidRPr="00701417">
              <w:rPr>
                <w:b/>
                <w:bCs/>
                <w:color w:val="000000"/>
                <w:sz w:val="20"/>
              </w:rPr>
              <w:t>ETSI TS 124 228</w:t>
            </w:r>
          </w:p>
          <w:p w:rsidR="000F2968" w:rsidRPr="00701417" w:rsidRDefault="000F2968" w:rsidP="00E51E8C">
            <w:pPr>
              <w:spacing w:before="0"/>
              <w:rPr>
                <w:color w:val="000000"/>
                <w:sz w:val="20"/>
              </w:rPr>
            </w:pPr>
            <w:r w:rsidRPr="00701417">
              <w:rPr>
                <w:color w:val="000000"/>
                <w:sz w:val="20"/>
              </w:rPr>
              <w:t>Digital cellular telecommunications system (Phase 2+); Universal Mobile Telecommunications System (UMTS); Signalling flows for the IP multimedia call control based on Session Initiation Protocol (SIP) and Session Description Protocol (SDP); Stage 3</w:t>
            </w:r>
          </w:p>
          <w:p w:rsidR="000F2968" w:rsidRPr="00701417" w:rsidRDefault="000F2968" w:rsidP="004431FF">
            <w:pPr>
              <w:spacing w:before="0"/>
              <w:rPr>
                <w:b/>
                <w:bCs/>
                <w:sz w:val="20"/>
                <w:u w:val="single"/>
              </w:rPr>
            </w:pPr>
          </w:p>
        </w:tc>
        <w:tc>
          <w:tcPr>
            <w:tcW w:w="3827" w:type="dxa"/>
            <w:tcBorders>
              <w:top w:val="single" w:sz="8" w:space="0" w:color="auto"/>
              <w:bottom w:val="single" w:sz="4" w:space="0" w:color="auto"/>
            </w:tcBorders>
            <w:shd w:val="clear" w:color="auto" w:fill="auto"/>
          </w:tcPr>
          <w:p w:rsidR="000F2968" w:rsidRPr="00701417" w:rsidRDefault="000F2968" w:rsidP="00966852">
            <w:pPr>
              <w:spacing w:before="0"/>
              <w:ind w:left="34"/>
              <w:jc w:val="both"/>
              <w:rPr>
                <w:b/>
                <w:bCs/>
                <w:sz w:val="20"/>
              </w:rPr>
            </w:pPr>
            <w:r w:rsidRPr="00701417">
              <w:rPr>
                <w:b/>
                <w:bCs/>
                <w:sz w:val="20"/>
              </w:rPr>
              <w:t>—</w:t>
            </w:r>
          </w:p>
        </w:tc>
      </w:tr>
      <w:tr w:rsidR="000F2968" w:rsidRPr="00701417" w:rsidTr="00331A2C">
        <w:trPr>
          <w:trHeight w:val="1843"/>
        </w:trPr>
        <w:tc>
          <w:tcPr>
            <w:tcW w:w="653" w:type="dxa"/>
            <w:vMerge/>
            <w:shd w:val="clear" w:color="auto" w:fill="auto"/>
          </w:tcPr>
          <w:p w:rsidR="000F2968" w:rsidRPr="00701417" w:rsidRDefault="000F296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0F2968" w:rsidRPr="00701417" w:rsidRDefault="000F2968" w:rsidP="00BA3942">
            <w:pPr>
              <w:spacing w:before="0"/>
              <w:jc w:val="both"/>
              <w:rPr>
                <w:sz w:val="20"/>
              </w:rPr>
            </w:pPr>
          </w:p>
        </w:tc>
        <w:tc>
          <w:tcPr>
            <w:tcW w:w="2551" w:type="dxa"/>
            <w:vMerge/>
            <w:shd w:val="clear" w:color="auto" w:fill="auto"/>
          </w:tcPr>
          <w:p w:rsidR="000F2968" w:rsidRPr="00701417" w:rsidRDefault="000F2968" w:rsidP="00BA3942">
            <w:pPr>
              <w:spacing w:before="0"/>
              <w:jc w:val="both"/>
              <w:rPr>
                <w:sz w:val="20"/>
              </w:rPr>
            </w:pPr>
          </w:p>
        </w:tc>
        <w:tc>
          <w:tcPr>
            <w:tcW w:w="1418" w:type="dxa"/>
            <w:vMerge/>
            <w:shd w:val="clear" w:color="auto" w:fill="auto"/>
          </w:tcPr>
          <w:p w:rsidR="000F2968" w:rsidRPr="00701417" w:rsidRDefault="000F2968" w:rsidP="00BA3942">
            <w:pPr>
              <w:spacing w:before="0"/>
              <w:jc w:val="both"/>
              <w:rPr>
                <w:sz w:val="20"/>
              </w:rPr>
            </w:pPr>
          </w:p>
        </w:tc>
        <w:tc>
          <w:tcPr>
            <w:tcW w:w="3969" w:type="dxa"/>
            <w:tcBorders>
              <w:top w:val="single" w:sz="4" w:space="0" w:color="auto"/>
              <w:bottom w:val="single" w:sz="4" w:space="0" w:color="auto"/>
            </w:tcBorders>
            <w:shd w:val="clear" w:color="auto" w:fill="auto"/>
          </w:tcPr>
          <w:p w:rsidR="000F2968" w:rsidRPr="00701417" w:rsidRDefault="000F2968" w:rsidP="00E51C87">
            <w:pPr>
              <w:spacing w:before="0"/>
              <w:rPr>
                <w:b/>
                <w:bCs/>
                <w:color w:val="000000"/>
                <w:sz w:val="20"/>
              </w:rPr>
            </w:pPr>
            <w:r w:rsidRPr="00701417">
              <w:rPr>
                <w:b/>
                <w:bCs/>
                <w:color w:val="000000"/>
                <w:sz w:val="20"/>
              </w:rPr>
              <w:t>ETSI TS 124 229</w:t>
            </w:r>
          </w:p>
          <w:p w:rsidR="000F2968" w:rsidRPr="00701417" w:rsidRDefault="000F2968" w:rsidP="00E51C87">
            <w:pPr>
              <w:spacing w:before="0"/>
              <w:rPr>
                <w:b/>
                <w:bCs/>
                <w:color w:val="000000"/>
                <w:sz w:val="20"/>
              </w:rPr>
            </w:pPr>
            <w:r w:rsidRPr="00701417">
              <w:rPr>
                <w:color w:val="000000"/>
                <w:sz w:val="20"/>
              </w:rPr>
              <w:t>Digital cellular telecommunications system (Phase 2+); Universal Mobile Telecommunications System (UMTS); LTE; Internet Protocol (IP) multimedia call control protocol based on Session Initiation Protocol (SIP) and Session Description Protocol (SDP); Stage 3</w:t>
            </w:r>
          </w:p>
        </w:tc>
        <w:tc>
          <w:tcPr>
            <w:tcW w:w="3827" w:type="dxa"/>
            <w:tcBorders>
              <w:top w:val="single" w:sz="4" w:space="0" w:color="auto"/>
              <w:bottom w:val="single" w:sz="4" w:space="0" w:color="auto"/>
            </w:tcBorders>
            <w:shd w:val="clear" w:color="auto" w:fill="auto"/>
          </w:tcPr>
          <w:p w:rsidR="000F2968" w:rsidRPr="00701417" w:rsidRDefault="000F2968" w:rsidP="00966852">
            <w:pPr>
              <w:spacing w:before="0"/>
              <w:ind w:left="34"/>
              <w:jc w:val="both"/>
              <w:rPr>
                <w:b/>
                <w:bCs/>
                <w:sz w:val="20"/>
              </w:rPr>
            </w:pPr>
            <w:r w:rsidRPr="00701417">
              <w:rPr>
                <w:b/>
                <w:bCs/>
                <w:sz w:val="20"/>
              </w:rPr>
              <w:t>—</w:t>
            </w:r>
          </w:p>
        </w:tc>
      </w:tr>
      <w:tr w:rsidR="000F2968" w:rsidRPr="00701417" w:rsidTr="00331A2C">
        <w:trPr>
          <w:trHeight w:val="1471"/>
        </w:trPr>
        <w:tc>
          <w:tcPr>
            <w:tcW w:w="653" w:type="dxa"/>
            <w:vMerge/>
            <w:shd w:val="clear" w:color="auto" w:fill="auto"/>
          </w:tcPr>
          <w:p w:rsidR="000F2968" w:rsidRPr="00701417" w:rsidRDefault="000F296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0F2968" w:rsidRPr="00701417" w:rsidRDefault="000F2968" w:rsidP="00BA3942">
            <w:pPr>
              <w:spacing w:before="0"/>
              <w:jc w:val="both"/>
              <w:rPr>
                <w:sz w:val="20"/>
              </w:rPr>
            </w:pPr>
          </w:p>
        </w:tc>
        <w:tc>
          <w:tcPr>
            <w:tcW w:w="2551" w:type="dxa"/>
            <w:vMerge/>
            <w:shd w:val="clear" w:color="auto" w:fill="auto"/>
          </w:tcPr>
          <w:p w:rsidR="000F2968" w:rsidRPr="00701417" w:rsidRDefault="000F2968" w:rsidP="00BA3942">
            <w:pPr>
              <w:spacing w:before="0"/>
              <w:jc w:val="both"/>
              <w:rPr>
                <w:sz w:val="20"/>
              </w:rPr>
            </w:pPr>
          </w:p>
        </w:tc>
        <w:tc>
          <w:tcPr>
            <w:tcW w:w="1418" w:type="dxa"/>
            <w:vMerge/>
            <w:shd w:val="clear" w:color="auto" w:fill="auto"/>
          </w:tcPr>
          <w:p w:rsidR="000F2968" w:rsidRPr="00701417" w:rsidRDefault="000F2968" w:rsidP="00BA3942">
            <w:pPr>
              <w:spacing w:before="0"/>
              <w:jc w:val="both"/>
              <w:rPr>
                <w:sz w:val="20"/>
              </w:rPr>
            </w:pPr>
          </w:p>
        </w:tc>
        <w:tc>
          <w:tcPr>
            <w:tcW w:w="3969" w:type="dxa"/>
            <w:tcBorders>
              <w:top w:val="single" w:sz="4" w:space="0" w:color="auto"/>
              <w:bottom w:val="single" w:sz="4" w:space="0" w:color="auto"/>
            </w:tcBorders>
            <w:shd w:val="clear" w:color="auto" w:fill="auto"/>
          </w:tcPr>
          <w:p w:rsidR="000F2968" w:rsidRPr="00701417" w:rsidRDefault="000F2968" w:rsidP="00E51E8C">
            <w:pPr>
              <w:spacing w:before="0"/>
              <w:rPr>
                <w:color w:val="000000"/>
                <w:sz w:val="20"/>
              </w:rPr>
            </w:pPr>
          </w:p>
          <w:p w:rsidR="000F2968" w:rsidRPr="00701417" w:rsidRDefault="000F2968" w:rsidP="00E51C87">
            <w:pPr>
              <w:spacing w:before="0"/>
              <w:rPr>
                <w:b/>
                <w:bCs/>
                <w:color w:val="000000"/>
                <w:sz w:val="20"/>
              </w:rPr>
            </w:pPr>
            <w:r w:rsidRPr="00701417">
              <w:rPr>
                <w:b/>
                <w:bCs/>
                <w:color w:val="000000"/>
                <w:sz w:val="20"/>
              </w:rPr>
              <w:t>ETSI TS 124 238</w:t>
            </w:r>
          </w:p>
          <w:p w:rsidR="00C508F3" w:rsidRPr="00701417" w:rsidRDefault="000F2968" w:rsidP="00E51C87">
            <w:pPr>
              <w:spacing w:before="0"/>
              <w:rPr>
                <w:ins w:id="133" w:author="ueyi7kx" w:date="2013-04-23T19:12:00Z"/>
                <w:color w:val="000000"/>
                <w:sz w:val="20"/>
              </w:rPr>
            </w:pPr>
            <w:r w:rsidRPr="00701417">
              <w:rPr>
                <w:color w:val="000000"/>
                <w:sz w:val="20"/>
              </w:rPr>
              <w:t xml:space="preserve">Universal Mobile Telecommunications System (UMTS); LTE; Session Initiation Protocol (SIP) based user configuration; </w:t>
            </w:r>
          </w:p>
          <w:p w:rsidR="000F2968" w:rsidRPr="00701417" w:rsidDel="00C508F3" w:rsidRDefault="000F2968" w:rsidP="00C508F3">
            <w:pPr>
              <w:spacing w:before="0"/>
              <w:rPr>
                <w:del w:id="134" w:author="ueyi7kx" w:date="2013-04-23T19:12:00Z"/>
                <w:color w:val="000000"/>
                <w:sz w:val="20"/>
              </w:rPr>
            </w:pPr>
            <w:r w:rsidRPr="00701417">
              <w:rPr>
                <w:color w:val="000000"/>
                <w:sz w:val="20"/>
              </w:rPr>
              <w:t>Stage 3</w:t>
            </w:r>
          </w:p>
          <w:p w:rsidR="000F2968" w:rsidRPr="00701417" w:rsidRDefault="000F2968" w:rsidP="00E51E8C">
            <w:pPr>
              <w:spacing w:before="0"/>
              <w:rPr>
                <w:b/>
                <w:bCs/>
                <w:color w:val="000000"/>
                <w:sz w:val="20"/>
              </w:rPr>
            </w:pPr>
          </w:p>
        </w:tc>
        <w:tc>
          <w:tcPr>
            <w:tcW w:w="3827" w:type="dxa"/>
            <w:tcBorders>
              <w:top w:val="single" w:sz="4" w:space="0" w:color="auto"/>
              <w:bottom w:val="single" w:sz="4" w:space="0" w:color="auto"/>
            </w:tcBorders>
            <w:shd w:val="clear" w:color="auto" w:fill="auto"/>
          </w:tcPr>
          <w:p w:rsidR="000F2968" w:rsidRPr="00701417" w:rsidRDefault="000F2968" w:rsidP="00966852">
            <w:pPr>
              <w:spacing w:before="0"/>
              <w:ind w:left="34"/>
              <w:jc w:val="both"/>
              <w:rPr>
                <w:b/>
                <w:bCs/>
                <w:sz w:val="20"/>
              </w:rPr>
            </w:pPr>
            <w:r w:rsidRPr="00701417">
              <w:rPr>
                <w:b/>
                <w:bCs/>
                <w:sz w:val="20"/>
              </w:rPr>
              <w:t>—</w:t>
            </w:r>
          </w:p>
        </w:tc>
      </w:tr>
      <w:tr w:rsidR="000F2968" w:rsidRPr="00701417" w:rsidTr="00331A2C">
        <w:trPr>
          <w:trHeight w:val="3035"/>
        </w:trPr>
        <w:tc>
          <w:tcPr>
            <w:tcW w:w="653" w:type="dxa"/>
            <w:vMerge/>
            <w:shd w:val="clear" w:color="auto" w:fill="auto"/>
          </w:tcPr>
          <w:p w:rsidR="000F2968" w:rsidRPr="00701417" w:rsidRDefault="000F296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0F2968" w:rsidRPr="00701417" w:rsidRDefault="000F2968" w:rsidP="00BA3942">
            <w:pPr>
              <w:spacing w:before="0"/>
              <w:jc w:val="both"/>
              <w:rPr>
                <w:sz w:val="20"/>
              </w:rPr>
            </w:pPr>
          </w:p>
        </w:tc>
        <w:tc>
          <w:tcPr>
            <w:tcW w:w="2551" w:type="dxa"/>
            <w:vMerge/>
            <w:shd w:val="clear" w:color="auto" w:fill="auto"/>
          </w:tcPr>
          <w:p w:rsidR="000F2968" w:rsidRPr="00701417" w:rsidRDefault="000F2968" w:rsidP="00BA3942">
            <w:pPr>
              <w:spacing w:before="0"/>
              <w:jc w:val="both"/>
              <w:rPr>
                <w:sz w:val="20"/>
              </w:rPr>
            </w:pPr>
          </w:p>
        </w:tc>
        <w:tc>
          <w:tcPr>
            <w:tcW w:w="1418" w:type="dxa"/>
            <w:vMerge/>
            <w:shd w:val="clear" w:color="auto" w:fill="auto"/>
          </w:tcPr>
          <w:p w:rsidR="000F2968" w:rsidRPr="00701417" w:rsidRDefault="000F2968" w:rsidP="00BA3942">
            <w:pPr>
              <w:spacing w:before="0"/>
              <w:jc w:val="both"/>
              <w:rPr>
                <w:sz w:val="20"/>
              </w:rPr>
            </w:pPr>
          </w:p>
        </w:tc>
        <w:tc>
          <w:tcPr>
            <w:tcW w:w="3969" w:type="dxa"/>
            <w:tcBorders>
              <w:top w:val="single" w:sz="4" w:space="0" w:color="auto"/>
            </w:tcBorders>
            <w:shd w:val="clear" w:color="auto" w:fill="auto"/>
          </w:tcPr>
          <w:p w:rsidR="000F2968" w:rsidRPr="00701417" w:rsidRDefault="000F2968" w:rsidP="00E51C87">
            <w:pPr>
              <w:spacing w:before="0"/>
              <w:rPr>
                <w:b/>
                <w:bCs/>
                <w:color w:val="000000"/>
                <w:sz w:val="20"/>
              </w:rPr>
            </w:pPr>
            <w:r w:rsidRPr="00701417">
              <w:rPr>
                <w:b/>
                <w:bCs/>
                <w:color w:val="000000"/>
                <w:sz w:val="20"/>
              </w:rPr>
              <w:t>ETSI TS 124 428</w:t>
            </w:r>
          </w:p>
          <w:p w:rsidR="000F2968" w:rsidRPr="00701417" w:rsidRDefault="000F2968" w:rsidP="00E51C87">
            <w:pPr>
              <w:spacing w:before="0"/>
              <w:rPr>
                <w:color w:val="000000"/>
                <w:sz w:val="20"/>
              </w:rPr>
            </w:pPr>
            <w:r w:rsidRPr="00701417">
              <w:rPr>
                <w:color w:val="000000"/>
                <w:sz w:val="20"/>
              </w:rPr>
              <w:t>Digital cellular telecommunications system (Phase 2+); Universal Mobile Telecommunications System (UMTS); TISPAN; Common Basic Communication procedures; Protocol specification</w:t>
            </w:r>
          </w:p>
          <w:p w:rsidR="00C508F3" w:rsidRPr="00701417" w:rsidRDefault="00C508F3" w:rsidP="00E51E8C">
            <w:pPr>
              <w:spacing w:before="0"/>
              <w:rPr>
                <w:ins w:id="135" w:author="ueyi7kx" w:date="2013-04-23T19:09:00Z"/>
                <w:color w:val="000000"/>
                <w:sz w:val="20"/>
              </w:rPr>
            </w:pPr>
          </w:p>
          <w:p w:rsidR="000F2968" w:rsidRPr="00701417" w:rsidDel="00C508F3" w:rsidRDefault="00987F0D" w:rsidP="00E51E8C">
            <w:pPr>
              <w:spacing w:before="0"/>
              <w:rPr>
                <w:del w:id="136" w:author="ueyi7kx" w:date="2013-04-23T19:11:00Z"/>
                <w:bCs/>
                <w:color w:val="000000"/>
                <w:sz w:val="20"/>
              </w:rPr>
            </w:pPr>
            <w:del w:id="137" w:author="ueyi7kx" w:date="2013-04-23T19:11:00Z">
              <w:r w:rsidRPr="00701417">
                <w:rPr>
                  <w:b/>
                  <w:bCs/>
                  <w:color w:val="000000"/>
                  <w:sz w:val="20"/>
                  <w:rPrChange w:id="138" w:author="ueyi7kx" w:date="2013-04-23T19:09:00Z">
                    <w:rPr>
                      <w:color w:val="000000"/>
                      <w:sz w:val="20"/>
                    </w:rPr>
                  </w:rPrChange>
                </w:rPr>
                <w:delText xml:space="preserve">ETSI TS 132 297 </w:delText>
              </w:r>
              <w:r w:rsidR="000F2968" w:rsidRPr="00701417" w:rsidDel="00C508F3">
                <w:rPr>
                  <w:bCs/>
                  <w:color w:val="000000"/>
                  <w:sz w:val="20"/>
                </w:rPr>
                <w:delText xml:space="preserve">Digital cellular telecommunications system (Phase 2+); Universal Mobile Telecommunications System (UMTS); LTE; Telecommunication </w:delText>
              </w:r>
            </w:del>
          </w:p>
          <w:p w:rsidR="000F2968" w:rsidRPr="00701417" w:rsidDel="00C508F3" w:rsidRDefault="000F2968" w:rsidP="00E51E8C">
            <w:pPr>
              <w:spacing w:before="0"/>
              <w:rPr>
                <w:del w:id="139" w:author="ueyi7kx" w:date="2013-04-23T19:11:00Z"/>
                <w:bCs/>
                <w:color w:val="000000"/>
                <w:sz w:val="20"/>
              </w:rPr>
            </w:pPr>
            <w:del w:id="140" w:author="ueyi7kx" w:date="2013-04-23T19:11:00Z">
              <w:r w:rsidRPr="00701417" w:rsidDel="00C508F3">
                <w:rPr>
                  <w:bCs/>
                  <w:color w:val="000000"/>
                  <w:sz w:val="20"/>
                </w:rPr>
                <w:delText xml:space="preserve">management; Charging management; Charging Data Record (CDR) file format and </w:delText>
              </w:r>
            </w:del>
          </w:p>
          <w:p w:rsidR="000F2968" w:rsidRPr="00701417" w:rsidRDefault="000F2968" w:rsidP="00E51E8C">
            <w:pPr>
              <w:spacing w:before="0"/>
              <w:rPr>
                <w:color w:val="000000"/>
                <w:sz w:val="20"/>
              </w:rPr>
            </w:pPr>
            <w:del w:id="141" w:author="ueyi7kx" w:date="2013-04-23T19:11:00Z">
              <w:r w:rsidRPr="00701417" w:rsidDel="00C508F3">
                <w:rPr>
                  <w:bCs/>
                  <w:color w:val="000000"/>
                  <w:sz w:val="20"/>
                </w:rPr>
                <w:delText>transfer</w:delText>
              </w:r>
            </w:del>
          </w:p>
        </w:tc>
        <w:tc>
          <w:tcPr>
            <w:tcW w:w="3827" w:type="dxa"/>
            <w:tcBorders>
              <w:top w:val="single" w:sz="4" w:space="0" w:color="auto"/>
            </w:tcBorders>
            <w:shd w:val="clear" w:color="auto" w:fill="auto"/>
          </w:tcPr>
          <w:p w:rsidR="000F2968" w:rsidRPr="00701417" w:rsidRDefault="000F2968" w:rsidP="00966852">
            <w:pPr>
              <w:spacing w:before="0"/>
              <w:ind w:left="34"/>
              <w:jc w:val="both"/>
              <w:rPr>
                <w:b/>
                <w:bCs/>
                <w:sz w:val="20"/>
              </w:rPr>
            </w:pPr>
            <w:r w:rsidRPr="00701417">
              <w:rPr>
                <w:b/>
                <w:bCs/>
                <w:sz w:val="20"/>
              </w:rPr>
              <w:t>—</w:t>
            </w:r>
          </w:p>
        </w:tc>
      </w:tr>
      <w:tr w:rsidR="00C508F3" w:rsidRPr="00701417" w:rsidTr="000F2968">
        <w:trPr>
          <w:trHeight w:val="925"/>
          <w:ins w:id="142" w:author="ueyi7kx" w:date="2013-04-23T19:11:00Z"/>
        </w:trPr>
        <w:tc>
          <w:tcPr>
            <w:tcW w:w="653" w:type="dxa"/>
            <w:vMerge/>
            <w:shd w:val="clear" w:color="auto" w:fill="auto"/>
          </w:tcPr>
          <w:p w:rsidR="00C508F3" w:rsidRPr="00701417" w:rsidRDefault="00C508F3" w:rsidP="00D5537D">
            <w:pPr>
              <w:pStyle w:val="ListParagraph"/>
              <w:numPr>
                <w:ilvl w:val="0"/>
                <w:numId w:val="7"/>
              </w:numPr>
              <w:spacing w:after="0" w:line="240" w:lineRule="auto"/>
              <w:ind w:left="0" w:firstLine="0"/>
              <w:jc w:val="center"/>
              <w:rPr>
                <w:ins w:id="143" w:author="ueyi7kx" w:date="2013-04-23T19:11:00Z"/>
                <w:rFonts w:ascii="Times New Roman" w:hAnsi="Times New Roman" w:cs="Times New Roman"/>
                <w:sz w:val="20"/>
                <w:szCs w:val="20"/>
              </w:rPr>
            </w:pPr>
          </w:p>
        </w:tc>
        <w:tc>
          <w:tcPr>
            <w:tcW w:w="2574" w:type="dxa"/>
            <w:vMerge/>
            <w:shd w:val="clear" w:color="auto" w:fill="auto"/>
          </w:tcPr>
          <w:p w:rsidR="00C508F3" w:rsidRPr="00701417" w:rsidRDefault="00C508F3" w:rsidP="00BA3942">
            <w:pPr>
              <w:spacing w:before="0"/>
              <w:jc w:val="both"/>
              <w:rPr>
                <w:ins w:id="144" w:author="ueyi7kx" w:date="2013-04-23T19:11:00Z"/>
                <w:sz w:val="20"/>
              </w:rPr>
            </w:pPr>
          </w:p>
        </w:tc>
        <w:tc>
          <w:tcPr>
            <w:tcW w:w="2551" w:type="dxa"/>
            <w:vMerge/>
            <w:shd w:val="clear" w:color="auto" w:fill="auto"/>
          </w:tcPr>
          <w:p w:rsidR="00C508F3" w:rsidRPr="00701417" w:rsidRDefault="00C508F3" w:rsidP="00BA3942">
            <w:pPr>
              <w:spacing w:before="0"/>
              <w:jc w:val="both"/>
              <w:rPr>
                <w:ins w:id="145" w:author="ueyi7kx" w:date="2013-04-23T19:11:00Z"/>
                <w:sz w:val="20"/>
              </w:rPr>
            </w:pPr>
          </w:p>
        </w:tc>
        <w:tc>
          <w:tcPr>
            <w:tcW w:w="1418" w:type="dxa"/>
            <w:vMerge/>
            <w:shd w:val="clear" w:color="auto" w:fill="auto"/>
          </w:tcPr>
          <w:p w:rsidR="00C508F3" w:rsidRPr="00701417" w:rsidRDefault="00C508F3" w:rsidP="00BA3942">
            <w:pPr>
              <w:spacing w:before="0"/>
              <w:jc w:val="both"/>
              <w:rPr>
                <w:ins w:id="146" w:author="ueyi7kx" w:date="2013-04-23T19:11:00Z"/>
                <w:sz w:val="20"/>
              </w:rPr>
            </w:pPr>
          </w:p>
        </w:tc>
        <w:tc>
          <w:tcPr>
            <w:tcW w:w="3969" w:type="dxa"/>
            <w:tcBorders>
              <w:top w:val="single" w:sz="4" w:space="0" w:color="auto"/>
            </w:tcBorders>
            <w:shd w:val="clear" w:color="auto" w:fill="auto"/>
          </w:tcPr>
          <w:p w:rsidR="00C508F3" w:rsidRPr="00701417" w:rsidRDefault="00C508F3" w:rsidP="00C508F3">
            <w:pPr>
              <w:spacing w:before="0"/>
              <w:rPr>
                <w:ins w:id="147" w:author="ueyi7kx" w:date="2013-04-23T19:11:00Z"/>
                <w:b/>
                <w:bCs/>
                <w:color w:val="000000"/>
                <w:sz w:val="20"/>
              </w:rPr>
            </w:pPr>
            <w:ins w:id="148" w:author="ueyi7kx" w:date="2013-04-23T19:11:00Z">
              <w:r w:rsidRPr="00701417">
                <w:rPr>
                  <w:b/>
                  <w:bCs/>
                  <w:color w:val="000000"/>
                  <w:sz w:val="20"/>
                </w:rPr>
                <w:t xml:space="preserve">ETSI TS 132 297 </w:t>
              </w:r>
            </w:ins>
          </w:p>
          <w:p w:rsidR="00C508F3" w:rsidRPr="00701417" w:rsidRDefault="00C508F3" w:rsidP="00C508F3">
            <w:pPr>
              <w:spacing w:before="0"/>
              <w:rPr>
                <w:ins w:id="149" w:author="ueyi7kx" w:date="2013-04-23T19:11:00Z"/>
                <w:bCs/>
                <w:color w:val="000000"/>
                <w:sz w:val="20"/>
              </w:rPr>
            </w:pPr>
            <w:ins w:id="150" w:author="ueyi7kx" w:date="2013-04-23T19:11:00Z">
              <w:r w:rsidRPr="00701417">
                <w:rPr>
                  <w:bCs/>
                  <w:color w:val="000000"/>
                  <w:sz w:val="20"/>
                </w:rPr>
                <w:t xml:space="preserve">Digital cellular telecommunications system (Phase 2+); Universal Mobile Telecommunications System (UMTS); LTE; Telecommunication </w:t>
              </w:r>
            </w:ins>
          </w:p>
          <w:p w:rsidR="00C508F3" w:rsidRPr="00701417" w:rsidRDefault="00C508F3" w:rsidP="00C508F3">
            <w:pPr>
              <w:spacing w:before="0"/>
              <w:rPr>
                <w:ins w:id="151" w:author="ueyi7kx" w:date="2013-04-23T19:11:00Z"/>
                <w:bCs/>
                <w:color w:val="000000"/>
                <w:sz w:val="20"/>
              </w:rPr>
            </w:pPr>
            <w:ins w:id="152" w:author="ueyi7kx" w:date="2013-04-23T19:11:00Z">
              <w:r w:rsidRPr="00701417">
                <w:rPr>
                  <w:bCs/>
                  <w:color w:val="000000"/>
                  <w:sz w:val="20"/>
                </w:rPr>
                <w:t xml:space="preserve">management; Charging management; Charging Data Record (CDR) file format and </w:t>
              </w:r>
            </w:ins>
          </w:p>
          <w:p w:rsidR="00C508F3" w:rsidRPr="00701417" w:rsidRDefault="00C508F3" w:rsidP="00C508F3">
            <w:pPr>
              <w:spacing w:before="0"/>
              <w:rPr>
                <w:ins w:id="153" w:author="ueyi7kx" w:date="2013-04-23T19:11:00Z"/>
                <w:b/>
                <w:bCs/>
                <w:color w:val="000000"/>
                <w:sz w:val="20"/>
              </w:rPr>
            </w:pPr>
            <w:ins w:id="154" w:author="ueyi7kx" w:date="2013-04-23T19:11:00Z">
              <w:r w:rsidRPr="00701417">
                <w:rPr>
                  <w:bCs/>
                  <w:color w:val="000000"/>
                  <w:sz w:val="20"/>
                </w:rPr>
                <w:t>transfer</w:t>
              </w:r>
            </w:ins>
          </w:p>
        </w:tc>
        <w:tc>
          <w:tcPr>
            <w:tcW w:w="3827" w:type="dxa"/>
            <w:tcBorders>
              <w:top w:val="single" w:sz="4" w:space="0" w:color="auto"/>
            </w:tcBorders>
            <w:shd w:val="clear" w:color="auto" w:fill="auto"/>
          </w:tcPr>
          <w:p w:rsidR="00C508F3" w:rsidRPr="00701417" w:rsidRDefault="00C508F3" w:rsidP="00966852">
            <w:pPr>
              <w:spacing w:before="0"/>
              <w:ind w:left="34"/>
              <w:jc w:val="both"/>
              <w:rPr>
                <w:ins w:id="155" w:author="ueyi7kx" w:date="2013-04-23T19:11:00Z"/>
                <w:b/>
                <w:bCs/>
                <w:sz w:val="20"/>
              </w:rPr>
            </w:pPr>
          </w:p>
        </w:tc>
      </w:tr>
      <w:tr w:rsidR="000F2968" w:rsidRPr="00701417" w:rsidTr="000F2968">
        <w:trPr>
          <w:trHeight w:val="925"/>
        </w:trPr>
        <w:tc>
          <w:tcPr>
            <w:tcW w:w="653" w:type="dxa"/>
            <w:vMerge/>
            <w:shd w:val="clear" w:color="auto" w:fill="auto"/>
          </w:tcPr>
          <w:p w:rsidR="000F2968" w:rsidRPr="00701417" w:rsidRDefault="000F296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0F2968" w:rsidRPr="00701417" w:rsidRDefault="000F2968" w:rsidP="00BA3942">
            <w:pPr>
              <w:spacing w:before="0"/>
              <w:jc w:val="both"/>
              <w:rPr>
                <w:sz w:val="20"/>
              </w:rPr>
            </w:pPr>
          </w:p>
        </w:tc>
        <w:tc>
          <w:tcPr>
            <w:tcW w:w="2551" w:type="dxa"/>
            <w:vMerge/>
            <w:shd w:val="clear" w:color="auto" w:fill="auto"/>
          </w:tcPr>
          <w:p w:rsidR="000F2968" w:rsidRPr="00701417" w:rsidRDefault="000F2968" w:rsidP="00BA3942">
            <w:pPr>
              <w:spacing w:before="0"/>
              <w:jc w:val="both"/>
              <w:rPr>
                <w:sz w:val="20"/>
              </w:rPr>
            </w:pPr>
          </w:p>
        </w:tc>
        <w:tc>
          <w:tcPr>
            <w:tcW w:w="1418" w:type="dxa"/>
            <w:vMerge/>
            <w:shd w:val="clear" w:color="auto" w:fill="auto"/>
          </w:tcPr>
          <w:p w:rsidR="000F2968" w:rsidRPr="00701417" w:rsidRDefault="000F2968" w:rsidP="00BA3942">
            <w:pPr>
              <w:spacing w:before="0"/>
              <w:jc w:val="both"/>
              <w:rPr>
                <w:sz w:val="20"/>
              </w:rPr>
            </w:pPr>
          </w:p>
        </w:tc>
        <w:tc>
          <w:tcPr>
            <w:tcW w:w="3969" w:type="dxa"/>
            <w:tcBorders>
              <w:top w:val="single" w:sz="4" w:space="0" w:color="auto"/>
            </w:tcBorders>
            <w:shd w:val="clear" w:color="auto" w:fill="auto"/>
          </w:tcPr>
          <w:p w:rsidR="000F2968" w:rsidRPr="00701417" w:rsidDel="00113666" w:rsidRDefault="000F2968" w:rsidP="004431FF">
            <w:pPr>
              <w:spacing w:before="0"/>
              <w:rPr>
                <w:del w:id="156" w:author="ueyi7kx" w:date="2013-04-23T20:05:00Z"/>
                <w:b/>
                <w:bCs/>
                <w:color w:val="000000"/>
              </w:rPr>
            </w:pPr>
            <w:del w:id="157" w:author="ueyi7kx" w:date="2013-04-23T20:05:00Z">
              <w:r w:rsidRPr="00701417" w:rsidDel="00113666">
                <w:rPr>
                  <w:b/>
                  <w:bCs/>
                  <w:color w:val="000000"/>
                  <w:sz w:val="20"/>
                </w:rPr>
                <w:delText xml:space="preserve">ETSI TS 124 080 / 3GPP TS </w:delText>
              </w:r>
              <w:r w:rsidR="00987F0D" w:rsidRPr="00701417" w:rsidDel="00113666">
                <w:rPr>
                  <w:b/>
                  <w:bCs/>
                  <w:color w:val="000000"/>
                  <w:sz w:val="20"/>
                  <w:rPrChange w:id="158" w:author="ueyi7kx" w:date="2013-04-23T19:10:00Z">
                    <w:rPr/>
                  </w:rPrChange>
                </w:rPr>
                <w:fldChar w:fldCharType="begin"/>
              </w:r>
              <w:r w:rsidR="00987F0D" w:rsidRPr="00701417">
                <w:rPr>
                  <w:b/>
                  <w:bCs/>
                  <w:color w:val="000000"/>
                  <w:sz w:val="20"/>
                  <w:rPrChange w:id="159" w:author="ueyi7kx" w:date="2013-04-23T19:10:00Z">
                    <w:rPr/>
                  </w:rPrChange>
                </w:rPr>
                <w:delInstrText>HYPERLINK "http://www.3gpp.org/ftp/Specs/html-info/24080.htm"</w:delInstrText>
              </w:r>
              <w:r w:rsidR="00987F0D" w:rsidRPr="00701417" w:rsidDel="00113666">
                <w:rPr>
                  <w:b/>
                  <w:bCs/>
                  <w:color w:val="000000"/>
                  <w:sz w:val="20"/>
                  <w:rPrChange w:id="160" w:author="ueyi7kx" w:date="2013-04-23T19:10:00Z">
                    <w:rPr/>
                  </w:rPrChange>
                </w:rPr>
                <w:fldChar w:fldCharType="separate"/>
              </w:r>
              <w:r w:rsidR="00987F0D" w:rsidRPr="00701417">
                <w:rPr>
                  <w:b/>
                  <w:bCs/>
                  <w:color w:val="000000"/>
                  <w:sz w:val="20"/>
                  <w:rPrChange w:id="161" w:author="ueyi7kx" w:date="2013-04-23T19:10:00Z">
                    <w:rPr>
                      <w:b/>
                      <w:bCs/>
                      <w:color w:val="000000"/>
                    </w:rPr>
                  </w:rPrChange>
                </w:rPr>
                <w:delText>24.080</w:delText>
              </w:r>
              <w:r w:rsidR="00987F0D" w:rsidRPr="00701417" w:rsidDel="00113666">
                <w:rPr>
                  <w:b/>
                  <w:bCs/>
                  <w:color w:val="000000"/>
                  <w:sz w:val="20"/>
                  <w:rPrChange w:id="162" w:author="ueyi7kx" w:date="2013-04-23T19:10:00Z">
                    <w:rPr/>
                  </w:rPrChange>
                </w:rPr>
                <w:fldChar w:fldCharType="end"/>
              </w:r>
            </w:del>
          </w:p>
          <w:p w:rsidR="000F2968" w:rsidRPr="00701417" w:rsidRDefault="000F2968" w:rsidP="004431FF">
            <w:pPr>
              <w:spacing w:before="0"/>
              <w:rPr>
                <w:b/>
                <w:bCs/>
                <w:color w:val="000000"/>
                <w:sz w:val="20"/>
              </w:rPr>
            </w:pPr>
            <w:del w:id="163" w:author="ueyi7kx" w:date="2013-04-23T20:05:00Z">
              <w:r w:rsidRPr="00701417" w:rsidDel="00113666">
                <w:rPr>
                  <w:color w:val="000000"/>
                  <w:sz w:val="20"/>
                </w:rPr>
                <w:delText>Mobile radio interface layer 3 supplementary services specification; Formats and coding</w:delText>
              </w:r>
            </w:del>
          </w:p>
        </w:tc>
        <w:tc>
          <w:tcPr>
            <w:tcW w:w="3827" w:type="dxa"/>
            <w:tcBorders>
              <w:top w:val="single" w:sz="4" w:space="0" w:color="auto"/>
            </w:tcBorders>
            <w:shd w:val="clear" w:color="auto" w:fill="auto"/>
          </w:tcPr>
          <w:p w:rsidR="000F2968" w:rsidRPr="00701417" w:rsidRDefault="000F2968" w:rsidP="00966852">
            <w:pPr>
              <w:spacing w:before="0"/>
              <w:ind w:left="34"/>
              <w:jc w:val="both"/>
              <w:rPr>
                <w:b/>
                <w:bCs/>
                <w:sz w:val="20"/>
              </w:rPr>
            </w:pPr>
            <w:r w:rsidRPr="00701417">
              <w:rPr>
                <w:b/>
                <w:bCs/>
                <w:sz w:val="20"/>
              </w:rPr>
              <w:t>—</w:t>
            </w:r>
          </w:p>
        </w:tc>
      </w:tr>
      <w:tr w:rsidR="000F2968" w:rsidRPr="00701417" w:rsidTr="00331A2C">
        <w:trPr>
          <w:trHeight w:val="882"/>
        </w:trPr>
        <w:tc>
          <w:tcPr>
            <w:tcW w:w="653" w:type="dxa"/>
            <w:vMerge/>
            <w:shd w:val="clear" w:color="auto" w:fill="auto"/>
          </w:tcPr>
          <w:p w:rsidR="000F2968" w:rsidRPr="00701417" w:rsidRDefault="000F296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0F2968" w:rsidRPr="00701417" w:rsidRDefault="000F2968" w:rsidP="00BA3942">
            <w:pPr>
              <w:spacing w:before="0"/>
              <w:jc w:val="both"/>
              <w:rPr>
                <w:sz w:val="20"/>
              </w:rPr>
            </w:pPr>
          </w:p>
        </w:tc>
        <w:tc>
          <w:tcPr>
            <w:tcW w:w="2551" w:type="dxa"/>
            <w:vMerge/>
            <w:shd w:val="clear" w:color="auto" w:fill="auto"/>
          </w:tcPr>
          <w:p w:rsidR="000F2968" w:rsidRPr="00701417" w:rsidRDefault="000F2968" w:rsidP="00BA3942">
            <w:pPr>
              <w:spacing w:before="0"/>
              <w:jc w:val="both"/>
              <w:rPr>
                <w:sz w:val="20"/>
              </w:rPr>
            </w:pPr>
          </w:p>
        </w:tc>
        <w:tc>
          <w:tcPr>
            <w:tcW w:w="1418" w:type="dxa"/>
            <w:vMerge/>
            <w:shd w:val="clear" w:color="auto" w:fill="auto"/>
          </w:tcPr>
          <w:p w:rsidR="000F2968" w:rsidRPr="00701417" w:rsidRDefault="000F2968" w:rsidP="00BA3942">
            <w:pPr>
              <w:spacing w:before="0"/>
              <w:jc w:val="both"/>
              <w:rPr>
                <w:sz w:val="20"/>
              </w:rPr>
            </w:pPr>
          </w:p>
        </w:tc>
        <w:tc>
          <w:tcPr>
            <w:tcW w:w="3969" w:type="dxa"/>
            <w:tcBorders>
              <w:top w:val="single" w:sz="4" w:space="0" w:color="auto"/>
            </w:tcBorders>
            <w:shd w:val="clear" w:color="auto" w:fill="auto"/>
          </w:tcPr>
          <w:p w:rsidR="000F2968" w:rsidRPr="00701417" w:rsidRDefault="000F2968" w:rsidP="00E51E8C">
            <w:pPr>
              <w:spacing w:before="0"/>
              <w:rPr>
                <w:b/>
                <w:bCs/>
                <w:color w:val="000000"/>
                <w:sz w:val="20"/>
              </w:rPr>
            </w:pPr>
            <w:r w:rsidRPr="00701417">
              <w:rPr>
                <w:b/>
                <w:bCs/>
                <w:color w:val="000000"/>
                <w:sz w:val="20"/>
              </w:rPr>
              <w:t>—</w:t>
            </w:r>
          </w:p>
        </w:tc>
        <w:tc>
          <w:tcPr>
            <w:tcW w:w="3827" w:type="dxa"/>
            <w:tcBorders>
              <w:top w:val="single" w:sz="4" w:space="0" w:color="auto"/>
            </w:tcBorders>
            <w:shd w:val="clear" w:color="auto" w:fill="auto"/>
          </w:tcPr>
          <w:p w:rsidR="000F2968" w:rsidRPr="00701417" w:rsidRDefault="000F2968" w:rsidP="00966852">
            <w:pPr>
              <w:spacing w:before="0"/>
              <w:ind w:left="34"/>
              <w:jc w:val="both"/>
              <w:rPr>
                <w:b/>
                <w:bCs/>
                <w:sz w:val="20"/>
              </w:rPr>
            </w:pPr>
            <w:r w:rsidRPr="00701417">
              <w:rPr>
                <w:sz w:val="20"/>
              </w:rPr>
              <w:t>Recommendation ITU-T Y.2012 (2010), Functional requirements and architecture of next generation networks</w:t>
            </w:r>
          </w:p>
        </w:tc>
      </w:tr>
    </w:tbl>
    <w:p w:rsidR="00113666" w:rsidRPr="00701417" w:rsidRDefault="00113666">
      <w:pPr>
        <w:rPr>
          <w:ins w:id="164" w:author="ueyi7kx" w:date="2013-04-23T19:59:00Z"/>
        </w:rPr>
      </w:pPr>
    </w:p>
    <w:p w:rsidR="00113666" w:rsidRPr="00701417" w:rsidRDefault="00113666">
      <w:pPr>
        <w:rPr>
          <w:ins w:id="165" w:author="ueyi7kx" w:date="2013-04-23T19:59:00Z"/>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2551"/>
        <w:gridCol w:w="1418"/>
        <w:gridCol w:w="3969"/>
        <w:gridCol w:w="3827"/>
        <w:tblGridChange w:id="166">
          <w:tblGrid>
            <w:gridCol w:w="653"/>
            <w:gridCol w:w="22"/>
            <w:gridCol w:w="2552"/>
            <w:gridCol w:w="2551"/>
            <w:gridCol w:w="1418"/>
            <w:gridCol w:w="3969"/>
            <w:gridCol w:w="3827"/>
          </w:tblGrid>
        </w:tblGridChange>
      </w:tblGrid>
      <w:tr w:rsidR="000F60C9" w:rsidRPr="00701417" w:rsidTr="000F60C9">
        <w:trPr>
          <w:trHeight w:val="391"/>
        </w:trPr>
        <w:tc>
          <w:tcPr>
            <w:tcW w:w="675" w:type="dxa"/>
            <w:vMerge w:val="restart"/>
            <w:shd w:val="clear" w:color="auto" w:fill="auto"/>
          </w:tcPr>
          <w:p w:rsidR="000F60C9" w:rsidRPr="00701417" w:rsidRDefault="000F60C9" w:rsidP="00D5537D">
            <w:pPr>
              <w:pStyle w:val="ListParagraph"/>
              <w:numPr>
                <w:ilvl w:val="0"/>
                <w:numId w:val="7"/>
              </w:numPr>
              <w:spacing w:after="0" w:line="240" w:lineRule="auto"/>
              <w:ind w:left="0" w:firstLine="0"/>
              <w:jc w:val="center"/>
              <w:rPr>
                <w:rFonts w:ascii="Times New Roman" w:hAnsi="Times New Roman" w:cs="Times New Roman"/>
                <w:i/>
                <w:sz w:val="20"/>
                <w:szCs w:val="20"/>
                <w:rPrChange w:id="167" w:author="ueyi7kx" w:date="2013-04-24T06:20:00Z">
                  <w:rPr>
                    <w:rFonts w:ascii="Times New Roman" w:hAnsi="Times New Roman" w:cs="Times New Roman"/>
                    <w:sz w:val="20"/>
                    <w:szCs w:val="20"/>
                  </w:rPr>
                </w:rPrChange>
              </w:rPr>
            </w:pPr>
          </w:p>
        </w:tc>
        <w:tc>
          <w:tcPr>
            <w:tcW w:w="6521" w:type="dxa"/>
            <w:gridSpan w:val="3"/>
            <w:vMerge w:val="restart"/>
            <w:shd w:val="clear" w:color="auto" w:fill="auto"/>
          </w:tcPr>
          <w:p w:rsidR="000F60C9" w:rsidRPr="00701417" w:rsidRDefault="00987F0D" w:rsidP="00F73460">
            <w:pPr>
              <w:spacing w:before="0"/>
              <w:jc w:val="both"/>
              <w:rPr>
                <w:i/>
                <w:sz w:val="20"/>
                <w:rPrChange w:id="168" w:author="ueyi7kx" w:date="2013-04-24T06:20:00Z">
                  <w:rPr>
                    <w:sz w:val="20"/>
                  </w:rPr>
                </w:rPrChange>
              </w:rPr>
            </w:pPr>
            <w:ins w:id="169" w:author="ueyi7kx" w:date="2013-04-23T19:59:00Z">
              <w:r w:rsidRPr="00701417">
                <w:rPr>
                  <w:i/>
                  <w:sz w:val="20"/>
                  <w:rPrChange w:id="170" w:author="ueyi7kx" w:date="2013-04-24T06:20:00Z">
                    <w:rPr>
                      <w:sz w:val="20"/>
                    </w:rPr>
                  </w:rPrChange>
                </w:rPr>
                <w:t xml:space="preserve">IMS </w:t>
              </w:r>
            </w:ins>
            <w:ins w:id="171" w:author="ueyi7kx" w:date="2013-04-23T20:32:00Z">
              <w:r w:rsidRPr="00701417">
                <w:rPr>
                  <w:i/>
                  <w:sz w:val="20"/>
                  <w:rPrChange w:id="172" w:author="ueyi7kx" w:date="2013-04-24T06:20:00Z">
                    <w:rPr>
                      <w:sz w:val="20"/>
                    </w:rPr>
                  </w:rPrChange>
                </w:rPr>
                <w:t xml:space="preserve">Basic call - </w:t>
              </w:r>
            </w:ins>
            <w:ins w:id="173" w:author="ueyi7kx" w:date="2013-04-23T20:31:00Z">
              <w:r w:rsidRPr="00701417">
                <w:rPr>
                  <w:i/>
                  <w:sz w:val="20"/>
                  <w:rPrChange w:id="174" w:author="ueyi7kx" w:date="2013-04-24T06:20:00Z">
                    <w:rPr>
                      <w:sz w:val="20"/>
                    </w:rPr>
                  </w:rPrChange>
                </w:rPr>
                <w:t xml:space="preserve">Protocol </w:t>
              </w:r>
            </w:ins>
            <w:ins w:id="175" w:author="ueyi7kx" w:date="2013-04-23T20:11:00Z">
              <w:r w:rsidRPr="00701417">
                <w:rPr>
                  <w:i/>
                  <w:sz w:val="20"/>
                  <w:rPrChange w:id="176" w:author="ueyi7kx" w:date="2013-04-24T06:20:00Z">
                    <w:rPr>
                      <w:sz w:val="20"/>
                    </w:rPr>
                  </w:rPrChange>
                </w:rPr>
                <w:t xml:space="preserve">conformance </w:t>
              </w:r>
            </w:ins>
            <w:ins w:id="177" w:author="ueyi7kx" w:date="2013-04-23T19:59:00Z">
              <w:r w:rsidRPr="00701417">
                <w:rPr>
                  <w:i/>
                  <w:sz w:val="20"/>
                  <w:rPrChange w:id="178" w:author="ueyi7kx" w:date="2013-04-24T06:20:00Z">
                    <w:rPr>
                      <w:sz w:val="20"/>
                    </w:rPr>
                  </w:rPrChange>
                </w:rPr>
                <w:t xml:space="preserve">Testing  </w:t>
              </w:r>
            </w:ins>
          </w:p>
        </w:tc>
        <w:tc>
          <w:tcPr>
            <w:tcW w:w="3969" w:type="dxa"/>
            <w:tcBorders>
              <w:top w:val="single" w:sz="4" w:space="0" w:color="auto"/>
              <w:bottom w:val="single" w:sz="4" w:space="0" w:color="auto"/>
            </w:tcBorders>
            <w:shd w:val="clear" w:color="auto" w:fill="C2D69B" w:themeFill="accent3" w:themeFillTint="99"/>
          </w:tcPr>
          <w:p w:rsidR="000F60C9" w:rsidRPr="00701417" w:rsidRDefault="000F60C9" w:rsidP="001A710B">
            <w:pPr>
              <w:spacing w:before="0"/>
              <w:ind w:left="34"/>
              <w:jc w:val="both"/>
              <w:rPr>
                <w:b/>
                <w:bCs/>
                <w:sz w:val="20"/>
              </w:rPr>
            </w:pPr>
            <w:r w:rsidRPr="00701417">
              <w:rPr>
                <w:b/>
                <w:bCs/>
                <w:sz w:val="20"/>
              </w:rPr>
              <w:t>Test suites ETSI (in force)</w:t>
            </w:r>
          </w:p>
        </w:tc>
        <w:tc>
          <w:tcPr>
            <w:tcW w:w="3827" w:type="dxa"/>
            <w:tcBorders>
              <w:top w:val="single" w:sz="4" w:space="0" w:color="auto"/>
              <w:bottom w:val="single" w:sz="4" w:space="0" w:color="auto"/>
            </w:tcBorders>
            <w:shd w:val="clear" w:color="auto" w:fill="C2D69B" w:themeFill="accent3" w:themeFillTint="99"/>
          </w:tcPr>
          <w:p w:rsidR="000F60C9" w:rsidRPr="00701417" w:rsidRDefault="000F60C9" w:rsidP="00D937E7">
            <w:pPr>
              <w:spacing w:before="0"/>
              <w:ind w:left="34"/>
              <w:jc w:val="both"/>
              <w:rPr>
                <w:b/>
                <w:bCs/>
                <w:sz w:val="20"/>
              </w:rPr>
            </w:pPr>
            <w:r w:rsidRPr="00701417">
              <w:rPr>
                <w:b/>
                <w:bCs/>
                <w:sz w:val="20"/>
              </w:rPr>
              <w:t>Test suites (in force)</w:t>
            </w:r>
          </w:p>
        </w:tc>
      </w:tr>
      <w:tr w:rsidR="00452B29" w:rsidRPr="00701417" w:rsidTr="000F60C9">
        <w:trPr>
          <w:trHeight w:val="140"/>
          <w:ins w:id="179" w:author="ueyi7kx" w:date="2013-04-24T06:27:00Z"/>
        </w:trPr>
        <w:tc>
          <w:tcPr>
            <w:tcW w:w="675" w:type="dxa"/>
            <w:vMerge/>
            <w:shd w:val="clear" w:color="auto" w:fill="auto"/>
          </w:tcPr>
          <w:p w:rsidR="00452B29" w:rsidRPr="00701417" w:rsidRDefault="00452B29" w:rsidP="00D5537D">
            <w:pPr>
              <w:pStyle w:val="ListParagraph"/>
              <w:numPr>
                <w:ilvl w:val="0"/>
                <w:numId w:val="7"/>
              </w:numPr>
              <w:spacing w:after="0" w:line="240" w:lineRule="auto"/>
              <w:ind w:left="0" w:firstLine="0"/>
              <w:jc w:val="center"/>
              <w:rPr>
                <w:ins w:id="180" w:author="ueyi7kx" w:date="2013-04-24T06:27:00Z"/>
                <w:rFonts w:ascii="Times New Roman" w:hAnsi="Times New Roman" w:cs="Times New Roman"/>
                <w:i/>
                <w:sz w:val="20"/>
                <w:szCs w:val="20"/>
              </w:rPr>
            </w:pPr>
          </w:p>
        </w:tc>
        <w:tc>
          <w:tcPr>
            <w:tcW w:w="6521" w:type="dxa"/>
            <w:gridSpan w:val="3"/>
            <w:vMerge/>
            <w:shd w:val="clear" w:color="auto" w:fill="auto"/>
          </w:tcPr>
          <w:p w:rsidR="00452B29" w:rsidRPr="00701417" w:rsidRDefault="00452B29" w:rsidP="00BA3942">
            <w:pPr>
              <w:spacing w:before="0"/>
              <w:jc w:val="both"/>
              <w:rPr>
                <w:ins w:id="181" w:author="ueyi7kx" w:date="2013-04-24T06:27:00Z"/>
                <w:i/>
                <w:sz w:val="20"/>
              </w:rPr>
            </w:pPr>
          </w:p>
        </w:tc>
        <w:tc>
          <w:tcPr>
            <w:tcW w:w="3969" w:type="dxa"/>
            <w:tcBorders>
              <w:top w:val="single" w:sz="4" w:space="0" w:color="auto"/>
              <w:bottom w:val="single" w:sz="4" w:space="0" w:color="auto"/>
            </w:tcBorders>
            <w:shd w:val="clear" w:color="auto" w:fill="auto"/>
          </w:tcPr>
          <w:p w:rsidR="00452B29" w:rsidRPr="00701417" w:rsidRDefault="00987F0D" w:rsidP="00452B29">
            <w:pPr>
              <w:keepNext/>
              <w:keepLines/>
              <w:spacing w:before="0"/>
              <w:ind w:left="34"/>
              <w:jc w:val="both"/>
              <w:rPr>
                <w:ins w:id="182" w:author="ueyi7kx" w:date="2013-04-24T06:27:00Z"/>
                <w:rFonts w:ascii="Arial" w:hAnsi="Arial" w:cs="Arial"/>
                <w:color w:val="000000"/>
                <w:sz w:val="20"/>
                <w:rPrChange w:id="183" w:author="ueyi7kx" w:date="2013-04-24T06:27:00Z">
                  <w:rPr>
                    <w:ins w:id="184" w:author="ueyi7kx" w:date="2013-04-24T06:27:00Z"/>
                    <w:b/>
                    <w:caps/>
                    <w:sz w:val="20"/>
                    <w:highlight w:val="yellow"/>
                  </w:rPr>
                </w:rPrChange>
              </w:rPr>
            </w:pPr>
            <w:ins w:id="185" w:author="ueyi7kx" w:date="2013-04-24T06:27:00Z">
              <w:r w:rsidRPr="00701417">
                <w:rPr>
                  <w:rFonts w:ascii="Arial" w:hAnsi="Arial" w:cs="Arial"/>
                  <w:color w:val="000000"/>
                  <w:sz w:val="20"/>
                  <w:rPrChange w:id="186" w:author="ueyi7kx" w:date="2013-04-24T06:27:00Z">
                    <w:rPr/>
                  </w:rPrChange>
                </w:rPr>
                <w:fldChar w:fldCharType="begin"/>
              </w:r>
              <w:r w:rsidRPr="00701417">
                <w:rPr>
                  <w:rFonts w:ascii="Arial" w:hAnsi="Arial" w:cs="Arial"/>
                  <w:color w:val="000000"/>
                  <w:sz w:val="20"/>
                  <w:rPrChange w:id="187" w:author="ueyi7kx" w:date="2013-04-24T06:27:00Z">
                    <w:rPr/>
                  </w:rPrChange>
                </w:rPr>
                <w:instrText>HYPERLINK "http://webapp.etsi.org/WorkProgram/Report_WorkItem.asp?WKI_ID=31830&amp;curItemNr=13&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w:instrText>
              </w:r>
              <w:r w:rsidRPr="00701417">
                <w:rPr>
                  <w:rFonts w:ascii="Arial" w:hAnsi="Arial" w:cs="Arial"/>
                  <w:color w:val="000000"/>
                  <w:sz w:val="20"/>
                  <w:rPrChange w:id="188" w:author="ueyi7kx" w:date="2013-04-24T06:27:00Z">
                    <w:rPr/>
                  </w:rPrChange>
                </w:rPr>
                <w:fldChar w:fldCharType="separate"/>
              </w:r>
              <w:r w:rsidRPr="00701417">
                <w:rPr>
                  <w:rFonts w:ascii="Arial" w:hAnsi="Arial" w:cs="Arial"/>
                  <w:color w:val="000000"/>
                  <w:sz w:val="20"/>
                  <w:rPrChange w:id="189" w:author="ueyi7kx" w:date="2013-04-24T06:27:00Z">
                    <w:rPr>
                      <w:b/>
                      <w:sz w:val="20"/>
                      <w:highlight w:val="yellow"/>
                    </w:rPr>
                  </w:rPrChange>
                </w:rPr>
                <w:t>TS 102 790-</w:t>
              </w:r>
              <w:r w:rsidRPr="00701417">
                <w:rPr>
                  <w:rFonts w:ascii="Arial" w:hAnsi="Arial" w:cs="Arial"/>
                  <w:color w:val="000000"/>
                  <w:sz w:val="20"/>
                  <w:rPrChange w:id="190" w:author="ueyi7kx" w:date="2013-04-24T06:27:00Z">
                    <w:rPr/>
                  </w:rPrChange>
                </w:rPr>
                <w:fldChar w:fldCharType="end"/>
              </w:r>
              <w:r w:rsidRPr="00701417">
                <w:rPr>
                  <w:rFonts w:ascii="Arial" w:hAnsi="Arial" w:cs="Arial"/>
                  <w:color w:val="000000"/>
                  <w:sz w:val="20"/>
                  <w:rPrChange w:id="191" w:author="ueyi7kx" w:date="2013-04-24T06:27:00Z">
                    <w:rPr/>
                  </w:rPrChange>
                </w:rPr>
                <w:t>1</w:t>
              </w:r>
            </w:ins>
          </w:p>
          <w:p w:rsidR="00452B29" w:rsidRPr="00701417" w:rsidRDefault="00452B29" w:rsidP="001C6ECE">
            <w:pPr>
              <w:spacing w:before="0"/>
              <w:ind w:left="34"/>
              <w:jc w:val="both"/>
              <w:rPr>
                <w:ins w:id="192" w:author="ueyi7kx" w:date="2013-04-24T06:27:00Z"/>
              </w:rPr>
            </w:pPr>
            <w:ins w:id="193" w:author="ueyi7kx" w:date="2013-04-24T06:27:00Z">
              <w:r w:rsidRPr="00701417">
                <w:rPr>
                  <w:rFonts w:ascii="Arial" w:hAnsi="Arial" w:cs="Arial"/>
                  <w:color w:val="000000"/>
                  <w:sz w:val="20"/>
                </w:rPr>
                <w:t xml:space="preserve">Title: Technical Committee for IMS Network Testing (INT);Network Integration </w:t>
              </w:r>
              <w:proofErr w:type="spellStart"/>
              <w:r w:rsidRPr="00701417">
                <w:rPr>
                  <w:rFonts w:ascii="Arial" w:hAnsi="Arial" w:cs="Arial"/>
                  <w:color w:val="000000"/>
                  <w:sz w:val="20"/>
                </w:rPr>
                <w:t>Testing;IMS</w:t>
              </w:r>
              <w:proofErr w:type="spellEnd"/>
              <w:r w:rsidRPr="00701417">
                <w:rPr>
                  <w:rFonts w:ascii="Arial" w:hAnsi="Arial" w:cs="Arial"/>
                  <w:color w:val="000000"/>
                  <w:sz w:val="20"/>
                </w:rPr>
                <w:t xml:space="preserve"> specific use of Session Initiation Protocol (SIP) and Session Description Protocol (SDP);Conformance </w:t>
              </w:r>
              <w:proofErr w:type="spellStart"/>
              <w:r w:rsidRPr="00701417">
                <w:rPr>
                  <w:rFonts w:ascii="Arial" w:hAnsi="Arial" w:cs="Arial"/>
                  <w:color w:val="000000"/>
                  <w:sz w:val="20"/>
                </w:rPr>
                <w:t>Testing;Part</w:t>
              </w:r>
              <w:proofErr w:type="spellEnd"/>
              <w:r w:rsidRPr="00701417">
                <w:rPr>
                  <w:rFonts w:ascii="Arial" w:hAnsi="Arial" w:cs="Arial"/>
                  <w:color w:val="000000"/>
                  <w:sz w:val="20"/>
                </w:rPr>
                <w:t xml:space="preserve"> 1: Protocol Implementation Conformance Statement (PICS)</w:t>
              </w:r>
            </w:ins>
          </w:p>
        </w:tc>
        <w:tc>
          <w:tcPr>
            <w:tcW w:w="3827" w:type="dxa"/>
            <w:tcBorders>
              <w:top w:val="single" w:sz="4" w:space="0" w:color="auto"/>
              <w:bottom w:val="single" w:sz="4" w:space="0" w:color="auto"/>
            </w:tcBorders>
            <w:shd w:val="clear" w:color="auto" w:fill="auto"/>
          </w:tcPr>
          <w:p w:rsidR="00452B29" w:rsidRPr="00701417" w:rsidRDefault="00452B29" w:rsidP="000F2968">
            <w:pPr>
              <w:spacing w:before="0"/>
              <w:ind w:left="34"/>
              <w:jc w:val="both"/>
              <w:rPr>
                <w:ins w:id="194" w:author="ueyi7kx" w:date="2013-04-24T06:27:00Z"/>
                <w:b/>
                <w:bCs/>
                <w:sz w:val="20"/>
              </w:rPr>
            </w:pPr>
          </w:p>
        </w:tc>
      </w:tr>
      <w:tr w:rsidR="000F60C9" w:rsidRPr="00701417" w:rsidTr="000F60C9">
        <w:trPr>
          <w:trHeight w:val="140"/>
        </w:trPr>
        <w:tc>
          <w:tcPr>
            <w:tcW w:w="675" w:type="dxa"/>
            <w:vMerge/>
            <w:shd w:val="clear" w:color="auto" w:fill="auto"/>
          </w:tcPr>
          <w:p w:rsidR="000F60C9" w:rsidRPr="00701417" w:rsidRDefault="000F60C9" w:rsidP="00D5537D">
            <w:pPr>
              <w:pStyle w:val="ListParagraph"/>
              <w:numPr>
                <w:ilvl w:val="0"/>
                <w:numId w:val="7"/>
              </w:numPr>
              <w:spacing w:after="0" w:line="240" w:lineRule="auto"/>
              <w:ind w:left="0" w:firstLine="0"/>
              <w:jc w:val="center"/>
              <w:rPr>
                <w:rFonts w:ascii="Times New Roman" w:hAnsi="Times New Roman" w:cs="Times New Roman"/>
                <w:i/>
                <w:sz w:val="20"/>
                <w:szCs w:val="20"/>
                <w:rPrChange w:id="195" w:author="ueyi7kx" w:date="2013-04-24T06:20:00Z">
                  <w:rPr>
                    <w:rFonts w:ascii="Times New Roman" w:hAnsi="Times New Roman" w:cs="Times New Roman"/>
                    <w:sz w:val="20"/>
                    <w:szCs w:val="20"/>
                  </w:rPr>
                </w:rPrChange>
              </w:rPr>
            </w:pPr>
          </w:p>
        </w:tc>
        <w:tc>
          <w:tcPr>
            <w:tcW w:w="6521" w:type="dxa"/>
            <w:gridSpan w:val="3"/>
            <w:vMerge/>
            <w:shd w:val="clear" w:color="auto" w:fill="auto"/>
          </w:tcPr>
          <w:p w:rsidR="000F60C9" w:rsidRPr="00701417" w:rsidRDefault="000F60C9" w:rsidP="00BA3942">
            <w:pPr>
              <w:spacing w:before="0"/>
              <w:jc w:val="both"/>
              <w:rPr>
                <w:i/>
                <w:sz w:val="20"/>
                <w:rPrChange w:id="196" w:author="ueyi7kx" w:date="2013-04-24T06:20:00Z">
                  <w:rPr>
                    <w:sz w:val="20"/>
                  </w:rPr>
                </w:rPrChange>
              </w:rPr>
            </w:pPr>
          </w:p>
        </w:tc>
        <w:tc>
          <w:tcPr>
            <w:tcW w:w="3969" w:type="dxa"/>
            <w:tcBorders>
              <w:top w:val="single" w:sz="4" w:space="0" w:color="auto"/>
              <w:bottom w:val="single" w:sz="4" w:space="0" w:color="auto"/>
            </w:tcBorders>
            <w:shd w:val="clear" w:color="auto" w:fill="auto"/>
          </w:tcPr>
          <w:p w:rsidR="000F60C9" w:rsidRPr="00701417" w:rsidRDefault="00DC4992" w:rsidP="001C6ECE">
            <w:pPr>
              <w:spacing w:before="0"/>
              <w:ind w:left="34"/>
              <w:jc w:val="both"/>
              <w:rPr>
                <w:b/>
                <w:sz w:val="20"/>
              </w:rPr>
            </w:pPr>
            <w:hyperlink r:id="rId48" w:history="1">
              <w:r w:rsidR="000F60C9" w:rsidRPr="00701417">
                <w:rPr>
                  <w:b/>
                  <w:sz w:val="20"/>
                </w:rPr>
                <w:t>TS 102 790-2</w:t>
              </w:r>
            </w:hyperlink>
          </w:p>
          <w:p w:rsidR="000F60C9" w:rsidRPr="00701417" w:rsidRDefault="000F60C9" w:rsidP="000F2968">
            <w:pPr>
              <w:spacing w:before="0"/>
              <w:rPr>
                <w:ins w:id="197" w:author="ueyi7kx" w:date="2013-04-24T06:21:00Z"/>
                <w:sz w:val="20"/>
              </w:rPr>
            </w:pPr>
            <w:r w:rsidRPr="00701417">
              <w:rPr>
                <w:sz w:val="20"/>
              </w:rPr>
              <w:t>Technical Committee for IMS Network</w:t>
            </w:r>
            <w:r w:rsidRPr="00701417">
              <w:rPr>
                <w:rStyle w:val="Hyperlink"/>
                <w:color w:val="000000"/>
                <w:sz w:val="20"/>
              </w:rPr>
              <w:t xml:space="preserve">  </w:t>
            </w:r>
            <w:r w:rsidRPr="00701417">
              <w:rPr>
                <w:sz w:val="20"/>
              </w:rPr>
              <w:t xml:space="preserve">Testing (INT); </w:t>
            </w:r>
          </w:p>
          <w:p w:rsidR="000F60C9" w:rsidRPr="00701417" w:rsidRDefault="000F60C9" w:rsidP="000F2968">
            <w:pPr>
              <w:spacing w:before="0"/>
              <w:rPr>
                <w:color w:val="000000"/>
                <w:sz w:val="20"/>
              </w:rPr>
            </w:pPr>
            <w:r w:rsidRPr="00701417">
              <w:rPr>
                <w:sz w:val="20"/>
              </w:rPr>
              <w:t>Network Integration Testing; IMS specific use of Session Initiation Protocol (SIP) and Session Description Protocol (SDP); Conformance Testing; Part 2: Test Suite Structure (TSS) and Test Purposes (TP) Internet Protocol (IP) multimedia call control protocol based on Session Initiation Protocol (SIP)</w:t>
            </w:r>
          </w:p>
        </w:tc>
        <w:tc>
          <w:tcPr>
            <w:tcW w:w="3827" w:type="dxa"/>
            <w:tcBorders>
              <w:top w:val="single" w:sz="4" w:space="0" w:color="auto"/>
              <w:bottom w:val="single" w:sz="4" w:space="0" w:color="auto"/>
            </w:tcBorders>
            <w:shd w:val="clear" w:color="auto" w:fill="auto"/>
          </w:tcPr>
          <w:p w:rsidR="000F60C9" w:rsidRPr="00701417" w:rsidRDefault="000F60C9" w:rsidP="000F2968">
            <w:pPr>
              <w:spacing w:before="0"/>
              <w:ind w:left="34"/>
              <w:jc w:val="both"/>
              <w:rPr>
                <w:b/>
                <w:bCs/>
                <w:sz w:val="20"/>
              </w:rPr>
            </w:pPr>
            <w:r w:rsidRPr="00701417">
              <w:rPr>
                <w:b/>
                <w:bCs/>
                <w:sz w:val="20"/>
              </w:rPr>
              <w:t>—</w:t>
            </w:r>
          </w:p>
        </w:tc>
      </w:tr>
      <w:tr w:rsidR="00452B29" w:rsidRPr="00701417" w:rsidTr="000F60C9">
        <w:trPr>
          <w:trHeight w:val="140"/>
          <w:ins w:id="198" w:author="ueyi7kx" w:date="2013-04-24T06:28:00Z"/>
        </w:trPr>
        <w:tc>
          <w:tcPr>
            <w:tcW w:w="675" w:type="dxa"/>
            <w:vMerge/>
            <w:shd w:val="clear" w:color="auto" w:fill="auto"/>
          </w:tcPr>
          <w:p w:rsidR="00452B29" w:rsidRPr="00701417" w:rsidRDefault="00452B29" w:rsidP="00D5537D">
            <w:pPr>
              <w:pStyle w:val="ListParagraph"/>
              <w:numPr>
                <w:ilvl w:val="0"/>
                <w:numId w:val="7"/>
              </w:numPr>
              <w:spacing w:after="0" w:line="240" w:lineRule="auto"/>
              <w:ind w:left="0" w:firstLine="0"/>
              <w:jc w:val="center"/>
              <w:rPr>
                <w:ins w:id="199" w:author="ueyi7kx" w:date="2013-04-24T06:28:00Z"/>
                <w:rFonts w:ascii="Times New Roman" w:hAnsi="Times New Roman" w:cs="Times New Roman"/>
                <w:i/>
                <w:sz w:val="20"/>
                <w:szCs w:val="20"/>
              </w:rPr>
            </w:pPr>
          </w:p>
        </w:tc>
        <w:tc>
          <w:tcPr>
            <w:tcW w:w="6521" w:type="dxa"/>
            <w:gridSpan w:val="3"/>
            <w:vMerge/>
            <w:shd w:val="clear" w:color="auto" w:fill="auto"/>
          </w:tcPr>
          <w:p w:rsidR="00452B29" w:rsidRPr="00701417" w:rsidRDefault="00452B29" w:rsidP="00BA3942">
            <w:pPr>
              <w:spacing w:before="0"/>
              <w:jc w:val="both"/>
              <w:rPr>
                <w:ins w:id="200" w:author="ueyi7kx" w:date="2013-04-24T06:28:00Z"/>
                <w:i/>
                <w:sz w:val="20"/>
              </w:rPr>
            </w:pPr>
          </w:p>
        </w:tc>
        <w:tc>
          <w:tcPr>
            <w:tcW w:w="3969" w:type="dxa"/>
            <w:tcBorders>
              <w:top w:val="single" w:sz="4" w:space="0" w:color="auto"/>
              <w:bottom w:val="single" w:sz="4" w:space="0" w:color="auto"/>
            </w:tcBorders>
            <w:shd w:val="clear" w:color="auto" w:fill="auto"/>
          </w:tcPr>
          <w:p w:rsidR="00452B29" w:rsidRPr="00701417" w:rsidRDefault="00987F0D" w:rsidP="00452B29">
            <w:pPr>
              <w:spacing w:before="0"/>
              <w:ind w:left="34"/>
              <w:jc w:val="both"/>
              <w:rPr>
                <w:ins w:id="201" w:author="ueyi7kx" w:date="2013-04-24T06:28:00Z"/>
                <w:rFonts w:ascii="Arial" w:hAnsi="Arial" w:cs="Arial"/>
                <w:color w:val="000000"/>
                <w:sz w:val="20"/>
              </w:rPr>
            </w:pPr>
            <w:ins w:id="202" w:author="ueyi7kx" w:date="2013-04-24T06:28:00Z">
              <w:r w:rsidRPr="00701417">
                <w:rPr>
                  <w:rFonts w:ascii="Arial" w:hAnsi="Arial" w:cs="Arial"/>
                  <w:color w:val="000000"/>
                  <w:sz w:val="20"/>
                </w:rPr>
                <w:fldChar w:fldCharType="begin"/>
              </w:r>
              <w:r w:rsidR="00452B29" w:rsidRPr="00701417">
                <w:rPr>
                  <w:rFonts w:ascii="Arial" w:hAnsi="Arial" w:cs="Arial"/>
                  <w:color w:val="000000"/>
                  <w:sz w:val="20"/>
                </w:rPr>
                <w:instrText>HYPERLINK "http://webapp.etsi.org/WorkProgram/Report_WorkItem.asp?WKI_ID=31830&amp;curItemNr=13&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w:instrText>
              </w:r>
              <w:r w:rsidRPr="00701417">
                <w:rPr>
                  <w:rFonts w:ascii="Arial" w:hAnsi="Arial" w:cs="Arial"/>
                  <w:color w:val="000000"/>
                  <w:sz w:val="20"/>
                </w:rPr>
                <w:fldChar w:fldCharType="separate"/>
              </w:r>
              <w:r w:rsidR="00452B29" w:rsidRPr="00701417">
                <w:rPr>
                  <w:rFonts w:ascii="Arial" w:hAnsi="Arial" w:cs="Arial"/>
                  <w:color w:val="000000"/>
                  <w:sz w:val="20"/>
                </w:rPr>
                <w:t>TS 102 790-</w:t>
              </w:r>
              <w:r w:rsidRPr="00701417">
                <w:rPr>
                  <w:rFonts w:ascii="Arial" w:hAnsi="Arial" w:cs="Arial"/>
                  <w:color w:val="000000"/>
                  <w:sz w:val="20"/>
                </w:rPr>
                <w:fldChar w:fldCharType="end"/>
              </w:r>
              <w:r w:rsidR="00452B29" w:rsidRPr="00701417">
                <w:rPr>
                  <w:rFonts w:ascii="Arial" w:hAnsi="Arial" w:cs="Arial"/>
                  <w:color w:val="000000"/>
                  <w:sz w:val="20"/>
                </w:rPr>
                <w:t>3</w:t>
              </w:r>
            </w:ins>
          </w:p>
          <w:p w:rsidR="00452B29" w:rsidRPr="00701417" w:rsidRDefault="00452B29" w:rsidP="001C6ECE">
            <w:pPr>
              <w:spacing w:before="0"/>
              <w:ind w:left="34"/>
              <w:jc w:val="both"/>
              <w:rPr>
                <w:ins w:id="203" w:author="ueyi7kx" w:date="2013-04-24T06:28:00Z"/>
              </w:rPr>
            </w:pPr>
            <w:ins w:id="204" w:author="ueyi7kx" w:date="2013-04-24T06:28:00Z">
              <w:r w:rsidRPr="00701417">
                <w:rPr>
                  <w:rFonts w:ascii="Arial" w:hAnsi="Arial" w:cs="Arial"/>
                  <w:color w:val="000000"/>
                  <w:sz w:val="20"/>
                </w:rPr>
                <w:t xml:space="preserve">Title: Technical Committee for IMS Network Testing (INT);Network Integration </w:t>
              </w:r>
              <w:proofErr w:type="spellStart"/>
              <w:r w:rsidRPr="00701417">
                <w:rPr>
                  <w:rFonts w:ascii="Arial" w:hAnsi="Arial" w:cs="Arial"/>
                  <w:color w:val="000000"/>
                  <w:sz w:val="20"/>
                </w:rPr>
                <w:t>Testing;IMS</w:t>
              </w:r>
              <w:proofErr w:type="spellEnd"/>
              <w:r w:rsidRPr="00701417">
                <w:rPr>
                  <w:rFonts w:ascii="Arial" w:hAnsi="Arial" w:cs="Arial"/>
                  <w:color w:val="000000"/>
                  <w:sz w:val="20"/>
                </w:rPr>
                <w:t xml:space="preserve"> specific use of Session Initiation Protocol (SIP) and Session Description Protocol </w:t>
              </w:r>
              <w:r w:rsidRPr="00701417">
                <w:rPr>
                  <w:rFonts w:ascii="Arial" w:hAnsi="Arial" w:cs="Arial"/>
                  <w:color w:val="000000"/>
                  <w:sz w:val="20"/>
                </w:rPr>
                <w:lastRenderedPageBreak/>
                <w:t xml:space="preserve">(SDP);Conformance </w:t>
              </w:r>
              <w:proofErr w:type="spellStart"/>
              <w:r w:rsidRPr="00701417">
                <w:rPr>
                  <w:rFonts w:ascii="Arial" w:hAnsi="Arial" w:cs="Arial"/>
                  <w:color w:val="000000"/>
                  <w:sz w:val="20"/>
                </w:rPr>
                <w:t>Testing;Part</w:t>
              </w:r>
              <w:proofErr w:type="spellEnd"/>
              <w:r w:rsidRPr="00701417">
                <w:rPr>
                  <w:rFonts w:ascii="Arial" w:hAnsi="Arial" w:cs="Arial"/>
                  <w:color w:val="000000"/>
                  <w:sz w:val="20"/>
                </w:rPr>
                <w:t xml:space="preserve"> 3: Abstract Test Suite (ATS) and partial Protocol Implementation </w:t>
              </w:r>
              <w:proofErr w:type="spellStart"/>
              <w:r w:rsidRPr="00701417">
                <w:rPr>
                  <w:rFonts w:ascii="Arial" w:hAnsi="Arial" w:cs="Arial"/>
                  <w:color w:val="000000"/>
                  <w:sz w:val="20"/>
                </w:rPr>
                <w:t>eXtra</w:t>
              </w:r>
              <w:proofErr w:type="spellEnd"/>
              <w:r w:rsidRPr="00701417">
                <w:rPr>
                  <w:rFonts w:ascii="Arial" w:hAnsi="Arial" w:cs="Arial"/>
                  <w:color w:val="000000"/>
                  <w:sz w:val="20"/>
                </w:rPr>
                <w:t xml:space="preserve"> Information for Testing (PIXIT) </w:t>
              </w:r>
              <w:proofErr w:type="spellStart"/>
              <w:r w:rsidRPr="00701417">
                <w:rPr>
                  <w:rFonts w:ascii="Arial" w:hAnsi="Arial" w:cs="Arial"/>
                  <w:color w:val="000000"/>
                  <w:sz w:val="20"/>
                </w:rPr>
                <w:t>proforma</w:t>
              </w:r>
              <w:proofErr w:type="spellEnd"/>
              <w:r w:rsidRPr="00701417">
                <w:rPr>
                  <w:rFonts w:ascii="Arial" w:hAnsi="Arial" w:cs="Arial"/>
                  <w:color w:val="000000"/>
                  <w:sz w:val="20"/>
                </w:rPr>
                <w:t xml:space="preserve"> specification</w:t>
              </w:r>
            </w:ins>
          </w:p>
        </w:tc>
        <w:tc>
          <w:tcPr>
            <w:tcW w:w="3827" w:type="dxa"/>
            <w:tcBorders>
              <w:top w:val="single" w:sz="4" w:space="0" w:color="auto"/>
              <w:bottom w:val="single" w:sz="4" w:space="0" w:color="auto"/>
            </w:tcBorders>
            <w:shd w:val="clear" w:color="auto" w:fill="auto"/>
          </w:tcPr>
          <w:p w:rsidR="00452B29" w:rsidRPr="00701417" w:rsidRDefault="00452B29" w:rsidP="000F2968">
            <w:pPr>
              <w:spacing w:before="0"/>
              <w:ind w:left="34"/>
              <w:jc w:val="both"/>
              <w:rPr>
                <w:ins w:id="205" w:author="ueyi7kx" w:date="2013-04-24T06:28:00Z"/>
                <w:b/>
                <w:bCs/>
                <w:sz w:val="20"/>
              </w:rPr>
            </w:pPr>
          </w:p>
        </w:tc>
      </w:tr>
      <w:tr w:rsidR="000F60C9" w:rsidRPr="00701417" w:rsidTr="000F60C9">
        <w:trPr>
          <w:trHeight w:val="1023"/>
        </w:trPr>
        <w:tc>
          <w:tcPr>
            <w:tcW w:w="675" w:type="dxa"/>
            <w:vMerge/>
            <w:shd w:val="clear" w:color="auto" w:fill="auto"/>
          </w:tcPr>
          <w:p w:rsidR="000F60C9" w:rsidRPr="00701417" w:rsidRDefault="000F60C9" w:rsidP="00D5537D">
            <w:pPr>
              <w:pStyle w:val="ListParagraph"/>
              <w:numPr>
                <w:ilvl w:val="0"/>
                <w:numId w:val="7"/>
              </w:numPr>
              <w:spacing w:after="0" w:line="240" w:lineRule="auto"/>
              <w:ind w:left="0" w:firstLine="0"/>
              <w:jc w:val="center"/>
              <w:rPr>
                <w:rFonts w:ascii="Times New Roman" w:hAnsi="Times New Roman" w:cs="Times New Roman"/>
                <w:i/>
                <w:sz w:val="20"/>
                <w:szCs w:val="20"/>
                <w:rPrChange w:id="206" w:author="ueyi7kx" w:date="2013-04-24T06:20:00Z">
                  <w:rPr>
                    <w:rFonts w:ascii="Times New Roman" w:hAnsi="Times New Roman" w:cs="Times New Roman"/>
                    <w:sz w:val="20"/>
                    <w:szCs w:val="20"/>
                  </w:rPr>
                </w:rPrChange>
              </w:rPr>
            </w:pPr>
          </w:p>
        </w:tc>
        <w:tc>
          <w:tcPr>
            <w:tcW w:w="6521" w:type="dxa"/>
            <w:gridSpan w:val="3"/>
            <w:vMerge/>
            <w:shd w:val="clear" w:color="auto" w:fill="auto"/>
          </w:tcPr>
          <w:p w:rsidR="000F60C9" w:rsidRPr="00701417" w:rsidRDefault="000F60C9" w:rsidP="00BA3942">
            <w:pPr>
              <w:spacing w:before="0"/>
              <w:jc w:val="both"/>
              <w:rPr>
                <w:i/>
                <w:sz w:val="20"/>
                <w:rPrChange w:id="207" w:author="ueyi7kx" w:date="2013-04-24T06:20:00Z">
                  <w:rPr>
                    <w:sz w:val="20"/>
                  </w:rPr>
                </w:rPrChange>
              </w:rPr>
            </w:pPr>
          </w:p>
        </w:tc>
        <w:tc>
          <w:tcPr>
            <w:tcW w:w="3969" w:type="dxa"/>
            <w:tcBorders>
              <w:top w:val="single" w:sz="4" w:space="0" w:color="auto"/>
              <w:bottom w:val="single" w:sz="4" w:space="0" w:color="auto"/>
            </w:tcBorders>
            <w:shd w:val="clear" w:color="auto" w:fill="auto"/>
          </w:tcPr>
          <w:p w:rsidR="000F60C9" w:rsidRPr="00701417" w:rsidRDefault="00DC4992" w:rsidP="001C6ECE">
            <w:pPr>
              <w:spacing w:before="0"/>
              <w:ind w:left="34"/>
              <w:jc w:val="both"/>
              <w:rPr>
                <w:b/>
                <w:sz w:val="20"/>
              </w:rPr>
            </w:pPr>
            <w:hyperlink r:id="rId49" w:history="1">
              <w:r w:rsidR="000F60C9" w:rsidRPr="00701417">
                <w:rPr>
                  <w:b/>
                  <w:sz w:val="20"/>
                </w:rPr>
                <w:t xml:space="preserve">TS 101 553-1 </w:t>
              </w:r>
            </w:hyperlink>
          </w:p>
          <w:p w:rsidR="000F60C9" w:rsidRPr="00701417" w:rsidRDefault="000F60C9" w:rsidP="001C6ECE">
            <w:pPr>
              <w:spacing w:before="0"/>
            </w:pPr>
            <w:r w:rsidRPr="00701417">
              <w:rPr>
                <w:sz w:val="20"/>
              </w:rPr>
              <w:t>Technical Committee for IMS Network Testing (INT); Testing of the IBCF requirements; Part 1: PICS</w:t>
            </w:r>
          </w:p>
        </w:tc>
        <w:tc>
          <w:tcPr>
            <w:tcW w:w="3827" w:type="dxa"/>
            <w:tcBorders>
              <w:top w:val="single" w:sz="4" w:space="0" w:color="auto"/>
              <w:bottom w:val="single" w:sz="4" w:space="0" w:color="auto"/>
            </w:tcBorders>
            <w:shd w:val="clear" w:color="auto" w:fill="auto"/>
          </w:tcPr>
          <w:p w:rsidR="000F60C9" w:rsidRPr="00701417" w:rsidRDefault="000F60C9" w:rsidP="000F2968">
            <w:pPr>
              <w:spacing w:before="0"/>
              <w:ind w:left="34"/>
              <w:jc w:val="both"/>
              <w:rPr>
                <w:b/>
                <w:bCs/>
                <w:sz w:val="20"/>
              </w:rPr>
            </w:pPr>
            <w:r w:rsidRPr="00701417">
              <w:rPr>
                <w:b/>
                <w:bCs/>
                <w:sz w:val="20"/>
              </w:rPr>
              <w:t>—</w:t>
            </w:r>
          </w:p>
        </w:tc>
      </w:tr>
      <w:tr w:rsidR="000F60C9" w:rsidRPr="00701417" w:rsidTr="000F60C9">
        <w:trPr>
          <w:trHeight w:val="1456"/>
        </w:trPr>
        <w:tc>
          <w:tcPr>
            <w:tcW w:w="675" w:type="dxa"/>
            <w:vMerge/>
            <w:shd w:val="clear" w:color="auto" w:fill="auto"/>
          </w:tcPr>
          <w:p w:rsidR="000F60C9" w:rsidRPr="00701417" w:rsidRDefault="000F60C9" w:rsidP="00D5537D">
            <w:pPr>
              <w:pStyle w:val="ListParagraph"/>
              <w:numPr>
                <w:ilvl w:val="0"/>
                <w:numId w:val="7"/>
              </w:numPr>
              <w:spacing w:after="0" w:line="240" w:lineRule="auto"/>
              <w:ind w:left="0" w:firstLine="0"/>
              <w:jc w:val="center"/>
              <w:rPr>
                <w:rFonts w:ascii="Times New Roman" w:hAnsi="Times New Roman" w:cs="Times New Roman"/>
                <w:i/>
                <w:sz w:val="20"/>
                <w:szCs w:val="20"/>
                <w:rPrChange w:id="208" w:author="ueyi7kx" w:date="2013-04-24T06:20:00Z">
                  <w:rPr>
                    <w:rFonts w:ascii="Times New Roman" w:hAnsi="Times New Roman" w:cs="Times New Roman"/>
                    <w:sz w:val="20"/>
                    <w:szCs w:val="20"/>
                  </w:rPr>
                </w:rPrChange>
              </w:rPr>
            </w:pPr>
          </w:p>
        </w:tc>
        <w:tc>
          <w:tcPr>
            <w:tcW w:w="6521" w:type="dxa"/>
            <w:gridSpan w:val="3"/>
            <w:vMerge/>
            <w:shd w:val="clear" w:color="auto" w:fill="auto"/>
          </w:tcPr>
          <w:p w:rsidR="000F60C9" w:rsidRPr="00701417" w:rsidRDefault="000F60C9" w:rsidP="00BA3942">
            <w:pPr>
              <w:spacing w:before="0"/>
              <w:jc w:val="both"/>
              <w:rPr>
                <w:i/>
                <w:sz w:val="20"/>
                <w:rPrChange w:id="209" w:author="ueyi7kx" w:date="2013-04-24T06:20:00Z">
                  <w:rPr>
                    <w:sz w:val="20"/>
                  </w:rPr>
                </w:rPrChange>
              </w:rPr>
            </w:pPr>
          </w:p>
        </w:tc>
        <w:tc>
          <w:tcPr>
            <w:tcW w:w="3969" w:type="dxa"/>
            <w:tcBorders>
              <w:top w:val="single" w:sz="4" w:space="0" w:color="auto"/>
              <w:bottom w:val="single" w:sz="4" w:space="0" w:color="auto"/>
            </w:tcBorders>
            <w:shd w:val="clear" w:color="auto" w:fill="auto"/>
          </w:tcPr>
          <w:p w:rsidR="000F60C9" w:rsidRPr="00701417" w:rsidRDefault="00DC4992" w:rsidP="001C6ECE">
            <w:pPr>
              <w:spacing w:before="0"/>
              <w:ind w:left="34"/>
              <w:jc w:val="both"/>
              <w:rPr>
                <w:b/>
                <w:sz w:val="20"/>
              </w:rPr>
            </w:pPr>
            <w:hyperlink r:id="rId50" w:history="1">
              <w:r w:rsidR="000F60C9" w:rsidRPr="00701417">
                <w:rPr>
                  <w:b/>
                  <w:sz w:val="20"/>
                </w:rPr>
                <w:t xml:space="preserve">TS 101 553-2 </w:t>
              </w:r>
            </w:hyperlink>
          </w:p>
          <w:p w:rsidR="000F60C9" w:rsidRPr="00701417" w:rsidRDefault="000F60C9" w:rsidP="001C6ECE">
            <w:pPr>
              <w:spacing w:before="0"/>
              <w:rPr>
                <w:sz w:val="20"/>
              </w:rPr>
            </w:pPr>
            <w:r w:rsidRPr="00701417">
              <w:rPr>
                <w:sz w:val="20"/>
              </w:rPr>
              <w:t>Technical Committee for IMS Network Testing (INT); Testing of the IBCF requirements; Part 2: Test Suite Structure and Test Purposes (TSS&amp;TP)</w:t>
            </w:r>
          </w:p>
          <w:p w:rsidR="000F60C9" w:rsidRPr="00701417" w:rsidRDefault="000F60C9" w:rsidP="001C6ECE">
            <w:pPr>
              <w:spacing w:before="0"/>
            </w:pPr>
          </w:p>
        </w:tc>
        <w:tc>
          <w:tcPr>
            <w:tcW w:w="3827" w:type="dxa"/>
            <w:tcBorders>
              <w:top w:val="single" w:sz="4" w:space="0" w:color="auto"/>
              <w:bottom w:val="single" w:sz="4" w:space="0" w:color="auto"/>
            </w:tcBorders>
            <w:shd w:val="clear" w:color="auto" w:fill="auto"/>
          </w:tcPr>
          <w:p w:rsidR="000F60C9" w:rsidRPr="00701417" w:rsidRDefault="000F60C9" w:rsidP="00CC018C">
            <w:pPr>
              <w:spacing w:before="0"/>
              <w:ind w:left="34"/>
              <w:jc w:val="both"/>
            </w:pPr>
            <w:r w:rsidRPr="00701417">
              <w:t>—</w:t>
            </w:r>
          </w:p>
        </w:tc>
      </w:tr>
      <w:tr w:rsidR="000F60C9" w:rsidRPr="00701417" w:rsidTr="000F60C9">
        <w:trPr>
          <w:trHeight w:val="1022"/>
        </w:trPr>
        <w:tc>
          <w:tcPr>
            <w:tcW w:w="675" w:type="dxa"/>
            <w:vMerge/>
            <w:shd w:val="clear" w:color="auto" w:fill="auto"/>
          </w:tcPr>
          <w:p w:rsidR="000F60C9" w:rsidRPr="00701417" w:rsidRDefault="000F60C9" w:rsidP="00D5537D">
            <w:pPr>
              <w:pStyle w:val="ListParagraph"/>
              <w:numPr>
                <w:ilvl w:val="0"/>
                <w:numId w:val="7"/>
              </w:numPr>
              <w:spacing w:after="0" w:line="240" w:lineRule="auto"/>
              <w:ind w:left="0" w:firstLine="0"/>
              <w:jc w:val="center"/>
              <w:rPr>
                <w:rFonts w:ascii="Times New Roman" w:hAnsi="Times New Roman" w:cs="Times New Roman"/>
                <w:i/>
                <w:sz w:val="20"/>
                <w:szCs w:val="20"/>
                <w:rPrChange w:id="210" w:author="ueyi7kx" w:date="2013-04-24T06:20:00Z">
                  <w:rPr>
                    <w:rFonts w:ascii="Times New Roman" w:hAnsi="Times New Roman" w:cs="Times New Roman"/>
                    <w:sz w:val="20"/>
                    <w:szCs w:val="20"/>
                  </w:rPr>
                </w:rPrChange>
              </w:rPr>
            </w:pPr>
          </w:p>
        </w:tc>
        <w:tc>
          <w:tcPr>
            <w:tcW w:w="6521" w:type="dxa"/>
            <w:gridSpan w:val="3"/>
            <w:vMerge/>
            <w:shd w:val="clear" w:color="auto" w:fill="auto"/>
          </w:tcPr>
          <w:p w:rsidR="000F60C9" w:rsidRPr="00701417" w:rsidRDefault="000F60C9" w:rsidP="00BA3942">
            <w:pPr>
              <w:spacing w:before="0"/>
              <w:jc w:val="both"/>
              <w:rPr>
                <w:i/>
                <w:sz w:val="20"/>
                <w:rPrChange w:id="211" w:author="ueyi7kx" w:date="2013-04-24T06:20:00Z">
                  <w:rPr>
                    <w:sz w:val="20"/>
                  </w:rPr>
                </w:rPrChange>
              </w:rPr>
            </w:pPr>
          </w:p>
        </w:tc>
        <w:tc>
          <w:tcPr>
            <w:tcW w:w="3969" w:type="dxa"/>
            <w:tcBorders>
              <w:top w:val="single" w:sz="4" w:space="0" w:color="auto"/>
              <w:bottom w:val="single" w:sz="4" w:space="0" w:color="auto"/>
            </w:tcBorders>
            <w:shd w:val="clear" w:color="auto" w:fill="auto"/>
          </w:tcPr>
          <w:p w:rsidR="000F60C9" w:rsidRPr="00701417" w:rsidRDefault="000F60C9" w:rsidP="00C52569">
            <w:pPr>
              <w:spacing w:before="0"/>
              <w:ind w:left="34"/>
              <w:rPr>
                <w:rStyle w:val="Hyperlink"/>
                <w:b/>
                <w:color w:val="000000"/>
                <w:sz w:val="20"/>
                <w:u w:val="none"/>
              </w:rPr>
            </w:pPr>
            <w:r w:rsidRPr="00701417">
              <w:rPr>
                <w:rStyle w:val="Hyperlink"/>
                <w:b/>
                <w:color w:val="000000"/>
                <w:sz w:val="20"/>
                <w:u w:val="none"/>
              </w:rPr>
              <w:t>TS 101 580-1</w:t>
            </w:r>
          </w:p>
          <w:p w:rsidR="000F60C9" w:rsidRPr="00701417" w:rsidRDefault="000F60C9" w:rsidP="00C52569">
            <w:pPr>
              <w:spacing w:before="0"/>
              <w:ind w:left="34"/>
              <w:rPr>
                <w:rStyle w:val="Hyperlink"/>
                <w:color w:val="000000"/>
                <w:sz w:val="20"/>
                <w:u w:val="none"/>
              </w:rPr>
            </w:pPr>
            <w:r w:rsidRPr="00701417">
              <w:rPr>
                <w:rStyle w:val="Hyperlink"/>
                <w:color w:val="000000"/>
                <w:sz w:val="20"/>
                <w:u w:val="none"/>
              </w:rPr>
              <w:t>IMS Network Testing (INT);Diameter Conformance testing for Rx interface;</w:t>
            </w:r>
          </w:p>
          <w:p w:rsidR="000F60C9" w:rsidRPr="00701417" w:rsidRDefault="000F60C9" w:rsidP="00C52569">
            <w:pPr>
              <w:spacing w:before="0"/>
              <w:rPr>
                <w:sz w:val="20"/>
              </w:rPr>
            </w:pPr>
            <w:r w:rsidRPr="00701417">
              <w:rPr>
                <w:rStyle w:val="Hyperlink"/>
                <w:color w:val="000000"/>
                <w:sz w:val="20"/>
                <w:u w:val="none"/>
              </w:rPr>
              <w:t>Part 1: PICS</w:t>
            </w:r>
          </w:p>
          <w:p w:rsidR="000F60C9" w:rsidRPr="00701417" w:rsidRDefault="000F60C9" w:rsidP="001C6ECE">
            <w:pPr>
              <w:spacing w:before="0"/>
              <w:rPr>
                <w:sz w:val="20"/>
              </w:rPr>
            </w:pPr>
          </w:p>
        </w:tc>
        <w:tc>
          <w:tcPr>
            <w:tcW w:w="3827" w:type="dxa"/>
            <w:tcBorders>
              <w:top w:val="single" w:sz="4" w:space="0" w:color="auto"/>
              <w:bottom w:val="single" w:sz="4" w:space="0" w:color="auto"/>
            </w:tcBorders>
            <w:shd w:val="clear" w:color="auto" w:fill="auto"/>
          </w:tcPr>
          <w:p w:rsidR="000F60C9" w:rsidRPr="00701417" w:rsidRDefault="000F60C9" w:rsidP="00CC018C">
            <w:pPr>
              <w:spacing w:before="0"/>
              <w:ind w:left="34"/>
              <w:jc w:val="both"/>
            </w:pPr>
            <w:r w:rsidRPr="00701417">
              <w:t>—</w:t>
            </w:r>
          </w:p>
        </w:tc>
      </w:tr>
      <w:tr w:rsidR="000F60C9" w:rsidRPr="00701417" w:rsidTr="000F60C9">
        <w:trPr>
          <w:trHeight w:val="1270"/>
        </w:trPr>
        <w:tc>
          <w:tcPr>
            <w:tcW w:w="675" w:type="dxa"/>
            <w:vMerge/>
            <w:shd w:val="clear" w:color="auto" w:fill="auto"/>
          </w:tcPr>
          <w:p w:rsidR="000F60C9" w:rsidRPr="00701417" w:rsidRDefault="000F60C9" w:rsidP="00D5537D">
            <w:pPr>
              <w:pStyle w:val="ListParagraph"/>
              <w:numPr>
                <w:ilvl w:val="0"/>
                <w:numId w:val="7"/>
              </w:numPr>
              <w:spacing w:after="0" w:line="240" w:lineRule="auto"/>
              <w:ind w:left="0" w:firstLine="0"/>
              <w:jc w:val="center"/>
              <w:rPr>
                <w:rFonts w:ascii="Times New Roman" w:hAnsi="Times New Roman" w:cs="Times New Roman"/>
                <w:i/>
                <w:sz w:val="20"/>
                <w:szCs w:val="20"/>
                <w:rPrChange w:id="212" w:author="ueyi7kx" w:date="2013-04-24T06:20:00Z">
                  <w:rPr>
                    <w:rFonts w:ascii="Times New Roman" w:hAnsi="Times New Roman" w:cs="Times New Roman"/>
                    <w:sz w:val="20"/>
                    <w:szCs w:val="20"/>
                  </w:rPr>
                </w:rPrChange>
              </w:rPr>
            </w:pPr>
          </w:p>
        </w:tc>
        <w:tc>
          <w:tcPr>
            <w:tcW w:w="6521" w:type="dxa"/>
            <w:gridSpan w:val="3"/>
            <w:vMerge/>
            <w:shd w:val="clear" w:color="auto" w:fill="auto"/>
          </w:tcPr>
          <w:p w:rsidR="000F60C9" w:rsidRPr="00701417" w:rsidRDefault="000F60C9" w:rsidP="00BA3942">
            <w:pPr>
              <w:spacing w:before="0"/>
              <w:jc w:val="both"/>
              <w:rPr>
                <w:i/>
                <w:sz w:val="20"/>
                <w:rPrChange w:id="213" w:author="ueyi7kx" w:date="2013-04-24T06:20:00Z">
                  <w:rPr>
                    <w:sz w:val="20"/>
                  </w:rPr>
                </w:rPrChange>
              </w:rPr>
            </w:pPr>
          </w:p>
        </w:tc>
        <w:tc>
          <w:tcPr>
            <w:tcW w:w="3969" w:type="dxa"/>
            <w:tcBorders>
              <w:top w:val="single" w:sz="4" w:space="0" w:color="auto"/>
            </w:tcBorders>
            <w:shd w:val="clear" w:color="auto" w:fill="auto"/>
          </w:tcPr>
          <w:p w:rsidR="000F60C9" w:rsidRPr="00701417" w:rsidRDefault="000F60C9" w:rsidP="00C52569">
            <w:pPr>
              <w:spacing w:before="0"/>
              <w:ind w:left="34"/>
              <w:rPr>
                <w:rStyle w:val="Hyperlink"/>
                <w:b/>
                <w:color w:val="000000"/>
                <w:sz w:val="20"/>
                <w:u w:val="none"/>
              </w:rPr>
            </w:pPr>
            <w:r w:rsidRPr="00701417">
              <w:rPr>
                <w:rStyle w:val="Hyperlink"/>
                <w:b/>
                <w:color w:val="000000"/>
                <w:sz w:val="20"/>
                <w:u w:val="none"/>
              </w:rPr>
              <w:t>TS 101 580-2</w:t>
            </w:r>
          </w:p>
          <w:p w:rsidR="000F60C9" w:rsidRPr="00701417" w:rsidRDefault="000F60C9" w:rsidP="00C52569">
            <w:pPr>
              <w:spacing w:before="0"/>
              <w:ind w:left="34"/>
              <w:rPr>
                <w:rStyle w:val="Hyperlink"/>
                <w:color w:val="000000"/>
                <w:sz w:val="20"/>
                <w:u w:val="none"/>
              </w:rPr>
            </w:pPr>
            <w:r w:rsidRPr="00701417">
              <w:rPr>
                <w:rStyle w:val="Hyperlink"/>
                <w:color w:val="000000"/>
                <w:sz w:val="20"/>
                <w:u w:val="none"/>
              </w:rPr>
              <w:t>IMS Network Testing (INT);Diameter</w:t>
            </w:r>
            <w:r w:rsidRPr="00701417">
              <w:rPr>
                <w:rStyle w:val="Hyperlink"/>
                <w:color w:val="000000"/>
                <w:sz w:val="20"/>
              </w:rPr>
              <w:t xml:space="preserve"> </w:t>
            </w:r>
            <w:r w:rsidRPr="00701417">
              <w:rPr>
                <w:rStyle w:val="Hyperlink"/>
                <w:color w:val="000000"/>
                <w:sz w:val="20"/>
                <w:u w:val="none"/>
              </w:rPr>
              <w:t>Conformance testing for Rx interface;</w:t>
            </w:r>
          </w:p>
          <w:p w:rsidR="000F60C9" w:rsidRPr="00701417" w:rsidRDefault="000F60C9" w:rsidP="000F2968">
            <w:pPr>
              <w:spacing w:before="0"/>
              <w:rPr>
                <w:rStyle w:val="Hyperlink"/>
                <w:b/>
                <w:color w:val="000000"/>
                <w:sz w:val="20"/>
                <w:u w:val="none"/>
              </w:rPr>
            </w:pPr>
            <w:r w:rsidRPr="00701417">
              <w:rPr>
                <w:rStyle w:val="Hyperlink"/>
                <w:color w:val="000000"/>
                <w:sz w:val="20"/>
                <w:u w:val="none"/>
              </w:rPr>
              <w:t>Part 2: Test Suite Structure (TSS) and Test Purposes (TP)</w:t>
            </w:r>
          </w:p>
        </w:tc>
        <w:tc>
          <w:tcPr>
            <w:tcW w:w="3827" w:type="dxa"/>
            <w:tcBorders>
              <w:top w:val="single" w:sz="4" w:space="0" w:color="auto"/>
            </w:tcBorders>
            <w:shd w:val="clear" w:color="auto" w:fill="auto"/>
          </w:tcPr>
          <w:p w:rsidR="000F60C9" w:rsidRPr="00701417" w:rsidRDefault="000F60C9" w:rsidP="00CC018C">
            <w:pPr>
              <w:spacing w:before="0"/>
              <w:ind w:left="34"/>
              <w:jc w:val="both"/>
            </w:pPr>
            <w:r w:rsidRPr="00701417">
              <w:t>—</w:t>
            </w:r>
          </w:p>
        </w:tc>
      </w:tr>
      <w:tr w:rsidR="000F60C9" w:rsidRPr="00701417" w:rsidTr="000F60C9">
        <w:trPr>
          <w:trHeight w:val="511"/>
        </w:trPr>
        <w:tc>
          <w:tcPr>
            <w:tcW w:w="675" w:type="dxa"/>
            <w:vMerge/>
            <w:shd w:val="clear" w:color="auto" w:fill="auto"/>
          </w:tcPr>
          <w:p w:rsidR="000F60C9" w:rsidRPr="00701417" w:rsidRDefault="000F60C9" w:rsidP="00D5537D">
            <w:pPr>
              <w:pStyle w:val="ListParagraph"/>
              <w:numPr>
                <w:ilvl w:val="0"/>
                <w:numId w:val="7"/>
              </w:numPr>
              <w:spacing w:after="0" w:line="240" w:lineRule="auto"/>
              <w:ind w:left="0" w:firstLine="0"/>
              <w:jc w:val="center"/>
              <w:rPr>
                <w:rFonts w:ascii="Times New Roman" w:hAnsi="Times New Roman" w:cs="Times New Roman"/>
                <w:i/>
                <w:sz w:val="20"/>
                <w:szCs w:val="20"/>
                <w:rPrChange w:id="214" w:author="ueyi7kx" w:date="2013-04-24T06:20:00Z">
                  <w:rPr>
                    <w:rFonts w:ascii="Times New Roman" w:hAnsi="Times New Roman" w:cs="Times New Roman"/>
                    <w:sz w:val="20"/>
                    <w:szCs w:val="20"/>
                  </w:rPr>
                </w:rPrChange>
              </w:rPr>
            </w:pPr>
          </w:p>
        </w:tc>
        <w:tc>
          <w:tcPr>
            <w:tcW w:w="6521" w:type="dxa"/>
            <w:gridSpan w:val="3"/>
            <w:vMerge/>
            <w:shd w:val="clear" w:color="auto" w:fill="auto"/>
          </w:tcPr>
          <w:p w:rsidR="000F60C9" w:rsidRPr="00701417" w:rsidRDefault="000F60C9" w:rsidP="00BA3942">
            <w:pPr>
              <w:spacing w:before="0"/>
              <w:jc w:val="both"/>
              <w:rPr>
                <w:i/>
                <w:sz w:val="20"/>
                <w:rPrChange w:id="215" w:author="ueyi7kx" w:date="2013-04-24T06:20:00Z">
                  <w:rPr>
                    <w:sz w:val="20"/>
                  </w:rPr>
                </w:rPrChange>
              </w:rPr>
            </w:pPr>
          </w:p>
        </w:tc>
        <w:tc>
          <w:tcPr>
            <w:tcW w:w="3969" w:type="dxa"/>
            <w:tcBorders>
              <w:top w:val="single" w:sz="4" w:space="0" w:color="auto"/>
            </w:tcBorders>
            <w:shd w:val="clear" w:color="auto" w:fill="auto"/>
          </w:tcPr>
          <w:p w:rsidR="000F60C9" w:rsidRPr="00701417" w:rsidRDefault="000F60C9" w:rsidP="00C52569">
            <w:pPr>
              <w:spacing w:before="0"/>
              <w:ind w:left="34"/>
              <w:rPr>
                <w:rStyle w:val="Hyperlink"/>
                <w:b/>
                <w:color w:val="000000"/>
                <w:sz w:val="20"/>
                <w:u w:val="none"/>
              </w:rPr>
            </w:pPr>
            <w:r w:rsidRPr="00701417">
              <w:rPr>
                <w:rStyle w:val="Hyperlink"/>
                <w:b/>
                <w:color w:val="000000"/>
                <w:sz w:val="20"/>
                <w:u w:val="none"/>
              </w:rPr>
              <w:t>—</w:t>
            </w:r>
          </w:p>
        </w:tc>
        <w:tc>
          <w:tcPr>
            <w:tcW w:w="3827" w:type="dxa"/>
            <w:tcBorders>
              <w:top w:val="single" w:sz="4" w:space="0" w:color="auto"/>
            </w:tcBorders>
            <w:shd w:val="clear" w:color="auto" w:fill="auto"/>
          </w:tcPr>
          <w:p w:rsidR="000F60C9" w:rsidRPr="00701417" w:rsidRDefault="00DC4992" w:rsidP="000F2968">
            <w:pPr>
              <w:spacing w:before="0"/>
              <w:ind w:left="34"/>
              <w:jc w:val="both"/>
            </w:pPr>
            <w:hyperlink r:id="rId51" w:tooltip="Testing principles for IMS model networks, and identification of relevant conformance, interoperability and  functionality tests" w:history="1">
              <w:r w:rsidR="000F60C9" w:rsidRPr="00701417">
                <w:rPr>
                  <w:rStyle w:val="Hyperlink"/>
                  <w:sz w:val="20"/>
                  <w:u w:val="none"/>
                </w:rPr>
                <w:t>Q.3904</w:t>
              </w:r>
              <w:r w:rsidR="000F60C9" w:rsidRPr="00701417">
                <w:rPr>
                  <w:rStyle w:val="Hyperlink"/>
                  <w:color w:val="000000"/>
                  <w:sz w:val="20"/>
                  <w:u w:val="none"/>
                </w:rPr>
                <w:t>:</w:t>
              </w:r>
              <w:r w:rsidR="000F60C9" w:rsidRPr="00701417">
                <w:rPr>
                  <w:rStyle w:val="apple-converted-space"/>
                  <w:color w:val="000000"/>
                  <w:sz w:val="20"/>
                </w:rPr>
                <w:t> </w:t>
              </w:r>
              <w:r w:rsidR="000F60C9" w:rsidRPr="00701417">
                <w:rPr>
                  <w:rStyle w:val="Hyperlink"/>
                  <w:color w:val="000000"/>
                  <w:sz w:val="20"/>
                  <w:u w:val="none"/>
                </w:rPr>
                <w:t>Testing principles for IMS model networks, and identification of relevant conformance, interoperability and functionality tests</w:t>
              </w:r>
            </w:hyperlink>
          </w:p>
        </w:tc>
      </w:tr>
      <w:tr w:rsidR="00452B29" w:rsidRPr="00701417" w:rsidTr="000F60C9">
        <w:trPr>
          <w:trHeight w:val="511"/>
          <w:ins w:id="216" w:author="ueyi7kx" w:date="2013-04-24T06:31:00Z"/>
        </w:trPr>
        <w:tc>
          <w:tcPr>
            <w:tcW w:w="675" w:type="dxa"/>
            <w:vMerge/>
            <w:shd w:val="clear" w:color="auto" w:fill="auto"/>
          </w:tcPr>
          <w:p w:rsidR="00452B29" w:rsidRPr="00701417" w:rsidRDefault="00452B29" w:rsidP="000F60C9">
            <w:pPr>
              <w:ind w:left="426"/>
              <w:jc w:val="center"/>
              <w:rPr>
                <w:ins w:id="217" w:author="ueyi7kx" w:date="2013-04-24T06:31:00Z"/>
                <w:i/>
                <w:sz w:val="20"/>
              </w:rPr>
            </w:pPr>
          </w:p>
        </w:tc>
        <w:tc>
          <w:tcPr>
            <w:tcW w:w="6521" w:type="dxa"/>
            <w:gridSpan w:val="3"/>
            <w:vMerge/>
            <w:shd w:val="clear" w:color="auto" w:fill="auto"/>
          </w:tcPr>
          <w:p w:rsidR="00452B29" w:rsidRPr="00701417" w:rsidRDefault="00452B29" w:rsidP="00BA3942">
            <w:pPr>
              <w:spacing w:before="0"/>
              <w:jc w:val="both"/>
              <w:rPr>
                <w:ins w:id="218" w:author="ueyi7kx" w:date="2013-04-24T06:31:00Z"/>
                <w:i/>
                <w:sz w:val="20"/>
              </w:rPr>
            </w:pPr>
          </w:p>
        </w:tc>
        <w:tc>
          <w:tcPr>
            <w:tcW w:w="3969" w:type="dxa"/>
            <w:tcBorders>
              <w:top w:val="single" w:sz="4" w:space="0" w:color="auto"/>
            </w:tcBorders>
            <w:shd w:val="clear" w:color="auto" w:fill="auto"/>
          </w:tcPr>
          <w:p w:rsidR="00452B29" w:rsidRPr="00701417" w:rsidRDefault="00452B29" w:rsidP="00646389">
            <w:pPr>
              <w:spacing w:before="0"/>
              <w:ind w:left="34"/>
              <w:rPr>
                <w:ins w:id="219" w:author="ueyi7kx" w:date="2013-04-24T06:31:00Z"/>
                <w:rStyle w:val="Hyperlink"/>
                <w:b/>
                <w:color w:val="000000"/>
                <w:sz w:val="20"/>
                <w:u w:val="none"/>
              </w:rPr>
            </w:pPr>
            <w:ins w:id="220" w:author="ueyi7kx" w:date="2013-04-24T06:31:00Z">
              <w:r w:rsidRPr="00701417">
                <w:rPr>
                  <w:b/>
                  <w:bCs/>
                  <w:sz w:val="20"/>
                </w:rPr>
                <w:t>ETSI Requirements (in force)</w:t>
              </w:r>
            </w:ins>
          </w:p>
        </w:tc>
        <w:tc>
          <w:tcPr>
            <w:tcW w:w="3827" w:type="dxa"/>
            <w:tcBorders>
              <w:top w:val="single" w:sz="4" w:space="0" w:color="auto"/>
            </w:tcBorders>
            <w:shd w:val="clear" w:color="auto" w:fill="auto"/>
          </w:tcPr>
          <w:p w:rsidR="00452B29" w:rsidRPr="00701417" w:rsidRDefault="00452B29" w:rsidP="00452B29">
            <w:pPr>
              <w:spacing w:before="0"/>
              <w:ind w:left="34"/>
              <w:jc w:val="both"/>
              <w:rPr>
                <w:ins w:id="221" w:author="ueyi7kx" w:date="2013-04-24T06:31:00Z"/>
                <w:rStyle w:val="Hyperlink"/>
                <w:b/>
                <w:bCs/>
                <w:color w:val="000000"/>
                <w:sz w:val="20"/>
                <w:u w:val="none"/>
              </w:rPr>
            </w:pPr>
            <w:ins w:id="222" w:author="ueyi7kx" w:date="2013-04-24T06:31:00Z">
              <w:r w:rsidRPr="00701417">
                <w:rPr>
                  <w:b/>
                  <w:bCs/>
                  <w:sz w:val="20"/>
                </w:rPr>
                <w:t>Requirements (draft )</w:t>
              </w:r>
            </w:ins>
          </w:p>
        </w:tc>
      </w:tr>
      <w:tr w:rsidR="00452B29" w:rsidRPr="00701417" w:rsidTr="000F60C9">
        <w:trPr>
          <w:trHeight w:val="511"/>
        </w:trPr>
        <w:tc>
          <w:tcPr>
            <w:tcW w:w="675" w:type="dxa"/>
            <w:vMerge/>
            <w:shd w:val="clear" w:color="auto" w:fill="auto"/>
          </w:tcPr>
          <w:p w:rsidR="00452B29" w:rsidRPr="00701417" w:rsidRDefault="00452B29" w:rsidP="000F60C9">
            <w:pPr>
              <w:ind w:left="426"/>
              <w:jc w:val="center"/>
              <w:rPr>
                <w:i/>
                <w:sz w:val="20"/>
                <w:rPrChange w:id="223" w:author="ueyi7kx" w:date="2013-04-24T06:20:00Z">
                  <w:rPr>
                    <w:sz w:val="20"/>
                  </w:rPr>
                </w:rPrChange>
              </w:rPr>
            </w:pPr>
          </w:p>
        </w:tc>
        <w:tc>
          <w:tcPr>
            <w:tcW w:w="6521" w:type="dxa"/>
            <w:gridSpan w:val="3"/>
            <w:vMerge/>
            <w:shd w:val="clear" w:color="auto" w:fill="auto"/>
          </w:tcPr>
          <w:p w:rsidR="00452B29" w:rsidRPr="00701417" w:rsidRDefault="00452B29" w:rsidP="00BA3942">
            <w:pPr>
              <w:spacing w:before="0"/>
              <w:jc w:val="both"/>
              <w:rPr>
                <w:i/>
                <w:sz w:val="20"/>
                <w:rPrChange w:id="224" w:author="ueyi7kx" w:date="2013-04-24T06:20:00Z">
                  <w:rPr>
                    <w:sz w:val="20"/>
                  </w:rPr>
                </w:rPrChange>
              </w:rPr>
            </w:pPr>
          </w:p>
        </w:tc>
        <w:tc>
          <w:tcPr>
            <w:tcW w:w="3969" w:type="dxa"/>
            <w:tcBorders>
              <w:top w:val="single" w:sz="4" w:space="0" w:color="auto"/>
            </w:tcBorders>
            <w:shd w:val="clear" w:color="auto" w:fill="auto"/>
          </w:tcPr>
          <w:p w:rsidR="00452B29" w:rsidRPr="00701417" w:rsidRDefault="00452B29" w:rsidP="00646389">
            <w:pPr>
              <w:spacing w:before="0"/>
              <w:ind w:left="34"/>
              <w:rPr>
                <w:ins w:id="225" w:author="ueyi7kx" w:date="2013-04-24T06:24:00Z"/>
                <w:rStyle w:val="Hyperlink"/>
                <w:b/>
                <w:color w:val="000000"/>
                <w:sz w:val="20"/>
                <w:u w:val="none"/>
              </w:rPr>
            </w:pPr>
            <w:ins w:id="226" w:author="ueyi7kx" w:date="2013-04-24T06:24:00Z">
              <w:r w:rsidRPr="00701417">
                <w:rPr>
                  <w:rStyle w:val="Hyperlink"/>
                  <w:b/>
                  <w:color w:val="000000"/>
                  <w:sz w:val="20"/>
                  <w:u w:val="none"/>
                </w:rPr>
                <w:t>ETSI TS 102 027-1</w:t>
              </w:r>
            </w:ins>
          </w:p>
          <w:p w:rsidR="00452B29" w:rsidRPr="00701417" w:rsidRDefault="00452B29" w:rsidP="00646389">
            <w:pPr>
              <w:spacing w:before="0"/>
              <w:ind w:left="34"/>
              <w:rPr>
                <w:ins w:id="227" w:author="ueyi7kx" w:date="2013-04-24T06:24:00Z"/>
                <w:color w:val="000000"/>
                <w:sz w:val="20"/>
              </w:rPr>
            </w:pPr>
            <w:ins w:id="228" w:author="ueyi7kx" w:date="2013-04-24T06:24:00Z">
              <w:r w:rsidRPr="00701417">
                <w:rPr>
                  <w:color w:val="000000"/>
                  <w:sz w:val="20"/>
                </w:rPr>
                <w:t>Draft IETF SIP RFC3261;</w:t>
              </w:r>
            </w:ins>
          </w:p>
          <w:p w:rsidR="00452B29" w:rsidRPr="00701417" w:rsidRDefault="00452B29" w:rsidP="00646389">
            <w:pPr>
              <w:spacing w:before="0"/>
              <w:ind w:left="34"/>
              <w:rPr>
                <w:ins w:id="229" w:author="ueyi7kx" w:date="2013-04-24T06:24:00Z"/>
                <w:color w:val="000000"/>
                <w:sz w:val="20"/>
              </w:rPr>
            </w:pPr>
            <w:ins w:id="230" w:author="ueyi7kx" w:date="2013-04-24T06:24:00Z">
              <w:r w:rsidRPr="00701417">
                <w:rPr>
                  <w:color w:val="000000"/>
                  <w:sz w:val="20"/>
                </w:rPr>
                <w:t>Part 1: Test Suite Structure and</w:t>
              </w:r>
            </w:ins>
          </w:p>
          <w:p w:rsidR="00452B29" w:rsidRPr="00701417" w:rsidRDefault="00452B29" w:rsidP="00C52569">
            <w:pPr>
              <w:spacing w:before="0"/>
              <w:ind w:left="34"/>
              <w:rPr>
                <w:rStyle w:val="Hyperlink"/>
                <w:b/>
                <w:color w:val="000000"/>
                <w:sz w:val="20"/>
                <w:u w:val="none"/>
              </w:rPr>
            </w:pPr>
            <w:ins w:id="231" w:author="ueyi7kx" w:date="2013-04-24T06:24:00Z">
              <w:r w:rsidRPr="00701417">
                <w:rPr>
                  <w:color w:val="000000"/>
                  <w:sz w:val="20"/>
                </w:rPr>
                <w:t>Test Purposes (TSS&amp;TP) specification</w:t>
              </w:r>
            </w:ins>
          </w:p>
        </w:tc>
        <w:tc>
          <w:tcPr>
            <w:tcW w:w="3827" w:type="dxa"/>
            <w:tcBorders>
              <w:top w:val="single" w:sz="4" w:space="0" w:color="auto"/>
            </w:tcBorders>
            <w:shd w:val="clear" w:color="auto" w:fill="auto"/>
          </w:tcPr>
          <w:p w:rsidR="00452B29" w:rsidRPr="00701417" w:rsidRDefault="00452B29" w:rsidP="00646389">
            <w:pPr>
              <w:spacing w:before="0"/>
              <w:ind w:left="34"/>
              <w:jc w:val="both"/>
              <w:rPr>
                <w:ins w:id="232" w:author="ueyi7kx" w:date="2013-04-24T06:24:00Z"/>
                <w:rStyle w:val="Hyperlink"/>
                <w:b/>
                <w:bCs/>
                <w:color w:val="000000"/>
                <w:sz w:val="20"/>
                <w:u w:val="none"/>
              </w:rPr>
            </w:pPr>
            <w:ins w:id="233" w:author="ueyi7kx" w:date="2013-04-24T06:24:00Z">
              <w:r w:rsidRPr="00701417">
                <w:rPr>
                  <w:rStyle w:val="Hyperlink"/>
                  <w:b/>
                  <w:bCs/>
                  <w:color w:val="000000"/>
                  <w:sz w:val="20"/>
                  <w:u w:val="none"/>
                </w:rPr>
                <w:t>Q.39xx-1</w:t>
              </w:r>
            </w:ins>
          </w:p>
          <w:p w:rsidR="00452B29" w:rsidRPr="00701417" w:rsidRDefault="00452B29" w:rsidP="000F2968">
            <w:pPr>
              <w:spacing w:before="0"/>
              <w:ind w:left="34"/>
              <w:jc w:val="both"/>
            </w:pPr>
            <w:ins w:id="234" w:author="ueyi7kx" w:date="2013-04-24T06:24:00Z">
              <w:r w:rsidRPr="00701417">
                <w:rPr>
                  <w:rStyle w:val="Hyperlink"/>
                  <w:color w:val="000000"/>
                  <w:sz w:val="20"/>
                  <w:u w:val="none"/>
                </w:rPr>
                <w:t>IETF SIP RFC3261 Conformance Tests Specification; Part1: Test Suite Structure and Test Purposes (TSS&amp;TP)”</w:t>
              </w:r>
            </w:ins>
          </w:p>
        </w:tc>
      </w:tr>
      <w:tr w:rsidR="00452B29" w:rsidRPr="00701417" w:rsidTr="000F60C9">
        <w:tblPrEx>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5" w:author="ueyi7kx" w:date="2013-04-23T19:15:00Z">
            <w:tblPrEx>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98"/>
          <w:trPrChange w:id="236" w:author="ueyi7kx" w:date="2013-04-23T19:15:00Z">
            <w:trPr>
              <w:trHeight w:val="391"/>
            </w:trPr>
          </w:trPrChange>
        </w:trPr>
        <w:tc>
          <w:tcPr>
            <w:tcW w:w="675" w:type="dxa"/>
            <w:vMerge w:val="restart"/>
            <w:shd w:val="clear" w:color="auto" w:fill="auto"/>
            <w:tcPrChange w:id="237" w:author="ueyi7kx" w:date="2013-04-23T19:15:00Z">
              <w:tcPr>
                <w:tcW w:w="653" w:type="dxa"/>
                <w:vMerge w:val="restart"/>
                <w:shd w:val="clear" w:color="auto" w:fill="auto"/>
              </w:tcPr>
            </w:tcPrChange>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val="restart"/>
            <w:shd w:val="clear" w:color="auto" w:fill="auto"/>
            <w:tcPrChange w:id="238" w:author="ueyi7kx" w:date="2013-04-23T19:15:00Z">
              <w:tcPr>
                <w:tcW w:w="2574" w:type="dxa"/>
                <w:gridSpan w:val="2"/>
                <w:vMerge w:val="restart"/>
                <w:shd w:val="clear" w:color="auto" w:fill="auto"/>
              </w:tcPr>
            </w:tcPrChange>
          </w:tcPr>
          <w:p w:rsidR="00452B29" w:rsidRPr="00701417" w:rsidRDefault="00452B29" w:rsidP="00F73460">
            <w:pPr>
              <w:spacing w:before="0"/>
              <w:rPr>
                <w:b/>
                <w:bCs/>
                <w:sz w:val="20"/>
              </w:rPr>
            </w:pPr>
            <w:r w:rsidRPr="00701417">
              <w:rPr>
                <w:b/>
                <w:bCs/>
                <w:sz w:val="20"/>
              </w:rPr>
              <w:t xml:space="preserve">IMS </w:t>
            </w:r>
            <w:ins w:id="239" w:author="ueyi7kx" w:date="2013-04-23T20:33:00Z">
              <w:r w:rsidRPr="00701417">
                <w:rPr>
                  <w:b/>
                  <w:bCs/>
                  <w:sz w:val="20"/>
                </w:rPr>
                <w:t xml:space="preserve">supplementary </w:t>
              </w:r>
            </w:ins>
            <w:del w:id="240" w:author="ueyi7kx" w:date="2013-04-23T20:33:00Z">
              <w:r w:rsidRPr="00701417" w:rsidDel="00F73460">
                <w:rPr>
                  <w:b/>
                  <w:bCs/>
                  <w:sz w:val="20"/>
                </w:rPr>
                <w:delText>based</w:delText>
              </w:r>
            </w:del>
            <w:r w:rsidRPr="00701417">
              <w:rPr>
                <w:b/>
                <w:bCs/>
                <w:sz w:val="20"/>
              </w:rPr>
              <w:t xml:space="preserve"> services </w:t>
            </w:r>
            <w:ins w:id="241" w:author="ueyi7kx" w:date="2013-04-23T19:49:00Z">
              <w:r w:rsidRPr="00701417">
                <w:rPr>
                  <w:b/>
                  <w:bCs/>
                  <w:sz w:val="20"/>
                </w:rPr>
                <w:t xml:space="preserve">– Protocol specifications </w:t>
              </w:r>
            </w:ins>
            <w:del w:id="242" w:author="ueyi7kx" w:date="2013-04-23T19:49:00Z">
              <w:r w:rsidRPr="00701417" w:rsidDel="001A36A0">
                <w:rPr>
                  <w:b/>
                  <w:bCs/>
                  <w:sz w:val="20"/>
                </w:rPr>
                <w:delText>1</w:delText>
              </w:r>
            </w:del>
          </w:p>
        </w:tc>
        <w:tc>
          <w:tcPr>
            <w:tcW w:w="2551" w:type="dxa"/>
            <w:vMerge w:val="restart"/>
            <w:shd w:val="clear" w:color="auto" w:fill="auto"/>
            <w:tcPrChange w:id="243" w:author="ueyi7kx" w:date="2013-04-23T19:15:00Z">
              <w:tcPr>
                <w:tcW w:w="2551" w:type="dxa"/>
                <w:vMerge w:val="restart"/>
                <w:shd w:val="clear" w:color="auto" w:fill="auto"/>
              </w:tcPr>
            </w:tcPrChange>
          </w:tcPr>
          <w:p w:rsidR="00452B29" w:rsidRPr="00701417" w:rsidRDefault="00452B29" w:rsidP="002747A4">
            <w:pPr>
              <w:spacing w:before="0"/>
              <w:jc w:val="both"/>
              <w:rPr>
                <w:sz w:val="20"/>
              </w:rPr>
            </w:pPr>
            <w:r w:rsidRPr="00701417">
              <w:rPr>
                <w:sz w:val="20"/>
              </w:rPr>
              <w:t xml:space="preserve">Martin Brand </w:t>
            </w:r>
          </w:p>
          <w:p w:rsidR="00452B29" w:rsidRPr="00701417" w:rsidRDefault="00452B29" w:rsidP="002747A4">
            <w:pPr>
              <w:spacing w:before="0"/>
              <w:jc w:val="both"/>
              <w:rPr>
                <w:sz w:val="20"/>
              </w:rPr>
            </w:pPr>
            <w:r w:rsidRPr="00701417">
              <w:rPr>
                <w:sz w:val="20"/>
              </w:rPr>
              <w:t>Vice-chairman of SG11</w:t>
            </w:r>
          </w:p>
          <w:p w:rsidR="00452B29" w:rsidRPr="00701417" w:rsidRDefault="00452B29" w:rsidP="002747A4">
            <w:pPr>
              <w:spacing w:before="0"/>
              <w:jc w:val="both"/>
              <w:rPr>
                <w:sz w:val="20"/>
                <w:lang w:val="en-US"/>
              </w:rPr>
            </w:pPr>
            <w:r w:rsidRPr="00701417">
              <w:rPr>
                <w:sz w:val="20"/>
                <w:lang w:val="en-US"/>
              </w:rPr>
              <w:t>(Austria)</w:t>
            </w:r>
          </w:p>
          <w:p w:rsidR="00452B29" w:rsidRPr="00701417" w:rsidRDefault="00987F0D" w:rsidP="002747A4">
            <w:pPr>
              <w:spacing w:before="0"/>
              <w:jc w:val="both"/>
              <w:rPr>
                <w:rStyle w:val="Hyperlink"/>
                <w:sz w:val="20"/>
                <w:lang w:val="en-US"/>
              </w:rPr>
            </w:pPr>
            <w:r w:rsidRPr="00701417">
              <w:fldChar w:fldCharType="begin"/>
            </w:r>
            <w:r w:rsidR="00452B29" w:rsidRPr="00701417">
              <w:instrText>HYPERLINK "mailto:martin.brand@A1telekom.at"</w:instrText>
            </w:r>
            <w:r w:rsidRPr="00701417">
              <w:fldChar w:fldCharType="separate"/>
            </w:r>
            <w:r w:rsidR="00452B29" w:rsidRPr="00701417">
              <w:rPr>
                <w:rStyle w:val="Hyperlink"/>
                <w:sz w:val="20"/>
                <w:lang w:val="en-US"/>
              </w:rPr>
              <w:t>martin.brand@A1telekom.at</w:t>
            </w:r>
            <w:r w:rsidRPr="00701417">
              <w:fldChar w:fldCharType="end"/>
            </w:r>
          </w:p>
          <w:p w:rsidR="00452B29" w:rsidRPr="00701417" w:rsidRDefault="00452B29" w:rsidP="002747A4">
            <w:pPr>
              <w:spacing w:before="0"/>
              <w:jc w:val="both"/>
              <w:rPr>
                <w:rStyle w:val="Hyperlink"/>
                <w:sz w:val="20"/>
                <w:lang w:val="en-US"/>
              </w:rPr>
            </w:pPr>
          </w:p>
          <w:p w:rsidR="00452B29" w:rsidRPr="00701417" w:rsidRDefault="00452B29" w:rsidP="00CA7071">
            <w:pPr>
              <w:spacing w:before="0"/>
              <w:jc w:val="both"/>
              <w:rPr>
                <w:sz w:val="20"/>
              </w:rPr>
            </w:pPr>
            <w:r w:rsidRPr="00701417">
              <w:rPr>
                <w:sz w:val="20"/>
              </w:rPr>
              <w:t xml:space="preserve">Gerhard </w:t>
            </w:r>
            <w:proofErr w:type="spellStart"/>
            <w:r w:rsidRPr="00701417">
              <w:rPr>
                <w:sz w:val="20"/>
              </w:rPr>
              <w:t>Ott</w:t>
            </w:r>
            <w:proofErr w:type="spellEnd"/>
          </w:p>
          <w:p w:rsidR="00452B29" w:rsidRPr="00701417" w:rsidRDefault="00452B29" w:rsidP="00CA7071">
            <w:pPr>
              <w:spacing w:before="0"/>
              <w:jc w:val="both"/>
              <w:rPr>
                <w:sz w:val="20"/>
              </w:rPr>
            </w:pPr>
            <w:r w:rsidRPr="00701417">
              <w:rPr>
                <w:sz w:val="20"/>
              </w:rPr>
              <w:t>(Germany)</w:t>
            </w:r>
          </w:p>
          <w:p w:rsidR="00452B29" w:rsidRPr="00701417" w:rsidRDefault="00987F0D" w:rsidP="00CA7071">
            <w:pPr>
              <w:spacing w:before="0"/>
              <w:jc w:val="both"/>
              <w:rPr>
                <w:sz w:val="20"/>
              </w:rPr>
            </w:pPr>
            <w:r w:rsidRPr="00701417">
              <w:fldChar w:fldCharType="begin"/>
            </w:r>
            <w:r w:rsidR="00452B29" w:rsidRPr="00701417">
              <w:instrText>HYPERLINK "mailto:gerhard.ott@telekom.de"</w:instrText>
            </w:r>
            <w:r w:rsidRPr="00701417">
              <w:fldChar w:fldCharType="separate"/>
            </w:r>
            <w:r w:rsidR="00452B29" w:rsidRPr="00701417">
              <w:rPr>
                <w:rStyle w:val="Hyperlink"/>
                <w:sz w:val="20"/>
              </w:rPr>
              <w:t>gerhard.ott@telekom.de</w:t>
            </w:r>
            <w:r w:rsidRPr="00701417">
              <w:fldChar w:fldCharType="end"/>
            </w:r>
          </w:p>
        </w:tc>
        <w:tc>
          <w:tcPr>
            <w:tcW w:w="1418" w:type="dxa"/>
            <w:vMerge w:val="restart"/>
            <w:shd w:val="clear" w:color="auto" w:fill="auto"/>
            <w:tcPrChange w:id="244" w:author="ueyi7kx" w:date="2013-04-23T19:15:00Z">
              <w:tcPr>
                <w:tcW w:w="1418" w:type="dxa"/>
                <w:vMerge w:val="restart"/>
                <w:shd w:val="clear" w:color="auto" w:fill="auto"/>
              </w:tcPr>
            </w:tcPrChange>
          </w:tcPr>
          <w:p w:rsidR="00452B29" w:rsidRPr="00701417" w:rsidRDefault="00452B29" w:rsidP="00BA3942">
            <w:pPr>
              <w:spacing w:before="0"/>
              <w:jc w:val="both"/>
              <w:rPr>
                <w:sz w:val="20"/>
              </w:rPr>
            </w:pPr>
            <w:r w:rsidRPr="00701417">
              <w:rPr>
                <w:sz w:val="20"/>
              </w:rPr>
              <w:t>ETSI/3GPP</w:t>
            </w:r>
          </w:p>
        </w:tc>
        <w:tc>
          <w:tcPr>
            <w:tcW w:w="3969" w:type="dxa"/>
            <w:tcBorders>
              <w:top w:val="single" w:sz="4" w:space="0" w:color="auto"/>
              <w:bottom w:val="single" w:sz="4" w:space="0" w:color="auto"/>
            </w:tcBorders>
            <w:shd w:val="clear" w:color="auto" w:fill="C2D69B" w:themeFill="accent3" w:themeFillTint="99"/>
            <w:tcPrChange w:id="245" w:author="ueyi7kx" w:date="2013-04-23T19:15:00Z">
              <w:tcPr>
                <w:tcW w:w="3969" w:type="dxa"/>
                <w:tcBorders>
                  <w:top w:val="single" w:sz="4" w:space="0" w:color="auto"/>
                  <w:bottom w:val="single" w:sz="4" w:space="0" w:color="auto"/>
                </w:tcBorders>
                <w:shd w:val="clear" w:color="auto" w:fill="C2D69B" w:themeFill="accent3" w:themeFillTint="99"/>
              </w:tcPr>
            </w:tcPrChange>
          </w:tcPr>
          <w:p w:rsidR="00452B29" w:rsidRPr="00701417" w:rsidRDefault="00452B29" w:rsidP="00E51C87">
            <w:pPr>
              <w:spacing w:before="0"/>
              <w:rPr>
                <w:b/>
                <w:bCs/>
                <w:color w:val="000000"/>
                <w:sz w:val="20"/>
              </w:rPr>
            </w:pPr>
            <w:r w:rsidRPr="00701417">
              <w:rPr>
                <w:b/>
                <w:bCs/>
                <w:sz w:val="20"/>
              </w:rPr>
              <w:t>ETSI Requirements (in force)</w:t>
            </w:r>
          </w:p>
        </w:tc>
        <w:tc>
          <w:tcPr>
            <w:tcW w:w="3827" w:type="dxa"/>
            <w:vMerge w:val="restart"/>
            <w:tcBorders>
              <w:top w:val="single" w:sz="4" w:space="0" w:color="auto"/>
            </w:tcBorders>
            <w:shd w:val="clear" w:color="auto" w:fill="C2D69B" w:themeFill="accent3" w:themeFillTint="99"/>
            <w:tcPrChange w:id="246" w:author="ueyi7kx" w:date="2013-04-23T19:15:00Z">
              <w:tcPr>
                <w:tcW w:w="3827" w:type="dxa"/>
                <w:vMerge w:val="restart"/>
                <w:tcBorders>
                  <w:top w:val="single" w:sz="4" w:space="0" w:color="auto"/>
                </w:tcBorders>
                <w:shd w:val="clear" w:color="auto" w:fill="C2D69B" w:themeFill="accent3" w:themeFillTint="99"/>
              </w:tcPr>
            </w:tcPrChange>
          </w:tcPr>
          <w:p w:rsidR="00452B29" w:rsidRPr="00701417" w:rsidRDefault="00452B29" w:rsidP="007D6365">
            <w:pPr>
              <w:spacing w:before="0"/>
              <w:ind w:left="34"/>
              <w:jc w:val="both"/>
              <w:rPr>
                <w:b/>
                <w:bCs/>
                <w:sz w:val="20"/>
              </w:rPr>
            </w:pPr>
            <w:r w:rsidRPr="00701417">
              <w:rPr>
                <w:b/>
                <w:bCs/>
                <w:sz w:val="20"/>
              </w:rPr>
              <w:t>Requirements (in force)</w:t>
            </w:r>
          </w:p>
        </w:tc>
      </w:tr>
      <w:tr w:rsidR="00452B29" w:rsidRPr="00701417" w:rsidTr="000F60C9">
        <w:tblPrEx>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7" w:author="ueyi7kx" w:date="2013-04-23T19:15:00Z">
            <w:tblPrEx>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30"/>
          <w:trPrChange w:id="248" w:author="ueyi7kx" w:date="2013-04-23T19:15:00Z">
            <w:trPr>
              <w:trHeight w:val="230"/>
            </w:trPr>
          </w:trPrChange>
        </w:trPr>
        <w:tc>
          <w:tcPr>
            <w:tcW w:w="675" w:type="dxa"/>
            <w:vMerge/>
            <w:shd w:val="clear" w:color="auto" w:fill="auto"/>
            <w:tcPrChange w:id="249" w:author="ueyi7kx" w:date="2013-04-23T19:15:00Z">
              <w:tcPr>
                <w:tcW w:w="653" w:type="dxa"/>
                <w:vMerge/>
                <w:shd w:val="clear" w:color="auto" w:fill="auto"/>
              </w:tcPr>
            </w:tcPrChange>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Change w:id="250" w:author="ueyi7kx" w:date="2013-04-23T19:15:00Z">
              <w:tcPr>
                <w:tcW w:w="2574" w:type="dxa"/>
                <w:gridSpan w:val="2"/>
                <w:vMerge/>
                <w:shd w:val="clear" w:color="auto" w:fill="auto"/>
              </w:tcPr>
            </w:tcPrChange>
          </w:tcPr>
          <w:p w:rsidR="00452B29" w:rsidRPr="00701417" w:rsidRDefault="00452B29" w:rsidP="002747A4">
            <w:pPr>
              <w:spacing w:before="0"/>
              <w:rPr>
                <w:b/>
                <w:bCs/>
                <w:sz w:val="20"/>
              </w:rPr>
            </w:pPr>
          </w:p>
        </w:tc>
        <w:tc>
          <w:tcPr>
            <w:tcW w:w="2551" w:type="dxa"/>
            <w:vMerge/>
            <w:shd w:val="clear" w:color="auto" w:fill="auto"/>
            <w:tcPrChange w:id="251" w:author="ueyi7kx" w:date="2013-04-23T19:15:00Z">
              <w:tcPr>
                <w:tcW w:w="2551" w:type="dxa"/>
                <w:vMerge/>
                <w:shd w:val="clear" w:color="auto" w:fill="auto"/>
              </w:tcPr>
            </w:tcPrChange>
          </w:tcPr>
          <w:p w:rsidR="00452B29" w:rsidRPr="00701417" w:rsidRDefault="00452B29" w:rsidP="002747A4">
            <w:pPr>
              <w:spacing w:before="0"/>
              <w:jc w:val="both"/>
              <w:rPr>
                <w:sz w:val="20"/>
              </w:rPr>
            </w:pPr>
          </w:p>
        </w:tc>
        <w:tc>
          <w:tcPr>
            <w:tcW w:w="1418" w:type="dxa"/>
            <w:vMerge/>
            <w:shd w:val="clear" w:color="auto" w:fill="auto"/>
            <w:tcPrChange w:id="252" w:author="ueyi7kx" w:date="2013-04-23T19:15:00Z">
              <w:tcPr>
                <w:tcW w:w="1418" w:type="dxa"/>
                <w:vMerge/>
                <w:shd w:val="clear" w:color="auto" w:fill="auto"/>
              </w:tcPr>
            </w:tcPrChange>
          </w:tcPr>
          <w:p w:rsidR="00452B29" w:rsidRPr="00701417" w:rsidRDefault="00452B29" w:rsidP="00BA3942">
            <w:pPr>
              <w:spacing w:before="0"/>
              <w:jc w:val="both"/>
              <w:rPr>
                <w:sz w:val="20"/>
              </w:rPr>
            </w:pPr>
          </w:p>
        </w:tc>
        <w:tc>
          <w:tcPr>
            <w:tcW w:w="3969" w:type="dxa"/>
            <w:vMerge w:val="restart"/>
            <w:tcBorders>
              <w:top w:val="single" w:sz="4" w:space="0" w:color="auto"/>
            </w:tcBorders>
            <w:shd w:val="clear" w:color="auto" w:fill="auto"/>
            <w:tcPrChange w:id="253" w:author="ueyi7kx" w:date="2013-04-23T19:15:00Z">
              <w:tcPr>
                <w:tcW w:w="3969" w:type="dxa"/>
                <w:vMerge w:val="restart"/>
                <w:tcBorders>
                  <w:top w:val="single" w:sz="4" w:space="0" w:color="auto"/>
                </w:tcBorders>
                <w:shd w:val="clear" w:color="auto" w:fill="auto"/>
              </w:tcPr>
            </w:tcPrChange>
          </w:tcPr>
          <w:p w:rsidR="00452B29" w:rsidRPr="00701417" w:rsidDel="00D827AB" w:rsidRDefault="00452B29" w:rsidP="00E51C87">
            <w:pPr>
              <w:spacing w:before="0"/>
              <w:rPr>
                <w:del w:id="254" w:author="ueyi7kx" w:date="2013-04-23T19:14:00Z"/>
                <w:b/>
                <w:bCs/>
                <w:color w:val="000000"/>
                <w:sz w:val="20"/>
              </w:rPr>
            </w:pPr>
          </w:p>
          <w:p w:rsidR="00452B29" w:rsidRPr="00701417" w:rsidDel="00D827AB" w:rsidRDefault="00452B29" w:rsidP="00E51C87">
            <w:pPr>
              <w:spacing w:before="0"/>
              <w:rPr>
                <w:del w:id="255" w:author="ueyi7kx" w:date="2013-04-23T19:14:00Z"/>
                <w:b/>
                <w:bCs/>
                <w:color w:val="000000"/>
                <w:sz w:val="20"/>
              </w:rPr>
            </w:pPr>
            <w:del w:id="256" w:author="ueyi7kx" w:date="2013-04-23T19:14:00Z">
              <w:r w:rsidRPr="00701417" w:rsidDel="00D827AB">
                <w:rPr>
                  <w:b/>
                  <w:bCs/>
                  <w:color w:val="000000"/>
                  <w:sz w:val="20"/>
                </w:rPr>
                <w:delText xml:space="preserve">ETSI TS 124 072 /3GPP TS </w:delText>
              </w:r>
              <w:r w:rsidR="00987F0D" w:rsidRPr="00701417" w:rsidDel="00D827AB">
                <w:fldChar w:fldCharType="begin"/>
              </w:r>
              <w:r w:rsidRPr="00701417" w:rsidDel="00D827AB">
                <w:delInstrText>HYPERLINK "http://www.3gpp.org/ftp/Specs/html-info/24072.htm"</w:delInstrText>
              </w:r>
              <w:r w:rsidR="00987F0D" w:rsidRPr="00701417" w:rsidDel="00D827AB">
                <w:fldChar w:fldCharType="separate"/>
              </w:r>
              <w:r w:rsidRPr="00701417" w:rsidDel="00D827AB">
                <w:rPr>
                  <w:b/>
                  <w:bCs/>
                  <w:color w:val="000000"/>
                  <w:sz w:val="20"/>
                </w:rPr>
                <w:delText>24.072</w:delText>
              </w:r>
              <w:r w:rsidR="00987F0D" w:rsidRPr="00701417" w:rsidDel="00D827AB">
                <w:fldChar w:fldCharType="end"/>
              </w:r>
            </w:del>
          </w:p>
          <w:p w:rsidR="00452B29" w:rsidRPr="00701417" w:rsidRDefault="00452B29" w:rsidP="00E51C87">
            <w:pPr>
              <w:spacing w:before="0"/>
              <w:rPr>
                <w:b/>
                <w:bCs/>
                <w:color w:val="000000"/>
                <w:sz w:val="20"/>
              </w:rPr>
            </w:pPr>
            <w:del w:id="257" w:author="ueyi7kx" w:date="2013-04-23T19:14:00Z">
              <w:r w:rsidRPr="00701417" w:rsidDel="00D827AB">
                <w:rPr>
                  <w:color w:val="000000"/>
                  <w:sz w:val="20"/>
                </w:rPr>
                <w:delText>Call Deflection (CD) supplementary service; Stage 3</w:delText>
              </w:r>
            </w:del>
          </w:p>
        </w:tc>
        <w:tc>
          <w:tcPr>
            <w:tcW w:w="3827" w:type="dxa"/>
            <w:vMerge/>
            <w:tcBorders>
              <w:bottom w:val="single" w:sz="4" w:space="0" w:color="auto"/>
            </w:tcBorders>
            <w:shd w:val="clear" w:color="auto" w:fill="auto"/>
            <w:tcPrChange w:id="258" w:author="ueyi7kx" w:date="2013-04-23T19:15:00Z">
              <w:tcPr>
                <w:tcW w:w="3827" w:type="dxa"/>
                <w:vMerge/>
                <w:tcBorders>
                  <w:bottom w:val="single" w:sz="4" w:space="0" w:color="auto"/>
                </w:tcBorders>
                <w:shd w:val="clear" w:color="auto" w:fill="auto"/>
              </w:tcPr>
            </w:tcPrChange>
          </w:tcPr>
          <w:p w:rsidR="00452B29" w:rsidRPr="00701417" w:rsidRDefault="00452B29" w:rsidP="007D6365">
            <w:pPr>
              <w:spacing w:before="0"/>
              <w:ind w:left="34"/>
              <w:jc w:val="both"/>
              <w:rPr>
                <w:b/>
                <w:bCs/>
                <w:sz w:val="20"/>
              </w:rPr>
            </w:pPr>
          </w:p>
        </w:tc>
      </w:tr>
      <w:tr w:rsidR="00452B29" w:rsidRPr="00701417" w:rsidTr="000F60C9">
        <w:trPr>
          <w:trHeight w:val="755"/>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vMerge/>
            <w:shd w:val="clear" w:color="auto" w:fill="auto"/>
          </w:tcPr>
          <w:p w:rsidR="00452B29" w:rsidRPr="00701417" w:rsidRDefault="00452B29" w:rsidP="00E51C87">
            <w:pPr>
              <w:spacing w:before="0"/>
              <w:rPr>
                <w:b/>
                <w:bCs/>
                <w:color w:val="000000"/>
                <w:sz w:val="20"/>
              </w:rPr>
            </w:pPr>
          </w:p>
        </w:tc>
        <w:tc>
          <w:tcPr>
            <w:tcW w:w="3827" w:type="dxa"/>
            <w:tcBorders>
              <w:top w:val="single" w:sz="4" w:space="0" w:color="auto"/>
            </w:tcBorders>
            <w:shd w:val="clear" w:color="auto" w:fill="auto"/>
          </w:tcPr>
          <w:p w:rsidR="00452B29" w:rsidRPr="00701417" w:rsidRDefault="00452B29" w:rsidP="007D6365">
            <w:pPr>
              <w:spacing w:before="0"/>
              <w:ind w:left="34"/>
              <w:jc w:val="both"/>
              <w:rPr>
                <w:b/>
                <w:bCs/>
                <w:sz w:val="20"/>
              </w:rPr>
            </w:pPr>
            <w:r w:rsidRPr="00701417">
              <w:rPr>
                <w:b/>
                <w:bCs/>
                <w:sz w:val="20"/>
              </w:rPr>
              <w:t>—</w:t>
            </w:r>
          </w:p>
        </w:tc>
      </w:tr>
      <w:tr w:rsidR="00452B29" w:rsidRPr="00701417" w:rsidTr="000F60C9">
        <w:trPr>
          <w:trHeight w:val="1076"/>
          <w:ins w:id="259" w:author="ueyi7kx" w:date="2013-04-23T19:51: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260" w:author="ueyi7kx" w:date="2013-04-23T19:51: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261" w:author="ueyi7kx" w:date="2013-04-23T19:51:00Z"/>
                <w:b/>
                <w:bCs/>
                <w:sz w:val="20"/>
              </w:rPr>
            </w:pPr>
          </w:p>
        </w:tc>
        <w:tc>
          <w:tcPr>
            <w:tcW w:w="2551" w:type="dxa"/>
            <w:vMerge/>
            <w:shd w:val="clear" w:color="auto" w:fill="auto"/>
          </w:tcPr>
          <w:p w:rsidR="00452B29" w:rsidRPr="00701417" w:rsidRDefault="00452B29" w:rsidP="002747A4">
            <w:pPr>
              <w:spacing w:before="0"/>
              <w:jc w:val="both"/>
              <w:rPr>
                <w:ins w:id="262" w:author="ueyi7kx" w:date="2013-04-23T19:51:00Z"/>
                <w:sz w:val="20"/>
              </w:rPr>
            </w:pPr>
          </w:p>
        </w:tc>
        <w:tc>
          <w:tcPr>
            <w:tcW w:w="1418" w:type="dxa"/>
            <w:vMerge/>
            <w:shd w:val="clear" w:color="auto" w:fill="auto"/>
          </w:tcPr>
          <w:p w:rsidR="00452B29" w:rsidRPr="00701417" w:rsidRDefault="00452B29" w:rsidP="00BA3942">
            <w:pPr>
              <w:spacing w:before="0"/>
              <w:jc w:val="both"/>
              <w:rPr>
                <w:ins w:id="263" w:author="ueyi7kx" w:date="2013-04-23T19:51:00Z"/>
                <w:sz w:val="20"/>
              </w:rPr>
            </w:pPr>
          </w:p>
        </w:tc>
        <w:tc>
          <w:tcPr>
            <w:tcW w:w="3969" w:type="dxa"/>
            <w:shd w:val="clear" w:color="auto" w:fill="auto"/>
          </w:tcPr>
          <w:p w:rsidR="00452B29" w:rsidRPr="00701417" w:rsidRDefault="00452B29" w:rsidP="00F71AB6">
            <w:pPr>
              <w:spacing w:before="0"/>
              <w:rPr>
                <w:ins w:id="264" w:author="ueyi7kx" w:date="2013-04-23T19:51:00Z"/>
                <w:rFonts w:ascii="Arial" w:hAnsi="Arial" w:cs="Arial"/>
                <w:b/>
                <w:bCs/>
                <w:color w:val="493118"/>
                <w:sz w:val="20"/>
              </w:rPr>
            </w:pPr>
            <w:ins w:id="265" w:author="ueyi7kx" w:date="2013-04-23T19:51:00Z">
              <w:r w:rsidRPr="00701417">
                <w:t>3GPP TS 24.173: "IMS multimedia telephony communication service and supplementary services; Stage 3".</w:t>
              </w:r>
            </w:ins>
          </w:p>
        </w:tc>
        <w:tc>
          <w:tcPr>
            <w:tcW w:w="3827" w:type="dxa"/>
            <w:tcBorders>
              <w:top w:val="single" w:sz="4" w:space="0" w:color="auto"/>
            </w:tcBorders>
            <w:shd w:val="clear" w:color="auto" w:fill="auto"/>
          </w:tcPr>
          <w:p w:rsidR="00452B29" w:rsidRPr="00701417" w:rsidRDefault="00452B29">
            <w:pPr>
              <w:rPr>
                <w:ins w:id="266" w:author="ueyi7kx" w:date="2013-04-23T19:51:00Z"/>
                <w:b/>
                <w:bCs/>
                <w:sz w:val="20"/>
              </w:rPr>
            </w:pPr>
          </w:p>
        </w:tc>
      </w:tr>
      <w:tr w:rsidR="00452B29" w:rsidRPr="00701417" w:rsidTr="000F60C9">
        <w:trPr>
          <w:trHeight w:val="1076"/>
          <w:ins w:id="267" w:author="ueyi7kx" w:date="2013-04-23T19:15: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268" w:author="ueyi7kx" w:date="2013-04-23T19:15: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269" w:author="ueyi7kx" w:date="2013-04-23T19:15:00Z"/>
                <w:b/>
                <w:bCs/>
                <w:sz w:val="20"/>
              </w:rPr>
            </w:pPr>
          </w:p>
        </w:tc>
        <w:tc>
          <w:tcPr>
            <w:tcW w:w="2551" w:type="dxa"/>
            <w:vMerge/>
            <w:shd w:val="clear" w:color="auto" w:fill="auto"/>
          </w:tcPr>
          <w:p w:rsidR="00452B29" w:rsidRPr="00701417" w:rsidRDefault="00452B29" w:rsidP="002747A4">
            <w:pPr>
              <w:spacing w:before="0"/>
              <w:jc w:val="both"/>
              <w:rPr>
                <w:ins w:id="270" w:author="ueyi7kx" w:date="2013-04-23T19:15:00Z"/>
                <w:sz w:val="20"/>
              </w:rPr>
            </w:pPr>
          </w:p>
        </w:tc>
        <w:tc>
          <w:tcPr>
            <w:tcW w:w="1418" w:type="dxa"/>
            <w:vMerge/>
            <w:shd w:val="clear" w:color="auto" w:fill="auto"/>
          </w:tcPr>
          <w:p w:rsidR="00452B29" w:rsidRPr="00701417" w:rsidRDefault="00452B29" w:rsidP="00BA3942">
            <w:pPr>
              <w:spacing w:before="0"/>
              <w:jc w:val="both"/>
              <w:rPr>
                <w:ins w:id="271" w:author="ueyi7kx" w:date="2013-04-23T19:15:00Z"/>
                <w:sz w:val="20"/>
              </w:rPr>
            </w:pPr>
          </w:p>
        </w:tc>
        <w:tc>
          <w:tcPr>
            <w:tcW w:w="3969" w:type="dxa"/>
            <w:shd w:val="clear" w:color="auto" w:fill="auto"/>
          </w:tcPr>
          <w:p w:rsidR="00452B29" w:rsidRPr="00701417" w:rsidRDefault="00452B29" w:rsidP="00F71AB6">
            <w:pPr>
              <w:spacing w:before="0"/>
              <w:rPr>
                <w:ins w:id="272" w:author="ueyi7kx" w:date="2013-04-23T19:20:00Z"/>
                <w:rFonts w:ascii="Arial" w:hAnsi="Arial" w:cs="Arial"/>
                <w:b/>
                <w:bCs/>
                <w:color w:val="493118"/>
                <w:sz w:val="20"/>
              </w:rPr>
            </w:pPr>
            <w:ins w:id="273" w:author="ueyi7kx" w:date="2013-04-23T19:20:00Z">
              <w:r w:rsidRPr="00701417">
                <w:rPr>
                  <w:rFonts w:ascii="Arial" w:hAnsi="Arial" w:cs="Arial"/>
                  <w:b/>
                  <w:bCs/>
                  <w:color w:val="493118"/>
                  <w:sz w:val="20"/>
                </w:rPr>
                <w:t xml:space="preserve">3 GPP TS </w:t>
              </w:r>
              <w:r w:rsidR="00987F0D" w:rsidRPr="00701417">
                <w:rPr>
                  <w:rFonts w:ascii="Arial" w:hAnsi="Arial" w:cs="Arial"/>
                  <w:b/>
                  <w:bCs/>
                  <w:color w:val="493118"/>
                  <w:sz w:val="20"/>
                </w:rPr>
                <w:fldChar w:fldCharType="begin"/>
              </w:r>
              <w:r w:rsidRPr="00701417">
                <w:rPr>
                  <w:rFonts w:ascii="Arial" w:hAnsi="Arial" w:cs="Arial"/>
                  <w:b/>
                  <w:bCs/>
                  <w:color w:val="493118"/>
                  <w:sz w:val="20"/>
                </w:rPr>
                <w:instrText xml:space="preserve"> HYPERLINK "http://www.3gpp.org/ftp/Specs/html-info/24508.htm" </w:instrText>
              </w:r>
              <w:r w:rsidR="00987F0D" w:rsidRPr="00701417">
                <w:rPr>
                  <w:rFonts w:ascii="Arial" w:hAnsi="Arial" w:cs="Arial"/>
                  <w:b/>
                  <w:bCs/>
                  <w:color w:val="493118"/>
                  <w:sz w:val="20"/>
                </w:rPr>
                <w:fldChar w:fldCharType="separate"/>
              </w:r>
              <w:r w:rsidRPr="00701417">
                <w:rPr>
                  <w:rStyle w:val="Hyperlink"/>
                  <w:rFonts w:ascii="Arial" w:hAnsi="Arial" w:cs="Arial"/>
                  <w:b/>
                  <w:bCs/>
                  <w:sz w:val="20"/>
                </w:rPr>
                <w:t>24.604</w:t>
              </w:r>
              <w:r w:rsidR="00987F0D" w:rsidRPr="00701417">
                <w:rPr>
                  <w:rFonts w:ascii="Arial" w:hAnsi="Arial" w:cs="Arial"/>
                  <w:b/>
                  <w:bCs/>
                  <w:color w:val="493118"/>
                  <w:sz w:val="20"/>
                </w:rPr>
                <w:fldChar w:fldCharType="end"/>
              </w:r>
            </w:ins>
          </w:p>
          <w:p w:rsidR="00452B29" w:rsidRPr="00701417" w:rsidDel="00D827AB" w:rsidRDefault="00452B29" w:rsidP="00E51E8C">
            <w:pPr>
              <w:spacing w:before="0"/>
              <w:rPr>
                <w:ins w:id="274" w:author="ueyi7kx" w:date="2013-04-23T19:15:00Z"/>
                <w:color w:val="000000"/>
                <w:sz w:val="20"/>
              </w:rPr>
            </w:pPr>
            <w:ins w:id="275" w:author="ueyi7kx" w:date="2013-04-23T19:20:00Z">
              <w:r w:rsidRPr="00701417">
                <w:rPr>
                  <w:rFonts w:ascii="Arial" w:hAnsi="Arial" w:cs="Arial"/>
                  <w:color w:val="493118"/>
                  <w:sz w:val="20"/>
                </w:rPr>
                <w:t>Communication Diversion (CDIV)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276" w:author="ueyi7kx" w:date="2013-04-23T19:15:00Z"/>
                <w:b/>
                <w:bCs/>
                <w:sz w:val="20"/>
              </w:rPr>
            </w:pPr>
          </w:p>
        </w:tc>
      </w:tr>
      <w:tr w:rsidR="00452B29" w:rsidRPr="00701417" w:rsidTr="000F60C9">
        <w:trPr>
          <w:trHeight w:val="1076"/>
          <w:ins w:id="277" w:author="ueyi7kx" w:date="2013-04-23T19:15: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278" w:author="ueyi7kx" w:date="2013-04-23T19:15: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279" w:author="ueyi7kx" w:date="2013-04-23T19:15:00Z"/>
                <w:b/>
                <w:bCs/>
                <w:sz w:val="20"/>
              </w:rPr>
            </w:pPr>
          </w:p>
        </w:tc>
        <w:tc>
          <w:tcPr>
            <w:tcW w:w="2551" w:type="dxa"/>
            <w:vMerge/>
            <w:shd w:val="clear" w:color="auto" w:fill="auto"/>
          </w:tcPr>
          <w:p w:rsidR="00452B29" w:rsidRPr="00701417" w:rsidRDefault="00452B29" w:rsidP="002747A4">
            <w:pPr>
              <w:spacing w:before="0"/>
              <w:jc w:val="both"/>
              <w:rPr>
                <w:ins w:id="280" w:author="ueyi7kx" w:date="2013-04-23T19:15:00Z"/>
                <w:sz w:val="20"/>
              </w:rPr>
            </w:pPr>
          </w:p>
        </w:tc>
        <w:tc>
          <w:tcPr>
            <w:tcW w:w="1418" w:type="dxa"/>
            <w:vMerge/>
            <w:shd w:val="clear" w:color="auto" w:fill="auto"/>
          </w:tcPr>
          <w:p w:rsidR="00452B29" w:rsidRPr="00701417" w:rsidRDefault="00452B29" w:rsidP="00BA3942">
            <w:pPr>
              <w:spacing w:before="0"/>
              <w:jc w:val="both"/>
              <w:rPr>
                <w:ins w:id="281" w:author="ueyi7kx" w:date="2013-04-23T19:15:00Z"/>
                <w:sz w:val="20"/>
              </w:rPr>
            </w:pPr>
          </w:p>
        </w:tc>
        <w:tc>
          <w:tcPr>
            <w:tcW w:w="3969" w:type="dxa"/>
            <w:shd w:val="clear" w:color="auto" w:fill="auto"/>
          </w:tcPr>
          <w:p w:rsidR="00452B29" w:rsidRPr="00701417" w:rsidRDefault="00452B29" w:rsidP="00F71AB6">
            <w:pPr>
              <w:spacing w:before="0"/>
              <w:rPr>
                <w:ins w:id="282" w:author="ueyi7kx" w:date="2013-04-23T19:20:00Z"/>
                <w:rFonts w:ascii="Arial" w:hAnsi="Arial" w:cs="Arial"/>
                <w:b/>
                <w:bCs/>
                <w:color w:val="493118"/>
                <w:sz w:val="20"/>
              </w:rPr>
            </w:pPr>
            <w:ins w:id="283" w:author="ueyi7kx" w:date="2013-04-23T19:20:00Z">
              <w:r w:rsidRPr="00701417">
                <w:rPr>
                  <w:rFonts w:ascii="Arial" w:hAnsi="Arial" w:cs="Arial"/>
                  <w:b/>
                  <w:bCs/>
                  <w:color w:val="493118"/>
                  <w:sz w:val="20"/>
                </w:rPr>
                <w:t>3 GPP TS 24.605</w:t>
              </w:r>
            </w:ins>
          </w:p>
          <w:p w:rsidR="00452B29" w:rsidRPr="00701417" w:rsidDel="00D827AB" w:rsidRDefault="00452B29" w:rsidP="00E51E8C">
            <w:pPr>
              <w:spacing w:before="0"/>
              <w:rPr>
                <w:ins w:id="284" w:author="ueyi7kx" w:date="2013-04-23T19:15:00Z"/>
                <w:color w:val="000000"/>
                <w:sz w:val="20"/>
              </w:rPr>
            </w:pPr>
            <w:ins w:id="285" w:author="ueyi7kx" w:date="2013-04-23T19:20:00Z">
              <w:r w:rsidRPr="00701417">
                <w:rPr>
                  <w:rFonts w:ascii="Arial" w:hAnsi="Arial" w:cs="Arial"/>
                  <w:color w:val="493118"/>
                  <w:sz w:val="20"/>
                </w:rPr>
                <w:t>Conference (CONF)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286" w:author="ueyi7kx" w:date="2013-04-23T19:15:00Z"/>
                <w:b/>
                <w:bCs/>
                <w:sz w:val="20"/>
              </w:rPr>
            </w:pPr>
          </w:p>
        </w:tc>
      </w:tr>
      <w:tr w:rsidR="00452B29" w:rsidRPr="00701417" w:rsidTr="000F60C9">
        <w:trPr>
          <w:trHeight w:val="1076"/>
          <w:ins w:id="287" w:author="ueyi7kx" w:date="2013-04-23T19:15: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288" w:author="ueyi7kx" w:date="2013-04-23T19:15: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289" w:author="ueyi7kx" w:date="2013-04-23T19:15:00Z"/>
                <w:b/>
                <w:bCs/>
                <w:sz w:val="20"/>
              </w:rPr>
            </w:pPr>
          </w:p>
        </w:tc>
        <w:tc>
          <w:tcPr>
            <w:tcW w:w="2551" w:type="dxa"/>
            <w:vMerge/>
            <w:shd w:val="clear" w:color="auto" w:fill="auto"/>
          </w:tcPr>
          <w:p w:rsidR="00452B29" w:rsidRPr="00701417" w:rsidRDefault="00452B29" w:rsidP="002747A4">
            <w:pPr>
              <w:spacing w:before="0"/>
              <w:jc w:val="both"/>
              <w:rPr>
                <w:ins w:id="290" w:author="ueyi7kx" w:date="2013-04-23T19:15:00Z"/>
                <w:sz w:val="20"/>
              </w:rPr>
            </w:pPr>
          </w:p>
        </w:tc>
        <w:tc>
          <w:tcPr>
            <w:tcW w:w="1418" w:type="dxa"/>
            <w:vMerge/>
            <w:shd w:val="clear" w:color="auto" w:fill="auto"/>
          </w:tcPr>
          <w:p w:rsidR="00452B29" w:rsidRPr="00701417" w:rsidRDefault="00452B29" w:rsidP="00BA3942">
            <w:pPr>
              <w:spacing w:before="0"/>
              <w:jc w:val="both"/>
              <w:rPr>
                <w:ins w:id="291" w:author="ueyi7kx" w:date="2013-04-23T19:15:00Z"/>
                <w:sz w:val="20"/>
              </w:rPr>
            </w:pPr>
          </w:p>
        </w:tc>
        <w:tc>
          <w:tcPr>
            <w:tcW w:w="3969" w:type="dxa"/>
            <w:shd w:val="clear" w:color="auto" w:fill="auto"/>
          </w:tcPr>
          <w:p w:rsidR="00452B29" w:rsidRPr="00701417" w:rsidRDefault="00452B29" w:rsidP="00F71AB6">
            <w:pPr>
              <w:spacing w:before="0"/>
              <w:rPr>
                <w:ins w:id="292" w:author="ueyi7kx" w:date="2013-04-23T19:20:00Z"/>
                <w:rFonts w:ascii="Arial" w:hAnsi="Arial" w:cs="Arial"/>
                <w:color w:val="493118"/>
                <w:sz w:val="20"/>
              </w:rPr>
            </w:pPr>
            <w:ins w:id="293" w:author="ueyi7kx" w:date="2013-04-23T19:20:00Z">
              <w:r w:rsidRPr="00701417">
                <w:rPr>
                  <w:rFonts w:ascii="Arial" w:hAnsi="Arial" w:cs="Arial"/>
                  <w:b/>
                  <w:bCs/>
                  <w:color w:val="493118"/>
                  <w:sz w:val="20"/>
                </w:rPr>
                <w:t>3 GPP TS 24.606</w:t>
              </w:r>
            </w:ins>
          </w:p>
          <w:p w:rsidR="00452B29" w:rsidRPr="00701417" w:rsidDel="00D827AB" w:rsidRDefault="00452B29" w:rsidP="00E51E8C">
            <w:pPr>
              <w:spacing w:before="0"/>
              <w:rPr>
                <w:ins w:id="294" w:author="ueyi7kx" w:date="2013-04-23T19:15:00Z"/>
                <w:color w:val="000000"/>
                <w:sz w:val="20"/>
              </w:rPr>
            </w:pPr>
            <w:ins w:id="295" w:author="ueyi7kx" w:date="2013-04-23T19:20:00Z">
              <w:r w:rsidRPr="00701417">
                <w:rPr>
                  <w:rFonts w:ascii="Arial" w:hAnsi="Arial" w:cs="Arial"/>
                  <w:color w:val="493118"/>
                  <w:sz w:val="20"/>
                </w:rPr>
                <w:t>Message Waiting Indication (MWI)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296" w:author="ueyi7kx" w:date="2013-04-23T19:15:00Z"/>
                <w:b/>
                <w:bCs/>
                <w:sz w:val="20"/>
              </w:rPr>
            </w:pPr>
          </w:p>
        </w:tc>
      </w:tr>
      <w:tr w:rsidR="00452B29" w:rsidRPr="00701417" w:rsidTr="000F60C9">
        <w:trPr>
          <w:trHeight w:val="1076"/>
          <w:ins w:id="297" w:author="ueyi7kx" w:date="2013-04-23T19:15: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298" w:author="ueyi7kx" w:date="2013-04-23T19:15: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299" w:author="ueyi7kx" w:date="2013-04-23T19:15:00Z"/>
                <w:b/>
                <w:bCs/>
                <w:sz w:val="20"/>
              </w:rPr>
            </w:pPr>
          </w:p>
        </w:tc>
        <w:tc>
          <w:tcPr>
            <w:tcW w:w="2551" w:type="dxa"/>
            <w:vMerge/>
            <w:shd w:val="clear" w:color="auto" w:fill="auto"/>
          </w:tcPr>
          <w:p w:rsidR="00452B29" w:rsidRPr="00701417" w:rsidRDefault="00452B29" w:rsidP="002747A4">
            <w:pPr>
              <w:spacing w:before="0"/>
              <w:jc w:val="both"/>
              <w:rPr>
                <w:ins w:id="300" w:author="ueyi7kx" w:date="2013-04-23T19:15:00Z"/>
                <w:sz w:val="20"/>
              </w:rPr>
            </w:pPr>
          </w:p>
        </w:tc>
        <w:tc>
          <w:tcPr>
            <w:tcW w:w="1418" w:type="dxa"/>
            <w:vMerge/>
            <w:shd w:val="clear" w:color="auto" w:fill="auto"/>
          </w:tcPr>
          <w:p w:rsidR="00452B29" w:rsidRPr="00701417" w:rsidRDefault="00452B29" w:rsidP="00BA3942">
            <w:pPr>
              <w:spacing w:before="0"/>
              <w:jc w:val="both"/>
              <w:rPr>
                <w:ins w:id="301" w:author="ueyi7kx" w:date="2013-04-23T19:15:00Z"/>
                <w:sz w:val="20"/>
              </w:rPr>
            </w:pPr>
          </w:p>
        </w:tc>
        <w:tc>
          <w:tcPr>
            <w:tcW w:w="3969" w:type="dxa"/>
            <w:shd w:val="clear" w:color="auto" w:fill="auto"/>
          </w:tcPr>
          <w:p w:rsidR="00452B29" w:rsidRPr="00701417" w:rsidRDefault="00452B29" w:rsidP="00F71AB6">
            <w:pPr>
              <w:spacing w:before="0"/>
              <w:rPr>
                <w:ins w:id="302" w:author="ueyi7kx" w:date="2013-04-23T19:20:00Z"/>
                <w:rFonts w:ascii="Arial" w:hAnsi="Arial" w:cs="Arial"/>
                <w:color w:val="493118"/>
                <w:sz w:val="20"/>
              </w:rPr>
            </w:pPr>
            <w:ins w:id="303" w:author="ueyi7kx" w:date="2013-04-23T19:20:00Z">
              <w:r w:rsidRPr="00701417">
                <w:rPr>
                  <w:rFonts w:ascii="Arial" w:hAnsi="Arial" w:cs="Arial"/>
                  <w:b/>
                  <w:bCs/>
                  <w:color w:val="493118"/>
                  <w:sz w:val="20"/>
                </w:rPr>
                <w:t>3 GPP TS 24.607</w:t>
              </w:r>
            </w:ins>
          </w:p>
          <w:p w:rsidR="00452B29" w:rsidRPr="00701417" w:rsidDel="00D827AB" w:rsidRDefault="00452B29" w:rsidP="00E51E8C">
            <w:pPr>
              <w:spacing w:before="0"/>
              <w:rPr>
                <w:ins w:id="304" w:author="ueyi7kx" w:date="2013-04-23T19:15:00Z"/>
                <w:color w:val="000000"/>
                <w:sz w:val="20"/>
              </w:rPr>
            </w:pPr>
            <w:ins w:id="305" w:author="ueyi7kx" w:date="2013-04-23T19:20:00Z">
              <w:r w:rsidRPr="00701417">
                <w:rPr>
                  <w:rFonts w:ascii="Arial" w:hAnsi="Arial" w:cs="Arial"/>
                  <w:color w:val="493118"/>
                  <w:sz w:val="20"/>
                </w:rPr>
                <w:t>Originating Identification Presentation (OIP) and Originating Identification Restriction (OIR)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306" w:author="ueyi7kx" w:date="2013-04-23T19:15:00Z"/>
                <w:b/>
                <w:bCs/>
                <w:sz w:val="20"/>
              </w:rPr>
            </w:pPr>
          </w:p>
        </w:tc>
      </w:tr>
      <w:tr w:rsidR="00452B29" w:rsidRPr="00701417" w:rsidTr="000F60C9">
        <w:trPr>
          <w:trHeight w:val="1076"/>
          <w:ins w:id="307" w:author="ueyi7kx" w:date="2013-04-23T19:15: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08" w:author="ueyi7kx" w:date="2013-04-23T19:15: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09" w:author="ueyi7kx" w:date="2013-04-23T19:15:00Z"/>
                <w:b/>
                <w:bCs/>
                <w:sz w:val="20"/>
              </w:rPr>
            </w:pPr>
          </w:p>
        </w:tc>
        <w:tc>
          <w:tcPr>
            <w:tcW w:w="2551" w:type="dxa"/>
            <w:vMerge/>
            <w:shd w:val="clear" w:color="auto" w:fill="auto"/>
          </w:tcPr>
          <w:p w:rsidR="00452B29" w:rsidRPr="00701417" w:rsidRDefault="00452B29" w:rsidP="002747A4">
            <w:pPr>
              <w:spacing w:before="0"/>
              <w:jc w:val="both"/>
              <w:rPr>
                <w:ins w:id="310" w:author="ueyi7kx" w:date="2013-04-23T19:15:00Z"/>
                <w:sz w:val="20"/>
              </w:rPr>
            </w:pPr>
          </w:p>
        </w:tc>
        <w:tc>
          <w:tcPr>
            <w:tcW w:w="1418" w:type="dxa"/>
            <w:vMerge/>
            <w:shd w:val="clear" w:color="auto" w:fill="auto"/>
          </w:tcPr>
          <w:p w:rsidR="00452B29" w:rsidRPr="00701417" w:rsidRDefault="00452B29" w:rsidP="00BA3942">
            <w:pPr>
              <w:spacing w:before="0"/>
              <w:jc w:val="both"/>
              <w:rPr>
                <w:ins w:id="311" w:author="ueyi7kx" w:date="2013-04-23T19:15:00Z"/>
                <w:sz w:val="20"/>
              </w:rPr>
            </w:pPr>
          </w:p>
        </w:tc>
        <w:tc>
          <w:tcPr>
            <w:tcW w:w="3969" w:type="dxa"/>
            <w:shd w:val="clear" w:color="auto" w:fill="auto"/>
          </w:tcPr>
          <w:p w:rsidR="00452B29" w:rsidRPr="00701417" w:rsidRDefault="00452B29" w:rsidP="00D827AB">
            <w:pPr>
              <w:spacing w:before="0"/>
              <w:rPr>
                <w:ins w:id="312" w:author="ueyi7kx" w:date="2013-04-23T19:21:00Z"/>
                <w:rFonts w:ascii="Arial" w:hAnsi="Arial" w:cs="Arial"/>
                <w:color w:val="493118"/>
                <w:sz w:val="20"/>
              </w:rPr>
            </w:pPr>
            <w:ins w:id="313" w:author="ueyi7kx" w:date="2013-04-23T19:21:00Z">
              <w:r w:rsidRPr="00701417">
                <w:rPr>
                  <w:rFonts w:ascii="Arial" w:hAnsi="Arial" w:cs="Arial"/>
                  <w:b/>
                  <w:bCs/>
                  <w:color w:val="493118"/>
                  <w:sz w:val="20"/>
                </w:rPr>
                <w:t>3 GPP TS 24.608</w:t>
              </w:r>
            </w:ins>
          </w:p>
          <w:p w:rsidR="00452B29" w:rsidRPr="00701417" w:rsidDel="00D827AB" w:rsidRDefault="00452B29" w:rsidP="00E51E8C">
            <w:pPr>
              <w:spacing w:before="0"/>
              <w:rPr>
                <w:ins w:id="314" w:author="ueyi7kx" w:date="2013-04-23T19:15:00Z"/>
                <w:color w:val="000000"/>
                <w:sz w:val="20"/>
              </w:rPr>
            </w:pPr>
            <w:ins w:id="315" w:author="ueyi7kx" w:date="2013-04-23T19:21:00Z">
              <w:r w:rsidRPr="00701417">
                <w:rPr>
                  <w:rFonts w:ascii="Arial" w:hAnsi="Arial" w:cs="Arial"/>
                  <w:color w:val="493118"/>
                  <w:sz w:val="20"/>
                </w:rPr>
                <w:t>Terminating Identification Presentation (TIP) and Terminating Identification Restriction (TIR)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316" w:author="ueyi7kx" w:date="2013-04-23T19:15:00Z"/>
                <w:b/>
                <w:bCs/>
                <w:sz w:val="20"/>
              </w:rPr>
            </w:pPr>
          </w:p>
        </w:tc>
      </w:tr>
      <w:tr w:rsidR="00452B29" w:rsidRPr="00701417" w:rsidTr="000F60C9">
        <w:trPr>
          <w:trHeight w:val="1076"/>
          <w:ins w:id="317" w:author="ueyi7kx" w:date="2013-04-23T19:20: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18" w:author="ueyi7kx" w:date="2013-04-23T19:20: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19" w:author="ueyi7kx" w:date="2013-04-23T19:20:00Z"/>
                <w:b/>
                <w:bCs/>
                <w:sz w:val="20"/>
              </w:rPr>
            </w:pPr>
          </w:p>
        </w:tc>
        <w:tc>
          <w:tcPr>
            <w:tcW w:w="2551" w:type="dxa"/>
            <w:vMerge/>
            <w:shd w:val="clear" w:color="auto" w:fill="auto"/>
          </w:tcPr>
          <w:p w:rsidR="00452B29" w:rsidRPr="00701417" w:rsidRDefault="00452B29" w:rsidP="002747A4">
            <w:pPr>
              <w:spacing w:before="0"/>
              <w:jc w:val="both"/>
              <w:rPr>
                <w:ins w:id="320" w:author="ueyi7kx" w:date="2013-04-23T19:20:00Z"/>
                <w:sz w:val="20"/>
              </w:rPr>
            </w:pPr>
          </w:p>
        </w:tc>
        <w:tc>
          <w:tcPr>
            <w:tcW w:w="1418" w:type="dxa"/>
            <w:vMerge/>
            <w:shd w:val="clear" w:color="auto" w:fill="auto"/>
          </w:tcPr>
          <w:p w:rsidR="00452B29" w:rsidRPr="00701417" w:rsidRDefault="00452B29" w:rsidP="00BA3942">
            <w:pPr>
              <w:spacing w:before="0"/>
              <w:jc w:val="both"/>
              <w:rPr>
                <w:ins w:id="321" w:author="ueyi7kx" w:date="2013-04-23T19:20:00Z"/>
                <w:sz w:val="20"/>
              </w:rPr>
            </w:pPr>
          </w:p>
        </w:tc>
        <w:tc>
          <w:tcPr>
            <w:tcW w:w="3969" w:type="dxa"/>
            <w:shd w:val="clear" w:color="auto" w:fill="auto"/>
          </w:tcPr>
          <w:p w:rsidR="00452B29" w:rsidRPr="00701417" w:rsidRDefault="00452B29" w:rsidP="00D827AB">
            <w:pPr>
              <w:spacing w:before="0"/>
              <w:rPr>
                <w:ins w:id="322" w:author="ueyi7kx" w:date="2013-04-23T19:21:00Z"/>
                <w:rFonts w:ascii="Arial" w:hAnsi="Arial" w:cs="Arial"/>
                <w:color w:val="493118"/>
                <w:sz w:val="20"/>
              </w:rPr>
            </w:pPr>
            <w:ins w:id="323" w:author="ueyi7kx" w:date="2013-04-23T19:21:00Z">
              <w:r w:rsidRPr="00701417">
                <w:rPr>
                  <w:rFonts w:ascii="Arial" w:hAnsi="Arial" w:cs="Arial"/>
                  <w:b/>
                  <w:bCs/>
                  <w:color w:val="493118"/>
                  <w:sz w:val="20"/>
                </w:rPr>
                <w:t>3 GPP TS 24.610</w:t>
              </w:r>
            </w:ins>
          </w:p>
          <w:p w:rsidR="00452B29" w:rsidRPr="00701417" w:rsidRDefault="00452B29" w:rsidP="00D827AB">
            <w:pPr>
              <w:spacing w:before="0"/>
              <w:rPr>
                <w:ins w:id="324" w:author="ueyi7kx" w:date="2013-04-23T19:20:00Z"/>
                <w:rFonts w:ascii="Arial" w:hAnsi="Arial" w:cs="Arial"/>
                <w:b/>
                <w:bCs/>
                <w:color w:val="493118"/>
                <w:sz w:val="20"/>
              </w:rPr>
            </w:pPr>
            <w:ins w:id="325" w:author="ueyi7kx" w:date="2013-04-23T19:21:00Z">
              <w:r w:rsidRPr="00701417">
                <w:rPr>
                  <w:rFonts w:ascii="Arial" w:hAnsi="Arial" w:cs="Arial"/>
                  <w:color w:val="493118"/>
                  <w:sz w:val="20"/>
                </w:rPr>
                <w:t>Communication HOLD (HOLD)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326" w:author="ueyi7kx" w:date="2013-04-23T19:20:00Z"/>
                <w:b/>
                <w:bCs/>
                <w:sz w:val="20"/>
              </w:rPr>
            </w:pPr>
          </w:p>
        </w:tc>
      </w:tr>
      <w:tr w:rsidR="00452B29" w:rsidRPr="00701417" w:rsidTr="000F60C9">
        <w:trPr>
          <w:trHeight w:val="1076"/>
          <w:ins w:id="327" w:author="ueyi7kx" w:date="2013-04-23T19:20: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28" w:author="ueyi7kx" w:date="2013-04-23T19:20: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29" w:author="ueyi7kx" w:date="2013-04-23T19:20:00Z"/>
                <w:b/>
                <w:bCs/>
                <w:sz w:val="20"/>
              </w:rPr>
            </w:pPr>
          </w:p>
        </w:tc>
        <w:tc>
          <w:tcPr>
            <w:tcW w:w="2551" w:type="dxa"/>
            <w:vMerge/>
            <w:shd w:val="clear" w:color="auto" w:fill="auto"/>
          </w:tcPr>
          <w:p w:rsidR="00452B29" w:rsidRPr="00701417" w:rsidRDefault="00452B29" w:rsidP="002747A4">
            <w:pPr>
              <w:spacing w:before="0"/>
              <w:jc w:val="both"/>
              <w:rPr>
                <w:ins w:id="330" w:author="ueyi7kx" w:date="2013-04-23T19:20:00Z"/>
                <w:sz w:val="20"/>
              </w:rPr>
            </w:pPr>
          </w:p>
        </w:tc>
        <w:tc>
          <w:tcPr>
            <w:tcW w:w="1418" w:type="dxa"/>
            <w:vMerge/>
            <w:shd w:val="clear" w:color="auto" w:fill="auto"/>
          </w:tcPr>
          <w:p w:rsidR="00452B29" w:rsidRPr="00701417" w:rsidRDefault="00452B29" w:rsidP="00BA3942">
            <w:pPr>
              <w:spacing w:before="0"/>
              <w:jc w:val="both"/>
              <w:rPr>
                <w:ins w:id="331" w:author="ueyi7kx" w:date="2013-04-23T19:20:00Z"/>
                <w:sz w:val="20"/>
              </w:rPr>
            </w:pPr>
          </w:p>
        </w:tc>
        <w:tc>
          <w:tcPr>
            <w:tcW w:w="3969" w:type="dxa"/>
            <w:shd w:val="clear" w:color="auto" w:fill="auto"/>
          </w:tcPr>
          <w:p w:rsidR="00452B29" w:rsidRPr="00701417" w:rsidRDefault="00452B29" w:rsidP="00D827AB">
            <w:pPr>
              <w:spacing w:before="0"/>
              <w:rPr>
                <w:ins w:id="332" w:author="ueyi7kx" w:date="2013-04-23T19:22:00Z"/>
                <w:rFonts w:ascii="Arial" w:hAnsi="Arial" w:cs="Arial"/>
                <w:b/>
                <w:bCs/>
                <w:color w:val="493118"/>
                <w:sz w:val="20"/>
              </w:rPr>
            </w:pPr>
            <w:ins w:id="333" w:author="ueyi7kx" w:date="2013-04-23T19:21:00Z">
              <w:r w:rsidRPr="00701417">
                <w:rPr>
                  <w:rFonts w:ascii="Arial" w:hAnsi="Arial" w:cs="Arial"/>
                  <w:b/>
                  <w:bCs/>
                  <w:color w:val="493118"/>
                  <w:sz w:val="20"/>
                </w:rPr>
                <w:t>3 GPP TS 24.6</w:t>
              </w:r>
            </w:ins>
            <w:ins w:id="334" w:author="ueyi7kx" w:date="2013-04-23T19:22:00Z">
              <w:r w:rsidRPr="00701417">
                <w:rPr>
                  <w:rFonts w:ascii="Arial" w:hAnsi="Arial" w:cs="Arial"/>
                  <w:b/>
                  <w:bCs/>
                  <w:color w:val="493118"/>
                  <w:sz w:val="20"/>
                </w:rPr>
                <w:t>11</w:t>
              </w:r>
            </w:ins>
          </w:p>
          <w:p w:rsidR="00452B29" w:rsidRPr="00701417" w:rsidRDefault="00452B29" w:rsidP="00D827AB">
            <w:pPr>
              <w:spacing w:before="0"/>
              <w:rPr>
                <w:ins w:id="335" w:author="ueyi7kx" w:date="2013-04-23T19:21:00Z"/>
                <w:rFonts w:ascii="Arial" w:hAnsi="Arial" w:cs="Arial"/>
                <w:color w:val="493118"/>
                <w:sz w:val="20"/>
              </w:rPr>
            </w:pPr>
            <w:ins w:id="336" w:author="ueyi7kx" w:date="2013-04-23T19:22:00Z">
              <w:r w:rsidRPr="00701417">
                <w:rPr>
                  <w:rFonts w:ascii="Arial" w:hAnsi="Arial" w:cs="Arial"/>
                  <w:color w:val="493118"/>
                  <w:sz w:val="20"/>
                </w:rPr>
                <w:t>Anonymous Communication Rejection (ACR) and Communication Barring (CB) using IP Multimedia (IM) Core Network (CN) subsystem; Protocol specification</w:t>
              </w:r>
            </w:ins>
          </w:p>
          <w:p w:rsidR="00452B29" w:rsidRPr="00701417" w:rsidRDefault="00452B29" w:rsidP="00D827AB">
            <w:pPr>
              <w:spacing w:before="0"/>
              <w:rPr>
                <w:ins w:id="337" w:author="ueyi7kx" w:date="2013-04-23T19:20:00Z"/>
                <w:rFonts w:ascii="Arial" w:hAnsi="Arial" w:cs="Arial"/>
                <w:b/>
                <w:bCs/>
                <w:color w:val="493118"/>
                <w:sz w:val="20"/>
              </w:rPr>
            </w:pPr>
          </w:p>
        </w:tc>
        <w:tc>
          <w:tcPr>
            <w:tcW w:w="3827" w:type="dxa"/>
            <w:tcBorders>
              <w:top w:val="single" w:sz="4" w:space="0" w:color="auto"/>
            </w:tcBorders>
            <w:shd w:val="clear" w:color="auto" w:fill="auto"/>
          </w:tcPr>
          <w:p w:rsidR="00452B29" w:rsidRPr="00701417" w:rsidRDefault="00452B29">
            <w:pPr>
              <w:rPr>
                <w:ins w:id="338" w:author="ueyi7kx" w:date="2013-04-23T19:20:00Z"/>
                <w:b/>
                <w:bCs/>
                <w:sz w:val="20"/>
              </w:rPr>
            </w:pPr>
          </w:p>
        </w:tc>
      </w:tr>
      <w:tr w:rsidR="00452B29" w:rsidRPr="00701417" w:rsidTr="000F60C9">
        <w:trPr>
          <w:trHeight w:val="1076"/>
          <w:ins w:id="339" w:author="ueyi7kx" w:date="2013-04-23T19:20: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40" w:author="ueyi7kx" w:date="2013-04-23T19:20: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41" w:author="ueyi7kx" w:date="2013-04-23T19:20:00Z"/>
                <w:b/>
                <w:bCs/>
                <w:sz w:val="20"/>
              </w:rPr>
            </w:pPr>
          </w:p>
        </w:tc>
        <w:tc>
          <w:tcPr>
            <w:tcW w:w="2551" w:type="dxa"/>
            <w:vMerge/>
            <w:shd w:val="clear" w:color="auto" w:fill="auto"/>
          </w:tcPr>
          <w:p w:rsidR="00452B29" w:rsidRPr="00701417" w:rsidRDefault="00452B29" w:rsidP="002747A4">
            <w:pPr>
              <w:spacing w:before="0"/>
              <w:jc w:val="both"/>
              <w:rPr>
                <w:ins w:id="342" w:author="ueyi7kx" w:date="2013-04-23T19:20:00Z"/>
                <w:sz w:val="20"/>
              </w:rPr>
            </w:pPr>
          </w:p>
        </w:tc>
        <w:tc>
          <w:tcPr>
            <w:tcW w:w="1418" w:type="dxa"/>
            <w:vMerge/>
            <w:shd w:val="clear" w:color="auto" w:fill="auto"/>
          </w:tcPr>
          <w:p w:rsidR="00452B29" w:rsidRPr="00701417" w:rsidRDefault="00452B29" w:rsidP="00BA3942">
            <w:pPr>
              <w:spacing w:before="0"/>
              <w:jc w:val="both"/>
              <w:rPr>
                <w:ins w:id="343" w:author="ueyi7kx" w:date="2013-04-23T19:20:00Z"/>
                <w:sz w:val="20"/>
              </w:rPr>
            </w:pPr>
          </w:p>
        </w:tc>
        <w:tc>
          <w:tcPr>
            <w:tcW w:w="3969" w:type="dxa"/>
            <w:shd w:val="clear" w:color="auto" w:fill="auto"/>
          </w:tcPr>
          <w:p w:rsidR="00452B29" w:rsidRPr="00701417" w:rsidRDefault="00452B29" w:rsidP="00D827AB">
            <w:pPr>
              <w:spacing w:before="0"/>
              <w:rPr>
                <w:ins w:id="344" w:author="ueyi7kx" w:date="2013-04-23T19:22:00Z"/>
                <w:rFonts w:ascii="Arial" w:hAnsi="Arial" w:cs="Arial"/>
                <w:b/>
                <w:bCs/>
                <w:color w:val="493118"/>
                <w:sz w:val="20"/>
              </w:rPr>
            </w:pPr>
            <w:ins w:id="345" w:author="ueyi7kx" w:date="2013-04-23T19:21:00Z">
              <w:r w:rsidRPr="00701417">
                <w:rPr>
                  <w:rFonts w:ascii="Arial" w:hAnsi="Arial" w:cs="Arial"/>
                  <w:b/>
                  <w:bCs/>
                  <w:color w:val="493118"/>
                  <w:sz w:val="20"/>
                </w:rPr>
                <w:t>3 GPP TS 24.6</w:t>
              </w:r>
            </w:ins>
            <w:ins w:id="346" w:author="ueyi7kx" w:date="2013-04-23T19:22:00Z">
              <w:r w:rsidRPr="00701417">
                <w:rPr>
                  <w:rFonts w:ascii="Arial" w:hAnsi="Arial" w:cs="Arial"/>
                  <w:b/>
                  <w:bCs/>
                  <w:color w:val="493118"/>
                  <w:sz w:val="20"/>
                </w:rPr>
                <w:t>15</w:t>
              </w:r>
            </w:ins>
          </w:p>
          <w:p w:rsidR="00452B29" w:rsidRPr="00701417" w:rsidRDefault="00452B29" w:rsidP="00D827AB">
            <w:pPr>
              <w:spacing w:before="0"/>
              <w:rPr>
                <w:ins w:id="347" w:author="ueyi7kx" w:date="2013-04-23T19:21:00Z"/>
                <w:rFonts w:ascii="Arial" w:hAnsi="Arial" w:cs="Arial"/>
                <w:color w:val="493118"/>
                <w:sz w:val="20"/>
              </w:rPr>
            </w:pPr>
            <w:ins w:id="348" w:author="ueyi7kx" w:date="2013-04-23T19:22:00Z">
              <w:r w:rsidRPr="00701417">
                <w:rPr>
                  <w:rFonts w:ascii="Arial" w:hAnsi="Arial" w:cs="Arial"/>
                  <w:color w:val="493118"/>
                  <w:sz w:val="20"/>
                </w:rPr>
                <w:t>Communication Waiting (CW) using IP Multimedia (IM) Core Network (CN) subsystem; Protocol Specification</w:t>
              </w:r>
            </w:ins>
          </w:p>
          <w:p w:rsidR="00452B29" w:rsidRPr="00701417" w:rsidRDefault="00452B29" w:rsidP="00D827AB">
            <w:pPr>
              <w:spacing w:before="0"/>
              <w:rPr>
                <w:ins w:id="349" w:author="ueyi7kx" w:date="2013-04-23T19:20:00Z"/>
                <w:rFonts w:ascii="Arial" w:hAnsi="Arial" w:cs="Arial"/>
                <w:b/>
                <w:bCs/>
                <w:color w:val="493118"/>
                <w:sz w:val="20"/>
              </w:rPr>
            </w:pPr>
          </w:p>
        </w:tc>
        <w:tc>
          <w:tcPr>
            <w:tcW w:w="3827" w:type="dxa"/>
            <w:tcBorders>
              <w:top w:val="single" w:sz="4" w:space="0" w:color="auto"/>
            </w:tcBorders>
            <w:shd w:val="clear" w:color="auto" w:fill="auto"/>
          </w:tcPr>
          <w:p w:rsidR="00452B29" w:rsidRPr="00701417" w:rsidRDefault="00452B29">
            <w:pPr>
              <w:rPr>
                <w:ins w:id="350" w:author="ueyi7kx" w:date="2013-04-23T19:20:00Z"/>
                <w:b/>
                <w:bCs/>
                <w:sz w:val="20"/>
              </w:rPr>
            </w:pPr>
          </w:p>
        </w:tc>
      </w:tr>
      <w:tr w:rsidR="00452B29" w:rsidRPr="00701417" w:rsidTr="000F60C9">
        <w:trPr>
          <w:trHeight w:val="1076"/>
          <w:ins w:id="351" w:author="ueyi7kx" w:date="2013-04-23T19:20: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52" w:author="ueyi7kx" w:date="2013-04-23T19:20: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53" w:author="ueyi7kx" w:date="2013-04-23T19:20:00Z"/>
                <w:b/>
                <w:bCs/>
                <w:sz w:val="20"/>
              </w:rPr>
            </w:pPr>
          </w:p>
        </w:tc>
        <w:tc>
          <w:tcPr>
            <w:tcW w:w="2551" w:type="dxa"/>
            <w:vMerge/>
            <w:shd w:val="clear" w:color="auto" w:fill="auto"/>
          </w:tcPr>
          <w:p w:rsidR="00452B29" w:rsidRPr="00701417" w:rsidRDefault="00452B29" w:rsidP="002747A4">
            <w:pPr>
              <w:spacing w:before="0"/>
              <w:jc w:val="both"/>
              <w:rPr>
                <w:ins w:id="354" w:author="ueyi7kx" w:date="2013-04-23T19:20:00Z"/>
                <w:sz w:val="20"/>
              </w:rPr>
            </w:pPr>
          </w:p>
        </w:tc>
        <w:tc>
          <w:tcPr>
            <w:tcW w:w="1418" w:type="dxa"/>
            <w:vMerge/>
            <w:shd w:val="clear" w:color="auto" w:fill="auto"/>
          </w:tcPr>
          <w:p w:rsidR="00452B29" w:rsidRPr="00701417" w:rsidRDefault="00452B29" w:rsidP="00BA3942">
            <w:pPr>
              <w:spacing w:before="0"/>
              <w:jc w:val="both"/>
              <w:rPr>
                <w:ins w:id="355" w:author="ueyi7kx" w:date="2013-04-23T19:20:00Z"/>
                <w:sz w:val="20"/>
              </w:rPr>
            </w:pPr>
          </w:p>
        </w:tc>
        <w:tc>
          <w:tcPr>
            <w:tcW w:w="3969" w:type="dxa"/>
            <w:shd w:val="clear" w:color="auto" w:fill="auto"/>
          </w:tcPr>
          <w:p w:rsidR="00452B29" w:rsidRPr="00701417" w:rsidRDefault="00452B29" w:rsidP="00D827AB">
            <w:pPr>
              <w:spacing w:before="0"/>
              <w:rPr>
                <w:ins w:id="356" w:author="ueyi7kx" w:date="2013-04-23T19:23:00Z"/>
                <w:rFonts w:ascii="Arial" w:hAnsi="Arial" w:cs="Arial"/>
                <w:b/>
                <w:bCs/>
                <w:color w:val="493118"/>
                <w:sz w:val="20"/>
              </w:rPr>
            </w:pPr>
            <w:ins w:id="357" w:author="ueyi7kx" w:date="2013-04-23T19:21:00Z">
              <w:r w:rsidRPr="00701417">
                <w:rPr>
                  <w:rFonts w:ascii="Arial" w:hAnsi="Arial" w:cs="Arial"/>
                  <w:b/>
                  <w:bCs/>
                  <w:color w:val="493118"/>
                  <w:sz w:val="20"/>
                </w:rPr>
                <w:t>3 GPP TS 24.6</w:t>
              </w:r>
            </w:ins>
            <w:ins w:id="358" w:author="ueyi7kx" w:date="2013-04-23T19:23:00Z">
              <w:r w:rsidRPr="00701417">
                <w:rPr>
                  <w:rFonts w:ascii="Arial" w:hAnsi="Arial" w:cs="Arial"/>
                  <w:b/>
                  <w:bCs/>
                  <w:color w:val="493118"/>
                  <w:sz w:val="20"/>
                </w:rPr>
                <w:t>16</w:t>
              </w:r>
            </w:ins>
          </w:p>
          <w:p w:rsidR="00452B29" w:rsidRPr="00701417" w:rsidRDefault="00452B29" w:rsidP="00D827AB">
            <w:pPr>
              <w:spacing w:before="0"/>
              <w:rPr>
                <w:ins w:id="359" w:author="ueyi7kx" w:date="2013-04-23T19:21:00Z"/>
                <w:rFonts w:ascii="Arial" w:hAnsi="Arial" w:cs="Arial"/>
                <w:color w:val="493118"/>
                <w:sz w:val="20"/>
              </w:rPr>
            </w:pPr>
            <w:ins w:id="360" w:author="ueyi7kx" w:date="2013-04-23T19:23:00Z">
              <w:r w:rsidRPr="00701417">
                <w:rPr>
                  <w:rFonts w:ascii="Arial" w:hAnsi="Arial" w:cs="Arial"/>
                  <w:color w:val="493118"/>
                  <w:sz w:val="20"/>
                </w:rPr>
                <w:t>Malicious Communication Identification (MCID) using IP Multimedia (IM) Core Network (CN) subsystem; Protocol specification</w:t>
              </w:r>
            </w:ins>
          </w:p>
          <w:p w:rsidR="00452B29" w:rsidRPr="00701417" w:rsidRDefault="00452B29" w:rsidP="00D827AB">
            <w:pPr>
              <w:spacing w:before="0"/>
              <w:rPr>
                <w:ins w:id="361" w:author="ueyi7kx" w:date="2013-04-23T19:20:00Z"/>
                <w:rFonts w:ascii="Arial" w:hAnsi="Arial" w:cs="Arial"/>
                <w:b/>
                <w:bCs/>
                <w:color w:val="493118"/>
                <w:sz w:val="20"/>
              </w:rPr>
            </w:pPr>
          </w:p>
        </w:tc>
        <w:tc>
          <w:tcPr>
            <w:tcW w:w="3827" w:type="dxa"/>
            <w:tcBorders>
              <w:top w:val="single" w:sz="4" w:space="0" w:color="auto"/>
            </w:tcBorders>
            <w:shd w:val="clear" w:color="auto" w:fill="auto"/>
          </w:tcPr>
          <w:p w:rsidR="00452B29" w:rsidRPr="00701417" w:rsidRDefault="00452B29">
            <w:pPr>
              <w:rPr>
                <w:ins w:id="362" w:author="ueyi7kx" w:date="2013-04-23T19:20:00Z"/>
                <w:b/>
                <w:bCs/>
                <w:sz w:val="20"/>
              </w:rPr>
            </w:pPr>
          </w:p>
        </w:tc>
      </w:tr>
      <w:tr w:rsidR="00452B29" w:rsidRPr="00701417" w:rsidTr="000F60C9">
        <w:trPr>
          <w:trHeight w:val="1076"/>
          <w:ins w:id="363" w:author="ueyi7kx" w:date="2013-04-23T19:20: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64" w:author="ueyi7kx" w:date="2013-04-23T19:20: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65" w:author="ueyi7kx" w:date="2013-04-23T19:20:00Z"/>
                <w:b/>
                <w:bCs/>
                <w:sz w:val="20"/>
              </w:rPr>
            </w:pPr>
          </w:p>
        </w:tc>
        <w:tc>
          <w:tcPr>
            <w:tcW w:w="2551" w:type="dxa"/>
            <w:vMerge/>
            <w:shd w:val="clear" w:color="auto" w:fill="auto"/>
          </w:tcPr>
          <w:p w:rsidR="00452B29" w:rsidRPr="00701417" w:rsidRDefault="00452B29" w:rsidP="002747A4">
            <w:pPr>
              <w:spacing w:before="0"/>
              <w:jc w:val="both"/>
              <w:rPr>
                <w:ins w:id="366" w:author="ueyi7kx" w:date="2013-04-23T19:20:00Z"/>
                <w:sz w:val="20"/>
              </w:rPr>
            </w:pPr>
          </w:p>
        </w:tc>
        <w:tc>
          <w:tcPr>
            <w:tcW w:w="1418" w:type="dxa"/>
            <w:vMerge/>
            <w:shd w:val="clear" w:color="auto" w:fill="auto"/>
          </w:tcPr>
          <w:p w:rsidR="00452B29" w:rsidRPr="00701417" w:rsidRDefault="00452B29" w:rsidP="00BA3942">
            <w:pPr>
              <w:spacing w:before="0"/>
              <w:jc w:val="both"/>
              <w:rPr>
                <w:ins w:id="367" w:author="ueyi7kx" w:date="2013-04-23T19:20:00Z"/>
                <w:sz w:val="20"/>
              </w:rPr>
            </w:pPr>
          </w:p>
        </w:tc>
        <w:tc>
          <w:tcPr>
            <w:tcW w:w="3969" w:type="dxa"/>
            <w:shd w:val="clear" w:color="auto" w:fill="auto"/>
          </w:tcPr>
          <w:p w:rsidR="00452B29" w:rsidRPr="00701417" w:rsidRDefault="00452B29" w:rsidP="00D827AB">
            <w:pPr>
              <w:spacing w:before="0"/>
              <w:rPr>
                <w:ins w:id="368" w:author="ueyi7kx" w:date="2013-04-23T19:23:00Z"/>
                <w:rFonts w:ascii="Arial" w:hAnsi="Arial" w:cs="Arial"/>
                <w:color w:val="493118"/>
                <w:sz w:val="20"/>
              </w:rPr>
            </w:pPr>
            <w:ins w:id="369" w:author="ueyi7kx" w:date="2013-04-23T19:23:00Z">
              <w:r w:rsidRPr="00701417">
                <w:rPr>
                  <w:rFonts w:ascii="Arial" w:hAnsi="Arial" w:cs="Arial"/>
                  <w:b/>
                  <w:bCs/>
                  <w:color w:val="493118"/>
                  <w:sz w:val="20"/>
                </w:rPr>
                <w:t>3 GPP TS 24.623</w:t>
              </w:r>
            </w:ins>
          </w:p>
          <w:p w:rsidR="00452B29" w:rsidRPr="00701417" w:rsidRDefault="00452B29" w:rsidP="00D827AB">
            <w:pPr>
              <w:spacing w:before="0"/>
              <w:rPr>
                <w:ins w:id="370" w:author="ueyi7kx" w:date="2013-04-23T19:20:00Z"/>
                <w:rFonts w:ascii="Arial" w:hAnsi="Arial" w:cs="Arial"/>
                <w:b/>
                <w:bCs/>
                <w:color w:val="493118"/>
                <w:sz w:val="20"/>
              </w:rPr>
            </w:pPr>
            <w:ins w:id="371" w:author="ueyi7kx" w:date="2013-04-23T19:23:00Z">
              <w:r w:rsidRPr="00701417">
                <w:rPr>
                  <w:rFonts w:ascii="Arial" w:hAnsi="Arial" w:cs="Arial"/>
                  <w:color w:val="493118"/>
                  <w:sz w:val="20"/>
                </w:rPr>
                <w:t xml:space="preserve">Extensible </w:t>
              </w:r>
              <w:proofErr w:type="spellStart"/>
              <w:r w:rsidRPr="00701417">
                <w:rPr>
                  <w:rFonts w:ascii="Arial" w:hAnsi="Arial" w:cs="Arial"/>
                  <w:color w:val="493118"/>
                  <w:sz w:val="20"/>
                </w:rPr>
                <w:t>Markup</w:t>
              </w:r>
              <w:proofErr w:type="spellEnd"/>
              <w:r w:rsidRPr="00701417">
                <w:rPr>
                  <w:rFonts w:ascii="Arial" w:hAnsi="Arial" w:cs="Arial"/>
                  <w:color w:val="493118"/>
                  <w:sz w:val="20"/>
                </w:rPr>
                <w:t xml:space="preserve"> Language (XML) Configuration Access Protocol (XCAP) over the </w:t>
              </w:r>
              <w:proofErr w:type="spellStart"/>
              <w:r w:rsidRPr="00701417">
                <w:rPr>
                  <w:rFonts w:ascii="Arial" w:hAnsi="Arial" w:cs="Arial"/>
                  <w:color w:val="493118"/>
                  <w:sz w:val="20"/>
                </w:rPr>
                <w:t>Ut</w:t>
              </w:r>
              <w:proofErr w:type="spellEnd"/>
              <w:r w:rsidRPr="00701417">
                <w:rPr>
                  <w:rFonts w:ascii="Arial" w:hAnsi="Arial" w:cs="Arial"/>
                  <w:color w:val="493118"/>
                  <w:sz w:val="20"/>
                </w:rPr>
                <w:t xml:space="preserve"> interface for Manipulating Supplementary Services</w:t>
              </w:r>
            </w:ins>
          </w:p>
        </w:tc>
        <w:tc>
          <w:tcPr>
            <w:tcW w:w="3827" w:type="dxa"/>
            <w:tcBorders>
              <w:top w:val="single" w:sz="4" w:space="0" w:color="auto"/>
            </w:tcBorders>
            <w:shd w:val="clear" w:color="auto" w:fill="auto"/>
          </w:tcPr>
          <w:p w:rsidR="00452B29" w:rsidRPr="00701417" w:rsidRDefault="00452B29">
            <w:pPr>
              <w:rPr>
                <w:ins w:id="372" w:author="ueyi7kx" w:date="2013-04-23T19:20:00Z"/>
                <w:b/>
                <w:bCs/>
                <w:sz w:val="20"/>
              </w:rPr>
            </w:pPr>
          </w:p>
        </w:tc>
      </w:tr>
      <w:tr w:rsidR="00452B29" w:rsidRPr="00701417" w:rsidTr="000F60C9">
        <w:trPr>
          <w:trHeight w:val="1076"/>
          <w:ins w:id="373" w:author="ueyi7kx" w:date="2013-04-23T19:24: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74" w:author="ueyi7kx" w:date="2013-04-23T19:24: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75" w:author="ueyi7kx" w:date="2013-04-23T19:24:00Z"/>
                <w:b/>
                <w:bCs/>
                <w:sz w:val="20"/>
              </w:rPr>
            </w:pPr>
          </w:p>
        </w:tc>
        <w:tc>
          <w:tcPr>
            <w:tcW w:w="2551" w:type="dxa"/>
            <w:vMerge/>
            <w:shd w:val="clear" w:color="auto" w:fill="auto"/>
          </w:tcPr>
          <w:p w:rsidR="00452B29" w:rsidRPr="00701417" w:rsidRDefault="00452B29" w:rsidP="002747A4">
            <w:pPr>
              <w:spacing w:before="0"/>
              <w:jc w:val="both"/>
              <w:rPr>
                <w:ins w:id="376" w:author="ueyi7kx" w:date="2013-04-23T19:24:00Z"/>
                <w:sz w:val="20"/>
              </w:rPr>
            </w:pPr>
          </w:p>
        </w:tc>
        <w:tc>
          <w:tcPr>
            <w:tcW w:w="1418" w:type="dxa"/>
            <w:vMerge/>
            <w:shd w:val="clear" w:color="auto" w:fill="auto"/>
          </w:tcPr>
          <w:p w:rsidR="00452B29" w:rsidRPr="00701417" w:rsidRDefault="00452B29" w:rsidP="00BA3942">
            <w:pPr>
              <w:spacing w:before="0"/>
              <w:jc w:val="both"/>
              <w:rPr>
                <w:ins w:id="377" w:author="ueyi7kx" w:date="2013-04-23T19:24:00Z"/>
                <w:sz w:val="20"/>
              </w:rPr>
            </w:pPr>
          </w:p>
        </w:tc>
        <w:tc>
          <w:tcPr>
            <w:tcW w:w="3969" w:type="dxa"/>
            <w:shd w:val="clear" w:color="auto" w:fill="auto"/>
          </w:tcPr>
          <w:p w:rsidR="00452B29" w:rsidRPr="00701417" w:rsidRDefault="00452B29" w:rsidP="003739B3">
            <w:pPr>
              <w:spacing w:before="0"/>
              <w:rPr>
                <w:ins w:id="378" w:author="ueyi7kx" w:date="2013-04-23T19:24:00Z"/>
                <w:rFonts w:ascii="Arial" w:hAnsi="Arial" w:cs="Arial"/>
                <w:color w:val="493118"/>
                <w:sz w:val="20"/>
              </w:rPr>
            </w:pPr>
            <w:ins w:id="379" w:author="ueyi7kx" w:date="2013-04-23T19:24:00Z">
              <w:r w:rsidRPr="00701417">
                <w:rPr>
                  <w:rFonts w:ascii="Arial" w:hAnsi="Arial" w:cs="Arial"/>
                  <w:b/>
                  <w:bCs/>
                  <w:color w:val="493118"/>
                  <w:sz w:val="20"/>
                </w:rPr>
                <w:t>3 GPP TS 24.629</w:t>
              </w:r>
            </w:ins>
          </w:p>
          <w:p w:rsidR="00452B29" w:rsidRPr="00701417" w:rsidRDefault="00452B29" w:rsidP="00D827AB">
            <w:pPr>
              <w:spacing w:before="0"/>
              <w:rPr>
                <w:ins w:id="380" w:author="ueyi7kx" w:date="2013-04-23T19:24:00Z"/>
                <w:rFonts w:ascii="Arial" w:hAnsi="Arial" w:cs="Arial"/>
                <w:b/>
                <w:bCs/>
                <w:color w:val="493118"/>
                <w:sz w:val="20"/>
              </w:rPr>
            </w:pPr>
            <w:ins w:id="381" w:author="ueyi7kx" w:date="2013-04-23T19:24:00Z">
              <w:r w:rsidRPr="00701417">
                <w:rPr>
                  <w:rFonts w:ascii="Arial" w:hAnsi="Arial" w:cs="Arial"/>
                  <w:color w:val="493118"/>
                  <w:sz w:val="20"/>
                </w:rPr>
                <w:t>Explicit Communication Transfer (ECT)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382" w:author="ueyi7kx" w:date="2013-04-23T19:24:00Z"/>
                <w:b/>
                <w:bCs/>
                <w:sz w:val="20"/>
              </w:rPr>
            </w:pPr>
          </w:p>
        </w:tc>
      </w:tr>
      <w:tr w:rsidR="00452B29" w:rsidRPr="00701417" w:rsidTr="000F60C9">
        <w:trPr>
          <w:trHeight w:val="1076"/>
          <w:ins w:id="383" w:author="ueyi7kx" w:date="2013-04-23T19:24: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84" w:author="ueyi7kx" w:date="2013-04-23T19:24: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85" w:author="ueyi7kx" w:date="2013-04-23T19:24:00Z"/>
                <w:b/>
                <w:bCs/>
                <w:sz w:val="20"/>
              </w:rPr>
            </w:pPr>
          </w:p>
        </w:tc>
        <w:tc>
          <w:tcPr>
            <w:tcW w:w="2551" w:type="dxa"/>
            <w:vMerge/>
            <w:shd w:val="clear" w:color="auto" w:fill="auto"/>
          </w:tcPr>
          <w:p w:rsidR="00452B29" w:rsidRPr="00701417" w:rsidRDefault="00452B29" w:rsidP="002747A4">
            <w:pPr>
              <w:spacing w:before="0"/>
              <w:jc w:val="both"/>
              <w:rPr>
                <w:ins w:id="386" w:author="ueyi7kx" w:date="2013-04-23T19:24:00Z"/>
                <w:sz w:val="20"/>
              </w:rPr>
            </w:pPr>
          </w:p>
        </w:tc>
        <w:tc>
          <w:tcPr>
            <w:tcW w:w="1418" w:type="dxa"/>
            <w:vMerge/>
            <w:shd w:val="clear" w:color="auto" w:fill="auto"/>
          </w:tcPr>
          <w:p w:rsidR="00452B29" w:rsidRPr="00701417" w:rsidRDefault="00452B29" w:rsidP="00BA3942">
            <w:pPr>
              <w:spacing w:before="0"/>
              <w:jc w:val="both"/>
              <w:rPr>
                <w:ins w:id="387" w:author="ueyi7kx" w:date="2013-04-23T19:24:00Z"/>
                <w:sz w:val="20"/>
              </w:rPr>
            </w:pPr>
          </w:p>
        </w:tc>
        <w:tc>
          <w:tcPr>
            <w:tcW w:w="3969" w:type="dxa"/>
            <w:shd w:val="clear" w:color="auto" w:fill="auto"/>
          </w:tcPr>
          <w:p w:rsidR="00452B29" w:rsidRPr="00701417" w:rsidRDefault="00452B29" w:rsidP="00DD5739">
            <w:pPr>
              <w:spacing w:before="0"/>
              <w:rPr>
                <w:ins w:id="388" w:author="ueyi7kx" w:date="2013-04-23T19:25:00Z"/>
                <w:rFonts w:ascii="Arial" w:hAnsi="Arial" w:cs="Arial"/>
                <w:color w:val="493118"/>
                <w:sz w:val="20"/>
              </w:rPr>
            </w:pPr>
            <w:ins w:id="389" w:author="ueyi7kx" w:date="2013-04-23T19:25:00Z">
              <w:r w:rsidRPr="00701417">
                <w:rPr>
                  <w:rFonts w:ascii="Arial" w:hAnsi="Arial" w:cs="Arial"/>
                  <w:b/>
                  <w:bCs/>
                  <w:color w:val="493118"/>
                  <w:sz w:val="20"/>
                </w:rPr>
                <w:t>3 GPP TS 24.642</w:t>
              </w:r>
            </w:ins>
          </w:p>
          <w:p w:rsidR="00452B29" w:rsidRPr="00701417" w:rsidRDefault="00452B29" w:rsidP="00D827AB">
            <w:pPr>
              <w:spacing w:before="0"/>
              <w:rPr>
                <w:ins w:id="390" w:author="ueyi7kx" w:date="2013-04-23T19:24:00Z"/>
                <w:rFonts w:ascii="Arial" w:hAnsi="Arial" w:cs="Arial"/>
                <w:b/>
                <w:bCs/>
                <w:color w:val="493118"/>
                <w:sz w:val="20"/>
              </w:rPr>
            </w:pPr>
            <w:ins w:id="391" w:author="ueyi7kx" w:date="2013-04-23T19:25:00Z">
              <w:r w:rsidRPr="00701417">
                <w:rPr>
                  <w:rFonts w:ascii="Arial" w:hAnsi="Arial" w:cs="Arial"/>
                  <w:color w:val="493118"/>
                  <w:sz w:val="20"/>
                </w:rPr>
                <w:t>Completion of Communications to Busy Subscriber (CCBS) and Completion of Communications by No Reply (CCNR)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392" w:author="ueyi7kx" w:date="2013-04-23T19:24:00Z"/>
                <w:b/>
                <w:bCs/>
                <w:sz w:val="20"/>
              </w:rPr>
            </w:pPr>
          </w:p>
        </w:tc>
      </w:tr>
      <w:tr w:rsidR="00452B29" w:rsidRPr="00701417" w:rsidTr="000F60C9">
        <w:trPr>
          <w:trHeight w:val="1076"/>
          <w:ins w:id="393" w:author="ueyi7kx" w:date="2013-04-23T19:24: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94" w:author="ueyi7kx" w:date="2013-04-23T19:24: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95" w:author="ueyi7kx" w:date="2013-04-23T19:24:00Z"/>
                <w:b/>
                <w:bCs/>
                <w:sz w:val="20"/>
              </w:rPr>
            </w:pPr>
          </w:p>
        </w:tc>
        <w:tc>
          <w:tcPr>
            <w:tcW w:w="2551" w:type="dxa"/>
            <w:vMerge/>
            <w:shd w:val="clear" w:color="auto" w:fill="auto"/>
          </w:tcPr>
          <w:p w:rsidR="00452B29" w:rsidRPr="00701417" w:rsidRDefault="00452B29" w:rsidP="002747A4">
            <w:pPr>
              <w:spacing w:before="0"/>
              <w:jc w:val="both"/>
              <w:rPr>
                <w:ins w:id="396" w:author="ueyi7kx" w:date="2013-04-23T19:24:00Z"/>
                <w:sz w:val="20"/>
              </w:rPr>
            </w:pPr>
          </w:p>
        </w:tc>
        <w:tc>
          <w:tcPr>
            <w:tcW w:w="1418" w:type="dxa"/>
            <w:vMerge/>
            <w:shd w:val="clear" w:color="auto" w:fill="auto"/>
          </w:tcPr>
          <w:p w:rsidR="00452B29" w:rsidRPr="00701417" w:rsidRDefault="00452B29" w:rsidP="00BA3942">
            <w:pPr>
              <w:spacing w:before="0"/>
              <w:jc w:val="both"/>
              <w:rPr>
                <w:ins w:id="397" w:author="ueyi7kx" w:date="2013-04-23T19:24:00Z"/>
                <w:sz w:val="20"/>
              </w:rPr>
            </w:pPr>
          </w:p>
        </w:tc>
        <w:tc>
          <w:tcPr>
            <w:tcW w:w="3969" w:type="dxa"/>
            <w:shd w:val="clear" w:color="auto" w:fill="auto"/>
          </w:tcPr>
          <w:p w:rsidR="00452B29" w:rsidRPr="00701417" w:rsidRDefault="00452B29" w:rsidP="00DD5739">
            <w:pPr>
              <w:spacing w:before="0"/>
              <w:rPr>
                <w:ins w:id="398" w:author="ueyi7kx" w:date="2013-04-23T19:26:00Z"/>
                <w:rFonts w:ascii="Arial" w:hAnsi="Arial" w:cs="Arial"/>
                <w:color w:val="493118"/>
                <w:sz w:val="20"/>
              </w:rPr>
            </w:pPr>
            <w:ins w:id="399" w:author="ueyi7kx" w:date="2013-04-23T19:26:00Z">
              <w:r w:rsidRPr="00701417">
                <w:rPr>
                  <w:rFonts w:ascii="Arial" w:hAnsi="Arial" w:cs="Arial"/>
                  <w:b/>
                  <w:bCs/>
                  <w:color w:val="493118"/>
                  <w:sz w:val="20"/>
                </w:rPr>
                <w:t>3 GPP TS 24.647</w:t>
              </w:r>
            </w:ins>
          </w:p>
          <w:p w:rsidR="00452B29" w:rsidRPr="00701417" w:rsidRDefault="00452B29" w:rsidP="00D827AB">
            <w:pPr>
              <w:spacing w:before="0"/>
              <w:rPr>
                <w:ins w:id="400" w:author="ueyi7kx" w:date="2013-04-23T19:24:00Z"/>
                <w:rFonts w:ascii="Arial" w:hAnsi="Arial" w:cs="Arial"/>
                <w:b/>
                <w:bCs/>
                <w:color w:val="493118"/>
                <w:sz w:val="20"/>
              </w:rPr>
            </w:pPr>
            <w:ins w:id="401" w:author="ueyi7kx" w:date="2013-04-23T19:25:00Z">
              <w:r w:rsidRPr="00701417">
                <w:rPr>
                  <w:rFonts w:ascii="Arial" w:hAnsi="Arial" w:cs="Arial"/>
                  <w:color w:val="493118"/>
                  <w:sz w:val="20"/>
                </w:rPr>
                <w:t>Advice Of Charge (AOC) using IP Multimedia (IM) Core Network (CN) subsystem</w:t>
              </w:r>
            </w:ins>
          </w:p>
        </w:tc>
        <w:tc>
          <w:tcPr>
            <w:tcW w:w="3827" w:type="dxa"/>
            <w:tcBorders>
              <w:top w:val="single" w:sz="4" w:space="0" w:color="auto"/>
            </w:tcBorders>
            <w:shd w:val="clear" w:color="auto" w:fill="auto"/>
          </w:tcPr>
          <w:p w:rsidR="00452B29" w:rsidRPr="00701417" w:rsidRDefault="00452B29">
            <w:pPr>
              <w:rPr>
                <w:ins w:id="402" w:author="ueyi7kx" w:date="2013-04-23T19:24:00Z"/>
                <w:b/>
                <w:bCs/>
                <w:sz w:val="20"/>
              </w:rPr>
            </w:pPr>
          </w:p>
        </w:tc>
      </w:tr>
      <w:tr w:rsidR="00452B29" w:rsidRPr="00701417" w:rsidTr="000F60C9">
        <w:trPr>
          <w:trHeight w:val="1076"/>
          <w:ins w:id="403" w:author="ueyi7kx" w:date="2013-04-23T19:24: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404" w:author="ueyi7kx" w:date="2013-04-23T19:24: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405" w:author="ueyi7kx" w:date="2013-04-23T19:24:00Z"/>
                <w:b/>
                <w:bCs/>
                <w:sz w:val="20"/>
              </w:rPr>
            </w:pPr>
          </w:p>
        </w:tc>
        <w:tc>
          <w:tcPr>
            <w:tcW w:w="2551" w:type="dxa"/>
            <w:vMerge/>
            <w:shd w:val="clear" w:color="auto" w:fill="auto"/>
          </w:tcPr>
          <w:p w:rsidR="00452B29" w:rsidRPr="00701417" w:rsidRDefault="00452B29" w:rsidP="002747A4">
            <w:pPr>
              <w:spacing w:before="0"/>
              <w:jc w:val="both"/>
              <w:rPr>
                <w:ins w:id="406" w:author="ueyi7kx" w:date="2013-04-23T19:24:00Z"/>
                <w:sz w:val="20"/>
              </w:rPr>
            </w:pPr>
          </w:p>
        </w:tc>
        <w:tc>
          <w:tcPr>
            <w:tcW w:w="1418" w:type="dxa"/>
            <w:vMerge/>
            <w:shd w:val="clear" w:color="auto" w:fill="auto"/>
          </w:tcPr>
          <w:p w:rsidR="00452B29" w:rsidRPr="00701417" w:rsidRDefault="00452B29" w:rsidP="00BA3942">
            <w:pPr>
              <w:spacing w:before="0"/>
              <w:jc w:val="both"/>
              <w:rPr>
                <w:ins w:id="407" w:author="ueyi7kx" w:date="2013-04-23T19:24:00Z"/>
                <w:sz w:val="20"/>
              </w:rPr>
            </w:pPr>
          </w:p>
        </w:tc>
        <w:tc>
          <w:tcPr>
            <w:tcW w:w="3969" w:type="dxa"/>
            <w:shd w:val="clear" w:color="auto" w:fill="auto"/>
          </w:tcPr>
          <w:p w:rsidR="00452B29" w:rsidRPr="00701417" w:rsidRDefault="00452B29" w:rsidP="00DD5739">
            <w:pPr>
              <w:spacing w:before="0"/>
              <w:rPr>
                <w:ins w:id="408" w:author="ueyi7kx" w:date="2013-04-23T19:26:00Z"/>
                <w:rFonts w:ascii="Arial" w:hAnsi="Arial" w:cs="Arial"/>
                <w:color w:val="493118"/>
                <w:sz w:val="20"/>
              </w:rPr>
            </w:pPr>
            <w:ins w:id="409" w:author="ueyi7kx" w:date="2013-04-23T19:26:00Z">
              <w:r w:rsidRPr="00701417">
                <w:rPr>
                  <w:rFonts w:ascii="Arial" w:hAnsi="Arial" w:cs="Arial"/>
                  <w:b/>
                  <w:bCs/>
                  <w:color w:val="493118"/>
                  <w:sz w:val="20"/>
                </w:rPr>
                <w:t>3 GPP TS 24.654</w:t>
              </w:r>
            </w:ins>
          </w:p>
          <w:p w:rsidR="00452B29" w:rsidRPr="00701417" w:rsidRDefault="00452B29" w:rsidP="00D827AB">
            <w:pPr>
              <w:spacing w:before="0"/>
              <w:rPr>
                <w:ins w:id="410" w:author="ueyi7kx" w:date="2013-04-23T19:24:00Z"/>
                <w:rFonts w:ascii="Arial" w:hAnsi="Arial" w:cs="Arial"/>
                <w:b/>
                <w:bCs/>
                <w:color w:val="493118"/>
                <w:sz w:val="20"/>
              </w:rPr>
            </w:pPr>
            <w:ins w:id="411" w:author="ueyi7kx" w:date="2013-04-23T19:26:00Z">
              <w:r w:rsidRPr="00701417">
                <w:rPr>
                  <w:rFonts w:ascii="Arial" w:hAnsi="Arial" w:cs="Arial"/>
                  <w:color w:val="493118"/>
                  <w:sz w:val="20"/>
                </w:rPr>
                <w:t>Closed User Group (CUG)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412" w:author="ueyi7kx" w:date="2013-04-23T19:24:00Z"/>
                <w:b/>
                <w:bCs/>
                <w:sz w:val="20"/>
              </w:rPr>
            </w:pPr>
          </w:p>
        </w:tc>
      </w:tr>
      <w:tr w:rsidR="00452B29" w:rsidRPr="00701417" w:rsidTr="000F60C9">
        <w:trPr>
          <w:trHeight w:val="1076"/>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E51E8C">
            <w:pPr>
              <w:spacing w:before="0"/>
              <w:rPr>
                <w:del w:id="413" w:author="ueyi7kx" w:date="2013-04-23T19:14:00Z"/>
                <w:color w:val="000000"/>
                <w:sz w:val="20"/>
              </w:rPr>
            </w:pPr>
          </w:p>
          <w:p w:rsidR="00452B29" w:rsidRPr="00701417" w:rsidDel="00D827AB" w:rsidRDefault="00452B29" w:rsidP="00E51C87">
            <w:pPr>
              <w:spacing w:before="0"/>
              <w:rPr>
                <w:del w:id="414" w:author="ueyi7kx" w:date="2013-04-23T19:14:00Z"/>
                <w:b/>
                <w:bCs/>
                <w:color w:val="000000"/>
                <w:sz w:val="20"/>
              </w:rPr>
            </w:pPr>
            <w:del w:id="415" w:author="ueyi7kx" w:date="2013-04-23T19:14:00Z">
              <w:r w:rsidRPr="00701417" w:rsidDel="00D827AB">
                <w:rPr>
                  <w:b/>
                  <w:bCs/>
                  <w:color w:val="000000"/>
                  <w:sz w:val="20"/>
                </w:rPr>
                <w:delText xml:space="preserve">ETSI TS 124 081/ 3GPP TS </w:delText>
              </w:r>
              <w:r w:rsidR="00987F0D" w:rsidRPr="00701417" w:rsidDel="00D827AB">
                <w:fldChar w:fldCharType="begin"/>
              </w:r>
              <w:r w:rsidRPr="00701417" w:rsidDel="00D827AB">
                <w:delInstrText>HYPERLINK "http://www.3gpp.org/ftp/Specs/html-info/24081.htm"</w:delInstrText>
              </w:r>
              <w:r w:rsidR="00987F0D" w:rsidRPr="00701417" w:rsidDel="00D827AB">
                <w:fldChar w:fldCharType="separate"/>
              </w:r>
              <w:r w:rsidRPr="00701417" w:rsidDel="00D827AB">
                <w:rPr>
                  <w:b/>
                  <w:bCs/>
                  <w:color w:val="000000"/>
                  <w:sz w:val="20"/>
                </w:rPr>
                <w:delText>24.081</w:delText>
              </w:r>
              <w:r w:rsidR="00987F0D" w:rsidRPr="00701417" w:rsidDel="00D827AB">
                <w:fldChar w:fldCharType="end"/>
              </w:r>
            </w:del>
          </w:p>
          <w:p w:rsidR="00452B29" w:rsidRPr="00701417" w:rsidDel="00D827AB" w:rsidRDefault="00452B29" w:rsidP="00E51C87">
            <w:pPr>
              <w:spacing w:before="0"/>
              <w:rPr>
                <w:del w:id="416" w:author="ueyi7kx" w:date="2013-04-23T19:14:00Z"/>
                <w:color w:val="000000"/>
                <w:sz w:val="20"/>
              </w:rPr>
            </w:pPr>
            <w:del w:id="417" w:author="ueyi7kx" w:date="2013-04-23T19:14:00Z">
              <w:r w:rsidRPr="00701417" w:rsidDel="00D827AB">
                <w:rPr>
                  <w:color w:val="000000"/>
                  <w:sz w:val="20"/>
                </w:rPr>
                <w:delText>Line Identification supplementary services; Stage 3</w:delText>
              </w:r>
            </w:del>
          </w:p>
          <w:p w:rsidR="00452B29" w:rsidRPr="00701417" w:rsidRDefault="00452B29" w:rsidP="00E51C87">
            <w:pPr>
              <w:spacing w:before="0"/>
              <w:rPr>
                <w:b/>
                <w:bCs/>
                <w:color w:val="000000"/>
                <w:sz w:val="20"/>
              </w:rPr>
            </w:pPr>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853"/>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E51C87">
            <w:pPr>
              <w:spacing w:before="0"/>
              <w:rPr>
                <w:del w:id="418" w:author="ueyi7kx" w:date="2013-04-23T19:14:00Z"/>
                <w:b/>
                <w:bCs/>
                <w:color w:val="000000"/>
                <w:sz w:val="20"/>
              </w:rPr>
            </w:pPr>
            <w:del w:id="419" w:author="ueyi7kx" w:date="2013-04-23T19:14:00Z">
              <w:r w:rsidRPr="00701417" w:rsidDel="00D827AB">
                <w:rPr>
                  <w:b/>
                  <w:bCs/>
                  <w:color w:val="000000"/>
                  <w:sz w:val="20"/>
                </w:rPr>
                <w:delText xml:space="preserve">ETSI TS 124 082 / 3GPP TS </w:delText>
              </w:r>
              <w:r w:rsidR="00987F0D" w:rsidRPr="00701417" w:rsidDel="00D827AB">
                <w:fldChar w:fldCharType="begin"/>
              </w:r>
              <w:r w:rsidRPr="00701417" w:rsidDel="00D827AB">
                <w:delInstrText>HYPERLINK "http://www.3gpp.org/ftp/Specs/html-info/24082.htm"</w:delInstrText>
              </w:r>
              <w:r w:rsidR="00987F0D" w:rsidRPr="00701417" w:rsidDel="00D827AB">
                <w:fldChar w:fldCharType="separate"/>
              </w:r>
              <w:r w:rsidRPr="00701417" w:rsidDel="00D827AB">
                <w:rPr>
                  <w:b/>
                  <w:bCs/>
                  <w:color w:val="000000"/>
                  <w:sz w:val="20"/>
                </w:rPr>
                <w:delText>24.082</w:delText>
              </w:r>
              <w:r w:rsidR="00987F0D" w:rsidRPr="00701417" w:rsidDel="00D827AB">
                <w:fldChar w:fldCharType="end"/>
              </w:r>
            </w:del>
          </w:p>
          <w:p w:rsidR="00452B29" w:rsidRPr="00701417" w:rsidDel="00D827AB" w:rsidRDefault="00452B29" w:rsidP="00E51C87">
            <w:pPr>
              <w:spacing w:before="0"/>
              <w:rPr>
                <w:del w:id="420" w:author="ueyi7kx" w:date="2013-04-23T19:14:00Z"/>
                <w:color w:val="000000"/>
                <w:sz w:val="20"/>
              </w:rPr>
            </w:pPr>
            <w:del w:id="421" w:author="ueyi7kx" w:date="2013-04-23T19:14:00Z">
              <w:r w:rsidRPr="00701417" w:rsidDel="00D827AB">
                <w:rPr>
                  <w:color w:val="000000"/>
                  <w:sz w:val="20"/>
                </w:rPr>
                <w:delText>Call Forwarding (CF) supplementary services; Stage 3</w:delText>
              </w:r>
            </w:del>
          </w:p>
          <w:p w:rsidR="00452B29" w:rsidRPr="00701417" w:rsidRDefault="00452B29" w:rsidP="00E51C87">
            <w:pPr>
              <w:spacing w:before="0"/>
              <w:rPr>
                <w:color w:val="000000"/>
                <w:sz w:val="20"/>
              </w:rPr>
            </w:pPr>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895"/>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E51C87">
            <w:pPr>
              <w:spacing w:before="0"/>
              <w:rPr>
                <w:del w:id="422" w:author="ueyi7kx" w:date="2013-04-23T19:14:00Z"/>
                <w:b/>
                <w:bCs/>
                <w:color w:val="000000"/>
                <w:sz w:val="20"/>
              </w:rPr>
            </w:pPr>
            <w:del w:id="423" w:author="ueyi7kx" w:date="2013-04-23T19:14:00Z">
              <w:r w:rsidRPr="00701417" w:rsidDel="00D827AB">
                <w:rPr>
                  <w:b/>
                  <w:bCs/>
                  <w:color w:val="000000"/>
                  <w:sz w:val="20"/>
                </w:rPr>
                <w:delText xml:space="preserve">ETSI TS 124 083 / 3GPP TS </w:delText>
              </w:r>
              <w:r w:rsidR="00987F0D" w:rsidRPr="00701417" w:rsidDel="00D827AB">
                <w:fldChar w:fldCharType="begin"/>
              </w:r>
              <w:r w:rsidRPr="00701417" w:rsidDel="00D827AB">
                <w:delInstrText>HYPERLINK "http://www.3gpp.org/ftp/Specs/html-info/24083.htm"</w:delInstrText>
              </w:r>
              <w:r w:rsidR="00987F0D" w:rsidRPr="00701417" w:rsidDel="00D827AB">
                <w:fldChar w:fldCharType="separate"/>
              </w:r>
              <w:r w:rsidRPr="00701417" w:rsidDel="00D827AB">
                <w:rPr>
                  <w:b/>
                  <w:bCs/>
                  <w:color w:val="000000"/>
                  <w:sz w:val="20"/>
                </w:rPr>
                <w:delText>24.083</w:delText>
              </w:r>
              <w:r w:rsidR="00987F0D" w:rsidRPr="00701417" w:rsidDel="00D827AB">
                <w:fldChar w:fldCharType="end"/>
              </w:r>
            </w:del>
          </w:p>
          <w:p w:rsidR="00452B29" w:rsidRPr="00701417" w:rsidDel="00D827AB" w:rsidRDefault="00452B29" w:rsidP="00E51C87">
            <w:pPr>
              <w:spacing w:before="0"/>
              <w:rPr>
                <w:del w:id="424" w:author="ueyi7kx" w:date="2013-04-23T19:14:00Z"/>
                <w:color w:val="000000"/>
                <w:sz w:val="20"/>
              </w:rPr>
            </w:pPr>
            <w:del w:id="425" w:author="ueyi7kx" w:date="2013-04-23T19:14:00Z">
              <w:r w:rsidRPr="00701417" w:rsidDel="00D827AB">
                <w:rPr>
                  <w:color w:val="000000"/>
                  <w:sz w:val="20"/>
                </w:rPr>
                <w:delText>Call Waiting (CW) and Call Hold (HOLD) supplementary services; Stage 3</w:delText>
              </w:r>
            </w:del>
          </w:p>
          <w:p w:rsidR="00452B29" w:rsidRPr="00701417" w:rsidRDefault="00452B29" w:rsidP="00E51C87">
            <w:pPr>
              <w:spacing w:before="0"/>
              <w:rPr>
                <w:b/>
                <w:bCs/>
                <w:color w:val="000000"/>
                <w:sz w:val="20"/>
              </w:rPr>
            </w:pPr>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839"/>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E51C87">
            <w:pPr>
              <w:spacing w:before="0"/>
              <w:rPr>
                <w:del w:id="426" w:author="ueyi7kx" w:date="2013-04-23T19:14:00Z"/>
                <w:b/>
                <w:bCs/>
                <w:color w:val="000000"/>
                <w:sz w:val="20"/>
              </w:rPr>
            </w:pPr>
            <w:del w:id="427" w:author="ueyi7kx" w:date="2013-04-23T19:14:00Z">
              <w:r w:rsidRPr="00701417" w:rsidDel="00D827AB">
                <w:rPr>
                  <w:b/>
                  <w:bCs/>
                  <w:color w:val="000000"/>
                  <w:sz w:val="20"/>
                </w:rPr>
                <w:delText xml:space="preserve">ETSI TS 124 084 / 3GPP TS </w:delText>
              </w:r>
              <w:r w:rsidR="00987F0D" w:rsidRPr="00701417" w:rsidDel="00D827AB">
                <w:fldChar w:fldCharType="begin"/>
              </w:r>
              <w:r w:rsidRPr="00701417" w:rsidDel="00D827AB">
                <w:delInstrText>HYPERLINK "http://www.3gpp.org/ftp/Specs/html-info/24084.htm"</w:delInstrText>
              </w:r>
              <w:r w:rsidR="00987F0D" w:rsidRPr="00701417" w:rsidDel="00D827AB">
                <w:fldChar w:fldCharType="separate"/>
              </w:r>
              <w:r w:rsidRPr="00701417" w:rsidDel="00D827AB">
                <w:rPr>
                  <w:b/>
                  <w:bCs/>
                  <w:color w:val="000000"/>
                  <w:sz w:val="20"/>
                </w:rPr>
                <w:delText>24.084</w:delText>
              </w:r>
              <w:r w:rsidR="00987F0D" w:rsidRPr="00701417" w:rsidDel="00D827AB">
                <w:fldChar w:fldCharType="end"/>
              </w:r>
            </w:del>
          </w:p>
          <w:p w:rsidR="00452B29" w:rsidRPr="00701417" w:rsidDel="00D827AB" w:rsidRDefault="00452B29" w:rsidP="00E51C87">
            <w:pPr>
              <w:spacing w:before="0"/>
              <w:rPr>
                <w:del w:id="428" w:author="ueyi7kx" w:date="2013-04-23T19:14:00Z"/>
                <w:color w:val="000000"/>
                <w:sz w:val="20"/>
              </w:rPr>
            </w:pPr>
            <w:del w:id="429" w:author="ueyi7kx" w:date="2013-04-23T19:14:00Z">
              <w:r w:rsidRPr="00701417" w:rsidDel="00D827AB">
                <w:rPr>
                  <w:color w:val="000000"/>
                  <w:sz w:val="20"/>
                </w:rPr>
                <w:delText xml:space="preserve">Multi Party (MPTY) supplementary service; Stage 3 </w:delText>
              </w:r>
            </w:del>
          </w:p>
          <w:p w:rsidR="00452B29" w:rsidRPr="00701417" w:rsidRDefault="00452B29" w:rsidP="00E51C87">
            <w:pPr>
              <w:spacing w:before="0"/>
              <w:rPr>
                <w:b/>
                <w:bCs/>
                <w:color w:val="000000"/>
                <w:sz w:val="20"/>
              </w:rPr>
            </w:pPr>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881"/>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E51C87">
            <w:pPr>
              <w:spacing w:before="0"/>
              <w:rPr>
                <w:del w:id="430" w:author="ueyi7kx" w:date="2013-04-23T19:14:00Z"/>
                <w:b/>
                <w:bCs/>
                <w:color w:val="000000"/>
                <w:sz w:val="20"/>
              </w:rPr>
            </w:pPr>
            <w:bookmarkStart w:id="431" w:name="OLE_LINK1"/>
            <w:del w:id="432" w:author="ueyi7kx" w:date="2013-04-23T19:14:00Z">
              <w:r w:rsidRPr="00701417" w:rsidDel="00D827AB">
                <w:rPr>
                  <w:b/>
                  <w:bCs/>
                  <w:color w:val="000000"/>
                  <w:sz w:val="20"/>
                </w:rPr>
                <w:delText>ETSI TS 124 085</w:delText>
              </w:r>
              <w:bookmarkEnd w:id="431"/>
              <w:r w:rsidRPr="00701417" w:rsidDel="00D827AB">
                <w:rPr>
                  <w:b/>
                  <w:bCs/>
                  <w:color w:val="000000"/>
                  <w:sz w:val="20"/>
                </w:rPr>
                <w:delText xml:space="preserve"> / 3GPP TS </w:delText>
              </w:r>
              <w:r w:rsidR="00987F0D" w:rsidRPr="00701417" w:rsidDel="00D827AB">
                <w:fldChar w:fldCharType="begin"/>
              </w:r>
              <w:r w:rsidRPr="00701417" w:rsidDel="00D827AB">
                <w:delInstrText>HYPERLINK "http://www.3gpp.org/ftp/Specs/html-info/24085.htm"</w:delInstrText>
              </w:r>
              <w:r w:rsidR="00987F0D" w:rsidRPr="00701417" w:rsidDel="00D827AB">
                <w:fldChar w:fldCharType="separate"/>
              </w:r>
              <w:r w:rsidRPr="00701417" w:rsidDel="00D827AB">
                <w:rPr>
                  <w:b/>
                  <w:bCs/>
                  <w:color w:val="000000"/>
                  <w:sz w:val="20"/>
                </w:rPr>
                <w:delText>24.085</w:delText>
              </w:r>
              <w:r w:rsidR="00987F0D" w:rsidRPr="00701417" w:rsidDel="00D827AB">
                <w:fldChar w:fldCharType="end"/>
              </w:r>
            </w:del>
          </w:p>
          <w:p w:rsidR="00452B29" w:rsidRPr="00701417" w:rsidDel="00D827AB" w:rsidRDefault="00452B29" w:rsidP="0042371C">
            <w:pPr>
              <w:spacing w:before="0"/>
              <w:rPr>
                <w:del w:id="433" w:author="ueyi7kx" w:date="2013-04-23T19:14:00Z"/>
                <w:color w:val="000000"/>
                <w:sz w:val="20"/>
              </w:rPr>
            </w:pPr>
            <w:del w:id="434" w:author="ueyi7kx" w:date="2013-04-23T19:14:00Z">
              <w:r w:rsidRPr="00701417" w:rsidDel="00D827AB">
                <w:rPr>
                  <w:color w:val="000000"/>
                  <w:sz w:val="20"/>
                </w:rPr>
                <w:delText>Closed User Group (CUG) supplementary service; Stage 3</w:delText>
              </w:r>
            </w:del>
          </w:p>
          <w:p w:rsidR="00452B29" w:rsidRPr="00701417" w:rsidRDefault="00452B29" w:rsidP="00E51C87">
            <w:pPr>
              <w:spacing w:before="0"/>
              <w:rPr>
                <w:b/>
                <w:bCs/>
                <w:color w:val="000000"/>
                <w:sz w:val="20"/>
              </w:rPr>
            </w:pPr>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881"/>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E51C87">
            <w:pPr>
              <w:spacing w:before="0"/>
              <w:rPr>
                <w:del w:id="435" w:author="ueyi7kx" w:date="2013-04-23T19:14:00Z"/>
                <w:b/>
                <w:bCs/>
                <w:color w:val="000000"/>
                <w:sz w:val="20"/>
              </w:rPr>
            </w:pPr>
            <w:del w:id="436" w:author="ueyi7kx" w:date="2013-04-23T19:14:00Z">
              <w:r w:rsidRPr="00701417" w:rsidDel="00D827AB">
                <w:rPr>
                  <w:b/>
                  <w:bCs/>
                  <w:color w:val="000000"/>
                  <w:sz w:val="20"/>
                </w:rPr>
                <w:delText xml:space="preserve">ETSI TS 124 086 / 3GPP TS </w:delText>
              </w:r>
              <w:r w:rsidR="00987F0D" w:rsidRPr="00701417" w:rsidDel="00D827AB">
                <w:fldChar w:fldCharType="begin"/>
              </w:r>
              <w:r w:rsidRPr="00701417" w:rsidDel="00D827AB">
                <w:delInstrText>HYPERLINK "http://www.3gpp.org/ftp/Specs/html-info/24086.htm"</w:delInstrText>
              </w:r>
              <w:r w:rsidR="00987F0D" w:rsidRPr="00701417" w:rsidDel="00D827AB">
                <w:fldChar w:fldCharType="separate"/>
              </w:r>
              <w:r w:rsidRPr="00701417" w:rsidDel="00D827AB">
                <w:rPr>
                  <w:b/>
                  <w:bCs/>
                  <w:color w:val="000000"/>
                  <w:sz w:val="20"/>
                </w:rPr>
                <w:delText>24.086</w:delText>
              </w:r>
              <w:r w:rsidR="00987F0D" w:rsidRPr="00701417" w:rsidDel="00D827AB">
                <w:fldChar w:fldCharType="end"/>
              </w:r>
            </w:del>
          </w:p>
          <w:p w:rsidR="00452B29" w:rsidRPr="00701417" w:rsidDel="00D827AB" w:rsidRDefault="00452B29" w:rsidP="00E51C87">
            <w:pPr>
              <w:spacing w:before="0"/>
              <w:rPr>
                <w:del w:id="437" w:author="ueyi7kx" w:date="2013-04-23T19:14:00Z"/>
                <w:color w:val="000000"/>
                <w:sz w:val="20"/>
              </w:rPr>
            </w:pPr>
            <w:del w:id="438" w:author="ueyi7kx" w:date="2013-04-23T19:14:00Z">
              <w:r w:rsidRPr="00701417" w:rsidDel="00D827AB">
                <w:rPr>
                  <w:color w:val="000000"/>
                  <w:sz w:val="20"/>
                </w:rPr>
                <w:delText>Advice of Charge (AoC) supplementary services; Stage 3</w:delText>
              </w:r>
            </w:del>
          </w:p>
          <w:p w:rsidR="00452B29" w:rsidRPr="00701417" w:rsidRDefault="00452B29" w:rsidP="00E51C87">
            <w:pPr>
              <w:spacing w:before="0"/>
              <w:rPr>
                <w:b/>
                <w:bCs/>
                <w:color w:val="000000"/>
                <w:sz w:val="20"/>
              </w:rPr>
            </w:pPr>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811"/>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E51C87">
            <w:pPr>
              <w:spacing w:before="0"/>
              <w:rPr>
                <w:del w:id="439" w:author="ueyi7kx" w:date="2013-04-23T19:15:00Z"/>
                <w:b/>
                <w:bCs/>
                <w:color w:val="000000"/>
                <w:sz w:val="20"/>
              </w:rPr>
            </w:pPr>
            <w:del w:id="440" w:author="ueyi7kx" w:date="2013-04-23T19:15:00Z">
              <w:r w:rsidRPr="00701417" w:rsidDel="00D827AB">
                <w:rPr>
                  <w:b/>
                  <w:bCs/>
                  <w:color w:val="000000"/>
                  <w:sz w:val="20"/>
                </w:rPr>
                <w:delText xml:space="preserve">ETSI TS 124 087 / 3GPP TS </w:delText>
              </w:r>
              <w:r w:rsidR="00987F0D" w:rsidRPr="00701417" w:rsidDel="00D827AB">
                <w:fldChar w:fldCharType="begin"/>
              </w:r>
              <w:r w:rsidRPr="00701417" w:rsidDel="00D827AB">
                <w:delInstrText>HYPERLINK "http://www.3gpp.org/ftp/Specs/html-info/24087.htm"</w:delInstrText>
              </w:r>
              <w:r w:rsidR="00987F0D" w:rsidRPr="00701417" w:rsidDel="00D827AB">
                <w:fldChar w:fldCharType="separate"/>
              </w:r>
              <w:r w:rsidRPr="00701417" w:rsidDel="00D827AB">
                <w:rPr>
                  <w:b/>
                  <w:bCs/>
                  <w:color w:val="000000"/>
                  <w:sz w:val="20"/>
                </w:rPr>
                <w:delText>24.087</w:delText>
              </w:r>
              <w:r w:rsidR="00987F0D" w:rsidRPr="00701417" w:rsidDel="00D827AB">
                <w:fldChar w:fldCharType="end"/>
              </w:r>
            </w:del>
          </w:p>
          <w:p w:rsidR="00452B29" w:rsidRPr="00701417" w:rsidDel="00D827AB" w:rsidRDefault="00452B29" w:rsidP="00E51C87">
            <w:pPr>
              <w:spacing w:before="0"/>
              <w:rPr>
                <w:del w:id="441" w:author="ueyi7kx" w:date="2013-04-23T19:15:00Z"/>
                <w:color w:val="000000"/>
                <w:sz w:val="20"/>
              </w:rPr>
            </w:pPr>
            <w:del w:id="442" w:author="ueyi7kx" w:date="2013-04-23T19:15:00Z">
              <w:r w:rsidRPr="00701417" w:rsidDel="00D827AB">
                <w:rPr>
                  <w:color w:val="000000"/>
                  <w:sz w:val="20"/>
                </w:rPr>
                <w:delText>User-to-User Signalling (UUS) Supplementary Service; Stage 3</w:delText>
              </w:r>
            </w:del>
          </w:p>
          <w:p w:rsidR="00452B29" w:rsidRPr="00701417" w:rsidRDefault="00452B29" w:rsidP="00E51C87">
            <w:pPr>
              <w:spacing w:before="0"/>
              <w:rPr>
                <w:b/>
                <w:bCs/>
                <w:color w:val="000000"/>
                <w:sz w:val="20"/>
              </w:rPr>
            </w:pPr>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517"/>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E51C87">
            <w:pPr>
              <w:spacing w:before="0"/>
              <w:rPr>
                <w:del w:id="443" w:author="ueyi7kx" w:date="2013-04-23T19:15:00Z"/>
                <w:b/>
                <w:bCs/>
                <w:color w:val="000000"/>
                <w:sz w:val="20"/>
              </w:rPr>
            </w:pPr>
            <w:del w:id="444" w:author="ueyi7kx" w:date="2013-04-23T19:15:00Z">
              <w:r w:rsidRPr="00701417" w:rsidDel="00D827AB">
                <w:rPr>
                  <w:b/>
                  <w:bCs/>
                  <w:color w:val="000000"/>
                  <w:sz w:val="20"/>
                </w:rPr>
                <w:delText xml:space="preserve">ETSI TS 124 088 / 3GPP TS </w:delText>
              </w:r>
              <w:r w:rsidR="00987F0D" w:rsidRPr="00701417" w:rsidDel="00D827AB">
                <w:fldChar w:fldCharType="begin"/>
              </w:r>
              <w:r w:rsidRPr="00701417" w:rsidDel="00D827AB">
                <w:delInstrText>HYPERLINK "http://www.3gpp.org/ftp/Specs/html-info/24088.htm"</w:delInstrText>
              </w:r>
              <w:r w:rsidR="00987F0D" w:rsidRPr="00701417" w:rsidDel="00D827AB">
                <w:fldChar w:fldCharType="separate"/>
              </w:r>
              <w:r w:rsidRPr="00701417" w:rsidDel="00D827AB">
                <w:rPr>
                  <w:b/>
                  <w:bCs/>
                  <w:color w:val="000000"/>
                  <w:sz w:val="20"/>
                </w:rPr>
                <w:delText>24.088</w:delText>
              </w:r>
              <w:r w:rsidR="00987F0D" w:rsidRPr="00701417" w:rsidDel="00D827AB">
                <w:fldChar w:fldCharType="end"/>
              </w:r>
            </w:del>
          </w:p>
          <w:p w:rsidR="00452B29" w:rsidRPr="00701417" w:rsidDel="00D827AB" w:rsidRDefault="00452B29" w:rsidP="00FF29B9">
            <w:pPr>
              <w:spacing w:before="0"/>
              <w:rPr>
                <w:del w:id="445" w:author="ueyi7kx" w:date="2013-04-23T19:15:00Z"/>
                <w:color w:val="000000"/>
                <w:sz w:val="20"/>
              </w:rPr>
            </w:pPr>
            <w:del w:id="446" w:author="ueyi7kx" w:date="2013-04-23T19:15:00Z">
              <w:r w:rsidRPr="00701417" w:rsidDel="00D827AB">
                <w:rPr>
                  <w:color w:val="000000"/>
                  <w:sz w:val="20"/>
                </w:rPr>
                <w:delText>Call Barring (CB) supplementary service; Stage 3</w:delText>
              </w:r>
            </w:del>
          </w:p>
          <w:p w:rsidR="00452B29" w:rsidRPr="00701417" w:rsidRDefault="00452B29" w:rsidP="00E51C87">
            <w:pPr>
              <w:spacing w:before="0"/>
              <w:rPr>
                <w:b/>
                <w:bCs/>
                <w:color w:val="000000"/>
                <w:sz w:val="20"/>
              </w:rPr>
            </w:pPr>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881"/>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FF29B9">
            <w:pPr>
              <w:spacing w:before="0"/>
              <w:rPr>
                <w:del w:id="447" w:author="ueyi7kx" w:date="2013-04-23T19:15:00Z"/>
                <w:b/>
                <w:bCs/>
                <w:color w:val="000000"/>
                <w:sz w:val="20"/>
              </w:rPr>
            </w:pPr>
            <w:del w:id="448" w:author="ueyi7kx" w:date="2013-04-23T19:15:00Z">
              <w:r w:rsidRPr="00701417" w:rsidDel="00D827AB">
                <w:rPr>
                  <w:b/>
                  <w:bCs/>
                  <w:color w:val="000000"/>
                  <w:sz w:val="20"/>
                </w:rPr>
                <w:delText xml:space="preserve">ETSI TS 124 091 / 3GPP TS </w:delText>
              </w:r>
              <w:r w:rsidR="00987F0D" w:rsidRPr="00701417" w:rsidDel="00D827AB">
                <w:fldChar w:fldCharType="begin"/>
              </w:r>
              <w:r w:rsidRPr="00701417" w:rsidDel="00D827AB">
                <w:delInstrText>HYPERLINK "http://www.3gpp.org/ftp/Specs/html-info/24091.htm"</w:delInstrText>
              </w:r>
              <w:r w:rsidR="00987F0D" w:rsidRPr="00701417" w:rsidDel="00D827AB">
                <w:fldChar w:fldCharType="separate"/>
              </w:r>
              <w:r w:rsidRPr="00701417" w:rsidDel="00D827AB">
                <w:rPr>
                  <w:b/>
                  <w:bCs/>
                  <w:color w:val="000000"/>
                  <w:sz w:val="20"/>
                </w:rPr>
                <w:delText>24.091</w:delText>
              </w:r>
              <w:r w:rsidR="00987F0D" w:rsidRPr="00701417" w:rsidDel="00D827AB">
                <w:fldChar w:fldCharType="end"/>
              </w:r>
            </w:del>
          </w:p>
          <w:p w:rsidR="00452B29" w:rsidRPr="00701417" w:rsidRDefault="00452B29" w:rsidP="00FF29B9">
            <w:pPr>
              <w:spacing w:before="0"/>
              <w:rPr>
                <w:b/>
                <w:bCs/>
                <w:color w:val="000000"/>
                <w:sz w:val="20"/>
              </w:rPr>
            </w:pPr>
            <w:del w:id="449" w:author="ueyi7kx" w:date="2013-04-23T19:15:00Z">
              <w:r w:rsidRPr="00701417" w:rsidDel="00D827AB">
                <w:rPr>
                  <w:color w:val="000000"/>
                  <w:sz w:val="20"/>
                </w:rPr>
                <w:delText>Explicit Call Transfer (ECT) supplementary service; Stage 3</w:delText>
              </w:r>
            </w:del>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851"/>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tcBorders>
              <w:bottom w:val="single" w:sz="8" w:space="0" w:color="auto"/>
            </w:tcBorders>
            <w:shd w:val="clear" w:color="auto" w:fill="auto"/>
          </w:tcPr>
          <w:p w:rsidR="00452B29" w:rsidRPr="00701417" w:rsidDel="00D827AB" w:rsidRDefault="00452B29" w:rsidP="00FF29B9">
            <w:pPr>
              <w:spacing w:before="0"/>
              <w:rPr>
                <w:del w:id="450" w:author="ueyi7kx" w:date="2013-04-23T19:15:00Z"/>
                <w:b/>
                <w:bCs/>
                <w:color w:val="000000"/>
                <w:sz w:val="20"/>
              </w:rPr>
            </w:pPr>
            <w:del w:id="451" w:author="ueyi7kx" w:date="2013-04-23T19:15:00Z">
              <w:r w:rsidRPr="00701417" w:rsidDel="00D827AB">
                <w:rPr>
                  <w:b/>
                  <w:bCs/>
                  <w:color w:val="000000"/>
                  <w:sz w:val="20"/>
                </w:rPr>
                <w:delText xml:space="preserve">ETSI TS 124 082 / 3GPP TS </w:delText>
              </w:r>
              <w:r w:rsidR="00987F0D" w:rsidRPr="00701417" w:rsidDel="00D827AB">
                <w:fldChar w:fldCharType="begin"/>
              </w:r>
              <w:r w:rsidRPr="00701417" w:rsidDel="00D827AB">
                <w:delInstrText>HYPERLINK "http://www.3gpp.org/ftp/Specs/html-info/24093.htm"</w:delInstrText>
              </w:r>
              <w:r w:rsidR="00987F0D" w:rsidRPr="00701417" w:rsidDel="00D827AB">
                <w:fldChar w:fldCharType="separate"/>
              </w:r>
              <w:r w:rsidRPr="00701417" w:rsidDel="00D827AB">
                <w:rPr>
                  <w:b/>
                  <w:bCs/>
                  <w:color w:val="000000"/>
                  <w:sz w:val="20"/>
                </w:rPr>
                <w:delText>24.082</w:delText>
              </w:r>
              <w:r w:rsidR="00987F0D" w:rsidRPr="00701417" w:rsidDel="00D827AB">
                <w:fldChar w:fldCharType="end"/>
              </w:r>
            </w:del>
          </w:p>
          <w:p w:rsidR="00452B29" w:rsidRPr="00701417" w:rsidRDefault="00452B29" w:rsidP="00FF29B9">
            <w:pPr>
              <w:spacing w:before="0"/>
              <w:rPr>
                <w:b/>
                <w:bCs/>
                <w:color w:val="000000"/>
                <w:sz w:val="20"/>
              </w:rPr>
            </w:pPr>
            <w:del w:id="452" w:author="ueyi7kx" w:date="2013-04-23T19:15:00Z">
              <w:r w:rsidRPr="00701417" w:rsidDel="00D827AB">
                <w:rPr>
                  <w:color w:val="000000"/>
                  <w:sz w:val="20"/>
                </w:rPr>
                <w:delText>Completion of Calls to Busy Subscriber (CCBS); Stage 3</w:delText>
              </w:r>
            </w:del>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375"/>
        </w:trPr>
        <w:tc>
          <w:tcPr>
            <w:tcW w:w="675" w:type="dxa"/>
            <w:vMerge w:val="restart"/>
            <w:tcBorders>
              <w:top w:val="single" w:sz="18" w:space="0" w:color="auto"/>
            </w:tcBorders>
            <w:shd w:val="clear" w:color="auto" w:fill="auto"/>
          </w:tcPr>
          <w:p w:rsidR="00452B29" w:rsidRPr="00701417" w:rsidRDefault="00452B29"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val="restart"/>
            <w:tcBorders>
              <w:top w:val="single" w:sz="18" w:space="0" w:color="auto"/>
            </w:tcBorders>
            <w:shd w:val="clear" w:color="auto" w:fill="auto"/>
          </w:tcPr>
          <w:p w:rsidR="00452B29" w:rsidRPr="00701417" w:rsidRDefault="00452B29" w:rsidP="00BA3942">
            <w:pPr>
              <w:spacing w:before="0"/>
              <w:jc w:val="both"/>
              <w:rPr>
                <w:b/>
                <w:bCs/>
                <w:sz w:val="20"/>
              </w:rPr>
            </w:pPr>
            <w:r w:rsidRPr="00701417">
              <w:rPr>
                <w:b/>
                <w:bCs/>
                <w:sz w:val="20"/>
              </w:rPr>
              <w:t>IMS interconnection</w:t>
            </w:r>
          </w:p>
        </w:tc>
        <w:tc>
          <w:tcPr>
            <w:tcW w:w="2551" w:type="dxa"/>
            <w:vMerge w:val="restart"/>
            <w:tcBorders>
              <w:top w:val="single" w:sz="18" w:space="0" w:color="auto"/>
            </w:tcBorders>
            <w:shd w:val="clear" w:color="auto" w:fill="auto"/>
          </w:tcPr>
          <w:p w:rsidR="00452B29" w:rsidRPr="00701417" w:rsidRDefault="00452B29" w:rsidP="00A509D2">
            <w:pPr>
              <w:spacing w:before="0"/>
              <w:jc w:val="both"/>
              <w:rPr>
                <w:sz w:val="20"/>
              </w:rPr>
            </w:pPr>
            <w:r w:rsidRPr="00701417">
              <w:rPr>
                <w:sz w:val="20"/>
              </w:rPr>
              <w:t xml:space="preserve">Martin Brand </w:t>
            </w:r>
          </w:p>
          <w:p w:rsidR="00452B29" w:rsidRPr="00701417" w:rsidRDefault="00452B29" w:rsidP="00A509D2">
            <w:pPr>
              <w:spacing w:before="0"/>
              <w:jc w:val="both"/>
              <w:rPr>
                <w:sz w:val="20"/>
              </w:rPr>
            </w:pPr>
            <w:r w:rsidRPr="00701417">
              <w:rPr>
                <w:sz w:val="20"/>
              </w:rPr>
              <w:t>Vice-chairman of SG11</w:t>
            </w:r>
          </w:p>
          <w:p w:rsidR="00452B29" w:rsidRPr="00701417" w:rsidRDefault="00452B29" w:rsidP="00A509D2">
            <w:pPr>
              <w:spacing w:before="0"/>
              <w:jc w:val="both"/>
              <w:rPr>
                <w:sz w:val="20"/>
                <w:lang w:val="es-ES_tradnl"/>
              </w:rPr>
            </w:pPr>
            <w:r w:rsidRPr="00701417">
              <w:rPr>
                <w:sz w:val="20"/>
                <w:lang w:val="es-ES_tradnl"/>
              </w:rPr>
              <w:t>(Austria)</w:t>
            </w:r>
          </w:p>
          <w:p w:rsidR="00452B29" w:rsidRPr="00701417" w:rsidRDefault="00DC4992" w:rsidP="00A509D2">
            <w:pPr>
              <w:spacing w:before="0"/>
              <w:jc w:val="both"/>
              <w:rPr>
                <w:sz w:val="20"/>
              </w:rPr>
            </w:pPr>
            <w:hyperlink r:id="rId52" w:history="1">
              <w:r w:rsidR="00452B29" w:rsidRPr="00701417">
                <w:rPr>
                  <w:rStyle w:val="Hyperlink"/>
                  <w:sz w:val="20"/>
                  <w:lang w:val="es-ES_tradnl"/>
                </w:rPr>
                <w:t>martin.brand@A1telekom.at</w:t>
              </w:r>
            </w:hyperlink>
          </w:p>
        </w:tc>
        <w:tc>
          <w:tcPr>
            <w:tcW w:w="1418" w:type="dxa"/>
            <w:vMerge w:val="restart"/>
            <w:tcBorders>
              <w:top w:val="single" w:sz="18" w:space="0" w:color="auto"/>
            </w:tcBorders>
            <w:shd w:val="clear" w:color="auto" w:fill="auto"/>
          </w:tcPr>
          <w:p w:rsidR="00452B29" w:rsidRPr="00701417" w:rsidRDefault="00452B29" w:rsidP="00BA3942">
            <w:pPr>
              <w:spacing w:before="0"/>
              <w:jc w:val="both"/>
              <w:rPr>
                <w:sz w:val="20"/>
              </w:rPr>
            </w:pPr>
            <w:r w:rsidRPr="00701417">
              <w:rPr>
                <w:sz w:val="20"/>
              </w:rPr>
              <w:t>ETSI</w:t>
            </w:r>
          </w:p>
        </w:tc>
        <w:tc>
          <w:tcPr>
            <w:tcW w:w="3969" w:type="dxa"/>
            <w:tcBorders>
              <w:top w:val="single" w:sz="18" w:space="0" w:color="auto"/>
              <w:bottom w:val="single" w:sz="8" w:space="0" w:color="auto"/>
            </w:tcBorders>
            <w:shd w:val="clear" w:color="auto" w:fill="C2D69B" w:themeFill="accent3" w:themeFillTint="99"/>
          </w:tcPr>
          <w:p w:rsidR="00452B29" w:rsidRPr="00701417" w:rsidRDefault="00452B29" w:rsidP="00943DAB">
            <w:pPr>
              <w:pStyle w:val="ZT"/>
              <w:framePr w:wrap="auto" w:hAnchor="text" w:yAlign="inline"/>
              <w:jc w:val="left"/>
              <w:rPr>
                <w:rFonts w:ascii="Times New Roman" w:hAnsi="Times New Roman"/>
                <w:b w:val="0"/>
                <w:color w:val="000000"/>
                <w:sz w:val="20"/>
              </w:rPr>
            </w:pPr>
            <w:r w:rsidRPr="00701417">
              <w:rPr>
                <w:rFonts w:ascii="Times New Roman" w:hAnsi="Times New Roman"/>
                <w:bCs/>
                <w:color w:val="000000"/>
                <w:sz w:val="20"/>
                <w:lang w:val="fr-FR"/>
              </w:rPr>
              <w:t xml:space="preserve">ETSI </w:t>
            </w:r>
            <w:proofErr w:type="spellStart"/>
            <w:r w:rsidRPr="00701417">
              <w:rPr>
                <w:rFonts w:ascii="Times New Roman" w:hAnsi="Times New Roman"/>
                <w:bCs/>
                <w:color w:val="000000"/>
                <w:sz w:val="20"/>
                <w:lang w:val="fr-FR"/>
              </w:rPr>
              <w:t>Requirements</w:t>
            </w:r>
            <w:proofErr w:type="spellEnd"/>
            <w:r w:rsidRPr="00701417">
              <w:rPr>
                <w:rFonts w:ascii="Times New Roman" w:hAnsi="Times New Roman"/>
                <w:bCs/>
                <w:color w:val="000000"/>
                <w:sz w:val="20"/>
                <w:lang w:val="fr-FR"/>
              </w:rPr>
              <w:t xml:space="preserve"> (in force)</w:t>
            </w:r>
          </w:p>
        </w:tc>
        <w:tc>
          <w:tcPr>
            <w:tcW w:w="3827" w:type="dxa"/>
            <w:tcBorders>
              <w:top w:val="single" w:sz="18" w:space="0" w:color="auto"/>
              <w:bottom w:val="single" w:sz="8" w:space="0" w:color="auto"/>
            </w:tcBorders>
            <w:shd w:val="clear" w:color="auto" w:fill="C2D69B" w:themeFill="accent3" w:themeFillTint="99"/>
          </w:tcPr>
          <w:p w:rsidR="00452B29" w:rsidRPr="00701417" w:rsidRDefault="00452B29" w:rsidP="00C00B02">
            <w:pPr>
              <w:spacing w:before="0"/>
              <w:ind w:left="34"/>
              <w:jc w:val="both"/>
              <w:rPr>
                <w:b/>
                <w:bCs/>
                <w:sz w:val="20"/>
              </w:rPr>
            </w:pPr>
            <w:r w:rsidRPr="00701417">
              <w:rPr>
                <w:b/>
                <w:bCs/>
                <w:sz w:val="20"/>
              </w:rPr>
              <w:t>Requirements (in force)</w:t>
            </w:r>
          </w:p>
          <w:p w:rsidR="00452B29" w:rsidRPr="00701417" w:rsidRDefault="00452B29" w:rsidP="00BA3942">
            <w:pPr>
              <w:spacing w:before="0"/>
              <w:ind w:left="34"/>
              <w:jc w:val="both"/>
              <w:rPr>
                <w:sz w:val="20"/>
              </w:rPr>
            </w:pPr>
          </w:p>
        </w:tc>
      </w:tr>
      <w:tr w:rsidR="00452B29" w:rsidRPr="00701417" w:rsidTr="000F60C9">
        <w:trPr>
          <w:trHeight w:val="1224"/>
        </w:trPr>
        <w:tc>
          <w:tcPr>
            <w:tcW w:w="675" w:type="dxa"/>
            <w:vMerge/>
            <w:shd w:val="clear" w:color="auto" w:fill="auto"/>
          </w:tcPr>
          <w:p w:rsidR="00452B29" w:rsidRPr="00701417" w:rsidRDefault="00452B29"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BA3942">
            <w:pPr>
              <w:spacing w:before="0"/>
              <w:jc w:val="both"/>
              <w:rPr>
                <w:b/>
                <w:bCs/>
                <w:sz w:val="20"/>
              </w:rPr>
            </w:pPr>
          </w:p>
        </w:tc>
        <w:tc>
          <w:tcPr>
            <w:tcW w:w="2551" w:type="dxa"/>
            <w:vMerge/>
            <w:shd w:val="clear" w:color="auto" w:fill="auto"/>
          </w:tcPr>
          <w:p w:rsidR="00452B29" w:rsidRPr="00701417" w:rsidRDefault="00452B29" w:rsidP="00BA3942">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tcBorders>
              <w:top w:val="single" w:sz="8" w:space="0" w:color="auto"/>
            </w:tcBorders>
            <w:shd w:val="clear" w:color="auto" w:fill="auto"/>
          </w:tcPr>
          <w:p w:rsidR="00452B29" w:rsidRPr="00701417" w:rsidDel="00814163" w:rsidRDefault="00452B29" w:rsidP="002747A4">
            <w:pPr>
              <w:spacing w:before="0"/>
              <w:jc w:val="both"/>
              <w:rPr>
                <w:b/>
                <w:color w:val="000000"/>
                <w:sz w:val="20"/>
              </w:rPr>
            </w:pPr>
            <w:moveFromRangeStart w:id="453" w:author="ueyi7kx" w:date="2013-04-23T19:48:00Z" w:name="move354509832"/>
            <w:del w:id="454" w:author="ueyi7kx" w:date="2013-04-23T19:48:00Z">
              <w:r w:rsidRPr="00701417" w:rsidDel="00814163">
                <w:rPr>
                  <w:b/>
                  <w:color w:val="000000"/>
                  <w:sz w:val="20"/>
                </w:rPr>
                <w:delText>ETSI TR 101 667 (1999)</w:delText>
              </w:r>
            </w:del>
          </w:p>
          <w:p w:rsidR="00452B29" w:rsidRPr="00701417" w:rsidDel="00814163" w:rsidRDefault="00452B29" w:rsidP="002747A4">
            <w:pPr>
              <w:spacing w:before="0"/>
              <w:rPr>
                <w:color w:val="000000"/>
                <w:sz w:val="20"/>
              </w:rPr>
            </w:pPr>
            <w:del w:id="455" w:author="ueyi7kx" w:date="2013-04-23T19:48:00Z">
              <w:r w:rsidRPr="00701417" w:rsidDel="00814163">
                <w:rPr>
                  <w:color w:val="000000"/>
                  <w:sz w:val="20"/>
                </w:rPr>
                <w:delText>Methods for Testing and Specification (MTS); Network Integration Testing (NIT); Interconnection; Reasons and goals for a global service testing approach</w:delText>
              </w:r>
            </w:del>
          </w:p>
          <w:moveFromRangeEnd w:id="453"/>
          <w:p w:rsidR="00646389" w:rsidRPr="00701417" w:rsidRDefault="00646389">
            <w:pPr>
              <w:spacing w:before="0"/>
              <w:rPr>
                <w:b/>
                <w:color w:val="000000"/>
                <w:sz w:val="20"/>
                <w:lang w:val="en-US"/>
              </w:rPr>
              <w:pPrChange w:id="456" w:author="ueyi7kx" w:date="2013-04-23T19:48:00Z">
                <w:pPr/>
              </w:pPrChange>
            </w:pPr>
          </w:p>
        </w:tc>
        <w:tc>
          <w:tcPr>
            <w:tcW w:w="3827" w:type="dxa"/>
            <w:tcBorders>
              <w:top w:val="single" w:sz="8" w:space="0" w:color="auto"/>
              <w:bottom w:val="single" w:sz="4" w:space="0" w:color="auto"/>
            </w:tcBorders>
            <w:shd w:val="clear" w:color="auto" w:fill="auto"/>
          </w:tcPr>
          <w:p w:rsidR="00452B29" w:rsidRPr="00701417" w:rsidRDefault="00452B29" w:rsidP="00D07CA9">
            <w:pPr>
              <w:rPr>
                <w:b/>
                <w:bCs/>
                <w:sz w:val="20"/>
              </w:rPr>
            </w:pPr>
            <w:r w:rsidRPr="00701417">
              <w:rPr>
                <w:b/>
                <w:bCs/>
                <w:sz w:val="20"/>
              </w:rPr>
              <w:t>—</w:t>
            </w:r>
          </w:p>
        </w:tc>
      </w:tr>
      <w:tr w:rsidR="00452B29" w:rsidRPr="00701417" w:rsidTr="000F60C9">
        <w:trPr>
          <w:trHeight w:val="1781"/>
        </w:trPr>
        <w:tc>
          <w:tcPr>
            <w:tcW w:w="675" w:type="dxa"/>
            <w:vMerge/>
            <w:shd w:val="clear" w:color="auto" w:fill="auto"/>
          </w:tcPr>
          <w:p w:rsidR="00452B29" w:rsidRPr="00701417" w:rsidRDefault="00452B29"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BA3942">
            <w:pPr>
              <w:spacing w:before="0"/>
              <w:jc w:val="both"/>
              <w:rPr>
                <w:b/>
                <w:bCs/>
                <w:sz w:val="20"/>
              </w:rPr>
            </w:pPr>
          </w:p>
        </w:tc>
        <w:tc>
          <w:tcPr>
            <w:tcW w:w="2551" w:type="dxa"/>
            <w:vMerge/>
            <w:shd w:val="clear" w:color="auto" w:fill="auto"/>
          </w:tcPr>
          <w:p w:rsidR="00452B29" w:rsidRPr="00701417" w:rsidRDefault="00452B29" w:rsidP="00BA3942">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tcBorders>
              <w:top w:val="single" w:sz="4" w:space="0" w:color="auto"/>
            </w:tcBorders>
            <w:shd w:val="clear" w:color="auto" w:fill="auto"/>
          </w:tcPr>
          <w:p w:rsidR="00452B29" w:rsidRPr="00701417" w:rsidRDefault="00452B29" w:rsidP="00BA3942">
            <w:pPr>
              <w:pStyle w:val="ZT"/>
              <w:framePr w:wrap="auto" w:hAnchor="text" w:yAlign="inline"/>
              <w:jc w:val="left"/>
              <w:rPr>
                <w:rFonts w:ascii="Times New Roman" w:hAnsi="Times New Roman"/>
                <w:color w:val="000000"/>
                <w:sz w:val="20"/>
                <w:lang w:val="en-US"/>
              </w:rPr>
            </w:pPr>
            <w:r w:rsidRPr="00701417">
              <w:rPr>
                <w:rFonts w:ascii="Times New Roman" w:hAnsi="Times New Roman"/>
                <w:color w:val="000000"/>
                <w:sz w:val="20"/>
                <w:lang w:val="en-US"/>
              </w:rPr>
              <w:t>ETSI TS 29.165</w:t>
            </w:r>
          </w:p>
          <w:p w:rsidR="00452B29" w:rsidRPr="00701417" w:rsidRDefault="00452B29" w:rsidP="00BA3942">
            <w:pPr>
              <w:pStyle w:val="ZT"/>
              <w:framePr w:wrap="auto" w:hAnchor="text" w:yAlign="inline"/>
              <w:jc w:val="left"/>
              <w:rPr>
                <w:rFonts w:ascii="Times New Roman" w:hAnsi="Times New Roman"/>
                <w:b w:val="0"/>
                <w:color w:val="000000"/>
                <w:sz w:val="20"/>
              </w:rPr>
            </w:pPr>
            <w:r w:rsidRPr="00701417">
              <w:rPr>
                <w:rFonts w:ascii="Times New Roman" w:hAnsi="Times New Roman"/>
                <w:b w:val="0"/>
                <w:color w:val="000000"/>
                <w:sz w:val="20"/>
              </w:rPr>
              <w:t xml:space="preserve">Digital cellular telecommunications system (Phase 2+);Universal Mobile Telecommunications System (UMTS); </w:t>
            </w:r>
            <w:proofErr w:type="spellStart"/>
            <w:r w:rsidRPr="00701417">
              <w:rPr>
                <w:rFonts w:ascii="Times New Roman" w:hAnsi="Times New Roman"/>
                <w:b w:val="0"/>
                <w:color w:val="000000"/>
                <w:sz w:val="20"/>
              </w:rPr>
              <w:t>LTE;Inter-IMS</w:t>
            </w:r>
            <w:proofErr w:type="spellEnd"/>
            <w:r w:rsidRPr="00701417">
              <w:rPr>
                <w:rFonts w:ascii="Times New Roman" w:hAnsi="Times New Roman"/>
                <w:b w:val="0"/>
                <w:color w:val="000000"/>
                <w:sz w:val="20"/>
              </w:rPr>
              <w:t xml:space="preserve"> Network to Network Interface (NNI) (3GPP TS 29.165 version 11.5.0 Release 11)</w:t>
            </w:r>
          </w:p>
          <w:p w:rsidR="00452B29" w:rsidRPr="00701417" w:rsidRDefault="00452B29" w:rsidP="00BA3942">
            <w:pPr>
              <w:pStyle w:val="ZT"/>
              <w:framePr w:wrap="notBeside"/>
              <w:jc w:val="left"/>
              <w:rPr>
                <w:b w:val="0"/>
                <w:color w:val="000000"/>
                <w:sz w:val="20"/>
              </w:rPr>
            </w:pPr>
          </w:p>
        </w:tc>
        <w:tc>
          <w:tcPr>
            <w:tcW w:w="3827" w:type="dxa"/>
            <w:tcBorders>
              <w:top w:val="single" w:sz="4" w:space="0" w:color="auto"/>
              <w:bottom w:val="single" w:sz="4" w:space="0" w:color="auto"/>
            </w:tcBorders>
            <w:shd w:val="clear" w:color="auto" w:fill="auto"/>
          </w:tcPr>
          <w:p w:rsidR="006B69D2" w:rsidRPr="00701417" w:rsidRDefault="006B69D2" w:rsidP="006B69D2">
            <w:pPr>
              <w:spacing w:before="0"/>
              <w:ind w:left="34"/>
              <w:rPr>
                <w:sz w:val="18"/>
                <w:szCs w:val="18"/>
                <w:lang w:val="en-US"/>
              </w:rPr>
            </w:pPr>
            <w:r w:rsidRPr="00701417">
              <w:rPr>
                <w:sz w:val="18"/>
                <w:szCs w:val="18"/>
                <w:lang w:val="en-US"/>
              </w:rPr>
              <w:t xml:space="preserve">Q.3401 NGN NNI </w:t>
            </w:r>
            <w:proofErr w:type="spellStart"/>
            <w:r w:rsidRPr="00701417">
              <w:rPr>
                <w:sz w:val="18"/>
                <w:szCs w:val="18"/>
                <w:lang w:val="en-US"/>
              </w:rPr>
              <w:t>signalling</w:t>
            </w:r>
            <w:proofErr w:type="spellEnd"/>
            <w:r w:rsidRPr="00701417">
              <w:rPr>
                <w:sz w:val="18"/>
                <w:szCs w:val="18"/>
                <w:lang w:val="en-US"/>
              </w:rPr>
              <w:t xml:space="preserve"> profile</w:t>
            </w:r>
          </w:p>
          <w:p w:rsidR="00452B29" w:rsidRPr="00701417" w:rsidRDefault="00452B29" w:rsidP="00D07CA9">
            <w:pPr>
              <w:rPr>
                <w:b/>
                <w:bCs/>
                <w:sz w:val="20"/>
              </w:rPr>
            </w:pPr>
            <w:r w:rsidRPr="00701417">
              <w:rPr>
                <w:b/>
                <w:bCs/>
                <w:sz w:val="20"/>
              </w:rPr>
              <w:t>—</w:t>
            </w:r>
          </w:p>
        </w:tc>
      </w:tr>
      <w:tr w:rsidR="00452B29" w:rsidRPr="00701417" w:rsidTr="000F60C9">
        <w:trPr>
          <w:trHeight w:val="2246"/>
        </w:trPr>
        <w:tc>
          <w:tcPr>
            <w:tcW w:w="675" w:type="dxa"/>
            <w:vMerge/>
            <w:shd w:val="clear" w:color="auto" w:fill="auto"/>
          </w:tcPr>
          <w:p w:rsidR="00452B29" w:rsidRPr="00701417" w:rsidRDefault="00452B29"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BA3942">
            <w:pPr>
              <w:spacing w:before="0"/>
              <w:jc w:val="both"/>
              <w:rPr>
                <w:b/>
                <w:bCs/>
                <w:sz w:val="20"/>
              </w:rPr>
            </w:pPr>
          </w:p>
        </w:tc>
        <w:tc>
          <w:tcPr>
            <w:tcW w:w="2551" w:type="dxa"/>
            <w:vMerge/>
            <w:shd w:val="clear" w:color="auto" w:fill="auto"/>
          </w:tcPr>
          <w:p w:rsidR="00452B29" w:rsidRPr="00701417" w:rsidRDefault="00452B29" w:rsidP="00BA3942">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tcBorders>
              <w:top w:val="single" w:sz="4" w:space="0" w:color="auto"/>
            </w:tcBorders>
            <w:shd w:val="clear" w:color="auto" w:fill="auto"/>
          </w:tcPr>
          <w:p w:rsidR="00452B29" w:rsidRPr="00701417" w:rsidDel="00814163" w:rsidRDefault="00452B29" w:rsidP="00947E70">
            <w:pPr>
              <w:spacing w:before="0"/>
              <w:ind w:left="34"/>
              <w:rPr>
                <w:del w:id="457" w:author="ueyi7kx" w:date="2013-04-23T19:39:00Z"/>
                <w:b/>
                <w:bCs/>
                <w:color w:val="000000"/>
                <w:sz w:val="20"/>
                <w:lang w:val="en-US"/>
              </w:rPr>
            </w:pPr>
            <w:del w:id="458" w:author="ueyi7kx" w:date="2013-04-23T19:39:00Z">
              <w:r w:rsidRPr="00701417" w:rsidDel="00814163">
                <w:rPr>
                  <w:b/>
                  <w:bCs/>
                  <w:color w:val="000000"/>
                  <w:sz w:val="20"/>
                </w:rPr>
                <w:delText>ETSI TS 129.163</w:delText>
              </w:r>
            </w:del>
          </w:p>
          <w:p w:rsidR="00452B29" w:rsidRPr="00701417" w:rsidDel="00814163" w:rsidRDefault="00452B29" w:rsidP="00BA3942">
            <w:pPr>
              <w:pStyle w:val="ZT"/>
              <w:framePr w:wrap="auto" w:hAnchor="text" w:yAlign="inline"/>
              <w:jc w:val="left"/>
              <w:rPr>
                <w:del w:id="459" w:author="ueyi7kx" w:date="2013-04-23T19:39:00Z"/>
                <w:rFonts w:ascii="Times New Roman" w:hAnsi="Times New Roman"/>
                <w:b w:val="0"/>
                <w:color w:val="000000"/>
                <w:sz w:val="20"/>
              </w:rPr>
            </w:pPr>
            <w:del w:id="460" w:author="ueyi7kx" w:date="2013-04-23T19:39:00Z">
              <w:r w:rsidRPr="00701417" w:rsidDel="00814163">
                <w:rPr>
                  <w:rFonts w:ascii="Times New Roman" w:hAnsi="Times New Roman"/>
                  <w:b w:val="0"/>
                  <w:color w:val="000000"/>
                  <w:sz w:val="20"/>
                </w:rPr>
                <w:delText>Digital cellular telecommunications system (Phase 2+);Universal Mobile Telecommunications System (UMTS);LTE;Interworking between the IP Multimedia (IM) Core Network (CN) subsystem and Circuit Switched (CS) networks (3GPP TS 29.163 version 11.5.0 Release 11)</w:delText>
              </w:r>
            </w:del>
          </w:p>
          <w:p w:rsidR="00452B29" w:rsidRPr="00701417" w:rsidRDefault="00452B29" w:rsidP="00BA3942">
            <w:pPr>
              <w:pStyle w:val="ZT"/>
              <w:framePr w:wrap="notBeside"/>
              <w:jc w:val="left"/>
              <w:rPr>
                <w:rFonts w:ascii="Times New Roman" w:hAnsi="Times New Roman"/>
                <w:color w:val="000000"/>
                <w:sz w:val="20"/>
                <w:lang w:val="en-US"/>
              </w:rPr>
            </w:pPr>
          </w:p>
        </w:tc>
        <w:tc>
          <w:tcPr>
            <w:tcW w:w="3827" w:type="dxa"/>
            <w:tcBorders>
              <w:top w:val="single" w:sz="4" w:space="0" w:color="auto"/>
              <w:bottom w:val="single" w:sz="4" w:space="0" w:color="auto"/>
            </w:tcBorders>
            <w:shd w:val="clear" w:color="auto" w:fill="auto"/>
          </w:tcPr>
          <w:p w:rsidR="00452B29" w:rsidRPr="00701417" w:rsidRDefault="00452B29" w:rsidP="00D07CA9">
            <w:pPr>
              <w:rPr>
                <w:b/>
                <w:bCs/>
                <w:sz w:val="20"/>
              </w:rPr>
            </w:pPr>
            <w:r w:rsidRPr="00701417">
              <w:rPr>
                <w:b/>
                <w:bCs/>
                <w:sz w:val="20"/>
              </w:rPr>
              <w:t>—</w:t>
            </w:r>
          </w:p>
        </w:tc>
      </w:tr>
      <w:tr w:rsidR="00452B29" w:rsidRPr="00701417" w:rsidTr="000F60C9">
        <w:trPr>
          <w:trHeight w:val="1967"/>
        </w:trPr>
        <w:tc>
          <w:tcPr>
            <w:tcW w:w="675" w:type="dxa"/>
            <w:vMerge/>
            <w:shd w:val="clear" w:color="auto" w:fill="auto"/>
          </w:tcPr>
          <w:p w:rsidR="00452B29" w:rsidRPr="00701417" w:rsidRDefault="00452B29"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BA3942">
            <w:pPr>
              <w:spacing w:before="0"/>
              <w:jc w:val="both"/>
              <w:rPr>
                <w:b/>
                <w:bCs/>
                <w:sz w:val="20"/>
              </w:rPr>
            </w:pPr>
          </w:p>
        </w:tc>
        <w:tc>
          <w:tcPr>
            <w:tcW w:w="2551" w:type="dxa"/>
            <w:vMerge/>
            <w:shd w:val="clear" w:color="auto" w:fill="auto"/>
          </w:tcPr>
          <w:p w:rsidR="00452B29" w:rsidRPr="00701417" w:rsidRDefault="00452B29" w:rsidP="00BA3942">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tcBorders>
              <w:top w:val="single" w:sz="4" w:space="0" w:color="auto"/>
            </w:tcBorders>
            <w:shd w:val="clear" w:color="auto" w:fill="auto"/>
          </w:tcPr>
          <w:p w:rsidR="00452B29" w:rsidRPr="00701417" w:rsidDel="00814163" w:rsidRDefault="00452B29" w:rsidP="00BA3942">
            <w:pPr>
              <w:pStyle w:val="ZT"/>
              <w:framePr w:wrap="auto" w:hAnchor="text" w:yAlign="inline"/>
              <w:jc w:val="left"/>
              <w:rPr>
                <w:del w:id="461" w:author="ueyi7kx" w:date="2013-04-23T19:39:00Z"/>
                <w:rFonts w:ascii="Times New Roman" w:hAnsi="Times New Roman"/>
                <w:color w:val="000000"/>
                <w:sz w:val="20"/>
              </w:rPr>
            </w:pPr>
            <w:del w:id="462" w:author="ueyi7kx" w:date="2013-04-23T19:39:00Z">
              <w:r w:rsidRPr="00701417" w:rsidDel="00814163">
                <w:rPr>
                  <w:rFonts w:ascii="Times New Roman" w:hAnsi="Times New Roman"/>
                  <w:color w:val="000000"/>
                  <w:sz w:val="20"/>
                </w:rPr>
                <w:delText>ETSI TS 129.235</w:delText>
              </w:r>
            </w:del>
          </w:p>
          <w:p w:rsidR="00452B29" w:rsidRPr="00701417" w:rsidDel="00814163" w:rsidRDefault="00452B29" w:rsidP="00BA3942">
            <w:pPr>
              <w:pStyle w:val="ZT"/>
              <w:framePr w:wrap="notBeside"/>
              <w:jc w:val="left"/>
              <w:rPr>
                <w:del w:id="463" w:author="ueyi7kx" w:date="2013-04-23T19:39:00Z"/>
                <w:b w:val="0"/>
                <w:bCs/>
                <w:color w:val="000000"/>
                <w:sz w:val="20"/>
              </w:rPr>
            </w:pPr>
            <w:del w:id="464" w:author="ueyi7kx" w:date="2013-04-23T19:39:00Z">
              <w:r w:rsidRPr="00701417" w:rsidDel="00814163">
                <w:rPr>
                  <w:rFonts w:ascii="Times New Roman" w:hAnsi="Times New Roman"/>
                  <w:b w:val="0"/>
                  <w:color w:val="000000"/>
                  <w:sz w:val="20"/>
                </w:rPr>
                <w:delText xml:space="preserve">Digital cellular telecommunications system </w:delText>
              </w:r>
            </w:del>
          </w:p>
          <w:p w:rsidR="00452B29" w:rsidRPr="00701417" w:rsidDel="00814163" w:rsidRDefault="00452B29" w:rsidP="00653C66">
            <w:pPr>
              <w:pStyle w:val="ZT"/>
              <w:framePr w:wrap="auto" w:hAnchor="text" w:yAlign="inline"/>
              <w:jc w:val="left"/>
              <w:rPr>
                <w:del w:id="465" w:author="ueyi7kx" w:date="2013-04-23T19:39:00Z"/>
                <w:rFonts w:ascii="Times New Roman" w:hAnsi="Times New Roman"/>
                <w:b w:val="0"/>
                <w:color w:val="000000"/>
                <w:sz w:val="20"/>
              </w:rPr>
            </w:pPr>
            <w:del w:id="466" w:author="ueyi7kx" w:date="2013-04-23T19:39:00Z">
              <w:r w:rsidRPr="00701417" w:rsidDel="00814163">
                <w:rPr>
                  <w:rFonts w:ascii="Times New Roman" w:hAnsi="Times New Roman"/>
                  <w:b w:val="0"/>
                  <w:color w:val="000000"/>
                  <w:sz w:val="20"/>
                </w:rPr>
                <w:delText xml:space="preserve">(Phase 2+); Universal Mobile Telecommunications System (UMTS);LTE; Interworking between SIP-I based circuit-switched core network and other networks </w:delText>
              </w:r>
            </w:del>
          </w:p>
          <w:p w:rsidR="00452B29" w:rsidRPr="00701417" w:rsidRDefault="00452B29" w:rsidP="00653C66">
            <w:pPr>
              <w:pStyle w:val="ZT"/>
              <w:framePr w:wrap="auto" w:hAnchor="text" w:yAlign="inline"/>
              <w:jc w:val="left"/>
              <w:rPr>
                <w:b w:val="0"/>
                <w:bCs/>
                <w:color w:val="000000"/>
                <w:sz w:val="20"/>
              </w:rPr>
            </w:pPr>
            <w:del w:id="467" w:author="ueyi7kx" w:date="2013-04-23T19:39:00Z">
              <w:r w:rsidRPr="00701417" w:rsidDel="00814163">
                <w:rPr>
                  <w:rFonts w:ascii="Times New Roman" w:hAnsi="Times New Roman"/>
                  <w:b w:val="0"/>
                  <w:color w:val="000000"/>
                  <w:sz w:val="20"/>
                </w:rPr>
                <w:delText>(3GPP TS 29.235 version 8.1.0 Release 8)</w:delText>
              </w:r>
            </w:del>
          </w:p>
        </w:tc>
        <w:tc>
          <w:tcPr>
            <w:tcW w:w="3827" w:type="dxa"/>
            <w:tcBorders>
              <w:top w:val="single" w:sz="4" w:space="0" w:color="auto"/>
            </w:tcBorders>
            <w:shd w:val="clear" w:color="auto" w:fill="auto"/>
          </w:tcPr>
          <w:p w:rsidR="00452B29" w:rsidRPr="00701417" w:rsidRDefault="00452B29" w:rsidP="00D07CA9">
            <w:pPr>
              <w:rPr>
                <w:b/>
                <w:bCs/>
                <w:sz w:val="20"/>
              </w:rPr>
            </w:pPr>
            <w:r w:rsidRPr="00701417">
              <w:rPr>
                <w:b/>
                <w:bCs/>
                <w:sz w:val="20"/>
              </w:rPr>
              <w:t>—</w:t>
            </w:r>
          </w:p>
        </w:tc>
      </w:tr>
      <w:tr w:rsidR="00452B29" w:rsidRPr="00701417" w:rsidTr="000F60C9">
        <w:trPr>
          <w:trHeight w:val="2291"/>
        </w:trPr>
        <w:tc>
          <w:tcPr>
            <w:tcW w:w="675" w:type="dxa"/>
            <w:vMerge/>
            <w:shd w:val="clear" w:color="auto" w:fill="auto"/>
          </w:tcPr>
          <w:p w:rsidR="00452B29" w:rsidRPr="00701417" w:rsidRDefault="00452B29"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BA3942">
            <w:pPr>
              <w:spacing w:before="0"/>
              <w:jc w:val="both"/>
              <w:rPr>
                <w:b/>
                <w:bCs/>
                <w:sz w:val="20"/>
              </w:rPr>
            </w:pPr>
          </w:p>
        </w:tc>
        <w:tc>
          <w:tcPr>
            <w:tcW w:w="2551" w:type="dxa"/>
            <w:vMerge/>
            <w:shd w:val="clear" w:color="auto" w:fill="auto"/>
          </w:tcPr>
          <w:p w:rsidR="00452B29" w:rsidRPr="00701417" w:rsidRDefault="00452B29" w:rsidP="00BA3942">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tcBorders>
              <w:top w:val="single" w:sz="4" w:space="0" w:color="auto"/>
            </w:tcBorders>
            <w:shd w:val="clear" w:color="auto" w:fill="auto"/>
          </w:tcPr>
          <w:p w:rsidR="00452B29" w:rsidRPr="00701417" w:rsidDel="00814163" w:rsidRDefault="00452B29" w:rsidP="00653C66">
            <w:pPr>
              <w:pStyle w:val="ZT"/>
              <w:framePr w:wrap="auto" w:hAnchor="text" w:yAlign="inline"/>
              <w:jc w:val="left"/>
              <w:rPr>
                <w:del w:id="468" w:author="ueyi7kx" w:date="2013-04-23T19:39:00Z"/>
                <w:rFonts w:ascii="Times New Roman" w:hAnsi="Times New Roman"/>
                <w:color w:val="000000"/>
                <w:sz w:val="20"/>
              </w:rPr>
            </w:pPr>
            <w:del w:id="469" w:author="ueyi7kx" w:date="2013-04-23T19:39:00Z">
              <w:r w:rsidRPr="00701417" w:rsidDel="00814163">
                <w:rPr>
                  <w:rFonts w:ascii="Times New Roman" w:hAnsi="Times New Roman"/>
                  <w:color w:val="000000"/>
                  <w:sz w:val="20"/>
                </w:rPr>
                <w:delText>ETSI TS 129.164</w:delText>
              </w:r>
            </w:del>
          </w:p>
          <w:p w:rsidR="00452B29" w:rsidRPr="00701417" w:rsidDel="00814163" w:rsidRDefault="00452B29" w:rsidP="00653C66">
            <w:pPr>
              <w:pStyle w:val="ZT"/>
              <w:framePr w:wrap="auto" w:hAnchor="text" w:yAlign="inline"/>
              <w:jc w:val="left"/>
              <w:rPr>
                <w:del w:id="470" w:author="ueyi7kx" w:date="2013-04-23T19:39:00Z"/>
                <w:rFonts w:ascii="Times New Roman" w:hAnsi="Times New Roman"/>
                <w:b w:val="0"/>
                <w:color w:val="000000"/>
                <w:sz w:val="20"/>
              </w:rPr>
            </w:pPr>
            <w:del w:id="471" w:author="ueyi7kx" w:date="2013-04-23T19:39:00Z">
              <w:r w:rsidRPr="00701417" w:rsidDel="00814163">
                <w:rPr>
                  <w:rFonts w:ascii="Times New Roman" w:hAnsi="Times New Roman"/>
                  <w:b w:val="0"/>
                  <w:color w:val="000000"/>
                  <w:sz w:val="20"/>
                </w:rPr>
                <w:delText>Digital cellular telecommunications system (Phase 2+);</w:delText>
              </w:r>
            </w:del>
          </w:p>
          <w:p w:rsidR="00452B29" w:rsidRPr="00701417" w:rsidDel="00814163" w:rsidRDefault="00452B29" w:rsidP="00653C66">
            <w:pPr>
              <w:pStyle w:val="ZT"/>
              <w:framePr w:wrap="auto" w:hAnchor="text" w:yAlign="inline"/>
              <w:jc w:val="left"/>
              <w:rPr>
                <w:del w:id="472" w:author="ueyi7kx" w:date="2013-04-23T19:39:00Z"/>
                <w:rFonts w:ascii="Times New Roman" w:hAnsi="Times New Roman"/>
                <w:b w:val="0"/>
                <w:color w:val="000000"/>
                <w:sz w:val="20"/>
              </w:rPr>
            </w:pPr>
            <w:del w:id="473" w:author="ueyi7kx" w:date="2013-04-23T19:39:00Z">
              <w:r w:rsidRPr="00701417" w:rsidDel="00814163">
                <w:rPr>
                  <w:rFonts w:ascii="Times New Roman" w:hAnsi="Times New Roman"/>
                  <w:b w:val="0"/>
                  <w:color w:val="000000"/>
                  <w:sz w:val="20"/>
                </w:rPr>
                <w:delText>Universal Mobile Telecommunications System (UMTS);LTE; Interworking between the 3GPP Cs domain with BICC</w:delText>
              </w:r>
              <w:r w:rsidRPr="00701417" w:rsidDel="00814163">
                <w:rPr>
                  <w:rFonts w:ascii="Times New Roman" w:hAnsi="Times New Roman"/>
                  <w:b w:val="0"/>
                  <w:color w:val="000000"/>
                  <w:sz w:val="20"/>
                </w:rPr>
                <w:br/>
                <w:delText xml:space="preserve"> or ISUP as signalling protocol and external SIP-I networks (3GPP TS 29.164 version 8.0.0 Release 8)</w:delText>
              </w:r>
            </w:del>
          </w:p>
          <w:p w:rsidR="00646389" w:rsidRPr="00701417" w:rsidRDefault="00646389">
            <w:pPr>
              <w:pStyle w:val="ZT"/>
              <w:framePr w:wrap="auto" w:hAnchor="text" w:yAlign="inline"/>
              <w:jc w:val="left"/>
              <w:rPr>
                <w:rFonts w:ascii="Times New Roman" w:hAnsi="Times New Roman"/>
                <w:color w:val="000000"/>
                <w:sz w:val="20"/>
              </w:rPr>
              <w:pPrChange w:id="474" w:author="ueyi7kx" w:date="2013-04-23T19:39:00Z">
                <w:pPr>
                  <w:pStyle w:val="ZT"/>
                  <w:framePr w:wrap="notBeside"/>
                  <w:tabs>
                    <w:tab w:val="left" w:pos="794"/>
                    <w:tab w:val="left" w:pos="1191"/>
                    <w:tab w:val="left" w:pos="1588"/>
                    <w:tab w:val="left" w:pos="1985"/>
                  </w:tabs>
                  <w:spacing w:before="120"/>
                  <w:jc w:val="left"/>
                </w:pPr>
              </w:pPrChange>
            </w:pPr>
          </w:p>
        </w:tc>
        <w:tc>
          <w:tcPr>
            <w:tcW w:w="3827" w:type="dxa"/>
            <w:tcBorders>
              <w:top w:val="single" w:sz="4" w:space="0" w:color="auto"/>
            </w:tcBorders>
            <w:shd w:val="clear" w:color="auto" w:fill="auto"/>
          </w:tcPr>
          <w:p w:rsidR="00452B29" w:rsidRPr="00701417" w:rsidRDefault="00452B29" w:rsidP="00D07CA9">
            <w:pPr>
              <w:rPr>
                <w:b/>
                <w:bCs/>
                <w:sz w:val="20"/>
              </w:rPr>
            </w:pPr>
            <w:r w:rsidRPr="00701417">
              <w:rPr>
                <w:b/>
                <w:bCs/>
                <w:sz w:val="20"/>
              </w:rPr>
              <w:t>—</w:t>
            </w:r>
          </w:p>
        </w:tc>
      </w:tr>
    </w:tbl>
    <w:p w:rsidR="00F71AB6" w:rsidRPr="00701417" w:rsidRDefault="00F71AB6">
      <w:r w:rsidRPr="00701417">
        <w:br w:type="page"/>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574"/>
        <w:gridCol w:w="2551"/>
        <w:gridCol w:w="1418"/>
        <w:gridCol w:w="3969"/>
        <w:gridCol w:w="3827"/>
      </w:tblGrid>
      <w:tr w:rsidR="00814163" w:rsidRPr="00701417" w:rsidTr="00F71AB6">
        <w:trPr>
          <w:trHeight w:val="330"/>
        </w:trPr>
        <w:tc>
          <w:tcPr>
            <w:tcW w:w="653" w:type="dxa"/>
            <w:vMerge w:val="restart"/>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val="restart"/>
            <w:shd w:val="clear" w:color="auto" w:fill="auto"/>
          </w:tcPr>
          <w:p w:rsidR="00814163" w:rsidRPr="00701417" w:rsidRDefault="00D306EF" w:rsidP="00D306EF">
            <w:pPr>
              <w:spacing w:before="0"/>
              <w:jc w:val="both"/>
              <w:rPr>
                <w:sz w:val="20"/>
              </w:rPr>
            </w:pPr>
            <w:r w:rsidRPr="00701417">
              <w:rPr>
                <w:b/>
                <w:bCs/>
                <w:sz w:val="20"/>
              </w:rPr>
              <w:t xml:space="preserve">Interoperability Testing </w:t>
            </w:r>
          </w:p>
        </w:tc>
        <w:tc>
          <w:tcPr>
            <w:tcW w:w="3969" w:type="dxa"/>
            <w:tcBorders>
              <w:top w:val="single" w:sz="4" w:space="0" w:color="auto"/>
              <w:bottom w:val="single" w:sz="8" w:space="0" w:color="auto"/>
            </w:tcBorders>
            <w:shd w:val="clear" w:color="auto" w:fill="C2D69B" w:themeFill="accent3" w:themeFillTint="99"/>
          </w:tcPr>
          <w:p w:rsidR="00814163" w:rsidRPr="00701417" w:rsidRDefault="00814163" w:rsidP="0053658A">
            <w:pPr>
              <w:spacing w:before="0"/>
              <w:ind w:left="34"/>
              <w:jc w:val="both"/>
              <w:rPr>
                <w:sz w:val="20"/>
              </w:rPr>
            </w:pPr>
            <w:r w:rsidRPr="00701417">
              <w:rPr>
                <w:b/>
                <w:bCs/>
                <w:sz w:val="20"/>
              </w:rPr>
              <w:t>ETSI Test suites (in force)</w:t>
            </w:r>
          </w:p>
        </w:tc>
        <w:tc>
          <w:tcPr>
            <w:tcW w:w="3827" w:type="dxa"/>
            <w:tcBorders>
              <w:top w:val="single" w:sz="4" w:space="0" w:color="auto"/>
              <w:bottom w:val="single" w:sz="8" w:space="0" w:color="auto"/>
            </w:tcBorders>
            <w:shd w:val="clear" w:color="auto" w:fill="C2D69B" w:themeFill="accent3" w:themeFillTint="99"/>
          </w:tcPr>
          <w:p w:rsidR="00814163" w:rsidRPr="00701417" w:rsidRDefault="00814163" w:rsidP="0053658A">
            <w:pPr>
              <w:spacing w:before="0"/>
              <w:ind w:left="34"/>
              <w:jc w:val="both"/>
              <w:rPr>
                <w:b/>
                <w:bCs/>
                <w:sz w:val="20"/>
                <w:u w:val="single"/>
              </w:rPr>
            </w:pPr>
            <w:r w:rsidRPr="00701417">
              <w:rPr>
                <w:b/>
                <w:bCs/>
                <w:sz w:val="20"/>
              </w:rPr>
              <w:t>Test suites (in force)</w:t>
            </w:r>
          </w:p>
        </w:tc>
      </w:tr>
      <w:tr w:rsidR="00814163" w:rsidRPr="00701417" w:rsidTr="00F71AB6">
        <w:trPr>
          <w:trHeight w:val="1007"/>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8" w:space="0" w:color="auto"/>
              <w:bottom w:val="single" w:sz="4" w:space="0" w:color="auto"/>
            </w:tcBorders>
            <w:shd w:val="clear" w:color="auto" w:fill="auto"/>
          </w:tcPr>
          <w:p w:rsidR="00814163" w:rsidRPr="00701417" w:rsidRDefault="00814163" w:rsidP="00814163">
            <w:pPr>
              <w:spacing w:before="0"/>
              <w:jc w:val="both"/>
              <w:rPr>
                <w:b/>
                <w:color w:val="000000"/>
                <w:sz w:val="20"/>
              </w:rPr>
            </w:pPr>
            <w:r w:rsidRPr="00701417">
              <w:rPr>
                <w:b/>
                <w:color w:val="000000"/>
                <w:sz w:val="20"/>
              </w:rPr>
              <w:t>ETSI TR 101 667 (1999)</w:t>
            </w:r>
          </w:p>
          <w:p w:rsidR="00814163" w:rsidRPr="00701417" w:rsidRDefault="00814163" w:rsidP="00814163">
            <w:pPr>
              <w:spacing w:before="0"/>
              <w:rPr>
                <w:color w:val="000000"/>
                <w:sz w:val="20"/>
              </w:rPr>
            </w:pPr>
            <w:r w:rsidRPr="00701417">
              <w:rPr>
                <w:color w:val="000000"/>
                <w:sz w:val="20"/>
              </w:rPr>
              <w:t>Methods for Testing and Specification (MTS); Network Integration Testing (NIT); Interconnection; Reasons and goals for a global service testing approach</w:t>
            </w:r>
          </w:p>
          <w:p w:rsidR="00814163" w:rsidRPr="00701417" w:rsidRDefault="00814163" w:rsidP="00BA3942">
            <w:pPr>
              <w:spacing w:before="0"/>
              <w:ind w:left="34"/>
              <w:jc w:val="both"/>
              <w:rPr>
                <w:rStyle w:val="Hyperlink"/>
                <w:b/>
                <w:color w:val="000000"/>
                <w:sz w:val="20"/>
                <w:u w:val="none"/>
              </w:rPr>
            </w:pPr>
          </w:p>
        </w:tc>
        <w:tc>
          <w:tcPr>
            <w:tcW w:w="3827" w:type="dxa"/>
            <w:tcBorders>
              <w:top w:val="single" w:sz="8" w:space="0" w:color="auto"/>
              <w:bottom w:val="single" w:sz="4" w:space="0" w:color="auto"/>
            </w:tcBorders>
            <w:shd w:val="clear" w:color="auto" w:fill="auto"/>
          </w:tcPr>
          <w:p w:rsidR="00814163" w:rsidRPr="00701417" w:rsidRDefault="00814163" w:rsidP="00D07CA9">
            <w:pPr>
              <w:spacing w:before="0"/>
              <w:ind w:left="34"/>
              <w:jc w:val="both"/>
            </w:pPr>
          </w:p>
        </w:tc>
      </w:tr>
      <w:tr w:rsidR="00814163" w:rsidRPr="00701417" w:rsidTr="00F71AB6">
        <w:trPr>
          <w:trHeight w:val="1007"/>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8" w:space="0" w:color="auto"/>
              <w:bottom w:val="single" w:sz="4" w:space="0" w:color="auto"/>
            </w:tcBorders>
            <w:shd w:val="clear" w:color="auto" w:fill="auto"/>
          </w:tcPr>
          <w:p w:rsidR="00814163" w:rsidRPr="00701417" w:rsidRDefault="00814163" w:rsidP="00BA3942">
            <w:pPr>
              <w:spacing w:before="0"/>
              <w:ind w:left="34"/>
              <w:jc w:val="both"/>
              <w:rPr>
                <w:rStyle w:val="Hyperlink"/>
                <w:b/>
                <w:color w:val="000000"/>
                <w:sz w:val="20"/>
                <w:u w:val="none"/>
              </w:rPr>
            </w:pPr>
            <w:r w:rsidRPr="00701417">
              <w:rPr>
                <w:rStyle w:val="Hyperlink"/>
                <w:b/>
                <w:color w:val="000000"/>
                <w:sz w:val="20"/>
                <w:u w:val="none"/>
              </w:rPr>
              <w:t xml:space="preserve">TS </w:t>
            </w:r>
            <w:bookmarkStart w:id="475" w:name="docnumber"/>
            <w:r w:rsidRPr="00701417">
              <w:rPr>
                <w:rStyle w:val="Hyperlink"/>
                <w:b/>
                <w:color w:val="000000"/>
                <w:sz w:val="20"/>
                <w:u w:val="none"/>
              </w:rPr>
              <w:t>101 585</w:t>
            </w:r>
            <w:bookmarkEnd w:id="475"/>
          </w:p>
          <w:p w:rsidR="00814163" w:rsidRPr="00701417" w:rsidRDefault="00814163" w:rsidP="00BA3942">
            <w:pPr>
              <w:spacing w:before="0"/>
              <w:ind w:left="34"/>
              <w:jc w:val="both"/>
              <w:rPr>
                <w:rStyle w:val="Hyperlink"/>
                <w:color w:val="000000"/>
                <w:sz w:val="20"/>
                <w:u w:val="none"/>
              </w:rPr>
            </w:pPr>
            <w:r w:rsidRPr="00701417">
              <w:rPr>
                <w:rStyle w:val="Hyperlink"/>
                <w:color w:val="000000"/>
                <w:sz w:val="20"/>
                <w:u w:val="none"/>
              </w:rPr>
              <w:t xml:space="preserve">NGN/IMS interconnection tests at the </w:t>
            </w:r>
            <w:proofErr w:type="spellStart"/>
            <w:r w:rsidRPr="00701417">
              <w:rPr>
                <w:rStyle w:val="Hyperlink"/>
                <w:color w:val="000000"/>
                <w:sz w:val="20"/>
                <w:u w:val="none"/>
              </w:rPr>
              <w:t>Ic</w:t>
            </w:r>
            <w:proofErr w:type="spellEnd"/>
            <w:r w:rsidRPr="00701417">
              <w:rPr>
                <w:rStyle w:val="Hyperlink"/>
                <w:color w:val="000000"/>
                <w:sz w:val="20"/>
                <w:u w:val="none"/>
              </w:rPr>
              <w:t xml:space="preserve"> Interface;</w:t>
            </w:r>
          </w:p>
          <w:p w:rsidR="00814163" w:rsidRPr="00701417" w:rsidRDefault="00814163" w:rsidP="00D07CA9">
            <w:pPr>
              <w:spacing w:before="0"/>
              <w:ind w:left="34"/>
              <w:jc w:val="both"/>
              <w:rPr>
                <w:b/>
                <w:bCs/>
                <w:sz w:val="20"/>
              </w:rPr>
            </w:pPr>
            <w:r w:rsidRPr="00701417">
              <w:rPr>
                <w:rStyle w:val="Hyperlink"/>
                <w:color w:val="000000"/>
                <w:sz w:val="20"/>
                <w:u w:val="none"/>
              </w:rPr>
              <w:t>Part 1: TSS &amp; TP</w:t>
            </w:r>
          </w:p>
        </w:tc>
        <w:tc>
          <w:tcPr>
            <w:tcW w:w="3827" w:type="dxa"/>
            <w:tcBorders>
              <w:top w:val="single" w:sz="8" w:space="0" w:color="auto"/>
              <w:bottom w:val="single" w:sz="4" w:space="0" w:color="auto"/>
            </w:tcBorders>
            <w:shd w:val="clear" w:color="auto" w:fill="auto"/>
          </w:tcPr>
          <w:p w:rsidR="00814163" w:rsidRPr="00701417" w:rsidRDefault="00DC4992" w:rsidP="00D07CA9">
            <w:pPr>
              <w:spacing w:before="0"/>
              <w:ind w:left="34"/>
              <w:jc w:val="both"/>
              <w:rPr>
                <w:b/>
                <w:bCs/>
                <w:sz w:val="20"/>
                <w:u w:val="single"/>
              </w:rPr>
            </w:pPr>
            <w:hyperlink r:id="rId53" w:tooltip="NGN/IMS interconnection tests between network operators at the IMS 'Ic' interface and NGN NNI / SIP-I" w:history="1">
              <w:r w:rsidR="00814163" w:rsidRPr="00701417">
                <w:rPr>
                  <w:rStyle w:val="Hyperlink"/>
                  <w:sz w:val="20"/>
                  <w:u w:val="none"/>
                </w:rPr>
                <w:t>Q.3940</w:t>
              </w:r>
              <w:r w:rsidR="00814163" w:rsidRPr="00701417">
                <w:rPr>
                  <w:rStyle w:val="apple-converted-space"/>
                  <w:color w:val="000000"/>
                  <w:sz w:val="20"/>
                </w:rPr>
                <w:t> </w:t>
              </w:r>
              <w:r w:rsidR="00814163" w:rsidRPr="00701417">
                <w:rPr>
                  <w:rStyle w:val="Hyperlink"/>
                  <w:color w:val="000000"/>
                  <w:sz w:val="20"/>
                  <w:u w:val="none"/>
                </w:rPr>
                <w:t>NGN/IMS interconnection tests between network operators at the IMS '</w:t>
              </w:r>
              <w:proofErr w:type="spellStart"/>
              <w:r w:rsidR="00814163" w:rsidRPr="00701417">
                <w:rPr>
                  <w:rStyle w:val="Hyperlink"/>
                  <w:color w:val="000000"/>
                  <w:sz w:val="20"/>
                  <w:u w:val="none"/>
                </w:rPr>
                <w:t>Ic</w:t>
              </w:r>
              <w:proofErr w:type="spellEnd"/>
              <w:r w:rsidR="00814163" w:rsidRPr="00701417">
                <w:rPr>
                  <w:rStyle w:val="Hyperlink"/>
                  <w:color w:val="000000"/>
                  <w:sz w:val="20"/>
                  <w:u w:val="none"/>
                </w:rPr>
                <w:t>' interface and NGN NNI / SIP-I</w:t>
              </w:r>
            </w:hyperlink>
          </w:p>
        </w:tc>
      </w:tr>
      <w:tr w:rsidR="00814163" w:rsidRPr="00701417" w:rsidTr="00F71AB6">
        <w:trPr>
          <w:trHeight w:val="2349"/>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RDefault="00814163" w:rsidP="00BA3942">
            <w:pPr>
              <w:spacing w:before="0"/>
              <w:ind w:left="34"/>
              <w:jc w:val="both"/>
              <w:rPr>
                <w:rStyle w:val="Hyperlink"/>
                <w:b/>
                <w:color w:val="000000"/>
                <w:sz w:val="20"/>
                <w:u w:val="none"/>
              </w:rPr>
            </w:pPr>
            <w:r w:rsidRPr="00701417">
              <w:rPr>
                <w:rStyle w:val="Hyperlink"/>
                <w:b/>
                <w:color w:val="000000"/>
                <w:sz w:val="20"/>
                <w:u w:val="none"/>
              </w:rPr>
              <w:t>ETSI TS 186 001-1 for Rel. 7</w:t>
            </w:r>
          </w:p>
          <w:p w:rsidR="00646389" w:rsidRPr="00701417" w:rsidRDefault="00814163">
            <w:pPr>
              <w:spacing w:before="0"/>
              <w:ind w:left="34"/>
              <w:rPr>
                <w:rStyle w:val="Hyperlink"/>
                <w:b/>
                <w:color w:val="000000"/>
                <w:sz w:val="20"/>
                <w:u w:val="none"/>
              </w:rPr>
              <w:pPrChange w:id="476" w:author="ueyi7kx" w:date="2013-04-23T20:15:00Z">
                <w:pPr>
                  <w:keepNext/>
                  <w:keepLines/>
                  <w:spacing w:before="0"/>
                  <w:ind w:left="34"/>
                  <w:jc w:val="both"/>
                </w:pPr>
              </w:pPrChange>
            </w:pPr>
            <w:r w:rsidRPr="00701417">
              <w:rPr>
                <w:rStyle w:val="Hyperlink"/>
                <w:color w:val="000000"/>
                <w:sz w:val="20"/>
                <w:u w:val="none"/>
              </w:rPr>
              <w:t>Network Integration Testing between SIP and ISDN/PSTN network signalling protocols; Part 1: Test Suite Structure and Test Purposes (TSS&amp;TP) for SIP-ISDN NIT based on 3GPP Rel. 10 - Part 1: TSS&amp;TP</w:t>
            </w:r>
            <w:r w:rsidRPr="00701417">
              <w:rPr>
                <w:rStyle w:val="Hyperlink"/>
                <w:color w:val="000000"/>
                <w:sz w:val="20"/>
                <w:u w:val="none"/>
              </w:rPr>
              <w:br/>
              <w:t>Network Integration Testing between SIP and ISDN/PSTN NIT SIP-ISDN</w:t>
            </w:r>
          </w:p>
        </w:tc>
        <w:tc>
          <w:tcPr>
            <w:tcW w:w="3827" w:type="dxa"/>
            <w:tcBorders>
              <w:top w:val="single" w:sz="4" w:space="0" w:color="auto"/>
              <w:bottom w:val="single" w:sz="4" w:space="0" w:color="auto"/>
            </w:tcBorders>
            <w:shd w:val="clear" w:color="auto" w:fill="auto"/>
          </w:tcPr>
          <w:p w:rsidR="00814163" w:rsidRPr="00701417" w:rsidRDefault="00DC4992" w:rsidP="00D07CA9">
            <w:pPr>
              <w:spacing w:before="0"/>
              <w:ind w:left="34"/>
              <w:jc w:val="both"/>
            </w:pPr>
            <w:hyperlink r:id="rId54" w:tooltip="Network integration testing between SIP and ISDN/PSTN network signalling protocols – Part 1: Test suite structure and test purposes for SIP-ISDN" w:history="1">
              <w:r w:rsidR="00814163" w:rsidRPr="00701417">
                <w:rPr>
                  <w:rStyle w:val="Hyperlink"/>
                  <w:sz w:val="20"/>
                  <w:u w:val="none"/>
                  <w:shd w:val="clear" w:color="auto" w:fill="FFFFFF"/>
                </w:rPr>
                <w:t>Q.3941.1</w:t>
              </w:r>
              <w:r w:rsidR="00814163" w:rsidRPr="00701417">
                <w:rPr>
                  <w:rStyle w:val="apple-converted-space"/>
                  <w:color w:val="000000"/>
                  <w:sz w:val="20"/>
                  <w:shd w:val="clear" w:color="auto" w:fill="FFFFFF"/>
                </w:rPr>
                <w:t> </w:t>
              </w:r>
              <w:r w:rsidR="00814163" w:rsidRPr="00701417">
                <w:rPr>
                  <w:rStyle w:val="Hyperlink"/>
                  <w:color w:val="000000"/>
                  <w:sz w:val="20"/>
                  <w:u w:val="none"/>
                  <w:shd w:val="clear" w:color="auto" w:fill="FFFFFF"/>
                </w:rPr>
                <w:t>Network integration testing between SIP and ISDN/PSTN network signalling protocols – Part 1: Test suite structure and test purposes for SIP-ISDN</w:t>
              </w:r>
            </w:hyperlink>
          </w:p>
        </w:tc>
      </w:tr>
      <w:tr w:rsidR="00814163" w:rsidRPr="00701417" w:rsidTr="00F71AB6">
        <w:trPr>
          <w:trHeight w:val="2195"/>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RDefault="00814163" w:rsidP="00BA3942">
            <w:pPr>
              <w:spacing w:before="0"/>
              <w:ind w:left="34"/>
              <w:jc w:val="both"/>
              <w:rPr>
                <w:rStyle w:val="Hyperlink"/>
                <w:b/>
                <w:color w:val="000000"/>
                <w:sz w:val="20"/>
                <w:u w:val="none"/>
              </w:rPr>
            </w:pPr>
            <w:r w:rsidRPr="00701417">
              <w:rPr>
                <w:rStyle w:val="Hyperlink"/>
                <w:b/>
                <w:color w:val="000000"/>
                <w:sz w:val="20"/>
                <w:u w:val="none"/>
              </w:rPr>
              <w:t>ETSI TS 186 001-2 for Rel. 7</w:t>
            </w:r>
          </w:p>
          <w:p w:rsidR="00A13BC6" w:rsidRPr="00701417" w:rsidRDefault="00814163" w:rsidP="00D07CA9">
            <w:pPr>
              <w:spacing w:before="0"/>
              <w:ind w:left="34"/>
              <w:jc w:val="both"/>
              <w:rPr>
                <w:ins w:id="477" w:author="ueyi7kx" w:date="2013-04-23T20:15:00Z"/>
                <w:color w:val="000000"/>
                <w:sz w:val="20"/>
              </w:rPr>
            </w:pPr>
            <w:r w:rsidRPr="00701417">
              <w:rPr>
                <w:color w:val="000000"/>
                <w:sz w:val="20"/>
              </w:rPr>
              <w:t>Title: Telecommunications and Internet converged Services and Protocols for Advanced Networking (TISPAN);</w:t>
            </w:r>
          </w:p>
          <w:p w:rsidR="00814163" w:rsidRPr="00701417" w:rsidRDefault="00987F0D" w:rsidP="00D07CA9">
            <w:pPr>
              <w:spacing w:before="0"/>
              <w:ind w:left="34"/>
              <w:jc w:val="both"/>
              <w:rPr>
                <w:rStyle w:val="Hyperlink"/>
                <w:color w:val="000000"/>
                <w:sz w:val="20"/>
                <w:u w:val="none"/>
              </w:rPr>
            </w:pPr>
            <w:r w:rsidRPr="00701417">
              <w:rPr>
                <w:b/>
                <w:color w:val="000000"/>
                <w:sz w:val="20"/>
                <w:rPrChange w:id="478" w:author="ueyi7kx" w:date="2013-04-23T20:15:00Z">
                  <w:rPr>
                    <w:color w:val="000000"/>
                    <w:sz w:val="20"/>
                  </w:rPr>
                </w:rPrChange>
              </w:rPr>
              <w:t>Network Integration Testing</w:t>
            </w:r>
            <w:r w:rsidR="00814163" w:rsidRPr="00701417">
              <w:rPr>
                <w:color w:val="000000"/>
                <w:sz w:val="20"/>
              </w:rPr>
              <w:t xml:space="preserve"> between SIP and ISDN/PSTN network signalling protocols; Part 2: Abstract Test Suite (ATS) and partial Protocol Implementation </w:t>
            </w:r>
            <w:proofErr w:type="spellStart"/>
            <w:r w:rsidR="00814163" w:rsidRPr="00701417">
              <w:rPr>
                <w:color w:val="000000"/>
                <w:sz w:val="20"/>
              </w:rPr>
              <w:t>eXtra</w:t>
            </w:r>
            <w:proofErr w:type="spellEnd"/>
            <w:r w:rsidR="00814163" w:rsidRPr="00701417">
              <w:rPr>
                <w:color w:val="000000"/>
                <w:sz w:val="20"/>
              </w:rPr>
              <w:t xml:space="preserve"> Information for Testing (PIXIT) </w:t>
            </w:r>
            <w:proofErr w:type="spellStart"/>
            <w:r w:rsidR="00814163" w:rsidRPr="00701417">
              <w:rPr>
                <w:color w:val="000000"/>
                <w:sz w:val="20"/>
              </w:rPr>
              <w:t>proforma</w:t>
            </w:r>
            <w:proofErr w:type="spellEnd"/>
            <w:r w:rsidR="00814163" w:rsidRPr="00701417">
              <w:rPr>
                <w:color w:val="000000"/>
                <w:sz w:val="20"/>
              </w:rPr>
              <w:t xml:space="preserve"> specification</w:t>
            </w:r>
          </w:p>
        </w:tc>
        <w:tc>
          <w:tcPr>
            <w:tcW w:w="3827" w:type="dxa"/>
            <w:tcBorders>
              <w:top w:val="single" w:sz="4" w:space="0" w:color="auto"/>
              <w:bottom w:val="single" w:sz="4" w:space="0" w:color="auto"/>
            </w:tcBorders>
            <w:shd w:val="clear" w:color="auto" w:fill="auto"/>
          </w:tcPr>
          <w:p w:rsidR="00814163" w:rsidRPr="00701417" w:rsidRDefault="00DC4992" w:rsidP="00D07CA9">
            <w:pPr>
              <w:spacing w:before="0"/>
              <w:ind w:left="34"/>
              <w:jc w:val="both"/>
            </w:pPr>
            <w:hyperlink r:id="rId55" w:tooltip="Network integration testing between SIP and ISDN/PSTN network signalling protocols – Part 2: Abstract test suite and partial protocol implementation extra information for testing proforma specification for SIP-ISDN" w:history="1">
              <w:r w:rsidR="00814163" w:rsidRPr="00701417">
                <w:rPr>
                  <w:rStyle w:val="Hyperlink"/>
                  <w:sz w:val="20"/>
                  <w:u w:val="none"/>
                  <w:shd w:val="clear" w:color="auto" w:fill="FFFFFF"/>
                </w:rPr>
                <w:t>Q.3941.2</w:t>
              </w:r>
              <w:r w:rsidR="00814163" w:rsidRPr="00701417">
                <w:rPr>
                  <w:rStyle w:val="apple-converted-space"/>
                  <w:color w:val="000000"/>
                  <w:sz w:val="20"/>
                  <w:shd w:val="clear" w:color="auto" w:fill="FFFFFF"/>
                </w:rPr>
                <w:t> </w:t>
              </w:r>
              <w:r w:rsidR="00814163" w:rsidRPr="00701417">
                <w:rPr>
                  <w:rStyle w:val="Hyperlink"/>
                  <w:color w:val="000000"/>
                  <w:sz w:val="20"/>
                  <w:u w:val="none"/>
                  <w:shd w:val="clear" w:color="auto" w:fill="FFFFFF"/>
                </w:rPr>
                <w:t xml:space="preserve">Network integration testing between SIP and ISDN/PSTN network signalling protocols – Part 2: Abstract test suite and partial protocol implementation extra information for testing </w:t>
              </w:r>
              <w:proofErr w:type="spellStart"/>
              <w:r w:rsidR="00814163" w:rsidRPr="00701417">
                <w:rPr>
                  <w:rStyle w:val="Hyperlink"/>
                  <w:color w:val="000000"/>
                  <w:sz w:val="20"/>
                  <w:u w:val="none"/>
                  <w:shd w:val="clear" w:color="auto" w:fill="FFFFFF"/>
                </w:rPr>
                <w:t>proforma</w:t>
              </w:r>
              <w:proofErr w:type="spellEnd"/>
              <w:r w:rsidR="00814163" w:rsidRPr="00701417">
                <w:rPr>
                  <w:rStyle w:val="Hyperlink"/>
                  <w:color w:val="000000"/>
                  <w:sz w:val="20"/>
                  <w:u w:val="none"/>
                  <w:shd w:val="clear" w:color="auto" w:fill="FFFFFF"/>
                </w:rPr>
                <w:t xml:space="preserve"> specification for SIP-ISDN</w:t>
              </w:r>
            </w:hyperlink>
          </w:p>
        </w:tc>
      </w:tr>
      <w:tr w:rsidR="00814163" w:rsidRPr="00701417" w:rsidTr="00F71AB6">
        <w:trPr>
          <w:trHeight w:val="1999"/>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RDefault="00814163" w:rsidP="00BA3942">
            <w:pPr>
              <w:spacing w:before="0"/>
              <w:ind w:left="34"/>
              <w:jc w:val="both"/>
              <w:rPr>
                <w:rStyle w:val="Hyperlink"/>
                <w:b/>
                <w:color w:val="000000"/>
                <w:sz w:val="20"/>
                <w:u w:val="none"/>
              </w:rPr>
            </w:pPr>
            <w:r w:rsidRPr="00701417">
              <w:rPr>
                <w:rStyle w:val="Hyperlink"/>
                <w:b/>
                <w:color w:val="000000"/>
                <w:sz w:val="20"/>
                <w:u w:val="none"/>
              </w:rPr>
              <w:t>ETSI TS 186 001-3 for Rel. 7</w:t>
            </w:r>
          </w:p>
          <w:p w:rsidR="00814163" w:rsidRPr="00701417" w:rsidRDefault="00814163" w:rsidP="00BA3942">
            <w:pPr>
              <w:spacing w:before="0"/>
              <w:ind w:left="34"/>
              <w:jc w:val="both"/>
              <w:rPr>
                <w:rStyle w:val="Hyperlink"/>
                <w:b/>
                <w:color w:val="000000"/>
                <w:sz w:val="20"/>
                <w:u w:val="none"/>
              </w:rPr>
            </w:pPr>
            <w:r w:rsidRPr="00701417">
              <w:rPr>
                <w:color w:val="000000"/>
                <w:sz w:val="20"/>
              </w:rPr>
              <w:t>Title: Telecommunications and Internet Converged Services and Protocols for Advanced Networking (TISPAN); Network Integration Testing between SIP and ISDN/PSTN network signalling protocols; Part 3: Test Suite Structure and Test Purposes (TSS&amp;TP) for SIP-SIP</w:t>
            </w:r>
          </w:p>
        </w:tc>
        <w:tc>
          <w:tcPr>
            <w:tcW w:w="3827" w:type="dxa"/>
            <w:tcBorders>
              <w:top w:val="single" w:sz="4" w:space="0" w:color="auto"/>
              <w:bottom w:val="single" w:sz="4" w:space="0" w:color="auto"/>
            </w:tcBorders>
            <w:shd w:val="clear" w:color="auto" w:fill="auto"/>
          </w:tcPr>
          <w:p w:rsidR="00814163" w:rsidRPr="00701417" w:rsidRDefault="00DC4992" w:rsidP="00D07CA9">
            <w:pPr>
              <w:spacing w:before="0"/>
              <w:ind w:left="34"/>
              <w:jc w:val="both"/>
            </w:pPr>
            <w:hyperlink r:id="rId56" w:tooltip="Network integration testing between SIP and ISDN/PSTN network signalling protocols – Part 3: Test suite structure and test purposes for SIP-SIP" w:history="1">
              <w:r w:rsidR="00814163" w:rsidRPr="00701417">
                <w:rPr>
                  <w:rStyle w:val="Hyperlink"/>
                  <w:sz w:val="20"/>
                  <w:u w:val="none"/>
                </w:rPr>
                <w:t>Q.3941.3</w:t>
              </w:r>
              <w:r w:rsidR="00814163" w:rsidRPr="00701417">
                <w:rPr>
                  <w:rStyle w:val="apple-converted-space"/>
                  <w:color w:val="000000"/>
                  <w:sz w:val="20"/>
                </w:rPr>
                <w:t> </w:t>
              </w:r>
              <w:r w:rsidR="00814163" w:rsidRPr="00701417">
                <w:rPr>
                  <w:rStyle w:val="Hyperlink"/>
                  <w:color w:val="000000"/>
                  <w:sz w:val="20"/>
                  <w:u w:val="none"/>
                </w:rPr>
                <w:t>Network integration testing between SIP and ISDN/PSTN network signalling protocols – Part 3: Test suite structure and test purposes for SIP-SIP</w:t>
              </w:r>
            </w:hyperlink>
          </w:p>
        </w:tc>
      </w:tr>
      <w:tr w:rsidR="00814163" w:rsidRPr="00701417" w:rsidTr="00F71AB6">
        <w:trPr>
          <w:trHeight w:val="1762"/>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RDefault="00814163" w:rsidP="00D07CA9">
            <w:pPr>
              <w:spacing w:before="0"/>
              <w:ind w:left="34"/>
              <w:jc w:val="both"/>
              <w:rPr>
                <w:rStyle w:val="Hyperlink"/>
                <w:b/>
                <w:color w:val="000000"/>
                <w:sz w:val="20"/>
                <w:u w:val="none"/>
              </w:rPr>
            </w:pPr>
            <w:r w:rsidRPr="00701417">
              <w:rPr>
                <w:rStyle w:val="Hyperlink"/>
                <w:b/>
                <w:color w:val="000000"/>
                <w:sz w:val="20"/>
                <w:u w:val="none"/>
              </w:rPr>
              <w:t>ETSI TS 186 001-4 for Rel. 7</w:t>
            </w:r>
          </w:p>
          <w:p w:rsidR="00814163" w:rsidRPr="00701417" w:rsidRDefault="00814163" w:rsidP="00D07CA9">
            <w:pPr>
              <w:spacing w:before="0"/>
              <w:ind w:left="34"/>
              <w:jc w:val="both"/>
              <w:rPr>
                <w:rStyle w:val="Hyperlink"/>
                <w:b/>
                <w:color w:val="000000"/>
                <w:sz w:val="20"/>
                <w:u w:val="none"/>
              </w:rPr>
            </w:pPr>
            <w:r w:rsidRPr="00701417">
              <w:rPr>
                <w:color w:val="000000"/>
                <w:sz w:val="20"/>
              </w:rPr>
              <w:t xml:space="preserve">Title: IMS Network Testing (INT);Network Integration Testing; Part 4: Abstract Test Suite (ATS) and partial Protocol Implementation </w:t>
            </w:r>
            <w:proofErr w:type="spellStart"/>
            <w:r w:rsidRPr="00701417">
              <w:rPr>
                <w:color w:val="000000"/>
                <w:sz w:val="20"/>
              </w:rPr>
              <w:t>eXtra</w:t>
            </w:r>
            <w:proofErr w:type="spellEnd"/>
            <w:r w:rsidRPr="00701417">
              <w:rPr>
                <w:color w:val="000000"/>
                <w:sz w:val="20"/>
              </w:rPr>
              <w:t xml:space="preserve"> Information for Testing (PIXIT) </w:t>
            </w:r>
            <w:proofErr w:type="spellStart"/>
            <w:r w:rsidRPr="00701417">
              <w:rPr>
                <w:color w:val="000000"/>
                <w:sz w:val="20"/>
              </w:rPr>
              <w:t>proforma</w:t>
            </w:r>
            <w:proofErr w:type="spellEnd"/>
            <w:r w:rsidRPr="00701417">
              <w:rPr>
                <w:color w:val="000000"/>
                <w:sz w:val="20"/>
              </w:rPr>
              <w:t xml:space="preserve"> specification</w:t>
            </w:r>
          </w:p>
        </w:tc>
        <w:tc>
          <w:tcPr>
            <w:tcW w:w="3827" w:type="dxa"/>
            <w:tcBorders>
              <w:top w:val="single" w:sz="4" w:space="0" w:color="auto"/>
              <w:bottom w:val="single" w:sz="4" w:space="0" w:color="auto"/>
            </w:tcBorders>
            <w:shd w:val="clear" w:color="auto" w:fill="auto"/>
          </w:tcPr>
          <w:p w:rsidR="00814163" w:rsidRPr="00701417" w:rsidRDefault="00DC4992" w:rsidP="0053658A">
            <w:pPr>
              <w:spacing w:before="0"/>
              <w:ind w:left="34"/>
              <w:jc w:val="both"/>
            </w:pPr>
            <w:hyperlink r:id="rId57" w:tooltip="Network integration testing between SIP and ISDN/PSTN network signalling protocols – Part 4: Abstract test suite and partial protocol implementation extra information for testing proforma specification for SIP-SIP" w:history="1">
              <w:r w:rsidR="00814163" w:rsidRPr="00701417">
                <w:rPr>
                  <w:rStyle w:val="Hyperlink"/>
                  <w:sz w:val="20"/>
                  <w:u w:val="none"/>
                </w:rPr>
                <w:t>Q.3941.4</w:t>
              </w:r>
              <w:r w:rsidR="00814163" w:rsidRPr="00701417">
                <w:rPr>
                  <w:rStyle w:val="apple-converted-space"/>
                  <w:color w:val="000000"/>
                  <w:sz w:val="20"/>
                </w:rPr>
                <w:t> </w:t>
              </w:r>
              <w:r w:rsidR="00814163" w:rsidRPr="00701417">
                <w:rPr>
                  <w:rStyle w:val="Hyperlink"/>
                  <w:color w:val="000000"/>
                  <w:sz w:val="20"/>
                  <w:u w:val="none"/>
                </w:rPr>
                <w:t xml:space="preserve">Network integration testing between SIP and ISDN/PSTN network signalling protocols – Part 4: Abstract test suite and partial protocol implementation extra information for testing </w:t>
              </w:r>
              <w:proofErr w:type="spellStart"/>
              <w:r w:rsidR="00814163" w:rsidRPr="00701417">
                <w:rPr>
                  <w:rStyle w:val="Hyperlink"/>
                  <w:color w:val="000000"/>
                  <w:sz w:val="20"/>
                  <w:u w:val="none"/>
                </w:rPr>
                <w:t>proforma</w:t>
              </w:r>
              <w:proofErr w:type="spellEnd"/>
              <w:r w:rsidR="00814163" w:rsidRPr="00701417">
                <w:rPr>
                  <w:rStyle w:val="Hyperlink"/>
                  <w:color w:val="000000"/>
                  <w:sz w:val="20"/>
                  <w:u w:val="none"/>
                </w:rPr>
                <w:t xml:space="preserve"> specification for SIP-SIP</w:t>
              </w:r>
            </w:hyperlink>
          </w:p>
        </w:tc>
      </w:tr>
      <w:tr w:rsidR="00814163" w:rsidRPr="00701417" w:rsidTr="00F71AB6">
        <w:trPr>
          <w:trHeight w:val="1440"/>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Del="00A13BC6" w:rsidRDefault="00987F0D" w:rsidP="00007AEA">
            <w:pPr>
              <w:spacing w:before="0"/>
              <w:ind w:left="34"/>
              <w:jc w:val="both"/>
              <w:rPr>
                <w:del w:id="479" w:author="ueyi7kx" w:date="2013-04-23T20:19:00Z"/>
                <w:b/>
                <w:sz w:val="20"/>
              </w:rPr>
            </w:pPr>
            <w:del w:id="480" w:author="ueyi7kx" w:date="2013-04-23T20:19:00Z">
              <w:r w:rsidRPr="00701417" w:rsidDel="00A13BC6">
                <w:fldChar w:fldCharType="begin"/>
              </w:r>
              <w:r w:rsidR="00814163" w:rsidRPr="00701417" w:rsidDel="00A13BC6">
                <w:delInstrText>HYPERLINK "http://webapp.etsi.org/WorkProgram/Report_WorkItem.asp?WKI_ID=38937&amp;curItemNr=29&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w:delInstrText>
              </w:r>
              <w:r w:rsidRPr="00701417" w:rsidDel="00A13BC6">
                <w:fldChar w:fldCharType="separate"/>
              </w:r>
              <w:r w:rsidR="00814163" w:rsidRPr="00701417" w:rsidDel="00A13BC6">
                <w:rPr>
                  <w:b/>
                  <w:sz w:val="20"/>
                </w:rPr>
                <w:delText>TS 102 710-1</w:delText>
              </w:r>
              <w:r w:rsidRPr="00701417" w:rsidDel="00A13BC6">
                <w:fldChar w:fldCharType="end"/>
              </w:r>
            </w:del>
          </w:p>
          <w:p w:rsidR="00814163" w:rsidRPr="00701417" w:rsidRDefault="00814163" w:rsidP="00007AEA">
            <w:pPr>
              <w:spacing w:before="0"/>
              <w:ind w:left="34"/>
              <w:jc w:val="both"/>
              <w:rPr>
                <w:rStyle w:val="Hyperlink"/>
                <w:b/>
                <w:color w:val="000000"/>
                <w:sz w:val="20"/>
                <w:u w:val="none"/>
              </w:rPr>
            </w:pPr>
            <w:del w:id="481" w:author="ueyi7kx" w:date="2013-04-23T20:19:00Z">
              <w:r w:rsidRPr="00701417" w:rsidDel="00A13BC6">
                <w:rPr>
                  <w:sz w:val="20"/>
                </w:rPr>
                <w:delText>IMS Network Testing (INT); Interworking between the IP Multimedia (IM) Core Network (CN) subsystem and Circuit Switched (CS) networks (Release 8); Part 1: PICS</w:delText>
              </w:r>
            </w:del>
          </w:p>
        </w:tc>
        <w:tc>
          <w:tcPr>
            <w:tcW w:w="3827" w:type="dxa"/>
            <w:tcBorders>
              <w:top w:val="single" w:sz="4" w:space="0" w:color="auto"/>
              <w:bottom w:val="single" w:sz="4" w:space="0" w:color="auto"/>
            </w:tcBorders>
            <w:shd w:val="clear" w:color="auto" w:fill="auto"/>
          </w:tcPr>
          <w:p w:rsidR="00814163" w:rsidRPr="00701417" w:rsidRDefault="00814163" w:rsidP="0053658A">
            <w:pPr>
              <w:spacing w:before="0"/>
              <w:ind w:left="34"/>
              <w:jc w:val="both"/>
            </w:pPr>
            <w:r w:rsidRPr="00701417">
              <w:t>—</w:t>
            </w:r>
          </w:p>
        </w:tc>
      </w:tr>
      <w:tr w:rsidR="00814163" w:rsidRPr="00701417" w:rsidTr="00F71AB6">
        <w:trPr>
          <w:trHeight w:val="391"/>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Del="00A13BC6" w:rsidRDefault="00987F0D" w:rsidP="00007AEA">
            <w:pPr>
              <w:spacing w:before="0"/>
              <w:ind w:left="34"/>
              <w:jc w:val="both"/>
              <w:rPr>
                <w:del w:id="482" w:author="ueyi7kx" w:date="2013-04-23T20:19:00Z"/>
                <w:b/>
                <w:sz w:val="20"/>
              </w:rPr>
            </w:pPr>
            <w:del w:id="483" w:author="ueyi7kx" w:date="2013-04-23T20:19:00Z">
              <w:r w:rsidRPr="00701417" w:rsidDel="00A13BC6">
                <w:fldChar w:fldCharType="begin"/>
              </w:r>
              <w:r w:rsidR="00814163" w:rsidRPr="00701417" w:rsidDel="00A13BC6">
                <w:delInstrText>HYPERLINK "http://webapp.etsi.org/WorkProgram/Report_WorkItem.asp?WKI_ID=38937&amp;curItemNr=29&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w:delInstrText>
              </w:r>
              <w:r w:rsidRPr="00701417" w:rsidDel="00A13BC6">
                <w:fldChar w:fldCharType="separate"/>
              </w:r>
              <w:r w:rsidR="00814163" w:rsidRPr="00701417" w:rsidDel="00A13BC6">
                <w:rPr>
                  <w:b/>
                  <w:sz w:val="20"/>
                </w:rPr>
                <w:delText>TS 102 710-2</w:delText>
              </w:r>
              <w:r w:rsidRPr="00701417" w:rsidDel="00A13BC6">
                <w:fldChar w:fldCharType="end"/>
              </w:r>
            </w:del>
          </w:p>
          <w:p w:rsidR="00814163" w:rsidRPr="00701417" w:rsidRDefault="00814163" w:rsidP="00007AEA">
            <w:pPr>
              <w:spacing w:before="0"/>
              <w:ind w:left="34"/>
              <w:jc w:val="both"/>
            </w:pPr>
            <w:del w:id="484" w:author="ueyi7kx" w:date="2013-04-23T20:19:00Z">
              <w:r w:rsidRPr="00701417" w:rsidDel="00A13BC6">
                <w:rPr>
                  <w:sz w:val="20"/>
                </w:rPr>
                <w:delText>IMS Network Testing (INT); Interworking between the IP Multimedia (IM) Core Network (CN) subsystem and Circuit Switched (CS) networks (Release 8); Part 2: Test Suite Structure and Test Purposes (TSS&amp;TP)</w:delText>
              </w:r>
            </w:del>
          </w:p>
        </w:tc>
        <w:tc>
          <w:tcPr>
            <w:tcW w:w="3827" w:type="dxa"/>
            <w:tcBorders>
              <w:top w:val="single" w:sz="4" w:space="0" w:color="auto"/>
              <w:bottom w:val="single" w:sz="4" w:space="0" w:color="auto"/>
            </w:tcBorders>
            <w:shd w:val="clear" w:color="auto" w:fill="auto"/>
          </w:tcPr>
          <w:p w:rsidR="00814163" w:rsidRPr="00701417" w:rsidRDefault="00814163" w:rsidP="0053658A">
            <w:pPr>
              <w:spacing w:before="0"/>
              <w:ind w:left="34"/>
              <w:jc w:val="both"/>
            </w:pPr>
            <w:r w:rsidRPr="00701417">
              <w:t>—</w:t>
            </w:r>
          </w:p>
        </w:tc>
      </w:tr>
      <w:tr w:rsidR="00814163" w:rsidRPr="00701417" w:rsidTr="00F71AB6">
        <w:trPr>
          <w:trHeight w:val="1518"/>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Del="00A13BC6" w:rsidRDefault="00814163" w:rsidP="00007AEA">
            <w:pPr>
              <w:spacing w:before="0"/>
              <w:ind w:left="34"/>
              <w:rPr>
                <w:del w:id="485" w:author="ueyi7kx" w:date="2013-04-23T20:19:00Z"/>
                <w:b/>
                <w:sz w:val="20"/>
              </w:rPr>
            </w:pPr>
            <w:del w:id="486" w:author="ueyi7kx" w:date="2013-04-23T20:19:00Z">
              <w:r w:rsidRPr="00701417" w:rsidDel="00A13BC6">
                <w:rPr>
                  <w:b/>
                  <w:sz w:val="20"/>
                </w:rPr>
                <w:delText>TS 101 572-2</w:delText>
              </w:r>
            </w:del>
          </w:p>
          <w:p w:rsidR="00814163" w:rsidRPr="00701417" w:rsidRDefault="00814163" w:rsidP="00007AEA">
            <w:pPr>
              <w:spacing w:before="0"/>
              <w:ind w:left="34"/>
              <w:jc w:val="both"/>
            </w:pPr>
            <w:del w:id="487" w:author="ueyi7kx" w:date="2013-04-23T20:19:00Z">
              <w:r w:rsidRPr="00701417" w:rsidDel="00A13BC6">
                <w:rPr>
                  <w:sz w:val="20"/>
                </w:rPr>
                <w:delText>IMS Network Testing (INT); Interworking between SIP-I based circuit-switched core network and other networks Part 2: TSS&amp;TP Conformance tests according to 3GPP 29.235; Part 2: TSS&amp;TP</w:delText>
              </w:r>
            </w:del>
          </w:p>
        </w:tc>
        <w:tc>
          <w:tcPr>
            <w:tcW w:w="3827" w:type="dxa"/>
            <w:tcBorders>
              <w:top w:val="single" w:sz="4" w:space="0" w:color="auto"/>
              <w:bottom w:val="single" w:sz="4" w:space="0" w:color="auto"/>
            </w:tcBorders>
            <w:shd w:val="clear" w:color="auto" w:fill="auto"/>
          </w:tcPr>
          <w:p w:rsidR="00814163" w:rsidRPr="00701417" w:rsidRDefault="00814163" w:rsidP="0053658A">
            <w:pPr>
              <w:spacing w:before="0"/>
              <w:ind w:left="34"/>
              <w:jc w:val="both"/>
            </w:pPr>
            <w:r w:rsidRPr="00701417">
              <w:t>—</w:t>
            </w:r>
          </w:p>
        </w:tc>
      </w:tr>
      <w:tr w:rsidR="00814163" w:rsidRPr="00701417" w:rsidTr="00F71AB6">
        <w:trPr>
          <w:trHeight w:val="1947"/>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18" w:space="0" w:color="auto"/>
            </w:tcBorders>
            <w:shd w:val="clear" w:color="auto" w:fill="auto"/>
          </w:tcPr>
          <w:p w:rsidR="00814163" w:rsidRPr="00701417" w:rsidDel="00A13BC6" w:rsidRDefault="00814163" w:rsidP="00C52569">
            <w:pPr>
              <w:spacing w:before="0"/>
              <w:ind w:left="34"/>
              <w:rPr>
                <w:del w:id="488" w:author="ueyi7kx" w:date="2013-04-23T20:19:00Z"/>
                <w:rStyle w:val="Hyperlink"/>
                <w:b/>
                <w:color w:val="000000"/>
                <w:sz w:val="20"/>
                <w:u w:val="none"/>
              </w:rPr>
            </w:pPr>
            <w:del w:id="489" w:author="ueyi7kx" w:date="2013-04-23T20:19:00Z">
              <w:r w:rsidRPr="00701417" w:rsidDel="00A13BC6">
                <w:rPr>
                  <w:rStyle w:val="Hyperlink"/>
                  <w:b/>
                  <w:color w:val="000000"/>
                  <w:sz w:val="20"/>
                  <w:u w:val="none"/>
                </w:rPr>
                <w:delText>TS 102 709-2</w:delText>
              </w:r>
            </w:del>
          </w:p>
          <w:p w:rsidR="00814163" w:rsidRPr="00701417" w:rsidDel="00A13BC6" w:rsidRDefault="00814163" w:rsidP="00C52569">
            <w:pPr>
              <w:spacing w:before="0"/>
              <w:ind w:left="34"/>
              <w:rPr>
                <w:del w:id="490" w:author="ueyi7kx" w:date="2013-04-23T20:19:00Z"/>
                <w:rStyle w:val="Hyperlink"/>
                <w:color w:val="000000"/>
                <w:sz w:val="20"/>
                <w:u w:val="none"/>
              </w:rPr>
            </w:pPr>
            <w:del w:id="491" w:author="ueyi7kx" w:date="2013-04-23T20:19:00Z">
              <w:r w:rsidRPr="00701417" w:rsidDel="00A13BC6">
                <w:rPr>
                  <w:rStyle w:val="Hyperlink"/>
                  <w:color w:val="000000"/>
                  <w:sz w:val="20"/>
                  <w:u w:val="none"/>
                </w:rPr>
                <w:delText>Technical Committee for IMS Network Testing (INT);</w:delText>
              </w:r>
            </w:del>
          </w:p>
          <w:p w:rsidR="00814163" w:rsidRPr="00701417" w:rsidDel="00A13BC6" w:rsidRDefault="00814163" w:rsidP="00C52569">
            <w:pPr>
              <w:spacing w:before="0"/>
              <w:ind w:left="34"/>
              <w:rPr>
                <w:del w:id="492" w:author="ueyi7kx" w:date="2013-04-23T20:19:00Z"/>
                <w:rStyle w:val="Hyperlink"/>
                <w:color w:val="000000"/>
                <w:sz w:val="20"/>
                <w:u w:val="none"/>
              </w:rPr>
            </w:pPr>
            <w:del w:id="493" w:author="ueyi7kx" w:date="2013-04-23T20:19:00Z">
              <w:r w:rsidRPr="00701417" w:rsidDel="00A13BC6">
                <w:rPr>
                  <w:rStyle w:val="Hyperlink"/>
                  <w:color w:val="000000"/>
                  <w:sz w:val="20"/>
                  <w:u w:val="none"/>
                </w:rPr>
                <w:delText>Interworking between the 3GPP Cs domain with BICC or ISUP as signalling protocol and external SIP-I networks;</w:delText>
              </w:r>
            </w:del>
          </w:p>
          <w:p w:rsidR="00814163" w:rsidRPr="00701417" w:rsidRDefault="00814163" w:rsidP="00C52569">
            <w:pPr>
              <w:spacing w:before="0"/>
              <w:ind w:left="34"/>
              <w:rPr>
                <w:b/>
                <w:sz w:val="20"/>
              </w:rPr>
            </w:pPr>
            <w:del w:id="494" w:author="ueyi7kx" w:date="2013-04-23T20:19:00Z">
              <w:r w:rsidRPr="00701417" w:rsidDel="00A13BC6">
                <w:rPr>
                  <w:rStyle w:val="Hyperlink"/>
                  <w:color w:val="000000"/>
                  <w:sz w:val="20"/>
                  <w:u w:val="none"/>
                </w:rPr>
                <w:delText>Part 2: Test Suite Structure and Test Purposes (TSS&amp;TP)</w:delText>
              </w:r>
            </w:del>
          </w:p>
        </w:tc>
        <w:tc>
          <w:tcPr>
            <w:tcW w:w="3827" w:type="dxa"/>
            <w:tcBorders>
              <w:top w:val="single" w:sz="4" w:space="0" w:color="auto"/>
            </w:tcBorders>
            <w:shd w:val="clear" w:color="auto" w:fill="auto"/>
          </w:tcPr>
          <w:p w:rsidR="00814163" w:rsidRPr="00701417" w:rsidRDefault="00814163" w:rsidP="0053658A">
            <w:pPr>
              <w:spacing w:before="0"/>
              <w:ind w:left="34"/>
              <w:jc w:val="both"/>
            </w:pPr>
            <w:r w:rsidRPr="00701417">
              <w:t>—</w:t>
            </w:r>
          </w:p>
        </w:tc>
      </w:tr>
      <w:tr w:rsidR="00D827AB" w:rsidRPr="00701417" w:rsidTr="005C65EC">
        <w:trPr>
          <w:trHeight w:val="322"/>
        </w:trPr>
        <w:tc>
          <w:tcPr>
            <w:tcW w:w="653" w:type="dxa"/>
            <w:vMerge w:val="restart"/>
            <w:tcBorders>
              <w:top w:val="single" w:sz="18" w:space="0" w:color="auto"/>
            </w:tcBorders>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tcBorders>
            <w:shd w:val="clear" w:color="auto" w:fill="auto"/>
          </w:tcPr>
          <w:p w:rsidR="00D827AB" w:rsidRPr="00701417" w:rsidRDefault="00D827AB" w:rsidP="00BA3942">
            <w:pPr>
              <w:spacing w:before="0"/>
              <w:jc w:val="both"/>
              <w:rPr>
                <w:b/>
                <w:bCs/>
                <w:sz w:val="20"/>
              </w:rPr>
            </w:pPr>
            <w:r w:rsidRPr="00701417">
              <w:rPr>
                <w:b/>
                <w:bCs/>
                <w:sz w:val="20"/>
              </w:rPr>
              <w:t>NGN monitoring system</w:t>
            </w:r>
          </w:p>
        </w:tc>
        <w:tc>
          <w:tcPr>
            <w:tcW w:w="2551" w:type="dxa"/>
            <w:vMerge w:val="restart"/>
            <w:tcBorders>
              <w:top w:val="single" w:sz="18" w:space="0" w:color="auto"/>
            </w:tcBorders>
            <w:shd w:val="clear" w:color="auto" w:fill="auto"/>
          </w:tcPr>
          <w:p w:rsidR="00D827AB" w:rsidRPr="00701417" w:rsidRDefault="00D827AB" w:rsidP="00D814AF">
            <w:pPr>
              <w:spacing w:before="0"/>
              <w:jc w:val="both"/>
              <w:rPr>
                <w:sz w:val="20"/>
              </w:rPr>
            </w:pPr>
          </w:p>
        </w:tc>
        <w:tc>
          <w:tcPr>
            <w:tcW w:w="1418" w:type="dxa"/>
            <w:vMerge w:val="restart"/>
            <w:tcBorders>
              <w:top w:val="single" w:sz="18" w:space="0" w:color="auto"/>
            </w:tcBorders>
            <w:shd w:val="clear" w:color="auto" w:fill="auto"/>
          </w:tcPr>
          <w:p w:rsidR="00D827AB" w:rsidRPr="00701417" w:rsidRDefault="00D827AB" w:rsidP="00BA3942">
            <w:pPr>
              <w:spacing w:before="0"/>
              <w:jc w:val="both"/>
              <w:rPr>
                <w:sz w:val="20"/>
              </w:rPr>
            </w:pPr>
          </w:p>
        </w:tc>
        <w:tc>
          <w:tcPr>
            <w:tcW w:w="3969" w:type="dxa"/>
            <w:tcBorders>
              <w:top w:val="single" w:sz="18" w:space="0" w:color="auto"/>
              <w:bottom w:val="single" w:sz="8" w:space="0" w:color="auto"/>
            </w:tcBorders>
            <w:shd w:val="clear" w:color="auto" w:fill="C2D69B" w:themeFill="accent3" w:themeFillTint="99"/>
          </w:tcPr>
          <w:p w:rsidR="00D827AB" w:rsidRPr="00701417" w:rsidRDefault="00D827AB" w:rsidP="0069097F">
            <w:pPr>
              <w:spacing w:before="0"/>
              <w:ind w:left="34"/>
              <w:jc w:val="both"/>
              <w:rPr>
                <w:sz w:val="20"/>
              </w:rPr>
            </w:pPr>
            <w:r w:rsidRPr="00701417">
              <w:rPr>
                <w:b/>
                <w:bCs/>
                <w:sz w:val="20"/>
              </w:rPr>
              <w:t>SDOs Requirements (in force)</w:t>
            </w:r>
          </w:p>
        </w:tc>
        <w:tc>
          <w:tcPr>
            <w:tcW w:w="3827" w:type="dxa"/>
            <w:tcBorders>
              <w:top w:val="single" w:sz="18" w:space="0" w:color="auto"/>
              <w:bottom w:val="single" w:sz="8" w:space="0" w:color="auto"/>
            </w:tcBorders>
            <w:shd w:val="clear" w:color="auto" w:fill="C2D69B" w:themeFill="accent3" w:themeFillTint="99"/>
          </w:tcPr>
          <w:p w:rsidR="00D827AB" w:rsidRPr="00701417" w:rsidRDefault="00D827AB" w:rsidP="0069097F">
            <w:pPr>
              <w:spacing w:before="0"/>
              <w:ind w:left="34"/>
              <w:jc w:val="both"/>
              <w:rPr>
                <w:sz w:val="20"/>
              </w:rPr>
            </w:pPr>
            <w:r w:rsidRPr="00701417">
              <w:rPr>
                <w:b/>
                <w:bCs/>
                <w:sz w:val="20"/>
                <w:lang w:val="en-US"/>
              </w:rPr>
              <w:t>Requirements (in force)</w:t>
            </w:r>
          </w:p>
        </w:tc>
      </w:tr>
      <w:tr w:rsidR="00D827AB" w:rsidRPr="00701417" w:rsidTr="005C65EC">
        <w:trPr>
          <w:trHeight w:val="2431"/>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BA39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8" w:space="0" w:color="auto"/>
              <w:bottom w:val="single" w:sz="4" w:space="0" w:color="auto"/>
            </w:tcBorders>
            <w:shd w:val="clear" w:color="auto" w:fill="auto"/>
          </w:tcPr>
          <w:p w:rsidR="00D827AB" w:rsidRPr="00701417" w:rsidRDefault="00D827AB" w:rsidP="0069097F">
            <w:pPr>
              <w:spacing w:before="0"/>
              <w:ind w:left="34"/>
              <w:jc w:val="both"/>
              <w:rPr>
                <w:b/>
                <w:bCs/>
                <w:sz w:val="20"/>
              </w:rPr>
            </w:pPr>
            <w:r w:rsidRPr="00701417">
              <w:rPr>
                <w:sz w:val="20"/>
              </w:rPr>
              <w:t>—</w:t>
            </w:r>
          </w:p>
        </w:tc>
        <w:tc>
          <w:tcPr>
            <w:tcW w:w="3827" w:type="dxa"/>
            <w:tcBorders>
              <w:top w:val="single" w:sz="8" w:space="0" w:color="auto"/>
              <w:bottom w:val="single" w:sz="4" w:space="0" w:color="auto"/>
            </w:tcBorders>
            <w:shd w:val="clear" w:color="auto" w:fill="auto"/>
          </w:tcPr>
          <w:p w:rsidR="00D827AB" w:rsidRPr="00701417" w:rsidRDefault="00DC4992" w:rsidP="00BA3942">
            <w:pPr>
              <w:spacing w:before="0"/>
              <w:ind w:left="34"/>
              <w:jc w:val="both"/>
              <w:rPr>
                <w:sz w:val="20"/>
              </w:rPr>
            </w:pPr>
            <w:hyperlink r:id="rId58" w:tooltip="Operational parameters to be monitored when implementing NGN technical means in public telecommunication networks" w:history="1">
              <w:r w:rsidR="00D827AB" w:rsidRPr="00701417">
                <w:rPr>
                  <w:rStyle w:val="Hyperlink"/>
                  <w:sz w:val="20"/>
                  <w:u w:val="none"/>
                </w:rPr>
                <w:t>Q.3902</w:t>
              </w:r>
              <w:r w:rsidR="00D827AB" w:rsidRPr="00701417">
                <w:rPr>
                  <w:rStyle w:val="apple-converted-space"/>
                  <w:color w:val="000000"/>
                  <w:sz w:val="20"/>
                </w:rPr>
                <w:t> </w:t>
              </w:r>
              <w:r w:rsidR="00D827AB" w:rsidRPr="00701417">
                <w:rPr>
                  <w:rStyle w:val="Hyperlink"/>
                  <w:color w:val="000000"/>
                  <w:sz w:val="20"/>
                  <w:u w:val="none"/>
                </w:rPr>
                <w:t>Operational parameters to be monitored when implementing NGN technical means in public telecommunication networks</w:t>
              </w:r>
            </w:hyperlink>
          </w:p>
          <w:p w:rsidR="00D827AB" w:rsidRPr="00701417" w:rsidRDefault="00DC4992" w:rsidP="00BA3942">
            <w:pPr>
              <w:spacing w:before="0"/>
              <w:ind w:left="34"/>
              <w:jc w:val="both"/>
              <w:rPr>
                <w:sz w:val="20"/>
              </w:rPr>
            </w:pPr>
            <w:hyperlink r:id="rId59" w:tooltip="Parameters for monitoring NGN protocols" w:history="1">
              <w:r w:rsidR="00D827AB" w:rsidRPr="00701417">
                <w:rPr>
                  <w:rStyle w:val="Hyperlink"/>
                  <w:sz w:val="20"/>
                  <w:u w:val="none"/>
                </w:rPr>
                <w:t>Q.3910</w:t>
              </w:r>
              <w:r w:rsidR="00D827AB" w:rsidRPr="00701417">
                <w:rPr>
                  <w:rStyle w:val="apple-converted-space"/>
                  <w:color w:val="000000"/>
                  <w:sz w:val="20"/>
                </w:rPr>
                <w:t> </w:t>
              </w:r>
              <w:r w:rsidR="00D827AB" w:rsidRPr="00701417">
                <w:rPr>
                  <w:rStyle w:val="Hyperlink"/>
                  <w:color w:val="000000"/>
                  <w:sz w:val="20"/>
                  <w:u w:val="none"/>
                </w:rPr>
                <w:t>Parameters for monitoring NGN protocols</w:t>
              </w:r>
            </w:hyperlink>
          </w:p>
          <w:p w:rsidR="00D827AB" w:rsidRPr="00701417" w:rsidRDefault="00DC4992" w:rsidP="00BA3942">
            <w:pPr>
              <w:spacing w:before="0"/>
              <w:ind w:left="34"/>
              <w:jc w:val="both"/>
              <w:rPr>
                <w:sz w:val="20"/>
              </w:rPr>
            </w:pPr>
            <w:hyperlink r:id="rId60" w:tooltip="Parameters for monitoring voice services in NGN" w:history="1">
              <w:r w:rsidR="00D827AB" w:rsidRPr="00701417">
                <w:rPr>
                  <w:rStyle w:val="Hyperlink"/>
                  <w:sz w:val="20"/>
                  <w:u w:val="none"/>
                </w:rPr>
                <w:t>Q.3911</w:t>
              </w:r>
              <w:r w:rsidR="00D827AB" w:rsidRPr="00701417">
                <w:rPr>
                  <w:rStyle w:val="apple-converted-space"/>
                  <w:color w:val="000000"/>
                  <w:sz w:val="20"/>
                </w:rPr>
                <w:t> </w:t>
              </w:r>
              <w:r w:rsidR="00D827AB" w:rsidRPr="00701417">
                <w:rPr>
                  <w:rStyle w:val="Hyperlink"/>
                  <w:color w:val="000000"/>
                  <w:sz w:val="20"/>
                  <w:u w:val="none"/>
                </w:rPr>
                <w:t>Parameters for monitoring voice services in NGN</w:t>
              </w:r>
            </w:hyperlink>
          </w:p>
          <w:p w:rsidR="00D827AB" w:rsidRPr="00701417" w:rsidRDefault="00DC4992" w:rsidP="00BA3942">
            <w:pPr>
              <w:spacing w:before="0"/>
              <w:ind w:left="34"/>
              <w:jc w:val="both"/>
              <w:rPr>
                <w:b/>
                <w:bCs/>
                <w:sz w:val="20"/>
                <w:u w:val="single"/>
                <w:lang w:val="en-US"/>
              </w:rPr>
            </w:pPr>
            <w:hyperlink r:id="rId61" w:tooltip="Set of parameters for monitoring next generation network streaming services" w:history="1">
              <w:r w:rsidR="00D827AB" w:rsidRPr="00701417">
                <w:rPr>
                  <w:rStyle w:val="Hyperlink"/>
                  <w:sz w:val="20"/>
                  <w:u w:val="none"/>
                </w:rPr>
                <w:t>Q.3912</w:t>
              </w:r>
              <w:r w:rsidR="00D827AB" w:rsidRPr="00701417">
                <w:rPr>
                  <w:rStyle w:val="apple-converted-space"/>
                  <w:color w:val="000000"/>
                  <w:sz w:val="20"/>
                </w:rPr>
                <w:t> </w:t>
              </w:r>
              <w:r w:rsidR="00D827AB" w:rsidRPr="00701417">
                <w:rPr>
                  <w:rStyle w:val="Hyperlink"/>
                  <w:color w:val="000000"/>
                  <w:sz w:val="20"/>
                  <w:u w:val="none"/>
                </w:rPr>
                <w:t>Set of parameters for monitoring next generation network streaming services</w:t>
              </w:r>
            </w:hyperlink>
          </w:p>
        </w:tc>
      </w:tr>
    </w:tbl>
    <w:p w:rsidR="00F71AB6" w:rsidRPr="00701417" w:rsidRDefault="00F71AB6">
      <w:r w:rsidRPr="00701417">
        <w:br w:type="page"/>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574"/>
        <w:gridCol w:w="2551"/>
        <w:gridCol w:w="1418"/>
        <w:gridCol w:w="3969"/>
        <w:gridCol w:w="3827"/>
      </w:tblGrid>
      <w:tr w:rsidR="00D827AB" w:rsidRPr="00701417" w:rsidTr="00780997">
        <w:trPr>
          <w:trHeight w:val="395"/>
        </w:trPr>
        <w:tc>
          <w:tcPr>
            <w:tcW w:w="653" w:type="dxa"/>
            <w:vMerge w:val="restart"/>
            <w:tcBorders>
              <w:top w:val="single" w:sz="18" w:space="0" w:color="auto"/>
            </w:tcBorders>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r w:rsidRPr="00701417">
              <w:rPr>
                <w:rFonts w:ascii="Times New Roman" w:hAnsi="Times New Roman" w:cs="Times New Roman"/>
                <w:sz w:val="20"/>
                <w:szCs w:val="20"/>
              </w:rPr>
              <w:lastRenderedPageBreak/>
              <w:t>\</w:t>
            </w:r>
          </w:p>
          <w:p w:rsidR="00646389" w:rsidRPr="00701417" w:rsidRDefault="00646389">
            <w:pPr>
              <w:ind w:left="426"/>
              <w:jc w:val="center"/>
              <w:rPr>
                <w:sz w:val="20"/>
                <w:rPrChange w:id="495" w:author="ueyi7kx" w:date="2013-04-24T06:30:00Z">
                  <w:rPr/>
                </w:rPrChange>
              </w:rPr>
              <w:pPrChange w:id="496" w:author="ueyi7kx" w:date="2013-04-24T06:30:00Z">
                <w:pPr>
                  <w:pStyle w:val="ListParagraph"/>
                  <w:numPr>
                    <w:numId w:val="7"/>
                  </w:numPr>
                  <w:spacing w:after="0" w:line="240" w:lineRule="auto"/>
                  <w:ind w:left="0" w:hanging="360"/>
                  <w:jc w:val="center"/>
                </w:pPr>
              </w:pPrChange>
            </w:pPr>
          </w:p>
        </w:tc>
        <w:tc>
          <w:tcPr>
            <w:tcW w:w="2574" w:type="dxa"/>
            <w:vMerge w:val="restart"/>
            <w:tcBorders>
              <w:top w:val="single" w:sz="18" w:space="0" w:color="auto"/>
            </w:tcBorders>
            <w:shd w:val="clear" w:color="auto" w:fill="auto"/>
          </w:tcPr>
          <w:p w:rsidR="00646389" w:rsidRPr="00701417" w:rsidRDefault="00D41875">
            <w:pPr>
              <w:spacing w:before="0"/>
              <w:rPr>
                <w:b/>
                <w:bCs/>
                <w:sz w:val="20"/>
              </w:rPr>
              <w:pPrChange w:id="497" w:author="ueyi7kx" w:date="2013-04-23T20:34:00Z">
                <w:pPr>
                  <w:spacing w:before="0"/>
                  <w:jc w:val="both"/>
                </w:pPr>
              </w:pPrChange>
            </w:pPr>
            <w:ins w:id="498" w:author="ueyi7kx" w:date="2013-04-23T20:34:00Z">
              <w:r w:rsidRPr="00701417">
                <w:rPr>
                  <w:b/>
                  <w:bCs/>
                  <w:sz w:val="20"/>
                </w:rPr>
                <w:t xml:space="preserve">IMS supplementary  services – Protocol specification tests </w:t>
              </w:r>
            </w:ins>
            <w:del w:id="499" w:author="ueyi7kx" w:date="2013-04-23T20:34:00Z">
              <w:r w:rsidR="00D827AB" w:rsidRPr="00701417" w:rsidDel="00D41875">
                <w:rPr>
                  <w:b/>
                  <w:bCs/>
                  <w:sz w:val="20"/>
                </w:rPr>
                <w:delText xml:space="preserve">IMS based services </w:delText>
              </w:r>
            </w:del>
            <w:del w:id="500" w:author="ueyi7kx" w:date="2013-04-23T19:45:00Z">
              <w:r w:rsidR="00D827AB" w:rsidRPr="00701417" w:rsidDel="00814163">
                <w:rPr>
                  <w:b/>
                  <w:bCs/>
                  <w:sz w:val="20"/>
                </w:rPr>
                <w:delText>2</w:delText>
              </w:r>
            </w:del>
          </w:p>
        </w:tc>
        <w:tc>
          <w:tcPr>
            <w:tcW w:w="2551" w:type="dxa"/>
            <w:vMerge w:val="restart"/>
            <w:tcBorders>
              <w:top w:val="single" w:sz="18" w:space="0" w:color="auto"/>
            </w:tcBorders>
            <w:shd w:val="clear" w:color="auto" w:fill="auto"/>
          </w:tcPr>
          <w:p w:rsidR="00D827AB" w:rsidRPr="00701417" w:rsidRDefault="00D827AB" w:rsidP="00602642">
            <w:pPr>
              <w:spacing w:before="0"/>
              <w:jc w:val="both"/>
              <w:rPr>
                <w:sz w:val="20"/>
              </w:rPr>
            </w:pPr>
            <w:r w:rsidRPr="00701417">
              <w:rPr>
                <w:sz w:val="20"/>
              </w:rPr>
              <w:t xml:space="preserve">Martin Brand </w:t>
            </w:r>
          </w:p>
          <w:p w:rsidR="00D827AB" w:rsidRPr="00701417" w:rsidRDefault="00D827AB" w:rsidP="00602642">
            <w:pPr>
              <w:spacing w:before="0"/>
              <w:jc w:val="both"/>
              <w:rPr>
                <w:sz w:val="20"/>
              </w:rPr>
            </w:pPr>
            <w:r w:rsidRPr="00701417">
              <w:rPr>
                <w:sz w:val="20"/>
              </w:rPr>
              <w:t>Vice-chairman of SG11</w:t>
            </w:r>
          </w:p>
          <w:p w:rsidR="00D827AB" w:rsidRPr="00701417" w:rsidRDefault="00D827AB" w:rsidP="00602642">
            <w:pPr>
              <w:spacing w:before="0"/>
              <w:jc w:val="both"/>
              <w:rPr>
                <w:sz w:val="20"/>
              </w:rPr>
            </w:pPr>
            <w:r w:rsidRPr="00701417">
              <w:rPr>
                <w:sz w:val="20"/>
              </w:rPr>
              <w:t>(Austria)</w:t>
            </w:r>
          </w:p>
          <w:p w:rsidR="00D827AB" w:rsidRPr="00701417" w:rsidRDefault="00DC4992" w:rsidP="00602642">
            <w:pPr>
              <w:spacing w:before="0"/>
              <w:jc w:val="both"/>
              <w:rPr>
                <w:sz w:val="20"/>
              </w:rPr>
            </w:pPr>
            <w:hyperlink r:id="rId62" w:history="1">
              <w:r w:rsidR="00D827AB" w:rsidRPr="00701417">
                <w:rPr>
                  <w:rStyle w:val="Hyperlink"/>
                  <w:sz w:val="20"/>
                </w:rPr>
                <w:t>martin.brand@A1telekom.at</w:t>
              </w:r>
            </w:hyperlink>
          </w:p>
          <w:p w:rsidR="00D827AB" w:rsidRPr="00701417" w:rsidRDefault="00D827AB" w:rsidP="00602642">
            <w:pPr>
              <w:spacing w:before="0"/>
              <w:jc w:val="both"/>
              <w:rPr>
                <w:sz w:val="20"/>
              </w:rPr>
            </w:pPr>
          </w:p>
          <w:p w:rsidR="00D827AB" w:rsidRPr="00701417" w:rsidRDefault="00D827AB" w:rsidP="00602642">
            <w:pPr>
              <w:spacing w:before="0"/>
              <w:jc w:val="both"/>
              <w:rPr>
                <w:sz w:val="20"/>
              </w:rPr>
            </w:pPr>
            <w:r w:rsidRPr="00701417">
              <w:rPr>
                <w:sz w:val="20"/>
              </w:rPr>
              <w:t xml:space="preserve">Gerhard </w:t>
            </w:r>
            <w:proofErr w:type="spellStart"/>
            <w:r w:rsidRPr="00701417">
              <w:rPr>
                <w:sz w:val="20"/>
              </w:rPr>
              <w:t>Ott</w:t>
            </w:r>
            <w:proofErr w:type="spellEnd"/>
          </w:p>
          <w:p w:rsidR="00D827AB" w:rsidRPr="00701417" w:rsidRDefault="00D827AB" w:rsidP="00602642">
            <w:pPr>
              <w:spacing w:before="0"/>
              <w:jc w:val="both"/>
              <w:rPr>
                <w:sz w:val="20"/>
              </w:rPr>
            </w:pPr>
            <w:r w:rsidRPr="00701417">
              <w:rPr>
                <w:sz w:val="20"/>
              </w:rPr>
              <w:t>(Germany)</w:t>
            </w:r>
          </w:p>
          <w:p w:rsidR="00D827AB" w:rsidRPr="00701417" w:rsidRDefault="00DC4992" w:rsidP="00602642">
            <w:pPr>
              <w:spacing w:before="0"/>
              <w:jc w:val="both"/>
              <w:rPr>
                <w:sz w:val="20"/>
              </w:rPr>
            </w:pPr>
            <w:hyperlink r:id="rId63" w:history="1">
              <w:r w:rsidR="00D827AB" w:rsidRPr="00701417">
                <w:rPr>
                  <w:rStyle w:val="Hyperlink"/>
                  <w:sz w:val="20"/>
                </w:rPr>
                <w:t>gerhard.ott@telekom.de</w:t>
              </w:r>
            </w:hyperlink>
          </w:p>
          <w:p w:rsidR="00D827AB" w:rsidRPr="00701417" w:rsidRDefault="00D827AB" w:rsidP="00602642">
            <w:pPr>
              <w:spacing w:before="0"/>
              <w:jc w:val="both"/>
              <w:rPr>
                <w:sz w:val="20"/>
              </w:rPr>
            </w:pPr>
          </w:p>
          <w:p w:rsidR="00D827AB" w:rsidRPr="00701417" w:rsidRDefault="00D827AB" w:rsidP="00BA3942">
            <w:pPr>
              <w:spacing w:before="0"/>
              <w:jc w:val="both"/>
              <w:rPr>
                <w:sz w:val="20"/>
              </w:rPr>
            </w:pPr>
          </w:p>
        </w:tc>
        <w:tc>
          <w:tcPr>
            <w:tcW w:w="1418" w:type="dxa"/>
            <w:vMerge w:val="restart"/>
            <w:tcBorders>
              <w:top w:val="single" w:sz="18" w:space="0" w:color="auto"/>
            </w:tcBorders>
            <w:shd w:val="clear" w:color="auto" w:fill="auto"/>
          </w:tcPr>
          <w:p w:rsidR="00D827AB" w:rsidRPr="00701417" w:rsidRDefault="00D827AB" w:rsidP="00BA3942">
            <w:pPr>
              <w:spacing w:before="0"/>
              <w:jc w:val="both"/>
              <w:rPr>
                <w:sz w:val="20"/>
              </w:rPr>
            </w:pPr>
            <w:r w:rsidRPr="00701417">
              <w:rPr>
                <w:sz w:val="20"/>
              </w:rPr>
              <w:t>ETSI</w:t>
            </w:r>
          </w:p>
        </w:tc>
        <w:tc>
          <w:tcPr>
            <w:tcW w:w="3969" w:type="dxa"/>
            <w:tcBorders>
              <w:top w:val="single" w:sz="18" w:space="0" w:color="auto"/>
              <w:bottom w:val="single" w:sz="8" w:space="0" w:color="auto"/>
            </w:tcBorders>
            <w:shd w:val="clear" w:color="auto" w:fill="C2D69B" w:themeFill="accent3" w:themeFillTint="99"/>
          </w:tcPr>
          <w:p w:rsidR="00D827AB" w:rsidRPr="00701417" w:rsidRDefault="00D827AB" w:rsidP="00602642">
            <w:pPr>
              <w:spacing w:before="0"/>
              <w:ind w:left="34"/>
              <w:jc w:val="both"/>
              <w:rPr>
                <w:b/>
                <w:bCs/>
                <w:sz w:val="20"/>
              </w:rPr>
            </w:pPr>
            <w:r w:rsidRPr="00701417">
              <w:rPr>
                <w:b/>
                <w:bCs/>
                <w:sz w:val="20"/>
              </w:rPr>
              <w:t>ETSI requirements (in force)</w:t>
            </w:r>
          </w:p>
        </w:tc>
        <w:tc>
          <w:tcPr>
            <w:tcW w:w="3827" w:type="dxa"/>
            <w:tcBorders>
              <w:top w:val="single" w:sz="18" w:space="0" w:color="auto"/>
              <w:bottom w:val="single" w:sz="8" w:space="0" w:color="auto"/>
            </w:tcBorders>
            <w:shd w:val="clear" w:color="auto" w:fill="C2D69B" w:themeFill="accent3" w:themeFillTint="99"/>
          </w:tcPr>
          <w:p w:rsidR="00D827AB" w:rsidRPr="00701417" w:rsidRDefault="00D827AB" w:rsidP="00BA3942">
            <w:pPr>
              <w:spacing w:before="0"/>
              <w:ind w:left="34"/>
              <w:jc w:val="both"/>
              <w:rPr>
                <w:b/>
                <w:bCs/>
                <w:sz w:val="20"/>
                <w:lang w:val="en-US"/>
              </w:rPr>
            </w:pPr>
            <w:r w:rsidRPr="00701417">
              <w:rPr>
                <w:b/>
                <w:bCs/>
                <w:sz w:val="20"/>
                <w:lang w:val="en-US"/>
              </w:rPr>
              <w:t>Requirements (in force)</w:t>
            </w:r>
          </w:p>
          <w:p w:rsidR="00D827AB" w:rsidRPr="00701417" w:rsidRDefault="00D827AB" w:rsidP="00602642">
            <w:pPr>
              <w:spacing w:before="0"/>
              <w:ind w:left="34"/>
              <w:jc w:val="both"/>
              <w:rPr>
                <w:b/>
                <w:bCs/>
                <w:sz w:val="20"/>
                <w:u w:val="single"/>
                <w:lang w:val="en-US"/>
              </w:rPr>
            </w:pPr>
          </w:p>
        </w:tc>
      </w:tr>
      <w:tr w:rsidR="00D827AB" w:rsidRPr="00701417" w:rsidTr="006C0549">
        <w:trPr>
          <w:trHeight w:val="511"/>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8" w:space="0" w:color="auto"/>
              <w:bottom w:val="single" w:sz="8" w:space="0" w:color="auto"/>
            </w:tcBorders>
            <w:shd w:val="clear" w:color="auto" w:fill="auto"/>
          </w:tcPr>
          <w:p w:rsidR="00D827AB" w:rsidRPr="00701417" w:rsidRDefault="00D827AB" w:rsidP="00BA3942">
            <w:pPr>
              <w:spacing w:before="0"/>
              <w:ind w:left="34"/>
              <w:jc w:val="both"/>
              <w:rPr>
                <w:sz w:val="20"/>
              </w:rPr>
            </w:pPr>
            <w:r w:rsidRPr="00701417">
              <w:rPr>
                <w:sz w:val="20"/>
              </w:rPr>
              <w:t>—</w:t>
            </w:r>
          </w:p>
        </w:tc>
        <w:tc>
          <w:tcPr>
            <w:tcW w:w="3827" w:type="dxa"/>
            <w:tcBorders>
              <w:top w:val="single" w:sz="8" w:space="0" w:color="auto"/>
              <w:bottom w:val="single" w:sz="8" w:space="0" w:color="auto"/>
            </w:tcBorders>
            <w:shd w:val="clear" w:color="auto" w:fill="auto"/>
          </w:tcPr>
          <w:p w:rsidR="00D827AB" w:rsidRPr="00701417" w:rsidRDefault="00D827AB" w:rsidP="00BA3942">
            <w:pPr>
              <w:spacing w:before="0"/>
              <w:ind w:left="34"/>
              <w:jc w:val="both"/>
              <w:rPr>
                <w:b/>
                <w:bCs/>
                <w:sz w:val="20"/>
                <w:lang w:val="en-US"/>
              </w:rPr>
            </w:pPr>
            <w:r w:rsidRPr="00701417">
              <w:rPr>
                <w:b/>
                <w:bCs/>
                <w:sz w:val="20"/>
                <w:lang w:val="en-US"/>
              </w:rPr>
              <w:t>—</w:t>
            </w:r>
          </w:p>
        </w:tc>
      </w:tr>
      <w:tr w:rsidR="00D827AB" w:rsidRPr="00701417" w:rsidTr="006C0549">
        <w:trPr>
          <w:trHeight w:val="585"/>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8" w:space="0" w:color="auto"/>
              <w:bottom w:val="single" w:sz="8" w:space="0" w:color="auto"/>
            </w:tcBorders>
            <w:shd w:val="clear" w:color="auto" w:fill="C2D69B" w:themeFill="accent3" w:themeFillTint="99"/>
          </w:tcPr>
          <w:p w:rsidR="00D827AB" w:rsidRPr="00701417" w:rsidRDefault="00D827AB" w:rsidP="00BA3942">
            <w:pPr>
              <w:spacing w:before="0"/>
              <w:ind w:left="34"/>
              <w:jc w:val="both"/>
              <w:rPr>
                <w:b/>
                <w:bCs/>
                <w:sz w:val="20"/>
              </w:rPr>
            </w:pPr>
            <w:r w:rsidRPr="00701417">
              <w:rPr>
                <w:b/>
                <w:bCs/>
                <w:sz w:val="20"/>
              </w:rPr>
              <w:t>ETSI Test suites (in force)</w:t>
            </w:r>
          </w:p>
        </w:tc>
        <w:tc>
          <w:tcPr>
            <w:tcW w:w="3827" w:type="dxa"/>
            <w:tcBorders>
              <w:top w:val="single" w:sz="8" w:space="0" w:color="auto"/>
              <w:bottom w:val="single" w:sz="8" w:space="0" w:color="auto"/>
            </w:tcBorders>
            <w:shd w:val="clear" w:color="auto" w:fill="FABF8F" w:themeFill="accent6" w:themeFillTint="99"/>
          </w:tcPr>
          <w:p w:rsidR="00D827AB" w:rsidRPr="00701417" w:rsidRDefault="00D827AB" w:rsidP="00BA3942">
            <w:pPr>
              <w:spacing w:before="0"/>
              <w:ind w:left="34"/>
              <w:jc w:val="both"/>
              <w:rPr>
                <w:b/>
                <w:bCs/>
                <w:sz w:val="20"/>
              </w:rPr>
            </w:pPr>
            <w:r w:rsidRPr="00701417">
              <w:rPr>
                <w:b/>
                <w:bCs/>
                <w:sz w:val="20"/>
              </w:rPr>
              <w:t>Test suites (draft)</w:t>
            </w:r>
          </w:p>
        </w:tc>
      </w:tr>
      <w:tr w:rsidR="00D827AB" w:rsidRPr="00701417" w:rsidTr="00CA7071">
        <w:trPr>
          <w:trHeight w:val="1915"/>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8" w:space="0" w:color="auto"/>
              <w:bottom w:val="single" w:sz="4" w:space="0" w:color="auto"/>
            </w:tcBorders>
            <w:shd w:val="clear" w:color="auto" w:fill="auto"/>
          </w:tcPr>
          <w:p w:rsidR="00D827AB" w:rsidRPr="00701417" w:rsidRDefault="00D827AB" w:rsidP="00BF0864">
            <w:pPr>
              <w:spacing w:before="0"/>
              <w:ind w:left="34"/>
              <w:rPr>
                <w:rStyle w:val="Hyperlink"/>
                <w:b/>
                <w:color w:val="000000"/>
                <w:sz w:val="20"/>
                <w:u w:val="none"/>
              </w:rPr>
            </w:pPr>
            <w:r w:rsidRPr="00701417">
              <w:rPr>
                <w:rStyle w:val="Hyperlink"/>
                <w:b/>
                <w:color w:val="000000"/>
                <w:sz w:val="20"/>
                <w:u w:val="none"/>
              </w:rPr>
              <w:t>TS 186 006-1</w:t>
            </w:r>
          </w:p>
          <w:p w:rsidR="00D827AB" w:rsidRPr="00701417" w:rsidRDefault="00D827AB" w:rsidP="00C808FD">
            <w:pPr>
              <w:spacing w:before="0"/>
              <w:ind w:left="34"/>
              <w:rPr>
                <w:sz w:val="20"/>
              </w:rPr>
            </w:pPr>
            <w:r w:rsidRPr="00701417">
              <w:rPr>
                <w:rStyle w:val="Hyperlink"/>
                <w:color w:val="000000"/>
                <w:sz w:val="20"/>
                <w:u w:val="none"/>
              </w:rPr>
              <w:t>Technical Committee for IMS Network Testing (INT); Originating Identification Presentation (OIP) and Originating Identification Restriction (OIR) using IP Multimedia (IM) Core Network (CN) subsystem; Conformance Testing; Part 1:PICS</w:t>
            </w:r>
          </w:p>
        </w:tc>
        <w:tc>
          <w:tcPr>
            <w:tcW w:w="3827" w:type="dxa"/>
            <w:tcBorders>
              <w:top w:val="single" w:sz="8" w:space="0" w:color="auto"/>
              <w:bottom w:val="single" w:sz="4" w:space="0" w:color="auto"/>
            </w:tcBorders>
            <w:shd w:val="clear" w:color="auto" w:fill="auto"/>
          </w:tcPr>
          <w:p w:rsidR="00D827AB" w:rsidRPr="00701417" w:rsidRDefault="00DC4992" w:rsidP="00CA7071">
            <w:pPr>
              <w:spacing w:before="0"/>
              <w:ind w:left="34"/>
              <w:jc w:val="both"/>
              <w:rPr>
                <w:b/>
                <w:bCs/>
                <w:sz w:val="20"/>
                <w:u w:val="single"/>
                <w:lang w:val="en-US"/>
              </w:rPr>
            </w:pPr>
            <w:hyperlink r:id="rId64" w:history="1">
              <w:r w:rsidR="00D827AB" w:rsidRPr="00701417">
                <w:rPr>
                  <w:rStyle w:val="Hyperlink"/>
                  <w:sz w:val="20"/>
                  <w:u w:val="none"/>
                </w:rPr>
                <w:t>Q.3943.1</w:t>
              </w:r>
            </w:hyperlink>
            <w:r w:rsidR="00D827AB" w:rsidRPr="00701417">
              <w:rPr>
                <w:rStyle w:val="Hyperlink"/>
                <w:color w:val="000000"/>
                <w:sz w:val="20"/>
                <w:u w:val="none"/>
              </w:rPr>
              <w:t xml:space="preserve"> "Originating Identification Presentation (OIP) and Originating Identification Restriction (OIR) using IP Multimedia (IM) Core Network (CN) subsystem; Conformance test specification; Part 1: Protocol Implementation Conformance Statement (PICS)"</w:t>
            </w:r>
          </w:p>
        </w:tc>
      </w:tr>
      <w:tr w:rsidR="00D827AB" w:rsidRPr="00701417" w:rsidTr="002A7EBB">
        <w:trPr>
          <w:trHeight w:hRule="exact" w:val="2139"/>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BF0864">
            <w:pPr>
              <w:spacing w:before="0"/>
              <w:ind w:left="34"/>
              <w:rPr>
                <w:rStyle w:val="Hyperlink"/>
                <w:b/>
                <w:color w:val="000000"/>
                <w:sz w:val="20"/>
                <w:u w:val="none"/>
              </w:rPr>
            </w:pPr>
            <w:r w:rsidRPr="00701417">
              <w:rPr>
                <w:rStyle w:val="Hyperlink"/>
                <w:b/>
                <w:color w:val="000000"/>
                <w:sz w:val="20"/>
                <w:u w:val="none"/>
              </w:rPr>
              <w:t>TS 186 006-2</w:t>
            </w:r>
          </w:p>
          <w:p w:rsidR="00D827AB" w:rsidRPr="00701417" w:rsidRDefault="00D827AB" w:rsidP="002A7EBB">
            <w:pPr>
              <w:spacing w:before="0"/>
              <w:ind w:left="34"/>
              <w:rPr>
                <w:rStyle w:val="Hyperlink"/>
                <w:b/>
                <w:color w:val="000000"/>
                <w:sz w:val="20"/>
                <w:u w:val="none"/>
              </w:rPr>
            </w:pPr>
            <w:r w:rsidRPr="00701417">
              <w:rPr>
                <w:rStyle w:val="Hyperlink"/>
                <w:color w:val="000000"/>
                <w:sz w:val="20"/>
                <w:u w:val="none"/>
              </w:rPr>
              <w:t>Technical Committee for IMS Network Testing (INT); Originating Identification Presentation (OIP) and Originating Identification Restriction (OIR) using IP Multimedia (IM) Core Network (CN) subsystem; Conformance Testing; Part 2: Test Suite Structure and Test Purposes (TSS&amp;TP) OIP/OIR TSS&amp;TP</w:t>
            </w:r>
          </w:p>
        </w:tc>
        <w:tc>
          <w:tcPr>
            <w:tcW w:w="3827" w:type="dxa"/>
            <w:tcBorders>
              <w:top w:val="single" w:sz="4" w:space="0" w:color="auto"/>
              <w:bottom w:val="single" w:sz="4" w:space="0" w:color="auto"/>
            </w:tcBorders>
            <w:shd w:val="clear" w:color="auto" w:fill="auto"/>
          </w:tcPr>
          <w:p w:rsidR="00D827AB" w:rsidRPr="00701417" w:rsidRDefault="00DC4992" w:rsidP="002A7EBB">
            <w:pPr>
              <w:spacing w:before="0"/>
              <w:ind w:left="34"/>
              <w:jc w:val="both"/>
            </w:pPr>
            <w:hyperlink r:id="rId65" w:history="1">
              <w:r w:rsidR="00D827AB" w:rsidRPr="00701417">
                <w:rPr>
                  <w:rStyle w:val="Hyperlink"/>
                  <w:sz w:val="20"/>
                  <w:u w:val="none"/>
                </w:rPr>
                <w:t>Q.3943.2</w:t>
              </w:r>
            </w:hyperlink>
            <w:r w:rsidR="00D827AB" w:rsidRPr="00701417">
              <w:rPr>
                <w:rStyle w:val="Hyperlink"/>
                <w:color w:val="000000"/>
                <w:sz w:val="20"/>
                <w:u w:val="none"/>
              </w:rPr>
              <w:t xml:space="preserve"> "Originating Identification Presentation (OIP) and Originating Identification Restriction (OIR) using IP Multimedia (IM) Core Network (CN) subsystem; Conformance Tests Specification, Network side, Part 2: Test Suite Structure and Test Purposes (TSS&amp;TP)"</w:t>
            </w:r>
          </w:p>
        </w:tc>
      </w:tr>
      <w:tr w:rsidR="00D827AB" w:rsidRPr="00701417" w:rsidTr="00CD4702">
        <w:trPr>
          <w:trHeight w:hRule="exact" w:val="2448"/>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D4702">
            <w:pPr>
              <w:spacing w:before="0"/>
              <w:ind w:left="34"/>
              <w:rPr>
                <w:rStyle w:val="Hyperlink"/>
                <w:b/>
                <w:color w:val="000000"/>
                <w:sz w:val="20"/>
                <w:u w:val="none"/>
              </w:rPr>
            </w:pPr>
            <w:r w:rsidRPr="00701417">
              <w:rPr>
                <w:rStyle w:val="Hyperlink"/>
                <w:b/>
                <w:color w:val="000000"/>
                <w:sz w:val="20"/>
                <w:u w:val="none"/>
              </w:rPr>
              <w:t>TS 186 006-3</w:t>
            </w:r>
          </w:p>
          <w:p w:rsidR="00D827AB" w:rsidRPr="00701417" w:rsidRDefault="00D827AB" w:rsidP="00CD4702">
            <w:pPr>
              <w:spacing w:before="0"/>
              <w:ind w:left="34"/>
              <w:rPr>
                <w:rStyle w:val="Hyperlink"/>
                <w:color w:val="000000"/>
                <w:sz w:val="20"/>
                <w:u w:val="none"/>
              </w:rPr>
            </w:pPr>
            <w:r w:rsidRPr="00701417">
              <w:rPr>
                <w:rStyle w:val="Hyperlink"/>
                <w:color w:val="000000"/>
                <w:sz w:val="20"/>
                <w:u w:val="none"/>
              </w:rPr>
              <w:t>IMS Network Testing (INT);</w:t>
            </w:r>
          </w:p>
          <w:p w:rsidR="00D827AB" w:rsidRPr="00701417" w:rsidRDefault="00D827AB" w:rsidP="00CD4702">
            <w:pPr>
              <w:spacing w:before="0"/>
              <w:ind w:left="34"/>
              <w:rPr>
                <w:rStyle w:val="Hyperlink"/>
                <w:color w:val="000000"/>
                <w:sz w:val="20"/>
                <w:u w:val="none"/>
              </w:rPr>
            </w:pPr>
            <w:r w:rsidRPr="00701417">
              <w:rPr>
                <w:rStyle w:val="Hyperlink"/>
                <w:color w:val="000000"/>
                <w:sz w:val="20"/>
                <w:u w:val="none"/>
              </w:rPr>
              <w:t xml:space="preserve">Originating Identification Presentation (OIP) and Originating Identification Restriction (OIR) using IP Multimedia (IM) Core Network (CN) subsystem; Conformance Testing; Part 3: Abstract Test Suite (ATS) and partial Protocol Implementation </w:t>
            </w:r>
            <w:proofErr w:type="spellStart"/>
            <w:r w:rsidRPr="00701417">
              <w:rPr>
                <w:rStyle w:val="Hyperlink"/>
                <w:color w:val="000000"/>
                <w:sz w:val="20"/>
                <w:u w:val="none"/>
              </w:rPr>
              <w:t>eXtra</w:t>
            </w:r>
            <w:proofErr w:type="spellEnd"/>
            <w:r w:rsidRPr="00701417">
              <w:rPr>
                <w:rStyle w:val="Hyperlink"/>
                <w:color w:val="000000"/>
                <w:sz w:val="20"/>
                <w:u w:val="none"/>
              </w:rPr>
              <w:t xml:space="preserve"> Information for Testing (PIXIT) </w:t>
            </w:r>
            <w:proofErr w:type="spellStart"/>
            <w:r w:rsidRPr="00701417">
              <w:rPr>
                <w:rStyle w:val="Hyperlink"/>
                <w:color w:val="000000"/>
                <w:sz w:val="20"/>
                <w:u w:val="none"/>
              </w:rPr>
              <w:t>proforma</w:t>
            </w:r>
            <w:proofErr w:type="spellEnd"/>
            <w:r w:rsidRPr="00701417">
              <w:rPr>
                <w:rStyle w:val="Hyperlink"/>
                <w:color w:val="000000"/>
                <w:sz w:val="20"/>
                <w:u w:val="none"/>
              </w:rPr>
              <w:t xml:space="preserve"> specification</w:t>
            </w:r>
          </w:p>
        </w:tc>
        <w:tc>
          <w:tcPr>
            <w:tcW w:w="3827" w:type="dxa"/>
            <w:tcBorders>
              <w:top w:val="single" w:sz="4" w:space="0" w:color="auto"/>
              <w:bottom w:val="single" w:sz="4" w:space="0" w:color="auto"/>
            </w:tcBorders>
            <w:shd w:val="clear" w:color="auto" w:fill="auto"/>
          </w:tcPr>
          <w:p w:rsidR="00D827AB" w:rsidRPr="00701417" w:rsidRDefault="00D827AB" w:rsidP="002A7EBB">
            <w:pPr>
              <w:spacing w:before="0"/>
              <w:ind w:left="34"/>
              <w:jc w:val="both"/>
            </w:pPr>
            <w:r w:rsidRPr="00701417">
              <w:t>—</w:t>
            </w:r>
          </w:p>
        </w:tc>
      </w:tr>
      <w:tr w:rsidR="00D827AB" w:rsidRPr="00701417" w:rsidTr="002A7EBB">
        <w:trPr>
          <w:trHeight w:hRule="exact" w:val="1834"/>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3867AA">
            <w:pPr>
              <w:spacing w:before="0"/>
              <w:ind w:left="34"/>
              <w:rPr>
                <w:rStyle w:val="Hyperlink"/>
                <w:b/>
                <w:color w:val="000000"/>
                <w:sz w:val="20"/>
                <w:u w:val="none"/>
              </w:rPr>
            </w:pPr>
            <w:r w:rsidRPr="00701417">
              <w:rPr>
                <w:rStyle w:val="Hyperlink"/>
                <w:b/>
                <w:color w:val="000000"/>
                <w:sz w:val="20"/>
                <w:u w:val="none"/>
              </w:rPr>
              <w:t>—</w:t>
            </w:r>
          </w:p>
        </w:tc>
        <w:tc>
          <w:tcPr>
            <w:tcW w:w="3827" w:type="dxa"/>
            <w:tcBorders>
              <w:top w:val="single" w:sz="4" w:space="0" w:color="auto"/>
              <w:bottom w:val="single" w:sz="4" w:space="0" w:color="auto"/>
            </w:tcBorders>
            <w:shd w:val="clear" w:color="auto" w:fill="auto"/>
          </w:tcPr>
          <w:p w:rsidR="00D827AB" w:rsidRPr="00701417" w:rsidRDefault="00DC4992" w:rsidP="002A7EBB">
            <w:pPr>
              <w:spacing w:before="0"/>
              <w:ind w:left="34"/>
              <w:jc w:val="both"/>
            </w:pPr>
            <w:hyperlink r:id="rId66" w:history="1">
              <w:r w:rsidR="00D827AB" w:rsidRPr="00701417">
                <w:rPr>
                  <w:rStyle w:val="Hyperlink"/>
                  <w:sz w:val="20"/>
                  <w:u w:val="none"/>
                </w:rPr>
                <w:t>Q.3943.4</w:t>
              </w:r>
            </w:hyperlink>
            <w:r w:rsidR="00D827AB" w:rsidRPr="00701417">
              <w:rPr>
                <w:rStyle w:val="Hyperlink"/>
                <w:color w:val="000000"/>
                <w:sz w:val="20"/>
                <w:u w:val="none"/>
              </w:rPr>
              <w:t xml:space="preserve"> "Originating Identification Presentation (OIP) and Originating Identification Restriction (OIR) using IP Multimedia (IM) Core Network (CN) subsystem; Conformance Tests Specification; User side Part 4: Test Suite Structure and Test Purposes (TSS&amp;TP)</w:t>
            </w:r>
          </w:p>
        </w:tc>
      </w:tr>
      <w:tr w:rsidR="00D827AB" w:rsidRPr="00701417" w:rsidTr="003867AA">
        <w:trPr>
          <w:trHeight w:hRule="exact" w:val="1776"/>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5B3943">
            <w:pPr>
              <w:spacing w:before="0"/>
              <w:ind w:left="34"/>
              <w:jc w:val="both"/>
              <w:rPr>
                <w:b/>
                <w:sz w:val="20"/>
              </w:rPr>
            </w:pPr>
            <w:r w:rsidRPr="00701417">
              <w:rPr>
                <w:b/>
                <w:sz w:val="20"/>
              </w:rPr>
              <w:t>TS 101 596-1</w:t>
            </w:r>
          </w:p>
          <w:p w:rsidR="00D827AB" w:rsidRPr="00701417" w:rsidRDefault="00D827AB" w:rsidP="003867AA">
            <w:pPr>
              <w:rPr>
                <w:rStyle w:val="Hyperlink"/>
                <w:b/>
                <w:color w:val="000000"/>
                <w:sz w:val="20"/>
                <w:u w:val="none"/>
                <w:lang w:val="en-US"/>
              </w:rPr>
            </w:pPr>
            <w:r w:rsidRPr="00701417">
              <w:rPr>
                <w:rStyle w:val="Hyperlink"/>
                <w:color w:val="000000"/>
                <w:sz w:val="20"/>
                <w:u w:val="none"/>
              </w:rPr>
              <w:t>IMS Network Testing (INT); Terminating Identification Presentation (TIP) and Terminating Identification Restriction (TIR) using IP Multimedia (IM) Core Network (CN) subsystem; Conformance Testing Part 1: PICS</w:t>
            </w:r>
          </w:p>
        </w:tc>
        <w:tc>
          <w:tcPr>
            <w:tcW w:w="3827" w:type="dxa"/>
            <w:tcBorders>
              <w:top w:val="single" w:sz="4" w:space="0" w:color="auto"/>
              <w:bottom w:val="single" w:sz="4" w:space="0" w:color="auto"/>
            </w:tcBorders>
            <w:shd w:val="clear" w:color="auto" w:fill="auto"/>
          </w:tcPr>
          <w:p w:rsidR="00D827AB" w:rsidRPr="00701417" w:rsidRDefault="00DC4992" w:rsidP="003867AA">
            <w:pPr>
              <w:spacing w:before="0"/>
              <w:ind w:left="34"/>
              <w:jc w:val="both"/>
            </w:pPr>
            <w:hyperlink r:id="rId67" w:history="1">
              <w:r w:rsidR="00D827AB" w:rsidRPr="00701417">
                <w:rPr>
                  <w:rStyle w:val="Hyperlink"/>
                  <w:sz w:val="20"/>
                  <w:u w:val="none"/>
                </w:rPr>
                <w:t>Q.3942.1</w:t>
              </w:r>
            </w:hyperlink>
            <w:r w:rsidR="00D827AB" w:rsidRPr="00701417">
              <w:rPr>
                <w:rStyle w:val="Hyperlink"/>
                <w:color w:val="000000"/>
                <w:sz w:val="20"/>
                <w:u w:val="none"/>
              </w:rPr>
              <w:t xml:space="preserve"> "Terminating Identification Restriction (TIR) using IP Multimedia (IM) Core Network (CN) subsystem; Conformance Test Specification;" Part 1: Protocol Implementation Conformance Statement (PICS)"</w:t>
            </w:r>
          </w:p>
        </w:tc>
      </w:tr>
      <w:tr w:rsidR="00D827AB" w:rsidRPr="00701417" w:rsidTr="00007AEA">
        <w:trPr>
          <w:trHeight w:val="2016"/>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tcBorders>
            <w:shd w:val="clear" w:color="auto" w:fill="auto"/>
          </w:tcPr>
          <w:p w:rsidR="00D827AB" w:rsidRPr="00701417" w:rsidRDefault="00D827AB" w:rsidP="005B3943">
            <w:pPr>
              <w:spacing w:before="0"/>
              <w:ind w:left="34"/>
              <w:jc w:val="both"/>
              <w:rPr>
                <w:b/>
                <w:sz w:val="20"/>
              </w:rPr>
            </w:pPr>
            <w:r w:rsidRPr="00701417">
              <w:rPr>
                <w:b/>
                <w:sz w:val="20"/>
              </w:rPr>
              <w:t>TS 101 596-2</w:t>
            </w:r>
          </w:p>
          <w:p w:rsidR="00D827AB" w:rsidRPr="00701417" w:rsidRDefault="00D827AB" w:rsidP="00BD01B7">
            <w:pPr>
              <w:spacing w:before="0"/>
              <w:ind w:left="34"/>
              <w:rPr>
                <w:rStyle w:val="Hyperlink"/>
                <w:color w:val="000000"/>
                <w:u w:val="none"/>
              </w:rPr>
            </w:pPr>
            <w:r w:rsidRPr="00701417">
              <w:rPr>
                <w:rStyle w:val="Hyperlink"/>
                <w:color w:val="000000"/>
                <w:sz w:val="20"/>
                <w:u w:val="none"/>
              </w:rPr>
              <w:t>IMS Network Testing (INT); Terminating Identification Presentation (TIP) and Terminating Identification Restriction (TIR) using IP Multimedia (IM) Core Network (CN) subsystem; Conformance Testing Part 2: Test Suite Structure and Test Purposes (TSS&amp;TP)</w:t>
            </w:r>
          </w:p>
        </w:tc>
        <w:tc>
          <w:tcPr>
            <w:tcW w:w="3827" w:type="dxa"/>
            <w:tcBorders>
              <w:top w:val="single" w:sz="4" w:space="0" w:color="auto"/>
            </w:tcBorders>
            <w:shd w:val="clear" w:color="auto" w:fill="auto"/>
          </w:tcPr>
          <w:p w:rsidR="00D827AB" w:rsidRPr="00701417" w:rsidRDefault="00D827AB" w:rsidP="002A7EBB">
            <w:pPr>
              <w:spacing w:before="0"/>
              <w:ind w:left="34"/>
              <w:jc w:val="both"/>
              <w:rPr>
                <w:rStyle w:val="Hyperlink"/>
                <w:b/>
                <w:color w:val="000000"/>
                <w:sz w:val="20"/>
                <w:u w:val="none"/>
              </w:rPr>
            </w:pPr>
            <w:r w:rsidRPr="00701417">
              <w:rPr>
                <w:rStyle w:val="Hyperlink"/>
                <w:b/>
                <w:color w:val="000000"/>
                <w:sz w:val="20"/>
                <w:u w:val="none"/>
              </w:rPr>
              <w:t>—</w:t>
            </w:r>
          </w:p>
        </w:tc>
      </w:tr>
      <w:tr w:rsidR="00D827AB" w:rsidRPr="00701417" w:rsidTr="00831808">
        <w:trPr>
          <w:cantSplit/>
          <w:trHeight w:hRule="exact" w:val="1547"/>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831808">
            <w:pPr>
              <w:spacing w:before="0"/>
              <w:ind w:left="34"/>
              <w:rPr>
                <w:b/>
                <w:sz w:val="20"/>
              </w:rPr>
            </w:pPr>
            <w:r w:rsidRPr="00701417">
              <w:rPr>
                <w:b/>
                <w:sz w:val="20"/>
              </w:rPr>
              <w:t>TS 186 007-1</w:t>
            </w:r>
          </w:p>
          <w:p w:rsidR="00D827AB" w:rsidRPr="00701417" w:rsidRDefault="00D827AB" w:rsidP="00831808">
            <w:pPr>
              <w:spacing w:before="0"/>
              <w:ind w:left="34"/>
              <w:rPr>
                <w:rStyle w:val="Hyperlink"/>
                <w:color w:val="000000"/>
                <w:sz w:val="20"/>
                <w:u w:val="none"/>
              </w:rPr>
            </w:pPr>
            <w:r w:rsidRPr="00701417">
              <w:rPr>
                <w:sz w:val="20"/>
              </w:rPr>
              <w:t>Technical Committee for IMS Network Testing (INT); Communication HOLD (HOLD) using IP Multimedia (IM) Core Network (CN) subsystem; Conformance Testing; Part 1: 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007AEA">
        <w:trPr>
          <w:cantSplit/>
          <w:trHeight w:hRule="exact" w:val="2036"/>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236EEC">
            <w:pPr>
              <w:spacing w:before="0"/>
              <w:ind w:left="34"/>
              <w:rPr>
                <w:b/>
                <w:sz w:val="20"/>
              </w:rPr>
            </w:pPr>
            <w:r w:rsidRPr="00701417">
              <w:rPr>
                <w:b/>
                <w:sz w:val="20"/>
              </w:rPr>
              <w:t>TS 186 007-2</w:t>
            </w:r>
          </w:p>
          <w:p w:rsidR="00D827AB" w:rsidRPr="00701417" w:rsidRDefault="00D827AB" w:rsidP="00236EEC">
            <w:pPr>
              <w:spacing w:before="0"/>
              <w:ind w:left="34"/>
              <w:rPr>
                <w:rStyle w:val="Hyperlink"/>
                <w:color w:val="000000"/>
                <w:sz w:val="20"/>
                <w:u w:val="none"/>
              </w:rPr>
            </w:pPr>
            <w:r w:rsidRPr="00701417">
              <w:rPr>
                <w:sz w:val="20"/>
              </w:rPr>
              <w:t>Technical Committee for IMS Network Testing (INT); Communication HOLD (HOLD) using IP Multimedia (IM) Core Network (CN) subsystem; Conformance Testing; Part 2: Test Suite Structure and Test Purposes (TSS&amp;TP) Communication HOLD (CH);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0A1EF9">
        <w:trPr>
          <w:cantSplit/>
          <w:trHeight w:hRule="exact" w:val="2053"/>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5B3943">
            <w:pPr>
              <w:spacing w:before="0"/>
              <w:ind w:left="34"/>
              <w:rPr>
                <w:b/>
                <w:bCs/>
                <w:sz w:val="20"/>
              </w:rPr>
            </w:pPr>
            <w:r w:rsidRPr="00701417">
              <w:rPr>
                <w:b/>
                <w:bCs/>
                <w:sz w:val="20"/>
              </w:rPr>
              <w:t>TS 186 007-3</w:t>
            </w:r>
          </w:p>
          <w:p w:rsidR="00D827AB" w:rsidRPr="00701417" w:rsidRDefault="00D827AB" w:rsidP="005B3943">
            <w:pPr>
              <w:spacing w:before="0"/>
              <w:ind w:left="34"/>
              <w:rPr>
                <w:sz w:val="20"/>
              </w:rPr>
            </w:pPr>
            <w:r w:rsidRPr="00701417">
              <w:rPr>
                <w:sz w:val="20"/>
              </w:rPr>
              <w:t>IMS Network Testing (INT);</w:t>
            </w:r>
          </w:p>
          <w:p w:rsidR="00D827AB" w:rsidRPr="00701417" w:rsidRDefault="00D827AB" w:rsidP="005B3943">
            <w:pPr>
              <w:spacing w:before="0"/>
              <w:ind w:left="34"/>
              <w:rPr>
                <w:sz w:val="20"/>
              </w:rPr>
            </w:pPr>
            <w:r w:rsidRPr="00701417">
              <w:rPr>
                <w:sz w:val="20"/>
              </w:rPr>
              <w:t xml:space="preserve">Communication HOLD (HOLD) using IP Multimedia (IM) Core Network (CN) subsystem; Conformance Testing; </w:t>
            </w:r>
          </w:p>
          <w:p w:rsidR="00D827AB" w:rsidRPr="00701417" w:rsidRDefault="00D827AB" w:rsidP="005B3943">
            <w:pPr>
              <w:spacing w:before="0"/>
              <w:ind w:left="34"/>
              <w:rPr>
                <w:sz w:val="20"/>
              </w:rPr>
            </w:pPr>
            <w:r w:rsidRPr="00701417">
              <w:rPr>
                <w:sz w:val="20"/>
              </w:rPr>
              <w:t xml:space="preserve">Part 3: Abstract Test Suite (ATS) and partial Protocol Implementation </w:t>
            </w:r>
            <w:proofErr w:type="spellStart"/>
            <w:r w:rsidRPr="00701417">
              <w:rPr>
                <w:sz w:val="20"/>
              </w:rPr>
              <w:t>eXtra</w:t>
            </w:r>
            <w:proofErr w:type="spellEnd"/>
            <w:r w:rsidRPr="00701417">
              <w:rPr>
                <w:sz w:val="20"/>
              </w:rPr>
              <w:t xml:space="preserve"> Information for Testing (PIXIT) </w:t>
            </w:r>
            <w:proofErr w:type="spellStart"/>
            <w:r w:rsidRPr="00701417">
              <w:rPr>
                <w:sz w:val="20"/>
              </w:rPr>
              <w:t>proforma</w:t>
            </w:r>
            <w:proofErr w:type="spellEnd"/>
            <w:r w:rsidRPr="00701417">
              <w:rPr>
                <w:sz w:val="20"/>
              </w:rPr>
              <w:t xml:space="preserve"> specification</w:t>
            </w:r>
          </w:p>
        </w:tc>
        <w:tc>
          <w:tcPr>
            <w:tcW w:w="3827" w:type="dxa"/>
            <w:tcBorders>
              <w:top w:val="single" w:sz="4" w:space="0" w:color="auto"/>
              <w:bottom w:val="single" w:sz="4" w:space="0" w:color="auto"/>
            </w:tcBorders>
            <w:shd w:val="clear" w:color="auto" w:fill="auto"/>
          </w:tcPr>
          <w:p w:rsidR="00D827AB" w:rsidRPr="00701417" w:rsidRDefault="00D827AB">
            <w:pPr>
              <w:rPr>
                <w:rStyle w:val="Hyperlink"/>
                <w:b/>
                <w:color w:val="000000"/>
                <w:sz w:val="20"/>
                <w:u w:val="none"/>
              </w:rPr>
            </w:pPr>
            <w:r w:rsidRPr="00701417">
              <w:rPr>
                <w:rStyle w:val="Hyperlink"/>
                <w:b/>
                <w:color w:val="000000"/>
                <w:sz w:val="20"/>
                <w:u w:val="none"/>
              </w:rPr>
              <w:t>—</w:t>
            </w:r>
          </w:p>
        </w:tc>
      </w:tr>
      <w:tr w:rsidR="00D827AB" w:rsidRPr="00701417" w:rsidTr="00236EEC">
        <w:trPr>
          <w:cantSplit/>
          <w:trHeight w:hRule="exact" w:val="1300"/>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C4992" w:rsidP="000A1EF9">
            <w:pPr>
              <w:spacing w:before="0"/>
              <w:ind w:left="34"/>
              <w:rPr>
                <w:b/>
                <w:sz w:val="20"/>
              </w:rPr>
            </w:pPr>
            <w:hyperlink r:id="rId68" w:history="1">
              <w:r w:rsidR="00D827AB" w:rsidRPr="00701417">
                <w:rPr>
                  <w:b/>
                  <w:sz w:val="20"/>
                </w:rPr>
                <w:t>TS 186 014-1</w:t>
              </w:r>
            </w:hyperlink>
          </w:p>
          <w:p w:rsidR="00D827AB" w:rsidRPr="00701417" w:rsidRDefault="00D827AB" w:rsidP="0031557B">
            <w:pPr>
              <w:spacing w:before="0"/>
              <w:ind w:left="34"/>
              <w:rPr>
                <w:b/>
                <w:sz w:val="20"/>
              </w:rPr>
            </w:pPr>
            <w:r w:rsidRPr="00701417">
              <w:rPr>
                <w:sz w:val="20"/>
              </w:rPr>
              <w:t>Technical Committee for IMS Network Testing (INT); PSTN/ISDN simulation services; Communication Diversion (CDIV); Part 1: 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31557B">
        <w:trPr>
          <w:cantSplit/>
          <w:trHeight w:hRule="exact" w:val="1745"/>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C4992" w:rsidP="000A1EF9">
            <w:pPr>
              <w:spacing w:before="0"/>
              <w:ind w:left="34"/>
              <w:rPr>
                <w:b/>
                <w:sz w:val="20"/>
              </w:rPr>
            </w:pPr>
            <w:hyperlink r:id="rId69" w:history="1">
              <w:r w:rsidR="00D827AB" w:rsidRPr="00701417">
                <w:rPr>
                  <w:b/>
                  <w:sz w:val="20"/>
                </w:rPr>
                <w:t>TS 186 014-2</w:t>
              </w:r>
            </w:hyperlink>
          </w:p>
          <w:p w:rsidR="00D827AB" w:rsidRPr="00701417" w:rsidRDefault="00D827AB" w:rsidP="0031557B">
            <w:pPr>
              <w:spacing w:before="0"/>
              <w:ind w:left="34"/>
              <w:rPr>
                <w:b/>
                <w:sz w:val="20"/>
              </w:rPr>
            </w:pPr>
            <w:r w:rsidRPr="00701417">
              <w:rPr>
                <w:sz w:val="20"/>
              </w:rPr>
              <w:t>Technical Committee for IMS Network Testing (INT); PSTN/ISDN simulation services; Communication Diversion (CDIV); Part 2: Test Suite Structure and Test Purposes (TSS&amp;TP) Communication Diversion (CDIV);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05663A">
        <w:trPr>
          <w:cantSplit/>
          <w:trHeight w:hRule="exact" w:val="2036"/>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C4992" w:rsidP="0005663A">
            <w:pPr>
              <w:spacing w:before="0"/>
              <w:ind w:left="34"/>
              <w:rPr>
                <w:b/>
                <w:bCs/>
                <w:sz w:val="20"/>
              </w:rPr>
            </w:pPr>
            <w:hyperlink r:id="rId70" w:history="1">
              <w:r w:rsidR="00D827AB" w:rsidRPr="00701417">
                <w:rPr>
                  <w:b/>
                  <w:bCs/>
                  <w:sz w:val="20"/>
                </w:rPr>
                <w:t>TS 186 014-</w:t>
              </w:r>
            </w:hyperlink>
            <w:r w:rsidR="00D827AB" w:rsidRPr="00701417">
              <w:rPr>
                <w:b/>
                <w:bCs/>
                <w:sz w:val="20"/>
              </w:rPr>
              <w:t>3</w:t>
            </w:r>
          </w:p>
          <w:p w:rsidR="00D827AB" w:rsidRPr="00701417" w:rsidRDefault="00D827AB" w:rsidP="0005663A">
            <w:pPr>
              <w:spacing w:before="0"/>
              <w:ind w:left="34"/>
              <w:rPr>
                <w:sz w:val="20"/>
              </w:rPr>
            </w:pPr>
            <w:r w:rsidRPr="00701417">
              <w:rPr>
                <w:sz w:val="20"/>
              </w:rPr>
              <w:t>IMS Network Testing (INT);</w:t>
            </w:r>
          </w:p>
          <w:p w:rsidR="00D827AB" w:rsidRPr="00701417" w:rsidRDefault="00D827AB" w:rsidP="0005663A">
            <w:pPr>
              <w:spacing w:before="0"/>
              <w:ind w:left="34"/>
              <w:rPr>
                <w:sz w:val="20"/>
              </w:rPr>
            </w:pPr>
            <w:r w:rsidRPr="00701417">
              <w:rPr>
                <w:sz w:val="20"/>
              </w:rPr>
              <w:t xml:space="preserve">Communication Diversion (CDIV) using IP Multimedia (IM) Core Network (CN) subsystem; Conformance Testing; </w:t>
            </w:r>
          </w:p>
          <w:p w:rsidR="00D827AB" w:rsidRPr="00701417" w:rsidRDefault="00D827AB" w:rsidP="0005663A">
            <w:pPr>
              <w:spacing w:before="0"/>
              <w:ind w:left="34"/>
              <w:rPr>
                <w:sz w:val="20"/>
              </w:rPr>
            </w:pPr>
            <w:r w:rsidRPr="00701417">
              <w:rPr>
                <w:sz w:val="20"/>
              </w:rPr>
              <w:t xml:space="preserve">Part 3: Abstract Test Suite (ATS) and partial Protocol Implementation </w:t>
            </w:r>
            <w:proofErr w:type="spellStart"/>
            <w:r w:rsidRPr="00701417">
              <w:rPr>
                <w:sz w:val="20"/>
              </w:rPr>
              <w:t>eXtra</w:t>
            </w:r>
            <w:proofErr w:type="spellEnd"/>
            <w:r w:rsidRPr="00701417">
              <w:rPr>
                <w:sz w:val="20"/>
              </w:rPr>
              <w:t xml:space="preserve"> Information for Testing (PIXIT) </w:t>
            </w:r>
            <w:proofErr w:type="spellStart"/>
            <w:r w:rsidRPr="00701417">
              <w:rPr>
                <w:sz w:val="20"/>
              </w:rPr>
              <w:t>proforma</w:t>
            </w:r>
            <w:proofErr w:type="spellEnd"/>
            <w:r w:rsidRPr="00701417">
              <w:rPr>
                <w:sz w:val="20"/>
              </w:rPr>
              <w:t xml:space="preserve"> specification</w:t>
            </w:r>
          </w:p>
        </w:tc>
        <w:tc>
          <w:tcPr>
            <w:tcW w:w="3827" w:type="dxa"/>
            <w:tcBorders>
              <w:top w:val="single" w:sz="4" w:space="0" w:color="auto"/>
              <w:bottom w:val="single" w:sz="4" w:space="0" w:color="auto"/>
            </w:tcBorders>
            <w:shd w:val="clear" w:color="auto" w:fill="auto"/>
          </w:tcPr>
          <w:p w:rsidR="00D827AB" w:rsidRPr="00701417" w:rsidRDefault="00D827AB">
            <w:pPr>
              <w:rPr>
                <w:rStyle w:val="Hyperlink"/>
                <w:b/>
                <w:color w:val="000000"/>
                <w:sz w:val="20"/>
                <w:u w:val="none"/>
              </w:rPr>
            </w:pPr>
            <w:r w:rsidRPr="00701417">
              <w:rPr>
                <w:rStyle w:val="Hyperlink"/>
                <w:b/>
                <w:color w:val="000000"/>
                <w:sz w:val="20"/>
                <w:u w:val="none"/>
              </w:rPr>
              <w:t>—</w:t>
            </w:r>
          </w:p>
        </w:tc>
      </w:tr>
      <w:tr w:rsidR="00D827AB" w:rsidRPr="00701417" w:rsidTr="00C84023">
        <w:trPr>
          <w:cantSplit/>
          <w:trHeight w:hRule="exact" w:val="1720"/>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31557B">
            <w:pPr>
              <w:spacing w:before="0"/>
              <w:ind w:left="34"/>
              <w:rPr>
                <w:b/>
                <w:sz w:val="20"/>
                <w:lang w:val="en-US"/>
              </w:rPr>
            </w:pPr>
            <w:r w:rsidRPr="00701417">
              <w:rPr>
                <w:b/>
                <w:sz w:val="20"/>
                <w:lang w:val="en-US"/>
              </w:rPr>
              <w:t>TS 186 022-1</w:t>
            </w:r>
          </w:p>
          <w:p w:rsidR="00D827AB" w:rsidRPr="00701417" w:rsidRDefault="00D827AB" w:rsidP="0031557B">
            <w:pPr>
              <w:spacing w:before="0"/>
              <w:ind w:left="34"/>
              <w:rPr>
                <w:b/>
                <w:sz w:val="20"/>
              </w:rPr>
            </w:pPr>
            <w:r w:rsidRPr="00701417">
              <w:rPr>
                <w:rStyle w:val="Hyperlink"/>
                <w:color w:val="000000"/>
                <w:sz w:val="20"/>
                <w:u w:val="none"/>
              </w:rPr>
              <w:t>Technical Committee for IMS Network Testing (INT); Communication Waiting (CW) using IP Multimedia (IM) Core Network (CN) subsystem; Conformance Testing; Part 1: 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2036"/>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b/>
                <w:sz w:val="20"/>
                <w:lang w:val="en-US"/>
              </w:rPr>
            </w:pPr>
            <w:r w:rsidRPr="00701417">
              <w:rPr>
                <w:b/>
                <w:sz w:val="20"/>
                <w:lang w:val="en-US"/>
              </w:rPr>
              <w:t>TS 186 022-2</w:t>
            </w:r>
          </w:p>
          <w:p w:rsidR="00D827AB" w:rsidRPr="00701417" w:rsidRDefault="00D827AB" w:rsidP="00C84023">
            <w:pPr>
              <w:spacing w:before="0"/>
              <w:ind w:left="34"/>
              <w:rPr>
                <w:b/>
                <w:sz w:val="20"/>
                <w:lang w:val="en-US"/>
              </w:rPr>
            </w:pPr>
            <w:r w:rsidRPr="00701417">
              <w:rPr>
                <w:rStyle w:val="Hyperlink"/>
                <w:color w:val="000000"/>
                <w:sz w:val="20"/>
                <w:u w:val="none"/>
              </w:rPr>
              <w:t>Technical Committee for IMS Network Testing (INT); Communication Waiting (CW) using IP Multimedia (IM) Core Network (CN) subsystem; Conformance Testing; Part 2: Test Suite Structure and Test Purposes (TSS&amp;TP) Communication Waiting (CW) Testing;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2036"/>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A3187C">
            <w:pPr>
              <w:spacing w:before="0"/>
              <w:ind w:left="34"/>
              <w:rPr>
                <w:b/>
                <w:sz w:val="20"/>
                <w:lang w:val="en-US"/>
              </w:rPr>
            </w:pPr>
            <w:r w:rsidRPr="00701417">
              <w:rPr>
                <w:b/>
                <w:sz w:val="20"/>
                <w:lang w:val="en-US"/>
              </w:rPr>
              <w:t>TS 186 022-3</w:t>
            </w:r>
          </w:p>
          <w:p w:rsidR="00D827AB" w:rsidRPr="00701417" w:rsidRDefault="00D827AB" w:rsidP="00A3187C">
            <w:pPr>
              <w:spacing w:before="0"/>
              <w:ind w:left="34"/>
              <w:rPr>
                <w:rStyle w:val="Hyperlink"/>
                <w:color w:val="000000"/>
                <w:sz w:val="20"/>
                <w:u w:val="none"/>
              </w:rPr>
            </w:pPr>
            <w:r w:rsidRPr="00701417">
              <w:rPr>
                <w:rStyle w:val="Hyperlink"/>
                <w:color w:val="000000"/>
                <w:sz w:val="20"/>
                <w:u w:val="none"/>
              </w:rPr>
              <w:t>IMS Network Testing (INT);</w:t>
            </w:r>
          </w:p>
          <w:p w:rsidR="00D827AB" w:rsidRPr="00701417" w:rsidRDefault="00D827AB" w:rsidP="00A3187C">
            <w:pPr>
              <w:spacing w:before="0"/>
              <w:ind w:left="34"/>
              <w:rPr>
                <w:rStyle w:val="Hyperlink"/>
                <w:color w:val="000000"/>
                <w:sz w:val="20"/>
                <w:u w:val="none"/>
              </w:rPr>
            </w:pPr>
            <w:r w:rsidRPr="00701417">
              <w:rPr>
                <w:rStyle w:val="Hyperlink"/>
                <w:color w:val="000000"/>
                <w:sz w:val="20"/>
                <w:u w:val="none"/>
              </w:rPr>
              <w:t xml:space="preserve">Communication Waiting (CW) using IP Multimedia (IM) Core Network (CN) subsystem; Conformance Testing; </w:t>
            </w:r>
          </w:p>
          <w:p w:rsidR="00D827AB" w:rsidRPr="00701417" w:rsidRDefault="00D827AB" w:rsidP="00A3187C">
            <w:pPr>
              <w:spacing w:before="0"/>
              <w:ind w:left="34"/>
              <w:rPr>
                <w:rStyle w:val="Hyperlink"/>
                <w:color w:val="000000"/>
                <w:sz w:val="20"/>
                <w:u w:val="none"/>
              </w:rPr>
            </w:pPr>
            <w:r w:rsidRPr="00701417">
              <w:rPr>
                <w:rStyle w:val="Hyperlink"/>
                <w:color w:val="000000"/>
                <w:sz w:val="20"/>
                <w:u w:val="none"/>
              </w:rPr>
              <w:t xml:space="preserve">Part 3: Abstract Test Suite (ATS) and partial Protocol Implementation </w:t>
            </w:r>
            <w:proofErr w:type="spellStart"/>
            <w:r w:rsidRPr="00701417">
              <w:rPr>
                <w:rStyle w:val="Hyperlink"/>
                <w:color w:val="000000"/>
                <w:sz w:val="20"/>
                <w:u w:val="none"/>
              </w:rPr>
              <w:t>eXtra</w:t>
            </w:r>
            <w:proofErr w:type="spellEnd"/>
            <w:r w:rsidRPr="00701417">
              <w:rPr>
                <w:rStyle w:val="Hyperlink"/>
                <w:color w:val="000000"/>
                <w:sz w:val="20"/>
                <w:u w:val="none"/>
              </w:rPr>
              <w:t xml:space="preserve"> Information for Testing (PIXIT) </w:t>
            </w:r>
            <w:proofErr w:type="spellStart"/>
            <w:r w:rsidRPr="00701417">
              <w:rPr>
                <w:rStyle w:val="Hyperlink"/>
                <w:color w:val="000000"/>
                <w:sz w:val="20"/>
                <w:u w:val="none"/>
              </w:rPr>
              <w:t>proforma</w:t>
            </w:r>
            <w:proofErr w:type="spellEnd"/>
            <w:r w:rsidRPr="00701417">
              <w:rPr>
                <w:rStyle w:val="Hyperlink"/>
                <w:color w:val="000000"/>
                <w:sz w:val="20"/>
                <w:u w:val="none"/>
              </w:rPr>
              <w:t xml:space="preserve"> specification</w:t>
            </w:r>
          </w:p>
        </w:tc>
        <w:tc>
          <w:tcPr>
            <w:tcW w:w="3827" w:type="dxa"/>
            <w:tcBorders>
              <w:top w:val="single" w:sz="4" w:space="0" w:color="auto"/>
              <w:bottom w:val="single" w:sz="4" w:space="0" w:color="auto"/>
            </w:tcBorders>
            <w:shd w:val="clear" w:color="auto" w:fill="auto"/>
          </w:tcPr>
          <w:p w:rsidR="00D827AB" w:rsidRPr="00701417" w:rsidRDefault="00D827AB">
            <w:pPr>
              <w:rPr>
                <w:rStyle w:val="Hyperlink"/>
                <w:b/>
                <w:color w:val="000000"/>
                <w:sz w:val="20"/>
                <w:u w:val="none"/>
              </w:rPr>
            </w:pPr>
            <w:r w:rsidRPr="00701417">
              <w:rPr>
                <w:rStyle w:val="Hyperlink"/>
                <w:b/>
                <w:color w:val="000000"/>
                <w:sz w:val="20"/>
                <w:u w:val="none"/>
              </w:rPr>
              <w:t>—</w:t>
            </w:r>
          </w:p>
        </w:tc>
      </w:tr>
      <w:tr w:rsidR="00D827AB" w:rsidRPr="00701417" w:rsidTr="00C84023">
        <w:trPr>
          <w:cantSplit/>
          <w:trHeight w:hRule="exact" w:val="1554"/>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C4992" w:rsidP="00200800">
            <w:pPr>
              <w:spacing w:before="0"/>
              <w:ind w:left="34"/>
              <w:rPr>
                <w:rStyle w:val="Hyperlink"/>
                <w:b/>
                <w:color w:val="000000"/>
                <w:u w:val="none"/>
              </w:rPr>
            </w:pPr>
            <w:hyperlink r:id="rId71" w:history="1">
              <w:r w:rsidR="00D827AB" w:rsidRPr="00701417">
                <w:rPr>
                  <w:rStyle w:val="Hyperlink"/>
                  <w:b/>
                  <w:color w:val="000000"/>
                  <w:sz w:val="20"/>
                  <w:u w:val="none"/>
                </w:rPr>
                <w:t>TS 101 597-1</w:t>
              </w:r>
            </w:hyperlink>
          </w:p>
          <w:p w:rsidR="00D827AB" w:rsidRPr="00701417" w:rsidRDefault="00D827AB" w:rsidP="00C84023">
            <w:pPr>
              <w:spacing w:before="0"/>
              <w:ind w:left="34"/>
              <w:rPr>
                <w:b/>
                <w:sz w:val="20"/>
              </w:rPr>
            </w:pPr>
            <w:r w:rsidRPr="00701417">
              <w:rPr>
                <w:rStyle w:val="Hyperlink"/>
                <w:color w:val="000000"/>
                <w:sz w:val="20"/>
                <w:u w:val="none"/>
              </w:rPr>
              <w:t>IMS Network Testing (INT);</w:t>
            </w:r>
            <w:r w:rsidRPr="00701417">
              <w:rPr>
                <w:rStyle w:val="Hyperlink"/>
                <w:color w:val="000000"/>
                <w:sz w:val="20"/>
                <w:u w:val="none"/>
              </w:rPr>
              <w:br/>
              <w:t>Closed User Group (CUG) using IP Multimedia (IM) Core Network (CN) subsystem; Conformance Test Specification; (3GPP Release 10); Part 1:PICS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1704"/>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C4992" w:rsidP="00200800">
            <w:pPr>
              <w:spacing w:before="0"/>
              <w:ind w:left="34"/>
              <w:rPr>
                <w:rStyle w:val="Hyperlink"/>
                <w:b/>
                <w:color w:val="000000"/>
                <w:u w:val="none"/>
              </w:rPr>
            </w:pPr>
            <w:hyperlink r:id="rId72" w:history="1">
              <w:r w:rsidR="00D827AB" w:rsidRPr="00701417">
                <w:rPr>
                  <w:rStyle w:val="Hyperlink"/>
                  <w:b/>
                  <w:color w:val="000000"/>
                  <w:sz w:val="20"/>
                  <w:u w:val="none"/>
                </w:rPr>
                <w:t>TS 101 597-2</w:t>
              </w:r>
            </w:hyperlink>
          </w:p>
          <w:p w:rsidR="00D827AB" w:rsidRPr="00701417" w:rsidRDefault="00D827AB" w:rsidP="00C84023">
            <w:pPr>
              <w:spacing w:before="0"/>
              <w:ind w:left="34"/>
              <w:rPr>
                <w:b/>
                <w:sz w:val="20"/>
              </w:rPr>
            </w:pPr>
            <w:r w:rsidRPr="00701417">
              <w:rPr>
                <w:rStyle w:val="Hyperlink"/>
                <w:color w:val="000000"/>
                <w:sz w:val="20"/>
                <w:u w:val="none"/>
              </w:rPr>
              <w:t>IMS Network Testing (INT);</w:t>
            </w:r>
            <w:r w:rsidRPr="00701417">
              <w:rPr>
                <w:rStyle w:val="Hyperlink"/>
                <w:color w:val="000000"/>
                <w:sz w:val="20"/>
                <w:u w:val="none"/>
              </w:rPr>
              <w:br/>
              <w:t>Closed User Group (CUG) using IP Multimedia (IM) Core Network (CN) subsystem; Conformance Test Specification; (3GPP Release 10); Part 2: Test Suite Structure and Test Purposes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200800">
        <w:trPr>
          <w:cantSplit/>
          <w:trHeight w:hRule="exact" w:val="1842"/>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C4992" w:rsidP="00200800">
            <w:pPr>
              <w:spacing w:before="0"/>
              <w:ind w:left="34"/>
              <w:rPr>
                <w:rStyle w:val="Hyperlink"/>
                <w:color w:val="000000"/>
                <w:sz w:val="20"/>
                <w:u w:val="none"/>
              </w:rPr>
            </w:pPr>
            <w:hyperlink r:id="rId73" w:history="1">
              <w:r w:rsidR="00D827AB" w:rsidRPr="00701417">
                <w:rPr>
                  <w:rStyle w:val="Hyperlink"/>
                  <w:b/>
                  <w:color w:val="000000"/>
                  <w:sz w:val="20"/>
                  <w:u w:val="none"/>
                </w:rPr>
                <w:t>TS 186 017-1</w:t>
              </w:r>
            </w:hyperlink>
          </w:p>
          <w:p w:rsidR="00D827AB" w:rsidRPr="00701417" w:rsidRDefault="00D827AB" w:rsidP="00200800">
            <w:pPr>
              <w:spacing w:before="0"/>
              <w:ind w:left="34"/>
              <w:rPr>
                <w:b/>
                <w:sz w:val="20"/>
                <w:lang w:val="en-US"/>
              </w:rPr>
            </w:pPr>
            <w:r w:rsidRPr="00701417">
              <w:rPr>
                <w:rStyle w:val="Hyperlink"/>
                <w:color w:val="000000"/>
                <w:sz w:val="20"/>
                <w:u w:val="none"/>
              </w:rPr>
              <w:t>IMS Network Testing (INT); Anonymous Communication Rejection (ACR) and Communication Barring (CB) using IP Multimedia (IM) Core Network (CN) subsystem; 3GPP Release 10; Conformance Test Specification; Part 1: 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200800">
        <w:trPr>
          <w:cantSplit/>
          <w:trHeight w:hRule="exact" w:val="2319"/>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C4992" w:rsidP="00200800">
            <w:pPr>
              <w:rPr>
                <w:rStyle w:val="Hyperlink"/>
                <w:color w:val="000000"/>
                <w:sz w:val="20"/>
                <w:u w:val="none"/>
              </w:rPr>
            </w:pPr>
            <w:hyperlink r:id="rId74" w:history="1">
              <w:r w:rsidR="00D827AB" w:rsidRPr="00701417">
                <w:rPr>
                  <w:rStyle w:val="Hyperlink"/>
                  <w:b/>
                  <w:color w:val="000000"/>
                  <w:sz w:val="20"/>
                  <w:u w:val="none"/>
                </w:rPr>
                <w:t>TS 186 017-2</w:t>
              </w:r>
            </w:hyperlink>
          </w:p>
          <w:p w:rsidR="00D827AB" w:rsidRPr="00701417" w:rsidRDefault="00D827AB" w:rsidP="00200800">
            <w:pPr>
              <w:rPr>
                <w:b/>
                <w:sz w:val="20"/>
              </w:rPr>
            </w:pPr>
            <w:r w:rsidRPr="00701417">
              <w:rPr>
                <w:rStyle w:val="Hyperlink"/>
                <w:color w:val="000000"/>
                <w:sz w:val="20"/>
                <w:u w:val="none"/>
              </w:rPr>
              <w:t>IMS Network Testing (INT); Anonymous Communication Rejection (ACR) and Communication Barring (CB) using IP Multimedia (IM) Core Network</w:t>
            </w:r>
            <w:r w:rsidRPr="00701417">
              <w:rPr>
                <w:rStyle w:val="Hyperlink"/>
                <w:color w:val="000000"/>
                <w:sz w:val="20"/>
              </w:rPr>
              <w:t xml:space="preserve"> </w:t>
            </w:r>
            <w:r w:rsidRPr="00701417">
              <w:rPr>
                <w:rStyle w:val="Hyperlink"/>
                <w:color w:val="000000"/>
                <w:sz w:val="20"/>
                <w:u w:val="none"/>
              </w:rPr>
              <w:t>(CN) subsystem; 3GPP Release 10; Conformance Test Specification; Part 2: Test Suite Structure and Test Purposes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200800">
        <w:trPr>
          <w:cantSplit/>
          <w:trHeight w:hRule="exact" w:val="2319"/>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C4992" w:rsidP="007F2776">
            <w:pPr>
              <w:rPr>
                <w:rStyle w:val="Hyperlink"/>
                <w:color w:val="000000"/>
                <w:sz w:val="20"/>
                <w:u w:val="none"/>
              </w:rPr>
            </w:pPr>
            <w:hyperlink r:id="rId75" w:history="1">
              <w:r w:rsidR="00D827AB" w:rsidRPr="00701417">
                <w:rPr>
                  <w:rStyle w:val="Hyperlink"/>
                  <w:b/>
                  <w:color w:val="000000"/>
                  <w:sz w:val="20"/>
                  <w:u w:val="none"/>
                </w:rPr>
                <w:t>TS 186 017-3</w:t>
              </w:r>
            </w:hyperlink>
          </w:p>
          <w:p w:rsidR="00D827AB" w:rsidRPr="00701417" w:rsidRDefault="00D827AB" w:rsidP="007F2776">
            <w:pPr>
              <w:rPr>
                <w:rStyle w:val="Hyperlink"/>
                <w:bCs/>
                <w:color w:val="000000"/>
                <w:sz w:val="20"/>
                <w:u w:val="none"/>
              </w:rPr>
            </w:pPr>
            <w:r w:rsidRPr="00701417">
              <w:rPr>
                <w:rStyle w:val="Hyperlink"/>
                <w:bCs/>
                <w:color w:val="000000"/>
                <w:sz w:val="20"/>
                <w:u w:val="none"/>
              </w:rPr>
              <w:t xml:space="preserve">Technical Committee for IMS Network Testing (INT); Anonymous Communication Rejection (ACR) and Communication Barring (CB) conformance testing; Part 3: Abstract Test Suite (ATS) and partial Protocol Implementation </w:t>
            </w:r>
            <w:proofErr w:type="spellStart"/>
            <w:r w:rsidRPr="00701417">
              <w:rPr>
                <w:rStyle w:val="Hyperlink"/>
                <w:bCs/>
                <w:color w:val="000000"/>
                <w:sz w:val="20"/>
                <w:u w:val="none"/>
              </w:rPr>
              <w:t>eXtra</w:t>
            </w:r>
            <w:proofErr w:type="spellEnd"/>
            <w:r w:rsidRPr="00701417">
              <w:rPr>
                <w:rStyle w:val="Hyperlink"/>
                <w:bCs/>
                <w:color w:val="000000"/>
                <w:sz w:val="20"/>
                <w:u w:val="none"/>
              </w:rPr>
              <w:t xml:space="preserve"> Information for Testing (PIXIT) </w:t>
            </w:r>
            <w:proofErr w:type="spellStart"/>
            <w:r w:rsidRPr="00701417">
              <w:rPr>
                <w:rStyle w:val="Hyperlink"/>
                <w:bCs/>
                <w:color w:val="000000"/>
                <w:sz w:val="20"/>
                <w:u w:val="none"/>
              </w:rPr>
              <w:t>proforma</w:t>
            </w:r>
            <w:proofErr w:type="spellEnd"/>
            <w:r w:rsidRPr="00701417">
              <w:rPr>
                <w:rStyle w:val="Hyperlink"/>
                <w:bCs/>
                <w:color w:val="000000"/>
                <w:sz w:val="20"/>
                <w:u w:val="none"/>
              </w:rPr>
              <w:t xml:space="preserve"> specification</w:t>
            </w:r>
          </w:p>
        </w:tc>
        <w:tc>
          <w:tcPr>
            <w:tcW w:w="3827" w:type="dxa"/>
            <w:tcBorders>
              <w:top w:val="single" w:sz="4" w:space="0" w:color="auto"/>
              <w:bottom w:val="single" w:sz="4" w:space="0" w:color="auto"/>
            </w:tcBorders>
            <w:shd w:val="clear" w:color="auto" w:fill="auto"/>
          </w:tcPr>
          <w:p w:rsidR="00D827AB" w:rsidRPr="00701417" w:rsidRDefault="00D827AB">
            <w:pPr>
              <w:rPr>
                <w:rStyle w:val="Hyperlink"/>
                <w:b/>
                <w:color w:val="000000"/>
                <w:sz w:val="20"/>
                <w:u w:val="none"/>
              </w:rPr>
            </w:pPr>
            <w:r w:rsidRPr="00701417">
              <w:rPr>
                <w:rStyle w:val="Hyperlink"/>
                <w:b/>
                <w:color w:val="000000"/>
                <w:sz w:val="20"/>
                <w:u w:val="none"/>
              </w:rPr>
              <w:t>—</w:t>
            </w:r>
          </w:p>
        </w:tc>
      </w:tr>
      <w:tr w:rsidR="00D827AB" w:rsidRPr="00701417" w:rsidTr="00C84023">
        <w:trPr>
          <w:cantSplit/>
          <w:trHeight w:hRule="exact" w:val="1554"/>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rStyle w:val="Hyperlink"/>
                <w:b/>
                <w:color w:val="000000"/>
                <w:sz w:val="20"/>
                <w:u w:val="none"/>
              </w:rPr>
            </w:pPr>
            <w:r w:rsidRPr="00701417">
              <w:rPr>
                <w:rStyle w:val="Hyperlink"/>
                <w:b/>
                <w:color w:val="000000"/>
                <w:sz w:val="20"/>
                <w:u w:val="none"/>
              </w:rPr>
              <w:t>TS 101 595-1</w:t>
            </w:r>
          </w:p>
          <w:p w:rsidR="00D827AB" w:rsidRPr="00701417" w:rsidRDefault="00D827AB" w:rsidP="00C84023">
            <w:pPr>
              <w:spacing w:before="0"/>
              <w:ind w:left="34"/>
              <w:rPr>
                <w:b/>
                <w:sz w:val="20"/>
              </w:rPr>
            </w:pPr>
            <w:r w:rsidRPr="00701417">
              <w:rPr>
                <w:rStyle w:val="Hyperlink"/>
                <w:color w:val="000000"/>
                <w:sz w:val="20"/>
                <w:u w:val="none"/>
              </w:rPr>
              <w:t>IMS Network Testing (INT); Malicious Communication Identification (MCID) using IP Multimedia (IM) Core Network (CN) subsystem; Conformance Testing Part 1: 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1562"/>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rStyle w:val="Hyperlink"/>
                <w:b/>
                <w:color w:val="000000"/>
                <w:sz w:val="20"/>
                <w:u w:val="none"/>
              </w:rPr>
            </w:pPr>
            <w:r w:rsidRPr="00701417">
              <w:rPr>
                <w:rStyle w:val="Hyperlink"/>
                <w:b/>
                <w:color w:val="000000"/>
                <w:sz w:val="20"/>
                <w:u w:val="none"/>
              </w:rPr>
              <w:t>TS 101 595-2</w:t>
            </w:r>
          </w:p>
          <w:p w:rsidR="00D827AB" w:rsidRPr="00701417" w:rsidRDefault="00D827AB" w:rsidP="00C84023">
            <w:pPr>
              <w:spacing w:before="0"/>
              <w:ind w:left="34"/>
              <w:rPr>
                <w:b/>
                <w:sz w:val="20"/>
              </w:rPr>
            </w:pPr>
            <w:r w:rsidRPr="00701417">
              <w:rPr>
                <w:rStyle w:val="Hyperlink"/>
                <w:color w:val="000000"/>
                <w:sz w:val="20"/>
                <w:u w:val="none"/>
              </w:rPr>
              <w:t>IMS Network Testing (INT); Malicious Communication Identification (MCID) using IP Multimedia (IM) Core Network (CN) subsystem; Conformance Testing Part 2: Test Suite Structure and Test Purposes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2123"/>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rStyle w:val="Hyperlink"/>
                <w:b/>
                <w:color w:val="000000"/>
                <w:sz w:val="20"/>
                <w:u w:val="none"/>
              </w:rPr>
            </w:pPr>
            <w:r w:rsidRPr="00701417">
              <w:rPr>
                <w:rStyle w:val="Hyperlink"/>
                <w:b/>
                <w:color w:val="000000"/>
                <w:sz w:val="20"/>
                <w:u w:val="none"/>
              </w:rPr>
              <w:t>TS 101 588-1</w:t>
            </w:r>
          </w:p>
          <w:p w:rsidR="00D827AB" w:rsidRPr="00701417" w:rsidRDefault="00D827AB" w:rsidP="00C84023">
            <w:pPr>
              <w:spacing w:before="0"/>
              <w:ind w:left="34"/>
              <w:rPr>
                <w:b/>
                <w:sz w:val="20"/>
              </w:rPr>
            </w:pPr>
            <w:r w:rsidRPr="00701417">
              <w:rPr>
                <w:rStyle w:val="Hyperlink"/>
                <w:color w:val="000000"/>
                <w:sz w:val="20"/>
                <w:u w:val="none"/>
              </w:rPr>
              <w:t>IMS Network Testing (INT); Completion of Communications to Busy Subscriber (CCBS) and Completion of Communications by No Reply (CCNR) using IP Multimedia (IM) Core Network</w:t>
            </w:r>
            <w:r w:rsidRPr="00701417">
              <w:rPr>
                <w:rStyle w:val="Hyperlink"/>
                <w:color w:val="000000"/>
                <w:sz w:val="20"/>
              </w:rPr>
              <w:t xml:space="preserve"> </w:t>
            </w:r>
            <w:r w:rsidRPr="00701417">
              <w:rPr>
                <w:rStyle w:val="Hyperlink"/>
                <w:color w:val="000000"/>
                <w:sz w:val="20"/>
                <w:u w:val="none"/>
              </w:rPr>
              <w:t>(CN) subsystem 3GPP Release 10; Conformance Test Specification; Part 1: 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2319"/>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rStyle w:val="Hyperlink"/>
                <w:b/>
                <w:color w:val="000000"/>
                <w:sz w:val="20"/>
                <w:u w:val="none"/>
              </w:rPr>
            </w:pPr>
            <w:r w:rsidRPr="00701417">
              <w:rPr>
                <w:rStyle w:val="Hyperlink"/>
                <w:b/>
                <w:color w:val="000000"/>
                <w:sz w:val="20"/>
                <w:u w:val="none"/>
              </w:rPr>
              <w:t>TS 101 588-2</w:t>
            </w:r>
          </w:p>
          <w:p w:rsidR="00D827AB" w:rsidRPr="00701417" w:rsidRDefault="00D827AB" w:rsidP="00C84023">
            <w:pPr>
              <w:spacing w:before="0"/>
              <w:ind w:left="34"/>
              <w:rPr>
                <w:b/>
                <w:sz w:val="20"/>
              </w:rPr>
            </w:pPr>
            <w:r w:rsidRPr="00701417">
              <w:rPr>
                <w:rStyle w:val="Hyperlink"/>
                <w:color w:val="000000"/>
                <w:sz w:val="20"/>
                <w:u w:val="none"/>
              </w:rPr>
              <w:t>IMS Network Testing (INT);</w:t>
            </w:r>
            <w:r w:rsidRPr="00701417">
              <w:rPr>
                <w:rStyle w:val="Hyperlink"/>
                <w:color w:val="000000"/>
                <w:sz w:val="20"/>
                <w:u w:val="none"/>
              </w:rPr>
              <w:br/>
              <w:t>Completion of Communications to Busy Subscriber (CCBS) and Completion of Communications by No Reply (CCNR) using IP Multimedia (IM) Core Network (CN) subsystem 3GPP Release 10; Conformance Test Specification; Part 2: Test Suite Structure and Test Purposes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1274"/>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rStyle w:val="Hyperlink"/>
                <w:b/>
                <w:color w:val="000000"/>
                <w:sz w:val="20"/>
                <w:u w:val="none"/>
              </w:rPr>
            </w:pPr>
            <w:r w:rsidRPr="00701417">
              <w:rPr>
                <w:rStyle w:val="Hyperlink"/>
                <w:b/>
                <w:color w:val="000000"/>
                <w:sz w:val="20"/>
                <w:u w:val="none"/>
              </w:rPr>
              <w:t>TS 102 891-1</w:t>
            </w:r>
          </w:p>
          <w:p w:rsidR="00D827AB" w:rsidRPr="00701417" w:rsidRDefault="00D827AB" w:rsidP="00C84023">
            <w:pPr>
              <w:spacing w:before="0"/>
              <w:ind w:left="34"/>
              <w:rPr>
                <w:b/>
                <w:sz w:val="20"/>
              </w:rPr>
            </w:pPr>
            <w:r w:rsidRPr="00701417">
              <w:rPr>
                <w:rStyle w:val="Hyperlink"/>
                <w:color w:val="000000"/>
                <w:sz w:val="20"/>
                <w:u w:val="none"/>
              </w:rPr>
              <w:t>Technical Committee for IMS Network Testing (INT); Message Waiting Indication (MWI) using IP Multimedia (IM) Core Network (CN) subsystem; Part 1:PICS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1832"/>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rStyle w:val="Hyperlink"/>
                <w:b/>
                <w:color w:val="000000"/>
                <w:sz w:val="20"/>
                <w:u w:val="none"/>
              </w:rPr>
            </w:pPr>
            <w:r w:rsidRPr="00701417">
              <w:rPr>
                <w:rStyle w:val="Hyperlink"/>
                <w:b/>
                <w:color w:val="000000"/>
                <w:sz w:val="20"/>
                <w:u w:val="none"/>
              </w:rPr>
              <w:t>TS 102 891-2</w:t>
            </w:r>
          </w:p>
          <w:p w:rsidR="00D827AB" w:rsidRPr="00701417" w:rsidRDefault="00D827AB" w:rsidP="00C84023">
            <w:pPr>
              <w:spacing w:before="0"/>
              <w:ind w:left="34"/>
              <w:rPr>
                <w:b/>
                <w:sz w:val="20"/>
              </w:rPr>
            </w:pPr>
            <w:r w:rsidRPr="00701417">
              <w:rPr>
                <w:rStyle w:val="Hyperlink"/>
                <w:color w:val="000000"/>
                <w:sz w:val="20"/>
                <w:u w:val="none"/>
              </w:rPr>
              <w:t>Technical Committee for IMS Network Testing (INT); Message Waiting Indication (MWI) using IP Multimedia (IM) Core Network (CN) subsystem; Part 2: Test Suite Structure and Test Purposes (TSS&amp;TP) Message Waiting Indication (MWI)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8012D9">
        <w:trPr>
          <w:cantSplit/>
          <w:trHeight w:hRule="exact" w:val="2036"/>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8012D9">
            <w:pPr>
              <w:spacing w:before="0"/>
              <w:ind w:left="34"/>
              <w:rPr>
                <w:rStyle w:val="Hyperlink"/>
                <w:color w:val="000000"/>
                <w:sz w:val="20"/>
                <w:u w:val="none"/>
              </w:rPr>
            </w:pPr>
            <w:r w:rsidRPr="00701417">
              <w:rPr>
                <w:rStyle w:val="Hyperlink"/>
                <w:b/>
                <w:color w:val="000000"/>
                <w:sz w:val="20"/>
                <w:u w:val="none"/>
              </w:rPr>
              <w:t>TS 102 891-3</w:t>
            </w:r>
          </w:p>
          <w:p w:rsidR="00D827AB" w:rsidRPr="00701417" w:rsidRDefault="00D827AB" w:rsidP="008012D9">
            <w:pPr>
              <w:spacing w:before="0"/>
              <w:ind w:left="34"/>
              <w:rPr>
                <w:rStyle w:val="Hyperlink"/>
                <w:color w:val="000000"/>
                <w:sz w:val="20"/>
                <w:u w:val="none"/>
              </w:rPr>
            </w:pPr>
            <w:r w:rsidRPr="00701417">
              <w:rPr>
                <w:rStyle w:val="Hyperlink"/>
                <w:color w:val="000000"/>
                <w:sz w:val="20"/>
                <w:u w:val="none"/>
              </w:rPr>
              <w:t>IMS Network Testing (INT);</w:t>
            </w:r>
          </w:p>
          <w:p w:rsidR="00D827AB" w:rsidRPr="00701417" w:rsidRDefault="00D827AB" w:rsidP="008012D9">
            <w:pPr>
              <w:spacing w:before="0"/>
              <w:ind w:left="34"/>
              <w:rPr>
                <w:rStyle w:val="Hyperlink"/>
                <w:color w:val="000000"/>
                <w:sz w:val="20"/>
                <w:u w:val="none"/>
              </w:rPr>
            </w:pPr>
            <w:r w:rsidRPr="00701417">
              <w:rPr>
                <w:rStyle w:val="Hyperlink"/>
                <w:color w:val="000000"/>
                <w:sz w:val="20"/>
                <w:u w:val="none"/>
              </w:rPr>
              <w:t xml:space="preserve">Message Waiting Indication (MWI) using IP Multimedia (IM) Core Network (CN) subsystem; Conformance Testing; </w:t>
            </w:r>
          </w:p>
          <w:p w:rsidR="00D827AB" w:rsidRPr="00701417" w:rsidRDefault="00D827AB" w:rsidP="008012D9">
            <w:pPr>
              <w:spacing w:before="0"/>
              <w:ind w:left="34"/>
              <w:rPr>
                <w:rStyle w:val="Hyperlink"/>
                <w:color w:val="000000"/>
                <w:sz w:val="20"/>
                <w:u w:val="none"/>
              </w:rPr>
            </w:pPr>
            <w:r w:rsidRPr="00701417">
              <w:rPr>
                <w:rStyle w:val="Hyperlink"/>
                <w:color w:val="000000"/>
                <w:sz w:val="20"/>
                <w:u w:val="none"/>
              </w:rPr>
              <w:t xml:space="preserve">Part 3: Abstract Test Suite (ATS) and partial Protocol Implementation </w:t>
            </w:r>
            <w:proofErr w:type="spellStart"/>
            <w:r w:rsidRPr="00701417">
              <w:rPr>
                <w:rStyle w:val="Hyperlink"/>
                <w:color w:val="000000"/>
                <w:sz w:val="20"/>
                <w:u w:val="none"/>
              </w:rPr>
              <w:t>eXtra</w:t>
            </w:r>
            <w:proofErr w:type="spellEnd"/>
            <w:r w:rsidRPr="00701417">
              <w:rPr>
                <w:rStyle w:val="Hyperlink"/>
                <w:color w:val="000000"/>
                <w:sz w:val="20"/>
                <w:u w:val="none"/>
              </w:rPr>
              <w:t xml:space="preserve"> Information for Testing (PIXIT) </w:t>
            </w:r>
            <w:proofErr w:type="spellStart"/>
            <w:r w:rsidRPr="00701417">
              <w:rPr>
                <w:rStyle w:val="Hyperlink"/>
                <w:color w:val="000000"/>
                <w:sz w:val="20"/>
                <w:u w:val="none"/>
              </w:rPr>
              <w:t>proforma</w:t>
            </w:r>
            <w:proofErr w:type="spellEnd"/>
            <w:r w:rsidRPr="00701417">
              <w:rPr>
                <w:rStyle w:val="Hyperlink"/>
                <w:color w:val="000000"/>
                <w:sz w:val="20"/>
                <w:u w:val="none"/>
              </w:rPr>
              <w:t xml:space="preserve"> specification</w:t>
            </w:r>
          </w:p>
        </w:tc>
        <w:tc>
          <w:tcPr>
            <w:tcW w:w="3827" w:type="dxa"/>
            <w:tcBorders>
              <w:top w:val="single" w:sz="4" w:space="0" w:color="auto"/>
              <w:bottom w:val="single" w:sz="4" w:space="0" w:color="auto"/>
            </w:tcBorders>
            <w:shd w:val="clear" w:color="auto" w:fill="auto"/>
          </w:tcPr>
          <w:p w:rsidR="00D827AB" w:rsidRPr="00701417" w:rsidRDefault="00D827AB">
            <w:pPr>
              <w:rPr>
                <w:rStyle w:val="Hyperlink"/>
                <w:b/>
                <w:color w:val="000000"/>
                <w:sz w:val="20"/>
                <w:u w:val="none"/>
              </w:rPr>
            </w:pPr>
            <w:r w:rsidRPr="00701417">
              <w:rPr>
                <w:rStyle w:val="Hyperlink"/>
                <w:b/>
                <w:color w:val="000000"/>
                <w:sz w:val="20"/>
                <w:u w:val="none"/>
              </w:rPr>
              <w:t>—</w:t>
            </w:r>
          </w:p>
        </w:tc>
      </w:tr>
      <w:tr w:rsidR="00D827AB" w:rsidRPr="00701417" w:rsidTr="00C84023">
        <w:trPr>
          <w:cantSplit/>
          <w:trHeight w:hRule="exact" w:val="1702"/>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rStyle w:val="Hyperlink"/>
                <w:b/>
                <w:color w:val="000000"/>
                <w:sz w:val="20"/>
                <w:u w:val="none"/>
              </w:rPr>
            </w:pPr>
            <w:r w:rsidRPr="00701417">
              <w:rPr>
                <w:rStyle w:val="Hyperlink"/>
                <w:b/>
                <w:color w:val="000000"/>
                <w:sz w:val="20"/>
                <w:u w:val="none"/>
              </w:rPr>
              <w:t>TS 186 010-1</w:t>
            </w:r>
          </w:p>
          <w:p w:rsidR="00D827AB" w:rsidRPr="00701417" w:rsidRDefault="00D827AB" w:rsidP="00C84023">
            <w:pPr>
              <w:spacing w:before="0"/>
              <w:ind w:left="34"/>
              <w:rPr>
                <w:b/>
                <w:sz w:val="20"/>
              </w:rPr>
            </w:pPr>
            <w:r w:rsidRPr="00701417">
              <w:rPr>
                <w:rStyle w:val="Hyperlink"/>
                <w:color w:val="000000"/>
                <w:sz w:val="20"/>
                <w:u w:val="none"/>
              </w:rPr>
              <w:t>Technical Committee for IMS Network Testing (INT); Conference (CONF) using IP Multimedia (IM) Core Network (CN) subsystem; Conformance Testing; Part 2: Test Suite Structure and Test Purposes (TSS&amp;TP) Conference (CONF); 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1894"/>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rStyle w:val="Hyperlink"/>
                <w:b/>
                <w:color w:val="000000"/>
                <w:sz w:val="20"/>
                <w:u w:val="none"/>
              </w:rPr>
            </w:pPr>
            <w:r w:rsidRPr="00701417">
              <w:rPr>
                <w:rStyle w:val="Hyperlink"/>
                <w:b/>
                <w:color w:val="000000"/>
                <w:sz w:val="20"/>
                <w:u w:val="none"/>
              </w:rPr>
              <w:t>TS 186 010-2</w:t>
            </w:r>
          </w:p>
          <w:p w:rsidR="00D827AB" w:rsidRPr="00701417" w:rsidRDefault="00D827AB" w:rsidP="00C84023">
            <w:pPr>
              <w:spacing w:before="0"/>
              <w:ind w:left="34"/>
              <w:rPr>
                <w:b/>
                <w:sz w:val="20"/>
              </w:rPr>
            </w:pPr>
            <w:r w:rsidRPr="00701417">
              <w:rPr>
                <w:rStyle w:val="Hyperlink"/>
                <w:color w:val="000000"/>
                <w:sz w:val="20"/>
                <w:u w:val="none"/>
              </w:rPr>
              <w:t>Technical Committee for IMS Network Testing (INT); Conference (CONF) using IP Multimedia (IM) Core Network (CN) subsystem; Conformance Testing; Part 2: Test Suite Structure and Test Purposes (TSS&amp;TP) Conference (CONF);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1894"/>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01111D">
            <w:pPr>
              <w:spacing w:before="0"/>
              <w:ind w:left="34"/>
              <w:rPr>
                <w:rStyle w:val="Hyperlink"/>
                <w:color w:val="000000"/>
                <w:sz w:val="20"/>
                <w:u w:val="none"/>
              </w:rPr>
            </w:pPr>
            <w:r w:rsidRPr="00701417">
              <w:rPr>
                <w:rStyle w:val="Hyperlink"/>
                <w:b/>
                <w:color w:val="000000"/>
                <w:sz w:val="20"/>
                <w:u w:val="none"/>
              </w:rPr>
              <w:t>TS 186 010-3</w:t>
            </w:r>
          </w:p>
          <w:p w:rsidR="00D827AB" w:rsidRPr="00701417" w:rsidRDefault="00D827AB" w:rsidP="0001111D">
            <w:pPr>
              <w:spacing w:before="0"/>
              <w:ind w:left="34"/>
              <w:rPr>
                <w:rStyle w:val="Hyperlink"/>
                <w:color w:val="000000"/>
                <w:sz w:val="20"/>
                <w:u w:val="none"/>
              </w:rPr>
            </w:pPr>
            <w:r w:rsidRPr="00701417">
              <w:rPr>
                <w:rStyle w:val="Hyperlink"/>
                <w:color w:val="000000"/>
                <w:sz w:val="20"/>
                <w:u w:val="none"/>
              </w:rPr>
              <w:t>IMS Network Testing (INT);</w:t>
            </w:r>
          </w:p>
          <w:p w:rsidR="00D827AB" w:rsidRPr="00701417" w:rsidRDefault="00D827AB" w:rsidP="0001111D">
            <w:pPr>
              <w:spacing w:before="0"/>
              <w:ind w:left="34"/>
              <w:rPr>
                <w:rStyle w:val="Hyperlink"/>
                <w:color w:val="000000"/>
                <w:sz w:val="20"/>
                <w:u w:val="none"/>
              </w:rPr>
            </w:pPr>
            <w:r w:rsidRPr="00701417">
              <w:rPr>
                <w:rStyle w:val="Hyperlink"/>
                <w:color w:val="000000"/>
                <w:sz w:val="20"/>
                <w:u w:val="none"/>
              </w:rPr>
              <w:t xml:space="preserve">Conference (CONF) using </w:t>
            </w:r>
          </w:p>
          <w:p w:rsidR="00D827AB" w:rsidRPr="00701417" w:rsidRDefault="00D827AB" w:rsidP="0001111D">
            <w:pPr>
              <w:spacing w:before="0"/>
              <w:ind w:left="34"/>
              <w:rPr>
                <w:rStyle w:val="Hyperlink"/>
                <w:color w:val="000000"/>
                <w:sz w:val="20"/>
                <w:u w:val="none"/>
              </w:rPr>
            </w:pPr>
            <w:r w:rsidRPr="00701417">
              <w:rPr>
                <w:rStyle w:val="Hyperlink"/>
                <w:color w:val="000000"/>
                <w:sz w:val="20"/>
                <w:u w:val="none"/>
              </w:rPr>
              <w:t xml:space="preserve">IP Multimedia (IM) Core Network (CN) subsystem; Conformance Testing; </w:t>
            </w:r>
          </w:p>
          <w:p w:rsidR="00D827AB" w:rsidRPr="00701417" w:rsidRDefault="00D827AB" w:rsidP="0001111D">
            <w:pPr>
              <w:spacing w:before="0"/>
              <w:ind w:left="34"/>
              <w:rPr>
                <w:rStyle w:val="Hyperlink"/>
                <w:color w:val="000000"/>
                <w:sz w:val="20"/>
                <w:u w:val="none"/>
              </w:rPr>
            </w:pPr>
            <w:r w:rsidRPr="00701417">
              <w:rPr>
                <w:rStyle w:val="Hyperlink"/>
                <w:color w:val="000000"/>
                <w:sz w:val="20"/>
                <w:u w:val="none"/>
              </w:rPr>
              <w:t xml:space="preserve">Part 3: Abstract Test Suite (ATS) and partial Protocol Implementation </w:t>
            </w:r>
            <w:proofErr w:type="spellStart"/>
            <w:r w:rsidRPr="00701417">
              <w:rPr>
                <w:rStyle w:val="Hyperlink"/>
                <w:color w:val="000000"/>
                <w:sz w:val="20"/>
                <w:u w:val="none"/>
              </w:rPr>
              <w:t>eXtra</w:t>
            </w:r>
            <w:proofErr w:type="spellEnd"/>
            <w:r w:rsidRPr="00701417">
              <w:rPr>
                <w:rStyle w:val="Hyperlink"/>
                <w:color w:val="000000"/>
                <w:sz w:val="20"/>
                <w:u w:val="none"/>
              </w:rPr>
              <w:t xml:space="preserve"> Information for Testing (PIXIT) </w:t>
            </w:r>
            <w:proofErr w:type="spellStart"/>
            <w:r w:rsidRPr="00701417">
              <w:rPr>
                <w:rStyle w:val="Hyperlink"/>
                <w:color w:val="000000"/>
                <w:sz w:val="20"/>
                <w:u w:val="none"/>
              </w:rPr>
              <w:t>proforma</w:t>
            </w:r>
            <w:proofErr w:type="spellEnd"/>
            <w:r w:rsidRPr="00701417">
              <w:rPr>
                <w:rStyle w:val="Hyperlink"/>
                <w:color w:val="000000"/>
                <w:sz w:val="20"/>
                <w:u w:val="none"/>
              </w:rPr>
              <w:t xml:space="preserve"> specification</w:t>
            </w:r>
          </w:p>
        </w:tc>
        <w:tc>
          <w:tcPr>
            <w:tcW w:w="3827" w:type="dxa"/>
            <w:tcBorders>
              <w:top w:val="single" w:sz="4" w:space="0" w:color="auto"/>
              <w:bottom w:val="single" w:sz="4" w:space="0" w:color="auto"/>
            </w:tcBorders>
            <w:shd w:val="clear" w:color="auto" w:fill="auto"/>
          </w:tcPr>
          <w:p w:rsidR="00D827AB" w:rsidRPr="00701417" w:rsidRDefault="00D827AB">
            <w:pPr>
              <w:rPr>
                <w:rStyle w:val="Hyperlink"/>
                <w:b/>
                <w:color w:val="000000"/>
                <w:sz w:val="20"/>
                <w:u w:val="none"/>
              </w:rPr>
            </w:pPr>
            <w:r w:rsidRPr="00701417">
              <w:rPr>
                <w:rStyle w:val="Hyperlink"/>
                <w:b/>
                <w:color w:val="000000"/>
                <w:sz w:val="20"/>
                <w:u w:val="none"/>
              </w:rPr>
              <w:t>—</w:t>
            </w:r>
          </w:p>
        </w:tc>
      </w:tr>
      <w:tr w:rsidR="00D827AB" w:rsidRPr="00701417" w:rsidTr="00C84023">
        <w:trPr>
          <w:cantSplit/>
          <w:trHeight w:hRule="exact" w:val="1992"/>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200800">
            <w:pPr>
              <w:spacing w:before="0"/>
              <w:ind w:left="34"/>
              <w:rPr>
                <w:rStyle w:val="Hyperlink"/>
                <w:b/>
                <w:color w:val="000000"/>
                <w:sz w:val="20"/>
                <w:u w:val="none"/>
              </w:rPr>
            </w:pPr>
            <w:r w:rsidRPr="00701417">
              <w:rPr>
                <w:rStyle w:val="Hyperlink"/>
                <w:b/>
                <w:color w:val="000000"/>
                <w:sz w:val="20"/>
                <w:u w:val="none"/>
              </w:rPr>
              <w:t>TS 186 017-1</w:t>
            </w:r>
          </w:p>
          <w:p w:rsidR="00D827AB" w:rsidRPr="00701417" w:rsidRDefault="00D827AB" w:rsidP="00C84023">
            <w:pPr>
              <w:rPr>
                <w:b/>
                <w:sz w:val="20"/>
                <w:lang w:val="en-US"/>
              </w:rPr>
            </w:pPr>
            <w:r w:rsidRPr="00701417">
              <w:rPr>
                <w:rStyle w:val="Hyperlink"/>
                <w:color w:val="000000"/>
                <w:sz w:val="20"/>
                <w:u w:val="none"/>
              </w:rPr>
              <w:t>IMS Network Testing (INT); Anonymous Communication Rejection (ACR) and Communication Barring (CB) using IP Multimedia (IM) Core Network (CN) subsystem 3GPP Release 10; Conformance Test Specification; Part 1: 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A60717">
        <w:trPr>
          <w:cantSplit/>
          <w:trHeight w:hRule="exact" w:val="2119"/>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A60717">
            <w:pPr>
              <w:spacing w:before="0"/>
              <w:ind w:left="34"/>
              <w:rPr>
                <w:rStyle w:val="Hyperlink"/>
                <w:b/>
                <w:color w:val="000000"/>
                <w:sz w:val="20"/>
                <w:u w:val="none"/>
              </w:rPr>
            </w:pPr>
            <w:r w:rsidRPr="00701417">
              <w:rPr>
                <w:rStyle w:val="Hyperlink"/>
                <w:b/>
                <w:color w:val="000000"/>
                <w:sz w:val="20"/>
                <w:u w:val="none"/>
              </w:rPr>
              <w:t>TS 186 017-2</w:t>
            </w:r>
          </w:p>
          <w:p w:rsidR="00D827AB" w:rsidRPr="00701417" w:rsidRDefault="00D827AB" w:rsidP="00A60717">
            <w:pPr>
              <w:rPr>
                <w:b/>
                <w:sz w:val="20"/>
              </w:rPr>
            </w:pPr>
            <w:r w:rsidRPr="00701417">
              <w:rPr>
                <w:rStyle w:val="Hyperlink"/>
                <w:color w:val="000000"/>
                <w:sz w:val="20"/>
                <w:u w:val="none"/>
              </w:rPr>
              <w:t>IMS Network Testing (INT); Anonymous Communication Rejection (ACR) and Communication Barring (CB) using IP Multimedia (IM) Core Network (CN) subsystem 3GPP Release 10; Conformance Test Specification; Part 2: Test Suite Structure and Test Purposes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A60717">
        <w:trPr>
          <w:cantSplit/>
          <w:trHeight w:hRule="exact" w:val="2119"/>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01111D">
            <w:pPr>
              <w:spacing w:before="0"/>
              <w:ind w:left="34"/>
              <w:rPr>
                <w:rStyle w:val="Hyperlink"/>
                <w:b/>
                <w:color w:val="000000"/>
                <w:sz w:val="20"/>
                <w:u w:val="none"/>
              </w:rPr>
            </w:pPr>
            <w:r w:rsidRPr="00701417">
              <w:rPr>
                <w:rStyle w:val="Hyperlink"/>
                <w:b/>
                <w:color w:val="000000"/>
                <w:sz w:val="20"/>
                <w:u w:val="none"/>
              </w:rPr>
              <w:t>TS 186 017-3</w:t>
            </w:r>
          </w:p>
          <w:p w:rsidR="00D827AB" w:rsidRPr="00701417" w:rsidRDefault="00D827AB" w:rsidP="0001111D">
            <w:pPr>
              <w:rPr>
                <w:rStyle w:val="Hyperlink"/>
                <w:color w:val="000000"/>
                <w:sz w:val="20"/>
                <w:u w:val="none"/>
              </w:rPr>
            </w:pPr>
            <w:r w:rsidRPr="00701417">
              <w:rPr>
                <w:rStyle w:val="Hyperlink"/>
                <w:color w:val="000000"/>
                <w:sz w:val="20"/>
                <w:u w:val="none"/>
              </w:rPr>
              <w:t xml:space="preserve">Technical Committee for IMS Network Testing (INT); Anonymous Communication Rejection (ACR) and Communication Barring (CB) conformance testing; Part 3: Abstract Test Suite (ATS) and partial Protocol Implementation </w:t>
            </w:r>
            <w:proofErr w:type="spellStart"/>
            <w:r w:rsidRPr="00701417">
              <w:rPr>
                <w:rStyle w:val="Hyperlink"/>
                <w:color w:val="000000"/>
                <w:sz w:val="20"/>
                <w:u w:val="none"/>
              </w:rPr>
              <w:t>eXtra</w:t>
            </w:r>
            <w:proofErr w:type="spellEnd"/>
            <w:r w:rsidRPr="00701417">
              <w:rPr>
                <w:rStyle w:val="Hyperlink"/>
                <w:color w:val="000000"/>
                <w:sz w:val="20"/>
                <w:u w:val="none"/>
              </w:rPr>
              <w:t xml:space="preserve"> Information for Testing (PIXIT) </w:t>
            </w:r>
            <w:proofErr w:type="spellStart"/>
            <w:r w:rsidRPr="00701417">
              <w:rPr>
                <w:rStyle w:val="Hyperlink"/>
                <w:color w:val="000000"/>
                <w:sz w:val="20"/>
                <w:u w:val="none"/>
              </w:rPr>
              <w:t>proforma</w:t>
            </w:r>
            <w:proofErr w:type="spellEnd"/>
            <w:r w:rsidRPr="00701417">
              <w:rPr>
                <w:rStyle w:val="Hyperlink"/>
                <w:color w:val="000000"/>
                <w:sz w:val="20"/>
                <w:u w:val="none"/>
              </w:rPr>
              <w:t xml:space="preserve"> specification</w:t>
            </w:r>
          </w:p>
        </w:tc>
        <w:tc>
          <w:tcPr>
            <w:tcW w:w="3827" w:type="dxa"/>
            <w:tcBorders>
              <w:top w:val="single" w:sz="4" w:space="0" w:color="auto"/>
              <w:bottom w:val="single" w:sz="4" w:space="0" w:color="auto"/>
            </w:tcBorders>
            <w:shd w:val="clear" w:color="auto" w:fill="auto"/>
          </w:tcPr>
          <w:p w:rsidR="00D827AB" w:rsidRPr="00701417" w:rsidRDefault="00D827AB">
            <w:pPr>
              <w:rPr>
                <w:rStyle w:val="Hyperlink"/>
                <w:b/>
                <w:color w:val="000000"/>
                <w:sz w:val="20"/>
                <w:u w:val="none"/>
              </w:rPr>
            </w:pPr>
            <w:r w:rsidRPr="00701417">
              <w:rPr>
                <w:rStyle w:val="Hyperlink"/>
                <w:b/>
                <w:color w:val="000000"/>
                <w:sz w:val="20"/>
                <w:u w:val="none"/>
              </w:rPr>
              <w:t>—</w:t>
            </w:r>
          </w:p>
        </w:tc>
      </w:tr>
      <w:tr w:rsidR="00D827AB" w:rsidRPr="00701417" w:rsidTr="00A60717">
        <w:trPr>
          <w:cantSplit/>
          <w:trHeight w:hRule="exact" w:val="1469"/>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A60717">
            <w:pPr>
              <w:spacing w:before="0"/>
              <w:ind w:left="34"/>
              <w:rPr>
                <w:rStyle w:val="Hyperlink"/>
                <w:b/>
                <w:color w:val="000000"/>
                <w:sz w:val="20"/>
                <w:u w:val="none"/>
              </w:rPr>
            </w:pPr>
            <w:r w:rsidRPr="00701417">
              <w:rPr>
                <w:rStyle w:val="Hyperlink"/>
                <w:b/>
                <w:color w:val="000000"/>
                <w:sz w:val="20"/>
                <w:u w:val="none"/>
              </w:rPr>
              <w:t>TS 101 594-1</w:t>
            </w:r>
          </w:p>
          <w:p w:rsidR="00D827AB" w:rsidRPr="00701417" w:rsidRDefault="00D827AB" w:rsidP="00A60717">
            <w:pPr>
              <w:spacing w:before="0"/>
              <w:ind w:left="34"/>
              <w:rPr>
                <w:rStyle w:val="Hyperlink"/>
                <w:color w:val="000000"/>
                <w:sz w:val="20"/>
                <w:u w:val="none"/>
              </w:rPr>
            </w:pPr>
            <w:r w:rsidRPr="00701417">
              <w:rPr>
                <w:rStyle w:val="Hyperlink"/>
                <w:color w:val="000000"/>
                <w:sz w:val="20"/>
                <w:u w:val="none"/>
              </w:rPr>
              <w:t>Explicit Communication Transfer (ECT) using IP Multimedia (IM) Core Network (CN) subsystem; Conformance Test Specification (3GPP Release 10);</w:t>
            </w:r>
          </w:p>
          <w:p w:rsidR="00D827AB" w:rsidRPr="00701417" w:rsidRDefault="00D827AB" w:rsidP="00A60717">
            <w:pPr>
              <w:spacing w:before="0"/>
              <w:ind w:left="34"/>
              <w:rPr>
                <w:b/>
                <w:sz w:val="20"/>
                <w:lang w:val="en-US"/>
              </w:rPr>
            </w:pPr>
            <w:r w:rsidRPr="00701417">
              <w:rPr>
                <w:rStyle w:val="Hyperlink"/>
                <w:color w:val="000000"/>
                <w:sz w:val="20"/>
                <w:u w:val="none"/>
              </w:rPr>
              <w:t>Part 1:PICS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A60717">
        <w:trPr>
          <w:cantSplit/>
          <w:trHeight w:hRule="exact" w:val="1894"/>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A60717">
            <w:pPr>
              <w:spacing w:before="0"/>
              <w:ind w:left="34"/>
              <w:rPr>
                <w:rStyle w:val="Hyperlink"/>
                <w:b/>
                <w:color w:val="000000"/>
                <w:sz w:val="20"/>
                <w:u w:val="none"/>
              </w:rPr>
            </w:pPr>
            <w:r w:rsidRPr="00701417">
              <w:rPr>
                <w:rStyle w:val="Hyperlink"/>
                <w:b/>
                <w:color w:val="000000"/>
                <w:sz w:val="20"/>
                <w:u w:val="none"/>
              </w:rPr>
              <w:t>TS 101 594-2</w:t>
            </w:r>
          </w:p>
          <w:p w:rsidR="00D827AB" w:rsidRPr="00701417" w:rsidRDefault="00D827AB" w:rsidP="00A60717">
            <w:pPr>
              <w:spacing w:before="0"/>
              <w:ind w:left="34"/>
              <w:rPr>
                <w:rStyle w:val="Hyperlink"/>
                <w:color w:val="000000"/>
                <w:sz w:val="20"/>
                <w:u w:val="none"/>
              </w:rPr>
            </w:pPr>
            <w:r w:rsidRPr="00701417">
              <w:rPr>
                <w:rStyle w:val="Hyperlink"/>
                <w:color w:val="000000"/>
                <w:sz w:val="20"/>
                <w:u w:val="none"/>
              </w:rPr>
              <w:t>Explicit Communication Transfer (ECT) using IP Multimedia (IM) Core Network (CN) subsystem; Conformance Test Specification (3GPP Release 10);</w:t>
            </w:r>
          </w:p>
          <w:p w:rsidR="00D827AB" w:rsidRPr="00701417" w:rsidRDefault="00D827AB" w:rsidP="00A60717">
            <w:pPr>
              <w:spacing w:before="0"/>
              <w:ind w:left="34"/>
              <w:rPr>
                <w:b/>
                <w:sz w:val="20"/>
              </w:rPr>
            </w:pPr>
            <w:r w:rsidRPr="00701417">
              <w:rPr>
                <w:rStyle w:val="Hyperlink"/>
                <w:color w:val="000000"/>
                <w:sz w:val="20"/>
                <w:u w:val="none"/>
              </w:rPr>
              <w:t>Part 2: Test Suite Structure and Test Purposes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851AA7">
        <w:trPr>
          <w:cantSplit/>
          <w:trHeight w:val="882"/>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tcBorders>
            <w:shd w:val="clear" w:color="auto" w:fill="auto"/>
          </w:tcPr>
          <w:p w:rsidR="00D827AB" w:rsidRPr="00701417" w:rsidRDefault="00D827AB" w:rsidP="00A60717">
            <w:pPr>
              <w:spacing w:before="0"/>
              <w:ind w:left="34"/>
              <w:rPr>
                <w:b/>
                <w:sz w:val="20"/>
                <w:lang w:val="en-US"/>
              </w:rPr>
            </w:pPr>
            <w:r w:rsidRPr="00701417">
              <w:rPr>
                <w:rStyle w:val="Hyperlink"/>
                <w:b/>
                <w:color w:val="000000"/>
                <w:sz w:val="20"/>
                <w:u w:val="none"/>
              </w:rPr>
              <w:t>—</w:t>
            </w:r>
          </w:p>
        </w:tc>
        <w:tc>
          <w:tcPr>
            <w:tcW w:w="3827" w:type="dxa"/>
            <w:tcBorders>
              <w:top w:val="single" w:sz="4" w:space="0" w:color="auto"/>
            </w:tcBorders>
            <w:shd w:val="clear" w:color="auto" w:fill="auto"/>
          </w:tcPr>
          <w:p w:rsidR="00D827AB" w:rsidRPr="00701417" w:rsidRDefault="00DC4992" w:rsidP="00851AA7">
            <w:pPr>
              <w:spacing w:before="0"/>
              <w:ind w:left="34"/>
              <w:jc w:val="both"/>
            </w:pPr>
            <w:hyperlink r:id="rId76" w:tooltip="Test specifications for next generation network services on model networks - Test set 1" w:history="1">
              <w:r w:rsidR="00D827AB" w:rsidRPr="00701417">
                <w:rPr>
                  <w:rStyle w:val="Hyperlink"/>
                  <w:sz w:val="20"/>
                  <w:u w:val="none"/>
                </w:rPr>
                <w:t>Q.3945</w:t>
              </w:r>
              <w:r w:rsidR="00D827AB" w:rsidRPr="00701417">
                <w:rPr>
                  <w:rStyle w:val="apple-converted-space"/>
                  <w:color w:val="000000"/>
                  <w:sz w:val="20"/>
                </w:rPr>
                <w:t> </w:t>
              </w:r>
              <w:r w:rsidR="00D827AB" w:rsidRPr="00701417">
                <w:rPr>
                  <w:rStyle w:val="Hyperlink"/>
                  <w:color w:val="000000"/>
                  <w:sz w:val="20"/>
                  <w:u w:val="none"/>
                </w:rPr>
                <w:t>Test specifications for next generation network services on model networks - Test set 1</w:t>
              </w:r>
            </w:hyperlink>
          </w:p>
        </w:tc>
      </w:tr>
      <w:tr w:rsidR="00D827AB" w:rsidRPr="00701417" w:rsidTr="0069109A">
        <w:trPr>
          <w:cantSplit/>
          <w:trHeight w:hRule="exact" w:val="937"/>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A60717">
            <w:pPr>
              <w:spacing w:before="0"/>
              <w:ind w:left="34"/>
              <w:rPr>
                <w:rStyle w:val="Hyperlink"/>
                <w:b/>
                <w:color w:val="000000"/>
                <w:sz w:val="20"/>
                <w:u w:val="none"/>
              </w:rPr>
            </w:pPr>
            <w:r w:rsidRPr="00701417">
              <w:rPr>
                <w:rStyle w:val="Hyperlink"/>
                <w:b/>
                <w:color w:val="000000"/>
                <w:sz w:val="20"/>
                <w:u w:val="none"/>
              </w:rPr>
              <w:t>—</w:t>
            </w:r>
          </w:p>
        </w:tc>
        <w:tc>
          <w:tcPr>
            <w:tcW w:w="3827" w:type="dxa"/>
            <w:tcBorders>
              <w:top w:val="single" w:sz="4" w:space="0" w:color="auto"/>
              <w:bottom w:val="single" w:sz="4" w:space="0" w:color="auto"/>
            </w:tcBorders>
            <w:shd w:val="clear" w:color="auto" w:fill="auto"/>
          </w:tcPr>
          <w:p w:rsidR="00D827AB" w:rsidRPr="00701417" w:rsidRDefault="00DC4992" w:rsidP="0069109A">
            <w:pPr>
              <w:spacing w:before="0"/>
              <w:ind w:left="34"/>
              <w:jc w:val="both"/>
              <w:rPr>
                <w:rStyle w:val="Hyperlink"/>
                <w:b/>
                <w:color w:val="000000"/>
                <w:sz w:val="20"/>
                <w:u w:val="none"/>
              </w:rPr>
            </w:pPr>
            <w:hyperlink r:id="rId77" w:tooltip="Service testing framework for VoIP at the user-to-network interface of next generation networks" w:history="1">
              <w:r w:rsidR="00D827AB" w:rsidRPr="00701417">
                <w:rPr>
                  <w:rStyle w:val="Hyperlink"/>
                  <w:sz w:val="20"/>
                  <w:u w:val="none"/>
                </w:rPr>
                <w:t>Q.3948</w:t>
              </w:r>
              <w:r w:rsidR="00D827AB" w:rsidRPr="00701417">
                <w:rPr>
                  <w:rStyle w:val="apple-converted-space"/>
                  <w:color w:val="000000"/>
                  <w:sz w:val="20"/>
                </w:rPr>
                <w:t> </w:t>
              </w:r>
              <w:r w:rsidR="00D827AB" w:rsidRPr="00701417">
                <w:rPr>
                  <w:rStyle w:val="Hyperlink"/>
                  <w:color w:val="000000"/>
                  <w:sz w:val="20"/>
                  <w:u w:val="none"/>
                </w:rPr>
                <w:t>Service testing framework for VoIP at the user-to-network interface of next generation networks</w:t>
              </w:r>
            </w:hyperlink>
          </w:p>
        </w:tc>
      </w:tr>
      <w:tr w:rsidR="00D827AB" w:rsidRPr="00701417" w:rsidTr="00B4213F">
        <w:trPr>
          <w:cantSplit/>
          <w:trHeight w:val="937"/>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A60717">
            <w:pPr>
              <w:spacing w:before="0"/>
              <w:ind w:left="34"/>
              <w:rPr>
                <w:rStyle w:val="Hyperlink"/>
                <w:b/>
                <w:color w:val="000000"/>
                <w:sz w:val="20"/>
                <w:u w:val="none"/>
              </w:rPr>
            </w:pPr>
            <w:r w:rsidRPr="00701417">
              <w:rPr>
                <w:rStyle w:val="Hyperlink"/>
                <w:b/>
                <w:color w:val="000000"/>
                <w:sz w:val="20"/>
                <w:u w:val="none"/>
              </w:rPr>
              <w:t>—</w:t>
            </w:r>
          </w:p>
        </w:tc>
        <w:tc>
          <w:tcPr>
            <w:tcW w:w="3827" w:type="dxa"/>
            <w:tcBorders>
              <w:top w:val="single" w:sz="4" w:space="0" w:color="auto"/>
              <w:bottom w:val="single" w:sz="4" w:space="0" w:color="auto"/>
            </w:tcBorders>
            <w:shd w:val="clear" w:color="auto" w:fill="auto"/>
          </w:tcPr>
          <w:p w:rsidR="00D827AB" w:rsidRPr="00701417" w:rsidRDefault="00DC4992" w:rsidP="0069109A">
            <w:pPr>
              <w:spacing w:before="0"/>
              <w:ind w:left="34"/>
              <w:jc w:val="both"/>
            </w:pPr>
            <w:hyperlink r:id="rId78" w:tooltip="Real-time multimedia service testing framework at the user-to-network interface of next generation networks" w:history="1">
              <w:r w:rsidR="00D827AB" w:rsidRPr="00701417">
                <w:rPr>
                  <w:rStyle w:val="Hyperlink"/>
                  <w:sz w:val="20"/>
                  <w:u w:val="none"/>
                </w:rPr>
                <w:t>Q.3949</w:t>
              </w:r>
              <w:r w:rsidR="00D827AB" w:rsidRPr="00701417">
                <w:rPr>
                  <w:rStyle w:val="apple-converted-space"/>
                  <w:color w:val="000000"/>
                  <w:sz w:val="20"/>
                </w:rPr>
                <w:t> </w:t>
              </w:r>
              <w:r w:rsidR="00D827AB" w:rsidRPr="00701417">
                <w:rPr>
                  <w:rStyle w:val="Hyperlink"/>
                  <w:color w:val="000000"/>
                  <w:sz w:val="20"/>
                  <w:u w:val="none"/>
                </w:rPr>
                <w:t>Real-time multimedia service testing framework at the user-to-network interface of next generation networks</w:t>
              </w:r>
            </w:hyperlink>
          </w:p>
        </w:tc>
      </w:tr>
      <w:tr w:rsidR="00D827AB" w:rsidRPr="00701417" w:rsidTr="00B4213F">
        <w:trPr>
          <w:cantSplit/>
          <w:trHeight w:val="425"/>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tcBorders>
            <w:shd w:val="clear" w:color="auto" w:fill="FABF8F" w:themeFill="accent6" w:themeFillTint="99"/>
          </w:tcPr>
          <w:p w:rsidR="00D827AB" w:rsidRPr="00701417" w:rsidRDefault="00D827AB" w:rsidP="00A60717">
            <w:pPr>
              <w:spacing w:before="0"/>
              <w:ind w:left="34"/>
              <w:rPr>
                <w:rStyle w:val="Hyperlink"/>
                <w:b/>
                <w:color w:val="000000"/>
                <w:sz w:val="20"/>
                <w:u w:val="none"/>
              </w:rPr>
            </w:pPr>
            <w:r w:rsidRPr="00701417">
              <w:rPr>
                <w:rStyle w:val="Hyperlink"/>
                <w:b/>
                <w:color w:val="000000"/>
                <w:sz w:val="20"/>
                <w:u w:val="none"/>
              </w:rPr>
              <w:t>ETSI test suites (draft)</w:t>
            </w:r>
          </w:p>
        </w:tc>
        <w:tc>
          <w:tcPr>
            <w:tcW w:w="3827" w:type="dxa"/>
            <w:tcBorders>
              <w:top w:val="single" w:sz="4" w:space="0" w:color="auto"/>
            </w:tcBorders>
            <w:shd w:val="clear" w:color="auto" w:fill="FABF8F" w:themeFill="accent6" w:themeFillTint="99"/>
          </w:tcPr>
          <w:p w:rsidR="00D827AB" w:rsidRPr="00701417" w:rsidRDefault="00D827AB" w:rsidP="0069109A">
            <w:pPr>
              <w:spacing w:before="0"/>
              <w:ind w:left="34"/>
              <w:jc w:val="both"/>
            </w:pPr>
            <w:r w:rsidRPr="00701417">
              <w:rPr>
                <w:b/>
                <w:bCs/>
                <w:sz w:val="20"/>
              </w:rPr>
              <w:t>Test suites (draft)</w:t>
            </w:r>
          </w:p>
        </w:tc>
      </w:tr>
      <w:tr w:rsidR="00D827AB" w:rsidRPr="00701417" w:rsidTr="00DA5732">
        <w:trPr>
          <w:cantSplit/>
          <w:trHeight w:val="1787"/>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8" w:space="0" w:color="auto"/>
            </w:tcBorders>
            <w:shd w:val="clear" w:color="auto" w:fill="auto"/>
          </w:tcPr>
          <w:p w:rsidR="00D827AB" w:rsidRPr="00701417" w:rsidRDefault="00D827AB" w:rsidP="00A60717">
            <w:pPr>
              <w:spacing w:before="0"/>
              <w:ind w:left="34"/>
              <w:rPr>
                <w:rStyle w:val="Hyperlink"/>
                <w:b/>
                <w:color w:val="000000"/>
                <w:sz w:val="20"/>
                <w:u w:val="none"/>
              </w:rPr>
            </w:pPr>
            <w:r w:rsidRPr="00701417">
              <w:rPr>
                <w:rStyle w:val="Hyperlink"/>
                <w:b/>
                <w:color w:val="000000"/>
                <w:sz w:val="20"/>
                <w:u w:val="none"/>
              </w:rPr>
              <w:t>—</w:t>
            </w:r>
          </w:p>
        </w:tc>
        <w:tc>
          <w:tcPr>
            <w:tcW w:w="3827" w:type="dxa"/>
            <w:tcBorders>
              <w:top w:val="single" w:sz="4" w:space="0" w:color="auto"/>
              <w:bottom w:val="single" w:sz="8" w:space="0" w:color="auto"/>
            </w:tcBorders>
            <w:shd w:val="clear" w:color="auto" w:fill="auto"/>
          </w:tcPr>
          <w:p w:rsidR="00D827AB" w:rsidRPr="00701417" w:rsidRDefault="00DC4992" w:rsidP="00B4213F">
            <w:pPr>
              <w:spacing w:before="0"/>
              <w:ind w:left="34"/>
              <w:jc w:val="both"/>
              <w:rPr>
                <w:rStyle w:val="Hyperlink"/>
                <w:color w:val="000000"/>
                <w:sz w:val="20"/>
                <w:u w:val="none"/>
              </w:rPr>
            </w:pPr>
            <w:hyperlink r:id="rId79" w:history="1">
              <w:r w:rsidR="00D827AB" w:rsidRPr="00701417">
                <w:rPr>
                  <w:rStyle w:val="Hyperlink"/>
                  <w:sz w:val="20"/>
                  <w:u w:val="none"/>
                </w:rPr>
                <w:t>Q.NGN</w:t>
              </w:r>
            </w:hyperlink>
            <w:r w:rsidR="00D827AB" w:rsidRPr="00701417">
              <w:rPr>
                <w:rStyle w:val="Hyperlink"/>
                <w:color w:val="000000"/>
                <w:sz w:val="20"/>
                <w:u w:val="none"/>
              </w:rPr>
              <w:t xml:space="preserve"> Net. </w:t>
            </w:r>
            <w:proofErr w:type="spellStart"/>
            <w:r w:rsidR="00D827AB" w:rsidRPr="00701417">
              <w:rPr>
                <w:rStyle w:val="Hyperlink"/>
                <w:color w:val="000000"/>
                <w:sz w:val="20"/>
                <w:u w:val="none"/>
              </w:rPr>
              <w:t>Conf</w:t>
            </w:r>
            <w:proofErr w:type="spellEnd"/>
            <w:r w:rsidR="00D827AB" w:rsidRPr="00701417">
              <w:rPr>
                <w:rStyle w:val="Hyperlink"/>
                <w:color w:val="000000"/>
                <w:sz w:val="20"/>
                <w:u w:val="none"/>
              </w:rPr>
              <w:t>-OIP-OIR TSS&amp;TP "Originating Identification Presentation (OIP) and Originating Identification Restriction (OIR); Conformance Tests Specification, Network side, Part 2: Test Suite Structure and Test Purposes (TSS&amp;TP)"</w:t>
            </w:r>
          </w:p>
          <w:p w:rsidR="00D827AB" w:rsidRPr="00701417" w:rsidRDefault="00D827AB" w:rsidP="00B4213F">
            <w:pPr>
              <w:spacing w:before="0"/>
              <w:ind w:left="34"/>
              <w:jc w:val="both"/>
              <w:rPr>
                <w:rStyle w:val="Hyperlink"/>
                <w:color w:val="000000"/>
                <w:sz w:val="20"/>
                <w:u w:val="none"/>
              </w:rPr>
            </w:pPr>
          </w:p>
          <w:p w:rsidR="00D827AB" w:rsidRPr="00701417" w:rsidRDefault="00D827AB" w:rsidP="00DA5732">
            <w:pPr>
              <w:spacing w:before="0"/>
              <w:ind w:left="34"/>
              <w:rPr>
                <w:rStyle w:val="Hyperlink"/>
                <w:color w:val="000000"/>
                <w:sz w:val="20"/>
                <w:u w:val="none"/>
              </w:rPr>
            </w:pPr>
            <w:r w:rsidRPr="00701417">
              <w:rPr>
                <w:rStyle w:val="Hyperlink"/>
                <w:color w:val="000000"/>
                <w:sz w:val="20"/>
                <w:u w:val="none"/>
              </w:rPr>
              <w:t>Draft Q.OIP/OIR</w:t>
            </w:r>
          </w:p>
          <w:p w:rsidR="00D827AB" w:rsidRPr="00701417" w:rsidRDefault="00D827AB" w:rsidP="00DA5732">
            <w:pPr>
              <w:spacing w:before="0"/>
              <w:ind w:left="34"/>
              <w:rPr>
                <w:rStyle w:val="Hyperlink"/>
                <w:color w:val="000000"/>
                <w:sz w:val="20"/>
                <w:u w:val="none"/>
              </w:rPr>
            </w:pPr>
          </w:p>
          <w:p w:rsidR="00D827AB" w:rsidRPr="00701417" w:rsidRDefault="00D827AB" w:rsidP="00DA5732">
            <w:pPr>
              <w:spacing w:before="0"/>
              <w:ind w:left="34"/>
              <w:rPr>
                <w:rStyle w:val="Hyperlink"/>
                <w:color w:val="000000"/>
                <w:sz w:val="20"/>
                <w:u w:val="none"/>
              </w:rPr>
            </w:pPr>
            <w:r w:rsidRPr="00701417">
              <w:rPr>
                <w:rStyle w:val="Hyperlink"/>
                <w:color w:val="000000"/>
                <w:sz w:val="20"/>
                <w:u w:val="none"/>
              </w:rPr>
              <w:t>Draft Q.TIP/TIR</w:t>
            </w:r>
          </w:p>
          <w:p w:rsidR="00D827AB" w:rsidRPr="00701417" w:rsidRDefault="00D827AB" w:rsidP="00B4213F">
            <w:pPr>
              <w:spacing w:before="0"/>
              <w:ind w:left="34"/>
              <w:jc w:val="both"/>
            </w:pPr>
          </w:p>
        </w:tc>
      </w:tr>
      <w:tr w:rsidR="00D827AB" w:rsidRPr="00701417" w:rsidTr="00891EFE">
        <w:trPr>
          <w:trHeight w:val="349"/>
        </w:trPr>
        <w:tc>
          <w:tcPr>
            <w:tcW w:w="653" w:type="dxa"/>
            <w:vMerge w:val="restart"/>
            <w:tcBorders>
              <w:top w:val="single" w:sz="8" w:space="0" w:color="auto"/>
            </w:tcBorders>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8" w:space="0" w:color="auto"/>
            </w:tcBorders>
            <w:shd w:val="clear" w:color="auto" w:fill="auto"/>
          </w:tcPr>
          <w:p w:rsidR="00D827AB" w:rsidRPr="00701417" w:rsidRDefault="00D827AB" w:rsidP="005C54EC">
            <w:pPr>
              <w:spacing w:before="0"/>
              <w:jc w:val="both"/>
              <w:rPr>
                <w:b/>
                <w:bCs/>
                <w:sz w:val="20"/>
              </w:rPr>
            </w:pPr>
            <w:r w:rsidRPr="00701417">
              <w:rPr>
                <w:b/>
                <w:bCs/>
                <w:sz w:val="20"/>
              </w:rPr>
              <w:t>Interworking of signalling protocols of NGN</w:t>
            </w: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646389" w:rsidRPr="00701417" w:rsidRDefault="00646389">
            <w:pPr>
              <w:spacing w:before="0"/>
              <w:rPr>
                <w:b/>
                <w:bCs/>
                <w:sz w:val="20"/>
              </w:rPr>
              <w:pPrChange w:id="501" w:author="ueyi7kx" w:date="2013-04-23T20:35:00Z">
                <w:pPr>
                  <w:spacing w:before="0"/>
                  <w:jc w:val="both"/>
                </w:pPr>
              </w:pPrChange>
            </w:pPr>
          </w:p>
        </w:tc>
        <w:tc>
          <w:tcPr>
            <w:tcW w:w="2551" w:type="dxa"/>
            <w:vMerge w:val="restart"/>
            <w:tcBorders>
              <w:top w:val="single" w:sz="8" w:space="0" w:color="auto"/>
            </w:tcBorders>
            <w:shd w:val="clear" w:color="auto" w:fill="auto"/>
          </w:tcPr>
          <w:p w:rsidR="00D827AB" w:rsidRPr="00701417" w:rsidRDefault="00D827AB" w:rsidP="006C0549">
            <w:pPr>
              <w:spacing w:before="0"/>
              <w:jc w:val="both"/>
              <w:rPr>
                <w:sz w:val="20"/>
              </w:rPr>
            </w:pPr>
            <w:r w:rsidRPr="00701417">
              <w:rPr>
                <w:sz w:val="20"/>
              </w:rPr>
              <w:lastRenderedPageBreak/>
              <w:t xml:space="preserve">Martin Brand </w:t>
            </w:r>
          </w:p>
          <w:p w:rsidR="00D827AB" w:rsidRPr="00701417" w:rsidRDefault="00D827AB" w:rsidP="006C0549">
            <w:pPr>
              <w:spacing w:before="0"/>
              <w:jc w:val="both"/>
              <w:rPr>
                <w:sz w:val="20"/>
              </w:rPr>
            </w:pPr>
            <w:r w:rsidRPr="00701417">
              <w:rPr>
                <w:sz w:val="20"/>
              </w:rPr>
              <w:t>Vice-chairman of SG11</w:t>
            </w:r>
          </w:p>
          <w:p w:rsidR="00D827AB" w:rsidRPr="00701417" w:rsidRDefault="00D827AB" w:rsidP="006C0549">
            <w:pPr>
              <w:spacing w:before="0"/>
              <w:jc w:val="both"/>
              <w:rPr>
                <w:sz w:val="20"/>
                <w:lang w:val="en-US"/>
              </w:rPr>
            </w:pPr>
            <w:r w:rsidRPr="00701417">
              <w:rPr>
                <w:sz w:val="20"/>
                <w:lang w:val="en-US"/>
              </w:rPr>
              <w:t>(Austria)</w:t>
            </w:r>
          </w:p>
          <w:p w:rsidR="00D827AB" w:rsidRPr="00701417" w:rsidRDefault="00DC4992" w:rsidP="006C0549">
            <w:pPr>
              <w:spacing w:before="0"/>
              <w:jc w:val="both"/>
              <w:rPr>
                <w:sz w:val="20"/>
                <w:lang w:val="en-US"/>
              </w:rPr>
            </w:pPr>
            <w:hyperlink r:id="rId80" w:history="1">
              <w:r w:rsidR="00D827AB" w:rsidRPr="00701417">
                <w:rPr>
                  <w:rStyle w:val="Hyperlink"/>
                  <w:sz w:val="20"/>
                  <w:lang w:val="en-US"/>
                </w:rPr>
                <w:t>martin.brand@A1telekom.at</w:t>
              </w:r>
            </w:hyperlink>
          </w:p>
          <w:p w:rsidR="00D827AB" w:rsidRPr="00701417" w:rsidRDefault="00D827AB" w:rsidP="006C0549">
            <w:pPr>
              <w:spacing w:before="0"/>
              <w:jc w:val="both"/>
              <w:rPr>
                <w:sz w:val="20"/>
                <w:lang w:val="en-US"/>
              </w:rPr>
            </w:pPr>
          </w:p>
          <w:p w:rsidR="00D827AB" w:rsidRPr="00701417" w:rsidRDefault="00D827AB" w:rsidP="006C0549">
            <w:pPr>
              <w:spacing w:before="0"/>
              <w:jc w:val="both"/>
              <w:rPr>
                <w:sz w:val="20"/>
              </w:rPr>
            </w:pPr>
            <w:r w:rsidRPr="00701417">
              <w:rPr>
                <w:sz w:val="20"/>
              </w:rPr>
              <w:t xml:space="preserve">Gerhard </w:t>
            </w:r>
            <w:proofErr w:type="spellStart"/>
            <w:r w:rsidRPr="00701417">
              <w:rPr>
                <w:sz w:val="20"/>
              </w:rPr>
              <w:t>Ott</w:t>
            </w:r>
            <w:proofErr w:type="spellEnd"/>
          </w:p>
          <w:p w:rsidR="00D827AB" w:rsidRPr="00701417" w:rsidRDefault="00D827AB" w:rsidP="006C0549">
            <w:pPr>
              <w:spacing w:before="0"/>
              <w:jc w:val="both"/>
              <w:rPr>
                <w:sz w:val="20"/>
                <w:lang w:val="es-ES"/>
              </w:rPr>
            </w:pPr>
            <w:r w:rsidRPr="00701417">
              <w:rPr>
                <w:sz w:val="20"/>
                <w:lang w:val="es-ES"/>
              </w:rPr>
              <w:t>(</w:t>
            </w:r>
            <w:proofErr w:type="spellStart"/>
            <w:r w:rsidRPr="00701417">
              <w:rPr>
                <w:sz w:val="20"/>
                <w:lang w:val="es-ES"/>
              </w:rPr>
              <w:t>Germany</w:t>
            </w:r>
            <w:proofErr w:type="spellEnd"/>
            <w:r w:rsidRPr="00701417">
              <w:rPr>
                <w:sz w:val="20"/>
                <w:lang w:val="es-ES"/>
              </w:rPr>
              <w:t>)</w:t>
            </w:r>
          </w:p>
          <w:p w:rsidR="00D827AB" w:rsidRPr="00701417" w:rsidRDefault="00DC4992" w:rsidP="006C0549">
            <w:pPr>
              <w:spacing w:before="0"/>
              <w:jc w:val="both"/>
              <w:rPr>
                <w:sz w:val="20"/>
                <w:lang w:val="es-ES"/>
              </w:rPr>
            </w:pPr>
            <w:hyperlink r:id="rId81" w:history="1">
              <w:r w:rsidR="00D827AB" w:rsidRPr="00701417">
                <w:rPr>
                  <w:rStyle w:val="Hyperlink"/>
                  <w:sz w:val="20"/>
                  <w:lang w:val="es-ES"/>
                </w:rPr>
                <w:t>gerhard.ott@telekom.de</w:t>
              </w:r>
            </w:hyperlink>
          </w:p>
          <w:p w:rsidR="00D827AB" w:rsidRPr="00701417" w:rsidRDefault="00D827AB" w:rsidP="006C0549">
            <w:pPr>
              <w:spacing w:before="0"/>
              <w:jc w:val="both"/>
              <w:rPr>
                <w:sz w:val="20"/>
                <w:lang w:val="es-ES"/>
              </w:rPr>
            </w:pPr>
          </w:p>
          <w:p w:rsidR="00D827AB" w:rsidRPr="00701417" w:rsidRDefault="00D827AB" w:rsidP="006C0549">
            <w:pPr>
              <w:spacing w:before="0"/>
              <w:jc w:val="both"/>
              <w:rPr>
                <w:sz w:val="20"/>
                <w:lang w:val="es-ES"/>
              </w:rPr>
            </w:pPr>
            <w:r w:rsidRPr="00701417">
              <w:rPr>
                <w:sz w:val="20"/>
                <w:lang w:val="es-ES"/>
              </w:rPr>
              <w:t>Dmitry Tarasov</w:t>
            </w:r>
          </w:p>
          <w:p w:rsidR="00D827AB" w:rsidRPr="00701417" w:rsidRDefault="00D827AB" w:rsidP="006C0549">
            <w:pPr>
              <w:spacing w:before="0"/>
              <w:jc w:val="both"/>
              <w:rPr>
                <w:sz w:val="20"/>
              </w:rPr>
            </w:pPr>
            <w:r w:rsidRPr="00701417">
              <w:rPr>
                <w:sz w:val="20"/>
              </w:rPr>
              <w:t>(Russia)</w:t>
            </w:r>
          </w:p>
          <w:p w:rsidR="00D827AB" w:rsidRPr="00701417" w:rsidRDefault="00DC4992" w:rsidP="006C0549">
            <w:pPr>
              <w:spacing w:before="0"/>
              <w:jc w:val="both"/>
              <w:rPr>
                <w:sz w:val="20"/>
              </w:rPr>
            </w:pPr>
            <w:hyperlink r:id="rId82" w:history="1">
              <w:r w:rsidR="00D827AB" w:rsidRPr="00701417">
                <w:rPr>
                  <w:rStyle w:val="Hyperlink"/>
                  <w:sz w:val="20"/>
                </w:rPr>
                <w:t>tarasov@zniis.ru</w:t>
              </w:r>
            </w:hyperlink>
          </w:p>
          <w:p w:rsidR="00D827AB" w:rsidRPr="00701417" w:rsidRDefault="00D827AB" w:rsidP="00602642">
            <w:pPr>
              <w:spacing w:before="0"/>
              <w:jc w:val="both"/>
              <w:rPr>
                <w:sz w:val="20"/>
              </w:rPr>
            </w:pPr>
          </w:p>
        </w:tc>
        <w:tc>
          <w:tcPr>
            <w:tcW w:w="1418" w:type="dxa"/>
            <w:vMerge w:val="restart"/>
            <w:tcBorders>
              <w:top w:val="single" w:sz="8" w:space="0" w:color="auto"/>
            </w:tcBorders>
            <w:shd w:val="clear" w:color="auto" w:fill="auto"/>
          </w:tcPr>
          <w:p w:rsidR="00D827AB" w:rsidRPr="00701417" w:rsidRDefault="00D827AB" w:rsidP="00BA3942">
            <w:pPr>
              <w:spacing w:before="0"/>
              <w:jc w:val="both"/>
              <w:rPr>
                <w:sz w:val="20"/>
              </w:rPr>
            </w:pPr>
            <w:r w:rsidRPr="00701417">
              <w:rPr>
                <w:sz w:val="20"/>
              </w:rPr>
              <w:t>ETSI</w:t>
            </w:r>
          </w:p>
        </w:tc>
        <w:tc>
          <w:tcPr>
            <w:tcW w:w="3969" w:type="dxa"/>
            <w:tcBorders>
              <w:top w:val="single" w:sz="8" w:space="0" w:color="auto"/>
            </w:tcBorders>
            <w:shd w:val="clear" w:color="auto" w:fill="C2D69B" w:themeFill="accent3" w:themeFillTint="99"/>
          </w:tcPr>
          <w:p w:rsidR="00D827AB" w:rsidRPr="00701417" w:rsidRDefault="00D827AB" w:rsidP="00891EFE">
            <w:pPr>
              <w:spacing w:before="0"/>
              <w:ind w:left="34"/>
              <w:rPr>
                <w:rStyle w:val="Hyperlink"/>
                <w:b/>
                <w:color w:val="000000"/>
                <w:sz w:val="20"/>
                <w:u w:val="none"/>
              </w:rPr>
            </w:pPr>
            <w:r w:rsidRPr="00701417">
              <w:rPr>
                <w:rStyle w:val="Hyperlink"/>
                <w:b/>
                <w:color w:val="000000"/>
                <w:sz w:val="20"/>
                <w:u w:val="none"/>
              </w:rPr>
              <w:t>ETSI requirements (in force)</w:t>
            </w:r>
          </w:p>
        </w:tc>
        <w:tc>
          <w:tcPr>
            <w:tcW w:w="3827" w:type="dxa"/>
            <w:tcBorders>
              <w:top w:val="single" w:sz="8" w:space="0" w:color="auto"/>
            </w:tcBorders>
            <w:shd w:val="clear" w:color="auto" w:fill="C2D69B" w:themeFill="accent3" w:themeFillTint="99"/>
          </w:tcPr>
          <w:p w:rsidR="00D827AB" w:rsidRPr="00701417" w:rsidRDefault="00D827AB" w:rsidP="00891EFE">
            <w:pPr>
              <w:spacing w:before="0"/>
              <w:ind w:left="34"/>
              <w:jc w:val="both"/>
            </w:pPr>
            <w:r w:rsidRPr="00701417">
              <w:rPr>
                <w:b/>
                <w:bCs/>
                <w:sz w:val="20"/>
              </w:rPr>
              <w:t>Requirements (in force)</w:t>
            </w:r>
          </w:p>
        </w:tc>
      </w:tr>
      <w:tr w:rsidR="00D41875" w:rsidRPr="00701417" w:rsidTr="005C67E4">
        <w:trPr>
          <w:trHeight w:val="1091"/>
          <w:ins w:id="502" w:author="ueyi7kx" w:date="2013-04-23T20:36:00Z"/>
        </w:trPr>
        <w:tc>
          <w:tcPr>
            <w:tcW w:w="653" w:type="dxa"/>
            <w:vMerge/>
            <w:tcBorders>
              <w:top w:val="single" w:sz="8" w:space="0" w:color="auto"/>
            </w:tcBorders>
            <w:shd w:val="clear" w:color="auto" w:fill="auto"/>
          </w:tcPr>
          <w:p w:rsidR="00D41875" w:rsidRPr="00701417" w:rsidRDefault="00D41875" w:rsidP="00D5537D">
            <w:pPr>
              <w:pStyle w:val="ListParagraph"/>
              <w:numPr>
                <w:ilvl w:val="0"/>
                <w:numId w:val="7"/>
              </w:numPr>
              <w:spacing w:after="0" w:line="240" w:lineRule="auto"/>
              <w:ind w:left="0" w:firstLine="0"/>
              <w:jc w:val="center"/>
              <w:rPr>
                <w:ins w:id="503" w:author="ueyi7kx" w:date="2013-04-23T20:36:00Z"/>
                <w:rFonts w:ascii="Times New Roman" w:hAnsi="Times New Roman" w:cs="Times New Roman"/>
                <w:sz w:val="20"/>
                <w:szCs w:val="20"/>
              </w:rPr>
            </w:pPr>
          </w:p>
        </w:tc>
        <w:tc>
          <w:tcPr>
            <w:tcW w:w="2574" w:type="dxa"/>
            <w:vMerge/>
            <w:tcBorders>
              <w:top w:val="single" w:sz="8" w:space="0" w:color="auto"/>
            </w:tcBorders>
            <w:shd w:val="clear" w:color="auto" w:fill="auto"/>
          </w:tcPr>
          <w:p w:rsidR="00D41875" w:rsidRPr="00701417" w:rsidRDefault="00D41875" w:rsidP="00B4213F">
            <w:pPr>
              <w:spacing w:before="0"/>
              <w:jc w:val="both"/>
              <w:rPr>
                <w:ins w:id="504" w:author="ueyi7kx" w:date="2013-04-23T20:36:00Z"/>
                <w:b/>
                <w:bCs/>
                <w:sz w:val="20"/>
              </w:rPr>
            </w:pPr>
          </w:p>
        </w:tc>
        <w:tc>
          <w:tcPr>
            <w:tcW w:w="2551" w:type="dxa"/>
            <w:vMerge/>
            <w:tcBorders>
              <w:top w:val="single" w:sz="8" w:space="0" w:color="auto"/>
            </w:tcBorders>
            <w:shd w:val="clear" w:color="auto" w:fill="auto"/>
          </w:tcPr>
          <w:p w:rsidR="00D41875" w:rsidRPr="00701417" w:rsidRDefault="00D41875" w:rsidP="006C0549">
            <w:pPr>
              <w:spacing w:before="0"/>
              <w:jc w:val="both"/>
              <w:rPr>
                <w:ins w:id="505" w:author="ueyi7kx" w:date="2013-04-23T20:36:00Z"/>
                <w:sz w:val="20"/>
              </w:rPr>
            </w:pPr>
          </w:p>
        </w:tc>
        <w:tc>
          <w:tcPr>
            <w:tcW w:w="1418" w:type="dxa"/>
            <w:vMerge/>
            <w:tcBorders>
              <w:top w:val="single" w:sz="8" w:space="0" w:color="auto"/>
            </w:tcBorders>
            <w:shd w:val="clear" w:color="auto" w:fill="auto"/>
          </w:tcPr>
          <w:p w:rsidR="00D41875" w:rsidRPr="00701417" w:rsidRDefault="00D41875" w:rsidP="00BA3942">
            <w:pPr>
              <w:spacing w:before="0"/>
              <w:jc w:val="both"/>
              <w:rPr>
                <w:ins w:id="506" w:author="ueyi7kx" w:date="2013-04-23T20:36:00Z"/>
                <w:sz w:val="20"/>
              </w:rPr>
            </w:pPr>
          </w:p>
        </w:tc>
        <w:tc>
          <w:tcPr>
            <w:tcW w:w="3969" w:type="dxa"/>
            <w:tcBorders>
              <w:top w:val="single" w:sz="4" w:space="0" w:color="auto"/>
              <w:bottom w:val="single" w:sz="4" w:space="0" w:color="auto"/>
            </w:tcBorders>
            <w:shd w:val="clear" w:color="auto" w:fill="auto"/>
          </w:tcPr>
          <w:p w:rsidR="00D41875" w:rsidRPr="00701417" w:rsidRDefault="00D41875" w:rsidP="00F71AB6">
            <w:pPr>
              <w:spacing w:before="0"/>
              <w:rPr>
                <w:ins w:id="507" w:author="ueyi7kx" w:date="2013-04-23T20:37:00Z"/>
                <w:rFonts w:ascii="Arial" w:hAnsi="Arial" w:cs="Arial"/>
                <w:color w:val="493118"/>
                <w:sz w:val="20"/>
              </w:rPr>
            </w:pPr>
            <w:r w:rsidRPr="00701417">
              <w:rPr>
                <w:rFonts w:ascii="Arial" w:hAnsi="Arial" w:cs="Arial"/>
                <w:color w:val="493118"/>
                <w:sz w:val="20"/>
              </w:rPr>
              <w:t xml:space="preserve">ETSI </w:t>
            </w:r>
            <w:ins w:id="508" w:author="ueyi7kx" w:date="2013-04-23T20:37:00Z">
              <w:r w:rsidR="00987F0D" w:rsidRPr="00701417">
                <w:rPr>
                  <w:rFonts w:ascii="Arial" w:hAnsi="Arial" w:cs="Arial"/>
                  <w:color w:val="493118"/>
                  <w:sz w:val="20"/>
                  <w:rPrChange w:id="509" w:author="ueyi7kx" w:date="2013-04-23T20:37:00Z">
                    <w:rPr>
                      <w:rFonts w:ascii="Arial" w:hAnsi="Arial" w:cs="Arial"/>
                      <w:b/>
                      <w:bCs/>
                      <w:color w:val="493118"/>
                      <w:sz w:val="20"/>
                    </w:rPr>
                  </w:rPrChange>
                </w:rPr>
                <w:t xml:space="preserve">TS </w:t>
              </w:r>
            </w:ins>
            <w:r w:rsidRPr="00701417">
              <w:rPr>
                <w:rFonts w:ascii="Arial" w:hAnsi="Arial" w:cs="Arial"/>
                <w:color w:val="493118"/>
                <w:sz w:val="20"/>
              </w:rPr>
              <w:t>1</w:t>
            </w:r>
            <w:ins w:id="510" w:author="ueyi7kx" w:date="2013-04-23T20:37:00Z">
              <w:r w:rsidR="00987F0D" w:rsidRPr="00701417">
                <w:rPr>
                  <w:rFonts w:ascii="Arial" w:hAnsi="Arial" w:cs="Arial"/>
                  <w:color w:val="493118"/>
                  <w:sz w:val="20"/>
                  <w:rPrChange w:id="511" w:author="ueyi7kx" w:date="2013-04-23T20:37:00Z">
                    <w:rPr>
                      <w:rFonts w:ascii="Arial" w:hAnsi="Arial" w:cs="Arial"/>
                      <w:b/>
                      <w:bCs/>
                      <w:color w:val="493118"/>
                      <w:sz w:val="20"/>
                      <w:u w:val="single"/>
                    </w:rPr>
                  </w:rPrChange>
                </w:rPr>
                <w:fldChar w:fldCharType="begin"/>
              </w:r>
              <w:r w:rsidR="00987F0D" w:rsidRPr="00701417">
                <w:rPr>
                  <w:rFonts w:ascii="Arial" w:hAnsi="Arial" w:cs="Arial"/>
                  <w:color w:val="493118"/>
                  <w:sz w:val="20"/>
                  <w:rPrChange w:id="512" w:author="ueyi7kx" w:date="2013-04-23T20:37:00Z">
                    <w:rPr>
                      <w:rFonts w:ascii="Arial" w:hAnsi="Arial" w:cs="Arial"/>
                      <w:b/>
                      <w:bCs/>
                      <w:color w:val="493118"/>
                      <w:sz w:val="20"/>
                    </w:rPr>
                  </w:rPrChange>
                </w:rPr>
                <w:instrText xml:space="preserve"> HYPERLINK "http://www.3gpp.org/ftp/Specs/html-info/29162.htm" </w:instrText>
              </w:r>
              <w:r w:rsidR="00987F0D" w:rsidRPr="00701417">
                <w:rPr>
                  <w:rFonts w:ascii="Arial" w:hAnsi="Arial" w:cs="Arial"/>
                  <w:color w:val="493118"/>
                  <w:sz w:val="20"/>
                  <w:rPrChange w:id="513" w:author="ueyi7kx" w:date="2013-04-23T20:37:00Z">
                    <w:rPr>
                      <w:rFonts w:ascii="Arial" w:hAnsi="Arial" w:cs="Arial"/>
                      <w:b/>
                      <w:bCs/>
                      <w:color w:val="493118"/>
                      <w:sz w:val="20"/>
                      <w:u w:val="single"/>
                    </w:rPr>
                  </w:rPrChange>
                </w:rPr>
                <w:fldChar w:fldCharType="separate"/>
              </w:r>
              <w:r w:rsidR="00987F0D" w:rsidRPr="00701417">
                <w:rPr>
                  <w:color w:val="493118"/>
                  <w:rPrChange w:id="514" w:author="ueyi7kx" w:date="2013-04-23T20:37:00Z">
                    <w:rPr>
                      <w:rStyle w:val="Hyperlink"/>
                      <w:rFonts w:ascii="Arial" w:hAnsi="Arial" w:cs="Arial"/>
                      <w:b/>
                      <w:bCs/>
                      <w:sz w:val="20"/>
                    </w:rPr>
                  </w:rPrChange>
                </w:rPr>
                <w:t>29.162</w:t>
              </w:r>
              <w:r w:rsidR="00987F0D" w:rsidRPr="00701417">
                <w:rPr>
                  <w:rFonts w:ascii="Arial" w:hAnsi="Arial" w:cs="Arial"/>
                  <w:color w:val="493118"/>
                  <w:sz w:val="20"/>
                  <w:rPrChange w:id="515" w:author="ueyi7kx" w:date="2013-04-23T20:37:00Z">
                    <w:rPr>
                      <w:rFonts w:ascii="Arial" w:hAnsi="Arial" w:cs="Arial"/>
                      <w:b/>
                      <w:bCs/>
                      <w:color w:val="493118"/>
                      <w:sz w:val="20"/>
                      <w:u w:val="single"/>
                    </w:rPr>
                  </w:rPrChange>
                </w:rPr>
                <w:fldChar w:fldCharType="end"/>
              </w:r>
            </w:ins>
            <w:r w:rsidRPr="00701417">
              <w:rPr>
                <w:rFonts w:ascii="Arial" w:hAnsi="Arial" w:cs="Arial"/>
                <w:color w:val="493118"/>
                <w:sz w:val="20"/>
              </w:rPr>
              <w:t xml:space="preserve"> /</w:t>
            </w:r>
            <w:ins w:id="516" w:author="ueyi7kx" w:date="2013-04-23T20:37:00Z">
              <w:r w:rsidRPr="00701417">
                <w:rPr>
                  <w:rFonts w:ascii="Arial" w:hAnsi="Arial" w:cs="Arial"/>
                  <w:color w:val="493118"/>
                  <w:sz w:val="20"/>
                </w:rPr>
                <w:t xml:space="preserve">3 GPP </w:t>
              </w:r>
              <w:r w:rsidR="00987F0D" w:rsidRPr="00701417">
                <w:rPr>
                  <w:rFonts w:ascii="Arial" w:hAnsi="Arial" w:cs="Arial"/>
                  <w:color w:val="493118"/>
                  <w:sz w:val="20"/>
                  <w:rPrChange w:id="517" w:author="ueyi7kx" w:date="2013-04-23T20:37:00Z">
                    <w:rPr>
                      <w:rFonts w:ascii="Arial" w:hAnsi="Arial" w:cs="Arial"/>
                      <w:b/>
                      <w:bCs/>
                      <w:color w:val="493118"/>
                      <w:sz w:val="20"/>
                      <w:u w:val="single"/>
                    </w:rPr>
                  </w:rPrChange>
                </w:rPr>
                <w:t xml:space="preserve">TS </w:t>
              </w:r>
              <w:r w:rsidR="00987F0D" w:rsidRPr="00701417">
                <w:rPr>
                  <w:rFonts w:ascii="Arial" w:hAnsi="Arial" w:cs="Arial"/>
                  <w:color w:val="493118"/>
                  <w:sz w:val="20"/>
                  <w:rPrChange w:id="518" w:author="ueyi7kx" w:date="2013-04-23T20:37:00Z">
                    <w:rPr>
                      <w:rFonts w:ascii="Arial" w:hAnsi="Arial" w:cs="Arial"/>
                      <w:b/>
                      <w:bCs/>
                      <w:color w:val="493118"/>
                      <w:sz w:val="20"/>
                      <w:u w:val="single"/>
                    </w:rPr>
                  </w:rPrChange>
                </w:rPr>
                <w:fldChar w:fldCharType="begin"/>
              </w:r>
              <w:r w:rsidR="00987F0D" w:rsidRPr="00701417">
                <w:rPr>
                  <w:rFonts w:ascii="Arial" w:hAnsi="Arial" w:cs="Arial"/>
                  <w:color w:val="493118"/>
                  <w:sz w:val="20"/>
                  <w:rPrChange w:id="519" w:author="ueyi7kx" w:date="2013-04-23T20:37:00Z">
                    <w:rPr>
                      <w:rFonts w:ascii="Arial" w:hAnsi="Arial" w:cs="Arial"/>
                      <w:b/>
                      <w:bCs/>
                      <w:color w:val="493118"/>
                      <w:sz w:val="20"/>
                      <w:u w:val="single"/>
                    </w:rPr>
                  </w:rPrChange>
                </w:rPr>
                <w:instrText xml:space="preserve"> HYPERLINK "http://www.3gpp.org/ftp/Specs/html-info/29162.htm" </w:instrText>
              </w:r>
              <w:r w:rsidR="00987F0D" w:rsidRPr="00701417">
                <w:rPr>
                  <w:rFonts w:ascii="Arial" w:hAnsi="Arial" w:cs="Arial"/>
                  <w:color w:val="493118"/>
                  <w:sz w:val="20"/>
                  <w:rPrChange w:id="520" w:author="ueyi7kx" w:date="2013-04-23T20:37:00Z">
                    <w:rPr>
                      <w:rFonts w:ascii="Arial" w:hAnsi="Arial" w:cs="Arial"/>
                      <w:b/>
                      <w:bCs/>
                      <w:color w:val="493118"/>
                      <w:sz w:val="20"/>
                      <w:u w:val="single"/>
                    </w:rPr>
                  </w:rPrChange>
                </w:rPr>
                <w:fldChar w:fldCharType="separate"/>
              </w:r>
              <w:r w:rsidR="00987F0D" w:rsidRPr="00701417">
                <w:rPr>
                  <w:color w:val="493118"/>
                  <w:rPrChange w:id="521" w:author="ueyi7kx" w:date="2013-04-23T20:37:00Z">
                    <w:rPr>
                      <w:rStyle w:val="Hyperlink"/>
                      <w:rFonts w:ascii="Arial" w:hAnsi="Arial" w:cs="Arial"/>
                      <w:b/>
                      <w:bCs/>
                      <w:sz w:val="20"/>
                    </w:rPr>
                  </w:rPrChange>
                </w:rPr>
                <w:t>29.162</w:t>
              </w:r>
              <w:r w:rsidR="00987F0D" w:rsidRPr="00701417">
                <w:rPr>
                  <w:rFonts w:ascii="Arial" w:hAnsi="Arial" w:cs="Arial"/>
                  <w:color w:val="493118"/>
                  <w:sz w:val="20"/>
                  <w:rPrChange w:id="522" w:author="ueyi7kx" w:date="2013-04-23T20:37:00Z">
                    <w:rPr>
                      <w:rFonts w:ascii="Arial" w:hAnsi="Arial" w:cs="Arial"/>
                      <w:b/>
                      <w:bCs/>
                      <w:color w:val="493118"/>
                      <w:sz w:val="20"/>
                      <w:u w:val="single"/>
                    </w:rPr>
                  </w:rPrChange>
                </w:rPr>
                <w:fldChar w:fldCharType="end"/>
              </w:r>
            </w:ins>
          </w:p>
          <w:p w:rsidR="00D41875" w:rsidRPr="00701417" w:rsidRDefault="00D41875" w:rsidP="00F71AB6">
            <w:pPr>
              <w:spacing w:before="0"/>
              <w:rPr>
                <w:ins w:id="523" w:author="ueyi7kx" w:date="2013-04-23T20:36:00Z"/>
                <w:rFonts w:ascii="Arial" w:hAnsi="Arial" w:cs="Arial"/>
                <w:color w:val="493118"/>
                <w:sz w:val="20"/>
              </w:rPr>
            </w:pPr>
            <w:ins w:id="524" w:author="ueyi7kx" w:date="2013-04-23T20:37:00Z">
              <w:r w:rsidRPr="00701417">
                <w:rPr>
                  <w:rFonts w:ascii="Arial" w:hAnsi="Arial" w:cs="Arial"/>
                  <w:color w:val="493118"/>
                  <w:sz w:val="20"/>
                </w:rPr>
                <w:t>Interworking between the IM CN subsystem and IP networks</w:t>
              </w:r>
            </w:ins>
          </w:p>
        </w:tc>
        <w:tc>
          <w:tcPr>
            <w:tcW w:w="3827" w:type="dxa"/>
            <w:tcBorders>
              <w:top w:val="single" w:sz="4" w:space="0" w:color="auto"/>
              <w:bottom w:val="single" w:sz="4" w:space="0" w:color="auto"/>
            </w:tcBorders>
            <w:shd w:val="clear" w:color="auto" w:fill="auto"/>
          </w:tcPr>
          <w:p w:rsidR="00D41875" w:rsidRPr="00701417" w:rsidRDefault="00D41875" w:rsidP="00443B78">
            <w:pPr>
              <w:spacing w:before="0"/>
              <w:ind w:left="34"/>
              <w:rPr>
                <w:ins w:id="525" w:author="ueyi7kx" w:date="2013-04-23T20:36:00Z"/>
                <w:rStyle w:val="Hyperlink"/>
                <w:b/>
                <w:color w:val="000000"/>
                <w:sz w:val="20"/>
                <w:u w:val="none"/>
              </w:rPr>
            </w:pPr>
          </w:p>
        </w:tc>
      </w:tr>
      <w:tr w:rsidR="00814163" w:rsidRPr="00701417" w:rsidTr="005C67E4">
        <w:trPr>
          <w:trHeight w:val="1091"/>
          <w:ins w:id="526" w:author="ueyi7kx" w:date="2013-04-23T19:43:00Z"/>
        </w:trPr>
        <w:tc>
          <w:tcPr>
            <w:tcW w:w="653" w:type="dxa"/>
            <w:vMerge/>
            <w:tcBorders>
              <w:top w:val="single" w:sz="8" w:space="0" w:color="auto"/>
            </w:tcBorders>
            <w:shd w:val="clear" w:color="auto" w:fill="auto"/>
          </w:tcPr>
          <w:p w:rsidR="00814163" w:rsidRPr="00701417" w:rsidRDefault="00814163" w:rsidP="00D5537D">
            <w:pPr>
              <w:pStyle w:val="ListParagraph"/>
              <w:numPr>
                <w:ilvl w:val="0"/>
                <w:numId w:val="7"/>
              </w:numPr>
              <w:spacing w:after="0" w:line="240" w:lineRule="auto"/>
              <w:ind w:left="0" w:firstLine="0"/>
              <w:jc w:val="center"/>
              <w:rPr>
                <w:ins w:id="527" w:author="ueyi7kx" w:date="2013-04-23T19:43:00Z"/>
                <w:rFonts w:ascii="Times New Roman" w:hAnsi="Times New Roman" w:cs="Times New Roman"/>
                <w:sz w:val="20"/>
                <w:szCs w:val="20"/>
              </w:rPr>
            </w:pPr>
          </w:p>
        </w:tc>
        <w:tc>
          <w:tcPr>
            <w:tcW w:w="2574" w:type="dxa"/>
            <w:vMerge/>
            <w:tcBorders>
              <w:top w:val="single" w:sz="8" w:space="0" w:color="auto"/>
            </w:tcBorders>
            <w:shd w:val="clear" w:color="auto" w:fill="auto"/>
          </w:tcPr>
          <w:p w:rsidR="00814163" w:rsidRPr="00701417" w:rsidRDefault="00814163" w:rsidP="00B4213F">
            <w:pPr>
              <w:spacing w:before="0"/>
              <w:jc w:val="both"/>
              <w:rPr>
                <w:ins w:id="528" w:author="ueyi7kx" w:date="2013-04-23T19:43:00Z"/>
                <w:b/>
                <w:bCs/>
                <w:sz w:val="20"/>
              </w:rPr>
            </w:pPr>
          </w:p>
        </w:tc>
        <w:tc>
          <w:tcPr>
            <w:tcW w:w="2551" w:type="dxa"/>
            <w:vMerge/>
            <w:tcBorders>
              <w:top w:val="single" w:sz="8" w:space="0" w:color="auto"/>
            </w:tcBorders>
            <w:shd w:val="clear" w:color="auto" w:fill="auto"/>
          </w:tcPr>
          <w:p w:rsidR="00814163" w:rsidRPr="00701417" w:rsidRDefault="00814163" w:rsidP="006C0549">
            <w:pPr>
              <w:spacing w:before="0"/>
              <w:jc w:val="both"/>
              <w:rPr>
                <w:ins w:id="529" w:author="ueyi7kx" w:date="2013-04-23T19:43:00Z"/>
                <w:sz w:val="20"/>
              </w:rPr>
            </w:pPr>
          </w:p>
        </w:tc>
        <w:tc>
          <w:tcPr>
            <w:tcW w:w="1418" w:type="dxa"/>
            <w:vMerge/>
            <w:tcBorders>
              <w:top w:val="single" w:sz="8" w:space="0" w:color="auto"/>
            </w:tcBorders>
            <w:shd w:val="clear" w:color="auto" w:fill="auto"/>
          </w:tcPr>
          <w:p w:rsidR="00814163" w:rsidRPr="00701417" w:rsidRDefault="00814163" w:rsidP="00BA3942">
            <w:pPr>
              <w:spacing w:before="0"/>
              <w:jc w:val="both"/>
              <w:rPr>
                <w:ins w:id="530" w:author="ueyi7kx" w:date="2013-04-23T19:43:00Z"/>
                <w:sz w:val="20"/>
              </w:rPr>
            </w:pPr>
          </w:p>
        </w:tc>
        <w:tc>
          <w:tcPr>
            <w:tcW w:w="3969" w:type="dxa"/>
            <w:tcBorders>
              <w:top w:val="single" w:sz="4" w:space="0" w:color="auto"/>
              <w:bottom w:val="single" w:sz="4" w:space="0" w:color="auto"/>
            </w:tcBorders>
            <w:shd w:val="clear" w:color="auto" w:fill="auto"/>
          </w:tcPr>
          <w:p w:rsidR="00814163" w:rsidRPr="00701417" w:rsidRDefault="00814163" w:rsidP="00F71AB6">
            <w:pPr>
              <w:spacing w:before="0"/>
              <w:rPr>
                <w:ins w:id="531" w:author="ueyi7kx" w:date="2013-04-23T19:43:00Z"/>
                <w:rFonts w:ascii="Arial" w:hAnsi="Arial" w:cs="Arial"/>
                <w:color w:val="493118"/>
                <w:sz w:val="20"/>
              </w:rPr>
            </w:pPr>
            <w:ins w:id="532" w:author="ueyi7kx" w:date="2013-04-23T19:43:00Z">
              <w:r w:rsidRPr="00701417">
                <w:rPr>
                  <w:rFonts w:ascii="Arial" w:hAnsi="Arial" w:cs="Arial"/>
                  <w:color w:val="493118"/>
                  <w:sz w:val="20"/>
                </w:rPr>
                <w:t>ETSI TS 1</w:t>
              </w:r>
              <w:r w:rsidR="00987F0D" w:rsidRPr="00701417">
                <w:rPr>
                  <w:rFonts w:ascii="Arial" w:hAnsi="Arial" w:cs="Arial"/>
                  <w:color w:val="493118"/>
                  <w:sz w:val="20"/>
                </w:rPr>
                <w:fldChar w:fldCharType="begin"/>
              </w:r>
              <w:r w:rsidRPr="00701417">
                <w:rPr>
                  <w:rFonts w:ascii="Arial" w:hAnsi="Arial" w:cs="Arial"/>
                  <w:color w:val="493118"/>
                  <w:sz w:val="20"/>
                </w:rPr>
                <w:instrText xml:space="preserve"> HYPERLINK "http://www.3gpp.org/ftp/Specs/html-info/29163.htm" </w:instrText>
              </w:r>
              <w:r w:rsidR="00987F0D" w:rsidRPr="00701417">
                <w:rPr>
                  <w:rFonts w:ascii="Arial" w:hAnsi="Arial" w:cs="Arial"/>
                  <w:color w:val="493118"/>
                  <w:sz w:val="20"/>
                </w:rPr>
                <w:fldChar w:fldCharType="separate"/>
              </w:r>
              <w:r w:rsidRPr="00701417">
                <w:rPr>
                  <w:rFonts w:ascii="Arial" w:hAnsi="Arial" w:cs="Arial"/>
                  <w:color w:val="493118"/>
                  <w:sz w:val="20"/>
                </w:rPr>
                <w:t>29.163</w:t>
              </w:r>
              <w:r w:rsidR="00987F0D" w:rsidRPr="00701417">
                <w:rPr>
                  <w:rFonts w:ascii="Arial" w:hAnsi="Arial" w:cs="Arial"/>
                  <w:color w:val="493118"/>
                  <w:sz w:val="20"/>
                </w:rPr>
                <w:fldChar w:fldCharType="end"/>
              </w:r>
              <w:r w:rsidRPr="00701417">
                <w:rPr>
                  <w:rFonts w:ascii="Arial" w:hAnsi="Arial" w:cs="Arial"/>
                  <w:color w:val="493118"/>
                  <w:sz w:val="20"/>
                </w:rPr>
                <w:t xml:space="preserve"> /  3GPP 29 163 </w:t>
              </w:r>
            </w:ins>
          </w:p>
          <w:p w:rsidR="00814163" w:rsidRPr="00701417" w:rsidRDefault="00814163" w:rsidP="00BF6B4A">
            <w:pPr>
              <w:spacing w:before="0"/>
              <w:ind w:left="34"/>
              <w:rPr>
                <w:ins w:id="533" w:author="ueyi7kx" w:date="2013-04-23T19:43:00Z"/>
                <w:rStyle w:val="Hyperlink"/>
                <w:b/>
                <w:color w:val="000000"/>
                <w:sz w:val="20"/>
                <w:u w:val="none"/>
              </w:rPr>
            </w:pPr>
            <w:ins w:id="534" w:author="ueyi7kx" w:date="2013-04-23T19:43:00Z">
              <w:r w:rsidRPr="00701417">
                <w:rPr>
                  <w:rFonts w:ascii="Arial" w:hAnsi="Arial" w:cs="Arial"/>
                  <w:color w:val="493118"/>
                  <w:sz w:val="20"/>
                </w:rPr>
                <w:t>Interworking between the IP Multimedia (IM) Core Network (CN) subsystem and Circuit Switched (CS) networks</w:t>
              </w:r>
            </w:ins>
          </w:p>
        </w:tc>
        <w:tc>
          <w:tcPr>
            <w:tcW w:w="3827" w:type="dxa"/>
            <w:tcBorders>
              <w:top w:val="single" w:sz="4" w:space="0" w:color="auto"/>
              <w:bottom w:val="single" w:sz="4" w:space="0" w:color="auto"/>
            </w:tcBorders>
            <w:shd w:val="clear" w:color="auto" w:fill="auto"/>
          </w:tcPr>
          <w:p w:rsidR="00814163" w:rsidRPr="00701417" w:rsidRDefault="00814163" w:rsidP="00443B78">
            <w:pPr>
              <w:spacing w:before="0"/>
              <w:ind w:left="34"/>
              <w:rPr>
                <w:ins w:id="535" w:author="ueyi7kx" w:date="2013-04-23T19:43:00Z"/>
                <w:rStyle w:val="Hyperlink"/>
                <w:b/>
                <w:color w:val="000000"/>
                <w:sz w:val="20"/>
                <w:u w:val="none"/>
              </w:rPr>
            </w:pPr>
          </w:p>
        </w:tc>
      </w:tr>
      <w:tr w:rsidR="00814163" w:rsidRPr="00701417" w:rsidTr="005C67E4">
        <w:trPr>
          <w:trHeight w:val="1091"/>
          <w:ins w:id="536" w:author="ueyi7kx" w:date="2013-04-23T19:43:00Z"/>
        </w:trPr>
        <w:tc>
          <w:tcPr>
            <w:tcW w:w="653" w:type="dxa"/>
            <w:vMerge/>
            <w:tcBorders>
              <w:top w:val="single" w:sz="8" w:space="0" w:color="auto"/>
            </w:tcBorders>
            <w:shd w:val="clear" w:color="auto" w:fill="auto"/>
          </w:tcPr>
          <w:p w:rsidR="00814163" w:rsidRPr="00701417" w:rsidRDefault="00814163" w:rsidP="00D5537D">
            <w:pPr>
              <w:pStyle w:val="ListParagraph"/>
              <w:numPr>
                <w:ilvl w:val="0"/>
                <w:numId w:val="7"/>
              </w:numPr>
              <w:spacing w:after="0" w:line="240" w:lineRule="auto"/>
              <w:ind w:left="0" w:firstLine="0"/>
              <w:jc w:val="center"/>
              <w:rPr>
                <w:ins w:id="537" w:author="ueyi7kx" w:date="2013-04-23T19:43:00Z"/>
                <w:rFonts w:ascii="Times New Roman" w:hAnsi="Times New Roman" w:cs="Times New Roman"/>
                <w:sz w:val="20"/>
                <w:szCs w:val="20"/>
              </w:rPr>
            </w:pPr>
          </w:p>
        </w:tc>
        <w:tc>
          <w:tcPr>
            <w:tcW w:w="2574" w:type="dxa"/>
            <w:vMerge/>
            <w:tcBorders>
              <w:top w:val="single" w:sz="8" w:space="0" w:color="auto"/>
            </w:tcBorders>
            <w:shd w:val="clear" w:color="auto" w:fill="auto"/>
          </w:tcPr>
          <w:p w:rsidR="00814163" w:rsidRPr="00701417" w:rsidRDefault="00814163" w:rsidP="00B4213F">
            <w:pPr>
              <w:spacing w:before="0"/>
              <w:jc w:val="both"/>
              <w:rPr>
                <w:ins w:id="538" w:author="ueyi7kx" w:date="2013-04-23T19:43:00Z"/>
                <w:b/>
                <w:bCs/>
                <w:sz w:val="20"/>
              </w:rPr>
            </w:pPr>
          </w:p>
        </w:tc>
        <w:tc>
          <w:tcPr>
            <w:tcW w:w="2551" w:type="dxa"/>
            <w:vMerge/>
            <w:tcBorders>
              <w:top w:val="single" w:sz="8" w:space="0" w:color="auto"/>
            </w:tcBorders>
            <w:shd w:val="clear" w:color="auto" w:fill="auto"/>
          </w:tcPr>
          <w:p w:rsidR="00814163" w:rsidRPr="00701417" w:rsidRDefault="00814163" w:rsidP="006C0549">
            <w:pPr>
              <w:spacing w:before="0"/>
              <w:jc w:val="both"/>
              <w:rPr>
                <w:ins w:id="539" w:author="ueyi7kx" w:date="2013-04-23T19:43:00Z"/>
                <w:sz w:val="20"/>
              </w:rPr>
            </w:pPr>
          </w:p>
        </w:tc>
        <w:tc>
          <w:tcPr>
            <w:tcW w:w="1418" w:type="dxa"/>
            <w:vMerge/>
            <w:tcBorders>
              <w:top w:val="single" w:sz="8" w:space="0" w:color="auto"/>
            </w:tcBorders>
            <w:shd w:val="clear" w:color="auto" w:fill="auto"/>
          </w:tcPr>
          <w:p w:rsidR="00814163" w:rsidRPr="00701417" w:rsidRDefault="00814163" w:rsidP="00BA3942">
            <w:pPr>
              <w:spacing w:before="0"/>
              <w:jc w:val="both"/>
              <w:rPr>
                <w:ins w:id="540" w:author="ueyi7kx" w:date="2013-04-23T19:43:00Z"/>
                <w:sz w:val="20"/>
              </w:rPr>
            </w:pPr>
          </w:p>
        </w:tc>
        <w:tc>
          <w:tcPr>
            <w:tcW w:w="3969" w:type="dxa"/>
            <w:tcBorders>
              <w:top w:val="single" w:sz="4" w:space="0" w:color="auto"/>
              <w:bottom w:val="single" w:sz="4" w:space="0" w:color="auto"/>
            </w:tcBorders>
            <w:shd w:val="clear" w:color="auto" w:fill="auto"/>
          </w:tcPr>
          <w:p w:rsidR="00814163" w:rsidRPr="00701417" w:rsidRDefault="00814163" w:rsidP="00F71AB6">
            <w:pPr>
              <w:spacing w:before="0"/>
              <w:rPr>
                <w:ins w:id="541" w:author="ueyi7kx" w:date="2013-04-23T19:43:00Z"/>
                <w:rFonts w:ascii="Arial" w:hAnsi="Arial" w:cs="Arial"/>
                <w:color w:val="493118"/>
                <w:sz w:val="20"/>
              </w:rPr>
            </w:pPr>
            <w:ins w:id="542" w:author="ueyi7kx" w:date="2013-04-23T19:43:00Z">
              <w:r w:rsidRPr="00701417">
                <w:rPr>
                  <w:rFonts w:ascii="Arial" w:hAnsi="Arial" w:cs="Arial"/>
                  <w:color w:val="493118"/>
                  <w:sz w:val="20"/>
                </w:rPr>
                <w:t>ETSI TS 1</w:t>
              </w:r>
              <w:r w:rsidR="00987F0D" w:rsidRPr="00701417">
                <w:rPr>
                  <w:rFonts w:ascii="Arial" w:hAnsi="Arial" w:cs="Arial"/>
                  <w:color w:val="493118"/>
                  <w:sz w:val="20"/>
                </w:rPr>
                <w:fldChar w:fldCharType="begin"/>
              </w:r>
              <w:r w:rsidRPr="00701417">
                <w:rPr>
                  <w:rFonts w:ascii="Arial" w:hAnsi="Arial" w:cs="Arial"/>
                  <w:color w:val="493118"/>
                  <w:sz w:val="20"/>
                </w:rPr>
                <w:instrText xml:space="preserve"> HYPERLINK "http://www.3gpp.org/ftp/Specs/html-info/29163.htm" </w:instrText>
              </w:r>
              <w:r w:rsidR="00987F0D" w:rsidRPr="00701417">
                <w:rPr>
                  <w:rFonts w:ascii="Arial" w:hAnsi="Arial" w:cs="Arial"/>
                  <w:color w:val="493118"/>
                  <w:sz w:val="20"/>
                </w:rPr>
                <w:fldChar w:fldCharType="separate"/>
              </w:r>
              <w:r w:rsidRPr="00701417">
                <w:rPr>
                  <w:rFonts w:ascii="Arial" w:hAnsi="Arial" w:cs="Arial"/>
                  <w:color w:val="493118"/>
                  <w:sz w:val="20"/>
                </w:rPr>
                <w:t>29.164</w:t>
              </w:r>
              <w:r w:rsidR="00987F0D" w:rsidRPr="00701417">
                <w:rPr>
                  <w:rFonts w:ascii="Arial" w:hAnsi="Arial" w:cs="Arial"/>
                  <w:color w:val="493118"/>
                  <w:sz w:val="20"/>
                </w:rPr>
                <w:fldChar w:fldCharType="end"/>
              </w:r>
              <w:r w:rsidRPr="00701417">
                <w:rPr>
                  <w:rFonts w:ascii="Arial" w:hAnsi="Arial" w:cs="Arial"/>
                  <w:color w:val="493118"/>
                  <w:sz w:val="20"/>
                </w:rPr>
                <w:t xml:space="preserve"> / 3GPP 29 164 </w:t>
              </w:r>
            </w:ins>
          </w:p>
          <w:p w:rsidR="00814163" w:rsidRPr="00701417" w:rsidRDefault="00814163" w:rsidP="00BF6B4A">
            <w:pPr>
              <w:spacing w:before="0"/>
              <w:ind w:left="34"/>
              <w:rPr>
                <w:ins w:id="543" w:author="ueyi7kx" w:date="2013-04-23T19:43:00Z"/>
                <w:rStyle w:val="Hyperlink"/>
                <w:b/>
                <w:color w:val="000000"/>
                <w:sz w:val="20"/>
                <w:u w:val="none"/>
              </w:rPr>
            </w:pPr>
            <w:ins w:id="544" w:author="ueyi7kx" w:date="2013-04-23T19:43:00Z">
              <w:r w:rsidRPr="00701417">
                <w:rPr>
                  <w:rFonts w:ascii="Arial" w:hAnsi="Arial" w:cs="Arial"/>
                  <w:color w:val="493118"/>
                  <w:sz w:val="20"/>
                </w:rPr>
                <w:t>Interworking between the 3GPP CS domain with BICC or ISUP as signalling protocol and external SIP-I networks</w:t>
              </w:r>
            </w:ins>
          </w:p>
        </w:tc>
        <w:tc>
          <w:tcPr>
            <w:tcW w:w="3827" w:type="dxa"/>
            <w:tcBorders>
              <w:top w:val="single" w:sz="4" w:space="0" w:color="auto"/>
              <w:bottom w:val="single" w:sz="4" w:space="0" w:color="auto"/>
            </w:tcBorders>
            <w:shd w:val="clear" w:color="auto" w:fill="auto"/>
          </w:tcPr>
          <w:p w:rsidR="00814163" w:rsidRPr="00701417" w:rsidRDefault="00814163" w:rsidP="00443B78">
            <w:pPr>
              <w:spacing w:before="0"/>
              <w:ind w:left="34"/>
              <w:rPr>
                <w:ins w:id="545" w:author="ueyi7kx" w:date="2013-04-23T19:43:00Z"/>
                <w:rStyle w:val="Hyperlink"/>
                <w:b/>
                <w:color w:val="000000"/>
                <w:sz w:val="20"/>
                <w:u w:val="none"/>
              </w:rPr>
            </w:pPr>
          </w:p>
        </w:tc>
      </w:tr>
      <w:tr w:rsidR="00814163" w:rsidRPr="00701417" w:rsidTr="005C67E4">
        <w:trPr>
          <w:trHeight w:val="1091"/>
          <w:ins w:id="546" w:author="ueyi7kx" w:date="2013-04-23T19:43:00Z"/>
        </w:trPr>
        <w:tc>
          <w:tcPr>
            <w:tcW w:w="653" w:type="dxa"/>
            <w:vMerge/>
            <w:tcBorders>
              <w:top w:val="single" w:sz="8" w:space="0" w:color="auto"/>
            </w:tcBorders>
            <w:shd w:val="clear" w:color="auto" w:fill="auto"/>
          </w:tcPr>
          <w:p w:rsidR="00814163" w:rsidRPr="00701417" w:rsidRDefault="00814163" w:rsidP="00D5537D">
            <w:pPr>
              <w:pStyle w:val="ListParagraph"/>
              <w:numPr>
                <w:ilvl w:val="0"/>
                <w:numId w:val="7"/>
              </w:numPr>
              <w:spacing w:after="0" w:line="240" w:lineRule="auto"/>
              <w:ind w:left="0" w:firstLine="0"/>
              <w:jc w:val="center"/>
              <w:rPr>
                <w:ins w:id="547" w:author="ueyi7kx" w:date="2013-04-23T19:43:00Z"/>
                <w:rFonts w:ascii="Times New Roman" w:hAnsi="Times New Roman" w:cs="Times New Roman"/>
                <w:sz w:val="20"/>
                <w:szCs w:val="20"/>
              </w:rPr>
            </w:pPr>
          </w:p>
        </w:tc>
        <w:tc>
          <w:tcPr>
            <w:tcW w:w="2574" w:type="dxa"/>
            <w:vMerge/>
            <w:tcBorders>
              <w:top w:val="single" w:sz="8" w:space="0" w:color="auto"/>
            </w:tcBorders>
            <w:shd w:val="clear" w:color="auto" w:fill="auto"/>
          </w:tcPr>
          <w:p w:rsidR="00814163" w:rsidRPr="00701417" w:rsidRDefault="00814163" w:rsidP="00B4213F">
            <w:pPr>
              <w:spacing w:before="0"/>
              <w:jc w:val="both"/>
              <w:rPr>
                <w:ins w:id="548" w:author="ueyi7kx" w:date="2013-04-23T19:43:00Z"/>
                <w:b/>
                <w:bCs/>
                <w:sz w:val="20"/>
              </w:rPr>
            </w:pPr>
          </w:p>
        </w:tc>
        <w:tc>
          <w:tcPr>
            <w:tcW w:w="2551" w:type="dxa"/>
            <w:vMerge/>
            <w:tcBorders>
              <w:top w:val="single" w:sz="8" w:space="0" w:color="auto"/>
            </w:tcBorders>
            <w:shd w:val="clear" w:color="auto" w:fill="auto"/>
          </w:tcPr>
          <w:p w:rsidR="00814163" w:rsidRPr="00701417" w:rsidRDefault="00814163" w:rsidP="006C0549">
            <w:pPr>
              <w:spacing w:before="0"/>
              <w:jc w:val="both"/>
              <w:rPr>
                <w:ins w:id="549" w:author="ueyi7kx" w:date="2013-04-23T19:43:00Z"/>
                <w:sz w:val="20"/>
              </w:rPr>
            </w:pPr>
          </w:p>
        </w:tc>
        <w:tc>
          <w:tcPr>
            <w:tcW w:w="1418" w:type="dxa"/>
            <w:vMerge/>
            <w:tcBorders>
              <w:top w:val="single" w:sz="8" w:space="0" w:color="auto"/>
            </w:tcBorders>
            <w:shd w:val="clear" w:color="auto" w:fill="auto"/>
          </w:tcPr>
          <w:p w:rsidR="00814163" w:rsidRPr="00701417" w:rsidRDefault="00814163" w:rsidP="00BA3942">
            <w:pPr>
              <w:spacing w:before="0"/>
              <w:jc w:val="both"/>
              <w:rPr>
                <w:ins w:id="550" w:author="ueyi7kx" w:date="2013-04-23T19:43:00Z"/>
                <w:sz w:val="20"/>
              </w:rPr>
            </w:pPr>
          </w:p>
        </w:tc>
        <w:tc>
          <w:tcPr>
            <w:tcW w:w="3969" w:type="dxa"/>
            <w:tcBorders>
              <w:top w:val="single" w:sz="4" w:space="0" w:color="auto"/>
              <w:bottom w:val="single" w:sz="4" w:space="0" w:color="auto"/>
            </w:tcBorders>
            <w:shd w:val="clear" w:color="auto" w:fill="auto"/>
          </w:tcPr>
          <w:p w:rsidR="00814163" w:rsidRPr="00701417" w:rsidRDefault="00814163" w:rsidP="00F71AB6">
            <w:pPr>
              <w:spacing w:before="0"/>
              <w:rPr>
                <w:ins w:id="551" w:author="ueyi7kx" w:date="2013-04-23T19:43:00Z"/>
                <w:rFonts w:ascii="Arial" w:hAnsi="Arial" w:cs="Arial"/>
                <w:color w:val="493118"/>
                <w:sz w:val="20"/>
              </w:rPr>
            </w:pPr>
            <w:ins w:id="552" w:author="ueyi7kx" w:date="2013-04-23T19:43:00Z">
              <w:r w:rsidRPr="00701417">
                <w:rPr>
                  <w:rFonts w:ascii="Arial" w:hAnsi="Arial" w:cs="Arial"/>
                  <w:color w:val="493118"/>
                  <w:sz w:val="20"/>
                </w:rPr>
                <w:t>ETSI TS 1</w:t>
              </w:r>
              <w:r w:rsidR="00987F0D" w:rsidRPr="00701417">
                <w:rPr>
                  <w:rFonts w:ascii="Arial" w:hAnsi="Arial" w:cs="Arial"/>
                  <w:color w:val="493118"/>
                  <w:sz w:val="20"/>
                </w:rPr>
                <w:fldChar w:fldCharType="begin"/>
              </w:r>
              <w:r w:rsidRPr="00701417">
                <w:rPr>
                  <w:rFonts w:ascii="Arial" w:hAnsi="Arial" w:cs="Arial"/>
                  <w:color w:val="493118"/>
                  <w:sz w:val="20"/>
                </w:rPr>
                <w:instrText xml:space="preserve"> HYPERLINK "http://www.3gpp.org/ftp/Specs/html-info/29163.htm" </w:instrText>
              </w:r>
              <w:r w:rsidR="00987F0D" w:rsidRPr="00701417">
                <w:rPr>
                  <w:rFonts w:ascii="Arial" w:hAnsi="Arial" w:cs="Arial"/>
                  <w:color w:val="493118"/>
                  <w:sz w:val="20"/>
                </w:rPr>
                <w:fldChar w:fldCharType="separate"/>
              </w:r>
              <w:r w:rsidRPr="00701417">
                <w:rPr>
                  <w:rFonts w:ascii="Arial" w:hAnsi="Arial" w:cs="Arial"/>
                  <w:color w:val="493118"/>
                  <w:sz w:val="20"/>
                </w:rPr>
                <w:t>29.165</w:t>
              </w:r>
              <w:r w:rsidR="00987F0D" w:rsidRPr="00701417">
                <w:rPr>
                  <w:rFonts w:ascii="Arial" w:hAnsi="Arial" w:cs="Arial"/>
                  <w:color w:val="493118"/>
                  <w:sz w:val="20"/>
                </w:rPr>
                <w:fldChar w:fldCharType="end"/>
              </w:r>
              <w:r w:rsidRPr="00701417">
                <w:rPr>
                  <w:rFonts w:ascii="Arial" w:hAnsi="Arial" w:cs="Arial"/>
                  <w:color w:val="493118"/>
                  <w:sz w:val="20"/>
                </w:rPr>
                <w:t xml:space="preserve"> / 3GPP 29 165 </w:t>
              </w:r>
            </w:ins>
          </w:p>
          <w:p w:rsidR="00814163" w:rsidRPr="00701417" w:rsidRDefault="00814163" w:rsidP="00BF6B4A">
            <w:pPr>
              <w:spacing w:before="0"/>
              <w:ind w:left="34"/>
              <w:rPr>
                <w:ins w:id="553" w:author="ueyi7kx" w:date="2013-04-23T19:43:00Z"/>
                <w:rStyle w:val="Hyperlink"/>
                <w:b/>
                <w:color w:val="000000"/>
                <w:sz w:val="20"/>
                <w:u w:val="none"/>
              </w:rPr>
            </w:pPr>
            <w:ins w:id="554" w:author="ueyi7kx" w:date="2013-04-23T19:43:00Z">
              <w:r w:rsidRPr="00701417">
                <w:rPr>
                  <w:rFonts w:ascii="Arial" w:hAnsi="Arial" w:cs="Arial"/>
                  <w:color w:val="493118"/>
                  <w:sz w:val="20"/>
                </w:rPr>
                <w:t>Inter-IMS Network to Network Interface (NNI)</w:t>
              </w:r>
            </w:ins>
          </w:p>
        </w:tc>
        <w:tc>
          <w:tcPr>
            <w:tcW w:w="3827" w:type="dxa"/>
            <w:tcBorders>
              <w:top w:val="single" w:sz="4" w:space="0" w:color="auto"/>
              <w:bottom w:val="single" w:sz="4" w:space="0" w:color="auto"/>
            </w:tcBorders>
            <w:shd w:val="clear" w:color="auto" w:fill="auto"/>
          </w:tcPr>
          <w:p w:rsidR="00814163" w:rsidRPr="00701417" w:rsidRDefault="00814163" w:rsidP="00443B78">
            <w:pPr>
              <w:spacing w:before="0"/>
              <w:ind w:left="34"/>
              <w:rPr>
                <w:ins w:id="555" w:author="ueyi7kx" w:date="2013-04-23T19:43:00Z"/>
                <w:rStyle w:val="Hyperlink"/>
                <w:b/>
                <w:color w:val="000000"/>
                <w:sz w:val="20"/>
                <w:u w:val="none"/>
              </w:rPr>
            </w:pPr>
          </w:p>
        </w:tc>
      </w:tr>
      <w:tr w:rsidR="00814163" w:rsidRPr="00701417" w:rsidTr="005C67E4">
        <w:trPr>
          <w:trHeight w:val="1091"/>
        </w:trPr>
        <w:tc>
          <w:tcPr>
            <w:tcW w:w="653" w:type="dxa"/>
            <w:vMerge/>
            <w:tcBorders>
              <w:top w:val="single" w:sz="8" w:space="0" w:color="auto"/>
            </w:tcBorders>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top w:val="single" w:sz="8" w:space="0" w:color="auto"/>
            </w:tcBorders>
            <w:shd w:val="clear" w:color="auto" w:fill="auto"/>
          </w:tcPr>
          <w:p w:rsidR="00814163" w:rsidRPr="00701417" w:rsidRDefault="00814163" w:rsidP="00B4213F">
            <w:pPr>
              <w:spacing w:before="0"/>
              <w:jc w:val="both"/>
              <w:rPr>
                <w:b/>
                <w:bCs/>
                <w:sz w:val="20"/>
              </w:rPr>
            </w:pPr>
          </w:p>
        </w:tc>
        <w:tc>
          <w:tcPr>
            <w:tcW w:w="2551" w:type="dxa"/>
            <w:vMerge/>
            <w:tcBorders>
              <w:top w:val="single" w:sz="8" w:space="0" w:color="auto"/>
            </w:tcBorders>
            <w:shd w:val="clear" w:color="auto" w:fill="auto"/>
          </w:tcPr>
          <w:p w:rsidR="00814163" w:rsidRPr="00701417" w:rsidRDefault="00814163" w:rsidP="006C0549">
            <w:pPr>
              <w:spacing w:before="0"/>
              <w:jc w:val="both"/>
              <w:rPr>
                <w:sz w:val="20"/>
              </w:rPr>
            </w:pPr>
          </w:p>
        </w:tc>
        <w:tc>
          <w:tcPr>
            <w:tcW w:w="1418" w:type="dxa"/>
            <w:vMerge/>
            <w:tcBorders>
              <w:top w:val="single" w:sz="8" w:space="0" w:color="auto"/>
            </w:tcBorders>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RDefault="00814163" w:rsidP="00BF6B4A">
            <w:pPr>
              <w:spacing w:before="0"/>
              <w:ind w:left="34"/>
              <w:rPr>
                <w:rStyle w:val="Hyperlink"/>
                <w:b/>
                <w:color w:val="000000"/>
                <w:sz w:val="20"/>
                <w:u w:val="none"/>
              </w:rPr>
            </w:pPr>
            <w:r w:rsidRPr="00701417">
              <w:rPr>
                <w:rStyle w:val="Hyperlink"/>
                <w:b/>
                <w:color w:val="000000"/>
                <w:sz w:val="20"/>
                <w:u w:val="none"/>
              </w:rPr>
              <w:t>—</w:t>
            </w:r>
          </w:p>
        </w:tc>
        <w:tc>
          <w:tcPr>
            <w:tcW w:w="3827" w:type="dxa"/>
            <w:tcBorders>
              <w:top w:val="single" w:sz="4" w:space="0" w:color="auto"/>
              <w:bottom w:val="single" w:sz="4" w:space="0" w:color="auto"/>
            </w:tcBorders>
            <w:shd w:val="clear" w:color="auto" w:fill="auto"/>
          </w:tcPr>
          <w:p w:rsidR="00814163" w:rsidRPr="00701417" w:rsidRDefault="00814163" w:rsidP="00443B78">
            <w:pPr>
              <w:spacing w:before="0"/>
              <w:ind w:left="34"/>
              <w:rPr>
                <w:rStyle w:val="Hyperlink"/>
                <w:b/>
                <w:color w:val="000000"/>
                <w:sz w:val="20"/>
                <w:u w:val="none"/>
              </w:rPr>
            </w:pPr>
            <w:r w:rsidRPr="00701417">
              <w:rPr>
                <w:rStyle w:val="Hyperlink"/>
                <w:b/>
                <w:color w:val="000000"/>
                <w:sz w:val="20"/>
                <w:u w:val="none"/>
              </w:rPr>
              <w:t>Q.1912.5</w:t>
            </w:r>
          </w:p>
          <w:p w:rsidR="00814163" w:rsidRPr="00701417" w:rsidRDefault="00814163" w:rsidP="00443B78">
            <w:pPr>
              <w:spacing w:before="0"/>
              <w:ind w:left="34"/>
              <w:rPr>
                <w:b/>
                <w:bCs/>
                <w:sz w:val="20"/>
              </w:rPr>
            </w:pPr>
            <w:r w:rsidRPr="00701417">
              <w:rPr>
                <w:rStyle w:val="Hyperlink"/>
                <w:color w:val="000000"/>
                <w:sz w:val="20"/>
                <w:u w:val="none"/>
              </w:rPr>
              <w:t>Interworking between Session Initiation Protocol (SIP) and Bearer Independent Call Control protocol or ISDN User Part</w:t>
            </w:r>
          </w:p>
        </w:tc>
      </w:tr>
      <w:tr w:rsidR="00814163" w:rsidRPr="00701417" w:rsidTr="00114091">
        <w:trPr>
          <w:trHeight w:val="419"/>
        </w:trPr>
        <w:tc>
          <w:tcPr>
            <w:tcW w:w="653" w:type="dxa"/>
            <w:vMerge/>
            <w:tcBorders>
              <w:top w:val="single" w:sz="8" w:space="0" w:color="auto"/>
            </w:tcBorders>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top w:val="single" w:sz="8" w:space="0" w:color="auto"/>
            </w:tcBorders>
            <w:shd w:val="clear" w:color="auto" w:fill="auto"/>
          </w:tcPr>
          <w:p w:rsidR="00814163" w:rsidRPr="00701417" w:rsidRDefault="00814163" w:rsidP="00B4213F">
            <w:pPr>
              <w:spacing w:before="0"/>
              <w:jc w:val="both"/>
              <w:rPr>
                <w:b/>
                <w:bCs/>
                <w:sz w:val="20"/>
              </w:rPr>
            </w:pPr>
          </w:p>
        </w:tc>
        <w:tc>
          <w:tcPr>
            <w:tcW w:w="2551" w:type="dxa"/>
            <w:vMerge/>
            <w:tcBorders>
              <w:top w:val="single" w:sz="8" w:space="0" w:color="auto"/>
            </w:tcBorders>
            <w:shd w:val="clear" w:color="auto" w:fill="auto"/>
          </w:tcPr>
          <w:p w:rsidR="00814163" w:rsidRPr="00701417" w:rsidRDefault="00814163" w:rsidP="006C0549">
            <w:pPr>
              <w:spacing w:before="0"/>
              <w:jc w:val="both"/>
              <w:rPr>
                <w:sz w:val="20"/>
              </w:rPr>
            </w:pPr>
          </w:p>
        </w:tc>
        <w:tc>
          <w:tcPr>
            <w:tcW w:w="1418" w:type="dxa"/>
            <w:vMerge/>
            <w:tcBorders>
              <w:top w:val="single" w:sz="8" w:space="0" w:color="auto"/>
            </w:tcBorders>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FABF8F" w:themeFill="accent6" w:themeFillTint="99"/>
          </w:tcPr>
          <w:p w:rsidR="00814163" w:rsidRPr="00701417" w:rsidRDefault="00814163" w:rsidP="00BF6B4A">
            <w:pPr>
              <w:spacing w:before="0"/>
              <w:ind w:left="34"/>
              <w:rPr>
                <w:rStyle w:val="Hyperlink"/>
                <w:b/>
                <w:color w:val="000000"/>
                <w:sz w:val="20"/>
                <w:u w:val="none"/>
              </w:rPr>
            </w:pPr>
            <w:r w:rsidRPr="00701417">
              <w:rPr>
                <w:rStyle w:val="Hyperlink"/>
                <w:b/>
                <w:color w:val="000000"/>
                <w:sz w:val="20"/>
                <w:u w:val="none"/>
              </w:rPr>
              <w:t>ETSI requirements (draft)</w:t>
            </w:r>
          </w:p>
        </w:tc>
        <w:tc>
          <w:tcPr>
            <w:tcW w:w="3827" w:type="dxa"/>
            <w:tcBorders>
              <w:top w:val="single" w:sz="4" w:space="0" w:color="auto"/>
              <w:bottom w:val="single" w:sz="4" w:space="0" w:color="auto"/>
            </w:tcBorders>
            <w:shd w:val="clear" w:color="auto" w:fill="FABF8F" w:themeFill="accent6" w:themeFillTint="99"/>
          </w:tcPr>
          <w:p w:rsidR="00814163" w:rsidRPr="00701417" w:rsidRDefault="00814163" w:rsidP="00DA32D7">
            <w:pPr>
              <w:spacing w:before="0"/>
              <w:ind w:left="34"/>
              <w:rPr>
                <w:b/>
                <w:bCs/>
                <w:sz w:val="20"/>
              </w:rPr>
            </w:pPr>
            <w:r w:rsidRPr="00701417">
              <w:rPr>
                <w:b/>
                <w:bCs/>
                <w:sz w:val="20"/>
              </w:rPr>
              <w:t>Requirements (</w:t>
            </w:r>
            <w:r w:rsidR="006B69D2" w:rsidRPr="00701417">
              <w:rPr>
                <w:b/>
                <w:bCs/>
                <w:sz w:val="20"/>
              </w:rPr>
              <w:t>in force</w:t>
            </w:r>
            <w:r w:rsidRPr="00701417">
              <w:rPr>
                <w:b/>
                <w:bCs/>
                <w:sz w:val="20"/>
              </w:rPr>
              <w:t>)</w:t>
            </w:r>
          </w:p>
          <w:p w:rsidR="00814163" w:rsidRPr="00701417" w:rsidRDefault="00814163" w:rsidP="00DA32D7">
            <w:pPr>
              <w:spacing w:before="0"/>
              <w:ind w:left="34"/>
              <w:rPr>
                <w:b/>
                <w:bCs/>
                <w:sz w:val="20"/>
              </w:rPr>
            </w:pPr>
          </w:p>
        </w:tc>
      </w:tr>
      <w:tr w:rsidR="00814163" w:rsidRPr="00701417" w:rsidTr="00EC4791">
        <w:trPr>
          <w:trHeight w:val="769"/>
        </w:trPr>
        <w:tc>
          <w:tcPr>
            <w:tcW w:w="653" w:type="dxa"/>
            <w:vMerge/>
            <w:tcBorders>
              <w:top w:val="single" w:sz="8" w:space="0" w:color="auto"/>
            </w:tcBorders>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top w:val="single" w:sz="8" w:space="0" w:color="auto"/>
            </w:tcBorders>
            <w:shd w:val="clear" w:color="auto" w:fill="auto"/>
          </w:tcPr>
          <w:p w:rsidR="00814163" w:rsidRPr="00701417" w:rsidRDefault="00814163" w:rsidP="00B4213F">
            <w:pPr>
              <w:spacing w:before="0"/>
              <w:jc w:val="both"/>
              <w:rPr>
                <w:b/>
                <w:bCs/>
                <w:sz w:val="20"/>
              </w:rPr>
            </w:pPr>
          </w:p>
        </w:tc>
        <w:tc>
          <w:tcPr>
            <w:tcW w:w="2551" w:type="dxa"/>
            <w:vMerge/>
            <w:tcBorders>
              <w:top w:val="single" w:sz="8" w:space="0" w:color="auto"/>
            </w:tcBorders>
            <w:shd w:val="clear" w:color="auto" w:fill="auto"/>
          </w:tcPr>
          <w:p w:rsidR="00814163" w:rsidRPr="00701417" w:rsidRDefault="00814163" w:rsidP="006C0549">
            <w:pPr>
              <w:spacing w:before="0"/>
              <w:jc w:val="both"/>
              <w:rPr>
                <w:sz w:val="20"/>
              </w:rPr>
            </w:pPr>
          </w:p>
        </w:tc>
        <w:tc>
          <w:tcPr>
            <w:tcW w:w="1418" w:type="dxa"/>
            <w:vMerge/>
            <w:tcBorders>
              <w:top w:val="single" w:sz="8" w:space="0" w:color="auto"/>
            </w:tcBorders>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RDefault="00814163" w:rsidP="00BF6B4A">
            <w:pPr>
              <w:spacing w:before="0"/>
              <w:ind w:left="34"/>
              <w:rPr>
                <w:rStyle w:val="Hyperlink"/>
                <w:b/>
                <w:color w:val="000000"/>
                <w:sz w:val="20"/>
                <w:u w:val="none"/>
              </w:rPr>
            </w:pPr>
            <w:r w:rsidRPr="00701417">
              <w:rPr>
                <w:rStyle w:val="Hyperlink"/>
                <w:b/>
                <w:color w:val="000000"/>
                <w:sz w:val="20"/>
                <w:u w:val="none"/>
              </w:rPr>
              <w:t>—</w:t>
            </w:r>
          </w:p>
        </w:tc>
        <w:tc>
          <w:tcPr>
            <w:tcW w:w="3827" w:type="dxa"/>
            <w:tcBorders>
              <w:top w:val="single" w:sz="4" w:space="0" w:color="auto"/>
              <w:bottom w:val="single" w:sz="4" w:space="0" w:color="auto"/>
            </w:tcBorders>
            <w:shd w:val="clear" w:color="auto" w:fill="auto"/>
          </w:tcPr>
          <w:p w:rsidR="00814163" w:rsidRPr="00701417" w:rsidRDefault="00814163" w:rsidP="00114091">
            <w:pPr>
              <w:spacing w:before="0"/>
              <w:ind w:left="34"/>
              <w:rPr>
                <w:sz w:val="18"/>
                <w:szCs w:val="18"/>
                <w:lang w:val="en-US"/>
              </w:rPr>
            </w:pPr>
            <w:r w:rsidRPr="00701417">
              <w:rPr>
                <w:sz w:val="18"/>
                <w:szCs w:val="18"/>
                <w:lang w:val="en-US"/>
              </w:rPr>
              <w:t xml:space="preserve">Q.3401 NGN NNI </w:t>
            </w:r>
            <w:proofErr w:type="spellStart"/>
            <w:r w:rsidRPr="00701417">
              <w:rPr>
                <w:sz w:val="18"/>
                <w:szCs w:val="18"/>
                <w:lang w:val="en-US"/>
              </w:rPr>
              <w:t>signalling</w:t>
            </w:r>
            <w:proofErr w:type="spellEnd"/>
            <w:r w:rsidRPr="00701417">
              <w:rPr>
                <w:sz w:val="18"/>
                <w:szCs w:val="18"/>
                <w:lang w:val="en-US"/>
              </w:rPr>
              <w:t xml:space="preserve"> profile</w:t>
            </w:r>
          </w:p>
          <w:p w:rsidR="00814163" w:rsidRPr="00701417" w:rsidRDefault="00814163" w:rsidP="00114091">
            <w:pPr>
              <w:spacing w:before="0"/>
              <w:ind w:left="34"/>
              <w:rPr>
                <w:sz w:val="18"/>
                <w:szCs w:val="18"/>
                <w:lang w:val="en-US"/>
              </w:rPr>
            </w:pPr>
          </w:p>
          <w:p w:rsidR="00814163" w:rsidRPr="00701417" w:rsidRDefault="00814163" w:rsidP="00114091">
            <w:pPr>
              <w:spacing w:before="0"/>
              <w:ind w:left="34"/>
              <w:rPr>
                <w:b/>
                <w:bCs/>
                <w:sz w:val="20"/>
              </w:rPr>
            </w:pPr>
            <w:r w:rsidRPr="00701417">
              <w:rPr>
                <w:sz w:val="18"/>
                <w:szCs w:val="18"/>
                <w:lang w:val="en-US"/>
              </w:rPr>
              <w:t xml:space="preserve">Q.3402 NGN UNI </w:t>
            </w:r>
            <w:proofErr w:type="spellStart"/>
            <w:r w:rsidRPr="00701417">
              <w:rPr>
                <w:sz w:val="18"/>
                <w:szCs w:val="18"/>
                <w:lang w:val="en-US"/>
              </w:rPr>
              <w:t>signalling</w:t>
            </w:r>
            <w:proofErr w:type="spellEnd"/>
            <w:r w:rsidRPr="00701417">
              <w:rPr>
                <w:sz w:val="18"/>
                <w:szCs w:val="18"/>
                <w:lang w:val="en-US"/>
              </w:rPr>
              <w:t xml:space="preserve"> profile</w:t>
            </w:r>
          </w:p>
          <w:p w:rsidR="00814163" w:rsidRPr="00701417" w:rsidRDefault="00814163" w:rsidP="00DA32D7">
            <w:pPr>
              <w:spacing w:before="0"/>
              <w:ind w:left="34"/>
              <w:rPr>
                <w:b/>
                <w:bCs/>
                <w:sz w:val="20"/>
              </w:rPr>
            </w:pPr>
          </w:p>
        </w:tc>
      </w:tr>
      <w:tr w:rsidR="00814163" w:rsidRPr="00701417" w:rsidTr="00EC4791">
        <w:trPr>
          <w:trHeight w:val="490"/>
        </w:trPr>
        <w:tc>
          <w:tcPr>
            <w:tcW w:w="653" w:type="dxa"/>
            <w:vMerge/>
            <w:tcBorders>
              <w:top w:val="single" w:sz="8" w:space="0" w:color="auto"/>
            </w:tcBorders>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top w:val="single" w:sz="8" w:space="0" w:color="auto"/>
            </w:tcBorders>
            <w:shd w:val="clear" w:color="auto" w:fill="auto"/>
          </w:tcPr>
          <w:p w:rsidR="00814163" w:rsidRPr="00701417" w:rsidRDefault="00814163" w:rsidP="00B4213F">
            <w:pPr>
              <w:spacing w:before="0"/>
              <w:jc w:val="both"/>
              <w:rPr>
                <w:b/>
                <w:bCs/>
                <w:sz w:val="20"/>
              </w:rPr>
            </w:pPr>
          </w:p>
        </w:tc>
        <w:tc>
          <w:tcPr>
            <w:tcW w:w="2551" w:type="dxa"/>
            <w:vMerge/>
            <w:tcBorders>
              <w:top w:val="single" w:sz="8" w:space="0" w:color="auto"/>
            </w:tcBorders>
            <w:shd w:val="clear" w:color="auto" w:fill="auto"/>
          </w:tcPr>
          <w:p w:rsidR="00814163" w:rsidRPr="00701417" w:rsidRDefault="00814163" w:rsidP="006C0549">
            <w:pPr>
              <w:spacing w:before="0"/>
              <w:jc w:val="both"/>
              <w:rPr>
                <w:sz w:val="20"/>
              </w:rPr>
            </w:pPr>
          </w:p>
        </w:tc>
        <w:tc>
          <w:tcPr>
            <w:tcW w:w="1418" w:type="dxa"/>
            <w:vMerge/>
            <w:tcBorders>
              <w:top w:val="single" w:sz="8" w:space="0" w:color="auto"/>
            </w:tcBorders>
            <w:shd w:val="clear" w:color="auto" w:fill="auto"/>
          </w:tcPr>
          <w:p w:rsidR="00814163" w:rsidRPr="00701417" w:rsidRDefault="00814163" w:rsidP="00BA3942">
            <w:pPr>
              <w:spacing w:before="0"/>
              <w:jc w:val="both"/>
              <w:rPr>
                <w:sz w:val="20"/>
              </w:rPr>
            </w:pPr>
          </w:p>
        </w:tc>
        <w:tc>
          <w:tcPr>
            <w:tcW w:w="3969" w:type="dxa"/>
            <w:tcBorders>
              <w:top w:val="single" w:sz="4" w:space="0" w:color="auto"/>
            </w:tcBorders>
            <w:shd w:val="clear" w:color="auto" w:fill="C2D69B" w:themeFill="accent3" w:themeFillTint="99"/>
          </w:tcPr>
          <w:p w:rsidR="00814163" w:rsidRPr="00701417" w:rsidRDefault="00814163" w:rsidP="00BF6B4A">
            <w:pPr>
              <w:spacing w:before="0"/>
              <w:ind w:left="34"/>
              <w:rPr>
                <w:rStyle w:val="Hyperlink"/>
                <w:b/>
                <w:color w:val="000000"/>
                <w:sz w:val="20"/>
                <w:u w:val="none"/>
              </w:rPr>
            </w:pPr>
            <w:r w:rsidRPr="00701417">
              <w:rPr>
                <w:rStyle w:val="Hyperlink"/>
                <w:b/>
                <w:color w:val="000000"/>
                <w:sz w:val="20"/>
                <w:u w:val="none"/>
              </w:rPr>
              <w:t>ETSI Test suites (in force)</w:t>
            </w:r>
          </w:p>
        </w:tc>
        <w:tc>
          <w:tcPr>
            <w:tcW w:w="3827" w:type="dxa"/>
            <w:tcBorders>
              <w:top w:val="single" w:sz="4" w:space="0" w:color="auto"/>
            </w:tcBorders>
            <w:shd w:val="clear" w:color="auto" w:fill="FABF8F" w:themeFill="accent6" w:themeFillTint="99"/>
          </w:tcPr>
          <w:p w:rsidR="00814163" w:rsidRPr="00701417" w:rsidRDefault="00814163" w:rsidP="00EC4791">
            <w:pPr>
              <w:spacing w:before="0"/>
              <w:ind w:left="34"/>
              <w:rPr>
                <w:b/>
                <w:bCs/>
                <w:sz w:val="20"/>
              </w:rPr>
            </w:pPr>
            <w:r w:rsidRPr="00701417">
              <w:rPr>
                <w:b/>
                <w:bCs/>
                <w:sz w:val="20"/>
              </w:rPr>
              <w:t>Test suites (draft)</w:t>
            </w:r>
          </w:p>
        </w:tc>
      </w:tr>
      <w:tr w:rsidR="00814163" w:rsidRPr="00701417" w:rsidTr="00EC4791">
        <w:trPr>
          <w:trHeight w:val="1035"/>
        </w:trPr>
        <w:tc>
          <w:tcPr>
            <w:tcW w:w="653" w:type="dxa"/>
            <w:vMerge/>
            <w:tcBorders>
              <w:top w:val="single" w:sz="8" w:space="0" w:color="auto"/>
            </w:tcBorders>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top w:val="single" w:sz="8" w:space="0" w:color="auto"/>
            </w:tcBorders>
            <w:shd w:val="clear" w:color="auto" w:fill="auto"/>
          </w:tcPr>
          <w:p w:rsidR="00814163" w:rsidRPr="00701417" w:rsidRDefault="00814163" w:rsidP="00B4213F">
            <w:pPr>
              <w:spacing w:before="0"/>
              <w:jc w:val="both"/>
              <w:rPr>
                <w:b/>
                <w:bCs/>
                <w:sz w:val="20"/>
              </w:rPr>
            </w:pPr>
          </w:p>
        </w:tc>
        <w:tc>
          <w:tcPr>
            <w:tcW w:w="2551" w:type="dxa"/>
            <w:vMerge/>
            <w:tcBorders>
              <w:top w:val="single" w:sz="8" w:space="0" w:color="auto"/>
            </w:tcBorders>
            <w:shd w:val="clear" w:color="auto" w:fill="auto"/>
          </w:tcPr>
          <w:p w:rsidR="00814163" w:rsidRPr="00701417" w:rsidRDefault="00814163" w:rsidP="006C0549">
            <w:pPr>
              <w:spacing w:before="0"/>
              <w:jc w:val="both"/>
              <w:rPr>
                <w:sz w:val="20"/>
              </w:rPr>
            </w:pPr>
          </w:p>
        </w:tc>
        <w:tc>
          <w:tcPr>
            <w:tcW w:w="1418" w:type="dxa"/>
            <w:vMerge/>
            <w:tcBorders>
              <w:top w:val="single" w:sz="8" w:space="0" w:color="auto"/>
            </w:tcBorders>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Del="000F60C9" w:rsidRDefault="00814163" w:rsidP="00E60CF3">
            <w:pPr>
              <w:spacing w:before="0"/>
              <w:ind w:left="34"/>
              <w:rPr>
                <w:del w:id="556" w:author="ueyi7kx" w:date="2013-04-24T06:19:00Z"/>
                <w:rStyle w:val="Hyperlink"/>
                <w:b/>
                <w:color w:val="000000"/>
                <w:sz w:val="20"/>
                <w:u w:val="none"/>
              </w:rPr>
            </w:pPr>
            <w:del w:id="557" w:author="ueyi7kx" w:date="2013-04-24T06:19:00Z">
              <w:r w:rsidRPr="00701417" w:rsidDel="000F60C9">
                <w:rPr>
                  <w:rStyle w:val="Hyperlink"/>
                  <w:b/>
                  <w:color w:val="000000"/>
                  <w:sz w:val="20"/>
                  <w:u w:val="none"/>
                </w:rPr>
                <w:delText>ETSI TS 102 027-1</w:delText>
              </w:r>
            </w:del>
          </w:p>
          <w:p w:rsidR="00814163" w:rsidRPr="00701417" w:rsidDel="000F60C9" w:rsidRDefault="00814163" w:rsidP="00E60CF3">
            <w:pPr>
              <w:spacing w:before="0"/>
              <w:ind w:left="34"/>
              <w:rPr>
                <w:del w:id="558" w:author="ueyi7kx" w:date="2013-04-24T06:19:00Z"/>
                <w:color w:val="000000"/>
                <w:sz w:val="20"/>
              </w:rPr>
            </w:pPr>
            <w:del w:id="559" w:author="ueyi7kx" w:date="2013-04-24T06:19:00Z">
              <w:r w:rsidRPr="00701417" w:rsidDel="000F60C9">
                <w:rPr>
                  <w:color w:val="000000"/>
                  <w:sz w:val="20"/>
                </w:rPr>
                <w:delText>Draft IETF SIP RFC3261;</w:delText>
              </w:r>
            </w:del>
          </w:p>
          <w:p w:rsidR="00814163" w:rsidRPr="00701417" w:rsidDel="000F60C9" w:rsidRDefault="00814163" w:rsidP="00E60CF3">
            <w:pPr>
              <w:spacing w:before="0"/>
              <w:ind w:left="34"/>
              <w:rPr>
                <w:del w:id="560" w:author="ueyi7kx" w:date="2013-04-24T06:19:00Z"/>
                <w:color w:val="000000"/>
                <w:sz w:val="20"/>
              </w:rPr>
            </w:pPr>
            <w:del w:id="561" w:author="ueyi7kx" w:date="2013-04-24T06:19:00Z">
              <w:r w:rsidRPr="00701417" w:rsidDel="000F60C9">
                <w:rPr>
                  <w:color w:val="000000"/>
                  <w:sz w:val="20"/>
                </w:rPr>
                <w:delText>Part 1: Test Suite Structure and</w:delText>
              </w:r>
            </w:del>
          </w:p>
          <w:p w:rsidR="00814163" w:rsidRPr="00701417" w:rsidRDefault="00814163" w:rsidP="00EC4791">
            <w:pPr>
              <w:spacing w:before="0"/>
              <w:ind w:left="34"/>
              <w:rPr>
                <w:rStyle w:val="Hyperlink"/>
                <w:b/>
                <w:color w:val="000000"/>
                <w:sz w:val="20"/>
                <w:u w:val="none"/>
              </w:rPr>
            </w:pPr>
            <w:del w:id="562" w:author="ueyi7kx" w:date="2013-04-24T06:19:00Z">
              <w:r w:rsidRPr="00701417" w:rsidDel="000F60C9">
                <w:rPr>
                  <w:color w:val="000000"/>
                  <w:sz w:val="20"/>
                </w:rPr>
                <w:delText>Test Purposes (TSS&amp;TP) specification</w:delText>
              </w:r>
            </w:del>
          </w:p>
        </w:tc>
        <w:tc>
          <w:tcPr>
            <w:tcW w:w="3827" w:type="dxa"/>
            <w:tcBorders>
              <w:top w:val="single" w:sz="4" w:space="0" w:color="auto"/>
              <w:bottom w:val="single" w:sz="4" w:space="0" w:color="auto"/>
            </w:tcBorders>
            <w:shd w:val="clear" w:color="auto" w:fill="auto"/>
          </w:tcPr>
          <w:p w:rsidR="00814163" w:rsidRPr="00701417" w:rsidDel="000F60C9" w:rsidRDefault="00814163" w:rsidP="00EC4791">
            <w:pPr>
              <w:spacing w:before="0"/>
              <w:ind w:left="34"/>
              <w:jc w:val="both"/>
              <w:rPr>
                <w:del w:id="563" w:author="ueyi7kx" w:date="2013-04-24T06:19:00Z"/>
                <w:rStyle w:val="Hyperlink"/>
                <w:b/>
                <w:bCs/>
                <w:color w:val="000000"/>
                <w:sz w:val="20"/>
                <w:u w:val="none"/>
              </w:rPr>
            </w:pPr>
            <w:del w:id="564" w:author="ueyi7kx" w:date="2013-04-24T06:19:00Z">
              <w:r w:rsidRPr="00701417" w:rsidDel="000F60C9">
                <w:rPr>
                  <w:rStyle w:val="Hyperlink"/>
                  <w:b/>
                  <w:bCs/>
                  <w:color w:val="000000"/>
                  <w:sz w:val="20"/>
                  <w:u w:val="none"/>
                </w:rPr>
                <w:delText>Q.39xx-1</w:delText>
              </w:r>
            </w:del>
          </w:p>
          <w:p w:rsidR="00814163" w:rsidRPr="00701417" w:rsidRDefault="00814163" w:rsidP="00EC4791">
            <w:pPr>
              <w:spacing w:before="0"/>
              <w:ind w:left="34"/>
              <w:rPr>
                <w:b/>
                <w:bCs/>
                <w:sz w:val="20"/>
              </w:rPr>
            </w:pPr>
            <w:del w:id="565" w:author="ueyi7kx" w:date="2013-04-24T06:19:00Z">
              <w:r w:rsidRPr="00701417" w:rsidDel="000F60C9">
                <w:rPr>
                  <w:rStyle w:val="Hyperlink"/>
                  <w:color w:val="000000"/>
                  <w:sz w:val="20"/>
                  <w:u w:val="none"/>
                </w:rPr>
                <w:delText>IETF SIP RFC3261 Conformance Tests Specification; Part1: Test Suite Structure and Test Purposes (TSS&amp;TP)”</w:delText>
              </w:r>
            </w:del>
          </w:p>
        </w:tc>
      </w:tr>
      <w:tr w:rsidR="000F60C9" w:rsidRPr="00701417" w:rsidTr="00F71AB6">
        <w:trPr>
          <w:trHeight w:val="349"/>
        </w:trPr>
        <w:tc>
          <w:tcPr>
            <w:tcW w:w="653" w:type="dxa"/>
            <w:vMerge w:val="restart"/>
            <w:tcBorders>
              <w:top w:val="single" w:sz="8" w:space="0" w:color="auto"/>
            </w:tcBorders>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8" w:space="0" w:color="auto"/>
            </w:tcBorders>
            <w:shd w:val="clear" w:color="auto" w:fill="auto"/>
          </w:tcPr>
          <w:p w:rsidR="000F60C9" w:rsidRPr="00701417" w:rsidRDefault="000F60C9" w:rsidP="00F71AB6">
            <w:pPr>
              <w:spacing w:before="0"/>
              <w:rPr>
                <w:b/>
                <w:bCs/>
                <w:sz w:val="20"/>
              </w:rPr>
            </w:pPr>
            <w:r w:rsidRPr="00701417">
              <w:rPr>
                <w:b/>
                <w:bCs/>
                <w:sz w:val="20"/>
              </w:rPr>
              <w:t xml:space="preserve"> </w:t>
            </w:r>
            <w:ins w:id="566" w:author="ueyi7kx" w:date="2013-04-23T20:26:00Z">
              <w:r w:rsidRPr="00701417">
                <w:rPr>
                  <w:b/>
                  <w:bCs/>
                  <w:sz w:val="20"/>
                </w:rPr>
                <w:t>Interworking tests</w:t>
              </w:r>
            </w:ins>
            <w:ins w:id="567" w:author="ueyi7kx" w:date="2013-04-23T20:28:00Z">
              <w:r w:rsidRPr="00701417">
                <w:rPr>
                  <w:b/>
                  <w:bCs/>
                  <w:sz w:val="20"/>
                </w:rPr>
                <w:t xml:space="preserve"> of signalling protocols</w:t>
              </w:r>
            </w:ins>
          </w:p>
        </w:tc>
        <w:tc>
          <w:tcPr>
            <w:tcW w:w="2551" w:type="dxa"/>
            <w:vMerge w:val="restart"/>
            <w:tcBorders>
              <w:top w:val="single" w:sz="8" w:space="0" w:color="auto"/>
            </w:tcBorders>
            <w:shd w:val="clear" w:color="auto" w:fill="auto"/>
          </w:tcPr>
          <w:p w:rsidR="000F60C9" w:rsidRPr="00701417" w:rsidRDefault="000F60C9" w:rsidP="00F71AB6">
            <w:pPr>
              <w:spacing w:before="0"/>
              <w:jc w:val="both"/>
              <w:rPr>
                <w:sz w:val="20"/>
              </w:rPr>
            </w:pPr>
            <w:r w:rsidRPr="00701417">
              <w:rPr>
                <w:sz w:val="20"/>
              </w:rPr>
              <w:t xml:space="preserve">Martin Brand </w:t>
            </w:r>
          </w:p>
          <w:p w:rsidR="000F60C9" w:rsidRPr="00701417" w:rsidRDefault="000F60C9" w:rsidP="00F71AB6">
            <w:pPr>
              <w:spacing w:before="0"/>
              <w:jc w:val="both"/>
              <w:rPr>
                <w:sz w:val="20"/>
              </w:rPr>
            </w:pPr>
            <w:r w:rsidRPr="00701417">
              <w:rPr>
                <w:sz w:val="20"/>
              </w:rPr>
              <w:t>Vice-chairman of SG11</w:t>
            </w:r>
          </w:p>
          <w:p w:rsidR="000F60C9" w:rsidRPr="00701417" w:rsidRDefault="000F60C9" w:rsidP="00F71AB6">
            <w:pPr>
              <w:spacing w:before="0"/>
              <w:jc w:val="both"/>
              <w:rPr>
                <w:sz w:val="20"/>
                <w:lang w:val="en-US"/>
              </w:rPr>
            </w:pPr>
            <w:r w:rsidRPr="00701417">
              <w:rPr>
                <w:sz w:val="20"/>
                <w:lang w:val="en-US"/>
              </w:rPr>
              <w:t>(Austria)</w:t>
            </w:r>
          </w:p>
          <w:p w:rsidR="000F60C9" w:rsidRPr="00701417" w:rsidRDefault="00DC4992" w:rsidP="00F71AB6">
            <w:pPr>
              <w:spacing w:before="0"/>
              <w:jc w:val="both"/>
              <w:rPr>
                <w:sz w:val="20"/>
                <w:lang w:val="en-US"/>
              </w:rPr>
            </w:pPr>
            <w:hyperlink r:id="rId83" w:history="1">
              <w:r w:rsidR="000F60C9" w:rsidRPr="00701417">
                <w:rPr>
                  <w:rStyle w:val="Hyperlink"/>
                  <w:sz w:val="20"/>
                  <w:lang w:val="en-US"/>
                </w:rPr>
                <w:t>martin.brand@A1telekom.at</w:t>
              </w:r>
            </w:hyperlink>
          </w:p>
          <w:p w:rsidR="000F60C9" w:rsidRPr="00701417" w:rsidRDefault="000F60C9" w:rsidP="00F71AB6">
            <w:pPr>
              <w:spacing w:before="0"/>
              <w:jc w:val="both"/>
              <w:rPr>
                <w:sz w:val="20"/>
                <w:lang w:val="en-US"/>
              </w:rPr>
            </w:pPr>
          </w:p>
          <w:p w:rsidR="000F60C9" w:rsidRPr="00701417" w:rsidRDefault="000F60C9" w:rsidP="00F71AB6">
            <w:pPr>
              <w:spacing w:before="0"/>
              <w:jc w:val="both"/>
              <w:rPr>
                <w:sz w:val="20"/>
              </w:rPr>
            </w:pPr>
            <w:r w:rsidRPr="00701417">
              <w:rPr>
                <w:sz w:val="20"/>
              </w:rPr>
              <w:t xml:space="preserve">Gerhard </w:t>
            </w:r>
            <w:proofErr w:type="spellStart"/>
            <w:r w:rsidRPr="00701417">
              <w:rPr>
                <w:sz w:val="20"/>
              </w:rPr>
              <w:t>Ott</w:t>
            </w:r>
            <w:proofErr w:type="spellEnd"/>
          </w:p>
          <w:p w:rsidR="000F60C9" w:rsidRPr="00701417" w:rsidRDefault="000F60C9" w:rsidP="00F71AB6">
            <w:pPr>
              <w:spacing w:before="0"/>
              <w:jc w:val="both"/>
              <w:rPr>
                <w:sz w:val="20"/>
                <w:lang w:val="es-ES"/>
              </w:rPr>
            </w:pPr>
            <w:r w:rsidRPr="00701417">
              <w:rPr>
                <w:sz w:val="20"/>
                <w:lang w:val="es-ES"/>
              </w:rPr>
              <w:t>(</w:t>
            </w:r>
            <w:proofErr w:type="spellStart"/>
            <w:r w:rsidRPr="00701417">
              <w:rPr>
                <w:sz w:val="20"/>
                <w:lang w:val="es-ES"/>
              </w:rPr>
              <w:t>Germany</w:t>
            </w:r>
            <w:proofErr w:type="spellEnd"/>
            <w:r w:rsidRPr="00701417">
              <w:rPr>
                <w:sz w:val="20"/>
                <w:lang w:val="es-ES"/>
              </w:rPr>
              <w:t>)</w:t>
            </w:r>
          </w:p>
          <w:p w:rsidR="000F60C9" w:rsidRPr="00701417" w:rsidRDefault="00DC4992" w:rsidP="00F71AB6">
            <w:pPr>
              <w:spacing w:before="0"/>
              <w:jc w:val="both"/>
              <w:rPr>
                <w:sz w:val="20"/>
                <w:lang w:val="es-ES"/>
              </w:rPr>
            </w:pPr>
            <w:hyperlink r:id="rId84" w:history="1">
              <w:r w:rsidR="000F60C9" w:rsidRPr="00701417">
                <w:rPr>
                  <w:rStyle w:val="Hyperlink"/>
                  <w:sz w:val="20"/>
                  <w:lang w:val="es-ES"/>
                </w:rPr>
                <w:t>gerhard.ott@telekom.de</w:t>
              </w:r>
            </w:hyperlink>
          </w:p>
          <w:p w:rsidR="000F60C9" w:rsidRPr="00701417" w:rsidRDefault="000F60C9" w:rsidP="00F71AB6">
            <w:pPr>
              <w:spacing w:before="0"/>
              <w:jc w:val="both"/>
              <w:rPr>
                <w:sz w:val="20"/>
                <w:lang w:val="es-ES"/>
              </w:rPr>
            </w:pPr>
          </w:p>
          <w:p w:rsidR="000F60C9" w:rsidRPr="00701417" w:rsidRDefault="000F60C9" w:rsidP="00F71AB6">
            <w:pPr>
              <w:spacing w:before="0"/>
              <w:jc w:val="both"/>
              <w:rPr>
                <w:sz w:val="20"/>
                <w:lang w:val="es-ES"/>
              </w:rPr>
            </w:pPr>
            <w:r w:rsidRPr="00701417">
              <w:rPr>
                <w:sz w:val="20"/>
                <w:lang w:val="es-ES"/>
              </w:rPr>
              <w:t>Dmitry Tarasov</w:t>
            </w:r>
          </w:p>
          <w:p w:rsidR="000F60C9" w:rsidRPr="00701417" w:rsidRDefault="000F60C9" w:rsidP="00F71AB6">
            <w:pPr>
              <w:spacing w:before="0"/>
              <w:jc w:val="both"/>
              <w:rPr>
                <w:sz w:val="20"/>
              </w:rPr>
            </w:pPr>
            <w:r w:rsidRPr="00701417">
              <w:rPr>
                <w:sz w:val="20"/>
              </w:rPr>
              <w:t>(Russia)</w:t>
            </w:r>
          </w:p>
          <w:p w:rsidR="000F60C9" w:rsidRPr="00701417" w:rsidRDefault="00DC4992" w:rsidP="00F71AB6">
            <w:pPr>
              <w:spacing w:before="0"/>
              <w:jc w:val="both"/>
              <w:rPr>
                <w:sz w:val="20"/>
              </w:rPr>
            </w:pPr>
            <w:hyperlink r:id="rId85" w:history="1">
              <w:r w:rsidR="000F60C9" w:rsidRPr="00701417">
                <w:rPr>
                  <w:rStyle w:val="Hyperlink"/>
                  <w:sz w:val="20"/>
                </w:rPr>
                <w:t>tarasov@zniis.ru</w:t>
              </w:r>
            </w:hyperlink>
          </w:p>
          <w:p w:rsidR="000F60C9" w:rsidRPr="00701417" w:rsidRDefault="000F60C9" w:rsidP="00F71AB6">
            <w:pPr>
              <w:spacing w:before="0"/>
              <w:jc w:val="both"/>
              <w:rPr>
                <w:sz w:val="20"/>
              </w:rPr>
            </w:pPr>
          </w:p>
        </w:tc>
        <w:tc>
          <w:tcPr>
            <w:tcW w:w="1418" w:type="dxa"/>
            <w:vMerge w:val="restart"/>
            <w:tcBorders>
              <w:top w:val="single" w:sz="8" w:space="0" w:color="auto"/>
            </w:tcBorders>
            <w:shd w:val="clear" w:color="auto" w:fill="auto"/>
          </w:tcPr>
          <w:p w:rsidR="000F60C9" w:rsidRPr="00701417" w:rsidRDefault="000F60C9" w:rsidP="00F71AB6">
            <w:pPr>
              <w:spacing w:before="0"/>
              <w:jc w:val="both"/>
              <w:rPr>
                <w:sz w:val="20"/>
              </w:rPr>
            </w:pPr>
            <w:r w:rsidRPr="00701417">
              <w:rPr>
                <w:sz w:val="20"/>
              </w:rPr>
              <w:t>ETSI</w:t>
            </w:r>
          </w:p>
        </w:tc>
        <w:tc>
          <w:tcPr>
            <w:tcW w:w="3969" w:type="dxa"/>
            <w:tcBorders>
              <w:top w:val="single" w:sz="8" w:space="0" w:color="auto"/>
            </w:tcBorders>
            <w:shd w:val="clear" w:color="auto" w:fill="C2D69B" w:themeFill="accent3" w:themeFillTint="99"/>
          </w:tcPr>
          <w:p w:rsidR="000F60C9" w:rsidRPr="00701417" w:rsidRDefault="000F60C9" w:rsidP="00F71AB6">
            <w:pPr>
              <w:spacing w:before="0"/>
              <w:ind w:left="34"/>
              <w:rPr>
                <w:rStyle w:val="Hyperlink"/>
                <w:b/>
                <w:color w:val="000000"/>
                <w:sz w:val="20"/>
                <w:u w:val="none"/>
              </w:rPr>
            </w:pPr>
            <w:r w:rsidRPr="00701417">
              <w:rPr>
                <w:rStyle w:val="Hyperlink"/>
                <w:b/>
                <w:color w:val="000000"/>
                <w:sz w:val="20"/>
                <w:u w:val="none"/>
              </w:rPr>
              <w:t>ETSI requirements (in force)</w:t>
            </w:r>
          </w:p>
        </w:tc>
        <w:tc>
          <w:tcPr>
            <w:tcW w:w="3827" w:type="dxa"/>
            <w:tcBorders>
              <w:top w:val="single" w:sz="8" w:space="0" w:color="auto"/>
            </w:tcBorders>
            <w:shd w:val="clear" w:color="auto" w:fill="C2D69B" w:themeFill="accent3" w:themeFillTint="99"/>
          </w:tcPr>
          <w:p w:rsidR="000F60C9" w:rsidRPr="00701417" w:rsidRDefault="000F60C9" w:rsidP="00F71AB6">
            <w:pPr>
              <w:spacing w:before="0"/>
              <w:ind w:left="34"/>
              <w:jc w:val="both"/>
            </w:pPr>
            <w:r w:rsidRPr="00701417">
              <w:rPr>
                <w:b/>
                <w:bCs/>
                <w:sz w:val="20"/>
              </w:rPr>
              <w:t>Requirements (in force)</w:t>
            </w: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vMerge/>
            <w:tcBorders>
              <w:top w:val="single" w:sz="8" w:space="0" w:color="auto"/>
            </w:tcBorders>
            <w:shd w:val="clear" w:color="auto" w:fill="auto"/>
          </w:tcPr>
          <w:p w:rsidR="000F60C9" w:rsidRPr="00701417" w:rsidRDefault="000F60C9" w:rsidP="00F71AB6">
            <w:pPr>
              <w:spacing w:before="0"/>
              <w:jc w:val="both"/>
              <w:rPr>
                <w:sz w:val="20"/>
              </w:rPr>
            </w:pPr>
          </w:p>
        </w:tc>
        <w:tc>
          <w:tcPr>
            <w:tcW w:w="1418" w:type="dxa"/>
            <w:vMerge/>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0F60C9" w:rsidP="00F71AB6">
            <w:pPr>
              <w:spacing w:before="0"/>
              <w:ind w:left="34"/>
              <w:rPr>
                <w:rStyle w:val="Hyperlink"/>
                <w:b/>
                <w:color w:val="000000"/>
                <w:sz w:val="20"/>
                <w:u w:val="none"/>
              </w:rPr>
            </w:pPr>
            <w:r w:rsidRPr="00701417">
              <w:rPr>
                <w:rStyle w:val="Hyperlink"/>
                <w:b/>
                <w:color w:val="000000"/>
                <w:sz w:val="20"/>
                <w:u w:val="none"/>
              </w:rPr>
              <w:t>ETSI TS 186 002-1</w:t>
            </w:r>
          </w:p>
          <w:p w:rsidR="000F60C9" w:rsidRPr="00701417" w:rsidRDefault="000F60C9" w:rsidP="00F71AB6">
            <w:pPr>
              <w:spacing w:before="0"/>
              <w:ind w:left="34"/>
              <w:rPr>
                <w:rStyle w:val="Hyperlink"/>
                <w:b/>
                <w:color w:val="000000"/>
                <w:sz w:val="20"/>
                <w:u w:val="none"/>
              </w:rPr>
            </w:pPr>
            <w:r w:rsidRPr="00701417">
              <w:rPr>
                <w:color w:val="000000"/>
                <w:sz w:val="20"/>
              </w:rPr>
              <w:t>Telecommunications and Internet converged Services and Protocols for Advanced Networking (TISPAN);Interworking between Session Initiation Protocol (SIP) and Bearer Independent Call Control Protocol (BICC) or ISDN User Part (ISUP);Part 1: Protocol Implementation Conformance Statement (PICS)</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rPr>
                <w:rStyle w:val="Hyperlink"/>
                <w:b/>
                <w:color w:val="000000"/>
                <w:sz w:val="20"/>
                <w:u w:val="none"/>
              </w:rPr>
            </w:pPr>
            <w:r w:rsidRPr="00701417">
              <w:rPr>
                <w:rStyle w:val="Hyperlink"/>
                <w:b/>
                <w:color w:val="000000"/>
                <w:sz w:val="20"/>
                <w:u w:val="none"/>
              </w:rPr>
              <w:t>Q.1912.5 B</w:t>
            </w:r>
          </w:p>
          <w:p w:rsidR="000F60C9" w:rsidRPr="00701417" w:rsidRDefault="000F60C9" w:rsidP="00F71AB6">
            <w:pPr>
              <w:spacing w:before="0"/>
              <w:ind w:left="34"/>
              <w:rPr>
                <w:rStyle w:val="Hyperlink"/>
                <w:color w:val="000000"/>
                <w:sz w:val="20"/>
                <w:u w:val="none"/>
              </w:rPr>
            </w:pPr>
            <w:r w:rsidRPr="00701417">
              <w:rPr>
                <w:rStyle w:val="Hyperlink"/>
                <w:color w:val="000000"/>
                <w:sz w:val="20"/>
                <w:u w:val="none"/>
              </w:rPr>
              <w:t>Interworking between session initiation protocol (SIP) and bearer independent call control protocol (BICC) or ISDN user part (ISUP): Protocol implementation conformance statement (PICS)</w:t>
            </w: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vMerge/>
            <w:tcBorders>
              <w:top w:val="single" w:sz="8" w:space="0" w:color="auto"/>
            </w:tcBorders>
            <w:shd w:val="clear" w:color="auto" w:fill="auto"/>
          </w:tcPr>
          <w:p w:rsidR="000F60C9" w:rsidRPr="00701417" w:rsidRDefault="000F60C9" w:rsidP="00F71AB6">
            <w:pPr>
              <w:spacing w:before="0"/>
              <w:jc w:val="both"/>
              <w:rPr>
                <w:sz w:val="20"/>
              </w:rPr>
            </w:pPr>
          </w:p>
        </w:tc>
        <w:tc>
          <w:tcPr>
            <w:tcW w:w="1418" w:type="dxa"/>
            <w:vMerge/>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0F60C9" w:rsidP="00F71AB6">
            <w:pPr>
              <w:spacing w:before="0"/>
              <w:ind w:left="34"/>
              <w:rPr>
                <w:rStyle w:val="Hyperlink"/>
                <w:b/>
                <w:color w:val="000000"/>
                <w:sz w:val="20"/>
                <w:u w:val="none"/>
              </w:rPr>
            </w:pPr>
            <w:r w:rsidRPr="00701417">
              <w:rPr>
                <w:rStyle w:val="Hyperlink"/>
                <w:b/>
                <w:color w:val="000000"/>
                <w:sz w:val="20"/>
                <w:u w:val="none"/>
              </w:rPr>
              <w:t>ETSI TS 186 002-2</w:t>
            </w:r>
          </w:p>
          <w:p w:rsidR="000F60C9" w:rsidRPr="00701417" w:rsidRDefault="000F60C9" w:rsidP="00F71AB6">
            <w:pPr>
              <w:spacing w:before="0"/>
              <w:ind w:left="34"/>
              <w:rPr>
                <w:rStyle w:val="Hyperlink"/>
                <w:b/>
                <w:color w:val="000000"/>
                <w:sz w:val="20"/>
                <w:u w:val="none"/>
              </w:rPr>
            </w:pPr>
            <w:r w:rsidRPr="00701417">
              <w:rPr>
                <w:color w:val="000000"/>
                <w:sz w:val="20"/>
              </w:rPr>
              <w:t xml:space="preserve">Telecommunications and Internet Converged Services and Protocols for Advanced Networking (TISPAN);Interworking between Session Initiation Protocol (SIP) and Bearer Independent Call Control Protocol (BICC) or </w:t>
            </w:r>
            <w:r w:rsidRPr="00701417">
              <w:rPr>
                <w:color w:val="000000"/>
                <w:sz w:val="20"/>
              </w:rPr>
              <w:lastRenderedPageBreak/>
              <w:t>ISDN User Part (ISUP);Part 2: Test Suite Structure and Test Purposes (TSS&amp;TP) for Profile A and B</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rPr>
                <w:rStyle w:val="Hyperlink"/>
                <w:color w:val="000000"/>
                <w:sz w:val="20"/>
                <w:u w:val="none"/>
              </w:rPr>
            </w:pPr>
            <w:r w:rsidRPr="00701417">
              <w:rPr>
                <w:rStyle w:val="Hyperlink"/>
                <w:b/>
                <w:color w:val="000000"/>
                <w:sz w:val="20"/>
                <w:u w:val="none"/>
              </w:rPr>
              <w:lastRenderedPageBreak/>
              <w:t>Q.1912.5 C</w:t>
            </w:r>
          </w:p>
          <w:p w:rsidR="000F60C9" w:rsidRPr="00701417" w:rsidRDefault="000F60C9" w:rsidP="00F71AB6">
            <w:pPr>
              <w:spacing w:before="0"/>
              <w:ind w:left="34"/>
              <w:rPr>
                <w:rStyle w:val="Hyperlink"/>
                <w:color w:val="000000"/>
                <w:sz w:val="20"/>
                <w:u w:val="none"/>
              </w:rPr>
            </w:pPr>
            <w:r w:rsidRPr="00701417">
              <w:rPr>
                <w:rStyle w:val="Hyperlink"/>
                <w:color w:val="000000"/>
                <w:sz w:val="20"/>
                <w:u w:val="none"/>
              </w:rPr>
              <w:t>Interworking between session initiation protocol (SIP) and bearer independent call control protocol (BICC) or ISDN user part (ISUP): Test suite structure and test purposes (TSS&amp;TP) for profiles A and B</w:t>
            </w:r>
          </w:p>
          <w:p w:rsidR="000F60C9" w:rsidRPr="00701417" w:rsidRDefault="000F60C9" w:rsidP="00F71AB6">
            <w:pPr>
              <w:spacing w:before="0"/>
              <w:ind w:left="34"/>
              <w:rPr>
                <w:rStyle w:val="Hyperlink"/>
                <w:color w:val="000000"/>
                <w:sz w:val="20"/>
                <w:u w:val="none"/>
              </w:rPr>
            </w:pPr>
          </w:p>
          <w:p w:rsidR="000F60C9" w:rsidRPr="00701417" w:rsidRDefault="000F60C9" w:rsidP="00F71AB6">
            <w:pPr>
              <w:spacing w:before="0"/>
              <w:ind w:left="34"/>
              <w:rPr>
                <w:rStyle w:val="Hyperlink"/>
                <w:color w:val="000000"/>
                <w:sz w:val="20"/>
                <w:u w:val="none"/>
              </w:rPr>
            </w:pPr>
          </w:p>
          <w:p w:rsidR="000F60C9" w:rsidRPr="00701417" w:rsidRDefault="000F60C9" w:rsidP="00F71AB6">
            <w:pPr>
              <w:spacing w:before="0"/>
              <w:ind w:left="34"/>
              <w:rPr>
                <w:rStyle w:val="Hyperlink"/>
                <w:color w:val="000000"/>
                <w:sz w:val="20"/>
                <w:u w:val="none"/>
              </w:rPr>
            </w:pP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vMerge/>
            <w:tcBorders>
              <w:top w:val="single" w:sz="8" w:space="0" w:color="auto"/>
            </w:tcBorders>
            <w:shd w:val="clear" w:color="auto" w:fill="auto"/>
          </w:tcPr>
          <w:p w:rsidR="000F60C9" w:rsidRPr="00701417" w:rsidRDefault="000F60C9" w:rsidP="00F71AB6">
            <w:pPr>
              <w:spacing w:before="0"/>
              <w:jc w:val="both"/>
              <w:rPr>
                <w:sz w:val="20"/>
              </w:rPr>
            </w:pPr>
          </w:p>
        </w:tc>
        <w:tc>
          <w:tcPr>
            <w:tcW w:w="1418" w:type="dxa"/>
            <w:vMerge/>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0F60C9" w:rsidP="00F71AB6">
            <w:pPr>
              <w:spacing w:before="0"/>
              <w:ind w:left="34"/>
              <w:rPr>
                <w:rStyle w:val="Hyperlink"/>
                <w:b/>
                <w:color w:val="000000"/>
                <w:sz w:val="20"/>
                <w:u w:val="none"/>
              </w:rPr>
            </w:pPr>
            <w:r w:rsidRPr="00701417">
              <w:rPr>
                <w:rStyle w:val="Hyperlink"/>
                <w:b/>
                <w:color w:val="000000"/>
                <w:sz w:val="20"/>
                <w:u w:val="none"/>
              </w:rPr>
              <w:t>ETSI TS 186 002-3</w:t>
            </w:r>
          </w:p>
          <w:p w:rsidR="000F60C9" w:rsidRPr="00701417" w:rsidRDefault="000F60C9" w:rsidP="00F71AB6">
            <w:pPr>
              <w:spacing w:before="0"/>
              <w:ind w:left="34"/>
              <w:rPr>
                <w:rStyle w:val="Hyperlink"/>
                <w:b/>
                <w:color w:val="000000"/>
                <w:sz w:val="20"/>
                <w:u w:val="none"/>
              </w:rPr>
            </w:pPr>
            <w:r w:rsidRPr="00701417">
              <w:rPr>
                <w:rStyle w:val="Hyperlink"/>
                <w:color w:val="000000"/>
                <w:sz w:val="20"/>
                <w:u w:val="none"/>
              </w:rPr>
              <w:t>Telecommunications and Internet Converged Services and Protocols for Advanced Networking (TISPAN);Interworking between Session Initiation Protocol (SIP) and Bearer Independent Call Control Protocol (BICC) or ISDN User Part (ISUP);Part 3: Test Suite Structure and Test Purposes (TSS&amp;TP) for Profile C</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jc w:val="both"/>
              <w:rPr>
                <w:rStyle w:val="Hyperlink"/>
                <w:color w:val="000000"/>
                <w:sz w:val="20"/>
              </w:rPr>
            </w:pPr>
            <w:r w:rsidRPr="00701417">
              <w:rPr>
                <w:rStyle w:val="Hyperlink"/>
                <w:b/>
                <w:color w:val="000000"/>
                <w:sz w:val="20"/>
                <w:u w:val="none"/>
              </w:rPr>
              <w:t>Q.1912.5 D</w:t>
            </w:r>
          </w:p>
          <w:p w:rsidR="000F60C9" w:rsidRPr="00701417" w:rsidRDefault="000F60C9" w:rsidP="00F71AB6">
            <w:pPr>
              <w:spacing w:before="0"/>
              <w:ind w:left="34"/>
              <w:jc w:val="both"/>
              <w:rPr>
                <w:rStyle w:val="Hyperlink"/>
                <w:b/>
                <w:color w:val="000000"/>
                <w:sz w:val="20"/>
                <w:u w:val="none"/>
              </w:rPr>
            </w:pPr>
            <w:r w:rsidRPr="00701417">
              <w:rPr>
                <w:rStyle w:val="Hyperlink"/>
                <w:color w:val="000000"/>
                <w:sz w:val="20"/>
                <w:u w:val="none"/>
              </w:rPr>
              <w:t>Interworking between session initiation protocol (SIP) and bearer independent call control protocol (BICC) or ISDN user part (ISUP): Test suite structure and test purposes (TSS&amp;TP) for profile C</w:t>
            </w: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tcBorders>
              <w:top w:val="single" w:sz="8" w:space="0" w:color="auto"/>
            </w:tcBorders>
            <w:shd w:val="clear" w:color="auto" w:fill="auto"/>
          </w:tcPr>
          <w:p w:rsidR="000F60C9" w:rsidRPr="00701417" w:rsidRDefault="000F60C9" w:rsidP="00F71AB6">
            <w:pPr>
              <w:spacing w:before="0"/>
              <w:jc w:val="both"/>
              <w:rPr>
                <w:sz w:val="20"/>
              </w:rPr>
            </w:pPr>
          </w:p>
        </w:tc>
        <w:tc>
          <w:tcPr>
            <w:tcW w:w="1418" w:type="dxa"/>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0F60C9" w:rsidP="00F71AB6">
            <w:pPr>
              <w:spacing w:before="0"/>
              <w:ind w:left="34"/>
              <w:rPr>
                <w:rStyle w:val="Hyperlink"/>
                <w:color w:val="000000"/>
                <w:sz w:val="20"/>
                <w:u w:val="none"/>
              </w:rPr>
            </w:pPr>
            <w:r w:rsidRPr="00701417">
              <w:rPr>
                <w:rStyle w:val="Hyperlink"/>
                <w:b/>
                <w:color w:val="000000"/>
                <w:sz w:val="20"/>
                <w:u w:val="none"/>
              </w:rPr>
              <w:t>ETSI TS 186 002-4</w:t>
            </w:r>
          </w:p>
          <w:p w:rsidR="000F60C9" w:rsidRPr="00701417" w:rsidRDefault="000F60C9" w:rsidP="00F71AB6">
            <w:pPr>
              <w:spacing w:before="0"/>
              <w:ind w:left="34"/>
              <w:rPr>
                <w:rStyle w:val="Hyperlink"/>
                <w:b/>
                <w:color w:val="000000"/>
                <w:sz w:val="20"/>
                <w:u w:val="none"/>
              </w:rPr>
            </w:pPr>
            <w:r w:rsidRPr="00701417">
              <w:rPr>
                <w:color w:val="000000"/>
                <w:sz w:val="20"/>
              </w:rPr>
              <w:t xml:space="preserve">Telecommunications and Internet Converged Services and Protocols for Advanced Networking (TISPAN);Interworking between Session Initiation Protocol (SIP) and Bearer Independent Call Control Protocol (BICC) or ISDN User Part (ISUP);Part 4: Abstract Test Suite (ATS) and partial Protocol Implementation </w:t>
            </w:r>
            <w:proofErr w:type="spellStart"/>
            <w:r w:rsidRPr="00701417">
              <w:rPr>
                <w:color w:val="000000"/>
                <w:sz w:val="20"/>
              </w:rPr>
              <w:t>eXtra</w:t>
            </w:r>
            <w:proofErr w:type="spellEnd"/>
            <w:r w:rsidRPr="00701417">
              <w:rPr>
                <w:color w:val="000000"/>
                <w:sz w:val="20"/>
              </w:rPr>
              <w:t xml:space="preserve"> Information for Testing (PIXIT) for Profiles A and B</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jc w:val="both"/>
              <w:rPr>
                <w:rStyle w:val="Hyperlink"/>
                <w:color w:val="000000"/>
                <w:u w:val="none"/>
              </w:rPr>
            </w:pPr>
            <w:r w:rsidRPr="00701417">
              <w:rPr>
                <w:rStyle w:val="Hyperlink"/>
                <w:b/>
                <w:color w:val="000000"/>
                <w:sz w:val="20"/>
                <w:u w:val="none"/>
              </w:rPr>
              <w:t>Q.1912.5 E</w:t>
            </w:r>
          </w:p>
          <w:p w:rsidR="000F60C9" w:rsidRPr="00701417" w:rsidRDefault="000F60C9" w:rsidP="00F71AB6">
            <w:pPr>
              <w:spacing w:before="0"/>
              <w:ind w:left="34"/>
              <w:jc w:val="both"/>
              <w:rPr>
                <w:rStyle w:val="Hyperlink"/>
                <w:color w:val="000000"/>
                <w:sz w:val="20"/>
                <w:u w:val="none"/>
              </w:rPr>
            </w:pPr>
            <w:r w:rsidRPr="00701417">
              <w:rPr>
                <w:rStyle w:val="Hyperlink"/>
                <w:color w:val="000000"/>
                <w:sz w:val="20"/>
                <w:u w:val="none"/>
              </w:rPr>
              <w:t>Interworking between session initiation protocol (SIP) and bearer independent call control protocol (BICC) or ISDN user part (ISUP): Abstract test suite (ATS) and partial protocol implementation extra information for testing (PIXIT) for profiles A and B</w:t>
            </w: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tcBorders>
              <w:top w:val="single" w:sz="8" w:space="0" w:color="auto"/>
            </w:tcBorders>
            <w:shd w:val="clear" w:color="auto" w:fill="auto"/>
          </w:tcPr>
          <w:p w:rsidR="000F60C9" w:rsidRPr="00701417" w:rsidRDefault="000F60C9" w:rsidP="00F71AB6">
            <w:pPr>
              <w:spacing w:before="0"/>
              <w:jc w:val="both"/>
              <w:rPr>
                <w:sz w:val="20"/>
              </w:rPr>
            </w:pPr>
          </w:p>
        </w:tc>
        <w:tc>
          <w:tcPr>
            <w:tcW w:w="1418" w:type="dxa"/>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0F60C9" w:rsidP="00F71AB6">
            <w:pPr>
              <w:spacing w:before="0"/>
              <w:ind w:left="34"/>
              <w:rPr>
                <w:rStyle w:val="Hyperlink"/>
                <w:b/>
                <w:color w:val="000000"/>
                <w:sz w:val="20"/>
                <w:u w:val="none"/>
              </w:rPr>
            </w:pPr>
            <w:r w:rsidRPr="00701417">
              <w:rPr>
                <w:rStyle w:val="Hyperlink"/>
                <w:b/>
                <w:color w:val="000000"/>
                <w:sz w:val="20"/>
                <w:u w:val="none"/>
              </w:rPr>
              <w:t>ETSI TS 186 002-5</w:t>
            </w:r>
          </w:p>
          <w:p w:rsidR="000F60C9" w:rsidRPr="00701417" w:rsidRDefault="000F60C9" w:rsidP="00F71AB6">
            <w:pPr>
              <w:spacing w:before="0"/>
              <w:ind w:left="34"/>
              <w:rPr>
                <w:rStyle w:val="Hyperlink"/>
                <w:b/>
                <w:color w:val="000000"/>
                <w:sz w:val="20"/>
                <w:u w:val="none"/>
              </w:rPr>
            </w:pPr>
            <w:r w:rsidRPr="00701417">
              <w:rPr>
                <w:color w:val="000000"/>
                <w:sz w:val="20"/>
              </w:rPr>
              <w:t xml:space="preserve">Telecommunications and Internet converged Services and Protocols for Advanced Networking (TISPAN);Interworking between Session Initiation Protocol (SIP) and Bearer Independent Call Control Protocol (BICC) or ISDN </w:t>
            </w:r>
            <w:proofErr w:type="spellStart"/>
            <w:r w:rsidRPr="00701417">
              <w:rPr>
                <w:color w:val="000000"/>
                <w:sz w:val="20"/>
              </w:rPr>
              <w:t>UserPart</w:t>
            </w:r>
            <w:proofErr w:type="spellEnd"/>
            <w:r w:rsidRPr="00701417">
              <w:rPr>
                <w:color w:val="000000"/>
                <w:sz w:val="20"/>
              </w:rPr>
              <w:t xml:space="preserve"> (ISUP);Part 5: Abstract Test Suite (ATS) and partial Protocol Implementation </w:t>
            </w:r>
            <w:proofErr w:type="spellStart"/>
            <w:r w:rsidRPr="00701417">
              <w:rPr>
                <w:color w:val="000000"/>
                <w:sz w:val="20"/>
              </w:rPr>
              <w:t>eXtra</w:t>
            </w:r>
            <w:proofErr w:type="spellEnd"/>
            <w:r w:rsidRPr="00701417">
              <w:rPr>
                <w:color w:val="000000"/>
                <w:sz w:val="20"/>
              </w:rPr>
              <w:t xml:space="preserve"> Information for Testing (PIXIT) for Profile C</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jc w:val="both"/>
              <w:rPr>
                <w:rStyle w:val="Hyperlink"/>
                <w:color w:val="000000"/>
                <w:u w:val="none"/>
              </w:rPr>
            </w:pPr>
            <w:r w:rsidRPr="00701417">
              <w:rPr>
                <w:rStyle w:val="Hyperlink"/>
                <w:b/>
                <w:color w:val="000000"/>
                <w:sz w:val="20"/>
                <w:u w:val="none"/>
              </w:rPr>
              <w:t>Q.1912.5 F</w:t>
            </w:r>
          </w:p>
          <w:p w:rsidR="000F60C9" w:rsidRPr="00701417" w:rsidRDefault="000F60C9" w:rsidP="00F71AB6">
            <w:pPr>
              <w:spacing w:before="0"/>
              <w:ind w:left="34"/>
              <w:jc w:val="both"/>
              <w:rPr>
                <w:b/>
                <w:bCs/>
                <w:sz w:val="20"/>
                <w:u w:val="single"/>
              </w:rPr>
            </w:pPr>
            <w:r w:rsidRPr="00701417">
              <w:rPr>
                <w:rStyle w:val="Hyperlink"/>
                <w:color w:val="000000"/>
                <w:sz w:val="20"/>
                <w:u w:val="none"/>
              </w:rPr>
              <w:t>Interworking between session initiation protocol (SIP) and bearer independent call control protocol (BICC) or ISDN user part (ISUP): Abstract test suite (ATS) and partial protocol implementation extra information for testing (PIXIT) for profile C</w:t>
            </w: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tcBorders>
              <w:top w:val="single" w:sz="8" w:space="0" w:color="auto"/>
            </w:tcBorders>
            <w:shd w:val="clear" w:color="auto" w:fill="auto"/>
          </w:tcPr>
          <w:p w:rsidR="000F60C9" w:rsidRPr="00701417" w:rsidRDefault="000F60C9" w:rsidP="00F71AB6">
            <w:pPr>
              <w:spacing w:before="0"/>
              <w:jc w:val="both"/>
              <w:rPr>
                <w:sz w:val="20"/>
              </w:rPr>
            </w:pPr>
          </w:p>
        </w:tc>
        <w:tc>
          <w:tcPr>
            <w:tcW w:w="1418" w:type="dxa"/>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DC4992" w:rsidP="00F71AB6">
            <w:pPr>
              <w:spacing w:before="0"/>
              <w:ind w:left="34"/>
              <w:jc w:val="both"/>
              <w:rPr>
                <w:b/>
                <w:sz w:val="20"/>
              </w:rPr>
            </w:pPr>
            <w:hyperlink r:id="rId86" w:history="1">
              <w:r w:rsidR="000F60C9" w:rsidRPr="00701417">
                <w:rPr>
                  <w:b/>
                  <w:sz w:val="20"/>
                </w:rPr>
                <w:t>TS 102 710-1</w:t>
              </w:r>
            </w:hyperlink>
          </w:p>
          <w:p w:rsidR="000F60C9" w:rsidRPr="00701417" w:rsidRDefault="000F60C9" w:rsidP="00F71AB6">
            <w:pPr>
              <w:spacing w:before="0"/>
              <w:ind w:left="34"/>
              <w:jc w:val="both"/>
              <w:rPr>
                <w:b/>
                <w:bCs/>
                <w:sz w:val="20"/>
              </w:rPr>
            </w:pPr>
            <w:r w:rsidRPr="00701417">
              <w:rPr>
                <w:sz w:val="20"/>
              </w:rPr>
              <w:t xml:space="preserve">IMS Network Testing (INT); Interworking between the IP Multimedia (IM) Core Network (CN) subsystem and Circuit Switched (CS) networks (Release 8); Part 1: </w:t>
            </w:r>
            <w:r w:rsidRPr="00701417">
              <w:rPr>
                <w:sz w:val="20"/>
              </w:rPr>
              <w:lastRenderedPageBreak/>
              <w:t>PICS</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jc w:val="both"/>
              <w:rPr>
                <w:b/>
                <w:bCs/>
                <w:sz w:val="20"/>
              </w:rPr>
            </w:pP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tcBorders>
              <w:top w:val="single" w:sz="8" w:space="0" w:color="auto"/>
            </w:tcBorders>
            <w:shd w:val="clear" w:color="auto" w:fill="auto"/>
          </w:tcPr>
          <w:p w:rsidR="000F60C9" w:rsidRPr="00701417" w:rsidRDefault="000F60C9" w:rsidP="00F71AB6">
            <w:pPr>
              <w:spacing w:before="0"/>
              <w:jc w:val="both"/>
              <w:rPr>
                <w:sz w:val="20"/>
              </w:rPr>
            </w:pPr>
          </w:p>
        </w:tc>
        <w:tc>
          <w:tcPr>
            <w:tcW w:w="1418" w:type="dxa"/>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DC4992" w:rsidP="00F71AB6">
            <w:pPr>
              <w:spacing w:before="0"/>
              <w:ind w:left="34"/>
              <w:jc w:val="both"/>
              <w:rPr>
                <w:b/>
                <w:sz w:val="20"/>
              </w:rPr>
            </w:pPr>
            <w:hyperlink r:id="rId87" w:history="1">
              <w:r w:rsidR="000F60C9" w:rsidRPr="00701417">
                <w:rPr>
                  <w:b/>
                  <w:sz w:val="20"/>
                </w:rPr>
                <w:t>TS 102 710-2</w:t>
              </w:r>
            </w:hyperlink>
          </w:p>
          <w:p w:rsidR="000F60C9" w:rsidRPr="00701417" w:rsidRDefault="000F60C9" w:rsidP="00F71AB6">
            <w:pPr>
              <w:spacing w:before="0"/>
              <w:ind w:left="34"/>
              <w:jc w:val="both"/>
              <w:rPr>
                <w:b/>
                <w:bCs/>
                <w:sz w:val="20"/>
              </w:rPr>
            </w:pPr>
            <w:r w:rsidRPr="00701417">
              <w:rPr>
                <w:sz w:val="20"/>
              </w:rPr>
              <w:t>IMS Network Testing (INT); Interworking between the IP Multimedia (IM) Core Network (CN) subsystem and Circuit Switched (CS) networks (Release 8); Part 2: Test Suite Structure and Test Purposes (TSS&amp;TP)</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jc w:val="both"/>
              <w:rPr>
                <w:b/>
                <w:bCs/>
                <w:sz w:val="20"/>
              </w:rPr>
            </w:pP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tcBorders>
              <w:top w:val="single" w:sz="8" w:space="0" w:color="auto"/>
            </w:tcBorders>
            <w:shd w:val="clear" w:color="auto" w:fill="auto"/>
          </w:tcPr>
          <w:p w:rsidR="000F60C9" w:rsidRPr="00701417" w:rsidRDefault="000F60C9" w:rsidP="00F71AB6">
            <w:pPr>
              <w:spacing w:before="0"/>
              <w:jc w:val="both"/>
              <w:rPr>
                <w:sz w:val="20"/>
              </w:rPr>
            </w:pPr>
          </w:p>
        </w:tc>
        <w:tc>
          <w:tcPr>
            <w:tcW w:w="1418" w:type="dxa"/>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0F60C9" w:rsidP="00F71AB6">
            <w:pPr>
              <w:spacing w:before="0"/>
              <w:ind w:left="34"/>
              <w:rPr>
                <w:b/>
                <w:sz w:val="20"/>
              </w:rPr>
            </w:pPr>
            <w:r w:rsidRPr="00701417">
              <w:rPr>
                <w:b/>
                <w:sz w:val="20"/>
              </w:rPr>
              <w:t>TS 101 572-2</w:t>
            </w:r>
          </w:p>
          <w:p w:rsidR="000F60C9" w:rsidRPr="00701417" w:rsidRDefault="000F60C9" w:rsidP="00F71AB6">
            <w:pPr>
              <w:spacing w:before="0"/>
              <w:ind w:left="34"/>
              <w:jc w:val="both"/>
              <w:rPr>
                <w:b/>
                <w:bCs/>
                <w:sz w:val="20"/>
              </w:rPr>
            </w:pPr>
            <w:r w:rsidRPr="00701417">
              <w:rPr>
                <w:sz w:val="20"/>
              </w:rPr>
              <w:t>IMS Network Testing (INT); Interworking between SIP-I based circuit-switched core network and other networks Part 2: TSS&amp;TP Conformance tests according to 3GPP 29.235; Part 2: TSS&amp;TP</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jc w:val="both"/>
              <w:rPr>
                <w:b/>
                <w:bCs/>
                <w:sz w:val="20"/>
              </w:rPr>
            </w:pP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tcBorders>
              <w:top w:val="single" w:sz="8" w:space="0" w:color="auto"/>
            </w:tcBorders>
            <w:shd w:val="clear" w:color="auto" w:fill="auto"/>
          </w:tcPr>
          <w:p w:rsidR="000F60C9" w:rsidRPr="00701417" w:rsidRDefault="000F60C9" w:rsidP="00F71AB6">
            <w:pPr>
              <w:spacing w:before="0"/>
              <w:jc w:val="both"/>
              <w:rPr>
                <w:sz w:val="20"/>
              </w:rPr>
            </w:pPr>
          </w:p>
        </w:tc>
        <w:tc>
          <w:tcPr>
            <w:tcW w:w="1418" w:type="dxa"/>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0F60C9" w:rsidP="00F71AB6">
            <w:pPr>
              <w:spacing w:before="0"/>
              <w:ind w:left="34"/>
              <w:rPr>
                <w:rStyle w:val="Hyperlink"/>
                <w:b/>
                <w:color w:val="000000"/>
                <w:sz w:val="20"/>
                <w:u w:val="none"/>
              </w:rPr>
            </w:pPr>
            <w:r w:rsidRPr="00701417">
              <w:rPr>
                <w:rStyle w:val="Hyperlink"/>
                <w:b/>
                <w:color w:val="000000"/>
                <w:sz w:val="20"/>
                <w:u w:val="none"/>
              </w:rPr>
              <w:t>TS 102 709-2</w:t>
            </w:r>
          </w:p>
          <w:p w:rsidR="000F60C9" w:rsidRPr="00701417" w:rsidRDefault="000F60C9" w:rsidP="00F71AB6">
            <w:pPr>
              <w:spacing w:before="0"/>
              <w:ind w:left="34"/>
              <w:rPr>
                <w:rStyle w:val="Hyperlink"/>
                <w:color w:val="000000"/>
                <w:sz w:val="20"/>
                <w:u w:val="none"/>
              </w:rPr>
            </w:pPr>
            <w:r w:rsidRPr="00701417">
              <w:rPr>
                <w:rStyle w:val="Hyperlink"/>
                <w:color w:val="000000"/>
                <w:sz w:val="20"/>
                <w:u w:val="none"/>
              </w:rPr>
              <w:t>Technical Committee for IMS Network Testing (INT);</w:t>
            </w:r>
          </w:p>
          <w:p w:rsidR="000F60C9" w:rsidRPr="00701417" w:rsidRDefault="000F60C9" w:rsidP="00F71AB6">
            <w:pPr>
              <w:spacing w:before="0"/>
              <w:ind w:left="34"/>
              <w:rPr>
                <w:rStyle w:val="Hyperlink"/>
                <w:color w:val="000000"/>
                <w:sz w:val="20"/>
                <w:u w:val="none"/>
              </w:rPr>
            </w:pPr>
            <w:r w:rsidRPr="00701417">
              <w:rPr>
                <w:rStyle w:val="Hyperlink"/>
                <w:color w:val="000000"/>
                <w:sz w:val="20"/>
                <w:u w:val="none"/>
              </w:rPr>
              <w:t>Interworking between the 3GPP Cs domain with BICC or ISUP as signalling protocol and external SIP-I networks;</w:t>
            </w:r>
          </w:p>
          <w:p w:rsidR="000F60C9" w:rsidRPr="00701417" w:rsidRDefault="000F60C9" w:rsidP="00F71AB6">
            <w:pPr>
              <w:spacing w:before="0"/>
              <w:ind w:left="34"/>
              <w:jc w:val="both"/>
              <w:rPr>
                <w:b/>
                <w:bCs/>
                <w:sz w:val="20"/>
              </w:rPr>
            </w:pPr>
            <w:r w:rsidRPr="00701417">
              <w:rPr>
                <w:rStyle w:val="Hyperlink"/>
                <w:color w:val="000000"/>
                <w:sz w:val="20"/>
                <w:u w:val="none"/>
              </w:rPr>
              <w:t>Part 2: Test Suite Structure and Test Purposes (TSS&amp;TP)</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jc w:val="both"/>
              <w:rPr>
                <w:b/>
                <w:bCs/>
                <w:sz w:val="20"/>
              </w:rPr>
            </w:pPr>
          </w:p>
        </w:tc>
      </w:tr>
      <w:tr w:rsidR="00A13BC6" w:rsidRPr="00701417" w:rsidTr="00C808FD">
        <w:trPr>
          <w:trHeight w:val="330"/>
        </w:trPr>
        <w:tc>
          <w:tcPr>
            <w:tcW w:w="653" w:type="dxa"/>
            <w:vMerge w:val="restart"/>
            <w:tcBorders>
              <w:top w:val="single" w:sz="18" w:space="0" w:color="auto"/>
            </w:tcBorders>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tcBorders>
            <w:shd w:val="clear" w:color="auto" w:fill="auto"/>
          </w:tcPr>
          <w:p w:rsidR="00A13BC6" w:rsidRPr="00701417" w:rsidRDefault="00A13BC6" w:rsidP="0080310F">
            <w:pPr>
              <w:spacing w:before="0"/>
              <w:jc w:val="both"/>
              <w:rPr>
                <w:b/>
                <w:bCs/>
                <w:sz w:val="20"/>
              </w:rPr>
            </w:pPr>
            <w:r w:rsidRPr="00701417">
              <w:rPr>
                <w:b/>
                <w:bCs/>
                <w:sz w:val="20"/>
              </w:rPr>
              <w:t>RFID</w:t>
            </w:r>
          </w:p>
        </w:tc>
        <w:tc>
          <w:tcPr>
            <w:tcW w:w="2551" w:type="dxa"/>
            <w:vMerge w:val="restart"/>
            <w:tcBorders>
              <w:top w:val="single" w:sz="18" w:space="0" w:color="auto"/>
            </w:tcBorders>
            <w:shd w:val="clear" w:color="auto" w:fill="auto"/>
          </w:tcPr>
          <w:p w:rsidR="00A13BC6" w:rsidRPr="00701417" w:rsidRDefault="00A13BC6" w:rsidP="0080310F">
            <w:pPr>
              <w:spacing w:before="0"/>
              <w:jc w:val="both"/>
              <w:rPr>
                <w:sz w:val="20"/>
              </w:rPr>
            </w:pPr>
            <w:r w:rsidRPr="00701417">
              <w:rPr>
                <w:sz w:val="20"/>
              </w:rPr>
              <w:t>Yong-Woon KIM</w:t>
            </w:r>
          </w:p>
          <w:p w:rsidR="00A13BC6" w:rsidRPr="00701417" w:rsidRDefault="00A13BC6" w:rsidP="0080310F">
            <w:pPr>
              <w:spacing w:before="0"/>
              <w:jc w:val="both"/>
              <w:rPr>
                <w:sz w:val="20"/>
              </w:rPr>
            </w:pPr>
            <w:r w:rsidRPr="00701417">
              <w:rPr>
                <w:sz w:val="20"/>
              </w:rPr>
              <w:t>(Korea)</w:t>
            </w:r>
          </w:p>
          <w:p w:rsidR="00A13BC6" w:rsidRPr="00701417" w:rsidRDefault="00DC4992" w:rsidP="0080310F">
            <w:pPr>
              <w:spacing w:before="0"/>
              <w:jc w:val="both"/>
              <w:rPr>
                <w:sz w:val="20"/>
              </w:rPr>
            </w:pPr>
            <w:hyperlink r:id="rId88" w:history="1">
              <w:r w:rsidR="00A13BC6" w:rsidRPr="00701417">
                <w:rPr>
                  <w:rStyle w:val="Hyperlink"/>
                  <w:sz w:val="20"/>
                </w:rPr>
                <w:t>qkim@etri.re.kr</w:t>
              </w:r>
            </w:hyperlink>
          </w:p>
        </w:tc>
        <w:tc>
          <w:tcPr>
            <w:tcW w:w="1418" w:type="dxa"/>
            <w:vMerge w:val="restart"/>
            <w:tcBorders>
              <w:top w:val="single" w:sz="18" w:space="0" w:color="auto"/>
            </w:tcBorders>
            <w:shd w:val="clear" w:color="auto" w:fill="auto"/>
          </w:tcPr>
          <w:p w:rsidR="00A13BC6" w:rsidRPr="00701417" w:rsidRDefault="00A13BC6" w:rsidP="0080310F">
            <w:pPr>
              <w:spacing w:before="0"/>
              <w:jc w:val="both"/>
              <w:rPr>
                <w:sz w:val="20"/>
              </w:rPr>
            </w:pPr>
            <w:r w:rsidRPr="00701417">
              <w:rPr>
                <w:sz w:val="20"/>
              </w:rPr>
              <w:t>JCA-IoT</w:t>
            </w:r>
          </w:p>
        </w:tc>
        <w:tc>
          <w:tcPr>
            <w:tcW w:w="3969" w:type="dxa"/>
            <w:tcBorders>
              <w:top w:val="single" w:sz="18" w:space="0" w:color="auto"/>
              <w:bottom w:val="single" w:sz="8" w:space="0" w:color="auto"/>
            </w:tcBorders>
            <w:shd w:val="clear" w:color="auto" w:fill="C2D69B" w:themeFill="accent3" w:themeFillTint="99"/>
          </w:tcPr>
          <w:p w:rsidR="00A13BC6" w:rsidRPr="00701417" w:rsidRDefault="00A13BC6" w:rsidP="00CD06E3">
            <w:pPr>
              <w:spacing w:before="0"/>
              <w:ind w:left="34"/>
              <w:jc w:val="both"/>
              <w:rPr>
                <w:b/>
                <w:bCs/>
                <w:sz w:val="20"/>
              </w:rPr>
            </w:pPr>
            <w:r w:rsidRPr="00701417">
              <w:rPr>
                <w:b/>
                <w:bCs/>
                <w:sz w:val="20"/>
              </w:rPr>
              <w:t>SDOs Requirements (in force)</w:t>
            </w:r>
          </w:p>
        </w:tc>
        <w:tc>
          <w:tcPr>
            <w:tcW w:w="3827" w:type="dxa"/>
            <w:tcBorders>
              <w:top w:val="single" w:sz="18" w:space="0" w:color="auto"/>
              <w:bottom w:val="single" w:sz="8" w:space="0" w:color="auto"/>
            </w:tcBorders>
            <w:shd w:val="clear" w:color="auto" w:fill="C2D69B" w:themeFill="accent3" w:themeFillTint="99"/>
          </w:tcPr>
          <w:p w:rsidR="00A13BC6" w:rsidRPr="00701417" w:rsidRDefault="00A13BC6" w:rsidP="00CD06E3">
            <w:pPr>
              <w:spacing w:before="0"/>
              <w:ind w:left="34"/>
              <w:jc w:val="both"/>
              <w:rPr>
                <w:sz w:val="20"/>
              </w:rPr>
            </w:pPr>
            <w:r w:rsidRPr="00701417">
              <w:rPr>
                <w:b/>
                <w:bCs/>
                <w:sz w:val="20"/>
              </w:rPr>
              <w:t>Requirements (in force)</w:t>
            </w:r>
          </w:p>
        </w:tc>
      </w:tr>
      <w:tr w:rsidR="00A13BC6" w:rsidRPr="00701417" w:rsidTr="00C808FD">
        <w:trPr>
          <w:trHeight w:val="481"/>
        </w:trPr>
        <w:tc>
          <w:tcPr>
            <w:tcW w:w="653" w:type="dxa"/>
            <w:vMerge/>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A13BC6" w:rsidRPr="00701417" w:rsidRDefault="00A13BC6" w:rsidP="0080310F">
            <w:pPr>
              <w:spacing w:before="0"/>
              <w:jc w:val="both"/>
              <w:rPr>
                <w:b/>
                <w:bCs/>
                <w:sz w:val="20"/>
              </w:rPr>
            </w:pPr>
          </w:p>
        </w:tc>
        <w:tc>
          <w:tcPr>
            <w:tcW w:w="2551" w:type="dxa"/>
            <w:vMerge/>
            <w:shd w:val="clear" w:color="auto" w:fill="auto"/>
          </w:tcPr>
          <w:p w:rsidR="00A13BC6" w:rsidRPr="00701417" w:rsidRDefault="00A13BC6" w:rsidP="0080310F">
            <w:pPr>
              <w:spacing w:before="0"/>
              <w:jc w:val="both"/>
              <w:rPr>
                <w:sz w:val="20"/>
              </w:rPr>
            </w:pPr>
          </w:p>
        </w:tc>
        <w:tc>
          <w:tcPr>
            <w:tcW w:w="1418" w:type="dxa"/>
            <w:vMerge/>
            <w:shd w:val="clear" w:color="auto" w:fill="auto"/>
          </w:tcPr>
          <w:p w:rsidR="00A13BC6" w:rsidRPr="00701417" w:rsidRDefault="00A13BC6" w:rsidP="0080310F">
            <w:pPr>
              <w:spacing w:before="0"/>
              <w:jc w:val="both"/>
              <w:rPr>
                <w:sz w:val="20"/>
              </w:rPr>
            </w:pPr>
          </w:p>
        </w:tc>
        <w:tc>
          <w:tcPr>
            <w:tcW w:w="3969" w:type="dxa"/>
            <w:tcBorders>
              <w:top w:val="single" w:sz="8" w:space="0" w:color="auto"/>
              <w:bottom w:val="single" w:sz="8" w:space="0" w:color="auto"/>
            </w:tcBorders>
            <w:shd w:val="clear" w:color="auto" w:fill="FFFFFF" w:themeFill="background1"/>
          </w:tcPr>
          <w:p w:rsidR="00A13BC6" w:rsidRPr="00701417" w:rsidRDefault="00A13BC6" w:rsidP="0080310F">
            <w:pPr>
              <w:spacing w:before="0"/>
              <w:ind w:left="34"/>
              <w:jc w:val="both"/>
              <w:rPr>
                <w:sz w:val="20"/>
              </w:rPr>
            </w:pPr>
            <w:r w:rsidRPr="00701417">
              <w:rPr>
                <w:sz w:val="20"/>
              </w:rPr>
              <w:t>—</w:t>
            </w:r>
          </w:p>
        </w:tc>
        <w:tc>
          <w:tcPr>
            <w:tcW w:w="3827" w:type="dxa"/>
            <w:tcBorders>
              <w:top w:val="single" w:sz="8" w:space="0" w:color="auto"/>
              <w:bottom w:val="single" w:sz="8" w:space="0" w:color="auto"/>
            </w:tcBorders>
            <w:shd w:val="clear" w:color="auto" w:fill="FFFFFF" w:themeFill="background1"/>
          </w:tcPr>
          <w:p w:rsidR="00A13BC6" w:rsidRPr="00701417" w:rsidRDefault="00A13BC6" w:rsidP="00CD06E3">
            <w:pPr>
              <w:spacing w:before="0"/>
              <w:ind w:left="34"/>
              <w:jc w:val="both"/>
              <w:rPr>
                <w:b/>
                <w:bCs/>
                <w:sz w:val="20"/>
                <w:u w:val="single"/>
              </w:rPr>
            </w:pPr>
            <w:r w:rsidRPr="00701417">
              <w:rPr>
                <w:sz w:val="20"/>
              </w:rPr>
              <w:t>—</w:t>
            </w:r>
          </w:p>
        </w:tc>
      </w:tr>
      <w:tr w:rsidR="00A13BC6" w:rsidRPr="00701417" w:rsidTr="00C808FD">
        <w:trPr>
          <w:trHeight w:val="360"/>
        </w:trPr>
        <w:tc>
          <w:tcPr>
            <w:tcW w:w="653" w:type="dxa"/>
            <w:vMerge/>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A13BC6" w:rsidRPr="00701417" w:rsidRDefault="00A13BC6" w:rsidP="0080310F">
            <w:pPr>
              <w:spacing w:before="0"/>
              <w:jc w:val="both"/>
              <w:rPr>
                <w:b/>
                <w:bCs/>
                <w:sz w:val="20"/>
              </w:rPr>
            </w:pPr>
          </w:p>
        </w:tc>
        <w:tc>
          <w:tcPr>
            <w:tcW w:w="2551" w:type="dxa"/>
            <w:vMerge/>
            <w:shd w:val="clear" w:color="auto" w:fill="auto"/>
          </w:tcPr>
          <w:p w:rsidR="00A13BC6" w:rsidRPr="00701417" w:rsidRDefault="00A13BC6" w:rsidP="0080310F">
            <w:pPr>
              <w:spacing w:before="0"/>
              <w:jc w:val="both"/>
              <w:rPr>
                <w:sz w:val="20"/>
              </w:rPr>
            </w:pPr>
          </w:p>
        </w:tc>
        <w:tc>
          <w:tcPr>
            <w:tcW w:w="1418" w:type="dxa"/>
            <w:vMerge/>
            <w:shd w:val="clear" w:color="auto" w:fill="auto"/>
          </w:tcPr>
          <w:p w:rsidR="00A13BC6" w:rsidRPr="00701417" w:rsidRDefault="00A13BC6" w:rsidP="0080310F">
            <w:pPr>
              <w:spacing w:before="0"/>
              <w:jc w:val="both"/>
              <w:rPr>
                <w:sz w:val="20"/>
              </w:rPr>
            </w:pPr>
          </w:p>
        </w:tc>
        <w:tc>
          <w:tcPr>
            <w:tcW w:w="3969" w:type="dxa"/>
            <w:tcBorders>
              <w:top w:val="single" w:sz="8" w:space="0" w:color="auto"/>
              <w:bottom w:val="single" w:sz="8" w:space="0" w:color="auto"/>
            </w:tcBorders>
            <w:shd w:val="clear" w:color="auto" w:fill="C2D69B" w:themeFill="accent3" w:themeFillTint="99"/>
          </w:tcPr>
          <w:p w:rsidR="00A13BC6" w:rsidRPr="00701417" w:rsidRDefault="00A13BC6" w:rsidP="0080310F">
            <w:pPr>
              <w:spacing w:before="0"/>
              <w:ind w:left="34"/>
              <w:jc w:val="both"/>
              <w:rPr>
                <w:b/>
                <w:bCs/>
                <w:sz w:val="20"/>
              </w:rPr>
            </w:pPr>
            <w:r w:rsidRPr="00701417">
              <w:rPr>
                <w:b/>
                <w:bCs/>
                <w:sz w:val="20"/>
              </w:rPr>
              <w:t>SDOs Test suites (in force)</w:t>
            </w:r>
          </w:p>
        </w:tc>
        <w:tc>
          <w:tcPr>
            <w:tcW w:w="3827" w:type="dxa"/>
            <w:tcBorders>
              <w:top w:val="single" w:sz="8" w:space="0" w:color="auto"/>
              <w:bottom w:val="single" w:sz="8" w:space="0" w:color="auto"/>
            </w:tcBorders>
            <w:shd w:val="clear" w:color="auto" w:fill="C2D69B" w:themeFill="accent3" w:themeFillTint="99"/>
          </w:tcPr>
          <w:p w:rsidR="00A13BC6" w:rsidRPr="00701417" w:rsidRDefault="00A13BC6" w:rsidP="00CD06E3">
            <w:pPr>
              <w:spacing w:before="0"/>
              <w:ind w:left="34"/>
              <w:jc w:val="both"/>
              <w:rPr>
                <w:sz w:val="20"/>
              </w:rPr>
            </w:pPr>
            <w:r w:rsidRPr="00701417">
              <w:rPr>
                <w:b/>
                <w:bCs/>
                <w:sz w:val="20"/>
              </w:rPr>
              <w:t>Test suites (in force)</w:t>
            </w:r>
          </w:p>
        </w:tc>
      </w:tr>
      <w:tr w:rsidR="00A13BC6" w:rsidRPr="00701417" w:rsidTr="00BC70DF">
        <w:trPr>
          <w:trHeight w:val="969"/>
        </w:trPr>
        <w:tc>
          <w:tcPr>
            <w:tcW w:w="653" w:type="dxa"/>
            <w:vMerge/>
            <w:tcBorders>
              <w:bottom w:val="single" w:sz="18" w:space="0" w:color="auto"/>
            </w:tcBorders>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bottom w:val="single" w:sz="18" w:space="0" w:color="auto"/>
            </w:tcBorders>
            <w:shd w:val="clear" w:color="auto" w:fill="auto"/>
          </w:tcPr>
          <w:p w:rsidR="00A13BC6" w:rsidRPr="00701417" w:rsidRDefault="00A13BC6" w:rsidP="0080310F">
            <w:pPr>
              <w:spacing w:before="0"/>
              <w:jc w:val="both"/>
              <w:rPr>
                <w:b/>
                <w:bCs/>
                <w:sz w:val="20"/>
              </w:rPr>
            </w:pPr>
          </w:p>
        </w:tc>
        <w:tc>
          <w:tcPr>
            <w:tcW w:w="2551" w:type="dxa"/>
            <w:vMerge/>
            <w:tcBorders>
              <w:bottom w:val="single" w:sz="18" w:space="0" w:color="auto"/>
            </w:tcBorders>
            <w:shd w:val="clear" w:color="auto" w:fill="auto"/>
          </w:tcPr>
          <w:p w:rsidR="00A13BC6" w:rsidRPr="00701417" w:rsidRDefault="00A13BC6" w:rsidP="0080310F">
            <w:pPr>
              <w:spacing w:before="0"/>
              <w:jc w:val="both"/>
              <w:rPr>
                <w:sz w:val="20"/>
              </w:rPr>
            </w:pPr>
          </w:p>
        </w:tc>
        <w:tc>
          <w:tcPr>
            <w:tcW w:w="1418" w:type="dxa"/>
            <w:vMerge/>
            <w:tcBorders>
              <w:bottom w:val="single" w:sz="18" w:space="0" w:color="auto"/>
            </w:tcBorders>
            <w:shd w:val="clear" w:color="auto" w:fill="auto"/>
          </w:tcPr>
          <w:p w:rsidR="00A13BC6" w:rsidRPr="00701417" w:rsidRDefault="00A13BC6" w:rsidP="0080310F">
            <w:pPr>
              <w:spacing w:before="0"/>
              <w:jc w:val="both"/>
              <w:rPr>
                <w:sz w:val="20"/>
              </w:rPr>
            </w:pPr>
          </w:p>
        </w:tc>
        <w:tc>
          <w:tcPr>
            <w:tcW w:w="3969" w:type="dxa"/>
            <w:tcBorders>
              <w:top w:val="single" w:sz="8" w:space="0" w:color="auto"/>
              <w:bottom w:val="single" w:sz="18" w:space="0" w:color="auto"/>
            </w:tcBorders>
            <w:shd w:val="clear" w:color="auto" w:fill="FFFFFF" w:themeFill="background1"/>
          </w:tcPr>
          <w:p w:rsidR="00A13BC6" w:rsidRPr="00701417" w:rsidRDefault="00A13BC6" w:rsidP="0080310F">
            <w:pPr>
              <w:spacing w:before="0"/>
              <w:ind w:left="34"/>
              <w:jc w:val="both"/>
              <w:rPr>
                <w:sz w:val="20"/>
              </w:rPr>
            </w:pPr>
            <w:r w:rsidRPr="00701417">
              <w:rPr>
                <w:sz w:val="20"/>
              </w:rPr>
              <w:t>—</w:t>
            </w:r>
          </w:p>
        </w:tc>
        <w:tc>
          <w:tcPr>
            <w:tcW w:w="3827" w:type="dxa"/>
            <w:tcBorders>
              <w:top w:val="single" w:sz="8" w:space="0" w:color="auto"/>
              <w:bottom w:val="single" w:sz="18" w:space="0" w:color="auto"/>
            </w:tcBorders>
            <w:shd w:val="clear" w:color="auto" w:fill="FFFFFF" w:themeFill="background1"/>
          </w:tcPr>
          <w:p w:rsidR="00A13BC6" w:rsidRPr="00701417" w:rsidRDefault="00DC4992" w:rsidP="0080310F">
            <w:pPr>
              <w:spacing w:before="0"/>
              <w:ind w:left="34"/>
              <w:jc w:val="both"/>
              <w:rPr>
                <w:b/>
                <w:bCs/>
                <w:sz w:val="20"/>
              </w:rPr>
            </w:pPr>
            <w:hyperlink r:id="rId89" w:tooltip="Testing and model network architecture for tag-based identification systems and functions" w:history="1">
              <w:r w:rsidR="00A13BC6" w:rsidRPr="00701417">
                <w:rPr>
                  <w:rStyle w:val="Hyperlink"/>
                  <w:sz w:val="20"/>
                  <w:u w:val="none"/>
                </w:rPr>
                <w:t>Q.3950</w:t>
              </w:r>
              <w:r w:rsidR="00A13BC6" w:rsidRPr="00701417">
                <w:rPr>
                  <w:rStyle w:val="apple-converted-space"/>
                  <w:color w:val="000000"/>
                  <w:sz w:val="20"/>
                </w:rPr>
                <w:t> </w:t>
              </w:r>
              <w:r w:rsidR="00A13BC6" w:rsidRPr="00701417">
                <w:rPr>
                  <w:rStyle w:val="Hyperlink"/>
                  <w:color w:val="000000"/>
                  <w:sz w:val="20"/>
                  <w:u w:val="none"/>
                </w:rPr>
                <w:t>Testing and model network architecture for tag-based identification systems and functions</w:t>
              </w:r>
            </w:hyperlink>
          </w:p>
        </w:tc>
      </w:tr>
    </w:tbl>
    <w:p w:rsidR="00452B29" w:rsidRPr="00701417" w:rsidRDefault="00452B29">
      <w:r w:rsidRPr="00701417">
        <w:br w:type="page"/>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574"/>
        <w:gridCol w:w="2551"/>
        <w:gridCol w:w="1418"/>
        <w:gridCol w:w="3969"/>
        <w:gridCol w:w="3827"/>
      </w:tblGrid>
      <w:tr w:rsidR="00A13BC6" w:rsidRPr="00701417" w:rsidTr="00BC70DF">
        <w:trPr>
          <w:trHeight w:val="311"/>
        </w:trPr>
        <w:tc>
          <w:tcPr>
            <w:tcW w:w="653" w:type="dxa"/>
            <w:vMerge w:val="restart"/>
            <w:tcBorders>
              <w:top w:val="single" w:sz="18" w:space="0" w:color="auto"/>
            </w:tcBorders>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tcBorders>
            <w:shd w:val="clear" w:color="auto" w:fill="auto"/>
          </w:tcPr>
          <w:p w:rsidR="00A13BC6" w:rsidRPr="00701417" w:rsidRDefault="00A13BC6" w:rsidP="0080310F">
            <w:pPr>
              <w:spacing w:before="0"/>
              <w:jc w:val="both"/>
              <w:rPr>
                <w:b/>
                <w:bCs/>
                <w:sz w:val="20"/>
              </w:rPr>
            </w:pPr>
            <w:r w:rsidRPr="00701417">
              <w:rPr>
                <w:b/>
                <w:bCs/>
                <w:sz w:val="20"/>
              </w:rPr>
              <w:t>Internet speed access</w:t>
            </w:r>
          </w:p>
        </w:tc>
        <w:tc>
          <w:tcPr>
            <w:tcW w:w="2551" w:type="dxa"/>
            <w:vMerge w:val="restart"/>
            <w:tcBorders>
              <w:top w:val="single" w:sz="18" w:space="0" w:color="auto"/>
            </w:tcBorders>
            <w:shd w:val="clear" w:color="auto" w:fill="auto"/>
          </w:tcPr>
          <w:p w:rsidR="00A13BC6" w:rsidRPr="00701417" w:rsidRDefault="00A13BC6" w:rsidP="0080310F">
            <w:pPr>
              <w:spacing w:before="0"/>
              <w:jc w:val="both"/>
              <w:rPr>
                <w:sz w:val="20"/>
                <w:lang w:val="en-US"/>
              </w:rPr>
            </w:pPr>
            <w:proofErr w:type="spellStart"/>
            <w:r w:rsidRPr="00701417">
              <w:rPr>
                <w:sz w:val="20"/>
                <w:lang w:val="en-US"/>
              </w:rPr>
              <w:t>Andrey</w:t>
            </w:r>
            <w:proofErr w:type="spellEnd"/>
            <w:r w:rsidRPr="00701417">
              <w:rPr>
                <w:sz w:val="20"/>
                <w:lang w:val="en-US"/>
              </w:rPr>
              <w:t xml:space="preserve"> </w:t>
            </w:r>
            <w:proofErr w:type="spellStart"/>
            <w:r w:rsidRPr="00701417">
              <w:rPr>
                <w:sz w:val="20"/>
                <w:lang w:val="en-US"/>
              </w:rPr>
              <w:t>Koucheryavy</w:t>
            </w:r>
            <w:proofErr w:type="spellEnd"/>
          </w:p>
          <w:p w:rsidR="00A13BC6" w:rsidRPr="00701417" w:rsidRDefault="00A13BC6" w:rsidP="0080310F">
            <w:pPr>
              <w:spacing w:before="0"/>
              <w:jc w:val="both"/>
              <w:rPr>
                <w:sz w:val="20"/>
                <w:lang w:val="en-US"/>
              </w:rPr>
            </w:pPr>
            <w:r w:rsidRPr="00701417">
              <w:rPr>
                <w:sz w:val="20"/>
                <w:lang w:val="en-US"/>
              </w:rPr>
              <w:t>(Russia)</w:t>
            </w:r>
          </w:p>
          <w:p w:rsidR="00A13BC6" w:rsidRPr="00701417" w:rsidRDefault="00DC4992" w:rsidP="0080310F">
            <w:pPr>
              <w:spacing w:before="0"/>
              <w:jc w:val="both"/>
              <w:rPr>
                <w:sz w:val="20"/>
                <w:lang w:val="en-US"/>
              </w:rPr>
            </w:pPr>
            <w:hyperlink r:id="rId90" w:history="1">
              <w:r w:rsidR="00A13BC6" w:rsidRPr="00701417">
                <w:rPr>
                  <w:rStyle w:val="Hyperlink"/>
                  <w:sz w:val="20"/>
                  <w:lang w:val="en-US"/>
                </w:rPr>
                <w:t>akouch@mail.ru</w:t>
              </w:r>
            </w:hyperlink>
          </w:p>
          <w:p w:rsidR="00A13BC6" w:rsidRPr="00701417" w:rsidRDefault="00A13BC6" w:rsidP="0080310F">
            <w:pPr>
              <w:spacing w:before="0"/>
              <w:jc w:val="both"/>
              <w:rPr>
                <w:sz w:val="20"/>
                <w:lang w:val="en-US"/>
              </w:rPr>
            </w:pPr>
          </w:p>
          <w:p w:rsidR="00A13BC6" w:rsidRPr="00701417" w:rsidRDefault="00A13BC6" w:rsidP="0080310F">
            <w:pPr>
              <w:spacing w:before="0"/>
              <w:jc w:val="both"/>
              <w:rPr>
                <w:sz w:val="20"/>
              </w:rPr>
            </w:pPr>
            <w:r w:rsidRPr="00701417">
              <w:rPr>
                <w:sz w:val="20"/>
              </w:rPr>
              <w:t>Dmitry Tarasov</w:t>
            </w:r>
          </w:p>
          <w:p w:rsidR="00A13BC6" w:rsidRPr="00701417" w:rsidRDefault="00A13BC6" w:rsidP="0080310F">
            <w:pPr>
              <w:spacing w:before="0"/>
              <w:jc w:val="both"/>
              <w:rPr>
                <w:sz w:val="20"/>
              </w:rPr>
            </w:pPr>
            <w:r w:rsidRPr="00701417">
              <w:rPr>
                <w:sz w:val="20"/>
              </w:rPr>
              <w:t>(Russia)</w:t>
            </w:r>
          </w:p>
          <w:p w:rsidR="00A13BC6" w:rsidRPr="00701417" w:rsidRDefault="00DC4992" w:rsidP="0080310F">
            <w:pPr>
              <w:spacing w:before="0"/>
              <w:jc w:val="both"/>
              <w:rPr>
                <w:sz w:val="20"/>
              </w:rPr>
            </w:pPr>
            <w:hyperlink r:id="rId91" w:history="1">
              <w:r w:rsidR="00A13BC6" w:rsidRPr="00701417">
                <w:rPr>
                  <w:rStyle w:val="Hyperlink"/>
                  <w:sz w:val="20"/>
                </w:rPr>
                <w:t>tarasov@zniis.ru</w:t>
              </w:r>
            </w:hyperlink>
          </w:p>
          <w:p w:rsidR="00A13BC6" w:rsidRPr="00701417" w:rsidRDefault="00A13BC6" w:rsidP="0080310F">
            <w:pPr>
              <w:spacing w:before="0"/>
              <w:jc w:val="both"/>
              <w:rPr>
                <w:sz w:val="20"/>
              </w:rPr>
            </w:pPr>
          </w:p>
          <w:p w:rsidR="00A13BC6" w:rsidRPr="00701417" w:rsidRDefault="00A13BC6" w:rsidP="0080310F">
            <w:pPr>
              <w:spacing w:before="0"/>
              <w:jc w:val="both"/>
              <w:rPr>
                <w:sz w:val="20"/>
              </w:rPr>
            </w:pPr>
            <w:r w:rsidRPr="00701417">
              <w:rPr>
                <w:sz w:val="20"/>
              </w:rPr>
              <w:t xml:space="preserve">Victor </w:t>
            </w:r>
            <w:proofErr w:type="spellStart"/>
            <w:r w:rsidRPr="00701417">
              <w:rPr>
                <w:sz w:val="20"/>
              </w:rPr>
              <w:t>Shalaginov</w:t>
            </w:r>
            <w:proofErr w:type="spellEnd"/>
          </w:p>
          <w:p w:rsidR="00A13BC6" w:rsidRPr="00701417" w:rsidRDefault="00A13BC6" w:rsidP="0080310F">
            <w:pPr>
              <w:spacing w:before="0"/>
              <w:jc w:val="both"/>
              <w:rPr>
                <w:sz w:val="20"/>
              </w:rPr>
            </w:pPr>
            <w:r w:rsidRPr="00701417">
              <w:rPr>
                <w:sz w:val="20"/>
              </w:rPr>
              <w:t>(Russia)</w:t>
            </w:r>
          </w:p>
          <w:p w:rsidR="00A13BC6" w:rsidRPr="00701417" w:rsidRDefault="00A13BC6" w:rsidP="00D12D83">
            <w:pPr>
              <w:spacing w:before="0"/>
              <w:jc w:val="both"/>
              <w:rPr>
                <w:sz w:val="20"/>
              </w:rPr>
            </w:pPr>
            <w:r w:rsidRPr="00701417">
              <w:rPr>
                <w:rStyle w:val="Hyperlink"/>
                <w:sz w:val="20"/>
              </w:rPr>
              <w:t>shalaginov@zniis.ru</w:t>
            </w:r>
          </w:p>
        </w:tc>
        <w:tc>
          <w:tcPr>
            <w:tcW w:w="1418" w:type="dxa"/>
            <w:vMerge w:val="restart"/>
            <w:tcBorders>
              <w:top w:val="single" w:sz="18" w:space="0" w:color="auto"/>
            </w:tcBorders>
            <w:shd w:val="clear" w:color="auto" w:fill="auto"/>
          </w:tcPr>
          <w:p w:rsidR="00A13BC6" w:rsidRPr="00701417" w:rsidRDefault="00A13BC6" w:rsidP="0080310F">
            <w:pPr>
              <w:spacing w:before="0"/>
              <w:jc w:val="both"/>
              <w:rPr>
                <w:sz w:val="20"/>
              </w:rPr>
            </w:pPr>
          </w:p>
        </w:tc>
        <w:tc>
          <w:tcPr>
            <w:tcW w:w="3969" w:type="dxa"/>
            <w:tcBorders>
              <w:top w:val="single" w:sz="18" w:space="0" w:color="auto"/>
              <w:bottom w:val="single" w:sz="8" w:space="0" w:color="auto"/>
            </w:tcBorders>
            <w:shd w:val="clear" w:color="auto" w:fill="C2D69B" w:themeFill="accent3" w:themeFillTint="99"/>
          </w:tcPr>
          <w:p w:rsidR="00A13BC6" w:rsidRPr="00701417" w:rsidRDefault="00A13BC6" w:rsidP="00CD06E3">
            <w:pPr>
              <w:spacing w:before="0"/>
              <w:ind w:left="34"/>
              <w:jc w:val="both"/>
              <w:rPr>
                <w:b/>
                <w:bCs/>
                <w:sz w:val="20"/>
              </w:rPr>
            </w:pPr>
            <w:r w:rsidRPr="00701417">
              <w:rPr>
                <w:b/>
                <w:bCs/>
                <w:sz w:val="20"/>
              </w:rPr>
              <w:t>SDOs Requirements (in force)</w:t>
            </w:r>
          </w:p>
        </w:tc>
        <w:tc>
          <w:tcPr>
            <w:tcW w:w="3827" w:type="dxa"/>
            <w:tcBorders>
              <w:top w:val="single" w:sz="18" w:space="0" w:color="auto"/>
              <w:bottom w:val="single" w:sz="8" w:space="0" w:color="auto"/>
            </w:tcBorders>
            <w:shd w:val="clear" w:color="auto" w:fill="C2D69B" w:themeFill="accent3" w:themeFillTint="99"/>
          </w:tcPr>
          <w:p w:rsidR="00A13BC6" w:rsidRPr="00701417" w:rsidRDefault="00A13BC6" w:rsidP="00CD06E3">
            <w:pPr>
              <w:spacing w:before="0"/>
              <w:ind w:left="34"/>
              <w:jc w:val="both"/>
              <w:rPr>
                <w:b/>
                <w:bCs/>
                <w:sz w:val="20"/>
                <w:u w:val="single"/>
              </w:rPr>
            </w:pPr>
            <w:r w:rsidRPr="00701417">
              <w:rPr>
                <w:b/>
                <w:bCs/>
                <w:sz w:val="20"/>
              </w:rPr>
              <w:t>Requirements (in force)</w:t>
            </w:r>
          </w:p>
        </w:tc>
      </w:tr>
      <w:tr w:rsidR="00A13BC6" w:rsidRPr="00701417" w:rsidTr="00BC70DF">
        <w:trPr>
          <w:trHeight w:val="465"/>
        </w:trPr>
        <w:tc>
          <w:tcPr>
            <w:tcW w:w="653" w:type="dxa"/>
            <w:vMerge/>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A13BC6" w:rsidRPr="00701417" w:rsidRDefault="00A13BC6" w:rsidP="0080310F">
            <w:pPr>
              <w:spacing w:before="0"/>
              <w:jc w:val="both"/>
              <w:rPr>
                <w:b/>
                <w:bCs/>
                <w:sz w:val="20"/>
              </w:rPr>
            </w:pPr>
          </w:p>
        </w:tc>
        <w:tc>
          <w:tcPr>
            <w:tcW w:w="2551" w:type="dxa"/>
            <w:vMerge/>
            <w:shd w:val="clear" w:color="auto" w:fill="auto"/>
          </w:tcPr>
          <w:p w:rsidR="00A13BC6" w:rsidRPr="00701417" w:rsidRDefault="00A13BC6" w:rsidP="0080310F">
            <w:pPr>
              <w:spacing w:before="0"/>
              <w:jc w:val="both"/>
              <w:rPr>
                <w:sz w:val="20"/>
                <w:lang w:val="en-US"/>
              </w:rPr>
            </w:pPr>
          </w:p>
        </w:tc>
        <w:tc>
          <w:tcPr>
            <w:tcW w:w="1418" w:type="dxa"/>
            <w:vMerge/>
            <w:shd w:val="clear" w:color="auto" w:fill="auto"/>
          </w:tcPr>
          <w:p w:rsidR="00A13BC6" w:rsidRPr="00701417" w:rsidRDefault="00A13BC6" w:rsidP="0080310F">
            <w:pPr>
              <w:spacing w:before="0"/>
              <w:jc w:val="both"/>
              <w:rPr>
                <w:sz w:val="20"/>
              </w:rPr>
            </w:pPr>
          </w:p>
        </w:tc>
        <w:tc>
          <w:tcPr>
            <w:tcW w:w="3969" w:type="dxa"/>
            <w:tcBorders>
              <w:top w:val="single" w:sz="8" w:space="0" w:color="auto"/>
              <w:bottom w:val="single" w:sz="8" w:space="0" w:color="auto"/>
            </w:tcBorders>
            <w:shd w:val="clear" w:color="auto" w:fill="FFFFFF" w:themeFill="background1"/>
          </w:tcPr>
          <w:p w:rsidR="00A13BC6" w:rsidRPr="00701417" w:rsidRDefault="00A13BC6" w:rsidP="0080310F">
            <w:pPr>
              <w:spacing w:before="0"/>
              <w:ind w:left="34"/>
              <w:jc w:val="both"/>
              <w:rPr>
                <w:sz w:val="20"/>
              </w:rPr>
            </w:pPr>
            <w:r w:rsidRPr="00701417">
              <w:rPr>
                <w:sz w:val="20"/>
              </w:rPr>
              <w:t>—</w:t>
            </w:r>
          </w:p>
        </w:tc>
        <w:tc>
          <w:tcPr>
            <w:tcW w:w="3827" w:type="dxa"/>
            <w:tcBorders>
              <w:top w:val="single" w:sz="8" w:space="0" w:color="auto"/>
              <w:bottom w:val="single" w:sz="8" w:space="0" w:color="auto"/>
            </w:tcBorders>
            <w:shd w:val="clear" w:color="auto" w:fill="FFFFFF" w:themeFill="background1"/>
          </w:tcPr>
          <w:p w:rsidR="00A13BC6" w:rsidRPr="00701417" w:rsidRDefault="00A13BC6" w:rsidP="0080310F">
            <w:pPr>
              <w:spacing w:before="0"/>
              <w:ind w:left="34"/>
              <w:jc w:val="both"/>
              <w:rPr>
                <w:b/>
                <w:bCs/>
                <w:sz w:val="20"/>
              </w:rPr>
            </w:pPr>
            <w:r w:rsidRPr="00701417">
              <w:rPr>
                <w:b/>
                <w:bCs/>
                <w:sz w:val="20"/>
              </w:rPr>
              <w:t>—</w:t>
            </w:r>
          </w:p>
        </w:tc>
      </w:tr>
      <w:tr w:rsidR="00A13BC6" w:rsidRPr="00701417" w:rsidTr="00BC70DF">
        <w:trPr>
          <w:trHeight w:val="355"/>
        </w:trPr>
        <w:tc>
          <w:tcPr>
            <w:tcW w:w="653" w:type="dxa"/>
            <w:vMerge/>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A13BC6" w:rsidRPr="00701417" w:rsidRDefault="00A13BC6" w:rsidP="0080310F">
            <w:pPr>
              <w:spacing w:before="0"/>
              <w:jc w:val="both"/>
              <w:rPr>
                <w:b/>
                <w:bCs/>
                <w:sz w:val="20"/>
              </w:rPr>
            </w:pPr>
          </w:p>
        </w:tc>
        <w:tc>
          <w:tcPr>
            <w:tcW w:w="2551" w:type="dxa"/>
            <w:vMerge/>
            <w:shd w:val="clear" w:color="auto" w:fill="auto"/>
          </w:tcPr>
          <w:p w:rsidR="00A13BC6" w:rsidRPr="00701417" w:rsidRDefault="00A13BC6" w:rsidP="0080310F">
            <w:pPr>
              <w:spacing w:before="0"/>
              <w:jc w:val="both"/>
              <w:rPr>
                <w:sz w:val="20"/>
                <w:lang w:val="en-US"/>
              </w:rPr>
            </w:pPr>
          </w:p>
        </w:tc>
        <w:tc>
          <w:tcPr>
            <w:tcW w:w="1418" w:type="dxa"/>
            <w:vMerge/>
            <w:shd w:val="clear" w:color="auto" w:fill="auto"/>
          </w:tcPr>
          <w:p w:rsidR="00A13BC6" w:rsidRPr="00701417" w:rsidRDefault="00A13BC6" w:rsidP="0080310F">
            <w:pPr>
              <w:spacing w:before="0"/>
              <w:jc w:val="both"/>
              <w:rPr>
                <w:sz w:val="20"/>
              </w:rPr>
            </w:pPr>
          </w:p>
        </w:tc>
        <w:tc>
          <w:tcPr>
            <w:tcW w:w="3969" w:type="dxa"/>
            <w:tcBorders>
              <w:top w:val="single" w:sz="8" w:space="0" w:color="auto"/>
              <w:bottom w:val="single" w:sz="8" w:space="0" w:color="auto"/>
            </w:tcBorders>
            <w:shd w:val="clear" w:color="auto" w:fill="C2D69B" w:themeFill="accent3" w:themeFillTint="99"/>
          </w:tcPr>
          <w:p w:rsidR="00A13BC6" w:rsidRPr="00701417" w:rsidRDefault="00A13BC6" w:rsidP="0080310F">
            <w:pPr>
              <w:spacing w:before="0"/>
              <w:ind w:left="34"/>
              <w:jc w:val="both"/>
              <w:rPr>
                <w:b/>
                <w:bCs/>
                <w:sz w:val="20"/>
              </w:rPr>
            </w:pPr>
            <w:r w:rsidRPr="00701417">
              <w:rPr>
                <w:b/>
                <w:bCs/>
                <w:sz w:val="20"/>
              </w:rPr>
              <w:t>SDOs Test suites (in force)</w:t>
            </w:r>
          </w:p>
        </w:tc>
        <w:tc>
          <w:tcPr>
            <w:tcW w:w="3827" w:type="dxa"/>
            <w:tcBorders>
              <w:top w:val="single" w:sz="8" w:space="0" w:color="auto"/>
              <w:bottom w:val="single" w:sz="8" w:space="0" w:color="auto"/>
            </w:tcBorders>
            <w:shd w:val="clear" w:color="auto" w:fill="FABF8F" w:themeFill="accent6" w:themeFillTint="99"/>
          </w:tcPr>
          <w:p w:rsidR="00A13BC6" w:rsidRPr="00701417" w:rsidRDefault="00A13BC6" w:rsidP="00CD06E3">
            <w:pPr>
              <w:spacing w:before="0"/>
              <w:ind w:left="34"/>
              <w:jc w:val="both"/>
              <w:rPr>
                <w:rStyle w:val="Hyperlink"/>
                <w:b/>
                <w:bCs/>
                <w:color w:val="000000"/>
                <w:sz w:val="20"/>
                <w:u w:val="none"/>
              </w:rPr>
            </w:pPr>
            <w:r w:rsidRPr="00701417">
              <w:rPr>
                <w:rStyle w:val="Hyperlink"/>
                <w:b/>
                <w:bCs/>
                <w:color w:val="000000"/>
                <w:sz w:val="20"/>
                <w:u w:val="none"/>
              </w:rPr>
              <w:t>Test suites (draft)</w:t>
            </w:r>
          </w:p>
        </w:tc>
      </w:tr>
      <w:tr w:rsidR="00A13BC6" w:rsidRPr="00701417" w:rsidTr="00425B1D">
        <w:trPr>
          <w:trHeight w:val="1365"/>
        </w:trPr>
        <w:tc>
          <w:tcPr>
            <w:tcW w:w="653" w:type="dxa"/>
            <w:vMerge/>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A13BC6" w:rsidRPr="00701417" w:rsidRDefault="00A13BC6" w:rsidP="0080310F">
            <w:pPr>
              <w:spacing w:before="0"/>
              <w:jc w:val="both"/>
              <w:rPr>
                <w:b/>
                <w:bCs/>
                <w:sz w:val="20"/>
              </w:rPr>
            </w:pPr>
          </w:p>
        </w:tc>
        <w:tc>
          <w:tcPr>
            <w:tcW w:w="2551" w:type="dxa"/>
            <w:vMerge/>
            <w:shd w:val="clear" w:color="auto" w:fill="auto"/>
          </w:tcPr>
          <w:p w:rsidR="00A13BC6" w:rsidRPr="00701417" w:rsidRDefault="00A13BC6" w:rsidP="0080310F">
            <w:pPr>
              <w:spacing w:before="0"/>
              <w:jc w:val="both"/>
              <w:rPr>
                <w:sz w:val="20"/>
                <w:lang w:val="en-US"/>
              </w:rPr>
            </w:pPr>
          </w:p>
        </w:tc>
        <w:tc>
          <w:tcPr>
            <w:tcW w:w="1418" w:type="dxa"/>
            <w:vMerge/>
            <w:shd w:val="clear" w:color="auto" w:fill="auto"/>
          </w:tcPr>
          <w:p w:rsidR="00A13BC6" w:rsidRPr="00701417" w:rsidRDefault="00A13BC6" w:rsidP="0080310F">
            <w:pPr>
              <w:spacing w:before="0"/>
              <w:jc w:val="both"/>
              <w:rPr>
                <w:sz w:val="20"/>
              </w:rPr>
            </w:pPr>
          </w:p>
        </w:tc>
        <w:tc>
          <w:tcPr>
            <w:tcW w:w="3969" w:type="dxa"/>
            <w:tcBorders>
              <w:top w:val="single" w:sz="8" w:space="0" w:color="auto"/>
              <w:bottom w:val="single" w:sz="8" w:space="0" w:color="auto"/>
            </w:tcBorders>
            <w:shd w:val="clear" w:color="auto" w:fill="FFFFFF" w:themeFill="background1"/>
          </w:tcPr>
          <w:p w:rsidR="00A13BC6" w:rsidRPr="00701417" w:rsidRDefault="00A13BC6" w:rsidP="00CD06E3">
            <w:pPr>
              <w:spacing w:before="0"/>
              <w:ind w:left="34"/>
              <w:jc w:val="both"/>
              <w:rPr>
                <w:sz w:val="20"/>
              </w:rPr>
            </w:pPr>
            <w:r w:rsidRPr="00701417">
              <w:rPr>
                <w:sz w:val="20"/>
              </w:rPr>
              <w:t>—</w:t>
            </w:r>
          </w:p>
        </w:tc>
        <w:tc>
          <w:tcPr>
            <w:tcW w:w="3827" w:type="dxa"/>
            <w:tcBorders>
              <w:top w:val="single" w:sz="8" w:space="0" w:color="auto"/>
              <w:bottom w:val="single" w:sz="8" w:space="0" w:color="auto"/>
            </w:tcBorders>
            <w:shd w:val="clear" w:color="auto" w:fill="FFFFFF" w:themeFill="background1"/>
          </w:tcPr>
          <w:p w:rsidR="00A13BC6" w:rsidRPr="00701417" w:rsidRDefault="00DC4992" w:rsidP="00D12D83">
            <w:pPr>
              <w:spacing w:before="0"/>
              <w:ind w:left="34"/>
              <w:jc w:val="both"/>
              <w:rPr>
                <w:rStyle w:val="Hyperlink"/>
                <w:color w:val="000000"/>
                <w:sz w:val="20"/>
                <w:u w:val="none"/>
              </w:rPr>
            </w:pPr>
            <w:hyperlink r:id="rId92" w:history="1">
              <w:r w:rsidR="00A13BC6" w:rsidRPr="00701417">
                <w:rPr>
                  <w:rStyle w:val="Hyperlink"/>
                  <w:sz w:val="20"/>
                  <w:u w:val="none"/>
                </w:rPr>
                <w:t xml:space="preserve">Draft </w:t>
              </w:r>
              <w:proofErr w:type="spellStart"/>
              <w:r w:rsidR="00A13BC6" w:rsidRPr="00701417">
                <w:rPr>
                  <w:rStyle w:val="Hyperlink"/>
                  <w:sz w:val="20"/>
                  <w:u w:val="none"/>
                </w:rPr>
                <w:t>Q.InSpMs</w:t>
              </w:r>
              <w:proofErr w:type="spellEnd"/>
            </w:hyperlink>
            <w:r w:rsidR="00A13BC6" w:rsidRPr="00701417">
              <w:rPr>
                <w:rStyle w:val="Hyperlink"/>
                <w:color w:val="000000"/>
                <w:sz w:val="20"/>
                <w:u w:val="none"/>
              </w:rPr>
              <w:t xml:space="preserve"> "The Framework and protocol requirements for testing of Internet speed access and speed on interconnection among carriers networks"</w:t>
            </w:r>
          </w:p>
        </w:tc>
      </w:tr>
      <w:tr w:rsidR="00A13BC6" w:rsidRPr="00701417" w:rsidTr="00425B1D">
        <w:trPr>
          <w:trHeight w:val="366"/>
        </w:trPr>
        <w:tc>
          <w:tcPr>
            <w:tcW w:w="653" w:type="dxa"/>
            <w:vMerge w:val="restart"/>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shd w:val="clear" w:color="auto" w:fill="auto"/>
          </w:tcPr>
          <w:p w:rsidR="00A13BC6" w:rsidRPr="00701417" w:rsidRDefault="00A13BC6" w:rsidP="00216A54">
            <w:pPr>
              <w:spacing w:before="0"/>
              <w:rPr>
                <w:b/>
                <w:bCs/>
                <w:sz w:val="20"/>
              </w:rPr>
            </w:pPr>
            <w:r w:rsidRPr="00701417">
              <w:rPr>
                <w:b/>
                <w:bCs/>
                <w:sz w:val="20"/>
              </w:rPr>
              <w:t>Internet Access as perceived by user</w:t>
            </w:r>
          </w:p>
        </w:tc>
        <w:tc>
          <w:tcPr>
            <w:tcW w:w="2551" w:type="dxa"/>
            <w:vMerge w:val="restart"/>
            <w:shd w:val="clear" w:color="auto" w:fill="auto"/>
          </w:tcPr>
          <w:p w:rsidR="00A13BC6" w:rsidRPr="00701417" w:rsidRDefault="00A13BC6" w:rsidP="0080310F">
            <w:pPr>
              <w:spacing w:before="0"/>
              <w:jc w:val="both"/>
              <w:rPr>
                <w:sz w:val="20"/>
                <w:lang w:val="es-ES"/>
              </w:rPr>
            </w:pPr>
            <w:r w:rsidRPr="00701417">
              <w:rPr>
                <w:sz w:val="20"/>
                <w:lang w:val="es-ES"/>
              </w:rPr>
              <w:t>Eva Ibarrola</w:t>
            </w:r>
          </w:p>
          <w:p w:rsidR="00A13BC6" w:rsidRPr="00701417" w:rsidRDefault="00A13BC6" w:rsidP="0080310F">
            <w:pPr>
              <w:spacing w:before="0"/>
              <w:jc w:val="both"/>
              <w:rPr>
                <w:sz w:val="20"/>
                <w:lang w:val="es-ES"/>
              </w:rPr>
            </w:pPr>
            <w:r w:rsidRPr="00701417">
              <w:rPr>
                <w:sz w:val="20"/>
                <w:lang w:val="es-ES"/>
              </w:rPr>
              <w:t>(</w:t>
            </w:r>
            <w:proofErr w:type="spellStart"/>
            <w:r w:rsidRPr="00701417">
              <w:rPr>
                <w:sz w:val="20"/>
                <w:lang w:val="es-ES"/>
              </w:rPr>
              <w:t>Spain</w:t>
            </w:r>
            <w:proofErr w:type="spellEnd"/>
            <w:r w:rsidRPr="00701417">
              <w:rPr>
                <w:sz w:val="20"/>
                <w:lang w:val="es-ES"/>
              </w:rPr>
              <w:t>)</w:t>
            </w:r>
          </w:p>
          <w:p w:rsidR="00A13BC6" w:rsidRPr="00701417" w:rsidRDefault="00DC4992" w:rsidP="0080310F">
            <w:pPr>
              <w:spacing w:before="0"/>
              <w:jc w:val="both"/>
              <w:rPr>
                <w:sz w:val="20"/>
                <w:lang w:val="es-ES"/>
              </w:rPr>
            </w:pPr>
            <w:hyperlink r:id="rId93" w:history="1">
              <w:r w:rsidR="00A13BC6" w:rsidRPr="00701417">
                <w:rPr>
                  <w:rStyle w:val="Hyperlink"/>
                  <w:sz w:val="20"/>
                  <w:lang w:val="es-ES"/>
                </w:rPr>
                <w:t>eva.ibarrola@ehu.es</w:t>
              </w:r>
            </w:hyperlink>
          </w:p>
          <w:p w:rsidR="00A13BC6" w:rsidRPr="00701417" w:rsidRDefault="00A13BC6" w:rsidP="0080310F">
            <w:pPr>
              <w:spacing w:before="0"/>
              <w:jc w:val="both"/>
              <w:rPr>
                <w:sz w:val="20"/>
                <w:lang w:val="es-ES"/>
              </w:rPr>
            </w:pPr>
          </w:p>
          <w:p w:rsidR="00A13BC6" w:rsidRPr="00701417" w:rsidRDefault="00A13BC6" w:rsidP="0080310F">
            <w:pPr>
              <w:spacing w:before="0"/>
              <w:jc w:val="both"/>
              <w:rPr>
                <w:sz w:val="20"/>
                <w:lang w:val="es-ES"/>
              </w:rPr>
            </w:pPr>
            <w:r w:rsidRPr="00701417">
              <w:rPr>
                <w:sz w:val="20"/>
                <w:lang w:val="es-ES"/>
              </w:rPr>
              <w:t xml:space="preserve">Armando Ferro </w:t>
            </w:r>
          </w:p>
          <w:p w:rsidR="00A13BC6" w:rsidRPr="00701417" w:rsidRDefault="00A13BC6" w:rsidP="0080310F">
            <w:pPr>
              <w:spacing w:before="0"/>
              <w:jc w:val="both"/>
              <w:rPr>
                <w:sz w:val="20"/>
                <w:lang w:val="es-ES"/>
              </w:rPr>
            </w:pPr>
            <w:r w:rsidRPr="00701417">
              <w:rPr>
                <w:sz w:val="20"/>
                <w:lang w:val="es-ES"/>
              </w:rPr>
              <w:t>(</w:t>
            </w:r>
            <w:proofErr w:type="spellStart"/>
            <w:r w:rsidRPr="00701417">
              <w:rPr>
                <w:sz w:val="20"/>
                <w:lang w:val="es-ES"/>
              </w:rPr>
              <w:t>Spain</w:t>
            </w:r>
            <w:proofErr w:type="spellEnd"/>
            <w:r w:rsidRPr="00701417">
              <w:rPr>
                <w:sz w:val="20"/>
                <w:lang w:val="es-ES"/>
              </w:rPr>
              <w:t>)</w:t>
            </w:r>
          </w:p>
          <w:p w:rsidR="00A13BC6" w:rsidRPr="00701417" w:rsidRDefault="00DC4992" w:rsidP="0080310F">
            <w:pPr>
              <w:spacing w:before="0"/>
              <w:jc w:val="both"/>
              <w:rPr>
                <w:sz w:val="20"/>
                <w:lang w:val="es-ES"/>
              </w:rPr>
            </w:pPr>
            <w:hyperlink r:id="rId94" w:history="1">
              <w:r w:rsidR="00A13BC6" w:rsidRPr="00701417">
                <w:rPr>
                  <w:rStyle w:val="Hyperlink"/>
                  <w:sz w:val="20"/>
                  <w:lang w:val="es-ES"/>
                </w:rPr>
                <w:t>armando.ferro@ehu.es</w:t>
              </w:r>
            </w:hyperlink>
          </w:p>
          <w:p w:rsidR="00A13BC6" w:rsidRPr="00701417" w:rsidRDefault="00A13BC6" w:rsidP="0080310F">
            <w:pPr>
              <w:spacing w:before="0"/>
              <w:jc w:val="both"/>
              <w:rPr>
                <w:sz w:val="20"/>
                <w:lang w:val="es-ES"/>
              </w:rPr>
            </w:pPr>
          </w:p>
          <w:p w:rsidR="00A13BC6" w:rsidRPr="00701417" w:rsidRDefault="00A13BC6" w:rsidP="0080310F">
            <w:pPr>
              <w:spacing w:before="0"/>
              <w:jc w:val="both"/>
              <w:rPr>
                <w:sz w:val="20"/>
                <w:lang w:val="fr-FR"/>
              </w:rPr>
            </w:pPr>
            <w:r w:rsidRPr="00701417">
              <w:rPr>
                <w:sz w:val="20"/>
                <w:lang w:val="fr-FR"/>
              </w:rPr>
              <w:t xml:space="preserve">Jose Luis </w:t>
            </w:r>
            <w:proofErr w:type="spellStart"/>
            <w:r w:rsidRPr="00701417">
              <w:rPr>
                <w:sz w:val="20"/>
                <w:lang w:val="fr-FR"/>
              </w:rPr>
              <w:t>Jodra</w:t>
            </w:r>
            <w:proofErr w:type="spellEnd"/>
            <w:r w:rsidRPr="00701417">
              <w:rPr>
                <w:sz w:val="20"/>
                <w:lang w:val="fr-FR"/>
              </w:rPr>
              <w:t xml:space="preserve"> </w:t>
            </w:r>
          </w:p>
          <w:p w:rsidR="00A13BC6" w:rsidRPr="00701417" w:rsidRDefault="00A13BC6" w:rsidP="0080310F">
            <w:pPr>
              <w:spacing w:before="0"/>
              <w:jc w:val="both"/>
              <w:rPr>
                <w:sz w:val="20"/>
                <w:lang w:val="fr-FR"/>
              </w:rPr>
            </w:pPr>
            <w:r w:rsidRPr="00701417">
              <w:rPr>
                <w:sz w:val="20"/>
                <w:lang w:val="fr-FR"/>
              </w:rPr>
              <w:t>(Spain)</w:t>
            </w:r>
          </w:p>
          <w:p w:rsidR="00A13BC6" w:rsidRPr="00701417" w:rsidRDefault="00DC4992" w:rsidP="0080310F">
            <w:pPr>
              <w:spacing w:before="0"/>
              <w:jc w:val="both"/>
              <w:rPr>
                <w:sz w:val="20"/>
                <w:lang w:val="fr-FR"/>
              </w:rPr>
            </w:pPr>
            <w:hyperlink r:id="rId95" w:history="1">
              <w:r w:rsidR="00A13BC6" w:rsidRPr="00701417">
                <w:rPr>
                  <w:rStyle w:val="Hyperlink"/>
                  <w:sz w:val="20"/>
                  <w:lang w:val="fr-FR"/>
                </w:rPr>
                <w:t>Joseluis.jodra@ehu.es</w:t>
              </w:r>
            </w:hyperlink>
          </w:p>
          <w:p w:rsidR="00A13BC6" w:rsidRPr="00701417" w:rsidRDefault="00A13BC6" w:rsidP="0080310F">
            <w:pPr>
              <w:spacing w:before="0"/>
              <w:jc w:val="both"/>
              <w:rPr>
                <w:sz w:val="20"/>
                <w:lang w:val="fr-FR"/>
              </w:rPr>
            </w:pPr>
          </w:p>
          <w:p w:rsidR="00A13BC6" w:rsidRPr="00701417" w:rsidRDefault="00A13BC6" w:rsidP="0080310F">
            <w:pPr>
              <w:spacing w:before="0"/>
              <w:jc w:val="both"/>
              <w:rPr>
                <w:sz w:val="20"/>
                <w:lang w:val="es-ES"/>
              </w:rPr>
            </w:pPr>
            <w:r w:rsidRPr="00701417">
              <w:rPr>
                <w:sz w:val="20"/>
                <w:lang w:val="es-ES"/>
              </w:rPr>
              <w:t>Eduardo Saiz (</w:t>
            </w:r>
            <w:proofErr w:type="spellStart"/>
            <w:r w:rsidRPr="00701417">
              <w:rPr>
                <w:sz w:val="20"/>
                <w:lang w:val="es-ES"/>
              </w:rPr>
              <w:t>Spain</w:t>
            </w:r>
            <w:proofErr w:type="spellEnd"/>
            <w:r w:rsidRPr="00701417">
              <w:rPr>
                <w:sz w:val="20"/>
                <w:lang w:val="es-ES"/>
              </w:rPr>
              <w:t>)</w:t>
            </w:r>
          </w:p>
          <w:p w:rsidR="00A13BC6" w:rsidRPr="00701417" w:rsidRDefault="00A13BC6" w:rsidP="0080310F">
            <w:pPr>
              <w:spacing w:before="0"/>
              <w:jc w:val="both"/>
              <w:rPr>
                <w:sz w:val="20"/>
                <w:lang w:val="es-ES"/>
              </w:rPr>
            </w:pPr>
            <w:r w:rsidRPr="00701417">
              <w:rPr>
                <w:sz w:val="20"/>
                <w:lang w:val="es-ES"/>
              </w:rPr>
              <w:t>(</w:t>
            </w:r>
            <w:proofErr w:type="spellStart"/>
            <w:r w:rsidRPr="00701417">
              <w:rPr>
                <w:sz w:val="20"/>
                <w:lang w:val="es-ES"/>
              </w:rPr>
              <w:t>Spain</w:t>
            </w:r>
            <w:proofErr w:type="spellEnd"/>
            <w:r w:rsidRPr="00701417">
              <w:rPr>
                <w:sz w:val="20"/>
                <w:lang w:val="es-ES"/>
              </w:rPr>
              <w:t>)</w:t>
            </w:r>
          </w:p>
          <w:p w:rsidR="00A13BC6" w:rsidRPr="00701417" w:rsidRDefault="00DC4992" w:rsidP="0080310F">
            <w:pPr>
              <w:spacing w:before="0"/>
              <w:jc w:val="both"/>
              <w:rPr>
                <w:sz w:val="20"/>
                <w:lang w:val="es-ES"/>
              </w:rPr>
            </w:pPr>
            <w:hyperlink r:id="rId96" w:history="1">
              <w:r w:rsidR="00A13BC6" w:rsidRPr="00701417">
                <w:rPr>
                  <w:rStyle w:val="Hyperlink"/>
                  <w:sz w:val="20"/>
                  <w:lang w:val="es-ES"/>
                </w:rPr>
                <w:t>eduardo.saiz@ehu.es</w:t>
              </w:r>
            </w:hyperlink>
          </w:p>
        </w:tc>
        <w:tc>
          <w:tcPr>
            <w:tcW w:w="1418" w:type="dxa"/>
            <w:vMerge w:val="restart"/>
            <w:shd w:val="clear" w:color="auto" w:fill="auto"/>
          </w:tcPr>
          <w:p w:rsidR="00A13BC6" w:rsidRPr="00701417" w:rsidRDefault="00A13BC6" w:rsidP="004A36E5">
            <w:pPr>
              <w:spacing w:before="0"/>
              <w:jc w:val="both"/>
              <w:rPr>
                <w:sz w:val="20"/>
              </w:rPr>
            </w:pPr>
            <w:r w:rsidRPr="00701417">
              <w:rPr>
                <w:sz w:val="20"/>
              </w:rPr>
              <w:t>ETSI, ITU-T (SG12)</w:t>
            </w:r>
          </w:p>
        </w:tc>
        <w:tc>
          <w:tcPr>
            <w:tcW w:w="3969" w:type="dxa"/>
            <w:tcBorders>
              <w:top w:val="single" w:sz="8" w:space="0" w:color="auto"/>
              <w:bottom w:val="single" w:sz="4" w:space="0" w:color="auto"/>
            </w:tcBorders>
            <w:shd w:val="clear" w:color="auto" w:fill="C2D69B" w:themeFill="accent3" w:themeFillTint="99"/>
          </w:tcPr>
          <w:p w:rsidR="00A13BC6" w:rsidRPr="00701417" w:rsidRDefault="00A13BC6" w:rsidP="004A36E5">
            <w:pPr>
              <w:spacing w:before="0"/>
              <w:ind w:left="34"/>
              <w:jc w:val="both"/>
              <w:rPr>
                <w:sz w:val="20"/>
              </w:rPr>
            </w:pPr>
            <w:r w:rsidRPr="00701417">
              <w:rPr>
                <w:b/>
                <w:sz w:val="20"/>
              </w:rPr>
              <w:t>ETSI Requirements (in force)</w:t>
            </w:r>
          </w:p>
        </w:tc>
        <w:tc>
          <w:tcPr>
            <w:tcW w:w="3827" w:type="dxa"/>
            <w:tcBorders>
              <w:top w:val="single" w:sz="8" w:space="0" w:color="auto"/>
              <w:bottom w:val="single" w:sz="4" w:space="0" w:color="auto"/>
            </w:tcBorders>
            <w:shd w:val="clear" w:color="auto" w:fill="C2D69B" w:themeFill="accent3" w:themeFillTint="99"/>
          </w:tcPr>
          <w:p w:rsidR="00A13BC6" w:rsidRPr="00701417" w:rsidRDefault="00A13BC6" w:rsidP="004A36E5">
            <w:pPr>
              <w:spacing w:before="0"/>
              <w:ind w:left="34"/>
              <w:jc w:val="both"/>
              <w:rPr>
                <w:b/>
                <w:sz w:val="20"/>
              </w:rPr>
            </w:pPr>
            <w:r w:rsidRPr="00701417">
              <w:rPr>
                <w:b/>
                <w:sz w:val="20"/>
              </w:rPr>
              <w:t>ITU Requirements (in force)</w:t>
            </w:r>
          </w:p>
        </w:tc>
      </w:tr>
      <w:tr w:rsidR="00A13BC6" w:rsidRPr="00701417" w:rsidTr="006421BC">
        <w:trPr>
          <w:trHeight w:val="1671"/>
        </w:trPr>
        <w:tc>
          <w:tcPr>
            <w:tcW w:w="653" w:type="dxa"/>
            <w:vMerge/>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A13BC6" w:rsidRPr="00701417" w:rsidRDefault="00A13BC6" w:rsidP="0080310F">
            <w:pPr>
              <w:spacing w:before="0"/>
              <w:jc w:val="both"/>
              <w:rPr>
                <w:b/>
                <w:bCs/>
                <w:sz w:val="20"/>
              </w:rPr>
            </w:pPr>
          </w:p>
        </w:tc>
        <w:tc>
          <w:tcPr>
            <w:tcW w:w="2551" w:type="dxa"/>
            <w:vMerge/>
            <w:shd w:val="clear" w:color="auto" w:fill="auto"/>
          </w:tcPr>
          <w:p w:rsidR="00A13BC6" w:rsidRPr="00701417" w:rsidRDefault="00A13BC6" w:rsidP="0080310F">
            <w:pPr>
              <w:spacing w:before="0"/>
              <w:jc w:val="both"/>
              <w:rPr>
                <w:sz w:val="20"/>
                <w:lang w:val="es-ES"/>
              </w:rPr>
            </w:pPr>
          </w:p>
        </w:tc>
        <w:tc>
          <w:tcPr>
            <w:tcW w:w="1418" w:type="dxa"/>
            <w:vMerge/>
            <w:shd w:val="clear" w:color="auto" w:fill="auto"/>
          </w:tcPr>
          <w:p w:rsidR="00A13BC6" w:rsidRPr="00701417" w:rsidRDefault="00A13BC6" w:rsidP="0080310F">
            <w:pPr>
              <w:spacing w:before="0"/>
              <w:jc w:val="both"/>
              <w:rPr>
                <w:sz w:val="20"/>
              </w:rPr>
            </w:pPr>
          </w:p>
        </w:tc>
        <w:tc>
          <w:tcPr>
            <w:tcW w:w="3969" w:type="dxa"/>
            <w:tcBorders>
              <w:top w:val="single" w:sz="4" w:space="0" w:color="auto"/>
              <w:bottom w:val="single" w:sz="4" w:space="0" w:color="auto"/>
            </w:tcBorders>
            <w:shd w:val="clear" w:color="auto" w:fill="FFFFFF" w:themeFill="background1"/>
          </w:tcPr>
          <w:p w:rsidR="00A13BC6" w:rsidRPr="00701417" w:rsidRDefault="00A13BC6" w:rsidP="0080310F">
            <w:pPr>
              <w:spacing w:before="0"/>
              <w:ind w:left="34"/>
              <w:jc w:val="both"/>
              <w:rPr>
                <w:b/>
                <w:sz w:val="20"/>
              </w:rPr>
            </w:pPr>
            <w:r w:rsidRPr="00701417">
              <w:rPr>
                <w:b/>
                <w:sz w:val="20"/>
              </w:rPr>
              <w:t>ETSI EG 202 057-4 V1.2.1 (2008-07)</w:t>
            </w:r>
          </w:p>
          <w:p w:rsidR="00A13BC6" w:rsidRPr="00701417" w:rsidRDefault="00A13BC6" w:rsidP="00425B1D">
            <w:pPr>
              <w:spacing w:before="0"/>
              <w:ind w:left="34"/>
              <w:jc w:val="both"/>
              <w:rPr>
                <w:b/>
                <w:sz w:val="20"/>
              </w:rPr>
            </w:pPr>
            <w:r w:rsidRPr="00701417">
              <w:rPr>
                <w:sz w:val="20"/>
              </w:rPr>
              <w:t>Speech Processing, Transmission and Quality Aspects (STQ); User related QoS parameter definitions and measurements; Part 4: Internet access</w:t>
            </w:r>
          </w:p>
        </w:tc>
        <w:tc>
          <w:tcPr>
            <w:tcW w:w="3827" w:type="dxa"/>
            <w:tcBorders>
              <w:top w:val="single" w:sz="4" w:space="0" w:color="auto"/>
              <w:bottom w:val="single" w:sz="4" w:space="0" w:color="auto"/>
            </w:tcBorders>
            <w:shd w:val="clear" w:color="auto" w:fill="FFFFFF" w:themeFill="background1"/>
          </w:tcPr>
          <w:p w:rsidR="00A13BC6" w:rsidRPr="00701417" w:rsidRDefault="00DC4992" w:rsidP="00827BE2">
            <w:pPr>
              <w:spacing w:before="0"/>
              <w:ind w:left="34"/>
              <w:jc w:val="both"/>
              <w:rPr>
                <w:rStyle w:val="Hyperlink"/>
                <w:color w:val="000000"/>
                <w:sz w:val="20"/>
                <w:u w:val="none"/>
              </w:rPr>
            </w:pPr>
            <w:hyperlink r:id="rId97" w:history="1">
              <w:r w:rsidR="00A13BC6" w:rsidRPr="00701417">
                <w:rPr>
                  <w:rStyle w:val="Hyperlink"/>
                  <w:sz w:val="20"/>
                </w:rPr>
                <w:t>G.1000</w:t>
              </w:r>
            </w:hyperlink>
            <w:r w:rsidR="00A13BC6" w:rsidRPr="00701417">
              <w:rPr>
                <w:rStyle w:val="Hyperlink"/>
                <w:color w:val="000000"/>
                <w:sz w:val="20"/>
                <w:u w:val="none"/>
              </w:rPr>
              <w:t xml:space="preserve"> Communications Quality of Service: A framework and definitions</w:t>
            </w:r>
          </w:p>
          <w:p w:rsidR="00A13BC6" w:rsidRPr="00701417" w:rsidRDefault="00A13BC6" w:rsidP="0080310F">
            <w:pPr>
              <w:spacing w:before="0"/>
              <w:ind w:left="34"/>
              <w:jc w:val="both"/>
            </w:pPr>
          </w:p>
        </w:tc>
      </w:tr>
      <w:tr w:rsidR="00A13BC6" w:rsidRPr="00701417" w:rsidTr="00BC70DF">
        <w:trPr>
          <w:trHeight w:val="331"/>
        </w:trPr>
        <w:tc>
          <w:tcPr>
            <w:tcW w:w="653" w:type="dxa"/>
            <w:vMerge/>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A13BC6" w:rsidRPr="00701417" w:rsidRDefault="00A13BC6" w:rsidP="0080310F">
            <w:pPr>
              <w:spacing w:before="0"/>
              <w:jc w:val="both"/>
              <w:rPr>
                <w:b/>
                <w:bCs/>
                <w:sz w:val="20"/>
              </w:rPr>
            </w:pPr>
          </w:p>
        </w:tc>
        <w:tc>
          <w:tcPr>
            <w:tcW w:w="2551" w:type="dxa"/>
            <w:vMerge/>
            <w:shd w:val="clear" w:color="auto" w:fill="auto"/>
          </w:tcPr>
          <w:p w:rsidR="00A13BC6" w:rsidRPr="00701417" w:rsidRDefault="00A13BC6" w:rsidP="0080310F">
            <w:pPr>
              <w:spacing w:before="0"/>
              <w:jc w:val="both"/>
              <w:rPr>
                <w:sz w:val="20"/>
                <w:lang w:val="en-US"/>
              </w:rPr>
            </w:pPr>
          </w:p>
        </w:tc>
        <w:tc>
          <w:tcPr>
            <w:tcW w:w="1418" w:type="dxa"/>
            <w:vMerge/>
            <w:shd w:val="clear" w:color="auto" w:fill="auto"/>
          </w:tcPr>
          <w:p w:rsidR="00A13BC6" w:rsidRPr="00701417" w:rsidRDefault="00A13BC6" w:rsidP="0080310F">
            <w:pPr>
              <w:spacing w:before="0"/>
              <w:jc w:val="both"/>
              <w:rPr>
                <w:sz w:val="20"/>
              </w:rPr>
            </w:pPr>
          </w:p>
        </w:tc>
        <w:tc>
          <w:tcPr>
            <w:tcW w:w="3969" w:type="dxa"/>
            <w:tcBorders>
              <w:top w:val="single" w:sz="4" w:space="0" w:color="auto"/>
              <w:bottom w:val="single" w:sz="4" w:space="0" w:color="auto"/>
            </w:tcBorders>
            <w:shd w:val="clear" w:color="auto" w:fill="C2D69B" w:themeFill="accent3" w:themeFillTint="99"/>
          </w:tcPr>
          <w:p w:rsidR="00A13BC6" w:rsidRPr="00701417" w:rsidRDefault="00A13BC6" w:rsidP="004A36E5">
            <w:pPr>
              <w:spacing w:before="0"/>
              <w:ind w:left="34"/>
              <w:jc w:val="both"/>
              <w:rPr>
                <w:b/>
                <w:bCs/>
                <w:sz w:val="20"/>
              </w:rPr>
            </w:pPr>
            <w:r w:rsidRPr="00701417">
              <w:rPr>
                <w:b/>
                <w:bCs/>
                <w:sz w:val="20"/>
              </w:rPr>
              <w:t>SDOs Test suites (in force)</w:t>
            </w:r>
          </w:p>
        </w:tc>
        <w:tc>
          <w:tcPr>
            <w:tcW w:w="3827" w:type="dxa"/>
            <w:tcBorders>
              <w:top w:val="single" w:sz="4" w:space="0" w:color="auto"/>
              <w:bottom w:val="single" w:sz="4" w:space="0" w:color="auto"/>
            </w:tcBorders>
            <w:shd w:val="clear" w:color="auto" w:fill="C2D69B" w:themeFill="accent3" w:themeFillTint="99"/>
          </w:tcPr>
          <w:p w:rsidR="00A13BC6" w:rsidRPr="00701417" w:rsidRDefault="00A13BC6" w:rsidP="004A36E5">
            <w:pPr>
              <w:spacing w:before="0"/>
              <w:ind w:left="34"/>
              <w:jc w:val="both"/>
              <w:rPr>
                <w:b/>
                <w:bCs/>
                <w:sz w:val="20"/>
              </w:rPr>
            </w:pPr>
            <w:r w:rsidRPr="00701417">
              <w:rPr>
                <w:b/>
                <w:bCs/>
                <w:sz w:val="20"/>
              </w:rPr>
              <w:t>ITU Test suites (in force)</w:t>
            </w:r>
          </w:p>
        </w:tc>
      </w:tr>
      <w:tr w:rsidR="00A13BC6" w:rsidRPr="00701417" w:rsidTr="006421BC">
        <w:trPr>
          <w:trHeight w:val="1502"/>
        </w:trPr>
        <w:tc>
          <w:tcPr>
            <w:tcW w:w="653" w:type="dxa"/>
            <w:vMerge/>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A13BC6" w:rsidRPr="00701417" w:rsidRDefault="00A13BC6" w:rsidP="0080310F">
            <w:pPr>
              <w:spacing w:before="0"/>
              <w:jc w:val="both"/>
              <w:rPr>
                <w:b/>
                <w:bCs/>
                <w:sz w:val="20"/>
              </w:rPr>
            </w:pPr>
          </w:p>
        </w:tc>
        <w:tc>
          <w:tcPr>
            <w:tcW w:w="2551" w:type="dxa"/>
            <w:vMerge/>
            <w:shd w:val="clear" w:color="auto" w:fill="auto"/>
          </w:tcPr>
          <w:p w:rsidR="00A13BC6" w:rsidRPr="00701417" w:rsidRDefault="00A13BC6" w:rsidP="0080310F">
            <w:pPr>
              <w:spacing w:before="0"/>
              <w:jc w:val="both"/>
              <w:rPr>
                <w:sz w:val="20"/>
                <w:lang w:val="en-US"/>
              </w:rPr>
            </w:pPr>
          </w:p>
        </w:tc>
        <w:tc>
          <w:tcPr>
            <w:tcW w:w="1418" w:type="dxa"/>
            <w:vMerge/>
            <w:shd w:val="clear" w:color="auto" w:fill="auto"/>
          </w:tcPr>
          <w:p w:rsidR="00A13BC6" w:rsidRPr="00701417" w:rsidRDefault="00A13BC6" w:rsidP="0080310F">
            <w:pPr>
              <w:spacing w:before="0"/>
              <w:jc w:val="both"/>
              <w:rPr>
                <w:sz w:val="20"/>
              </w:rPr>
            </w:pPr>
          </w:p>
        </w:tc>
        <w:tc>
          <w:tcPr>
            <w:tcW w:w="3969" w:type="dxa"/>
            <w:tcBorders>
              <w:top w:val="single" w:sz="4" w:space="0" w:color="auto"/>
            </w:tcBorders>
            <w:shd w:val="clear" w:color="auto" w:fill="FFFFFF" w:themeFill="background1"/>
          </w:tcPr>
          <w:p w:rsidR="00A13BC6" w:rsidRPr="00701417" w:rsidRDefault="00A13BC6" w:rsidP="006E289B">
            <w:pPr>
              <w:spacing w:before="0"/>
              <w:ind w:left="34"/>
              <w:jc w:val="both"/>
              <w:rPr>
                <w:sz w:val="20"/>
              </w:rPr>
            </w:pPr>
            <w:r w:rsidRPr="00701417">
              <w:rPr>
                <w:sz w:val="20"/>
              </w:rPr>
              <w:t>—</w:t>
            </w:r>
          </w:p>
        </w:tc>
        <w:tc>
          <w:tcPr>
            <w:tcW w:w="3827" w:type="dxa"/>
            <w:tcBorders>
              <w:top w:val="single" w:sz="4" w:space="0" w:color="auto"/>
            </w:tcBorders>
            <w:shd w:val="clear" w:color="auto" w:fill="FFFFFF" w:themeFill="background1"/>
          </w:tcPr>
          <w:p w:rsidR="00A13BC6" w:rsidRPr="00701417" w:rsidRDefault="00A13BC6" w:rsidP="006E289B">
            <w:pPr>
              <w:spacing w:before="0"/>
              <w:ind w:left="34"/>
              <w:jc w:val="both"/>
            </w:pPr>
            <w:r w:rsidRPr="00701417">
              <w:t>—</w:t>
            </w:r>
          </w:p>
        </w:tc>
      </w:tr>
    </w:tbl>
    <w:p w:rsidR="001656FF" w:rsidRPr="00701417" w:rsidRDefault="001656FF" w:rsidP="002F25A7">
      <w:pPr>
        <w:pStyle w:val="BodyTextIndent"/>
        <w:spacing w:before="0" w:after="0"/>
        <w:ind w:left="0" w:firstLine="567"/>
        <w:jc w:val="both"/>
      </w:pPr>
    </w:p>
    <w:p w:rsidR="001656FF" w:rsidRPr="00701417" w:rsidRDefault="001656FF" w:rsidP="002F25A7">
      <w:pPr>
        <w:pStyle w:val="BodyTextIndent"/>
        <w:spacing w:before="0" w:after="0"/>
        <w:ind w:left="0" w:firstLine="567"/>
        <w:jc w:val="both"/>
      </w:pPr>
    </w:p>
    <w:p w:rsidR="00424049" w:rsidRPr="00701417" w:rsidRDefault="00424049" w:rsidP="002F25A7">
      <w:pPr>
        <w:pStyle w:val="BodyTextIndent"/>
        <w:spacing w:before="0" w:after="0"/>
        <w:ind w:left="0" w:firstLine="567"/>
        <w:jc w:val="both"/>
      </w:pPr>
    </w:p>
    <w:p w:rsidR="00CE4C56" w:rsidRPr="00701417" w:rsidRDefault="00CE4C56" w:rsidP="002F25A7">
      <w:pPr>
        <w:pStyle w:val="BodyTextIndent"/>
        <w:spacing w:before="0" w:after="0"/>
        <w:ind w:left="0" w:firstLine="567"/>
        <w:jc w:val="both"/>
      </w:pPr>
    </w:p>
    <w:p w:rsidR="00CE4C56" w:rsidRPr="002F25A7" w:rsidRDefault="00CE4C56" w:rsidP="00CE4C56">
      <w:pPr>
        <w:pStyle w:val="BodyTextIndent"/>
        <w:spacing w:before="0" w:after="0"/>
        <w:ind w:left="0" w:firstLine="567"/>
        <w:jc w:val="center"/>
      </w:pPr>
      <w:r w:rsidRPr="00701417">
        <w:t>_______________________</w:t>
      </w:r>
      <w:bookmarkStart w:id="568" w:name="_GoBack"/>
      <w:bookmarkEnd w:id="568"/>
    </w:p>
    <w:sectPr w:rsidR="00CE4C56" w:rsidRPr="002F25A7" w:rsidSect="00DC4992">
      <w:pgSz w:w="16840" w:h="11907" w:orient="landscape"/>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471" w:rsidRDefault="002A3471" w:rsidP="009F5CAB">
      <w:r>
        <w:separator/>
      </w:r>
    </w:p>
  </w:endnote>
  <w:endnote w:type="continuationSeparator" w:id="0">
    <w:p w:rsidR="002A3471" w:rsidRDefault="002A3471"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DC4992" w:rsidRPr="00DC4992">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DC4992" w:rsidRPr="00DC4992" w:rsidRDefault="00DC4992" w:rsidP="00DC4992">
          <w:pPr>
            <w:spacing w:before="0"/>
            <w:rPr>
              <w:sz w:val="18"/>
            </w:rPr>
          </w:pPr>
          <w:r w:rsidRPr="00DC4992">
            <w:rPr>
              <w:b/>
              <w:bCs/>
              <w:sz w:val="18"/>
            </w:rPr>
            <w:t>Attention:</w:t>
          </w:r>
          <w:r w:rsidRPr="00DC4992">
            <w:rPr>
              <w:sz w:val="18"/>
            </w:rPr>
            <w:t xml:space="preserve"> This is not a publication made available to the public, but </w:t>
          </w:r>
          <w:r w:rsidRPr="00DC4992">
            <w:rPr>
              <w:b/>
              <w:bCs/>
              <w:sz w:val="18"/>
            </w:rPr>
            <w:t>an internal ITU-T Document</w:t>
          </w:r>
          <w:r w:rsidRPr="00DC4992">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C4992" w:rsidRPr="00DC4992" w:rsidRDefault="00DC4992" w:rsidP="00DC4992">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471" w:rsidRDefault="002A3471" w:rsidP="009F5CAB">
      <w:r>
        <w:separator/>
      </w:r>
    </w:p>
  </w:footnote>
  <w:footnote w:type="continuationSeparator" w:id="0">
    <w:p w:rsidR="002A3471" w:rsidRDefault="002A3471"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6AE" w:rsidRPr="00DC4992" w:rsidRDefault="00DC4992" w:rsidP="00DC4992">
    <w:pPr>
      <w:pStyle w:val="Header"/>
    </w:pPr>
    <w:r w:rsidRPr="00DC4992">
      <w:t xml:space="preserve">- </w:t>
    </w:r>
    <w:r w:rsidRPr="00DC4992">
      <w:fldChar w:fldCharType="begin"/>
    </w:r>
    <w:r w:rsidRPr="00DC4992">
      <w:instrText xml:space="preserve"> PAGE  \* MERGEFORMAT </w:instrText>
    </w:r>
    <w:r w:rsidRPr="00DC4992">
      <w:fldChar w:fldCharType="separate"/>
    </w:r>
    <w:r>
      <w:rPr>
        <w:noProof/>
      </w:rPr>
      <w:t>33</w:t>
    </w:r>
    <w:r w:rsidRPr="00DC4992">
      <w:fldChar w:fldCharType="end"/>
    </w:r>
    <w:r w:rsidRPr="00DC4992">
      <w:t xml:space="preserve"> -</w:t>
    </w:r>
  </w:p>
  <w:p w:rsidR="00DC4992" w:rsidRPr="00DC4992" w:rsidRDefault="00DC4992" w:rsidP="00DC4992">
    <w:pPr>
      <w:pStyle w:val="Header"/>
      <w:spacing w:after="240"/>
    </w:pPr>
    <w:r w:rsidRPr="00DC4992">
      <w:fldChar w:fldCharType="begin"/>
    </w:r>
    <w:r w:rsidRPr="00DC4992">
      <w:instrText xml:space="preserve"> STYLEREF  Docnumber  </w:instrText>
    </w:r>
    <w:r w:rsidRPr="00DC4992">
      <w:fldChar w:fldCharType="separate"/>
    </w:r>
    <w:r>
      <w:rPr>
        <w:noProof/>
      </w:rPr>
      <w:t>JCA-CIT-I-008</w:t>
    </w:r>
    <w:r w:rsidRPr="00DC499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356"/>
        </w:tabs>
        <w:ind w:left="356" w:hanging="432"/>
      </w:pPr>
      <w:rPr>
        <w:rFonts w:hint="default"/>
      </w:rPr>
    </w:lvl>
    <w:lvl w:ilvl="1">
      <w:start w:val="1"/>
      <w:numFmt w:val="decimal"/>
      <w:lvlText w:val="%1.%2"/>
      <w:lvlJc w:val="left"/>
      <w:pPr>
        <w:tabs>
          <w:tab w:val="num" w:pos="500"/>
        </w:tabs>
        <w:ind w:left="500" w:hanging="576"/>
      </w:pPr>
      <w:rPr>
        <w:rFonts w:hint="default"/>
      </w:rPr>
    </w:lvl>
    <w:lvl w:ilvl="2">
      <w:start w:val="1"/>
      <w:numFmt w:val="decimal"/>
      <w:lvlText w:val="%1.%2.%3"/>
      <w:lvlJc w:val="left"/>
      <w:pPr>
        <w:tabs>
          <w:tab w:val="num" w:pos="644"/>
        </w:tabs>
        <w:ind w:left="644" w:hanging="720"/>
      </w:pPr>
      <w:rPr>
        <w:rFonts w:hint="default"/>
      </w:rPr>
    </w:lvl>
    <w:lvl w:ilvl="3">
      <w:start w:val="1"/>
      <w:numFmt w:val="decimal"/>
      <w:lvlText w:val="%1.%2.%3.%4"/>
      <w:lvlJc w:val="left"/>
      <w:pPr>
        <w:tabs>
          <w:tab w:val="num" w:pos="788"/>
        </w:tabs>
        <w:ind w:left="788" w:hanging="864"/>
      </w:pPr>
      <w:rPr>
        <w:rFonts w:hint="default"/>
      </w:rPr>
    </w:lvl>
    <w:lvl w:ilvl="4">
      <w:start w:val="1"/>
      <w:numFmt w:val="decimal"/>
      <w:lvlText w:val="%1.%2.%3.%4.%5"/>
      <w:lvlJc w:val="left"/>
      <w:pPr>
        <w:tabs>
          <w:tab w:val="num" w:pos="932"/>
        </w:tabs>
        <w:ind w:left="932" w:hanging="1008"/>
      </w:pPr>
      <w:rPr>
        <w:rFonts w:hint="default"/>
      </w:rPr>
    </w:lvl>
    <w:lvl w:ilvl="5">
      <w:start w:val="1"/>
      <w:numFmt w:val="decimal"/>
      <w:lvlText w:val="%1.%2.%3.%4.%5.%6"/>
      <w:lvlJc w:val="left"/>
      <w:pPr>
        <w:tabs>
          <w:tab w:val="num" w:pos="1076"/>
        </w:tabs>
        <w:ind w:left="1076" w:hanging="1152"/>
      </w:pPr>
      <w:rPr>
        <w:rFonts w:hint="default"/>
      </w:rPr>
    </w:lvl>
    <w:lvl w:ilvl="6">
      <w:start w:val="1"/>
      <w:numFmt w:val="decimal"/>
      <w:lvlText w:val="%1.%2.%3.%4.%5.%6.%7"/>
      <w:lvlJc w:val="left"/>
      <w:pPr>
        <w:tabs>
          <w:tab w:val="num" w:pos="1220"/>
        </w:tabs>
        <w:ind w:left="1220" w:hanging="1296"/>
      </w:pPr>
      <w:rPr>
        <w:rFonts w:hint="default"/>
      </w:rPr>
    </w:lvl>
    <w:lvl w:ilvl="7">
      <w:start w:val="1"/>
      <w:numFmt w:val="decimal"/>
      <w:lvlText w:val="%1.%2.%3.%4.%5.%6.%7.%8"/>
      <w:lvlJc w:val="left"/>
      <w:pPr>
        <w:tabs>
          <w:tab w:val="num" w:pos="1364"/>
        </w:tabs>
        <w:ind w:left="1364" w:hanging="1440"/>
      </w:pPr>
      <w:rPr>
        <w:rFonts w:hint="default"/>
      </w:rPr>
    </w:lvl>
    <w:lvl w:ilvl="8">
      <w:start w:val="1"/>
      <w:numFmt w:val="decimal"/>
      <w:lvlText w:val="%1.%2.%3.%4.%5.%6.%7.%8.%9"/>
      <w:lvlJc w:val="left"/>
      <w:pPr>
        <w:tabs>
          <w:tab w:val="num" w:pos="1508"/>
        </w:tabs>
        <w:ind w:left="1508" w:hanging="1584"/>
      </w:pPr>
      <w:rPr>
        <w:rFonts w:hint="default"/>
      </w:rPr>
    </w:lvl>
  </w:abstractNum>
  <w:abstractNum w:abstractNumId="1">
    <w:nsid w:val="01850400"/>
    <w:multiLevelType w:val="hybridMultilevel"/>
    <w:tmpl w:val="2722B3B0"/>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03E07"/>
    <w:multiLevelType w:val="hybridMultilevel"/>
    <w:tmpl w:val="806A0B90"/>
    <w:lvl w:ilvl="0" w:tplc="0538B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C6AF9"/>
    <w:multiLevelType w:val="hybridMultilevel"/>
    <w:tmpl w:val="454E2F6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60D7A"/>
    <w:multiLevelType w:val="multilevel"/>
    <w:tmpl w:val="72AA51E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5016B51"/>
    <w:multiLevelType w:val="hybridMultilevel"/>
    <w:tmpl w:val="8D823428"/>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161B45B6"/>
    <w:multiLevelType w:val="hybridMultilevel"/>
    <w:tmpl w:val="5622E726"/>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1736274D"/>
    <w:multiLevelType w:val="hybridMultilevel"/>
    <w:tmpl w:val="C0947A12"/>
    <w:lvl w:ilvl="0" w:tplc="323C8076">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0064535"/>
    <w:multiLevelType w:val="hybridMultilevel"/>
    <w:tmpl w:val="B82E4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F5235"/>
    <w:multiLevelType w:val="multilevel"/>
    <w:tmpl w:val="85BAC0F6"/>
    <w:lvl w:ilvl="0">
      <w:start w:val="1"/>
      <w:numFmt w:val="decimal"/>
      <w:lvlText w:val="%1."/>
      <w:lvlJc w:val="left"/>
      <w:pPr>
        <w:ind w:left="360" w:hanging="360"/>
      </w:pPr>
    </w:lvl>
    <w:lvl w:ilvl="1">
      <w:start w:val="1"/>
      <w:numFmt w:val="decimal"/>
      <w:lvlText w:val="%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0">
    <w:nsid w:val="2856330E"/>
    <w:multiLevelType w:val="hybridMultilevel"/>
    <w:tmpl w:val="9A40F8BE"/>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nsid w:val="29625597"/>
    <w:multiLevelType w:val="hybridMultilevel"/>
    <w:tmpl w:val="8FCC0C84"/>
    <w:lvl w:ilvl="0" w:tplc="6F54584A">
      <w:start w:val="4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7B6A02"/>
    <w:multiLevelType w:val="hybridMultilevel"/>
    <w:tmpl w:val="43FC6592"/>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nsid w:val="32DA1B02"/>
    <w:multiLevelType w:val="hybridMultilevel"/>
    <w:tmpl w:val="B74A09D6"/>
    <w:lvl w:ilvl="0" w:tplc="04090003">
      <w:start w:val="1"/>
      <w:numFmt w:val="bullet"/>
      <w:lvlText w:val="o"/>
      <w:lvlJc w:val="left"/>
      <w:pPr>
        <w:ind w:left="363" w:hanging="363"/>
      </w:pPr>
      <w:rPr>
        <w:rFonts w:ascii="Courier New" w:hAnsi="Courier New" w:cs="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nsid w:val="33086F2E"/>
    <w:multiLevelType w:val="hybridMultilevel"/>
    <w:tmpl w:val="DFD0E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F04182"/>
    <w:multiLevelType w:val="hybridMultilevel"/>
    <w:tmpl w:val="344463A8"/>
    <w:lvl w:ilvl="0" w:tplc="2A1CF6B6">
      <w:start w:val="17"/>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6">
    <w:nsid w:val="3EE11162"/>
    <w:multiLevelType w:val="hybridMultilevel"/>
    <w:tmpl w:val="24901D4A"/>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nsid w:val="40716B1B"/>
    <w:multiLevelType w:val="hybridMultilevel"/>
    <w:tmpl w:val="77E40508"/>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nsid w:val="410B0971"/>
    <w:multiLevelType w:val="hybridMultilevel"/>
    <w:tmpl w:val="DF4E4E6C"/>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nsid w:val="45CD1D92"/>
    <w:multiLevelType w:val="hybridMultilevel"/>
    <w:tmpl w:val="1F101E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40003E"/>
    <w:multiLevelType w:val="hybridMultilevel"/>
    <w:tmpl w:val="BD7CD048"/>
    <w:lvl w:ilvl="0" w:tplc="E6ECB1B6">
      <w:start w:val="1"/>
      <w:numFmt w:val="decimal"/>
      <w:lvlText w:val="Pillar %1. "/>
      <w:lvlJc w:val="left"/>
      <w:pPr>
        <w:ind w:left="1211" w:hanging="360"/>
      </w:pPr>
      <w:rPr>
        <w:rFonts w:hint="default"/>
        <w:b/>
        <w:bCs/>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nsid w:val="52D17512"/>
    <w:multiLevelType w:val="hybridMultilevel"/>
    <w:tmpl w:val="E84C6812"/>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nsid w:val="584D5B82"/>
    <w:multiLevelType w:val="hybridMultilevel"/>
    <w:tmpl w:val="BE80DC66"/>
    <w:lvl w:ilvl="0" w:tplc="A73C1A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9C92EB9"/>
    <w:multiLevelType w:val="hybridMultilevel"/>
    <w:tmpl w:val="73EEE8DE"/>
    <w:lvl w:ilvl="0" w:tplc="35E4B5F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A5F2953"/>
    <w:multiLevelType w:val="hybridMultilevel"/>
    <w:tmpl w:val="21ECDE38"/>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nsid w:val="5C27167E"/>
    <w:multiLevelType w:val="hybridMultilevel"/>
    <w:tmpl w:val="1326EAF0"/>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nsid w:val="5EEF5488"/>
    <w:multiLevelType w:val="multilevel"/>
    <w:tmpl w:val="7DF47118"/>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89C6C09"/>
    <w:multiLevelType w:val="multilevel"/>
    <w:tmpl w:val="4DAA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936B3A"/>
    <w:multiLevelType w:val="hybridMultilevel"/>
    <w:tmpl w:val="E2E60D5C"/>
    <w:lvl w:ilvl="0" w:tplc="35E4B5FC">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9">
    <w:nsid w:val="72D23871"/>
    <w:multiLevelType w:val="hybridMultilevel"/>
    <w:tmpl w:val="DFD0E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70B3E"/>
    <w:multiLevelType w:val="hybridMultilevel"/>
    <w:tmpl w:val="DD0839A8"/>
    <w:lvl w:ilvl="0" w:tplc="A73C1A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3"/>
  </w:num>
  <w:num w:numId="7">
    <w:abstractNumId w:val="1"/>
  </w:num>
  <w:num w:numId="8">
    <w:abstractNumId w:val="20"/>
  </w:num>
  <w:num w:numId="9">
    <w:abstractNumId w:val="22"/>
  </w:num>
  <w:num w:numId="10">
    <w:abstractNumId w:val="28"/>
  </w:num>
  <w:num w:numId="11">
    <w:abstractNumId w:val="9"/>
  </w:num>
  <w:num w:numId="12">
    <w:abstractNumId w:val="4"/>
  </w:num>
  <w:num w:numId="13">
    <w:abstractNumId w:val="7"/>
  </w:num>
  <w:num w:numId="14">
    <w:abstractNumId w:val="25"/>
  </w:num>
  <w:num w:numId="15">
    <w:abstractNumId w:val="16"/>
  </w:num>
  <w:num w:numId="16">
    <w:abstractNumId w:val="18"/>
  </w:num>
  <w:num w:numId="17">
    <w:abstractNumId w:val="24"/>
  </w:num>
  <w:num w:numId="18">
    <w:abstractNumId w:val="6"/>
  </w:num>
  <w:num w:numId="19">
    <w:abstractNumId w:val="5"/>
  </w:num>
  <w:num w:numId="20">
    <w:abstractNumId w:val="21"/>
  </w:num>
  <w:num w:numId="21">
    <w:abstractNumId w:val="17"/>
  </w:num>
  <w:num w:numId="22">
    <w:abstractNumId w:val="12"/>
  </w:num>
  <w:num w:numId="23">
    <w:abstractNumId w:val="13"/>
  </w:num>
  <w:num w:numId="24">
    <w:abstractNumId w:val="10"/>
  </w:num>
  <w:num w:numId="25">
    <w:abstractNumId w:val="30"/>
  </w:num>
  <w:num w:numId="26">
    <w:abstractNumId w:val="26"/>
  </w:num>
  <w:num w:numId="27">
    <w:abstractNumId w:val="3"/>
  </w:num>
  <w:num w:numId="28">
    <w:abstractNumId w:val="27"/>
  </w:num>
  <w:num w:numId="29">
    <w:abstractNumId w:val="11"/>
  </w:num>
  <w:num w:numId="30">
    <w:abstractNumId w:val="8"/>
  </w:num>
  <w:num w:numId="31">
    <w:abstractNumId w:val="14"/>
  </w:num>
  <w:num w:numId="32">
    <w:abstractNumId w:val="2"/>
  </w:num>
  <w:num w:numId="33">
    <w:abstractNumId w:val="19"/>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B"/>
    <w:rsid w:val="00006EF7"/>
    <w:rsid w:val="00007AEA"/>
    <w:rsid w:val="0001111D"/>
    <w:rsid w:val="00017BE4"/>
    <w:rsid w:val="00026F8B"/>
    <w:rsid w:val="00042627"/>
    <w:rsid w:val="0004513A"/>
    <w:rsid w:val="000553A6"/>
    <w:rsid w:val="00055746"/>
    <w:rsid w:val="0005663A"/>
    <w:rsid w:val="00064EAD"/>
    <w:rsid w:val="00084902"/>
    <w:rsid w:val="0008593A"/>
    <w:rsid w:val="0009185B"/>
    <w:rsid w:val="00096EFE"/>
    <w:rsid w:val="000A1EF9"/>
    <w:rsid w:val="000A2105"/>
    <w:rsid w:val="000C1025"/>
    <w:rsid w:val="000E5229"/>
    <w:rsid w:val="000F2968"/>
    <w:rsid w:val="000F60C9"/>
    <w:rsid w:val="00113666"/>
    <w:rsid w:val="00114091"/>
    <w:rsid w:val="001253AC"/>
    <w:rsid w:val="0014496A"/>
    <w:rsid w:val="00155898"/>
    <w:rsid w:val="001629B5"/>
    <w:rsid w:val="001656FF"/>
    <w:rsid w:val="001A36A0"/>
    <w:rsid w:val="001A710B"/>
    <w:rsid w:val="001B3AB8"/>
    <w:rsid w:val="001B6EDF"/>
    <w:rsid w:val="001C0FE8"/>
    <w:rsid w:val="001C285A"/>
    <w:rsid w:val="001C6ECE"/>
    <w:rsid w:val="001E4984"/>
    <w:rsid w:val="001F78E3"/>
    <w:rsid w:val="00200800"/>
    <w:rsid w:val="00210C2F"/>
    <w:rsid w:val="00214216"/>
    <w:rsid w:val="00216A54"/>
    <w:rsid w:val="0021779C"/>
    <w:rsid w:val="00226033"/>
    <w:rsid w:val="002309CE"/>
    <w:rsid w:val="00236EEC"/>
    <w:rsid w:val="00243074"/>
    <w:rsid w:val="00246679"/>
    <w:rsid w:val="002747A4"/>
    <w:rsid w:val="00286B09"/>
    <w:rsid w:val="00292D51"/>
    <w:rsid w:val="002A3471"/>
    <w:rsid w:val="002A7EBB"/>
    <w:rsid w:val="002B2DFF"/>
    <w:rsid w:val="002C377E"/>
    <w:rsid w:val="002C45C2"/>
    <w:rsid w:val="002D68A5"/>
    <w:rsid w:val="002E1DD4"/>
    <w:rsid w:val="002E376C"/>
    <w:rsid w:val="002F25A7"/>
    <w:rsid w:val="002F2C73"/>
    <w:rsid w:val="002F3384"/>
    <w:rsid w:val="0031557B"/>
    <w:rsid w:val="00326533"/>
    <w:rsid w:val="00331A2C"/>
    <w:rsid w:val="003375D1"/>
    <w:rsid w:val="00343B22"/>
    <w:rsid w:val="0035606F"/>
    <w:rsid w:val="00365964"/>
    <w:rsid w:val="003739B3"/>
    <w:rsid w:val="003765FB"/>
    <w:rsid w:val="00384F13"/>
    <w:rsid w:val="003867AA"/>
    <w:rsid w:val="003869CD"/>
    <w:rsid w:val="00386A75"/>
    <w:rsid w:val="003871FF"/>
    <w:rsid w:val="003A3892"/>
    <w:rsid w:val="003B3C4D"/>
    <w:rsid w:val="003B5BEC"/>
    <w:rsid w:val="003D36FD"/>
    <w:rsid w:val="003F5F62"/>
    <w:rsid w:val="00420457"/>
    <w:rsid w:val="0042371C"/>
    <w:rsid w:val="00424049"/>
    <w:rsid w:val="00425B1D"/>
    <w:rsid w:val="0042716A"/>
    <w:rsid w:val="004431FF"/>
    <w:rsid w:val="00443B78"/>
    <w:rsid w:val="00452B29"/>
    <w:rsid w:val="004630CE"/>
    <w:rsid w:val="00474B41"/>
    <w:rsid w:val="00487DFE"/>
    <w:rsid w:val="004A36E5"/>
    <w:rsid w:val="004F4A60"/>
    <w:rsid w:val="00503E8B"/>
    <w:rsid w:val="005126AE"/>
    <w:rsid w:val="00536262"/>
    <w:rsid w:val="0053658A"/>
    <w:rsid w:val="00541E58"/>
    <w:rsid w:val="00541FF5"/>
    <w:rsid w:val="005923FD"/>
    <w:rsid w:val="005A2639"/>
    <w:rsid w:val="005B3943"/>
    <w:rsid w:val="005C0029"/>
    <w:rsid w:val="005C54EC"/>
    <w:rsid w:val="005C65EC"/>
    <w:rsid w:val="005C67E4"/>
    <w:rsid w:val="005D10C3"/>
    <w:rsid w:val="00602642"/>
    <w:rsid w:val="00616E87"/>
    <w:rsid w:val="00623BA0"/>
    <w:rsid w:val="00624E24"/>
    <w:rsid w:val="0063430D"/>
    <w:rsid w:val="00635491"/>
    <w:rsid w:val="006421BC"/>
    <w:rsid w:val="00646389"/>
    <w:rsid w:val="00653C66"/>
    <w:rsid w:val="00676B9C"/>
    <w:rsid w:val="006801A6"/>
    <w:rsid w:val="0069097F"/>
    <w:rsid w:val="0069109A"/>
    <w:rsid w:val="006A22D4"/>
    <w:rsid w:val="006A35D3"/>
    <w:rsid w:val="006B69D2"/>
    <w:rsid w:val="006C0549"/>
    <w:rsid w:val="006C6346"/>
    <w:rsid w:val="006C78D9"/>
    <w:rsid w:val="006E03F3"/>
    <w:rsid w:val="006E289B"/>
    <w:rsid w:val="006E4DA5"/>
    <w:rsid w:val="00701342"/>
    <w:rsid w:val="00701417"/>
    <w:rsid w:val="00716699"/>
    <w:rsid w:val="0074543C"/>
    <w:rsid w:val="0075436B"/>
    <w:rsid w:val="00780997"/>
    <w:rsid w:val="00781FBB"/>
    <w:rsid w:val="0078409C"/>
    <w:rsid w:val="007A7316"/>
    <w:rsid w:val="007D6365"/>
    <w:rsid w:val="007E500C"/>
    <w:rsid w:val="007F2776"/>
    <w:rsid w:val="008012D9"/>
    <w:rsid w:val="0080310F"/>
    <w:rsid w:val="0081261E"/>
    <w:rsid w:val="00813783"/>
    <w:rsid w:val="00814163"/>
    <w:rsid w:val="00827BE2"/>
    <w:rsid w:val="00831808"/>
    <w:rsid w:val="008505E9"/>
    <w:rsid w:val="00851AA7"/>
    <w:rsid w:val="00856E71"/>
    <w:rsid w:val="008838B6"/>
    <w:rsid w:val="008849C5"/>
    <w:rsid w:val="00890767"/>
    <w:rsid w:val="00891EFE"/>
    <w:rsid w:val="008A132A"/>
    <w:rsid w:val="008D7AB0"/>
    <w:rsid w:val="008E4476"/>
    <w:rsid w:val="008E6500"/>
    <w:rsid w:val="008F3E3D"/>
    <w:rsid w:val="009104EC"/>
    <w:rsid w:val="009155A4"/>
    <w:rsid w:val="009338E6"/>
    <w:rsid w:val="00943DAB"/>
    <w:rsid w:val="00947E70"/>
    <w:rsid w:val="0095088D"/>
    <w:rsid w:val="00966852"/>
    <w:rsid w:val="0097222D"/>
    <w:rsid w:val="009761A5"/>
    <w:rsid w:val="00987F0D"/>
    <w:rsid w:val="009950CD"/>
    <w:rsid w:val="00995D9A"/>
    <w:rsid w:val="009A024E"/>
    <w:rsid w:val="009A0DD2"/>
    <w:rsid w:val="009B7AE3"/>
    <w:rsid w:val="009C7509"/>
    <w:rsid w:val="009E0BF4"/>
    <w:rsid w:val="009F46EF"/>
    <w:rsid w:val="009F545E"/>
    <w:rsid w:val="009F5CAB"/>
    <w:rsid w:val="00A13BC6"/>
    <w:rsid w:val="00A21A74"/>
    <w:rsid w:val="00A3187C"/>
    <w:rsid w:val="00A47C3E"/>
    <w:rsid w:val="00A509D2"/>
    <w:rsid w:val="00A51341"/>
    <w:rsid w:val="00A60717"/>
    <w:rsid w:val="00A61743"/>
    <w:rsid w:val="00A84575"/>
    <w:rsid w:val="00A85BC5"/>
    <w:rsid w:val="00A97DBA"/>
    <w:rsid w:val="00AA26D9"/>
    <w:rsid w:val="00AB1E61"/>
    <w:rsid w:val="00AC1A1F"/>
    <w:rsid w:val="00AE04FE"/>
    <w:rsid w:val="00B0345C"/>
    <w:rsid w:val="00B10ACA"/>
    <w:rsid w:val="00B32417"/>
    <w:rsid w:val="00B361E5"/>
    <w:rsid w:val="00B36D8D"/>
    <w:rsid w:val="00B4213F"/>
    <w:rsid w:val="00B635EB"/>
    <w:rsid w:val="00B75D1F"/>
    <w:rsid w:val="00BA3942"/>
    <w:rsid w:val="00BA6A84"/>
    <w:rsid w:val="00BA7815"/>
    <w:rsid w:val="00BC70DF"/>
    <w:rsid w:val="00BD01B7"/>
    <w:rsid w:val="00BF0864"/>
    <w:rsid w:val="00BF6B4A"/>
    <w:rsid w:val="00C00B02"/>
    <w:rsid w:val="00C058A0"/>
    <w:rsid w:val="00C178E0"/>
    <w:rsid w:val="00C329A1"/>
    <w:rsid w:val="00C34212"/>
    <w:rsid w:val="00C46E1C"/>
    <w:rsid w:val="00C508F3"/>
    <w:rsid w:val="00C52569"/>
    <w:rsid w:val="00C53CBE"/>
    <w:rsid w:val="00C70692"/>
    <w:rsid w:val="00C72C6C"/>
    <w:rsid w:val="00C808FD"/>
    <w:rsid w:val="00C84023"/>
    <w:rsid w:val="00C87BAF"/>
    <w:rsid w:val="00C955F2"/>
    <w:rsid w:val="00CA7071"/>
    <w:rsid w:val="00CB314E"/>
    <w:rsid w:val="00CC018C"/>
    <w:rsid w:val="00CC5757"/>
    <w:rsid w:val="00CD06E3"/>
    <w:rsid w:val="00CD4702"/>
    <w:rsid w:val="00CE4C56"/>
    <w:rsid w:val="00CF5052"/>
    <w:rsid w:val="00D04222"/>
    <w:rsid w:val="00D04D4C"/>
    <w:rsid w:val="00D07CA9"/>
    <w:rsid w:val="00D12D83"/>
    <w:rsid w:val="00D13DA6"/>
    <w:rsid w:val="00D16187"/>
    <w:rsid w:val="00D22DC8"/>
    <w:rsid w:val="00D306EF"/>
    <w:rsid w:val="00D36B2C"/>
    <w:rsid w:val="00D41875"/>
    <w:rsid w:val="00D5537D"/>
    <w:rsid w:val="00D661BE"/>
    <w:rsid w:val="00D75CA3"/>
    <w:rsid w:val="00D77C80"/>
    <w:rsid w:val="00D814AF"/>
    <w:rsid w:val="00D827AB"/>
    <w:rsid w:val="00D84131"/>
    <w:rsid w:val="00D937E7"/>
    <w:rsid w:val="00DA32D7"/>
    <w:rsid w:val="00DA3A8A"/>
    <w:rsid w:val="00DA5732"/>
    <w:rsid w:val="00DA70CB"/>
    <w:rsid w:val="00DB40A7"/>
    <w:rsid w:val="00DB5F96"/>
    <w:rsid w:val="00DB7067"/>
    <w:rsid w:val="00DC4992"/>
    <w:rsid w:val="00DD35AE"/>
    <w:rsid w:val="00DD5739"/>
    <w:rsid w:val="00DE5098"/>
    <w:rsid w:val="00E16127"/>
    <w:rsid w:val="00E20519"/>
    <w:rsid w:val="00E21C3F"/>
    <w:rsid w:val="00E25EB7"/>
    <w:rsid w:val="00E50A34"/>
    <w:rsid w:val="00E51C87"/>
    <w:rsid w:val="00E51E8C"/>
    <w:rsid w:val="00E60CF3"/>
    <w:rsid w:val="00E60F34"/>
    <w:rsid w:val="00E64BE9"/>
    <w:rsid w:val="00E82B8D"/>
    <w:rsid w:val="00E837CD"/>
    <w:rsid w:val="00E95059"/>
    <w:rsid w:val="00EA281F"/>
    <w:rsid w:val="00EB605A"/>
    <w:rsid w:val="00EC4791"/>
    <w:rsid w:val="00EC4FED"/>
    <w:rsid w:val="00F33330"/>
    <w:rsid w:val="00F40215"/>
    <w:rsid w:val="00F44091"/>
    <w:rsid w:val="00F45FA7"/>
    <w:rsid w:val="00F47F9C"/>
    <w:rsid w:val="00F71AB6"/>
    <w:rsid w:val="00F72A1C"/>
    <w:rsid w:val="00F73460"/>
    <w:rsid w:val="00FA1FD9"/>
    <w:rsid w:val="00FE1FD4"/>
    <w:rsid w:val="00FF29B9"/>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
    <w:uiPriority w:val="99"/>
    <w:rPr>
      <w:position w:val="6"/>
      <w:sz w:val="18"/>
    </w:rPr>
  </w:style>
  <w:style w:type="paragraph" w:customStyle="1" w:styleId="Note">
    <w:name w:val="Note"/>
    <w:basedOn w:val="Normal"/>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link w:val="ResNoChar"/>
  </w:style>
  <w:style w:type="paragraph" w:customStyle="1" w:styleId="ResNoBR">
    <w:name w:val="Res_No_BR"/>
    <w:basedOn w:val="RecNoBR"/>
    <w:next w:val="Normal"/>
  </w:style>
  <w:style w:type="paragraph" w:customStyle="1" w:styleId="Resref">
    <w:name w:val="Res_ref"/>
    <w:basedOn w:val="Recref"/>
    <w:next w:val="Resdate"/>
    <w:qFormat/>
  </w:style>
  <w:style w:type="paragraph" w:customStyle="1" w:styleId="Restitle">
    <w:name w:val="Res_title"/>
    <w:basedOn w:val="Rectitle"/>
    <w:next w:val="Resref"/>
    <w:link w:val="RestitleChar"/>
    <w:uiPriority w:val="99"/>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link w:val="TableNotitleChar"/>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character" w:styleId="Hyperlink">
    <w:name w:val="Hyperlink"/>
    <w:uiPriority w:val="99"/>
    <w:unhideWhenUsed/>
    <w:rsid w:val="00856E71"/>
    <w:rPr>
      <w:color w:val="0000FF"/>
      <w:u w:val="single"/>
    </w:rPr>
  </w:style>
  <w:style w:type="paragraph" w:styleId="BodyTextIndent">
    <w:name w:val="Body Text Indent"/>
    <w:basedOn w:val="Normal"/>
    <w:link w:val="BodyTextIndentChar"/>
    <w:rsid w:val="00286B09"/>
    <w:pPr>
      <w:spacing w:after="120"/>
      <w:ind w:left="283"/>
    </w:pPr>
  </w:style>
  <w:style w:type="character" w:customStyle="1" w:styleId="BodyTextIndentChar">
    <w:name w:val="Body Text Indent Char"/>
    <w:link w:val="BodyTextIndent"/>
    <w:rsid w:val="00286B09"/>
    <w:rPr>
      <w:sz w:val="24"/>
      <w:lang w:val="en-GB" w:eastAsia="en-US"/>
    </w:rPr>
  </w:style>
  <w:style w:type="paragraph" w:styleId="ListParagraph">
    <w:name w:val="List Paragraph"/>
    <w:basedOn w:val="Normal"/>
    <w:uiPriority w:val="99"/>
    <w:qFormat/>
    <w:rsid w:val="009761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table" w:styleId="TableGrid">
    <w:name w:val="Table Grid"/>
    <w:basedOn w:val="TableNormal"/>
    <w:rsid w:val="00976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24049"/>
    <w:rPr>
      <w:b/>
      <w:sz w:val="24"/>
      <w:lang w:val="en-GB" w:eastAsia="en-US"/>
    </w:rPr>
  </w:style>
  <w:style w:type="character" w:customStyle="1" w:styleId="Heading2Char">
    <w:name w:val="Heading 2 Char"/>
    <w:link w:val="Heading2"/>
    <w:rsid w:val="00424049"/>
    <w:rPr>
      <w:b/>
      <w:sz w:val="24"/>
      <w:lang w:val="en-GB" w:eastAsia="en-US"/>
    </w:rPr>
  </w:style>
  <w:style w:type="character" w:customStyle="1" w:styleId="Heading3Char">
    <w:name w:val="Heading 3 Char"/>
    <w:link w:val="Heading3"/>
    <w:rsid w:val="00424049"/>
    <w:rPr>
      <w:b/>
      <w:sz w:val="24"/>
      <w:lang w:val="en-GB" w:eastAsia="en-US"/>
    </w:rPr>
  </w:style>
  <w:style w:type="character" w:customStyle="1" w:styleId="Heading4Char">
    <w:name w:val="Heading 4 Char"/>
    <w:link w:val="Heading4"/>
    <w:rsid w:val="00424049"/>
    <w:rPr>
      <w:b/>
      <w:sz w:val="24"/>
      <w:lang w:val="en-GB" w:eastAsia="en-US"/>
    </w:rPr>
  </w:style>
  <w:style w:type="character" w:customStyle="1" w:styleId="Heading5Char">
    <w:name w:val="Heading 5 Char"/>
    <w:link w:val="Heading5"/>
    <w:rsid w:val="00424049"/>
    <w:rPr>
      <w:b/>
      <w:sz w:val="24"/>
      <w:lang w:val="en-GB" w:eastAsia="en-US"/>
    </w:rPr>
  </w:style>
  <w:style w:type="character" w:customStyle="1" w:styleId="Heading6Char">
    <w:name w:val="Heading 6 Char"/>
    <w:link w:val="Heading6"/>
    <w:rsid w:val="00424049"/>
    <w:rPr>
      <w:b/>
      <w:sz w:val="24"/>
      <w:lang w:val="en-GB" w:eastAsia="en-US"/>
    </w:rPr>
  </w:style>
  <w:style w:type="character" w:customStyle="1" w:styleId="Heading7Char">
    <w:name w:val="Heading 7 Char"/>
    <w:link w:val="Heading7"/>
    <w:rsid w:val="00424049"/>
    <w:rPr>
      <w:b/>
      <w:sz w:val="24"/>
      <w:lang w:val="en-GB" w:eastAsia="en-US"/>
    </w:rPr>
  </w:style>
  <w:style w:type="character" w:customStyle="1" w:styleId="Heading8Char">
    <w:name w:val="Heading 8 Char"/>
    <w:link w:val="Heading8"/>
    <w:rsid w:val="00424049"/>
    <w:rPr>
      <w:b/>
      <w:sz w:val="24"/>
      <w:lang w:val="en-GB" w:eastAsia="en-US"/>
    </w:rPr>
  </w:style>
  <w:style w:type="character" w:customStyle="1" w:styleId="Heading9Char">
    <w:name w:val="Heading 9 Char"/>
    <w:link w:val="Heading9"/>
    <w:rsid w:val="00424049"/>
    <w:rPr>
      <w:b/>
      <w:sz w:val="24"/>
      <w:lang w:val="en-GB" w:eastAsia="en-US"/>
    </w:rPr>
  </w:style>
  <w:style w:type="character" w:customStyle="1" w:styleId="FooterChar">
    <w:name w:val="Footer Char"/>
    <w:link w:val="Footer"/>
    <w:rsid w:val="00424049"/>
    <w:rPr>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424049"/>
    <w:rPr>
      <w:sz w:val="24"/>
      <w:lang w:val="en-GB" w:eastAsia="en-US"/>
    </w:rPr>
  </w:style>
  <w:style w:type="character" w:customStyle="1" w:styleId="HeaderChar">
    <w:name w:val="Header Char"/>
    <w:link w:val="Header"/>
    <w:rsid w:val="00424049"/>
    <w:rPr>
      <w:sz w:val="18"/>
      <w:lang w:val="en-GB" w:eastAsia="en-US"/>
    </w:rPr>
  </w:style>
  <w:style w:type="paragraph" w:styleId="NormalWeb">
    <w:name w:val="Normal (Web)"/>
    <w:basedOn w:val="Normal"/>
    <w:link w:val="NormalWebChar"/>
    <w:uiPriority w:val="99"/>
    <w:rsid w:val="00424049"/>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Arial Unicode MS" w:hAnsi="Arial Unicode MS" w:cs="Arial Unicode MS"/>
      <w:color w:val="000000"/>
      <w:szCs w:val="24"/>
    </w:rPr>
  </w:style>
  <w:style w:type="character" w:customStyle="1" w:styleId="NormalWebChar">
    <w:name w:val="Normal (Web) Char"/>
    <w:link w:val="NormalWeb"/>
    <w:uiPriority w:val="99"/>
    <w:locked/>
    <w:rsid w:val="00424049"/>
    <w:rPr>
      <w:rFonts w:ascii="Arial Unicode MS" w:hAnsi="Arial Unicode MS" w:cs="Arial Unicode MS"/>
      <w:color w:val="000000"/>
      <w:sz w:val="24"/>
      <w:szCs w:val="24"/>
      <w:lang w:val="en-GB" w:eastAsia="en-US"/>
    </w:rPr>
  </w:style>
  <w:style w:type="paragraph" w:styleId="BalloonText">
    <w:name w:val="Balloon Text"/>
    <w:basedOn w:val="Normal"/>
    <w:link w:val="BalloonTextChar"/>
    <w:uiPriority w:val="99"/>
    <w:rsid w:val="00424049"/>
    <w:pPr>
      <w:spacing w:before="0"/>
    </w:pPr>
    <w:rPr>
      <w:rFonts w:ascii="Tahoma" w:hAnsi="Tahoma" w:cs="Tahoma"/>
      <w:sz w:val="16"/>
      <w:szCs w:val="16"/>
    </w:rPr>
  </w:style>
  <w:style w:type="character" w:customStyle="1" w:styleId="BalloonTextChar">
    <w:name w:val="Balloon Text Char"/>
    <w:link w:val="BalloonText"/>
    <w:uiPriority w:val="99"/>
    <w:rsid w:val="00424049"/>
    <w:rPr>
      <w:rFonts w:ascii="Tahoma" w:hAnsi="Tahoma" w:cs="Tahoma"/>
      <w:sz w:val="16"/>
      <w:szCs w:val="16"/>
      <w:lang w:val="en-GB" w:eastAsia="en-US"/>
    </w:rPr>
  </w:style>
  <w:style w:type="character" w:styleId="FollowedHyperlink">
    <w:name w:val="FollowedHyperlink"/>
    <w:uiPriority w:val="99"/>
    <w:rsid w:val="00424049"/>
    <w:rPr>
      <w:color w:val="800080"/>
      <w:u w:val="single"/>
    </w:rPr>
  </w:style>
  <w:style w:type="paragraph" w:styleId="Caption">
    <w:name w:val="caption"/>
    <w:basedOn w:val="Normal"/>
    <w:next w:val="Normal"/>
    <w:unhideWhenUsed/>
    <w:qFormat/>
    <w:rsid w:val="00424049"/>
    <w:pPr>
      <w:spacing w:before="0" w:after="200"/>
    </w:pPr>
    <w:rPr>
      <w:b/>
      <w:bCs/>
      <w:color w:val="4F81BD"/>
      <w:sz w:val="18"/>
      <w:szCs w:val="18"/>
    </w:rPr>
  </w:style>
  <w:style w:type="paragraph" w:customStyle="1" w:styleId="StyleBodyText11pt">
    <w:name w:val="Style Body Text + 11 pt"/>
    <w:basedOn w:val="BodyText"/>
    <w:link w:val="StyleBodyText11ptChar"/>
    <w:rsid w:val="00424049"/>
    <w:pPr>
      <w:tabs>
        <w:tab w:val="clear" w:pos="794"/>
        <w:tab w:val="clear" w:pos="1191"/>
        <w:tab w:val="clear" w:pos="1588"/>
        <w:tab w:val="clear" w:pos="1985"/>
      </w:tabs>
      <w:overflowPunct/>
      <w:autoSpaceDE/>
      <w:autoSpaceDN/>
      <w:adjustRightInd/>
      <w:spacing w:before="0"/>
      <w:textAlignment w:val="auto"/>
    </w:pPr>
    <w:rPr>
      <w:sz w:val="22"/>
      <w:szCs w:val="24"/>
    </w:rPr>
  </w:style>
  <w:style w:type="character" w:customStyle="1" w:styleId="StyleBodyText11ptChar">
    <w:name w:val="Style Body Text + 11 pt Char"/>
    <w:link w:val="StyleBodyText11pt"/>
    <w:rsid w:val="00424049"/>
    <w:rPr>
      <w:sz w:val="22"/>
      <w:szCs w:val="24"/>
      <w:lang w:val="en-GB" w:eastAsia="en-US"/>
    </w:rPr>
  </w:style>
  <w:style w:type="paragraph" w:styleId="BodyText">
    <w:name w:val="Body Text"/>
    <w:basedOn w:val="Normal"/>
    <w:link w:val="BodyTextChar"/>
    <w:rsid w:val="00424049"/>
    <w:pPr>
      <w:spacing w:after="120"/>
    </w:pPr>
  </w:style>
  <w:style w:type="character" w:customStyle="1" w:styleId="BodyTextChar">
    <w:name w:val="Body Text Char"/>
    <w:link w:val="BodyText"/>
    <w:rsid w:val="00424049"/>
    <w:rPr>
      <w:sz w:val="24"/>
      <w:lang w:val="en-GB" w:eastAsia="en-US"/>
    </w:rPr>
  </w:style>
  <w:style w:type="character" w:customStyle="1" w:styleId="apple-converted-space">
    <w:name w:val="apple-converted-space"/>
    <w:rsid w:val="00424049"/>
  </w:style>
  <w:style w:type="paragraph" w:styleId="EndnoteText">
    <w:name w:val="endnote text"/>
    <w:basedOn w:val="Normal"/>
    <w:link w:val="EndnoteTextChar"/>
    <w:rsid w:val="00424049"/>
    <w:pPr>
      <w:spacing w:before="0"/>
    </w:pPr>
    <w:rPr>
      <w:sz w:val="20"/>
    </w:rPr>
  </w:style>
  <w:style w:type="character" w:customStyle="1" w:styleId="EndnoteTextChar">
    <w:name w:val="Endnote Text Char"/>
    <w:link w:val="EndnoteText"/>
    <w:rsid w:val="00424049"/>
    <w:rPr>
      <w:lang w:val="en-GB" w:eastAsia="en-US"/>
    </w:rPr>
  </w:style>
  <w:style w:type="character" w:customStyle="1" w:styleId="TableheadChar">
    <w:name w:val="Table_head Char"/>
    <w:link w:val="Tablehead"/>
    <w:rsid w:val="00424049"/>
    <w:rPr>
      <w:b/>
      <w:sz w:val="22"/>
      <w:lang w:val="en-GB" w:eastAsia="en-US"/>
    </w:rPr>
  </w:style>
  <w:style w:type="character" w:customStyle="1" w:styleId="TableNotitleChar">
    <w:name w:val="Table_No &amp; title Char"/>
    <w:link w:val="TableNotitle"/>
    <w:rsid w:val="00424049"/>
    <w:rPr>
      <w:b/>
      <w:sz w:val="24"/>
      <w:lang w:val="en-GB" w:eastAsia="en-US"/>
    </w:rPr>
  </w:style>
  <w:style w:type="character" w:styleId="Strong">
    <w:name w:val="Strong"/>
    <w:qFormat/>
    <w:rsid w:val="00424049"/>
    <w:rPr>
      <w:b/>
      <w:bCs/>
    </w:rPr>
  </w:style>
  <w:style w:type="paragraph" w:customStyle="1" w:styleId="Header1">
    <w:name w:val="Header1"/>
    <w:basedOn w:val="Heading1"/>
    <w:autoRedefine/>
    <w:rsid w:val="00424049"/>
    <w:pPr>
      <w:numPr>
        <w:numId w:val="26"/>
      </w:numPr>
      <w:tabs>
        <w:tab w:val="clear" w:pos="794"/>
        <w:tab w:val="clear" w:pos="1191"/>
        <w:tab w:val="clear" w:pos="1588"/>
        <w:tab w:val="clear" w:pos="1985"/>
        <w:tab w:val="center" w:pos="4153"/>
        <w:tab w:val="right" w:pos="8306"/>
      </w:tabs>
      <w:overflowPunct/>
      <w:autoSpaceDE/>
      <w:autoSpaceDN/>
      <w:adjustRightInd/>
      <w:jc w:val="both"/>
      <w:textAlignment w:val="auto"/>
    </w:pPr>
    <w:rPr>
      <w:rFonts w:cs="Arial"/>
      <w:bCs/>
      <w:kern w:val="2"/>
      <w:szCs w:val="32"/>
      <w:lang w:val="en-US"/>
    </w:rPr>
  </w:style>
  <w:style w:type="paragraph" w:styleId="BodyTextIndent2">
    <w:name w:val="Body Text Indent 2"/>
    <w:basedOn w:val="Normal"/>
    <w:link w:val="BodyTextIndent2Char"/>
    <w:rsid w:val="00424049"/>
    <w:pPr>
      <w:tabs>
        <w:tab w:val="clear" w:pos="1588"/>
        <w:tab w:val="clear" w:pos="1985"/>
        <w:tab w:val="left" w:pos="1587"/>
        <w:tab w:val="left" w:pos="1984"/>
      </w:tabs>
      <w:overflowPunct/>
      <w:autoSpaceDE/>
      <w:autoSpaceDN/>
      <w:adjustRightInd/>
      <w:spacing w:before="136"/>
      <w:ind w:left="426"/>
      <w:jc w:val="both"/>
      <w:textAlignment w:val="auto"/>
    </w:pPr>
    <w:rPr>
      <w:szCs w:val="24"/>
    </w:rPr>
  </w:style>
  <w:style w:type="character" w:customStyle="1" w:styleId="BodyTextIndent2Char">
    <w:name w:val="Body Text Indent 2 Char"/>
    <w:link w:val="BodyTextIndent2"/>
    <w:rsid w:val="00424049"/>
    <w:rPr>
      <w:sz w:val="24"/>
      <w:szCs w:val="24"/>
      <w:lang w:val="en-GB" w:eastAsia="en-US"/>
    </w:rPr>
  </w:style>
  <w:style w:type="paragraph" w:styleId="PlainText">
    <w:name w:val="Plain Text"/>
    <w:basedOn w:val="Normal"/>
    <w:link w:val="PlainTextChar"/>
    <w:rsid w:val="00424049"/>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link w:val="PlainText"/>
    <w:rsid w:val="00424049"/>
    <w:rPr>
      <w:rFonts w:ascii="Courier New" w:hAnsi="Courier New" w:cs="Courier New"/>
      <w:lang w:eastAsia="en-US"/>
    </w:rPr>
  </w:style>
  <w:style w:type="character" w:styleId="CommentReference">
    <w:name w:val="annotation reference"/>
    <w:rsid w:val="00424049"/>
    <w:rPr>
      <w:sz w:val="16"/>
      <w:szCs w:val="16"/>
    </w:rPr>
  </w:style>
  <w:style w:type="paragraph" w:styleId="CommentText">
    <w:name w:val="annotation text"/>
    <w:basedOn w:val="Normal"/>
    <w:link w:val="CommentTextChar"/>
    <w:rsid w:val="00424049"/>
    <w:rPr>
      <w:sz w:val="20"/>
    </w:rPr>
  </w:style>
  <w:style w:type="character" w:customStyle="1" w:styleId="CommentTextChar">
    <w:name w:val="Comment Text Char"/>
    <w:link w:val="CommentText"/>
    <w:rsid w:val="00424049"/>
    <w:rPr>
      <w:lang w:val="en-GB" w:eastAsia="en-US"/>
    </w:rPr>
  </w:style>
  <w:style w:type="paragraph" w:styleId="CommentSubject">
    <w:name w:val="annotation subject"/>
    <w:basedOn w:val="CommentText"/>
    <w:next w:val="CommentText"/>
    <w:link w:val="CommentSubjectChar"/>
    <w:rsid w:val="00424049"/>
    <w:rPr>
      <w:b/>
      <w:bCs/>
    </w:rPr>
  </w:style>
  <w:style w:type="character" w:customStyle="1" w:styleId="CommentSubjectChar">
    <w:name w:val="Comment Subject Char"/>
    <w:link w:val="CommentSubject"/>
    <w:rsid w:val="00424049"/>
    <w:rPr>
      <w:b/>
      <w:bCs/>
      <w:lang w:val="en-GB" w:eastAsia="en-US"/>
    </w:rPr>
  </w:style>
  <w:style w:type="paragraph" w:customStyle="1" w:styleId="Table">
    <w:name w:val="Table_#"/>
    <w:basedOn w:val="Normal"/>
    <w:next w:val="Normal"/>
    <w:uiPriority w:val="99"/>
    <w:rsid w:val="00424049"/>
    <w:pPr>
      <w:keepNext/>
      <w:overflowPunct/>
      <w:autoSpaceDE/>
      <w:autoSpaceDN/>
      <w:adjustRightInd/>
      <w:spacing w:before="560" w:after="120"/>
      <w:jc w:val="center"/>
      <w:textAlignment w:val="auto"/>
    </w:pPr>
    <w:rPr>
      <w:caps/>
    </w:rPr>
  </w:style>
  <w:style w:type="paragraph" w:customStyle="1" w:styleId="plist">
    <w:name w:val="plist"/>
    <w:basedOn w:val="Normal"/>
    <w:uiPriority w:val="99"/>
    <w:rsid w:val="0042404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styleId="Emphasis">
    <w:name w:val="Emphasis"/>
    <w:uiPriority w:val="99"/>
    <w:qFormat/>
    <w:rsid w:val="00424049"/>
    <w:rPr>
      <w:rFonts w:cs="Times New Roman"/>
      <w:b/>
      <w:bCs/>
    </w:rPr>
  </w:style>
  <w:style w:type="character" w:customStyle="1" w:styleId="verde1">
    <w:name w:val="verde1"/>
    <w:rsid w:val="00424049"/>
    <w:rPr>
      <w:color w:val="00959B"/>
    </w:rPr>
  </w:style>
  <w:style w:type="character" w:customStyle="1" w:styleId="enumlev1Char">
    <w:name w:val="enumlev1 Char"/>
    <w:link w:val="enumlev1"/>
    <w:rsid w:val="00424049"/>
    <w:rPr>
      <w:sz w:val="24"/>
      <w:lang w:val="en-GB" w:eastAsia="en-US"/>
    </w:rPr>
  </w:style>
  <w:style w:type="character" w:customStyle="1" w:styleId="CallChar">
    <w:name w:val="Call Char"/>
    <w:link w:val="Call"/>
    <w:uiPriority w:val="99"/>
    <w:rsid w:val="00424049"/>
    <w:rPr>
      <w:i/>
      <w:sz w:val="24"/>
      <w:lang w:val="en-GB" w:eastAsia="en-US"/>
    </w:rPr>
  </w:style>
  <w:style w:type="character" w:customStyle="1" w:styleId="RestitleChar">
    <w:name w:val="Res_title Char"/>
    <w:link w:val="Restitle"/>
    <w:uiPriority w:val="99"/>
    <w:rsid w:val="00424049"/>
    <w:rPr>
      <w:b/>
      <w:sz w:val="28"/>
      <w:lang w:val="en-GB" w:eastAsia="en-US"/>
    </w:rPr>
  </w:style>
  <w:style w:type="character" w:customStyle="1" w:styleId="ResNoChar">
    <w:name w:val="Res_No Char"/>
    <w:link w:val="ResNo"/>
    <w:rsid w:val="00424049"/>
    <w:rPr>
      <w:b/>
      <w:sz w:val="28"/>
      <w:lang w:val="en-GB" w:eastAsia="en-US"/>
    </w:rPr>
  </w:style>
  <w:style w:type="character" w:customStyle="1" w:styleId="href">
    <w:name w:val="href"/>
    <w:rsid w:val="00424049"/>
  </w:style>
  <w:style w:type="paragraph" w:customStyle="1" w:styleId="Normalaftertitle0">
    <w:name w:val="Normal after title"/>
    <w:basedOn w:val="Normal"/>
    <w:next w:val="Normal"/>
    <w:link w:val="NormalaftertitleChar"/>
    <w:rsid w:val="00424049"/>
    <w:pPr>
      <w:tabs>
        <w:tab w:val="clear" w:pos="794"/>
        <w:tab w:val="clear" w:pos="1191"/>
        <w:tab w:val="clear" w:pos="1588"/>
        <w:tab w:val="clear" w:pos="1985"/>
        <w:tab w:val="left" w:pos="1134"/>
        <w:tab w:val="left" w:pos="1871"/>
        <w:tab w:val="left" w:pos="2268"/>
      </w:tabs>
      <w:spacing w:before="280"/>
      <w:jc w:val="both"/>
    </w:pPr>
    <w:rPr>
      <w:sz w:val="22"/>
    </w:rPr>
  </w:style>
  <w:style w:type="character" w:customStyle="1" w:styleId="NormalaftertitleChar">
    <w:name w:val="Normal after title Char"/>
    <w:link w:val="Normalaftertitle0"/>
    <w:locked/>
    <w:rsid w:val="00424049"/>
    <w:rPr>
      <w:sz w:val="22"/>
      <w:lang w:val="en-GB" w:eastAsia="en-US"/>
    </w:rPr>
  </w:style>
  <w:style w:type="paragraph" w:customStyle="1" w:styleId="blanc">
    <w:name w:val="blanc"/>
    <w:basedOn w:val="Normal"/>
    <w:uiPriority w:val="99"/>
    <w:rsid w:val="00424049"/>
    <w:pPr>
      <w:tabs>
        <w:tab w:val="clear" w:pos="794"/>
        <w:tab w:val="clear" w:pos="1191"/>
        <w:tab w:val="clear" w:pos="1588"/>
        <w:tab w:val="clear" w:pos="1985"/>
      </w:tabs>
      <w:spacing w:before="0"/>
    </w:pPr>
    <w:rPr>
      <w:sz w:val="2"/>
      <w:lang w:val="en-US"/>
    </w:rPr>
  </w:style>
  <w:style w:type="paragraph" w:customStyle="1" w:styleId="Body">
    <w:name w:val="Body"/>
    <w:rsid w:val="00424049"/>
    <w:rPr>
      <w:rFonts w:ascii="Helvetica" w:eastAsia="ヒラギノ角ゴ Pro W3" w:hAnsi="Helvetica"/>
      <w:color w:val="000000"/>
      <w:sz w:val="24"/>
    </w:rPr>
  </w:style>
  <w:style w:type="paragraph" w:customStyle="1" w:styleId="ZT">
    <w:name w:val="ZT"/>
    <w:rsid w:val="00D5537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ZGSM">
    <w:name w:val="ZGSM"/>
    <w:rsid w:val="00D5537D"/>
  </w:style>
  <w:style w:type="paragraph" w:customStyle="1" w:styleId="Docnumber">
    <w:name w:val="Docnumber"/>
    <w:basedOn w:val="Normal"/>
    <w:link w:val="DocnumberChar"/>
    <w:rsid w:val="002B2DFF"/>
    <w:pPr>
      <w:jc w:val="right"/>
    </w:pPr>
    <w:rPr>
      <w:b/>
      <w:bCs/>
      <w:sz w:val="40"/>
    </w:rPr>
  </w:style>
  <w:style w:type="character" w:customStyle="1" w:styleId="DocnumberChar">
    <w:name w:val="Docnumber Char"/>
    <w:basedOn w:val="DefaultParagraphFont"/>
    <w:link w:val="Docnumber"/>
    <w:rsid w:val="002B2DFF"/>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
    <w:uiPriority w:val="99"/>
    <w:rPr>
      <w:position w:val="6"/>
      <w:sz w:val="18"/>
    </w:rPr>
  </w:style>
  <w:style w:type="paragraph" w:customStyle="1" w:styleId="Note">
    <w:name w:val="Note"/>
    <w:basedOn w:val="Normal"/>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link w:val="ResNoChar"/>
  </w:style>
  <w:style w:type="paragraph" w:customStyle="1" w:styleId="ResNoBR">
    <w:name w:val="Res_No_BR"/>
    <w:basedOn w:val="RecNoBR"/>
    <w:next w:val="Normal"/>
  </w:style>
  <w:style w:type="paragraph" w:customStyle="1" w:styleId="Resref">
    <w:name w:val="Res_ref"/>
    <w:basedOn w:val="Recref"/>
    <w:next w:val="Resdate"/>
    <w:qFormat/>
  </w:style>
  <w:style w:type="paragraph" w:customStyle="1" w:styleId="Restitle">
    <w:name w:val="Res_title"/>
    <w:basedOn w:val="Rectitle"/>
    <w:next w:val="Resref"/>
    <w:link w:val="RestitleChar"/>
    <w:uiPriority w:val="99"/>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link w:val="TableNotitleChar"/>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character" w:styleId="Hyperlink">
    <w:name w:val="Hyperlink"/>
    <w:uiPriority w:val="99"/>
    <w:unhideWhenUsed/>
    <w:rsid w:val="00856E71"/>
    <w:rPr>
      <w:color w:val="0000FF"/>
      <w:u w:val="single"/>
    </w:rPr>
  </w:style>
  <w:style w:type="paragraph" w:styleId="BodyTextIndent">
    <w:name w:val="Body Text Indent"/>
    <w:basedOn w:val="Normal"/>
    <w:link w:val="BodyTextIndentChar"/>
    <w:rsid w:val="00286B09"/>
    <w:pPr>
      <w:spacing w:after="120"/>
      <w:ind w:left="283"/>
    </w:pPr>
  </w:style>
  <w:style w:type="character" w:customStyle="1" w:styleId="BodyTextIndentChar">
    <w:name w:val="Body Text Indent Char"/>
    <w:link w:val="BodyTextIndent"/>
    <w:rsid w:val="00286B09"/>
    <w:rPr>
      <w:sz w:val="24"/>
      <w:lang w:val="en-GB" w:eastAsia="en-US"/>
    </w:rPr>
  </w:style>
  <w:style w:type="paragraph" w:styleId="ListParagraph">
    <w:name w:val="List Paragraph"/>
    <w:basedOn w:val="Normal"/>
    <w:uiPriority w:val="99"/>
    <w:qFormat/>
    <w:rsid w:val="009761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table" w:styleId="TableGrid">
    <w:name w:val="Table Grid"/>
    <w:basedOn w:val="TableNormal"/>
    <w:rsid w:val="00976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24049"/>
    <w:rPr>
      <w:b/>
      <w:sz w:val="24"/>
      <w:lang w:val="en-GB" w:eastAsia="en-US"/>
    </w:rPr>
  </w:style>
  <w:style w:type="character" w:customStyle="1" w:styleId="Heading2Char">
    <w:name w:val="Heading 2 Char"/>
    <w:link w:val="Heading2"/>
    <w:rsid w:val="00424049"/>
    <w:rPr>
      <w:b/>
      <w:sz w:val="24"/>
      <w:lang w:val="en-GB" w:eastAsia="en-US"/>
    </w:rPr>
  </w:style>
  <w:style w:type="character" w:customStyle="1" w:styleId="Heading3Char">
    <w:name w:val="Heading 3 Char"/>
    <w:link w:val="Heading3"/>
    <w:rsid w:val="00424049"/>
    <w:rPr>
      <w:b/>
      <w:sz w:val="24"/>
      <w:lang w:val="en-GB" w:eastAsia="en-US"/>
    </w:rPr>
  </w:style>
  <w:style w:type="character" w:customStyle="1" w:styleId="Heading4Char">
    <w:name w:val="Heading 4 Char"/>
    <w:link w:val="Heading4"/>
    <w:rsid w:val="00424049"/>
    <w:rPr>
      <w:b/>
      <w:sz w:val="24"/>
      <w:lang w:val="en-GB" w:eastAsia="en-US"/>
    </w:rPr>
  </w:style>
  <w:style w:type="character" w:customStyle="1" w:styleId="Heading5Char">
    <w:name w:val="Heading 5 Char"/>
    <w:link w:val="Heading5"/>
    <w:rsid w:val="00424049"/>
    <w:rPr>
      <w:b/>
      <w:sz w:val="24"/>
      <w:lang w:val="en-GB" w:eastAsia="en-US"/>
    </w:rPr>
  </w:style>
  <w:style w:type="character" w:customStyle="1" w:styleId="Heading6Char">
    <w:name w:val="Heading 6 Char"/>
    <w:link w:val="Heading6"/>
    <w:rsid w:val="00424049"/>
    <w:rPr>
      <w:b/>
      <w:sz w:val="24"/>
      <w:lang w:val="en-GB" w:eastAsia="en-US"/>
    </w:rPr>
  </w:style>
  <w:style w:type="character" w:customStyle="1" w:styleId="Heading7Char">
    <w:name w:val="Heading 7 Char"/>
    <w:link w:val="Heading7"/>
    <w:rsid w:val="00424049"/>
    <w:rPr>
      <w:b/>
      <w:sz w:val="24"/>
      <w:lang w:val="en-GB" w:eastAsia="en-US"/>
    </w:rPr>
  </w:style>
  <w:style w:type="character" w:customStyle="1" w:styleId="Heading8Char">
    <w:name w:val="Heading 8 Char"/>
    <w:link w:val="Heading8"/>
    <w:rsid w:val="00424049"/>
    <w:rPr>
      <w:b/>
      <w:sz w:val="24"/>
      <w:lang w:val="en-GB" w:eastAsia="en-US"/>
    </w:rPr>
  </w:style>
  <w:style w:type="character" w:customStyle="1" w:styleId="Heading9Char">
    <w:name w:val="Heading 9 Char"/>
    <w:link w:val="Heading9"/>
    <w:rsid w:val="00424049"/>
    <w:rPr>
      <w:b/>
      <w:sz w:val="24"/>
      <w:lang w:val="en-GB" w:eastAsia="en-US"/>
    </w:rPr>
  </w:style>
  <w:style w:type="character" w:customStyle="1" w:styleId="FooterChar">
    <w:name w:val="Footer Char"/>
    <w:link w:val="Footer"/>
    <w:rsid w:val="00424049"/>
    <w:rPr>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424049"/>
    <w:rPr>
      <w:sz w:val="24"/>
      <w:lang w:val="en-GB" w:eastAsia="en-US"/>
    </w:rPr>
  </w:style>
  <w:style w:type="character" w:customStyle="1" w:styleId="HeaderChar">
    <w:name w:val="Header Char"/>
    <w:link w:val="Header"/>
    <w:rsid w:val="00424049"/>
    <w:rPr>
      <w:sz w:val="18"/>
      <w:lang w:val="en-GB" w:eastAsia="en-US"/>
    </w:rPr>
  </w:style>
  <w:style w:type="paragraph" w:styleId="NormalWeb">
    <w:name w:val="Normal (Web)"/>
    <w:basedOn w:val="Normal"/>
    <w:link w:val="NormalWebChar"/>
    <w:uiPriority w:val="99"/>
    <w:rsid w:val="00424049"/>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Arial Unicode MS" w:hAnsi="Arial Unicode MS" w:cs="Arial Unicode MS"/>
      <w:color w:val="000000"/>
      <w:szCs w:val="24"/>
    </w:rPr>
  </w:style>
  <w:style w:type="character" w:customStyle="1" w:styleId="NormalWebChar">
    <w:name w:val="Normal (Web) Char"/>
    <w:link w:val="NormalWeb"/>
    <w:uiPriority w:val="99"/>
    <w:locked/>
    <w:rsid w:val="00424049"/>
    <w:rPr>
      <w:rFonts w:ascii="Arial Unicode MS" w:hAnsi="Arial Unicode MS" w:cs="Arial Unicode MS"/>
      <w:color w:val="000000"/>
      <w:sz w:val="24"/>
      <w:szCs w:val="24"/>
      <w:lang w:val="en-GB" w:eastAsia="en-US"/>
    </w:rPr>
  </w:style>
  <w:style w:type="paragraph" w:styleId="BalloonText">
    <w:name w:val="Balloon Text"/>
    <w:basedOn w:val="Normal"/>
    <w:link w:val="BalloonTextChar"/>
    <w:uiPriority w:val="99"/>
    <w:rsid w:val="00424049"/>
    <w:pPr>
      <w:spacing w:before="0"/>
    </w:pPr>
    <w:rPr>
      <w:rFonts w:ascii="Tahoma" w:hAnsi="Tahoma" w:cs="Tahoma"/>
      <w:sz w:val="16"/>
      <w:szCs w:val="16"/>
    </w:rPr>
  </w:style>
  <w:style w:type="character" w:customStyle="1" w:styleId="BalloonTextChar">
    <w:name w:val="Balloon Text Char"/>
    <w:link w:val="BalloonText"/>
    <w:uiPriority w:val="99"/>
    <w:rsid w:val="00424049"/>
    <w:rPr>
      <w:rFonts w:ascii="Tahoma" w:hAnsi="Tahoma" w:cs="Tahoma"/>
      <w:sz w:val="16"/>
      <w:szCs w:val="16"/>
      <w:lang w:val="en-GB" w:eastAsia="en-US"/>
    </w:rPr>
  </w:style>
  <w:style w:type="character" w:styleId="FollowedHyperlink">
    <w:name w:val="FollowedHyperlink"/>
    <w:uiPriority w:val="99"/>
    <w:rsid w:val="00424049"/>
    <w:rPr>
      <w:color w:val="800080"/>
      <w:u w:val="single"/>
    </w:rPr>
  </w:style>
  <w:style w:type="paragraph" w:styleId="Caption">
    <w:name w:val="caption"/>
    <w:basedOn w:val="Normal"/>
    <w:next w:val="Normal"/>
    <w:unhideWhenUsed/>
    <w:qFormat/>
    <w:rsid w:val="00424049"/>
    <w:pPr>
      <w:spacing w:before="0" w:after="200"/>
    </w:pPr>
    <w:rPr>
      <w:b/>
      <w:bCs/>
      <w:color w:val="4F81BD"/>
      <w:sz w:val="18"/>
      <w:szCs w:val="18"/>
    </w:rPr>
  </w:style>
  <w:style w:type="paragraph" w:customStyle="1" w:styleId="StyleBodyText11pt">
    <w:name w:val="Style Body Text + 11 pt"/>
    <w:basedOn w:val="BodyText"/>
    <w:link w:val="StyleBodyText11ptChar"/>
    <w:rsid w:val="00424049"/>
    <w:pPr>
      <w:tabs>
        <w:tab w:val="clear" w:pos="794"/>
        <w:tab w:val="clear" w:pos="1191"/>
        <w:tab w:val="clear" w:pos="1588"/>
        <w:tab w:val="clear" w:pos="1985"/>
      </w:tabs>
      <w:overflowPunct/>
      <w:autoSpaceDE/>
      <w:autoSpaceDN/>
      <w:adjustRightInd/>
      <w:spacing w:before="0"/>
      <w:textAlignment w:val="auto"/>
    </w:pPr>
    <w:rPr>
      <w:sz w:val="22"/>
      <w:szCs w:val="24"/>
    </w:rPr>
  </w:style>
  <w:style w:type="character" w:customStyle="1" w:styleId="StyleBodyText11ptChar">
    <w:name w:val="Style Body Text + 11 pt Char"/>
    <w:link w:val="StyleBodyText11pt"/>
    <w:rsid w:val="00424049"/>
    <w:rPr>
      <w:sz w:val="22"/>
      <w:szCs w:val="24"/>
      <w:lang w:val="en-GB" w:eastAsia="en-US"/>
    </w:rPr>
  </w:style>
  <w:style w:type="paragraph" w:styleId="BodyText">
    <w:name w:val="Body Text"/>
    <w:basedOn w:val="Normal"/>
    <w:link w:val="BodyTextChar"/>
    <w:rsid w:val="00424049"/>
    <w:pPr>
      <w:spacing w:after="120"/>
    </w:pPr>
  </w:style>
  <w:style w:type="character" w:customStyle="1" w:styleId="BodyTextChar">
    <w:name w:val="Body Text Char"/>
    <w:link w:val="BodyText"/>
    <w:rsid w:val="00424049"/>
    <w:rPr>
      <w:sz w:val="24"/>
      <w:lang w:val="en-GB" w:eastAsia="en-US"/>
    </w:rPr>
  </w:style>
  <w:style w:type="character" w:customStyle="1" w:styleId="apple-converted-space">
    <w:name w:val="apple-converted-space"/>
    <w:rsid w:val="00424049"/>
  </w:style>
  <w:style w:type="paragraph" w:styleId="EndnoteText">
    <w:name w:val="endnote text"/>
    <w:basedOn w:val="Normal"/>
    <w:link w:val="EndnoteTextChar"/>
    <w:rsid w:val="00424049"/>
    <w:pPr>
      <w:spacing w:before="0"/>
    </w:pPr>
    <w:rPr>
      <w:sz w:val="20"/>
    </w:rPr>
  </w:style>
  <w:style w:type="character" w:customStyle="1" w:styleId="EndnoteTextChar">
    <w:name w:val="Endnote Text Char"/>
    <w:link w:val="EndnoteText"/>
    <w:rsid w:val="00424049"/>
    <w:rPr>
      <w:lang w:val="en-GB" w:eastAsia="en-US"/>
    </w:rPr>
  </w:style>
  <w:style w:type="character" w:customStyle="1" w:styleId="TableheadChar">
    <w:name w:val="Table_head Char"/>
    <w:link w:val="Tablehead"/>
    <w:rsid w:val="00424049"/>
    <w:rPr>
      <w:b/>
      <w:sz w:val="22"/>
      <w:lang w:val="en-GB" w:eastAsia="en-US"/>
    </w:rPr>
  </w:style>
  <w:style w:type="character" w:customStyle="1" w:styleId="TableNotitleChar">
    <w:name w:val="Table_No &amp; title Char"/>
    <w:link w:val="TableNotitle"/>
    <w:rsid w:val="00424049"/>
    <w:rPr>
      <w:b/>
      <w:sz w:val="24"/>
      <w:lang w:val="en-GB" w:eastAsia="en-US"/>
    </w:rPr>
  </w:style>
  <w:style w:type="character" w:styleId="Strong">
    <w:name w:val="Strong"/>
    <w:qFormat/>
    <w:rsid w:val="00424049"/>
    <w:rPr>
      <w:b/>
      <w:bCs/>
    </w:rPr>
  </w:style>
  <w:style w:type="paragraph" w:customStyle="1" w:styleId="Header1">
    <w:name w:val="Header1"/>
    <w:basedOn w:val="Heading1"/>
    <w:autoRedefine/>
    <w:rsid w:val="00424049"/>
    <w:pPr>
      <w:numPr>
        <w:numId w:val="26"/>
      </w:numPr>
      <w:tabs>
        <w:tab w:val="clear" w:pos="794"/>
        <w:tab w:val="clear" w:pos="1191"/>
        <w:tab w:val="clear" w:pos="1588"/>
        <w:tab w:val="clear" w:pos="1985"/>
        <w:tab w:val="center" w:pos="4153"/>
        <w:tab w:val="right" w:pos="8306"/>
      </w:tabs>
      <w:overflowPunct/>
      <w:autoSpaceDE/>
      <w:autoSpaceDN/>
      <w:adjustRightInd/>
      <w:jc w:val="both"/>
      <w:textAlignment w:val="auto"/>
    </w:pPr>
    <w:rPr>
      <w:rFonts w:cs="Arial"/>
      <w:bCs/>
      <w:kern w:val="2"/>
      <w:szCs w:val="32"/>
      <w:lang w:val="en-US"/>
    </w:rPr>
  </w:style>
  <w:style w:type="paragraph" w:styleId="BodyTextIndent2">
    <w:name w:val="Body Text Indent 2"/>
    <w:basedOn w:val="Normal"/>
    <w:link w:val="BodyTextIndent2Char"/>
    <w:rsid w:val="00424049"/>
    <w:pPr>
      <w:tabs>
        <w:tab w:val="clear" w:pos="1588"/>
        <w:tab w:val="clear" w:pos="1985"/>
        <w:tab w:val="left" w:pos="1587"/>
        <w:tab w:val="left" w:pos="1984"/>
      </w:tabs>
      <w:overflowPunct/>
      <w:autoSpaceDE/>
      <w:autoSpaceDN/>
      <w:adjustRightInd/>
      <w:spacing w:before="136"/>
      <w:ind w:left="426"/>
      <w:jc w:val="both"/>
      <w:textAlignment w:val="auto"/>
    </w:pPr>
    <w:rPr>
      <w:szCs w:val="24"/>
    </w:rPr>
  </w:style>
  <w:style w:type="character" w:customStyle="1" w:styleId="BodyTextIndent2Char">
    <w:name w:val="Body Text Indent 2 Char"/>
    <w:link w:val="BodyTextIndent2"/>
    <w:rsid w:val="00424049"/>
    <w:rPr>
      <w:sz w:val="24"/>
      <w:szCs w:val="24"/>
      <w:lang w:val="en-GB" w:eastAsia="en-US"/>
    </w:rPr>
  </w:style>
  <w:style w:type="paragraph" w:styleId="PlainText">
    <w:name w:val="Plain Text"/>
    <w:basedOn w:val="Normal"/>
    <w:link w:val="PlainTextChar"/>
    <w:rsid w:val="00424049"/>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link w:val="PlainText"/>
    <w:rsid w:val="00424049"/>
    <w:rPr>
      <w:rFonts w:ascii="Courier New" w:hAnsi="Courier New" w:cs="Courier New"/>
      <w:lang w:eastAsia="en-US"/>
    </w:rPr>
  </w:style>
  <w:style w:type="character" w:styleId="CommentReference">
    <w:name w:val="annotation reference"/>
    <w:rsid w:val="00424049"/>
    <w:rPr>
      <w:sz w:val="16"/>
      <w:szCs w:val="16"/>
    </w:rPr>
  </w:style>
  <w:style w:type="paragraph" w:styleId="CommentText">
    <w:name w:val="annotation text"/>
    <w:basedOn w:val="Normal"/>
    <w:link w:val="CommentTextChar"/>
    <w:rsid w:val="00424049"/>
    <w:rPr>
      <w:sz w:val="20"/>
    </w:rPr>
  </w:style>
  <w:style w:type="character" w:customStyle="1" w:styleId="CommentTextChar">
    <w:name w:val="Comment Text Char"/>
    <w:link w:val="CommentText"/>
    <w:rsid w:val="00424049"/>
    <w:rPr>
      <w:lang w:val="en-GB" w:eastAsia="en-US"/>
    </w:rPr>
  </w:style>
  <w:style w:type="paragraph" w:styleId="CommentSubject">
    <w:name w:val="annotation subject"/>
    <w:basedOn w:val="CommentText"/>
    <w:next w:val="CommentText"/>
    <w:link w:val="CommentSubjectChar"/>
    <w:rsid w:val="00424049"/>
    <w:rPr>
      <w:b/>
      <w:bCs/>
    </w:rPr>
  </w:style>
  <w:style w:type="character" w:customStyle="1" w:styleId="CommentSubjectChar">
    <w:name w:val="Comment Subject Char"/>
    <w:link w:val="CommentSubject"/>
    <w:rsid w:val="00424049"/>
    <w:rPr>
      <w:b/>
      <w:bCs/>
      <w:lang w:val="en-GB" w:eastAsia="en-US"/>
    </w:rPr>
  </w:style>
  <w:style w:type="paragraph" w:customStyle="1" w:styleId="Table">
    <w:name w:val="Table_#"/>
    <w:basedOn w:val="Normal"/>
    <w:next w:val="Normal"/>
    <w:uiPriority w:val="99"/>
    <w:rsid w:val="00424049"/>
    <w:pPr>
      <w:keepNext/>
      <w:overflowPunct/>
      <w:autoSpaceDE/>
      <w:autoSpaceDN/>
      <w:adjustRightInd/>
      <w:spacing w:before="560" w:after="120"/>
      <w:jc w:val="center"/>
      <w:textAlignment w:val="auto"/>
    </w:pPr>
    <w:rPr>
      <w:caps/>
    </w:rPr>
  </w:style>
  <w:style w:type="paragraph" w:customStyle="1" w:styleId="plist">
    <w:name w:val="plist"/>
    <w:basedOn w:val="Normal"/>
    <w:uiPriority w:val="99"/>
    <w:rsid w:val="0042404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styleId="Emphasis">
    <w:name w:val="Emphasis"/>
    <w:uiPriority w:val="99"/>
    <w:qFormat/>
    <w:rsid w:val="00424049"/>
    <w:rPr>
      <w:rFonts w:cs="Times New Roman"/>
      <w:b/>
      <w:bCs/>
    </w:rPr>
  </w:style>
  <w:style w:type="character" w:customStyle="1" w:styleId="verde1">
    <w:name w:val="verde1"/>
    <w:rsid w:val="00424049"/>
    <w:rPr>
      <w:color w:val="00959B"/>
    </w:rPr>
  </w:style>
  <w:style w:type="character" w:customStyle="1" w:styleId="enumlev1Char">
    <w:name w:val="enumlev1 Char"/>
    <w:link w:val="enumlev1"/>
    <w:rsid w:val="00424049"/>
    <w:rPr>
      <w:sz w:val="24"/>
      <w:lang w:val="en-GB" w:eastAsia="en-US"/>
    </w:rPr>
  </w:style>
  <w:style w:type="character" w:customStyle="1" w:styleId="CallChar">
    <w:name w:val="Call Char"/>
    <w:link w:val="Call"/>
    <w:uiPriority w:val="99"/>
    <w:rsid w:val="00424049"/>
    <w:rPr>
      <w:i/>
      <w:sz w:val="24"/>
      <w:lang w:val="en-GB" w:eastAsia="en-US"/>
    </w:rPr>
  </w:style>
  <w:style w:type="character" w:customStyle="1" w:styleId="RestitleChar">
    <w:name w:val="Res_title Char"/>
    <w:link w:val="Restitle"/>
    <w:uiPriority w:val="99"/>
    <w:rsid w:val="00424049"/>
    <w:rPr>
      <w:b/>
      <w:sz w:val="28"/>
      <w:lang w:val="en-GB" w:eastAsia="en-US"/>
    </w:rPr>
  </w:style>
  <w:style w:type="character" w:customStyle="1" w:styleId="ResNoChar">
    <w:name w:val="Res_No Char"/>
    <w:link w:val="ResNo"/>
    <w:rsid w:val="00424049"/>
    <w:rPr>
      <w:b/>
      <w:sz w:val="28"/>
      <w:lang w:val="en-GB" w:eastAsia="en-US"/>
    </w:rPr>
  </w:style>
  <w:style w:type="character" w:customStyle="1" w:styleId="href">
    <w:name w:val="href"/>
    <w:rsid w:val="00424049"/>
  </w:style>
  <w:style w:type="paragraph" w:customStyle="1" w:styleId="Normalaftertitle0">
    <w:name w:val="Normal after title"/>
    <w:basedOn w:val="Normal"/>
    <w:next w:val="Normal"/>
    <w:link w:val="NormalaftertitleChar"/>
    <w:rsid w:val="00424049"/>
    <w:pPr>
      <w:tabs>
        <w:tab w:val="clear" w:pos="794"/>
        <w:tab w:val="clear" w:pos="1191"/>
        <w:tab w:val="clear" w:pos="1588"/>
        <w:tab w:val="clear" w:pos="1985"/>
        <w:tab w:val="left" w:pos="1134"/>
        <w:tab w:val="left" w:pos="1871"/>
        <w:tab w:val="left" w:pos="2268"/>
      </w:tabs>
      <w:spacing w:before="280"/>
      <w:jc w:val="both"/>
    </w:pPr>
    <w:rPr>
      <w:sz w:val="22"/>
    </w:rPr>
  </w:style>
  <w:style w:type="character" w:customStyle="1" w:styleId="NormalaftertitleChar">
    <w:name w:val="Normal after title Char"/>
    <w:link w:val="Normalaftertitle0"/>
    <w:locked/>
    <w:rsid w:val="00424049"/>
    <w:rPr>
      <w:sz w:val="22"/>
      <w:lang w:val="en-GB" w:eastAsia="en-US"/>
    </w:rPr>
  </w:style>
  <w:style w:type="paragraph" w:customStyle="1" w:styleId="blanc">
    <w:name w:val="blanc"/>
    <w:basedOn w:val="Normal"/>
    <w:uiPriority w:val="99"/>
    <w:rsid w:val="00424049"/>
    <w:pPr>
      <w:tabs>
        <w:tab w:val="clear" w:pos="794"/>
        <w:tab w:val="clear" w:pos="1191"/>
        <w:tab w:val="clear" w:pos="1588"/>
        <w:tab w:val="clear" w:pos="1985"/>
      </w:tabs>
      <w:spacing w:before="0"/>
    </w:pPr>
    <w:rPr>
      <w:sz w:val="2"/>
      <w:lang w:val="en-US"/>
    </w:rPr>
  </w:style>
  <w:style w:type="paragraph" w:customStyle="1" w:styleId="Body">
    <w:name w:val="Body"/>
    <w:rsid w:val="00424049"/>
    <w:rPr>
      <w:rFonts w:ascii="Helvetica" w:eastAsia="ヒラギノ角ゴ Pro W3" w:hAnsi="Helvetica"/>
      <w:color w:val="000000"/>
      <w:sz w:val="24"/>
    </w:rPr>
  </w:style>
  <w:style w:type="paragraph" w:customStyle="1" w:styleId="ZT">
    <w:name w:val="ZT"/>
    <w:rsid w:val="00D5537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ZGSM">
    <w:name w:val="ZGSM"/>
    <w:rsid w:val="00D5537D"/>
  </w:style>
  <w:style w:type="paragraph" w:customStyle="1" w:styleId="Docnumber">
    <w:name w:val="Docnumber"/>
    <w:basedOn w:val="Normal"/>
    <w:link w:val="DocnumberChar"/>
    <w:rsid w:val="002B2DFF"/>
    <w:pPr>
      <w:jc w:val="right"/>
    </w:pPr>
    <w:rPr>
      <w:b/>
      <w:bCs/>
      <w:sz w:val="40"/>
    </w:rPr>
  </w:style>
  <w:style w:type="character" w:customStyle="1" w:styleId="DocnumberChar">
    <w:name w:val="Docnumber Char"/>
    <w:basedOn w:val="DefaultParagraphFont"/>
    <w:link w:val="Docnumber"/>
    <w:rsid w:val="002B2DFF"/>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63872">
      <w:bodyDiv w:val="1"/>
      <w:marLeft w:val="0"/>
      <w:marRight w:val="0"/>
      <w:marTop w:val="0"/>
      <w:marBottom w:val="0"/>
      <w:divBdr>
        <w:top w:val="none" w:sz="0" w:space="0" w:color="auto"/>
        <w:left w:val="none" w:sz="0" w:space="0" w:color="auto"/>
        <w:bottom w:val="none" w:sz="0" w:space="0" w:color="auto"/>
        <w:right w:val="none" w:sz="0" w:space="0" w:color="auto"/>
      </w:divBdr>
      <w:divsChild>
        <w:div w:id="9487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tarasov@zniis.ru" TargetMode="External"/><Relationship Id="rId21" Type="http://schemas.openxmlformats.org/officeDocument/2006/relationships/hyperlink" Target="http://www.itu.int/md/T13-SG11-C-0027/en" TargetMode="External"/><Relationship Id="rId42" Type="http://schemas.openxmlformats.org/officeDocument/2006/relationships/hyperlink" Target="http://www.itu.int/ITU-T/recommendations/rec.aspx?rec=9248" TargetMode="External"/><Relationship Id="rId47" Type="http://schemas.openxmlformats.org/officeDocument/2006/relationships/hyperlink" Target="mailto:tarasov@zniis.ru" TargetMode="External"/><Relationship Id="rId63" Type="http://schemas.openxmlformats.org/officeDocument/2006/relationships/hyperlink" Target="mailto:gerhard.ott@telekom.de" TargetMode="External"/><Relationship Id="rId68" Type="http://schemas.openxmlformats.org/officeDocument/2006/relationships/hyperlink" Target="http://webapp.etsi.org/WorkProgram/Report_WorkItem.asp?WKI_ID=35171&amp;curItemNr=26&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 TargetMode="External"/><Relationship Id="rId84" Type="http://schemas.openxmlformats.org/officeDocument/2006/relationships/hyperlink" Target="mailto:gerhard.ott@telekom.de" TargetMode="External"/><Relationship Id="rId89" Type="http://schemas.openxmlformats.org/officeDocument/2006/relationships/hyperlink" Target="http://www.itu.int/ITU-T/recommendations/rec.aspx?rec=11439" TargetMode="External"/><Relationship Id="rId16" Type="http://schemas.openxmlformats.org/officeDocument/2006/relationships/hyperlink" Target="http://www.itu.int/ITU-T/recommendations/rec.aspx?rec=11091" TargetMode="External"/><Relationship Id="rId11" Type="http://schemas.openxmlformats.org/officeDocument/2006/relationships/footer" Target="footer1.xml"/><Relationship Id="rId32" Type="http://schemas.openxmlformats.org/officeDocument/2006/relationships/hyperlink" Target="mailto:martin.brand@A1telekom.at" TargetMode="External"/><Relationship Id="rId37" Type="http://schemas.openxmlformats.org/officeDocument/2006/relationships/hyperlink" Target="mailto:akouch@mail.ru" TargetMode="External"/><Relationship Id="rId53" Type="http://schemas.openxmlformats.org/officeDocument/2006/relationships/hyperlink" Target="http://www.itu.int/ITU-T/recommendations/rec.aspx?rec=11717" TargetMode="External"/><Relationship Id="rId58" Type="http://schemas.openxmlformats.org/officeDocument/2006/relationships/hyperlink" Target="http://www.itu.int/ITU-T/recommendations/rec.aspx?rec=9249" TargetMode="External"/><Relationship Id="rId74" Type="http://schemas.openxmlformats.org/officeDocument/2006/relationships/hyperlink" Target="http://webapp.etsi.org/WorkProgram/Report_WorkItem.asp?WKI_ID=38378&amp;curItemNr=4&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79" Type="http://schemas.openxmlformats.org/officeDocument/2006/relationships/hyperlink" Target="http://www.itu.int/md/T13-SG11-C-0029/en" TargetMode="External"/><Relationship Id="rId102" Type="http://schemas.openxmlformats.org/officeDocument/2006/relationships/customXml" Target="../customXml/item4.xml"/><Relationship Id="rId5" Type="http://schemas.openxmlformats.org/officeDocument/2006/relationships/settings" Target="settings.xml"/><Relationship Id="rId90" Type="http://schemas.openxmlformats.org/officeDocument/2006/relationships/hyperlink" Target="mailto:akouch@mail.ru" TargetMode="External"/><Relationship Id="rId95" Type="http://schemas.openxmlformats.org/officeDocument/2006/relationships/hyperlink" Target="mailto:Joseluis.jodra@ehu.es" TargetMode="External"/><Relationship Id="rId22" Type="http://schemas.openxmlformats.org/officeDocument/2006/relationships/hyperlink" Target="mailto:martin.brand@A1telekom.at" TargetMode="External"/><Relationship Id="rId27" Type="http://schemas.openxmlformats.org/officeDocument/2006/relationships/hyperlink" Target="http://www.itu.int/ITU-T/recommendations/rec.aspx?rec=11572" TargetMode="External"/><Relationship Id="rId43" Type="http://schemas.openxmlformats.org/officeDocument/2006/relationships/hyperlink" Target="mailto:tarasov@zniis.ru" TargetMode="External"/><Relationship Id="rId48" Type="http://schemas.openxmlformats.org/officeDocument/2006/relationships/hyperlink" Target="http://webapp.etsi.org/WorkProgram/Report_WorkItem.asp?WKI_ID=31830&amp;curItemNr=13&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 TargetMode="External"/><Relationship Id="rId64" Type="http://schemas.openxmlformats.org/officeDocument/2006/relationships/hyperlink" Target="http://www.itu.int/md/T13-SG11-C-0020/en" TargetMode="External"/><Relationship Id="rId69" Type="http://schemas.openxmlformats.org/officeDocument/2006/relationships/hyperlink" Target="http://webapp.etsi.org/WorkProgram/Report_WorkItem.asp?WKI_ID=35171&amp;curItemNr=26&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 TargetMode="External"/><Relationship Id="rId80" Type="http://schemas.openxmlformats.org/officeDocument/2006/relationships/hyperlink" Target="mailto:martin.brand@A1telekom.at" TargetMode="External"/><Relationship Id="rId85" Type="http://schemas.openxmlformats.org/officeDocument/2006/relationships/hyperlink" Target="mailto:tarasov@zniis.ru" TargetMode="External"/><Relationship Id="rId12" Type="http://schemas.openxmlformats.org/officeDocument/2006/relationships/hyperlink" Target="mailto:martin.brand@A1telekom.at" TargetMode="External"/><Relationship Id="rId17" Type="http://schemas.openxmlformats.org/officeDocument/2006/relationships/hyperlink" Target="http://www.itu.int/ITU-T/recommendations/rec.aspx?rec=11092" TargetMode="External"/><Relationship Id="rId25" Type="http://schemas.openxmlformats.org/officeDocument/2006/relationships/hyperlink" Target="mailto:akouch@mail.ru" TargetMode="External"/><Relationship Id="rId33" Type="http://schemas.openxmlformats.org/officeDocument/2006/relationships/hyperlink" Target="mailto:eva.ibarrola@ehu.es" TargetMode="External"/><Relationship Id="rId38" Type="http://schemas.openxmlformats.org/officeDocument/2006/relationships/hyperlink" Target="mailto:tarasov@zniis.ru" TargetMode="External"/><Relationship Id="rId46" Type="http://schemas.openxmlformats.org/officeDocument/2006/relationships/hyperlink" Target="mailto:martin.brand@A1telekom.at" TargetMode="External"/><Relationship Id="rId59" Type="http://schemas.openxmlformats.org/officeDocument/2006/relationships/hyperlink" Target="http://www.itu.int/ITU-T/recommendations/rec.aspx?rec=10853" TargetMode="External"/><Relationship Id="rId67" Type="http://schemas.openxmlformats.org/officeDocument/2006/relationships/hyperlink" Target="http://www.itu.int/md/T13-SG11-C-0033/en" TargetMode="External"/><Relationship Id="rId20" Type="http://schemas.openxmlformats.org/officeDocument/2006/relationships/hyperlink" Target="http://www.itu.int/md/T13-SG11-C-0028/en" TargetMode="External"/><Relationship Id="rId41" Type="http://schemas.openxmlformats.org/officeDocument/2006/relationships/hyperlink" Target="http://www.itu.int/ITU-T/recommendations/rec.aspx?rec=8910" TargetMode="External"/><Relationship Id="rId54" Type="http://schemas.openxmlformats.org/officeDocument/2006/relationships/hyperlink" Target="http://www.itu.int/ITU-T/recommendations/rec.aspx?rec=11356" TargetMode="External"/><Relationship Id="rId62" Type="http://schemas.openxmlformats.org/officeDocument/2006/relationships/hyperlink" Target="mailto:martin.brand@A1telekom.at" TargetMode="External"/><Relationship Id="rId70" Type="http://schemas.openxmlformats.org/officeDocument/2006/relationships/hyperlink" Target="http://webapp.etsi.org/WorkProgram/Report_WorkItem.asp?WKI_ID=35171&amp;curItemNr=26&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 TargetMode="External"/><Relationship Id="rId75" Type="http://schemas.openxmlformats.org/officeDocument/2006/relationships/hyperlink" Target="http://webapp.etsi.org/WorkProgram/Report_WorkItem.asp?WKI_ID=38378&amp;curItemNr=4&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83" Type="http://schemas.openxmlformats.org/officeDocument/2006/relationships/hyperlink" Target="mailto:martin.brand@A1telekom.at" TargetMode="External"/><Relationship Id="rId88" Type="http://schemas.openxmlformats.org/officeDocument/2006/relationships/hyperlink" Target="mailto:qkim@etri.re.kr" TargetMode="External"/><Relationship Id="rId91" Type="http://schemas.openxmlformats.org/officeDocument/2006/relationships/hyperlink" Target="mailto:tarasov@zniis.ru" TargetMode="External"/><Relationship Id="rId96" Type="http://schemas.openxmlformats.org/officeDocument/2006/relationships/hyperlink" Target="mailto:eduardo.saiz@ehu.e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tu.int/ITU-T/recommendations/rec.aspx?rec=11716" TargetMode="External"/><Relationship Id="rId23" Type="http://schemas.openxmlformats.org/officeDocument/2006/relationships/hyperlink" Target="mailto:eva.ibarrola@ehu.es" TargetMode="External"/><Relationship Id="rId28" Type="http://schemas.openxmlformats.org/officeDocument/2006/relationships/hyperlink" Target="http://www.itu.int/rec/T-REC-Y.1543/en" TargetMode="External"/><Relationship Id="rId36" Type="http://schemas.openxmlformats.org/officeDocument/2006/relationships/hyperlink" Target="mailto:tarasov@zniis.ru" TargetMode="External"/><Relationship Id="rId49" Type="http://schemas.openxmlformats.org/officeDocument/2006/relationships/hyperlink" Target="http://webapp.etsi.org/WorkProgram/Report_WorkItem.asp?WKI_ID=34688&amp;curItemNr=27&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57" Type="http://schemas.openxmlformats.org/officeDocument/2006/relationships/hyperlink" Target="http://www.itu.int/ITU-T/recommendations/rec.aspx?rec=11359" TargetMode="External"/><Relationship Id="rId10" Type="http://schemas.openxmlformats.org/officeDocument/2006/relationships/header" Target="header1.xml"/><Relationship Id="rId31" Type="http://schemas.openxmlformats.org/officeDocument/2006/relationships/hyperlink" Target="http://www.itu.int/md/T13-SG11-C-0024/en" TargetMode="External"/><Relationship Id="rId44" Type="http://schemas.openxmlformats.org/officeDocument/2006/relationships/hyperlink" Target="http://www.itu.int/rec/T-REC-Y.2012-201004-I/en" TargetMode="External"/><Relationship Id="rId52" Type="http://schemas.openxmlformats.org/officeDocument/2006/relationships/hyperlink" Target="mailto:martin.brand@A1telekom.at" TargetMode="External"/><Relationship Id="rId60" Type="http://schemas.openxmlformats.org/officeDocument/2006/relationships/hyperlink" Target="http://www.itu.int/ITU-T/recommendations/rec.aspx?rec=10854" TargetMode="External"/><Relationship Id="rId65" Type="http://schemas.openxmlformats.org/officeDocument/2006/relationships/hyperlink" Target="http://www.itu.int/md/T13-SG11-C-0018/en" TargetMode="External"/><Relationship Id="rId73" Type="http://schemas.openxmlformats.org/officeDocument/2006/relationships/hyperlink" Target="http://webapp.etsi.org/WorkProgram/Report_WorkItem.asp?WKI_ID=38378&amp;curItemNr=4&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78" Type="http://schemas.openxmlformats.org/officeDocument/2006/relationships/hyperlink" Target="http://www.itu.int/ITU-T/recommendations/rec.aspx?rec=11718" TargetMode="External"/><Relationship Id="rId81" Type="http://schemas.openxmlformats.org/officeDocument/2006/relationships/hyperlink" Target="mailto:gerhard.ott@telekom.de" TargetMode="External"/><Relationship Id="rId86" Type="http://schemas.openxmlformats.org/officeDocument/2006/relationships/hyperlink" Target="http://webapp.etsi.org/WorkProgram/Report_WorkItem.asp?WKI_ID=38937&amp;curItemNr=29&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94" Type="http://schemas.openxmlformats.org/officeDocument/2006/relationships/hyperlink" Target="mailto:armando.ferro@ehu.es" TargetMode="External"/><Relationship Id="rId99" Type="http://schemas.openxmlformats.org/officeDocument/2006/relationships/theme" Target="theme/theme1.xml"/><Relationship Id="rId10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martin.brand@A1telekom.at" TargetMode="External"/><Relationship Id="rId13" Type="http://schemas.openxmlformats.org/officeDocument/2006/relationships/hyperlink" Target="mailto:michael.mild@softwell.se" TargetMode="External"/><Relationship Id="rId18" Type="http://schemas.openxmlformats.org/officeDocument/2006/relationships/hyperlink" Target="http://www.itu.int/md/T13-SG11-C-0025/en" TargetMode="External"/><Relationship Id="rId39" Type="http://schemas.openxmlformats.org/officeDocument/2006/relationships/hyperlink" Target="mailto:martin.brand@A1telekom.at" TargetMode="External"/><Relationship Id="rId34" Type="http://schemas.openxmlformats.org/officeDocument/2006/relationships/hyperlink" Target="mailto:shimr@sttri.com.cn" TargetMode="External"/><Relationship Id="rId50" Type="http://schemas.openxmlformats.org/officeDocument/2006/relationships/hyperlink" Target="http://webapp.etsi.org/WorkProgram/Report_WorkItem.asp?WKI_ID=34688&amp;curItemNr=27&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55" Type="http://schemas.openxmlformats.org/officeDocument/2006/relationships/hyperlink" Target="http://www.itu.int/ITU-T/recommendations/rec.aspx?rec=11357" TargetMode="External"/><Relationship Id="rId76" Type="http://schemas.openxmlformats.org/officeDocument/2006/relationships/hyperlink" Target="http://www.itu.int/ITU-T/recommendations/rec.aspx?rec=11438" TargetMode="External"/><Relationship Id="rId97" Type="http://schemas.openxmlformats.org/officeDocument/2006/relationships/hyperlink" Target="http://www.itu.int/ITU-T/recommendations/rec.aspx?rec=5597" TargetMode="External"/><Relationship Id="rId7" Type="http://schemas.openxmlformats.org/officeDocument/2006/relationships/footnotes" Target="footnotes.xml"/><Relationship Id="rId71" Type="http://schemas.openxmlformats.org/officeDocument/2006/relationships/hyperlink" Target="http://webapp.etsi.org/WorkProgram/Report_WorkItem.asp?WKI_ID=38380&amp;curItemNr=16&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92" Type="http://schemas.openxmlformats.org/officeDocument/2006/relationships/hyperlink" Target="http://www.itu.int/md/T13-SG11-C-0044/en" TargetMode="External"/><Relationship Id="rId2" Type="http://schemas.openxmlformats.org/officeDocument/2006/relationships/numbering" Target="numbering.xml"/><Relationship Id="rId29" Type="http://schemas.openxmlformats.org/officeDocument/2006/relationships/hyperlink" Target="http://www.itu.int/md/T13-SG11-C-0045/en" TargetMode="External"/><Relationship Id="rId24" Type="http://schemas.openxmlformats.org/officeDocument/2006/relationships/hyperlink" Target="mailto:shimr@sttri.com.cn" TargetMode="External"/><Relationship Id="rId40" Type="http://schemas.openxmlformats.org/officeDocument/2006/relationships/hyperlink" Target="http://www.itu.int/ITU-T/recommendations/rec.aspx?rec=11437" TargetMode="External"/><Relationship Id="rId45" Type="http://schemas.openxmlformats.org/officeDocument/2006/relationships/hyperlink" Target="http://www.itu.int/ITU-T/recommendations/rec.aspx?rec=11006" TargetMode="External"/><Relationship Id="rId66" Type="http://schemas.openxmlformats.org/officeDocument/2006/relationships/hyperlink" Target="http://www.itu.int/md/T13-SG11-C-0019/en" TargetMode="External"/><Relationship Id="rId87" Type="http://schemas.openxmlformats.org/officeDocument/2006/relationships/hyperlink" Target="http://webapp.etsi.org/WorkProgram/Report_WorkItem.asp?WKI_ID=38937&amp;curItemNr=29&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61" Type="http://schemas.openxmlformats.org/officeDocument/2006/relationships/hyperlink" Target="http://www.itu.int/ITU-T/recommendations/rec.aspx?rec=11715" TargetMode="External"/><Relationship Id="rId82" Type="http://schemas.openxmlformats.org/officeDocument/2006/relationships/hyperlink" Target="mailto:tarasov@zniis.ru" TargetMode="External"/><Relationship Id="rId19" Type="http://schemas.openxmlformats.org/officeDocument/2006/relationships/hyperlink" Target="http://www.itu.int/md/T13-SG11-C-0026/en" TargetMode="External"/><Relationship Id="rId14" Type="http://schemas.openxmlformats.org/officeDocument/2006/relationships/hyperlink" Target="http://www.itu.int/md/T13-SG11-C-0009/en" TargetMode="External"/><Relationship Id="rId30" Type="http://schemas.openxmlformats.org/officeDocument/2006/relationships/hyperlink" Target="http://www.itu.int/md/T13-SG11-C-0046/en" TargetMode="External"/><Relationship Id="rId35" Type="http://schemas.openxmlformats.org/officeDocument/2006/relationships/hyperlink" Target="mailto:akouch@mail.ru" TargetMode="External"/><Relationship Id="rId56" Type="http://schemas.openxmlformats.org/officeDocument/2006/relationships/hyperlink" Target="http://www.itu.int/ITU-T/recommendations/rec.aspx?rec=11358" TargetMode="External"/><Relationship Id="rId77" Type="http://schemas.openxmlformats.org/officeDocument/2006/relationships/hyperlink" Target="http://www.itu.int/ITU-T/recommendations/rec.aspx?rec=11360" TargetMode="External"/><Relationship Id="rId100" Type="http://schemas.openxmlformats.org/officeDocument/2006/relationships/customXml" Target="../customXml/item2.xml"/><Relationship Id="rId8" Type="http://schemas.openxmlformats.org/officeDocument/2006/relationships/endnotes" Target="endnotes.xml"/><Relationship Id="rId51" Type="http://schemas.openxmlformats.org/officeDocument/2006/relationships/hyperlink" Target="http://www.itu.int/ITU-T/recommendations/rec.aspx?rec=10852" TargetMode="External"/><Relationship Id="rId72" Type="http://schemas.openxmlformats.org/officeDocument/2006/relationships/hyperlink" Target="http://webapp.etsi.org/WorkProgram/Report_WorkItem.asp?WKI_ID=38380&amp;curItemNr=16&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93" Type="http://schemas.openxmlformats.org/officeDocument/2006/relationships/hyperlink" Target="mailto:eva.ibarrola@ehu.es" TargetMode="External"/><Relationship Id="rId98" Type="http://schemas.openxmlformats.org/officeDocument/2006/relationships/fontTable" Target="fontTable.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A688DF-C9A1-420A-A2D8-D75EF862568A}"/>
</file>

<file path=customXml/itemProps2.xml><?xml version="1.0" encoding="utf-8"?>
<ds:datastoreItem xmlns:ds="http://schemas.openxmlformats.org/officeDocument/2006/customXml" ds:itemID="{95F4B15D-0F75-444D-ACB1-4A4EC57B372E}"/>
</file>

<file path=customXml/itemProps3.xml><?xml version="1.0" encoding="utf-8"?>
<ds:datastoreItem xmlns:ds="http://schemas.openxmlformats.org/officeDocument/2006/customXml" ds:itemID="{2239B2B6-6D21-458C-9963-FC3E1935ED53}"/>
</file>

<file path=customXml/itemProps4.xml><?xml version="1.0" encoding="utf-8"?>
<ds:datastoreItem xmlns:ds="http://schemas.openxmlformats.org/officeDocument/2006/customXml" ds:itemID="{0F9DF075-EB5F-4DA3-9F96-DC7415EE9D52}"/>
</file>

<file path=docProps/app.xml><?xml version="1.0" encoding="utf-8"?>
<Properties xmlns="http://schemas.openxmlformats.org/officeDocument/2006/extended-properties" xmlns:vt="http://schemas.openxmlformats.org/officeDocument/2006/docPropsVTypes">
  <Template>ItutLiaison-Template.dot</Template>
  <TotalTime>8</TotalTime>
  <Pages>33</Pages>
  <Words>4541</Words>
  <Characters>50034</Characters>
  <Application>Microsoft Office Word</Application>
  <DocSecurity>0</DocSecurity>
  <Lines>3573</Lines>
  <Paragraphs>1091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Living list of key technologies which are under study in SG11 and are suitable for conformance and/or interoperability testing</vt:lpstr>
      <vt:lpstr>Living list of key technologies which are under study in SG11 and are suitable for conformance and/or interoperability testing</vt:lpstr>
    </vt:vector>
  </TitlesOfParts>
  <Manager>ITU-T</Manager>
  <Company>International Telecommunication Union (ITU)</Company>
  <LinksUpToDate>false</LinksUpToDate>
  <CharactersWithSpaces>53484</CharactersWithSpaces>
  <SharedDoc>false</SharedDoc>
  <HLinks>
    <vt:vector size="78" baseType="variant">
      <vt:variant>
        <vt:i4>8061046</vt:i4>
      </vt:variant>
      <vt:variant>
        <vt:i4>36</vt:i4>
      </vt:variant>
      <vt:variant>
        <vt:i4>0</vt:i4>
      </vt:variant>
      <vt:variant>
        <vt:i4>5</vt:i4>
      </vt:variant>
      <vt:variant>
        <vt:lpwstr>http://www.msforum.org/techinfo/approved.shtml</vt:lpwstr>
      </vt:variant>
      <vt:variant>
        <vt:lpwstr/>
      </vt:variant>
      <vt:variant>
        <vt:i4>8061046</vt:i4>
      </vt:variant>
      <vt:variant>
        <vt:i4>33</vt:i4>
      </vt:variant>
      <vt:variant>
        <vt:i4>0</vt:i4>
      </vt:variant>
      <vt:variant>
        <vt:i4>5</vt:i4>
      </vt:variant>
      <vt:variant>
        <vt:lpwstr>http://www.msforum.org/techinfo/approved.shtml</vt:lpwstr>
      </vt:variant>
      <vt:variant>
        <vt:lpwstr/>
      </vt:variant>
      <vt:variant>
        <vt:i4>8126520</vt:i4>
      </vt:variant>
      <vt:variant>
        <vt:i4>30</vt:i4>
      </vt:variant>
      <vt:variant>
        <vt:i4>0</vt:i4>
      </vt:variant>
      <vt:variant>
        <vt:i4>5</vt:i4>
      </vt:variant>
      <vt:variant>
        <vt:lpwstr>javascript:__doPostBack('ctl00$ContentPlaceHolder1$GridView1','Select work item$26')</vt:lpwstr>
      </vt:variant>
      <vt:variant>
        <vt:lpwstr/>
      </vt:variant>
      <vt:variant>
        <vt:i4>262223</vt:i4>
      </vt:variant>
      <vt:variant>
        <vt:i4>27</vt:i4>
      </vt:variant>
      <vt:variant>
        <vt:i4>0</vt:i4>
      </vt:variant>
      <vt:variant>
        <vt:i4>5</vt:i4>
      </vt:variant>
      <vt:variant>
        <vt:lpwstr>http://www.itu.int/md/T13-SG11-C-0040/en</vt:lpwstr>
      </vt:variant>
      <vt:variant>
        <vt:lpwstr/>
      </vt:variant>
      <vt:variant>
        <vt:i4>7995431</vt:i4>
      </vt:variant>
      <vt:variant>
        <vt:i4>24</vt:i4>
      </vt:variant>
      <vt:variant>
        <vt:i4>0</vt:i4>
      </vt:variant>
      <vt:variant>
        <vt:i4>5</vt:i4>
      </vt:variant>
      <vt:variant>
        <vt:lpwstr>http://www.itu.int/en/ITU-T/jca/cit/Pages/default.aspx</vt:lpwstr>
      </vt:variant>
      <vt:variant>
        <vt:lpwstr/>
      </vt:variant>
      <vt:variant>
        <vt:i4>5374042</vt:i4>
      </vt:variant>
      <vt:variant>
        <vt:i4>21</vt:i4>
      </vt:variant>
      <vt:variant>
        <vt:i4>0</vt:i4>
      </vt:variant>
      <vt:variant>
        <vt:i4>5</vt:i4>
      </vt:variant>
      <vt:variant>
        <vt:lpwstr>http://www.itu.int/net/ITU-T/C-I/</vt:lpwstr>
      </vt:variant>
      <vt:variant>
        <vt:lpwstr/>
      </vt:variant>
      <vt:variant>
        <vt:i4>262223</vt:i4>
      </vt:variant>
      <vt:variant>
        <vt:i4>18</vt:i4>
      </vt:variant>
      <vt:variant>
        <vt:i4>0</vt:i4>
      </vt:variant>
      <vt:variant>
        <vt:i4>5</vt:i4>
      </vt:variant>
      <vt:variant>
        <vt:lpwstr>http://www.itu.int/md/T13-SG11-C-0040/en</vt:lpwstr>
      </vt:variant>
      <vt:variant>
        <vt:lpwstr/>
      </vt:variant>
      <vt:variant>
        <vt:i4>4063328</vt:i4>
      </vt:variant>
      <vt:variant>
        <vt:i4>15</vt:i4>
      </vt:variant>
      <vt:variant>
        <vt:i4>0</vt:i4>
      </vt:variant>
      <vt:variant>
        <vt:i4>5</vt:i4>
      </vt:variant>
      <vt:variant>
        <vt:lpwstr>http://www.itu.int/md/S12-CL-C-0048/en</vt:lpwstr>
      </vt:variant>
      <vt:variant>
        <vt:lpwstr/>
      </vt:variant>
      <vt:variant>
        <vt:i4>262223</vt:i4>
      </vt:variant>
      <vt:variant>
        <vt:i4>12</vt:i4>
      </vt:variant>
      <vt:variant>
        <vt:i4>0</vt:i4>
      </vt:variant>
      <vt:variant>
        <vt:i4>5</vt:i4>
      </vt:variant>
      <vt:variant>
        <vt:lpwstr>http://www.itu.int/md/T13-SG11-C-0040/en</vt:lpwstr>
      </vt:variant>
      <vt:variant>
        <vt:lpwstr/>
      </vt:variant>
      <vt:variant>
        <vt:i4>4063328</vt:i4>
      </vt:variant>
      <vt:variant>
        <vt:i4>9</vt:i4>
      </vt:variant>
      <vt:variant>
        <vt:i4>0</vt:i4>
      </vt:variant>
      <vt:variant>
        <vt:i4>5</vt:i4>
      </vt:variant>
      <vt:variant>
        <vt:lpwstr>http://www.itu.int/md/S12-CL-C-0048/en</vt:lpwstr>
      </vt:variant>
      <vt:variant>
        <vt:lpwstr/>
      </vt:variant>
      <vt:variant>
        <vt:i4>3473441</vt:i4>
      </vt:variant>
      <vt:variant>
        <vt:i4>6</vt:i4>
      </vt:variant>
      <vt:variant>
        <vt:i4>0</vt:i4>
      </vt:variant>
      <vt:variant>
        <vt:i4>5</vt:i4>
      </vt:variant>
      <vt:variant>
        <vt:lpwstr>http://www.itu.int/en/ITU-T/wtsa12/Documents/resolutions/Resolution 76.pdf</vt:lpwstr>
      </vt:variant>
      <vt:variant>
        <vt:lpwstr/>
      </vt:variant>
      <vt:variant>
        <vt:i4>6422600</vt:i4>
      </vt:variant>
      <vt:variant>
        <vt:i4>3</vt:i4>
      </vt:variant>
      <vt:variant>
        <vt:i4>0</vt:i4>
      </vt:variant>
      <vt:variant>
        <vt:i4>5</vt:i4>
      </vt:variant>
      <vt:variant>
        <vt:lpwstr>mailto:martin.brand@A1telekom.at</vt:lpwstr>
      </vt:variant>
      <vt:variant>
        <vt:lpwstr/>
      </vt:variant>
      <vt:variant>
        <vt:i4>3670091</vt:i4>
      </vt:variant>
      <vt:variant>
        <vt:i4>0</vt:i4>
      </vt:variant>
      <vt:variant>
        <vt:i4>0</vt:i4>
      </vt:variant>
      <vt:variant>
        <vt:i4>5</vt:i4>
      </vt:variant>
      <vt:variant>
        <vt:lpwstr>mailto:w.feng@huawei.com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to the request to fill a) living list of technologies suitable for testing and b) list of possible pilot projects for conformity assessment against ITU-T Recommendations</dc:title>
  <dc:creator>JCA-CIT Convener</dc:creator>
  <cp:keywords>25 April 2013</cp:keywords>
  <dc:description>JCA-CIT-I-008  For: 25 April 2013_x000d_Document date: _x000d_Saved by ITU51006821 at 13:09:14 on 25/04/2013</dc:description>
  <cp:lastModifiedBy>Norton Viard, Emma</cp:lastModifiedBy>
  <cp:revision>3</cp:revision>
  <cp:lastPrinted>2013-03-26T10:31:00Z</cp:lastPrinted>
  <dcterms:created xsi:type="dcterms:W3CDTF">2013-04-25T11:00:00Z</dcterms:created>
  <dcterms:modified xsi:type="dcterms:W3CDTF">2013-04-25T11:10:00Z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JCA-CIT-I-008</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25 April 2013</vt:lpwstr>
  </property>
  <property fmtid="{D5CDD505-2E9C-101B-9397-08002B2CF9AE}" pid="6" name="Docdest">
    <vt:lpwstr>25 April 2013</vt:lpwstr>
  </property>
  <property fmtid="{D5CDD505-2E9C-101B-9397-08002B2CF9AE}" pid="7" name="Docauthor">
    <vt:lpwstr>JCA-CIT Convener</vt:lpwstr>
  </property>
  <property fmtid="{D5CDD505-2E9C-101B-9397-08002B2CF9AE}" pid="8" name="ContentTypeId">
    <vt:lpwstr>0x01010034F32BEF0DA7B04A99FC62794E3E9539</vt:lpwstr>
  </property>
  <property fmtid="{D5CDD505-2E9C-101B-9397-08002B2CF9AE}" pid="9" name="Order">
    <vt:r8>1900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