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4"/>
        <w:gridCol w:w="483"/>
        <w:gridCol w:w="3360"/>
        <w:gridCol w:w="693"/>
        <w:gridCol w:w="540"/>
        <w:gridCol w:w="3429"/>
      </w:tblGrid>
      <w:tr w:rsidR="00A4045F" w:rsidRPr="0037415F" w14:paraId="0867C755" w14:textId="77777777" w:rsidTr="00CC6B0D">
        <w:trPr>
          <w:cantSplit/>
        </w:trPr>
        <w:tc>
          <w:tcPr>
            <w:tcW w:w="1134" w:type="dxa"/>
            <w:vMerge w:val="restart"/>
            <w:vAlign w:val="center"/>
          </w:tcPr>
          <w:p w14:paraId="1F4D3F2E" w14:textId="60025127" w:rsidR="00A4045F" w:rsidRPr="007F664D" w:rsidRDefault="00FE7A78" w:rsidP="00FE7A78">
            <w:pPr>
              <w:spacing w:before="0"/>
              <w:jc w:val="center"/>
              <w:rPr>
                <w:sz w:val="20"/>
                <w:szCs w:val="20"/>
              </w:rPr>
            </w:pPr>
            <w:bookmarkStart w:id="0" w:name="dnum" w:colFirst="2" w:colLast="2"/>
            <w:bookmarkStart w:id="1" w:name="dsg" w:colFirst="1" w:colLast="1"/>
            <w:bookmarkStart w:id="2" w:name="dtableau"/>
            <w:r>
              <w:rPr>
                <w:noProof/>
              </w:rPr>
              <w:drawing>
                <wp:inline distT="0" distB="0" distL="0" distR="0" wp14:anchorId="53F02201" wp14:editId="3E555C3A">
                  <wp:extent cx="647619" cy="704762"/>
                  <wp:effectExtent l="0" t="0" r="635" b="635"/>
                  <wp:docPr id="731440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440180" name=""/>
                          <pic:cNvPicPr/>
                        </pic:nvPicPr>
                        <pic:blipFill>
                          <a:blip r:embed="rId11"/>
                          <a:stretch>
                            <a:fillRect/>
                          </a:stretch>
                        </pic:blipFill>
                        <pic:spPr>
                          <a:xfrm>
                            <a:off x="0" y="0"/>
                            <a:ext cx="647619" cy="704762"/>
                          </a:xfrm>
                          <a:prstGeom prst="rect">
                            <a:avLst/>
                          </a:prstGeom>
                        </pic:spPr>
                      </pic:pic>
                    </a:graphicData>
                  </a:graphic>
                </wp:inline>
              </w:drawing>
            </w:r>
          </w:p>
        </w:tc>
        <w:tc>
          <w:tcPr>
            <w:tcW w:w="4536" w:type="dxa"/>
            <w:gridSpan w:val="3"/>
            <w:vMerge w:val="restart"/>
          </w:tcPr>
          <w:p w14:paraId="49A5F090" w14:textId="77777777" w:rsidR="00A4045F" w:rsidRPr="00F70513" w:rsidRDefault="00A4045F" w:rsidP="00A4045F">
            <w:pPr>
              <w:rPr>
                <w:sz w:val="16"/>
                <w:szCs w:val="16"/>
              </w:rPr>
            </w:pPr>
            <w:r w:rsidRPr="00F70513">
              <w:rPr>
                <w:sz w:val="16"/>
                <w:szCs w:val="16"/>
              </w:rPr>
              <w:t>INTERNATIONAL TELECOMMUNICATION UNION</w:t>
            </w:r>
          </w:p>
          <w:p w14:paraId="32BE5645" w14:textId="77777777" w:rsidR="00824BB4" w:rsidRPr="004C54D9" w:rsidRDefault="00824BB4" w:rsidP="00824BB4">
            <w:pPr>
              <w:rPr>
                <w:b/>
                <w:bCs/>
                <w:noProof/>
                <w:sz w:val="26"/>
                <w:szCs w:val="26"/>
              </w:rPr>
            </w:pPr>
            <w:r w:rsidRPr="004C54D9">
              <w:rPr>
                <w:b/>
                <w:bCs/>
                <w:noProof/>
                <w:sz w:val="26"/>
                <w:szCs w:val="26"/>
              </w:rPr>
              <w:t>TELECOMMUNICATION</w:t>
            </w:r>
            <w:r w:rsidRPr="004C54D9">
              <w:rPr>
                <w:b/>
                <w:bCs/>
                <w:noProof/>
                <w:sz w:val="26"/>
                <w:szCs w:val="26"/>
              </w:rPr>
              <w:br/>
              <w:t>STANDARDIZATION SECTOR</w:t>
            </w:r>
          </w:p>
          <w:p w14:paraId="4A330FB4" w14:textId="2F4CDCC6" w:rsidR="00A4045F" w:rsidRPr="007F664D" w:rsidRDefault="00A4045F" w:rsidP="00A4045F">
            <w:pPr>
              <w:rPr>
                <w:sz w:val="20"/>
                <w:szCs w:val="20"/>
              </w:rPr>
            </w:pPr>
          </w:p>
        </w:tc>
        <w:tc>
          <w:tcPr>
            <w:tcW w:w="3969" w:type="dxa"/>
            <w:gridSpan w:val="2"/>
            <w:vAlign w:val="center"/>
          </w:tcPr>
          <w:p w14:paraId="23EE4F5F" w14:textId="56BB578D" w:rsidR="00A4045F" w:rsidRPr="00A95038" w:rsidRDefault="00761CF9" w:rsidP="00FE7A78">
            <w:pPr>
              <w:pStyle w:val="Docnumber"/>
              <w:rPr>
                <w:rFonts w:eastAsia="MS Mincho"/>
                <w:lang w:eastAsia="ja-JP"/>
              </w:rPr>
            </w:pPr>
            <w:r>
              <w:rPr>
                <w:lang w:val="pt-BR"/>
              </w:rPr>
              <w:t>JCA-AHF</w:t>
            </w:r>
            <w:r w:rsidR="007405DD">
              <w:rPr>
                <w:lang w:val="pt-BR"/>
              </w:rPr>
              <w:t>-</w:t>
            </w:r>
            <w:r w:rsidR="00A95038">
              <w:rPr>
                <w:rFonts w:eastAsia="MS Mincho" w:hint="eastAsia"/>
                <w:lang w:val="pt-BR" w:eastAsia="ja-JP"/>
              </w:rPr>
              <w:t>5</w:t>
            </w:r>
            <w:r w:rsidR="004342FD">
              <w:rPr>
                <w:rFonts w:eastAsia="MS Mincho" w:hint="eastAsia"/>
                <w:lang w:val="pt-BR" w:eastAsia="ja-JP"/>
              </w:rPr>
              <w:t>2</w:t>
            </w:r>
            <w:r w:rsidR="006B7E05">
              <w:rPr>
                <w:rFonts w:eastAsia="MS Mincho"/>
                <w:lang w:val="pt-BR" w:eastAsia="ja-JP"/>
              </w:rPr>
              <w:t>4</w:t>
            </w:r>
          </w:p>
        </w:tc>
      </w:tr>
      <w:bookmarkEnd w:id="0"/>
      <w:tr w:rsidR="00A4045F" w:rsidRPr="0037415F" w14:paraId="69A404E2" w14:textId="77777777" w:rsidTr="00CC6B0D">
        <w:trPr>
          <w:cantSplit/>
        </w:trPr>
        <w:tc>
          <w:tcPr>
            <w:tcW w:w="1134" w:type="dxa"/>
            <w:vMerge/>
          </w:tcPr>
          <w:p w14:paraId="1E90CF83" w14:textId="77777777" w:rsidR="00A4045F" w:rsidRPr="00072A4E" w:rsidRDefault="00A4045F" w:rsidP="00EB6775">
            <w:pPr>
              <w:rPr>
                <w:smallCaps/>
                <w:sz w:val="20"/>
              </w:rPr>
            </w:pPr>
          </w:p>
        </w:tc>
        <w:tc>
          <w:tcPr>
            <w:tcW w:w="4536" w:type="dxa"/>
            <w:gridSpan w:val="3"/>
            <w:vMerge/>
          </w:tcPr>
          <w:p w14:paraId="1056B6DD" w14:textId="2F81B887" w:rsidR="00A4045F" w:rsidRPr="00072A4E" w:rsidRDefault="00A4045F" w:rsidP="00EB6775">
            <w:pPr>
              <w:rPr>
                <w:smallCaps/>
                <w:sz w:val="20"/>
              </w:rPr>
            </w:pPr>
            <w:bookmarkStart w:id="3" w:name="ddate" w:colFirst="2" w:colLast="2"/>
          </w:p>
        </w:tc>
        <w:tc>
          <w:tcPr>
            <w:tcW w:w="3969" w:type="dxa"/>
            <w:gridSpan w:val="2"/>
          </w:tcPr>
          <w:p w14:paraId="69B1EB7D" w14:textId="7E12C441" w:rsidR="00A4045F" w:rsidRPr="00715CA6" w:rsidRDefault="00761CF9" w:rsidP="00FE7A78">
            <w:pPr>
              <w:pStyle w:val="TSBHeaderRight14"/>
            </w:pPr>
            <w:r>
              <w:t>JCA-AHF</w:t>
            </w:r>
          </w:p>
        </w:tc>
      </w:tr>
      <w:tr w:rsidR="00A4045F" w:rsidRPr="0037415F" w14:paraId="2A208DDE" w14:textId="77777777" w:rsidTr="00CC6B0D">
        <w:trPr>
          <w:cantSplit/>
        </w:trPr>
        <w:tc>
          <w:tcPr>
            <w:tcW w:w="1134" w:type="dxa"/>
            <w:vMerge/>
            <w:tcBorders>
              <w:bottom w:val="single" w:sz="12" w:space="0" w:color="auto"/>
            </w:tcBorders>
          </w:tcPr>
          <w:p w14:paraId="6169B641" w14:textId="77777777" w:rsidR="00A4045F" w:rsidRPr="0037415F" w:rsidRDefault="00A4045F" w:rsidP="00EB6775">
            <w:pPr>
              <w:rPr>
                <w:b/>
                <w:bCs/>
                <w:sz w:val="26"/>
              </w:rPr>
            </w:pPr>
          </w:p>
        </w:tc>
        <w:tc>
          <w:tcPr>
            <w:tcW w:w="4536" w:type="dxa"/>
            <w:gridSpan w:val="3"/>
            <w:vMerge/>
            <w:tcBorders>
              <w:bottom w:val="single" w:sz="12" w:space="0" w:color="auto"/>
            </w:tcBorders>
          </w:tcPr>
          <w:p w14:paraId="545C3036" w14:textId="32E39F79" w:rsidR="00A4045F" w:rsidRPr="0037415F" w:rsidRDefault="00A4045F" w:rsidP="00EB6775">
            <w:pPr>
              <w:rPr>
                <w:b/>
                <w:bCs/>
                <w:sz w:val="26"/>
              </w:rPr>
            </w:pPr>
            <w:bookmarkStart w:id="4" w:name="dorlang" w:colFirst="2" w:colLast="2"/>
            <w:bookmarkEnd w:id="3"/>
          </w:p>
        </w:tc>
        <w:tc>
          <w:tcPr>
            <w:tcW w:w="3969" w:type="dxa"/>
            <w:gridSpan w:val="2"/>
            <w:tcBorders>
              <w:bottom w:val="single" w:sz="12" w:space="0" w:color="auto"/>
            </w:tcBorders>
            <w:vAlign w:val="center"/>
          </w:tcPr>
          <w:p w14:paraId="6FB266D9" w14:textId="4A40AD34" w:rsidR="00A4045F" w:rsidRPr="00333E15" w:rsidRDefault="00A4045F" w:rsidP="00FE7A78">
            <w:pPr>
              <w:pStyle w:val="TSBHeaderRight14"/>
            </w:pPr>
            <w:r>
              <w:t xml:space="preserve">Original: </w:t>
            </w:r>
            <w:r w:rsidRPr="006264C9">
              <w:t>English</w:t>
            </w:r>
          </w:p>
        </w:tc>
      </w:tr>
      <w:tr w:rsidR="0089088E" w:rsidRPr="00874703" w14:paraId="1AF38BFE" w14:textId="77777777" w:rsidTr="00CC6B0D">
        <w:trPr>
          <w:cantSplit/>
        </w:trPr>
        <w:tc>
          <w:tcPr>
            <w:tcW w:w="1617" w:type="dxa"/>
            <w:gridSpan w:val="2"/>
          </w:tcPr>
          <w:p w14:paraId="3DEF3B04" w14:textId="77777777" w:rsidR="0089088E" w:rsidRPr="0037415F" w:rsidRDefault="0089088E" w:rsidP="00EB6775">
            <w:pPr>
              <w:rPr>
                <w:b/>
                <w:bCs/>
              </w:rPr>
            </w:pPr>
            <w:bookmarkStart w:id="5" w:name="dbluepink" w:colFirst="1" w:colLast="1"/>
            <w:bookmarkStart w:id="6" w:name="dmeeting" w:colFirst="2" w:colLast="2"/>
            <w:bookmarkEnd w:id="1"/>
            <w:bookmarkEnd w:id="4"/>
            <w:r w:rsidRPr="0037415F">
              <w:rPr>
                <w:b/>
                <w:bCs/>
              </w:rPr>
              <w:t>Question(s):</w:t>
            </w:r>
          </w:p>
        </w:tc>
        <w:tc>
          <w:tcPr>
            <w:tcW w:w="3360" w:type="dxa"/>
          </w:tcPr>
          <w:p w14:paraId="1DB7D93A" w14:textId="03DA163E" w:rsidR="0089088E" w:rsidRPr="0037415F" w:rsidRDefault="00726B24" w:rsidP="00FE7A78">
            <w:pPr>
              <w:pStyle w:val="TSBHeaderQuestion"/>
            </w:pPr>
            <w:r>
              <w:t>N/A</w:t>
            </w:r>
          </w:p>
        </w:tc>
        <w:tc>
          <w:tcPr>
            <w:tcW w:w="4662" w:type="dxa"/>
            <w:gridSpan w:val="3"/>
          </w:tcPr>
          <w:p w14:paraId="31155891" w14:textId="23BB7BCB" w:rsidR="0089088E" w:rsidRPr="00874703" w:rsidRDefault="00EB6482" w:rsidP="00FE7A78">
            <w:pPr>
              <w:pStyle w:val="VenueDate"/>
            </w:pPr>
            <w:r>
              <w:rPr>
                <w:rFonts w:eastAsia="MS Mincho"/>
              </w:rPr>
              <w:t>Geneva</w:t>
            </w:r>
            <w:r w:rsidR="00FE7A78" w:rsidRPr="00874703">
              <w:t xml:space="preserve">, </w:t>
            </w:r>
            <w:r>
              <w:rPr>
                <w:rFonts w:eastAsia="MS Mincho"/>
              </w:rPr>
              <w:t>22</w:t>
            </w:r>
            <w:r w:rsidR="00FE7A78" w:rsidRPr="00874703">
              <w:t xml:space="preserve"> </w:t>
            </w:r>
            <w:r>
              <w:t>January</w:t>
            </w:r>
            <w:r w:rsidR="00FE7A78" w:rsidRPr="00874703">
              <w:t xml:space="preserve"> </w:t>
            </w:r>
            <w:r w:rsidR="00874703" w:rsidRPr="00874703">
              <w:rPr>
                <w:rFonts w:eastAsia="MS Mincho" w:hint="eastAsia"/>
              </w:rPr>
              <w:t>202</w:t>
            </w:r>
            <w:r>
              <w:rPr>
                <w:rFonts w:eastAsia="MS Mincho"/>
              </w:rPr>
              <w:t>5</w:t>
            </w:r>
            <w:r w:rsidR="00A4600B" w:rsidRPr="00874703">
              <w:t xml:space="preserve"> </w:t>
            </w:r>
          </w:p>
        </w:tc>
      </w:tr>
      <w:tr w:rsidR="0089088E" w:rsidRPr="00A4045F" w14:paraId="345A6F48" w14:textId="77777777" w:rsidTr="00CC6B0D">
        <w:trPr>
          <w:cantSplit/>
        </w:trPr>
        <w:tc>
          <w:tcPr>
            <w:tcW w:w="9639" w:type="dxa"/>
            <w:gridSpan w:val="6"/>
          </w:tcPr>
          <w:p w14:paraId="0C4E5689" w14:textId="16AD692B" w:rsidR="0089088E" w:rsidRPr="007E656A" w:rsidRDefault="00726B24" w:rsidP="00726B24">
            <w:pPr>
              <w:jc w:val="center"/>
              <w:rPr>
                <w:b/>
                <w:bCs/>
              </w:rPr>
            </w:pPr>
            <w:bookmarkStart w:id="7" w:name="dtitle" w:colFirst="0" w:colLast="0"/>
            <w:bookmarkEnd w:id="5"/>
            <w:bookmarkEnd w:id="6"/>
            <w:r>
              <w:rPr>
                <w:b/>
                <w:bCs/>
                <w:lang w:val="en-US"/>
              </w:rPr>
              <w:t>DOCUMENT</w:t>
            </w:r>
          </w:p>
        </w:tc>
      </w:tr>
      <w:tr w:rsidR="00FE7A78" w:rsidRPr="0037415F" w14:paraId="36F226DD" w14:textId="77777777" w:rsidTr="00CC6B0D">
        <w:trPr>
          <w:cantSplit/>
        </w:trPr>
        <w:tc>
          <w:tcPr>
            <w:tcW w:w="1617" w:type="dxa"/>
            <w:gridSpan w:val="2"/>
          </w:tcPr>
          <w:p w14:paraId="0C6BE8C3" w14:textId="77777777" w:rsidR="00FE7A78" w:rsidRPr="0037415F" w:rsidRDefault="00FE7A78" w:rsidP="00FE7A78">
            <w:pPr>
              <w:rPr>
                <w:b/>
                <w:bCs/>
              </w:rPr>
            </w:pPr>
            <w:bookmarkStart w:id="8" w:name="dsource" w:colFirst="1" w:colLast="1"/>
            <w:bookmarkEnd w:id="7"/>
            <w:r>
              <w:rPr>
                <w:b/>
                <w:bCs/>
              </w:rPr>
              <w:t>Source:</w:t>
            </w:r>
          </w:p>
        </w:tc>
        <w:tc>
          <w:tcPr>
            <w:tcW w:w="8022" w:type="dxa"/>
            <w:gridSpan w:val="4"/>
          </w:tcPr>
          <w:p w14:paraId="22CD3EE2" w14:textId="28C920F1" w:rsidR="00FE7A78" w:rsidRPr="00F74B73" w:rsidRDefault="00F74B73" w:rsidP="00FE7A78">
            <w:pPr>
              <w:pStyle w:val="TSBHeaderSource"/>
              <w:rPr>
                <w:rFonts w:eastAsia="MS Mincho"/>
              </w:rPr>
            </w:pPr>
            <w:r w:rsidRPr="00F74B73">
              <w:rPr>
                <w:rFonts w:eastAsia="MS Mincho" w:hint="eastAsia"/>
              </w:rPr>
              <w:t>Chair of JCA-AHF</w:t>
            </w:r>
          </w:p>
        </w:tc>
      </w:tr>
      <w:tr w:rsidR="00FE7A78" w:rsidRPr="0037415F" w14:paraId="0B1F3ADC" w14:textId="77777777" w:rsidTr="00CC6B0D">
        <w:trPr>
          <w:cantSplit/>
        </w:trPr>
        <w:tc>
          <w:tcPr>
            <w:tcW w:w="1617" w:type="dxa"/>
            <w:gridSpan w:val="2"/>
          </w:tcPr>
          <w:p w14:paraId="02C9C00F" w14:textId="77777777" w:rsidR="00FE7A78" w:rsidRPr="0037415F" w:rsidRDefault="00FE7A78" w:rsidP="00FE7A78">
            <w:bookmarkStart w:id="9" w:name="dtitle1" w:colFirst="1" w:colLast="1"/>
            <w:bookmarkEnd w:id="8"/>
            <w:r w:rsidRPr="0037415F">
              <w:rPr>
                <w:b/>
                <w:bCs/>
              </w:rPr>
              <w:t>Title:</w:t>
            </w:r>
          </w:p>
        </w:tc>
        <w:tc>
          <w:tcPr>
            <w:tcW w:w="8022" w:type="dxa"/>
            <w:gridSpan w:val="4"/>
          </w:tcPr>
          <w:p w14:paraId="10D9B5C7" w14:textId="7098F1D5" w:rsidR="00FE7A78" w:rsidRPr="00F74B73" w:rsidRDefault="00F74B73" w:rsidP="00FE7A78">
            <w:pPr>
              <w:pStyle w:val="TSBHeaderTitle"/>
              <w:rPr>
                <w:rFonts w:eastAsia="MS Mincho"/>
              </w:rPr>
            </w:pPr>
            <w:r w:rsidRPr="00F74B73">
              <w:rPr>
                <w:rFonts w:eastAsia="MS Mincho" w:hint="eastAsia"/>
              </w:rPr>
              <w:t xml:space="preserve">Draft </w:t>
            </w:r>
            <w:r w:rsidR="004342FD">
              <w:rPr>
                <w:rFonts w:eastAsia="MS Mincho" w:hint="eastAsia"/>
              </w:rPr>
              <w:t>report</w:t>
            </w:r>
            <w:r w:rsidRPr="00F74B73">
              <w:rPr>
                <w:rFonts w:eastAsia="MS Mincho" w:hint="eastAsia"/>
              </w:rPr>
              <w:t xml:space="preserve"> of JCA-AHF meeting, </w:t>
            </w:r>
            <w:r w:rsidR="00EB6482">
              <w:rPr>
                <w:rFonts w:eastAsia="MS Mincho"/>
              </w:rPr>
              <w:t>Geneva</w:t>
            </w:r>
            <w:r w:rsidRPr="00F74B73">
              <w:rPr>
                <w:rFonts w:eastAsia="MS Mincho" w:hint="eastAsia"/>
              </w:rPr>
              <w:t xml:space="preserve">, </w:t>
            </w:r>
            <w:r w:rsidR="00EB6482">
              <w:rPr>
                <w:rFonts w:eastAsia="MS Mincho"/>
              </w:rPr>
              <w:t>22</w:t>
            </w:r>
            <w:r w:rsidRPr="00F74B73">
              <w:rPr>
                <w:rFonts w:eastAsia="MS Mincho" w:hint="eastAsia"/>
              </w:rPr>
              <w:t xml:space="preserve"> </w:t>
            </w:r>
            <w:r w:rsidR="00EB6482">
              <w:rPr>
                <w:rFonts w:eastAsia="MS Mincho"/>
              </w:rPr>
              <w:t>January 2025</w:t>
            </w:r>
          </w:p>
        </w:tc>
      </w:tr>
      <w:bookmarkEnd w:id="2"/>
      <w:bookmarkEnd w:id="9"/>
      <w:tr w:rsidR="00A12C41" w:rsidRPr="0037415F" w14:paraId="54FDCF36" w14:textId="77777777" w:rsidTr="00CC6B0D">
        <w:trPr>
          <w:cantSplit/>
        </w:trPr>
        <w:tc>
          <w:tcPr>
            <w:tcW w:w="1617" w:type="dxa"/>
            <w:gridSpan w:val="2"/>
            <w:tcBorders>
              <w:top w:val="single" w:sz="6" w:space="0" w:color="auto"/>
              <w:bottom w:val="single" w:sz="6" w:space="0" w:color="auto"/>
            </w:tcBorders>
          </w:tcPr>
          <w:p w14:paraId="5414C31C" w14:textId="77777777" w:rsidR="00A12C41" w:rsidRPr="008F7104" w:rsidRDefault="00A12C41" w:rsidP="00A12C41">
            <w:pPr>
              <w:rPr>
                <w:b/>
                <w:bCs/>
              </w:rPr>
            </w:pPr>
            <w:r w:rsidRPr="008F7104">
              <w:rPr>
                <w:b/>
                <w:bCs/>
              </w:rPr>
              <w:t>Contact:</w:t>
            </w:r>
          </w:p>
        </w:tc>
        <w:tc>
          <w:tcPr>
            <w:tcW w:w="4593" w:type="dxa"/>
            <w:gridSpan w:val="3"/>
            <w:tcBorders>
              <w:top w:val="single" w:sz="6" w:space="0" w:color="auto"/>
              <w:bottom w:val="single" w:sz="6" w:space="0" w:color="auto"/>
            </w:tcBorders>
          </w:tcPr>
          <w:p w14:paraId="3B8DDD8B" w14:textId="436FD9E8" w:rsidR="00A12C41" w:rsidRPr="00FE7A78" w:rsidRDefault="00867C56" w:rsidP="00A12C41">
            <w:pPr>
              <w:tabs>
                <w:tab w:val="left" w:pos="794"/>
              </w:tabs>
            </w:pPr>
            <w:r w:rsidRPr="004C54D9">
              <w:rPr>
                <w:noProof/>
              </w:rPr>
              <w:t>Andrea Saks</w:t>
            </w:r>
            <w:r w:rsidRPr="004C54D9">
              <w:rPr>
                <w:noProof/>
              </w:rPr>
              <w:br/>
              <w:t>Chair of JCA-AHF</w:t>
            </w:r>
            <w:r>
              <w:rPr>
                <w:noProof/>
              </w:rPr>
              <w:t>; G3ict</w:t>
            </w:r>
            <w:r w:rsidRPr="004C54D9">
              <w:rPr>
                <w:noProof/>
              </w:rPr>
              <w:br/>
              <w:t>USA</w:t>
            </w:r>
          </w:p>
        </w:tc>
        <w:tc>
          <w:tcPr>
            <w:tcW w:w="3429" w:type="dxa"/>
            <w:tcBorders>
              <w:top w:val="single" w:sz="6" w:space="0" w:color="auto"/>
              <w:bottom w:val="single" w:sz="6" w:space="0" w:color="auto"/>
            </w:tcBorders>
          </w:tcPr>
          <w:p w14:paraId="4C78E534" w14:textId="2C2F2232" w:rsidR="00A12C41" w:rsidRPr="00FE7A78" w:rsidRDefault="00A12C41" w:rsidP="00A12C41">
            <w:pPr>
              <w:tabs>
                <w:tab w:val="left" w:pos="794"/>
              </w:tabs>
            </w:pPr>
            <w:r w:rsidRPr="004C54D9">
              <w:rPr>
                <w:noProof/>
              </w:rPr>
              <w:t xml:space="preserve">Tel: </w:t>
            </w:r>
            <w:r w:rsidRPr="004C54D9">
              <w:rPr>
                <w:noProof/>
                <w:lang w:eastAsia="zh-CN"/>
              </w:rPr>
              <w:t>+44 1242 820 800</w:t>
            </w:r>
            <w:r w:rsidRPr="004C54D9">
              <w:rPr>
                <w:noProof/>
              </w:rPr>
              <w:br/>
              <w:t>E-mail:</w:t>
            </w:r>
            <w:hyperlink r:id="rId12" w:history="1">
              <w:r>
                <w:rPr>
                  <w:rStyle w:val="Hyperlink"/>
                  <w:lang w:val="en-US"/>
                </w:rPr>
                <w:t>andrea@andreasaks.com</w:t>
              </w:r>
            </w:hyperlink>
          </w:p>
        </w:tc>
      </w:tr>
      <w:tr w:rsidR="00A12C41" w:rsidRPr="0037415F" w14:paraId="00C4D844" w14:textId="77777777" w:rsidTr="00CC6B0D">
        <w:trPr>
          <w:cantSplit/>
        </w:trPr>
        <w:tc>
          <w:tcPr>
            <w:tcW w:w="1617" w:type="dxa"/>
            <w:gridSpan w:val="2"/>
            <w:tcBorders>
              <w:top w:val="single" w:sz="6" w:space="0" w:color="auto"/>
              <w:bottom w:val="single" w:sz="6" w:space="0" w:color="auto"/>
            </w:tcBorders>
          </w:tcPr>
          <w:p w14:paraId="280323DC" w14:textId="77777777" w:rsidR="00A12C41" w:rsidRPr="008F7104" w:rsidRDefault="00A12C41" w:rsidP="00A12C41">
            <w:pPr>
              <w:rPr>
                <w:b/>
                <w:bCs/>
              </w:rPr>
            </w:pPr>
            <w:r w:rsidRPr="008F7104">
              <w:rPr>
                <w:b/>
                <w:bCs/>
              </w:rPr>
              <w:t>Contact:</w:t>
            </w:r>
          </w:p>
        </w:tc>
        <w:tc>
          <w:tcPr>
            <w:tcW w:w="4593" w:type="dxa"/>
            <w:gridSpan w:val="3"/>
            <w:tcBorders>
              <w:top w:val="single" w:sz="6" w:space="0" w:color="auto"/>
              <w:bottom w:val="single" w:sz="6" w:space="0" w:color="auto"/>
            </w:tcBorders>
          </w:tcPr>
          <w:p w14:paraId="1B836F37" w14:textId="64F3E99A" w:rsidR="00A12C41" w:rsidRPr="00254EF7" w:rsidRDefault="00A12C41" w:rsidP="001158AF">
            <w:pPr>
              <w:rPr>
                <w:rFonts w:eastAsia="MS Mincho"/>
              </w:rPr>
            </w:pPr>
            <w:r w:rsidRPr="004C54D9">
              <w:rPr>
                <w:noProof/>
              </w:rPr>
              <w:t>Christopher Jones</w:t>
            </w:r>
            <w:r w:rsidRPr="004C54D9">
              <w:rPr>
                <w:noProof/>
              </w:rPr>
              <w:br/>
              <w:t>Co-Vice Chair of JCA-AHF</w:t>
            </w:r>
            <w:r>
              <w:rPr>
                <w:noProof/>
              </w:rPr>
              <w:t>;</w:t>
            </w:r>
            <w:r w:rsidRPr="004C54D9">
              <w:rPr>
                <w:noProof/>
              </w:rPr>
              <w:t xml:space="preserve"> G3ict, </w:t>
            </w:r>
            <w:r w:rsidR="001158AF">
              <w:rPr>
                <w:noProof/>
              </w:rPr>
              <w:br/>
            </w:r>
            <w:r w:rsidR="00DC631A">
              <w:rPr>
                <w:noProof/>
              </w:rPr>
              <w:t xml:space="preserve">USA, </w:t>
            </w:r>
            <w:r w:rsidRPr="004C54D9">
              <w:rPr>
                <w:noProof/>
              </w:rPr>
              <w:t>UK</w:t>
            </w:r>
          </w:p>
        </w:tc>
        <w:tc>
          <w:tcPr>
            <w:tcW w:w="3429" w:type="dxa"/>
            <w:tcBorders>
              <w:top w:val="single" w:sz="6" w:space="0" w:color="auto"/>
              <w:bottom w:val="single" w:sz="6" w:space="0" w:color="auto"/>
            </w:tcBorders>
          </w:tcPr>
          <w:p w14:paraId="1C4E3E9D" w14:textId="3DF4D6A8" w:rsidR="00A12C41" w:rsidRPr="00FE7A78" w:rsidRDefault="00A12C41" w:rsidP="00A12C41">
            <w:pPr>
              <w:tabs>
                <w:tab w:val="left" w:pos="794"/>
              </w:tabs>
            </w:pPr>
            <w:r w:rsidRPr="00605BCB">
              <w:rPr>
                <w:noProof/>
              </w:rPr>
              <w:t>E-mail:</w:t>
            </w:r>
            <w:hyperlink r:id="rId13" w:history="1">
              <w:r w:rsidRPr="007A112C">
                <w:rPr>
                  <w:rStyle w:val="Hyperlink"/>
                  <w:noProof/>
                </w:rPr>
                <w:t>acceque@btinternet.com</w:t>
              </w:r>
            </w:hyperlink>
            <w:r w:rsidRPr="00605BCB">
              <w:rPr>
                <w:noProof/>
              </w:rPr>
              <w:t xml:space="preserve"> </w:t>
            </w:r>
          </w:p>
        </w:tc>
      </w:tr>
      <w:tr w:rsidR="00A12C41" w:rsidRPr="0037415F" w14:paraId="5BFB1846" w14:textId="77777777" w:rsidTr="00CC6B0D">
        <w:trPr>
          <w:cantSplit/>
        </w:trPr>
        <w:tc>
          <w:tcPr>
            <w:tcW w:w="1617" w:type="dxa"/>
            <w:gridSpan w:val="2"/>
            <w:tcBorders>
              <w:top w:val="single" w:sz="6" w:space="0" w:color="auto"/>
              <w:bottom w:val="single" w:sz="6" w:space="0" w:color="auto"/>
            </w:tcBorders>
          </w:tcPr>
          <w:p w14:paraId="3D6ED5A2" w14:textId="4C53C471" w:rsidR="00A12C41" w:rsidRPr="008F7104" w:rsidRDefault="00A12C41" w:rsidP="00A12C41">
            <w:pPr>
              <w:rPr>
                <w:b/>
                <w:bCs/>
              </w:rPr>
            </w:pPr>
            <w:r w:rsidRPr="008F7104">
              <w:rPr>
                <w:b/>
                <w:bCs/>
              </w:rPr>
              <w:t>Contact:</w:t>
            </w:r>
          </w:p>
        </w:tc>
        <w:tc>
          <w:tcPr>
            <w:tcW w:w="4593" w:type="dxa"/>
            <w:gridSpan w:val="3"/>
            <w:tcBorders>
              <w:top w:val="single" w:sz="6" w:space="0" w:color="auto"/>
              <w:bottom w:val="single" w:sz="6" w:space="0" w:color="auto"/>
            </w:tcBorders>
          </w:tcPr>
          <w:p w14:paraId="60068F1A" w14:textId="0A3E3F7F" w:rsidR="00A12C41" w:rsidRPr="00FE7A78" w:rsidRDefault="00A12C41" w:rsidP="00A12C41">
            <w:pPr>
              <w:tabs>
                <w:tab w:val="left" w:pos="794"/>
              </w:tabs>
              <w:rPr>
                <w:highlight w:val="yellow"/>
              </w:rPr>
            </w:pPr>
            <w:r w:rsidRPr="004C54D9">
              <w:rPr>
                <w:noProof/>
              </w:rPr>
              <w:t>Lidia Best</w:t>
            </w:r>
            <w:r w:rsidRPr="004C54D9">
              <w:rPr>
                <w:noProof/>
              </w:rPr>
              <w:br/>
              <w:t>Co-Vice Chair of JCA-AHF</w:t>
            </w:r>
            <w:r>
              <w:rPr>
                <w:rFonts w:eastAsia="MS Mincho" w:hint="eastAsia"/>
                <w:noProof/>
              </w:rPr>
              <w:t>;</w:t>
            </w:r>
            <w:r w:rsidRPr="004C54D9">
              <w:rPr>
                <w:noProof/>
              </w:rPr>
              <w:t xml:space="preserve"> G3ict; EFHOH, </w:t>
            </w:r>
            <w:r w:rsidR="00DC631A">
              <w:rPr>
                <w:noProof/>
              </w:rPr>
              <w:t xml:space="preserve">USA, </w:t>
            </w:r>
            <w:r w:rsidRPr="004C54D9">
              <w:rPr>
                <w:noProof/>
              </w:rPr>
              <w:t>UK</w:t>
            </w:r>
          </w:p>
        </w:tc>
        <w:tc>
          <w:tcPr>
            <w:tcW w:w="3429" w:type="dxa"/>
            <w:tcBorders>
              <w:top w:val="single" w:sz="6" w:space="0" w:color="auto"/>
              <w:bottom w:val="single" w:sz="6" w:space="0" w:color="auto"/>
            </w:tcBorders>
          </w:tcPr>
          <w:p w14:paraId="76ACBDD2" w14:textId="5672401F" w:rsidR="00A12C41" w:rsidRDefault="00A12C41" w:rsidP="00A12C41">
            <w:pPr>
              <w:tabs>
                <w:tab w:val="left" w:pos="794"/>
              </w:tabs>
            </w:pPr>
            <w:r w:rsidRPr="00605BCB">
              <w:rPr>
                <w:noProof/>
              </w:rPr>
              <w:t>E-mail:</w:t>
            </w:r>
            <w:hyperlink r:id="rId14" w:history="1">
              <w:r w:rsidRPr="00605BCB">
                <w:rPr>
                  <w:rStyle w:val="Hyperlink"/>
                  <w:noProof/>
                </w:rPr>
                <w:t>best.lidia@gmail.com</w:t>
              </w:r>
            </w:hyperlink>
            <w:r w:rsidRPr="00605BCB">
              <w:rPr>
                <w:noProof/>
              </w:rPr>
              <w:t xml:space="preserve"> </w:t>
            </w:r>
          </w:p>
        </w:tc>
      </w:tr>
      <w:tr w:rsidR="00A12C41" w:rsidRPr="00E847FA" w14:paraId="02B7C400" w14:textId="77777777" w:rsidTr="00CC6B0D">
        <w:trPr>
          <w:cantSplit/>
        </w:trPr>
        <w:tc>
          <w:tcPr>
            <w:tcW w:w="1617" w:type="dxa"/>
            <w:gridSpan w:val="2"/>
            <w:tcBorders>
              <w:top w:val="single" w:sz="6" w:space="0" w:color="auto"/>
              <w:bottom w:val="single" w:sz="6" w:space="0" w:color="auto"/>
            </w:tcBorders>
          </w:tcPr>
          <w:p w14:paraId="09A170FB" w14:textId="2C70C2C6" w:rsidR="00A12C41" w:rsidRPr="008F7104" w:rsidRDefault="00A12C41" w:rsidP="00A12C41">
            <w:pPr>
              <w:rPr>
                <w:b/>
                <w:bCs/>
              </w:rPr>
            </w:pPr>
            <w:r w:rsidRPr="008F7104">
              <w:rPr>
                <w:b/>
                <w:bCs/>
              </w:rPr>
              <w:t>Contact:</w:t>
            </w:r>
          </w:p>
        </w:tc>
        <w:tc>
          <w:tcPr>
            <w:tcW w:w="4593" w:type="dxa"/>
            <w:gridSpan w:val="3"/>
            <w:tcBorders>
              <w:top w:val="single" w:sz="6" w:space="0" w:color="auto"/>
              <w:bottom w:val="single" w:sz="6" w:space="0" w:color="auto"/>
            </w:tcBorders>
          </w:tcPr>
          <w:p w14:paraId="1177F1FA" w14:textId="4D8D9E98" w:rsidR="00A12C41" w:rsidRPr="00A12C41" w:rsidRDefault="00A12C41" w:rsidP="00A12C41">
            <w:pPr>
              <w:tabs>
                <w:tab w:val="left" w:pos="794"/>
              </w:tabs>
              <w:rPr>
                <w:rFonts w:eastAsia="MS Mincho"/>
                <w:noProof/>
              </w:rPr>
            </w:pPr>
            <w:r>
              <w:rPr>
                <w:rFonts w:eastAsia="MS Mincho" w:hint="eastAsia"/>
                <w:noProof/>
              </w:rPr>
              <w:t xml:space="preserve">David Fourney </w:t>
            </w:r>
            <w:r w:rsidRPr="004C54D9">
              <w:rPr>
                <w:noProof/>
              </w:rPr>
              <w:br/>
              <w:t>Co-Vice Chair of JCA-AHF</w:t>
            </w:r>
            <w:r>
              <w:rPr>
                <w:rFonts w:eastAsia="MS Mincho" w:hint="eastAsia"/>
                <w:noProof/>
              </w:rPr>
              <w:t>;</w:t>
            </w:r>
            <w:r w:rsidRPr="004C54D9">
              <w:rPr>
                <w:noProof/>
              </w:rPr>
              <w:t xml:space="preserve"> G3ict</w:t>
            </w:r>
            <w:r>
              <w:rPr>
                <w:rFonts w:eastAsia="MS Mincho"/>
                <w:noProof/>
              </w:rPr>
              <w:br/>
            </w:r>
            <w:r w:rsidR="00DC631A">
              <w:rPr>
                <w:rFonts w:eastAsia="MS Mincho"/>
                <w:noProof/>
              </w:rPr>
              <w:t xml:space="preserve">USA, </w:t>
            </w:r>
            <w:r>
              <w:rPr>
                <w:rFonts w:eastAsia="MS Mincho" w:hint="eastAsia"/>
                <w:noProof/>
              </w:rPr>
              <w:t>Canada</w:t>
            </w:r>
          </w:p>
        </w:tc>
        <w:tc>
          <w:tcPr>
            <w:tcW w:w="3429" w:type="dxa"/>
            <w:tcBorders>
              <w:top w:val="single" w:sz="6" w:space="0" w:color="auto"/>
              <w:bottom w:val="single" w:sz="6" w:space="0" w:color="auto"/>
            </w:tcBorders>
          </w:tcPr>
          <w:p w14:paraId="418ABE6A" w14:textId="473B9025" w:rsidR="00A12C41" w:rsidRPr="00A12C41" w:rsidRDefault="00A12C41" w:rsidP="00A12C41">
            <w:pPr>
              <w:tabs>
                <w:tab w:val="left" w:pos="794"/>
              </w:tabs>
              <w:rPr>
                <w:rFonts w:eastAsia="MS Mincho"/>
                <w:noProof/>
                <w:lang w:val="fr-FR"/>
              </w:rPr>
            </w:pPr>
            <w:r w:rsidRPr="00A12C41">
              <w:rPr>
                <w:noProof/>
                <w:lang w:val="fr-FR"/>
              </w:rPr>
              <w:t>E-mail:</w:t>
            </w:r>
            <w:r w:rsidRPr="00A12C41">
              <w:rPr>
                <w:rFonts w:eastAsia="MS Mincho" w:hint="eastAsia"/>
                <w:noProof/>
                <w:lang w:val="fr-FR"/>
              </w:rPr>
              <w:t xml:space="preserve"> </w:t>
            </w:r>
            <w:hyperlink r:id="rId15" w:history="1">
              <w:r w:rsidRPr="00EF0C41">
                <w:rPr>
                  <w:rStyle w:val="Hyperlink"/>
                  <w:rFonts w:eastAsia="MS Mincho"/>
                  <w:noProof/>
                  <w:lang w:val="fr-FR"/>
                </w:rPr>
                <w:t>david.fourney@usask.ca</w:t>
              </w:r>
            </w:hyperlink>
            <w:r>
              <w:rPr>
                <w:rFonts w:eastAsia="MS Mincho" w:hint="eastAsia"/>
                <w:noProof/>
                <w:lang w:val="fr-FR"/>
              </w:rPr>
              <w:t xml:space="preserve"> </w:t>
            </w:r>
          </w:p>
        </w:tc>
      </w:tr>
    </w:tbl>
    <w:p w14:paraId="1AA96A45" w14:textId="77777777" w:rsidR="0089088E" w:rsidRPr="00A12C41" w:rsidRDefault="0089088E" w:rsidP="0089088E">
      <w:pPr>
        <w:rPr>
          <w:lang w:val="fr-FR"/>
        </w:rPr>
      </w:pPr>
    </w:p>
    <w:tbl>
      <w:tblPr>
        <w:tblW w:w="9639" w:type="dxa"/>
        <w:tblLayout w:type="fixed"/>
        <w:tblCellMar>
          <w:left w:w="57" w:type="dxa"/>
          <w:right w:w="57" w:type="dxa"/>
        </w:tblCellMar>
        <w:tblLook w:val="0000" w:firstRow="0" w:lastRow="0" w:firstColumn="0" w:lastColumn="0" w:noHBand="0" w:noVBand="0"/>
      </w:tblPr>
      <w:tblGrid>
        <w:gridCol w:w="1617"/>
        <w:gridCol w:w="8022"/>
      </w:tblGrid>
      <w:tr w:rsidR="0089088E" w:rsidRPr="0037415F" w14:paraId="7D0F8B1C" w14:textId="77777777" w:rsidTr="00CC6B0D">
        <w:trPr>
          <w:cantSplit/>
        </w:trPr>
        <w:tc>
          <w:tcPr>
            <w:tcW w:w="1617" w:type="dxa"/>
          </w:tcPr>
          <w:p w14:paraId="72CA09B8" w14:textId="77777777" w:rsidR="0089088E" w:rsidRPr="008F7104" w:rsidRDefault="0089088E" w:rsidP="00EB6775">
            <w:pPr>
              <w:rPr>
                <w:b/>
                <w:bCs/>
              </w:rPr>
            </w:pPr>
            <w:r w:rsidRPr="008F7104">
              <w:rPr>
                <w:b/>
                <w:bCs/>
              </w:rPr>
              <w:t>Abstract:</w:t>
            </w:r>
          </w:p>
        </w:tc>
        <w:tc>
          <w:tcPr>
            <w:tcW w:w="8022" w:type="dxa"/>
          </w:tcPr>
          <w:p w14:paraId="4BE3CBD5" w14:textId="1BE98A4F" w:rsidR="0089088E" w:rsidRPr="00A12C41" w:rsidRDefault="00A12C41" w:rsidP="00FE7A78">
            <w:pPr>
              <w:pStyle w:val="TSBHeaderSummary"/>
              <w:rPr>
                <w:rFonts w:eastAsia="MS Mincho"/>
              </w:rPr>
            </w:pPr>
            <w:r w:rsidRPr="004C54D9">
              <w:rPr>
                <w:noProof/>
              </w:rPr>
              <w:t xml:space="preserve">This document provides the draft </w:t>
            </w:r>
            <w:r w:rsidR="004342FD">
              <w:rPr>
                <w:rFonts w:eastAsia="MS Mincho" w:hint="eastAsia"/>
                <w:noProof/>
              </w:rPr>
              <w:t>report</w:t>
            </w:r>
            <w:r w:rsidRPr="004C54D9">
              <w:rPr>
                <w:noProof/>
              </w:rPr>
              <w:t xml:space="preserve"> </w:t>
            </w:r>
            <w:r w:rsidR="004342FD">
              <w:rPr>
                <w:rFonts w:eastAsia="MS Mincho" w:hint="eastAsia"/>
                <w:noProof/>
              </w:rPr>
              <w:t>of</w:t>
            </w:r>
            <w:r w:rsidRPr="004C54D9">
              <w:rPr>
                <w:noProof/>
              </w:rPr>
              <w:t xml:space="preserve"> JCA-AHF meeting (</w:t>
            </w:r>
            <w:r w:rsidR="00EB6482">
              <w:rPr>
                <w:noProof/>
              </w:rPr>
              <w:t>Geneva</w:t>
            </w:r>
            <w:r w:rsidRPr="004C54D9">
              <w:rPr>
                <w:noProof/>
              </w:rPr>
              <w:t>,</w:t>
            </w:r>
            <w:r>
              <w:rPr>
                <w:rFonts w:eastAsia="MS Mincho" w:hint="eastAsia"/>
                <w:noProof/>
              </w:rPr>
              <w:t xml:space="preserve"> </w:t>
            </w:r>
            <w:r w:rsidR="00EB6482">
              <w:rPr>
                <w:rFonts w:eastAsia="MS Mincho"/>
                <w:noProof/>
              </w:rPr>
              <w:t>22</w:t>
            </w:r>
            <w:r>
              <w:rPr>
                <w:rFonts w:eastAsia="MS Mincho" w:hint="eastAsia"/>
                <w:noProof/>
              </w:rPr>
              <w:t xml:space="preserve"> </w:t>
            </w:r>
            <w:r w:rsidR="00EB6482">
              <w:rPr>
                <w:rFonts w:eastAsia="MS Mincho"/>
                <w:noProof/>
              </w:rPr>
              <w:t>January</w:t>
            </w:r>
            <w:r>
              <w:rPr>
                <w:rFonts w:eastAsia="MS Mincho" w:hint="eastAsia"/>
                <w:noProof/>
              </w:rPr>
              <w:t xml:space="preserve"> 202</w:t>
            </w:r>
            <w:r w:rsidR="00EB6482">
              <w:rPr>
                <w:rFonts w:eastAsia="MS Mincho"/>
                <w:noProof/>
              </w:rPr>
              <w:t>5</w:t>
            </w:r>
            <w:r>
              <w:rPr>
                <w:rFonts w:eastAsia="MS Mincho" w:hint="eastAsia"/>
                <w:noProof/>
              </w:rPr>
              <w:t>)</w:t>
            </w:r>
            <w:r w:rsidR="00CC6B0D">
              <w:rPr>
                <w:rFonts w:eastAsia="MS Mincho"/>
                <w:noProof/>
              </w:rPr>
              <w:t>.</w:t>
            </w:r>
          </w:p>
        </w:tc>
      </w:tr>
    </w:tbl>
    <w:p w14:paraId="4EBA1F45" w14:textId="7FF30910" w:rsidR="00867C56" w:rsidRPr="004C54D9" w:rsidRDefault="00867C56" w:rsidP="00867C56">
      <w:pPr>
        <w:rPr>
          <w:b/>
          <w:bCs/>
          <w:noProof/>
        </w:rPr>
      </w:pPr>
      <w:r w:rsidRPr="004C54D9">
        <w:rPr>
          <w:b/>
          <w:bCs/>
          <w:noProof/>
        </w:rPr>
        <w:t>Related links:</w:t>
      </w:r>
    </w:p>
    <w:bookmarkStart w:id="10" w:name="_Hlk57111919"/>
    <w:p w14:paraId="554E7BEC" w14:textId="77777777" w:rsidR="00867C56" w:rsidRPr="004C54D9" w:rsidRDefault="00867C56" w:rsidP="00867C56">
      <w:pPr>
        <w:pStyle w:val="ListParagraph"/>
        <w:numPr>
          <w:ilvl w:val="0"/>
          <w:numId w:val="21"/>
        </w:numPr>
        <w:rPr>
          <w:noProof/>
        </w:rPr>
      </w:pPr>
      <w:r w:rsidRPr="004C54D9">
        <w:rPr>
          <w:rFonts w:ascii="Calibri" w:hAnsi="Calibri"/>
          <w:sz w:val="22"/>
          <w:szCs w:val="22"/>
          <w:lang w:val="en-US"/>
        </w:rPr>
        <w:fldChar w:fldCharType="begin"/>
      </w:r>
      <w:r w:rsidRPr="004C54D9">
        <w:rPr>
          <w:noProof/>
        </w:rPr>
        <w:instrText xml:space="preserve"> HYPERLINK "https://www.itu.int/en/ITU-T/jca/ahf/Pages/default.aspx" </w:instrText>
      </w:r>
      <w:r w:rsidRPr="004C54D9">
        <w:rPr>
          <w:rFonts w:ascii="Calibri" w:hAnsi="Calibri"/>
          <w:sz w:val="22"/>
          <w:szCs w:val="22"/>
          <w:lang w:val="en-US"/>
        </w:rPr>
      </w:r>
      <w:r w:rsidRPr="004C54D9">
        <w:rPr>
          <w:rFonts w:ascii="Calibri" w:hAnsi="Calibri"/>
          <w:sz w:val="22"/>
          <w:szCs w:val="22"/>
          <w:lang w:val="en-US"/>
        </w:rPr>
        <w:fldChar w:fldCharType="separate"/>
      </w:r>
      <w:r w:rsidRPr="004C54D9">
        <w:rPr>
          <w:rStyle w:val="Hyperlink"/>
          <w:noProof/>
        </w:rPr>
        <w:t>JCA-AHF webpage</w:t>
      </w:r>
      <w:r w:rsidRPr="004C54D9">
        <w:rPr>
          <w:rStyle w:val="Hyperlink"/>
          <w:noProof/>
        </w:rPr>
        <w:fldChar w:fldCharType="end"/>
      </w:r>
    </w:p>
    <w:bookmarkEnd w:id="10"/>
    <w:p w14:paraId="3EF4EF1E" w14:textId="3EAE5437" w:rsidR="00867C56" w:rsidRPr="00F57C75" w:rsidRDefault="00CA2D52" w:rsidP="00867C56">
      <w:pPr>
        <w:pStyle w:val="ListParagraph"/>
        <w:numPr>
          <w:ilvl w:val="0"/>
          <w:numId w:val="21"/>
        </w:numPr>
        <w:rPr>
          <w:rStyle w:val="Hyperlink"/>
          <w:rFonts w:ascii="Calibri" w:hAnsi="Calibri"/>
          <w:noProof/>
          <w:color w:val="auto"/>
          <w:u w:val="none"/>
        </w:rPr>
      </w:pPr>
      <w:r w:rsidRPr="00F57C75">
        <w:rPr>
          <w:noProof/>
        </w:rPr>
        <w:fldChar w:fldCharType="begin"/>
      </w:r>
      <w:r w:rsidRPr="00F57C75">
        <w:rPr>
          <w:noProof/>
        </w:rPr>
        <w:instrText>HYPERLINK "https://www.itu.int/en/ITU-T/jca/ahf/Pages/2501-docs.aspx"</w:instrText>
      </w:r>
      <w:r w:rsidRPr="00F57C75">
        <w:rPr>
          <w:noProof/>
        </w:rPr>
      </w:r>
      <w:r w:rsidRPr="00F57C75">
        <w:rPr>
          <w:noProof/>
        </w:rPr>
        <w:fldChar w:fldCharType="separate"/>
      </w:r>
      <w:r w:rsidR="00867C56" w:rsidRPr="00F57C75">
        <w:rPr>
          <w:rStyle w:val="Hyperlink"/>
          <w:noProof/>
        </w:rPr>
        <w:t>Meeting documents page</w:t>
      </w:r>
      <w:r w:rsidRPr="00F57C75">
        <w:rPr>
          <w:noProof/>
        </w:rPr>
        <w:fldChar w:fldCharType="end"/>
      </w:r>
    </w:p>
    <w:p w14:paraId="0E603D60" w14:textId="10A434DA" w:rsidR="004342FD" w:rsidRDefault="00453219" w:rsidP="00867C56">
      <w:pPr>
        <w:rPr>
          <w:rFonts w:eastAsia="MS Mincho"/>
          <w:b/>
          <w:bCs/>
          <w:noProof/>
        </w:rPr>
      </w:pPr>
      <w:bookmarkStart w:id="11" w:name="_Hlk190254043"/>
      <w:r w:rsidRPr="00453219">
        <w:rPr>
          <w:rFonts w:eastAsia="MS Mincho" w:hint="eastAsia"/>
          <w:b/>
          <w:bCs/>
          <w:noProof/>
        </w:rPr>
        <w:t xml:space="preserve">Actions: </w:t>
      </w:r>
    </w:p>
    <w:p w14:paraId="7ACA2970" w14:textId="55F77852" w:rsidR="00336539" w:rsidRPr="005E227C" w:rsidRDefault="00336539" w:rsidP="00336539">
      <w:pPr>
        <w:rPr>
          <w:rFonts w:eastAsia="MS Mincho"/>
        </w:rPr>
      </w:pPr>
      <w:r w:rsidRPr="005E227C">
        <w:rPr>
          <w:rFonts w:eastAsia="MS Mincho" w:hint="eastAsia"/>
        </w:rPr>
        <w:t xml:space="preserve">- </w:t>
      </w:r>
      <w:r w:rsidRPr="005E227C">
        <w:rPr>
          <w:rFonts w:eastAsia="MS Mincho" w:hint="eastAsia"/>
          <w:b/>
          <w:bCs/>
        </w:rPr>
        <w:t>JCA-AHF</w:t>
      </w:r>
      <w:r w:rsidRPr="005E227C">
        <w:rPr>
          <w:rFonts w:eastAsia="MS Mincho" w:hint="eastAsia"/>
        </w:rPr>
        <w:t xml:space="preserve"> to submit the agreed updates to the JCA-AHF Terms of Reference to TSAG</w:t>
      </w:r>
      <w:r w:rsidR="00CC6B0D">
        <w:rPr>
          <w:rFonts w:eastAsia="MS Mincho"/>
        </w:rPr>
        <w:t>.</w:t>
      </w:r>
    </w:p>
    <w:p w14:paraId="38A4B23D" w14:textId="2DBDEE71" w:rsidR="00336539" w:rsidRPr="005E227C" w:rsidRDefault="00CC6B0D" w:rsidP="00CC6B0D">
      <w:pPr>
        <w:rPr>
          <w:rFonts w:eastAsia="MS Mincho"/>
        </w:rPr>
      </w:pPr>
      <w:r>
        <w:rPr>
          <w:rFonts w:eastAsia="MS Mincho"/>
          <w:b/>
          <w:bCs/>
        </w:rPr>
        <w:t xml:space="preserve">- TSAG is invited to </w:t>
      </w:r>
      <w:r>
        <w:t xml:space="preserve">review the JCA-AHF and </w:t>
      </w:r>
      <w:r w:rsidR="00A56739">
        <w:rPr>
          <w:rFonts w:eastAsia="MS Mincho" w:hint="eastAsia"/>
        </w:rPr>
        <w:t>endorse</w:t>
      </w:r>
      <w:r>
        <w:t xml:space="preserve"> its continuation in the study period 2025-2028 (Recommendation. A.1</w:t>
      </w:r>
      <w:r w:rsidR="00603B92">
        <w:t>8</w:t>
      </w:r>
      <w:r>
        <w:t xml:space="preserve"> §</w:t>
      </w:r>
      <w:r w:rsidR="00603B92">
        <w:t>6</w:t>
      </w:r>
      <w:r>
        <w:t>.</w:t>
      </w:r>
      <w:r w:rsidR="00603B92">
        <w:t>9</w:t>
      </w:r>
      <w:r>
        <w:t xml:space="preserve">) with its </w:t>
      </w:r>
      <w:r w:rsidR="00336539">
        <w:rPr>
          <w:rFonts w:eastAsia="MS Mincho" w:hint="eastAsia"/>
        </w:rPr>
        <w:t>updated Terms of Reference</w:t>
      </w:r>
      <w:r w:rsidR="00336539" w:rsidRPr="005E227C">
        <w:rPr>
          <w:rFonts w:eastAsia="MS Mincho" w:hint="eastAsia"/>
        </w:rPr>
        <w:t>.</w:t>
      </w:r>
    </w:p>
    <w:p w14:paraId="66BC19FD" w14:textId="480B995E" w:rsidR="00CC6B0D" w:rsidRDefault="00CC6B0D" w:rsidP="00CC6B0D">
      <w:pPr>
        <w:rPr>
          <w:rFonts w:eastAsia="MS Mincho"/>
        </w:rPr>
      </w:pPr>
      <w:r>
        <w:rPr>
          <w:rFonts w:eastAsia="MS Mincho" w:hint="eastAsia"/>
          <w:b/>
          <w:bCs/>
        </w:rPr>
        <w:t xml:space="preserve">- </w:t>
      </w:r>
      <w:r w:rsidRPr="00336539">
        <w:rPr>
          <w:rFonts w:eastAsia="MS Mincho" w:hint="eastAsia"/>
          <w:b/>
          <w:bCs/>
        </w:rPr>
        <w:t>TSAG</w:t>
      </w:r>
      <w:r>
        <w:rPr>
          <w:rFonts w:eastAsia="MS Mincho" w:hint="eastAsia"/>
        </w:rPr>
        <w:t xml:space="preserve"> is invited to </w:t>
      </w:r>
      <w:r>
        <w:rPr>
          <w:rFonts w:eastAsia="MS Mincho"/>
        </w:rPr>
        <w:t>appoint</w:t>
      </w:r>
      <w:r>
        <w:rPr>
          <w:rFonts w:eastAsia="MS Mincho" w:hint="eastAsia"/>
        </w:rPr>
        <w:t xml:space="preserve"> a new JCA-AHF C</w:t>
      </w:r>
      <w:r>
        <w:rPr>
          <w:rFonts w:eastAsia="MS Mincho"/>
        </w:rPr>
        <w:t>h</w:t>
      </w:r>
      <w:r>
        <w:rPr>
          <w:rFonts w:eastAsia="MS Mincho" w:hint="eastAsia"/>
        </w:rPr>
        <w:t>air at its meeting in May 2025.</w:t>
      </w:r>
    </w:p>
    <w:p w14:paraId="4C54DC3B" w14:textId="079AB432" w:rsidR="0069512C" w:rsidRDefault="0069512C" w:rsidP="0069512C">
      <w:pPr>
        <w:pStyle w:val="Headingb"/>
      </w:pPr>
      <w:r>
        <w:t>Executive Summary</w:t>
      </w:r>
    </w:p>
    <w:p w14:paraId="466E5587" w14:textId="412386FB" w:rsidR="00DF248B" w:rsidRDefault="0069512C" w:rsidP="0069512C">
      <w:r w:rsidRPr="0069512C">
        <w:t xml:space="preserve">The JCA-AHF meeting </w:t>
      </w:r>
      <w:r w:rsidR="008C1986">
        <w:rPr>
          <w:rFonts w:eastAsia="MS Mincho" w:hint="eastAsia"/>
        </w:rPr>
        <w:t xml:space="preserve">was </w:t>
      </w:r>
      <w:r w:rsidRPr="0069512C">
        <w:t>held on 22 January 2025 in Geneva</w:t>
      </w:r>
      <w:r w:rsidR="008C1986">
        <w:rPr>
          <w:rFonts w:eastAsia="MS Mincho" w:hint="eastAsia"/>
        </w:rPr>
        <w:t>,</w:t>
      </w:r>
      <w:r w:rsidRPr="0069512C">
        <w:t xml:space="preserve"> chaired by Ms Lidia Best. </w:t>
      </w:r>
      <w:r w:rsidR="008C1986">
        <w:rPr>
          <w:rFonts w:eastAsia="MS Mincho" w:hint="eastAsia"/>
        </w:rPr>
        <w:t>R</w:t>
      </w:r>
      <w:r w:rsidRPr="0069512C">
        <w:t>eal-time captioning and British Sign Language interpretation</w:t>
      </w:r>
      <w:r w:rsidR="008C1986">
        <w:rPr>
          <w:rFonts w:eastAsia="MS Mincho" w:hint="eastAsia"/>
        </w:rPr>
        <w:t xml:space="preserve"> were provided</w:t>
      </w:r>
      <w:r w:rsidRPr="0069512C">
        <w:t>.</w:t>
      </w:r>
      <w:r w:rsidR="008C1986">
        <w:rPr>
          <w:rFonts w:eastAsia="MS Mincho" w:hint="eastAsia"/>
        </w:rPr>
        <w:t xml:space="preserve"> </w:t>
      </w:r>
      <w:r w:rsidR="00A70B37">
        <w:rPr>
          <w:rFonts w:eastAsia="MS Mincho"/>
        </w:rPr>
        <w:t>The meeting was collocated with the sessions of Q1/21 during SG21 meeting in Geneva.</w:t>
      </w:r>
    </w:p>
    <w:p w14:paraId="29C15E5D" w14:textId="7A8F5EF9" w:rsidR="0069512C" w:rsidRPr="0069512C" w:rsidRDefault="00DF248B" w:rsidP="0069512C">
      <w:r>
        <w:t>The meeting</w:t>
      </w:r>
      <w:r w:rsidR="008C1986">
        <w:rPr>
          <w:rFonts w:eastAsia="MS Mincho" w:hint="eastAsia"/>
        </w:rPr>
        <w:t xml:space="preserve"> </w:t>
      </w:r>
      <w:r w:rsidR="0069512C" w:rsidRPr="0069512C">
        <w:t>began with the announcement of Ms Andrea Saks' resignation as JCA-AHF Chair, with Ms Best acting as interim Chair until TSAG appoints a new chair in May 2025.</w:t>
      </w:r>
      <w:r w:rsidR="00A56739">
        <w:rPr>
          <w:rFonts w:eastAsia="MS Mincho" w:hint="eastAsia"/>
        </w:rPr>
        <w:t xml:space="preserve"> </w:t>
      </w:r>
      <w:r w:rsidR="008C1986">
        <w:rPr>
          <w:rFonts w:eastAsia="MS Mincho" w:hint="eastAsia"/>
        </w:rPr>
        <w:t>The meeting agreed on the updates to the Terms of Reference for TSAG</w:t>
      </w:r>
      <w:r w:rsidR="008C1986">
        <w:rPr>
          <w:rFonts w:eastAsia="MS Mincho"/>
        </w:rPr>
        <w:t>’</w:t>
      </w:r>
      <w:r w:rsidR="008C1986">
        <w:rPr>
          <w:rFonts w:eastAsia="MS Mincho" w:hint="eastAsia"/>
        </w:rPr>
        <w:t xml:space="preserve">s approval. </w:t>
      </w:r>
      <w:r w:rsidR="00A56739">
        <w:rPr>
          <w:rFonts w:eastAsia="MS Mincho" w:hint="eastAsia"/>
        </w:rPr>
        <w:t>Reports from ITU-T Q1/21, Q2/21. ITU-T SG20, ITU IRG-AVA, ISO and IGF DCAD were provided</w:t>
      </w:r>
      <w:r w:rsidR="0069512C" w:rsidRPr="0069512C">
        <w:t>.</w:t>
      </w:r>
    </w:p>
    <w:p w14:paraId="6FF16B9E" w14:textId="77777777" w:rsidR="004342FD" w:rsidRPr="00267EE0" w:rsidRDefault="004342FD" w:rsidP="004342FD">
      <w:pPr>
        <w:pStyle w:val="Heading1forreport"/>
        <w:numPr>
          <w:ilvl w:val="0"/>
          <w:numId w:val="23"/>
        </w:numPr>
        <w:tabs>
          <w:tab w:val="num" w:pos="360"/>
        </w:tabs>
        <w:ind w:left="357" w:hanging="357"/>
      </w:pPr>
      <w:r w:rsidRPr="00267EE0">
        <w:lastRenderedPageBreak/>
        <w:t xml:space="preserve">Opening of the meeting </w:t>
      </w:r>
    </w:p>
    <w:p w14:paraId="0B722F06" w14:textId="0AFE1418" w:rsidR="00254EF7" w:rsidRDefault="004342FD" w:rsidP="00867C56">
      <w:pPr>
        <w:rPr>
          <w:rFonts w:eastAsia="MS Mincho"/>
        </w:rPr>
      </w:pPr>
      <w:r w:rsidRPr="00267EE0">
        <w:t xml:space="preserve">The JCA-AHF meeting was held </w:t>
      </w:r>
      <w:r>
        <w:rPr>
          <w:rFonts w:eastAsia="MS Mincho" w:hint="eastAsia"/>
        </w:rPr>
        <w:t>in Geneva</w:t>
      </w:r>
      <w:r w:rsidRPr="00267EE0">
        <w:rPr>
          <w:rFonts w:eastAsia="MS Mincho" w:hint="eastAsia"/>
        </w:rPr>
        <w:t xml:space="preserve"> </w:t>
      </w:r>
      <w:r w:rsidRPr="00267EE0">
        <w:t xml:space="preserve">on </w:t>
      </w:r>
      <w:r>
        <w:rPr>
          <w:rFonts w:eastAsia="MS Mincho" w:hint="eastAsia"/>
        </w:rPr>
        <w:t>22</w:t>
      </w:r>
      <w:r w:rsidRPr="00267EE0">
        <w:t xml:space="preserve"> </w:t>
      </w:r>
      <w:r>
        <w:rPr>
          <w:rFonts w:eastAsia="MS Mincho" w:hint="eastAsia"/>
        </w:rPr>
        <w:t>January</w:t>
      </w:r>
      <w:r w:rsidRPr="00267EE0">
        <w:t xml:space="preserve"> 202</w:t>
      </w:r>
      <w:r>
        <w:rPr>
          <w:rFonts w:eastAsia="MS Mincho" w:hint="eastAsia"/>
        </w:rPr>
        <w:t>5</w:t>
      </w:r>
      <w:r w:rsidRPr="00267EE0">
        <w:t xml:space="preserve"> (14:</w:t>
      </w:r>
      <w:r>
        <w:rPr>
          <w:rFonts w:eastAsia="MS Mincho" w:hint="eastAsia"/>
        </w:rPr>
        <w:t>3</w:t>
      </w:r>
      <w:r w:rsidRPr="00267EE0">
        <w:t>0-1</w:t>
      </w:r>
      <w:r>
        <w:rPr>
          <w:rFonts w:eastAsia="MS Mincho" w:hint="eastAsia"/>
        </w:rPr>
        <w:t>7</w:t>
      </w:r>
      <w:r w:rsidRPr="00267EE0">
        <w:t>:</w:t>
      </w:r>
      <w:r>
        <w:rPr>
          <w:rFonts w:eastAsia="MS Mincho" w:hint="eastAsia"/>
        </w:rPr>
        <w:t>3</w:t>
      </w:r>
      <w:r w:rsidRPr="00267EE0">
        <w:t xml:space="preserve">0) chaired by Ms </w:t>
      </w:r>
      <w:r>
        <w:rPr>
          <w:rFonts w:eastAsia="MS Mincho" w:hint="eastAsia"/>
        </w:rPr>
        <w:t>Lidia Best, G3ict</w:t>
      </w:r>
      <w:r w:rsidRPr="00267EE0">
        <w:t xml:space="preserve"> (USA)</w:t>
      </w:r>
      <w:r>
        <w:rPr>
          <w:rFonts w:eastAsia="MS Mincho" w:hint="eastAsia"/>
        </w:rPr>
        <w:t xml:space="preserve"> and EFHOH (UK), a co-vice </w:t>
      </w:r>
      <w:r w:rsidRPr="00267EE0">
        <w:t>Chair</w:t>
      </w:r>
      <w:r>
        <w:rPr>
          <w:rFonts w:eastAsia="MS Mincho" w:hint="eastAsia"/>
        </w:rPr>
        <w:t xml:space="preserve"> of JCA-AHF</w:t>
      </w:r>
      <w:r w:rsidRPr="00267EE0">
        <w:t>.</w:t>
      </w:r>
      <w:r w:rsidR="00C500C7">
        <w:t xml:space="preserve"> </w:t>
      </w:r>
      <w:r w:rsidR="00E847FA">
        <w:t>The meeting was collocated with the session</w:t>
      </w:r>
      <w:r w:rsidR="00A70B37">
        <w:t>s</w:t>
      </w:r>
      <w:r w:rsidR="00E847FA">
        <w:t xml:space="preserve"> of Q1/21 “</w:t>
      </w:r>
      <w:r w:rsidR="00E847FA" w:rsidRPr="00E847FA">
        <w:t>Multimedia system, service and application accessibility for digital inclusion</w:t>
      </w:r>
      <w:r w:rsidR="00E847FA">
        <w:t xml:space="preserve">” (20-22 January 2025) during Study Group 21 meeting in Geneva (13-24 January 2025). </w:t>
      </w:r>
      <w:r w:rsidR="00C500C7">
        <w:t xml:space="preserve">Human generated real-time captioning as well as </w:t>
      </w:r>
      <w:r w:rsidRPr="00267EE0">
        <w:t>British</w:t>
      </w:r>
      <w:r w:rsidRPr="00267EE0">
        <w:rPr>
          <w:rFonts w:eastAsia="MS Mincho" w:hint="eastAsia"/>
        </w:rPr>
        <w:t xml:space="preserve"> Sign</w:t>
      </w:r>
      <w:r w:rsidRPr="00267EE0">
        <w:rPr>
          <w:rFonts w:eastAsia="MS Mincho"/>
        </w:rPr>
        <w:t xml:space="preserve"> Language (BSL) interpretation</w:t>
      </w:r>
      <w:r w:rsidR="00C500C7">
        <w:rPr>
          <w:rFonts w:eastAsia="MS Mincho"/>
        </w:rPr>
        <w:t xml:space="preserve"> (</w:t>
      </w:r>
      <w:r w:rsidR="006D7A80">
        <w:rPr>
          <w:rFonts w:eastAsia="MS Mincho" w:hint="eastAsia"/>
        </w:rPr>
        <w:t>with two deaf interpreters and two hearing interpreters</w:t>
      </w:r>
      <w:r w:rsidR="00751163">
        <w:rPr>
          <w:rFonts w:eastAsia="MS Mincho" w:hint="eastAsia"/>
        </w:rPr>
        <w:t xml:space="preserve"> who provide voiceover</w:t>
      </w:r>
      <w:r w:rsidR="00C500C7">
        <w:rPr>
          <w:rFonts w:eastAsia="MS Mincho"/>
        </w:rPr>
        <w:t xml:space="preserve"> reading the real-time captioning text) were provided</w:t>
      </w:r>
      <w:r w:rsidR="00C500C7">
        <w:t xml:space="preserve">. </w:t>
      </w:r>
      <w:r w:rsidR="00254EF7">
        <w:rPr>
          <w:rFonts w:eastAsia="MS Mincho" w:hint="eastAsia"/>
        </w:rPr>
        <w:t xml:space="preserve">It was highlighted </w:t>
      </w:r>
      <w:r w:rsidR="00254EF7" w:rsidRPr="00254EF7">
        <w:t>that persons with hearing disabilities need an eye break every 40 minutes for 5 minutes</w:t>
      </w:r>
      <w:r w:rsidR="00254EF7">
        <w:rPr>
          <w:rFonts w:eastAsia="MS Mincho" w:hint="eastAsia"/>
        </w:rPr>
        <w:t>, thus appropriate breaks were taken in addition to a scheduled coffee break between 13:45-16:15.</w:t>
      </w:r>
    </w:p>
    <w:p w14:paraId="6607BBEF" w14:textId="296F7AA2" w:rsidR="004342FD" w:rsidRDefault="004342FD" w:rsidP="00867C56">
      <w:pPr>
        <w:rPr>
          <w:rFonts w:eastAsia="MS Mincho"/>
        </w:rPr>
      </w:pPr>
      <w:r w:rsidRPr="00267EE0">
        <w:t xml:space="preserve">The list of participants is available in JCA-AHF </w:t>
      </w:r>
      <w:hyperlink r:id="rId16" w:history="1">
        <w:r>
          <w:rPr>
            <w:rStyle w:val="Hyperlink"/>
          </w:rPr>
          <w:t>Document 523</w:t>
        </w:r>
      </w:hyperlink>
      <w:r w:rsidRPr="00267EE0">
        <w:t>.</w:t>
      </w:r>
    </w:p>
    <w:p w14:paraId="347C6229" w14:textId="137F62FC" w:rsidR="004342FD" w:rsidRPr="00267EE0" w:rsidRDefault="004342FD" w:rsidP="004342FD">
      <w:pPr>
        <w:pStyle w:val="Heading1forreport"/>
        <w:numPr>
          <w:ilvl w:val="0"/>
          <w:numId w:val="23"/>
        </w:numPr>
        <w:tabs>
          <w:tab w:val="num" w:pos="360"/>
        </w:tabs>
        <w:ind w:left="357" w:hanging="357"/>
      </w:pPr>
      <w:r>
        <w:rPr>
          <w:rFonts w:eastAsia="MS Mincho" w:hint="eastAsia"/>
          <w:lang w:eastAsia="ja-JP"/>
        </w:rPr>
        <w:t>JCA-AHF Chair</w:t>
      </w:r>
      <w:r w:rsidR="00CC6B0D">
        <w:rPr>
          <w:rFonts w:eastAsia="MS Mincho"/>
          <w:lang w:eastAsia="ja-JP"/>
        </w:rPr>
        <w:t>ship</w:t>
      </w:r>
    </w:p>
    <w:p w14:paraId="2A36D32E" w14:textId="09DDDF33" w:rsidR="00690B80" w:rsidRDefault="00CC6B0D" w:rsidP="00867C56">
      <w:pPr>
        <w:rPr>
          <w:rFonts w:eastAsia="MS Mincho"/>
        </w:rPr>
      </w:pPr>
      <w:r>
        <w:rPr>
          <w:rFonts w:eastAsia="MS Mincho"/>
        </w:rPr>
        <w:t xml:space="preserve">The </w:t>
      </w:r>
      <w:r w:rsidR="00DF248B">
        <w:rPr>
          <w:rFonts w:eastAsia="MS Mincho"/>
        </w:rPr>
        <w:t>C</w:t>
      </w:r>
      <w:r>
        <w:rPr>
          <w:rFonts w:eastAsia="MS Mincho"/>
        </w:rPr>
        <w:t xml:space="preserve">hair of the JCA-AHF, </w:t>
      </w:r>
      <w:r w:rsidR="004342FD">
        <w:rPr>
          <w:rFonts w:eastAsia="MS Mincho" w:hint="eastAsia"/>
        </w:rPr>
        <w:t>Ms Andrea Saks, G3ict (USA), announce</w:t>
      </w:r>
      <w:r w:rsidR="000D4C37">
        <w:rPr>
          <w:rFonts w:eastAsia="MS Mincho" w:hint="eastAsia"/>
        </w:rPr>
        <w:t>d</w:t>
      </w:r>
      <w:r w:rsidR="004342FD">
        <w:rPr>
          <w:rFonts w:eastAsia="MS Mincho" w:hint="eastAsia"/>
        </w:rPr>
        <w:t xml:space="preserve"> her </w:t>
      </w:r>
      <w:r w:rsidR="004342FD">
        <w:rPr>
          <w:rFonts w:eastAsia="MS Mincho"/>
        </w:rPr>
        <w:t>resignation</w:t>
      </w:r>
      <w:r w:rsidR="004342FD">
        <w:rPr>
          <w:rFonts w:eastAsia="MS Mincho" w:hint="eastAsia"/>
        </w:rPr>
        <w:t xml:space="preserve"> </w:t>
      </w:r>
      <w:r w:rsidR="000D4C37">
        <w:rPr>
          <w:rFonts w:eastAsia="MS Mincho" w:hint="eastAsia"/>
        </w:rPr>
        <w:t>from</w:t>
      </w:r>
      <w:r w:rsidR="004342FD">
        <w:rPr>
          <w:rFonts w:eastAsia="MS Mincho" w:hint="eastAsia"/>
        </w:rPr>
        <w:t xml:space="preserve"> the Chair of JCA-AHF</w:t>
      </w:r>
      <w:r w:rsidRPr="00CC6B0D">
        <w:rPr>
          <w:rFonts w:eastAsia="MS Mincho" w:hint="eastAsia"/>
        </w:rPr>
        <w:t xml:space="preserve"> </w:t>
      </w:r>
      <w:r>
        <w:rPr>
          <w:rFonts w:eastAsia="MS Mincho"/>
        </w:rPr>
        <w:t xml:space="preserve">as found in document </w:t>
      </w:r>
      <w:r>
        <w:rPr>
          <w:rFonts w:eastAsia="MS Mincho" w:hint="eastAsia"/>
        </w:rPr>
        <w:t xml:space="preserve">JCA-AHF </w:t>
      </w:r>
      <w:hyperlink r:id="rId17" w:history="1">
        <w:r w:rsidR="000D6AA7">
          <w:rPr>
            <w:rStyle w:val="Hyperlink"/>
            <w:rFonts w:eastAsia="MS Mincho"/>
          </w:rPr>
          <w:t>Document 520</w:t>
        </w:r>
      </w:hyperlink>
      <w:r w:rsidR="004342FD">
        <w:rPr>
          <w:rFonts w:eastAsia="MS Mincho" w:hint="eastAsia"/>
        </w:rPr>
        <w:t xml:space="preserve">. </w:t>
      </w:r>
      <w:r w:rsidR="00751163">
        <w:rPr>
          <w:rFonts w:eastAsia="MS Mincho" w:hint="eastAsia"/>
        </w:rPr>
        <w:t xml:space="preserve">The meeting </w:t>
      </w:r>
      <w:r w:rsidR="00FA6AAB">
        <w:rPr>
          <w:rFonts w:eastAsia="MS Mincho"/>
        </w:rPr>
        <w:t xml:space="preserve">participants </w:t>
      </w:r>
      <w:r w:rsidR="00751163">
        <w:rPr>
          <w:rFonts w:eastAsia="MS Mincho" w:hint="eastAsia"/>
        </w:rPr>
        <w:t xml:space="preserve">appreciated her longstanding </w:t>
      </w:r>
      <w:r w:rsidR="00751163">
        <w:rPr>
          <w:rFonts w:eastAsia="MS Mincho"/>
        </w:rPr>
        <w:t>chairship</w:t>
      </w:r>
      <w:r w:rsidR="00751163">
        <w:rPr>
          <w:rFonts w:eastAsia="MS Mincho" w:hint="eastAsia"/>
        </w:rPr>
        <w:t xml:space="preserve"> of JCA-AHF and her work for persons with disabilities, especially for persons </w:t>
      </w:r>
      <w:r w:rsidR="00FA6AAB">
        <w:rPr>
          <w:rFonts w:eastAsia="MS Mincho"/>
        </w:rPr>
        <w:t xml:space="preserve">who are Deaf or hard of hearing </w:t>
      </w:r>
      <w:r w:rsidR="00751163">
        <w:rPr>
          <w:rFonts w:eastAsia="MS Mincho" w:hint="eastAsia"/>
        </w:rPr>
        <w:t xml:space="preserve">as described in Document 520. </w:t>
      </w:r>
      <w:r w:rsidR="00690B80">
        <w:rPr>
          <w:rFonts w:eastAsia="MS Mincho" w:hint="eastAsia"/>
        </w:rPr>
        <w:t xml:space="preserve">Following this resignation, Ms Lidia Best was requested by Ms Saks </w:t>
      </w:r>
      <w:r w:rsidR="005E227C">
        <w:rPr>
          <w:rFonts w:eastAsia="MS Mincho" w:hint="eastAsia"/>
        </w:rPr>
        <w:t xml:space="preserve">to chair the JCA-AHF meetings in the </w:t>
      </w:r>
      <w:r w:rsidR="005E227C" w:rsidRPr="005E227C">
        <w:rPr>
          <w:rFonts w:eastAsia="MS Mincho"/>
        </w:rPr>
        <w:t>interregnum</w:t>
      </w:r>
      <w:r w:rsidR="005E227C">
        <w:rPr>
          <w:rFonts w:eastAsia="MS Mincho" w:hint="eastAsia"/>
        </w:rPr>
        <w:t xml:space="preserve"> period until TSAG designates the Chair of JCA-AHF </w:t>
      </w:r>
      <w:r w:rsidR="005E227C">
        <w:rPr>
          <w:rFonts w:eastAsia="MS Mincho"/>
        </w:rPr>
        <w:t>officially</w:t>
      </w:r>
      <w:r w:rsidR="005E227C">
        <w:rPr>
          <w:rFonts w:eastAsia="MS Mincho" w:hint="eastAsia"/>
        </w:rPr>
        <w:t xml:space="preserve">. </w:t>
      </w:r>
      <w:r>
        <w:rPr>
          <w:rFonts w:eastAsia="MS Mincho"/>
        </w:rPr>
        <w:t>The meeting supported the motion.</w:t>
      </w:r>
    </w:p>
    <w:p w14:paraId="0282BC71" w14:textId="37F5664B" w:rsidR="004342FD" w:rsidRPr="00267EE0" w:rsidRDefault="005E227C" w:rsidP="00566B4E">
      <w:pPr>
        <w:pStyle w:val="Heading1forreport"/>
        <w:numPr>
          <w:ilvl w:val="0"/>
          <w:numId w:val="23"/>
        </w:numPr>
        <w:tabs>
          <w:tab w:val="num" w:pos="360"/>
        </w:tabs>
        <w:ind w:left="357" w:hanging="357"/>
      </w:pPr>
      <w:r w:rsidRPr="005E227C">
        <w:rPr>
          <w:rFonts w:eastAsia="MS Mincho" w:hint="eastAsia"/>
          <w:bCs/>
        </w:rPr>
        <w:t>Action:</w:t>
      </w:r>
      <w:r>
        <w:rPr>
          <w:rFonts w:eastAsia="MS Mincho" w:hint="eastAsia"/>
        </w:rPr>
        <w:t xml:space="preserve"> TSAG is invited to designate a new JCA-AHF C</w:t>
      </w:r>
      <w:r>
        <w:rPr>
          <w:rFonts w:eastAsia="MS Mincho"/>
        </w:rPr>
        <w:t>h</w:t>
      </w:r>
      <w:r>
        <w:rPr>
          <w:rFonts w:eastAsia="MS Mincho" w:hint="eastAsia"/>
        </w:rPr>
        <w:t xml:space="preserve">air at its meeting in May 2025. </w:t>
      </w:r>
      <w:r w:rsidR="004342FD">
        <w:rPr>
          <w:rFonts w:eastAsia="MS Mincho" w:hint="eastAsia"/>
          <w:lang w:eastAsia="ja-JP"/>
        </w:rPr>
        <w:t>Approval of the agenda</w:t>
      </w:r>
    </w:p>
    <w:p w14:paraId="6C633660" w14:textId="296D16C1" w:rsidR="000264F7" w:rsidRPr="00267EE0" w:rsidRDefault="00034056" w:rsidP="000264F7">
      <w:r>
        <w:t>Ms Best</w:t>
      </w:r>
      <w:r w:rsidR="000264F7" w:rsidRPr="00267EE0">
        <w:t xml:space="preserve"> introduced the draft meeting agenda and document allocation as contained in JCA-AHF </w:t>
      </w:r>
      <w:hyperlink r:id="rId18" w:history="1">
        <w:r w:rsidR="00336539" w:rsidRPr="00336539">
          <w:rPr>
            <w:rStyle w:val="Hyperlink"/>
          </w:rPr>
          <w:t>Document 516</w:t>
        </w:r>
      </w:hyperlink>
      <w:r w:rsidR="000264F7" w:rsidRPr="00336539">
        <w:t>. It</w:t>
      </w:r>
      <w:r w:rsidR="000264F7" w:rsidRPr="00267EE0">
        <w:t xml:space="preserve"> was approved by the JCA-AHF</w:t>
      </w:r>
      <w:r w:rsidR="000264F7" w:rsidRPr="000264F7">
        <w:rPr>
          <w:rFonts w:eastAsia="MS Mincho" w:hint="eastAsia"/>
        </w:rPr>
        <w:t xml:space="preserve"> meeting</w:t>
      </w:r>
      <w:r w:rsidR="000264F7" w:rsidRPr="00267EE0">
        <w:t xml:space="preserve">. </w:t>
      </w:r>
    </w:p>
    <w:p w14:paraId="1599BEBF" w14:textId="77777777" w:rsidR="000264F7" w:rsidRPr="00EB3327" w:rsidRDefault="000264F7" w:rsidP="000264F7">
      <w:pPr>
        <w:pStyle w:val="Heading1forreport"/>
        <w:numPr>
          <w:ilvl w:val="0"/>
          <w:numId w:val="23"/>
        </w:numPr>
        <w:tabs>
          <w:tab w:val="num" w:pos="360"/>
        </w:tabs>
        <w:ind w:left="357" w:hanging="357"/>
      </w:pPr>
      <w:r w:rsidRPr="00EB3327">
        <w:t>Approval of the last JCA-AHF meeting report</w:t>
      </w:r>
    </w:p>
    <w:p w14:paraId="0553CB11" w14:textId="3947506B" w:rsidR="000264F7" w:rsidRDefault="00034056" w:rsidP="000264F7">
      <w:r>
        <w:t>Ms Best</w:t>
      </w:r>
      <w:r w:rsidR="000264F7" w:rsidRPr="00267EE0">
        <w:t xml:space="preserve"> </w:t>
      </w:r>
      <w:r w:rsidR="000264F7" w:rsidRPr="00EB3327">
        <w:t>introduced the draft report of the last JCA-AHF meeting (</w:t>
      </w:r>
      <w:r w:rsidR="000264F7">
        <w:rPr>
          <w:rFonts w:eastAsia="MS Mincho"/>
        </w:rPr>
        <w:t>3</w:t>
      </w:r>
      <w:r w:rsidR="000264F7" w:rsidRPr="00EB3327">
        <w:t xml:space="preserve"> </w:t>
      </w:r>
      <w:r w:rsidR="000264F7">
        <w:t>December</w:t>
      </w:r>
      <w:r w:rsidR="000264F7" w:rsidRPr="00EB3327">
        <w:t xml:space="preserve"> 202</w:t>
      </w:r>
      <w:r w:rsidR="000264F7" w:rsidRPr="000264F7">
        <w:rPr>
          <w:rFonts w:eastAsia="MS Mincho"/>
        </w:rPr>
        <w:t>4</w:t>
      </w:r>
      <w:r w:rsidR="000264F7" w:rsidRPr="00EB3327">
        <w:t xml:space="preserve">) contained in JCA-AHF </w:t>
      </w:r>
      <w:hyperlink r:id="rId19" w:history="1"/>
      <w:hyperlink r:id="rId20" w:history="1">
        <w:r w:rsidR="000D6AA7">
          <w:rPr>
            <w:rStyle w:val="Hyperlink"/>
          </w:rPr>
          <w:t>Document 515</w:t>
        </w:r>
      </w:hyperlink>
      <w:r w:rsidR="00CC6B0D" w:rsidRPr="00CC6B0D">
        <w:t>,</w:t>
      </w:r>
      <w:r w:rsidR="000264F7" w:rsidRPr="00EB3327">
        <w:t xml:space="preserve"> </w:t>
      </w:r>
      <w:r w:rsidR="00CC6B0D">
        <w:t>which</w:t>
      </w:r>
      <w:r w:rsidR="000264F7" w:rsidRPr="00EB3327">
        <w:t xml:space="preserve"> was approved. </w:t>
      </w:r>
    </w:p>
    <w:p w14:paraId="1D9B228C" w14:textId="5F4368EE" w:rsidR="000264F7" w:rsidRPr="00267EE0" w:rsidRDefault="000264F7" w:rsidP="000264F7">
      <w:pPr>
        <w:pStyle w:val="Heading1forreport"/>
        <w:numPr>
          <w:ilvl w:val="0"/>
          <w:numId w:val="23"/>
        </w:numPr>
        <w:tabs>
          <w:tab w:val="num" w:pos="360"/>
        </w:tabs>
        <w:ind w:left="357" w:hanging="357"/>
      </w:pPr>
      <w:r w:rsidRPr="000264F7">
        <w:rPr>
          <w:rFonts w:eastAsia="MS Mincho"/>
          <w:lang w:eastAsia="ja-JP"/>
        </w:rPr>
        <w:t>Draft updates to JCA-AHF Terms of Reference</w:t>
      </w:r>
    </w:p>
    <w:p w14:paraId="4F4352FA" w14:textId="22EE89FD" w:rsidR="0075583F" w:rsidRDefault="00034056" w:rsidP="000264F7">
      <w:r>
        <w:t>Ms Best</w:t>
      </w:r>
      <w:r w:rsidR="000264F7">
        <w:t xml:space="preserve"> </w:t>
      </w:r>
      <w:r w:rsidR="000264F7" w:rsidRPr="00EB3327">
        <w:t>introduced</w:t>
      </w:r>
      <w:r w:rsidR="000264F7">
        <w:t xml:space="preserve"> the draft updated</w:t>
      </w:r>
      <w:r w:rsidR="00C500C7">
        <w:t xml:space="preserve"> JCA-AHF Terms of Reference</w:t>
      </w:r>
      <w:r>
        <w:t xml:space="preserve">. She highlighted that the </w:t>
      </w:r>
      <w:r w:rsidR="00CC6B0D">
        <w:t xml:space="preserve">suggestion to </w:t>
      </w:r>
      <w:r w:rsidR="0075583F">
        <w:t>add</w:t>
      </w:r>
      <w:r>
        <w:t xml:space="preserve"> </w:t>
      </w:r>
      <w:r w:rsidR="0075583F">
        <w:t xml:space="preserve">to the draft </w:t>
      </w:r>
      <w:r w:rsidR="00CC6B0D">
        <w:t xml:space="preserve">that </w:t>
      </w:r>
      <w:r w:rsidRPr="000C5AA1">
        <w:t>"all meetings of JCA</w:t>
      </w:r>
      <w:r w:rsidRPr="000C5AA1">
        <w:noBreakHyphen/>
        <w:t>AHF will be fully accessible to experts with disabilities, as requested, with realtime captioning as a standard accessibility provision in addition to any other accommodations requested"</w:t>
      </w:r>
      <w:r w:rsidR="0075583F">
        <w:t>.</w:t>
      </w:r>
    </w:p>
    <w:p w14:paraId="618E8E0F" w14:textId="319A0C1B" w:rsidR="00C500C7" w:rsidRDefault="0075583F" w:rsidP="000264F7">
      <w:pPr>
        <w:rPr>
          <w:rFonts w:eastAsia="MS Mincho"/>
        </w:rPr>
      </w:pPr>
      <w:r>
        <w:t>The draft updates to ToR available in</w:t>
      </w:r>
      <w:r w:rsidR="000D6AA7">
        <w:t xml:space="preserve"> JCA-AHF</w:t>
      </w:r>
      <w:r>
        <w:t xml:space="preserve"> </w:t>
      </w:r>
      <w:hyperlink r:id="rId21" w:history="1">
        <w:r w:rsidRPr="000D6AA7">
          <w:rPr>
            <w:rStyle w:val="Hyperlink"/>
          </w:rPr>
          <w:t>Doc</w:t>
        </w:r>
        <w:r w:rsidR="000D6AA7" w:rsidRPr="000D6AA7">
          <w:rPr>
            <w:rStyle w:val="Hyperlink"/>
          </w:rPr>
          <w:t>ument</w:t>
        </w:r>
        <w:r w:rsidRPr="000D6AA7">
          <w:rPr>
            <w:rStyle w:val="Hyperlink"/>
          </w:rPr>
          <w:t xml:space="preserve"> 522</w:t>
        </w:r>
      </w:hyperlink>
      <w:r>
        <w:t xml:space="preserve"> was agreed by the meeting</w:t>
      </w:r>
      <w:r w:rsidR="000D6AA7">
        <w:t xml:space="preserve"> (available in Annex to this report)</w:t>
      </w:r>
      <w:r>
        <w:t>, and it</w:t>
      </w:r>
      <w:r w:rsidR="00C500C7">
        <w:t xml:space="preserve"> will be submitted to TSAG for its endorsement.</w:t>
      </w:r>
    </w:p>
    <w:p w14:paraId="38B09266" w14:textId="77777777" w:rsidR="005E227C" w:rsidRDefault="005E227C" w:rsidP="000264F7">
      <w:pPr>
        <w:rPr>
          <w:rFonts w:eastAsia="MS Mincho"/>
          <w:b/>
          <w:bCs/>
        </w:rPr>
      </w:pPr>
      <w:r w:rsidRPr="005E227C">
        <w:rPr>
          <w:rFonts w:eastAsia="MS Mincho" w:hint="eastAsia"/>
          <w:b/>
          <w:bCs/>
        </w:rPr>
        <w:t>Action:</w:t>
      </w:r>
      <w:r>
        <w:rPr>
          <w:rFonts w:eastAsia="MS Mincho" w:hint="eastAsia"/>
          <w:b/>
          <w:bCs/>
        </w:rPr>
        <w:t xml:space="preserve"> </w:t>
      </w:r>
    </w:p>
    <w:p w14:paraId="720D0DCE" w14:textId="75560720" w:rsidR="005E227C" w:rsidRPr="005E227C" w:rsidRDefault="005E227C" w:rsidP="000264F7">
      <w:pPr>
        <w:rPr>
          <w:rFonts w:eastAsia="MS Mincho"/>
        </w:rPr>
      </w:pPr>
      <w:r w:rsidRPr="005E227C">
        <w:rPr>
          <w:rFonts w:eastAsia="MS Mincho" w:hint="eastAsia"/>
        </w:rPr>
        <w:t xml:space="preserve">- </w:t>
      </w:r>
      <w:r w:rsidRPr="005E227C">
        <w:rPr>
          <w:rFonts w:eastAsia="MS Mincho" w:hint="eastAsia"/>
          <w:b/>
          <w:bCs/>
        </w:rPr>
        <w:t>JCA-AHF</w:t>
      </w:r>
      <w:r w:rsidRPr="005E227C">
        <w:rPr>
          <w:rFonts w:eastAsia="MS Mincho" w:hint="eastAsia"/>
        </w:rPr>
        <w:t xml:space="preserve"> to submit the agreed updates to the JCA-AHF Terms of Reference to TSAG</w:t>
      </w:r>
      <w:r w:rsidR="000D6AA7">
        <w:rPr>
          <w:rFonts w:eastAsia="MS Mincho"/>
        </w:rPr>
        <w:t>.</w:t>
      </w:r>
    </w:p>
    <w:p w14:paraId="672516A4" w14:textId="39CC581C" w:rsidR="005E227C" w:rsidRPr="005E227C" w:rsidRDefault="005E227C" w:rsidP="000264F7">
      <w:pPr>
        <w:rPr>
          <w:rFonts w:eastAsia="MS Mincho"/>
        </w:rPr>
      </w:pPr>
      <w:r w:rsidRPr="005E227C">
        <w:rPr>
          <w:rFonts w:eastAsia="MS Mincho" w:hint="eastAsia"/>
        </w:rPr>
        <w:t xml:space="preserve">- </w:t>
      </w:r>
      <w:r w:rsidRPr="005E227C">
        <w:rPr>
          <w:rFonts w:eastAsia="MS Mincho" w:hint="eastAsia"/>
          <w:b/>
          <w:bCs/>
        </w:rPr>
        <w:t>TSAG</w:t>
      </w:r>
      <w:r w:rsidRPr="005E227C">
        <w:rPr>
          <w:rFonts w:eastAsia="MS Mincho" w:hint="eastAsia"/>
        </w:rPr>
        <w:t xml:space="preserve"> is invited to review and endorse it.</w:t>
      </w:r>
    </w:p>
    <w:bookmarkEnd w:id="11"/>
    <w:p w14:paraId="659A46F7" w14:textId="5CE3E717" w:rsidR="0075583F" w:rsidRPr="00766D76" w:rsidRDefault="0075583F" w:rsidP="0075583F">
      <w:pPr>
        <w:pStyle w:val="Heading1forreport"/>
        <w:numPr>
          <w:ilvl w:val="0"/>
          <w:numId w:val="23"/>
        </w:numPr>
        <w:tabs>
          <w:tab w:val="num" w:pos="360"/>
        </w:tabs>
        <w:ind w:left="357" w:hanging="357"/>
      </w:pPr>
      <w:r w:rsidRPr="0075583F">
        <w:t>Report of ITU-T Q1/21 meeting</w:t>
      </w:r>
    </w:p>
    <w:p w14:paraId="30945F02" w14:textId="44C0058F" w:rsidR="00766D76" w:rsidRPr="00690B80" w:rsidRDefault="00766D76" w:rsidP="00766D76">
      <w:pPr>
        <w:rPr>
          <w:rFonts w:eastAsia="MS Mincho"/>
        </w:rPr>
      </w:pPr>
      <w:r w:rsidRPr="00766D76">
        <w:rPr>
          <w:rFonts w:hint="eastAsia"/>
        </w:rPr>
        <w:t>Mr Avinash Agarwal</w:t>
      </w:r>
      <w:r w:rsidR="000D6AA7">
        <w:t>, Q1/21 Rapporteur,</w:t>
      </w:r>
      <w:r w:rsidRPr="00766D76">
        <w:rPr>
          <w:rFonts w:hint="eastAsia"/>
        </w:rPr>
        <w:t xml:space="preserve"> </w:t>
      </w:r>
      <w:r w:rsidR="009C173D">
        <w:rPr>
          <w:rFonts w:eastAsia="MS Mincho"/>
        </w:rPr>
        <w:t>reported</w:t>
      </w:r>
      <w:r w:rsidR="009C173D">
        <w:rPr>
          <w:rFonts w:eastAsia="MS Mincho" w:hint="eastAsia"/>
        </w:rPr>
        <w:t xml:space="preserve"> the discussion at ITU-T Q1/21 that has met on 20-21 January 2025.</w:t>
      </w:r>
      <w:r w:rsidR="000D4C37">
        <w:rPr>
          <w:rFonts w:eastAsia="MS Mincho" w:hint="eastAsia"/>
        </w:rPr>
        <w:t xml:space="preserve"> He explained that the group has reviewed 12 contributions and a few TDs</w:t>
      </w:r>
      <w:r w:rsidR="00690B80">
        <w:rPr>
          <w:rFonts w:eastAsia="MS Mincho" w:hint="eastAsia"/>
        </w:rPr>
        <w:t xml:space="preserve">, </w:t>
      </w:r>
      <w:r w:rsidR="00005120">
        <w:rPr>
          <w:rFonts w:eastAsia="MS Mincho"/>
        </w:rPr>
        <w:t>as follows:</w:t>
      </w:r>
      <w:r w:rsidR="000D6AA7">
        <w:rPr>
          <w:rFonts w:eastAsia="MS Mincho"/>
        </w:rPr>
        <w:t xml:space="preserve"> </w:t>
      </w:r>
    </w:p>
    <w:p w14:paraId="17150966" w14:textId="385C4745" w:rsidR="00690B80" w:rsidRDefault="00690B80" w:rsidP="00766D76">
      <w:pPr>
        <w:rPr>
          <w:rFonts w:eastAsia="MS Mincho"/>
        </w:rPr>
      </w:pPr>
      <w:r w:rsidRPr="00690B80">
        <w:rPr>
          <w:rFonts w:eastAsia="MS Mincho"/>
        </w:rPr>
        <w:lastRenderedPageBreak/>
        <w:t>One draft Recommendation was updated by this meeting for consent during the WP2/21 plenary meeting: F.ACC-AMCS; Two draft Recommendations were updated by this meeting for progressing at future meetings: J.acc-us-prof, and F.930-rev (V2); Three informative texts were updated by this meeting for progressing at future meetings: FSTP-ACC-AI, F.ACC-RSC, and H.MD-DiDRR; Three new work items were agreed to be started including two new Recommendations and one new Technical Report</w:t>
      </w:r>
      <w:r w:rsidR="000D6AA7">
        <w:rPr>
          <w:rFonts w:eastAsia="MS Mincho"/>
        </w:rPr>
        <w:t>.</w:t>
      </w:r>
    </w:p>
    <w:p w14:paraId="71036122" w14:textId="1D01CC98" w:rsidR="000D6AA7" w:rsidRDefault="00690B80" w:rsidP="00766D76">
      <w:pPr>
        <w:rPr>
          <w:rFonts w:eastAsia="MS Mincho"/>
        </w:rPr>
      </w:pPr>
      <w:r>
        <w:rPr>
          <w:rFonts w:eastAsia="MS Mincho" w:hint="eastAsia"/>
        </w:rPr>
        <w:t>There are now</w:t>
      </w:r>
      <w:r w:rsidRPr="000C5AA1">
        <w:t xml:space="preserve"> 24 work items under Question 1, some from </w:t>
      </w:r>
      <w:r w:rsidR="000D6AA7">
        <w:t xml:space="preserve">ex. </w:t>
      </w:r>
      <w:r w:rsidRPr="000C5AA1">
        <w:t xml:space="preserve">Study Group 9 and some from </w:t>
      </w:r>
      <w:r w:rsidR="000D6AA7">
        <w:t xml:space="preserve">ex. </w:t>
      </w:r>
      <w:r w:rsidRPr="000C5AA1">
        <w:t xml:space="preserve">Study Group 16, and three created in this meeting itself. </w:t>
      </w:r>
      <w:r w:rsidRPr="00690B80">
        <w:rPr>
          <w:rFonts w:eastAsia="MS Mincho"/>
        </w:rPr>
        <w:t>One interim meeting is planned before next SG21 meeting</w:t>
      </w:r>
      <w:r w:rsidR="000D6AA7">
        <w:rPr>
          <w:rFonts w:eastAsia="MS Mincho"/>
        </w:rPr>
        <w:t xml:space="preserve">. </w:t>
      </w:r>
    </w:p>
    <w:p w14:paraId="05F12E74" w14:textId="5FA8FD1E" w:rsidR="00690B80" w:rsidRDefault="00690B80" w:rsidP="00766D76">
      <w:pPr>
        <w:rPr>
          <w:rFonts w:eastAsia="MS Mincho"/>
        </w:rPr>
      </w:pPr>
      <w:r>
        <w:rPr>
          <w:rFonts w:eastAsia="MS Mincho" w:hint="eastAsia"/>
        </w:rPr>
        <w:t xml:space="preserve">It was </w:t>
      </w:r>
      <w:r w:rsidRPr="000C5AA1">
        <w:t>also agreed not to remove any stale work items from the work programme</w:t>
      </w:r>
      <w:r w:rsidR="000D6AA7">
        <w:t xml:space="preserve"> at that meeting</w:t>
      </w:r>
      <w:r w:rsidRPr="000C5AA1">
        <w:t>.</w:t>
      </w:r>
    </w:p>
    <w:p w14:paraId="039A10DA" w14:textId="0DB81A26" w:rsidR="009C173D" w:rsidRPr="009C173D" w:rsidRDefault="00690B80" w:rsidP="00766D76">
      <w:pPr>
        <w:rPr>
          <w:rFonts w:eastAsia="MS Mincho"/>
        </w:rPr>
      </w:pPr>
      <w:r>
        <w:rPr>
          <w:rFonts w:eastAsia="MS Mincho" w:hint="eastAsia"/>
        </w:rPr>
        <w:t xml:space="preserve">The presentation was noted by the JCA-AHF meeting. </w:t>
      </w:r>
    </w:p>
    <w:p w14:paraId="7DAF10E0" w14:textId="6DA4E274" w:rsidR="008A7D3A" w:rsidRPr="00100F2B" w:rsidRDefault="005E227C" w:rsidP="0023759B">
      <w:pPr>
        <w:pStyle w:val="Heading1forreport"/>
        <w:numPr>
          <w:ilvl w:val="0"/>
          <w:numId w:val="23"/>
        </w:numPr>
        <w:tabs>
          <w:tab w:val="num" w:pos="360"/>
        </w:tabs>
        <w:ind w:left="357" w:hanging="357"/>
      </w:pPr>
      <w:r w:rsidRPr="0075583F">
        <w:t>Report of ITU-T Q</w:t>
      </w:r>
      <w:r>
        <w:rPr>
          <w:rFonts w:eastAsia="MS Mincho" w:hint="eastAsia"/>
          <w:lang w:eastAsia="ja-JP"/>
        </w:rPr>
        <w:t>2</w:t>
      </w:r>
      <w:r w:rsidRPr="0075583F">
        <w:t>/21 meeting</w:t>
      </w:r>
      <w:r>
        <w:rPr>
          <w:rFonts w:eastAsia="MS Mincho" w:hint="eastAsia"/>
          <w:lang w:eastAsia="ja-JP"/>
        </w:rPr>
        <w:t xml:space="preserve"> </w:t>
      </w:r>
      <w:r w:rsidRPr="005E227C">
        <w:rPr>
          <w:rFonts w:eastAsia="MS Mincho"/>
          <w:lang w:eastAsia="ja-JP"/>
        </w:rPr>
        <w:t>on Safe Listening and Accessible health topics</w:t>
      </w:r>
    </w:p>
    <w:p w14:paraId="172EEF82" w14:textId="1072E4D9" w:rsidR="003F6AFF" w:rsidRPr="00100F2B" w:rsidRDefault="008A7D3A" w:rsidP="003F6AFF">
      <w:pPr>
        <w:spacing w:before="0" w:after="160" w:line="259" w:lineRule="auto"/>
      </w:pPr>
      <w:r w:rsidRPr="00100F2B">
        <w:t>Mr Masahito Kawamori</w:t>
      </w:r>
      <w:r w:rsidR="000D6AA7">
        <w:t>, Q2/21 Rapporteur,</w:t>
      </w:r>
      <w:r w:rsidRPr="00100F2B">
        <w:t xml:space="preserve"> </w:t>
      </w:r>
      <w:r w:rsidR="000D6AA7">
        <w:t>reported</w:t>
      </w:r>
      <w:r w:rsidR="003C2693" w:rsidRPr="00100F2B">
        <w:t xml:space="preserve"> the work of Q2/ 21</w:t>
      </w:r>
      <w:r w:rsidR="000D6AA7">
        <w:t xml:space="preserve">. </w:t>
      </w:r>
      <w:r w:rsidR="00242335" w:rsidRPr="0023759B">
        <w:t xml:space="preserve">Updates included the establishment of work items on dosimetry for safe listening devices and standards for safe viewing </w:t>
      </w:r>
      <w:r w:rsidR="00F040E4" w:rsidRPr="00100F2B">
        <w:t>for people with photo</w:t>
      </w:r>
      <w:r w:rsidR="003F6AFF" w:rsidRPr="00100F2B">
        <w:t>-</w:t>
      </w:r>
      <w:r w:rsidR="00F040E4" w:rsidRPr="00100F2B">
        <w:t>sensitivity</w:t>
      </w:r>
      <w:r w:rsidR="003F6AFF" w:rsidRPr="00100F2B">
        <w:t>.</w:t>
      </w:r>
    </w:p>
    <w:p w14:paraId="04C15295" w14:textId="77777777" w:rsidR="00131606" w:rsidRPr="00100F2B" w:rsidRDefault="003F6AFF" w:rsidP="003F6AFF">
      <w:pPr>
        <w:spacing w:before="0" w:after="160" w:line="259" w:lineRule="auto"/>
      </w:pPr>
      <w:r w:rsidRPr="00100F2B">
        <w:t xml:space="preserve">In addition to Safe Listening </w:t>
      </w:r>
      <w:r w:rsidR="00B22A1D" w:rsidRPr="00100F2B">
        <w:t>devices standard, work has concluded on the safe listening guidance for gamers</w:t>
      </w:r>
      <w:r w:rsidR="00131606" w:rsidRPr="00100F2B">
        <w:t>.</w:t>
      </w:r>
    </w:p>
    <w:p w14:paraId="3395FB37" w14:textId="0C6CE133" w:rsidR="000D6AA7" w:rsidRDefault="000D6AA7" w:rsidP="000D6AA7">
      <w:pPr>
        <w:spacing w:before="0" w:after="160" w:line="259" w:lineRule="auto"/>
      </w:pPr>
      <w:r>
        <w:t>Further</w:t>
      </w:r>
      <w:r w:rsidR="00131606" w:rsidRPr="00100F2B">
        <w:t xml:space="preserve"> collaboration with WHO </w:t>
      </w:r>
      <w:r>
        <w:t xml:space="preserve">on new areas </w:t>
      </w:r>
      <w:r w:rsidR="00131606" w:rsidRPr="00100F2B">
        <w:t xml:space="preserve">has also </w:t>
      </w:r>
      <w:r w:rsidR="006E5A28" w:rsidRPr="00100F2B">
        <w:t>started with</w:t>
      </w:r>
      <w:r w:rsidR="00131606" w:rsidRPr="00100F2B">
        <w:t xml:space="preserve"> regard to photo-sensitivity and </w:t>
      </w:r>
      <w:r w:rsidR="007B07AC" w:rsidRPr="00100F2B">
        <w:t xml:space="preserve">TV program, which is </w:t>
      </w:r>
      <w:r w:rsidR="00242335" w:rsidRPr="0023759B">
        <w:t>significant advancement</w:t>
      </w:r>
      <w:r w:rsidR="007B07AC" w:rsidRPr="00100F2B">
        <w:t xml:space="preserve"> of the issue.</w:t>
      </w:r>
    </w:p>
    <w:p w14:paraId="2EC58D01" w14:textId="77777777" w:rsidR="000D6AA7" w:rsidRPr="009C173D" w:rsidRDefault="000D6AA7" w:rsidP="000D6AA7">
      <w:pPr>
        <w:rPr>
          <w:rFonts w:eastAsia="MS Mincho"/>
        </w:rPr>
      </w:pPr>
      <w:r>
        <w:rPr>
          <w:rFonts w:eastAsia="MS Mincho" w:hint="eastAsia"/>
        </w:rPr>
        <w:t xml:space="preserve">The presentation was noted by the JCA-AHF meeting. </w:t>
      </w:r>
    </w:p>
    <w:p w14:paraId="0376643E" w14:textId="1C22C8C4" w:rsidR="007839B4" w:rsidRPr="00100F2B" w:rsidRDefault="007839B4" w:rsidP="007839B4">
      <w:pPr>
        <w:pStyle w:val="Heading1forreport"/>
        <w:numPr>
          <w:ilvl w:val="0"/>
          <w:numId w:val="23"/>
        </w:numPr>
        <w:tabs>
          <w:tab w:val="num" w:pos="360"/>
        </w:tabs>
        <w:ind w:left="357" w:hanging="357"/>
      </w:pPr>
      <w:r w:rsidRPr="0075583F">
        <w:t xml:space="preserve">Report of ITU-T </w:t>
      </w:r>
      <w:r w:rsidR="0098555C">
        <w:rPr>
          <w:rFonts w:eastAsia="MS Mincho" w:hint="eastAsia"/>
          <w:lang w:eastAsia="ja-JP"/>
        </w:rPr>
        <w:t>SG20 accessibility activities</w:t>
      </w:r>
    </w:p>
    <w:p w14:paraId="2436FD87" w14:textId="47725AE6" w:rsidR="001E2452" w:rsidRPr="00100F2B" w:rsidRDefault="000D6AA7" w:rsidP="004D7BD4">
      <w:pPr>
        <w:rPr>
          <w:rFonts w:eastAsia="Aptos"/>
          <w:kern w:val="2"/>
          <w:lang w:eastAsia="en-US"/>
          <w14:ligatures w14:val="standardContextual"/>
        </w:rPr>
      </w:pPr>
      <w:r>
        <w:rPr>
          <w:rFonts w:eastAsia="Aptos"/>
          <w:kern w:val="2"/>
          <w:lang w:eastAsia="en-US"/>
          <w14:ligatures w14:val="standardContextual"/>
        </w:rPr>
        <w:t xml:space="preserve">Mr </w:t>
      </w:r>
      <w:r w:rsidR="00C94ABC" w:rsidRPr="00100F2B">
        <w:rPr>
          <w:rFonts w:eastAsia="Aptos"/>
          <w:kern w:val="2"/>
          <w:lang w:eastAsia="en-US"/>
          <w14:ligatures w14:val="standardContextual"/>
        </w:rPr>
        <w:t>Y</w:t>
      </w:r>
      <w:r>
        <w:rPr>
          <w:rFonts w:eastAsia="Aptos"/>
          <w:kern w:val="2"/>
          <w:lang w:eastAsia="en-US"/>
          <w14:ligatures w14:val="standardContextual"/>
        </w:rPr>
        <w:t>ong</w:t>
      </w:r>
      <w:r w:rsidR="00C94ABC" w:rsidRPr="00100F2B">
        <w:rPr>
          <w:rFonts w:eastAsia="Aptos"/>
          <w:kern w:val="2"/>
          <w:lang w:eastAsia="en-US"/>
          <w14:ligatures w14:val="standardContextual"/>
        </w:rPr>
        <w:t xml:space="preserve"> J</w:t>
      </w:r>
      <w:r>
        <w:rPr>
          <w:rFonts w:eastAsia="Aptos"/>
          <w:kern w:val="2"/>
          <w:lang w:eastAsia="en-US"/>
          <w14:ligatures w14:val="standardContextual"/>
        </w:rPr>
        <w:t>ick</w:t>
      </w:r>
      <w:r w:rsidR="00C94ABC" w:rsidRPr="00100F2B">
        <w:rPr>
          <w:rFonts w:eastAsia="Aptos"/>
          <w:kern w:val="2"/>
          <w:lang w:eastAsia="en-US"/>
          <w14:ligatures w14:val="standardContextual"/>
        </w:rPr>
        <w:t xml:space="preserve"> L</w:t>
      </w:r>
      <w:r>
        <w:rPr>
          <w:rFonts w:eastAsia="Aptos"/>
          <w:kern w:val="2"/>
          <w:lang w:eastAsia="en-US"/>
          <w14:ligatures w14:val="standardContextual"/>
        </w:rPr>
        <w:t>ee</w:t>
      </w:r>
      <w:r w:rsidR="00C94ABC" w:rsidRPr="00100F2B">
        <w:rPr>
          <w:rFonts w:eastAsia="Aptos"/>
          <w:kern w:val="2"/>
          <w:lang w:eastAsia="en-US"/>
          <w14:ligatures w14:val="standardContextual"/>
        </w:rPr>
        <w:t xml:space="preserve">, </w:t>
      </w:r>
      <w:r>
        <w:rPr>
          <w:rFonts w:eastAsia="Aptos"/>
          <w:kern w:val="2"/>
          <w:lang w:eastAsia="en-US"/>
          <w14:ligatures w14:val="standardContextual"/>
        </w:rPr>
        <w:t xml:space="preserve">Rapporteur of new Question 8 of Study Group 20 (Q8/20), </w:t>
      </w:r>
      <w:r w:rsidR="00C94ABC" w:rsidRPr="00100F2B">
        <w:rPr>
          <w:rFonts w:eastAsia="Aptos"/>
          <w:kern w:val="2"/>
          <w:lang w:eastAsia="en-US"/>
          <w14:ligatures w14:val="standardContextual"/>
        </w:rPr>
        <w:t xml:space="preserve">presented a short report. </w:t>
      </w:r>
      <w:r>
        <w:rPr>
          <w:rFonts w:eastAsia="Aptos"/>
          <w:kern w:val="2"/>
          <w:lang w:eastAsia="en-US"/>
          <w14:ligatures w14:val="standardContextual"/>
        </w:rPr>
        <w:t>This new Question is</w:t>
      </w:r>
      <w:r w:rsidR="001E2452" w:rsidRPr="00100F2B">
        <w:rPr>
          <w:rFonts w:eastAsia="Aptos"/>
          <w:kern w:val="2"/>
          <w:lang w:eastAsia="en-US"/>
          <w14:ligatures w14:val="standardContextual"/>
        </w:rPr>
        <w:t xml:space="preserve"> titled "Human-centric digital services enabled by Internet of Things and smart sustainable cities and communities related to digital health, accessibility, and inclusion"</w:t>
      </w:r>
      <w:r>
        <w:rPr>
          <w:rFonts w:eastAsia="Aptos"/>
          <w:kern w:val="2"/>
          <w:lang w:eastAsia="en-US"/>
          <w14:ligatures w14:val="standardContextual"/>
        </w:rPr>
        <w:t>.</w:t>
      </w:r>
      <w:r w:rsidR="001E2452" w:rsidRPr="00100F2B">
        <w:rPr>
          <w:rFonts w:eastAsia="Aptos"/>
          <w:kern w:val="2"/>
          <w:lang w:eastAsia="en-US"/>
          <w14:ligatures w14:val="standardContextual"/>
        </w:rPr>
        <w:t xml:space="preserve"> </w:t>
      </w:r>
      <w:r>
        <w:rPr>
          <w:rFonts w:eastAsia="Aptos"/>
          <w:kern w:val="2"/>
          <w:lang w:eastAsia="en-US"/>
          <w14:ligatures w14:val="standardContextual"/>
        </w:rPr>
        <w:t xml:space="preserve">and just </w:t>
      </w:r>
      <w:r w:rsidR="001E2452" w:rsidRPr="00100F2B">
        <w:rPr>
          <w:rFonts w:eastAsia="Aptos"/>
          <w:kern w:val="2"/>
          <w:lang w:eastAsia="en-US"/>
          <w14:ligatures w14:val="standardContextual"/>
        </w:rPr>
        <w:t xml:space="preserve">started its </w:t>
      </w:r>
      <w:r>
        <w:rPr>
          <w:rFonts w:eastAsia="Aptos"/>
          <w:kern w:val="2"/>
          <w:lang w:eastAsia="en-US"/>
          <w14:ligatures w14:val="standardContextual"/>
        </w:rPr>
        <w:t>work</w:t>
      </w:r>
      <w:r w:rsidR="001E2452" w:rsidRPr="00100F2B">
        <w:rPr>
          <w:rFonts w:eastAsia="Aptos"/>
          <w:kern w:val="2"/>
          <w:lang w:eastAsia="en-US"/>
          <w14:ligatures w14:val="standardContextual"/>
        </w:rPr>
        <w:t xml:space="preserve"> during </w:t>
      </w:r>
      <w:r>
        <w:rPr>
          <w:rFonts w:eastAsia="Aptos"/>
          <w:kern w:val="2"/>
          <w:lang w:eastAsia="en-US"/>
          <w14:ligatures w14:val="standardContextual"/>
        </w:rPr>
        <w:t>the SG</w:t>
      </w:r>
      <w:r w:rsidR="001E2452" w:rsidRPr="00100F2B">
        <w:rPr>
          <w:rFonts w:eastAsia="Aptos"/>
          <w:kern w:val="2"/>
          <w:lang w:eastAsia="en-US"/>
          <w14:ligatures w14:val="standardContextual"/>
        </w:rPr>
        <w:t>20 meeting which took place in parallel with</w:t>
      </w:r>
      <w:r>
        <w:rPr>
          <w:rFonts w:eastAsia="Aptos"/>
          <w:kern w:val="2"/>
          <w:lang w:eastAsia="en-US"/>
          <w14:ligatures w14:val="standardContextual"/>
        </w:rPr>
        <w:t xml:space="preserve"> the SG</w:t>
      </w:r>
      <w:r w:rsidR="001E2452" w:rsidRPr="00100F2B">
        <w:rPr>
          <w:rFonts w:eastAsia="Aptos"/>
          <w:kern w:val="2"/>
          <w:lang w:eastAsia="en-US"/>
          <w14:ligatures w14:val="standardContextual"/>
        </w:rPr>
        <w:t>2</w:t>
      </w:r>
      <w:r w:rsidR="003F6DB5" w:rsidRPr="00100F2B">
        <w:rPr>
          <w:rFonts w:eastAsia="Aptos"/>
          <w:kern w:val="2"/>
          <w:lang w:eastAsia="en-US"/>
          <w14:ligatures w14:val="standardContextual"/>
        </w:rPr>
        <w:t>1</w:t>
      </w:r>
      <w:r>
        <w:rPr>
          <w:rFonts w:eastAsia="Aptos"/>
          <w:kern w:val="2"/>
          <w:lang w:eastAsia="en-US"/>
          <w14:ligatures w14:val="standardContextual"/>
        </w:rPr>
        <w:t xml:space="preserve"> meeting</w:t>
      </w:r>
      <w:r w:rsidR="003F6DB5" w:rsidRPr="00100F2B">
        <w:rPr>
          <w:rFonts w:eastAsia="Aptos"/>
          <w:kern w:val="2"/>
          <w:lang w:eastAsia="en-US"/>
          <w14:ligatures w14:val="standardContextual"/>
        </w:rPr>
        <w:t>.</w:t>
      </w:r>
    </w:p>
    <w:p w14:paraId="5BAB3DC0" w14:textId="5221363C" w:rsidR="004D7BD4" w:rsidRDefault="000D6AA7" w:rsidP="004D7BD4">
      <w:r>
        <w:t>Q8/20</w:t>
      </w:r>
      <w:r w:rsidR="004D7BD4" w:rsidRPr="004F7150">
        <w:t xml:space="preserve"> discussed seven contributions, including six contributions to five ongoing </w:t>
      </w:r>
      <w:r>
        <w:t>Work Items</w:t>
      </w:r>
      <w:r w:rsidR="004D7BD4" w:rsidRPr="004F7150">
        <w:t xml:space="preserve">, which are all related to IoT and the smart city accessibility. And one new </w:t>
      </w:r>
      <w:r>
        <w:t>WI</w:t>
      </w:r>
      <w:r w:rsidR="004D7BD4" w:rsidRPr="004F7150">
        <w:t xml:space="preserve"> related to digital health</w:t>
      </w:r>
      <w:r>
        <w:t xml:space="preserve"> was also proposed</w:t>
      </w:r>
      <w:r w:rsidR="004D7BD4" w:rsidRPr="004F7150">
        <w:t xml:space="preserve">. Among the five </w:t>
      </w:r>
      <w:r>
        <w:t>WI</w:t>
      </w:r>
      <w:r w:rsidR="004D7BD4" w:rsidRPr="004F7150">
        <w:t xml:space="preserve">s related to accessibility, two </w:t>
      </w:r>
      <w:r>
        <w:t>WIs</w:t>
      </w:r>
      <w:r w:rsidR="004D7BD4" w:rsidRPr="004F7150">
        <w:t xml:space="preserve"> are related to accessible smart cities, two</w:t>
      </w:r>
      <w:r>
        <w:t xml:space="preserve"> WIs</w:t>
      </w:r>
      <w:r w:rsidR="004D7BD4" w:rsidRPr="004F7150">
        <w:t xml:space="preserve"> are related to accessible IoT services, and one </w:t>
      </w:r>
      <w:r>
        <w:t>WI</w:t>
      </w:r>
      <w:r w:rsidR="004D7BD4" w:rsidRPr="004F7150">
        <w:t xml:space="preserve"> is related to metaverse services supporting IoT. </w:t>
      </w:r>
    </w:p>
    <w:p w14:paraId="22AC05F4" w14:textId="5F2A7ABB" w:rsidR="004D7BD4" w:rsidRPr="00766D76" w:rsidRDefault="000D6AA7" w:rsidP="00100F2B">
      <w:r>
        <w:rPr>
          <w:rFonts w:eastAsia="MS Mincho" w:hint="eastAsia"/>
        </w:rPr>
        <w:t xml:space="preserve">The presentation was noted by the JCA-AHF meeting. </w:t>
      </w:r>
    </w:p>
    <w:p w14:paraId="577A96F2" w14:textId="77777777" w:rsidR="00032207" w:rsidRPr="00032207" w:rsidRDefault="007839B4" w:rsidP="007839B4">
      <w:pPr>
        <w:pStyle w:val="Heading1forreport"/>
        <w:numPr>
          <w:ilvl w:val="0"/>
          <w:numId w:val="23"/>
        </w:numPr>
        <w:tabs>
          <w:tab w:val="num" w:pos="360"/>
        </w:tabs>
        <w:ind w:left="357" w:hanging="357"/>
      </w:pPr>
      <w:r w:rsidRPr="0075583F">
        <w:t>Report of ITU</w:t>
      </w:r>
      <w:r>
        <w:rPr>
          <w:rFonts w:eastAsia="MS Mincho" w:hint="eastAsia"/>
          <w:lang w:eastAsia="ja-JP"/>
        </w:rPr>
        <w:t xml:space="preserve"> IRG-AVA</w:t>
      </w:r>
    </w:p>
    <w:p w14:paraId="308B161F" w14:textId="57872DA5" w:rsidR="00B5520A" w:rsidRDefault="00032207" w:rsidP="00032207">
      <w:r w:rsidRPr="00032207">
        <w:t>Mr Andy Quested</w:t>
      </w:r>
      <w:r w:rsidR="000D6AA7">
        <w:t>, co-Rapporteur of IRG-AVA,</w:t>
      </w:r>
      <w:r w:rsidRPr="00032207">
        <w:t xml:space="preserve"> reporte</w:t>
      </w:r>
      <w:r>
        <w:t xml:space="preserve">d </w:t>
      </w:r>
      <w:r w:rsidR="000D6AA7">
        <w:t xml:space="preserve">the </w:t>
      </w:r>
      <w:r>
        <w:t xml:space="preserve">IRG-AVA </w:t>
      </w:r>
      <w:r w:rsidR="000D6AA7">
        <w:t xml:space="preserve">meeting </w:t>
      </w:r>
      <w:r>
        <w:t xml:space="preserve">that has met on 21 January 2025. </w:t>
      </w:r>
      <w:r w:rsidR="00F32BB4">
        <w:t xml:space="preserve">IRG-AVA continues actively discussing on the </w:t>
      </w:r>
      <w:r w:rsidR="00F32BB4" w:rsidRPr="00F61D0F">
        <w:rPr>
          <w:rFonts w:eastAsia="MS Mincho" w:hint="eastAsia"/>
        </w:rPr>
        <w:t>d</w:t>
      </w:r>
      <w:r w:rsidR="00F32BB4" w:rsidRPr="00F61D0F">
        <w:rPr>
          <w:rFonts w:eastAsia="MS Mincho"/>
        </w:rPr>
        <w:t>raft new Recommendation ITU-T J.acc-us-prof “Requirements for the semantics of a Common User Profile used to personalize audiovisual media”</w:t>
      </w:r>
      <w:r w:rsidR="00F32BB4">
        <w:t xml:space="preserve">. There were also presentations on </w:t>
      </w:r>
      <w:r w:rsidR="00F32BB4" w:rsidRPr="005F05B6">
        <w:t>Easy-to-Understand Language: ENACT and WEL</w:t>
      </w:r>
      <w:r w:rsidR="00F32BB4">
        <w:t xml:space="preserve">; </w:t>
      </w:r>
      <w:r w:rsidR="00F32BB4" w:rsidRPr="005F05B6">
        <w:t>VR and Inclusion: InclusiVRity and IMMERSE projects</w:t>
      </w:r>
      <w:r w:rsidR="00F32BB4">
        <w:t xml:space="preserve">; and </w:t>
      </w:r>
      <w:r w:rsidR="00F32BB4" w:rsidRPr="00E65B3A">
        <w:t>ISO/IEC 20071-2</w:t>
      </w:r>
      <w:r w:rsidR="00F32BB4">
        <w:t>4</w:t>
      </w:r>
      <w:r w:rsidR="00F32BB4" w:rsidRPr="00E65B3A">
        <w:t xml:space="preserve"> </w:t>
      </w:r>
      <w:r w:rsidR="00F32BB4">
        <w:t xml:space="preserve">presentation of </w:t>
      </w:r>
      <w:r w:rsidR="00F32BB4" w:rsidRPr="00E65B3A">
        <w:t>sign language</w:t>
      </w:r>
      <w:r w:rsidR="00F32BB4">
        <w:t xml:space="preserve"> (</w:t>
      </w:r>
      <w:r w:rsidR="00F32BB4" w:rsidRPr="009E7509">
        <w:t>ITU-T F.ACC-AVSL</w:t>
      </w:r>
      <w:r w:rsidR="00F32BB4">
        <w:t>) for comments by IRG-AVA members. The next meeting date is still to be confirmed by the co-Chairs of IRG-AVA</w:t>
      </w:r>
      <w:r w:rsidR="00B5520A">
        <w:t>.</w:t>
      </w:r>
    </w:p>
    <w:p w14:paraId="25716231" w14:textId="72A8E1FE" w:rsidR="007839B4" w:rsidRPr="00032207" w:rsidRDefault="00B5520A" w:rsidP="00032207">
      <w:r>
        <w:t xml:space="preserve">The report was noted by the JCA-AHF meeting. </w:t>
      </w:r>
      <w:r w:rsidR="00F32BB4">
        <w:t xml:space="preserve">  </w:t>
      </w:r>
    </w:p>
    <w:p w14:paraId="78632CE0" w14:textId="57486821" w:rsidR="007839B4" w:rsidRPr="007839B4" w:rsidRDefault="007839B4" w:rsidP="007839B4">
      <w:pPr>
        <w:pStyle w:val="Heading1forreport"/>
        <w:numPr>
          <w:ilvl w:val="0"/>
          <w:numId w:val="23"/>
        </w:numPr>
        <w:tabs>
          <w:tab w:val="num" w:pos="360"/>
        </w:tabs>
        <w:ind w:left="357" w:hanging="357"/>
      </w:pPr>
      <w:r w:rsidRPr="0075583F">
        <w:lastRenderedPageBreak/>
        <w:t xml:space="preserve">Report of </w:t>
      </w:r>
      <w:r>
        <w:rPr>
          <w:rFonts w:eastAsia="MS Mincho" w:hint="eastAsia"/>
          <w:lang w:eastAsia="ja-JP"/>
        </w:rPr>
        <w:t>ISO activities</w:t>
      </w:r>
    </w:p>
    <w:p w14:paraId="3C4DB6EE" w14:textId="57F3234D" w:rsidR="00336539" w:rsidRDefault="00053CFC" w:rsidP="00A56739">
      <w:pPr>
        <w:pStyle w:val="Heading2"/>
        <w:rPr>
          <w:rStyle w:val="Hyperlink"/>
          <w:rFonts w:eastAsia="MS Mincho"/>
          <w:b w:val="0"/>
          <w:bCs/>
          <w:color w:val="auto"/>
          <w:u w:val="none"/>
          <w:lang w:eastAsia="ja-JP"/>
        </w:rPr>
      </w:pPr>
      <w:r>
        <w:rPr>
          <w:rFonts w:eastAsia="MS Mincho"/>
        </w:rPr>
        <w:t>10.1</w:t>
      </w:r>
      <w:r>
        <w:rPr>
          <w:rFonts w:eastAsia="MS Mincho"/>
        </w:rPr>
        <w:tab/>
      </w:r>
      <w:r w:rsidR="007839B4" w:rsidRPr="007839B4">
        <w:rPr>
          <w:rFonts w:eastAsia="MS Mincho"/>
        </w:rPr>
        <w:t>ISO/IEC 20071-24 presentation of sign language (ITU-T F.ACC-AVSL)</w:t>
      </w:r>
      <w:r w:rsidR="00336539">
        <w:rPr>
          <w:rStyle w:val="Hyperlink"/>
          <w:rFonts w:eastAsia="MS Mincho"/>
          <w:b w:val="0"/>
          <w:bCs/>
          <w:color w:val="auto"/>
          <w:u w:val="none"/>
          <w:lang w:eastAsia="ja-JP"/>
        </w:rPr>
        <w:t xml:space="preserve"> </w:t>
      </w:r>
    </w:p>
    <w:p w14:paraId="11A24BCB" w14:textId="73B6EDF3" w:rsidR="002103E8" w:rsidRPr="00100F2B" w:rsidRDefault="00336539" w:rsidP="00100F2B">
      <w:r w:rsidRPr="00336539">
        <w:rPr>
          <w:rFonts w:hint="eastAsia"/>
        </w:rPr>
        <w:t xml:space="preserve">Mr </w:t>
      </w:r>
      <w:r w:rsidRPr="00100F2B">
        <w:t>David Fourney</w:t>
      </w:r>
      <w:r w:rsidR="000D6AA7" w:rsidRPr="00100F2B">
        <w:t xml:space="preserve">, co-vice Chair of JCA-AHF, </w:t>
      </w:r>
      <w:r w:rsidRPr="00100F2B">
        <w:t xml:space="preserve"> presented JCA-AHF </w:t>
      </w:r>
      <w:hyperlink r:id="rId22" w:history="1">
        <w:r w:rsidR="000D6AA7" w:rsidRPr="00100F2B">
          <w:rPr>
            <w:rStyle w:val="Hyperlink"/>
          </w:rPr>
          <w:t>Document 517</w:t>
        </w:r>
      </w:hyperlink>
      <w:r w:rsidRPr="00100F2B">
        <w:t xml:space="preserve">. </w:t>
      </w:r>
      <w:r w:rsidR="000D6AA7" w:rsidRPr="00100F2B">
        <w:t xml:space="preserve">Mr </w:t>
      </w:r>
      <w:r w:rsidR="002103E8" w:rsidRPr="00100F2B">
        <w:t xml:space="preserve">Fourney </w:t>
      </w:r>
      <w:r w:rsidR="000D6AA7" w:rsidRPr="00100F2B">
        <w:t>reported the</w:t>
      </w:r>
      <w:r w:rsidR="002103E8" w:rsidRPr="00100F2B">
        <w:t xml:space="preserve"> progress on the</w:t>
      </w:r>
      <w:r w:rsidR="00DC4E33" w:rsidRPr="00100F2B">
        <w:t xml:space="preserve"> </w:t>
      </w:r>
      <w:r w:rsidR="002103E8" w:rsidRPr="00100F2B">
        <w:t>visual presentation of audio information in sign languages, discussing its importance for enhancing accessibility in audiovisual content. Key points included:</w:t>
      </w:r>
    </w:p>
    <w:p w14:paraId="7D65168D" w14:textId="4BD36C67" w:rsidR="002103E8" w:rsidRPr="000D6AA7" w:rsidRDefault="00DC4E33" w:rsidP="00100F2B">
      <w:r w:rsidRPr="00100F2B">
        <w:t>-</w:t>
      </w:r>
      <w:r w:rsidR="000D6AA7">
        <w:t xml:space="preserve"> </w:t>
      </w:r>
      <w:r w:rsidR="002103E8" w:rsidRPr="000D6AA7">
        <w:t>Emphasis on diverse use cases, such as emergency broadcasts and news programming.</w:t>
      </w:r>
    </w:p>
    <w:p w14:paraId="59248BC4" w14:textId="318E34FC" w:rsidR="002103E8" w:rsidRPr="00100F2B" w:rsidRDefault="00DC4E33" w:rsidP="000D6AA7">
      <w:r w:rsidRPr="00100F2B">
        <w:t>-</w:t>
      </w:r>
      <w:r w:rsidR="000D6AA7">
        <w:t xml:space="preserve"> </w:t>
      </w:r>
      <w:r w:rsidR="002103E8" w:rsidRPr="00100F2B">
        <w:t>Collaboration with global organisations, including the World Federation of the Deaf, to ensure inclusivity.</w:t>
      </w:r>
    </w:p>
    <w:p w14:paraId="7A5B0E08" w14:textId="09F00CB7" w:rsidR="00336539" w:rsidRDefault="00336539" w:rsidP="00336539">
      <w:pPr>
        <w:rPr>
          <w:rFonts w:eastAsia="MS Mincho"/>
          <w:noProof/>
        </w:rPr>
      </w:pPr>
      <w:r>
        <w:rPr>
          <w:rFonts w:eastAsia="MS Mincho" w:hint="eastAsia"/>
          <w:noProof/>
        </w:rPr>
        <w:t xml:space="preserve">He invited the JCA-AHF members to review it and provide comments by </w:t>
      </w:r>
      <w:r w:rsidR="00E366CC">
        <w:rPr>
          <w:rFonts w:eastAsia="MS Mincho" w:hint="eastAsia"/>
          <w:noProof/>
        </w:rPr>
        <w:t>1 August 2025.</w:t>
      </w:r>
    </w:p>
    <w:p w14:paraId="2EE87B99" w14:textId="44BF0CE6" w:rsidR="008A7530" w:rsidRPr="00336539" w:rsidRDefault="000D6AA7" w:rsidP="00336539">
      <w:pPr>
        <w:rPr>
          <w:rFonts w:eastAsia="MS Mincho"/>
        </w:rPr>
      </w:pPr>
      <w:r>
        <w:t>The presentation was noted by the JCA-AHF meeting.</w:t>
      </w:r>
    </w:p>
    <w:p w14:paraId="4F941E58" w14:textId="11E1C508" w:rsidR="007839B4" w:rsidRPr="008B15AA" w:rsidRDefault="00053CFC" w:rsidP="00A56739">
      <w:pPr>
        <w:pStyle w:val="Heading2"/>
        <w:rPr>
          <w:rStyle w:val="Hyperlink"/>
          <w:rFonts w:eastAsia="MS Mincho"/>
          <w:b w:val="0"/>
          <w:bCs/>
          <w:color w:val="auto"/>
          <w:szCs w:val="24"/>
          <w:u w:val="none"/>
          <w:lang w:eastAsia="ja-JP"/>
        </w:rPr>
      </w:pPr>
      <w:r>
        <w:rPr>
          <w:rFonts w:eastAsia="MS Mincho"/>
          <w:bCs/>
          <w:lang w:eastAsia="ja-JP"/>
        </w:rPr>
        <w:t>10.2</w:t>
      </w:r>
      <w:r>
        <w:rPr>
          <w:rFonts w:eastAsia="MS Mincho"/>
          <w:bCs/>
          <w:lang w:eastAsia="ja-JP"/>
        </w:rPr>
        <w:tab/>
      </w:r>
      <w:r w:rsidR="007839B4" w:rsidRPr="007839B4">
        <w:rPr>
          <w:rFonts w:eastAsia="MS Mincho"/>
          <w:bCs/>
          <w:lang w:eastAsia="ja-JP"/>
        </w:rPr>
        <w:t>ISO DIS 9241-171 software accessibility standard – Request for comments</w:t>
      </w:r>
      <w:r w:rsidR="007839B4">
        <w:rPr>
          <w:rFonts w:eastAsia="MS Mincho" w:hint="eastAsia"/>
          <w:bCs/>
          <w:lang w:eastAsia="ja-JP"/>
        </w:rPr>
        <w:t xml:space="preserve"> </w:t>
      </w:r>
      <w:hyperlink r:id="rId23" w:history="1">
        <w:r w:rsidR="007839B4" w:rsidRPr="007618AC">
          <w:rPr>
            <w:rStyle w:val="Hyperlink"/>
            <w:noProof/>
            <w:szCs w:val="24"/>
          </w:rPr>
          <w:t>Doc 518</w:t>
        </w:r>
      </w:hyperlink>
    </w:p>
    <w:p w14:paraId="014B0467" w14:textId="609255AB" w:rsidR="0023759B" w:rsidRPr="00100F2B" w:rsidRDefault="008B15AA" w:rsidP="00100F2B">
      <w:pPr>
        <w:spacing w:before="0" w:after="160" w:line="259" w:lineRule="auto"/>
      </w:pPr>
      <w:r w:rsidRPr="008B15AA">
        <w:rPr>
          <w:rFonts w:hint="eastAsia"/>
        </w:rPr>
        <w:t xml:space="preserve">Mr Fourney presented JCA-AHF  </w:t>
      </w:r>
      <w:hyperlink r:id="rId24" w:history="1">
        <w:r w:rsidR="000D6AA7">
          <w:rPr>
            <w:rStyle w:val="Hyperlink"/>
            <w:noProof/>
          </w:rPr>
          <w:t>Document 518</w:t>
        </w:r>
      </w:hyperlink>
      <w:r w:rsidRPr="000D6AA7">
        <w:rPr>
          <w:rFonts w:eastAsia="MS Mincho" w:hint="eastAsia"/>
        </w:rPr>
        <w:t>.</w:t>
      </w:r>
      <w:r w:rsidR="000D6AA7">
        <w:rPr>
          <w:rFonts w:eastAsia="MS Mincho"/>
        </w:rPr>
        <w:t xml:space="preserve"> </w:t>
      </w:r>
      <w:r w:rsidR="00E366CC" w:rsidRPr="000D6AA7">
        <w:rPr>
          <w:rFonts w:eastAsia="MS Mincho" w:hint="eastAsia"/>
          <w:noProof/>
        </w:rPr>
        <w:t>He invited the JCA-AHF members to review it and provide comments by 1 August 2025.</w:t>
      </w:r>
      <w:r w:rsidR="0023759B" w:rsidRPr="000D6AA7">
        <w:rPr>
          <w:sz w:val="22"/>
          <w:szCs w:val="22"/>
        </w:rPr>
        <w:t xml:space="preserve"> </w:t>
      </w:r>
      <w:r w:rsidR="0023759B" w:rsidRPr="00100F2B">
        <w:t>Updates on this software accessibility standard highlighted its comprehensive approach to accessibility guidelines. With an emphasis on user needs, it aims to provide robust solutions for various disabilities, including vision, hearing, and cognitive impairments.</w:t>
      </w:r>
    </w:p>
    <w:p w14:paraId="6C73CECC" w14:textId="1DCE9B70" w:rsidR="000D6AA7" w:rsidRPr="00336539" w:rsidRDefault="000D6AA7" w:rsidP="000D6AA7">
      <w:pPr>
        <w:rPr>
          <w:rFonts w:eastAsia="MS Mincho"/>
        </w:rPr>
      </w:pPr>
      <w:r>
        <w:t>The presentation was noted by the JCA-AHF meeting.</w:t>
      </w:r>
    </w:p>
    <w:p w14:paraId="42E6F204" w14:textId="7DEC798F" w:rsidR="007839B4" w:rsidRPr="00E366CC" w:rsidRDefault="00E366CC" w:rsidP="00D70DE7">
      <w:pPr>
        <w:pStyle w:val="Heading1forreport"/>
        <w:numPr>
          <w:ilvl w:val="0"/>
          <w:numId w:val="23"/>
        </w:numPr>
        <w:tabs>
          <w:tab w:val="num" w:pos="360"/>
        </w:tabs>
        <w:ind w:left="357" w:hanging="357"/>
        <w:rPr>
          <w:rFonts w:eastAsia="MS Mincho"/>
          <w:lang w:eastAsia="ja-JP"/>
        </w:rPr>
      </w:pPr>
      <w:r w:rsidRPr="00E366CC">
        <w:rPr>
          <w:rFonts w:eastAsia="MS Mincho" w:hint="eastAsia"/>
          <w:lang w:eastAsia="ja-JP"/>
        </w:rPr>
        <w:t>E</w:t>
      </w:r>
      <w:r w:rsidR="007839B4" w:rsidRPr="00E366CC">
        <w:rPr>
          <w:rFonts w:eastAsia="MS Mincho"/>
          <w:lang w:eastAsia="ja-JP"/>
        </w:rPr>
        <w:t>FHOH call for inclusive approach to hearing access</w:t>
      </w:r>
    </w:p>
    <w:p w14:paraId="4C027EB2" w14:textId="2C864F24" w:rsidR="0066622B" w:rsidRPr="00100F2B" w:rsidRDefault="008B15AA" w:rsidP="00F31965">
      <w:r>
        <w:rPr>
          <w:rFonts w:eastAsia="MS Mincho" w:hint="eastAsia"/>
          <w:noProof/>
        </w:rPr>
        <w:t xml:space="preserve">Ms </w:t>
      </w:r>
      <w:r w:rsidR="000D6AA7">
        <w:rPr>
          <w:rFonts w:eastAsia="MS Mincho"/>
          <w:noProof/>
        </w:rPr>
        <w:t>Best,</w:t>
      </w:r>
      <w:r w:rsidR="000D6AA7" w:rsidRPr="000D6AA7">
        <w:t xml:space="preserve"> </w:t>
      </w:r>
      <w:r w:rsidR="000D6AA7" w:rsidRPr="0023759B">
        <w:t>EFHOH President</w:t>
      </w:r>
      <w:r w:rsidR="000D6AA7">
        <w:t>,</w:t>
      </w:r>
      <w:r w:rsidR="000D6AA7" w:rsidDel="000D6AA7">
        <w:rPr>
          <w:rFonts w:eastAsia="MS Mincho" w:hint="eastAsia"/>
          <w:noProof/>
        </w:rPr>
        <w:t xml:space="preserve"> </w:t>
      </w:r>
      <w:r>
        <w:rPr>
          <w:rFonts w:eastAsia="MS Mincho" w:hint="eastAsia"/>
          <w:noProof/>
        </w:rPr>
        <w:t xml:space="preserve">presented JCA-AHF </w:t>
      </w:r>
      <w:hyperlink r:id="rId25" w:history="1">
        <w:r w:rsidR="000D6AA7">
          <w:rPr>
            <w:rStyle w:val="Hyperlink"/>
            <w:noProof/>
          </w:rPr>
          <w:t>Document 519</w:t>
        </w:r>
      </w:hyperlink>
      <w:r w:rsidR="000D6AA7">
        <w:t xml:space="preserve"> w</w:t>
      </w:r>
      <w:r w:rsidR="00F31965" w:rsidRPr="00100F2B">
        <w:t xml:space="preserve">hich </w:t>
      </w:r>
      <w:r w:rsidR="00F40DBE" w:rsidRPr="00100F2B">
        <w:t>shared the latest call issued by the European Federation of Hard of Hearing People regarding</w:t>
      </w:r>
      <w:r w:rsidR="00D27D53" w:rsidRPr="00100F2B">
        <w:t xml:space="preserve"> new Bluetooth broadcast </w:t>
      </w:r>
      <w:r w:rsidR="004B09E0" w:rsidRPr="00100F2B">
        <w:t xml:space="preserve">Auracast </w:t>
      </w:r>
      <w:r w:rsidR="00F40DBE" w:rsidRPr="00100F2B">
        <w:t xml:space="preserve">being </w:t>
      </w:r>
      <w:r w:rsidR="000D6AA7" w:rsidRPr="000D6AA7">
        <w:t>rolled</w:t>
      </w:r>
      <w:r w:rsidR="00F40DBE" w:rsidRPr="00100F2B">
        <w:t xml:space="preserve"> out </w:t>
      </w:r>
      <w:r w:rsidR="004B09E0" w:rsidRPr="00100F2B">
        <w:t>and Telecoil</w:t>
      </w:r>
      <w:r w:rsidR="00D27D53" w:rsidRPr="00100F2B">
        <w:t xml:space="preserve"> which are used by people with hearing loss to access sound clarity in public spaces</w:t>
      </w:r>
      <w:r w:rsidR="00D27D53" w:rsidRPr="00100F2B">
        <w:rPr>
          <w:b/>
          <w:bCs/>
        </w:rPr>
        <w:t>.</w:t>
      </w:r>
      <w:r w:rsidR="000D6AA7">
        <w:t xml:space="preserve"> Ms Best</w:t>
      </w:r>
      <w:r w:rsidR="004B09E0" w:rsidRPr="0023759B">
        <w:t xml:space="preserve"> called for a balanced approach in integrating new technologies like Auracast alongside telecoils in hearing aids and cochlear </w:t>
      </w:r>
      <w:r w:rsidR="00F40DBE" w:rsidRPr="00100F2B">
        <w:t xml:space="preserve">implants. </w:t>
      </w:r>
    </w:p>
    <w:p w14:paraId="2499A0B6" w14:textId="477AC5C9" w:rsidR="004B09E0" w:rsidRPr="00100F2B" w:rsidRDefault="00F40DBE" w:rsidP="00100F2B">
      <w:pPr>
        <w:rPr>
          <w:rFonts w:eastAsia="MS Mincho"/>
          <w:noProof/>
        </w:rPr>
      </w:pPr>
      <w:r w:rsidRPr="00100F2B">
        <w:t>Removing</w:t>
      </w:r>
      <w:r w:rsidR="00DD5A50" w:rsidRPr="00100F2B">
        <w:t xml:space="preserve"> telecoils for new hearing devices risks excluding many people from access and breach accessibility guidelines for </w:t>
      </w:r>
      <w:r w:rsidR="00F31965" w:rsidRPr="00100F2B">
        <w:t>public access. Lidia emphasised on e</w:t>
      </w:r>
      <w:r w:rsidR="004B09E0" w:rsidRPr="0023759B">
        <w:t>nsuring the coexistence of established and emerging systems for a smooth transition</w:t>
      </w:r>
      <w:r w:rsidR="00F31965" w:rsidRPr="00100F2B">
        <w:t xml:space="preserve"> in the next 15 years.</w:t>
      </w:r>
    </w:p>
    <w:p w14:paraId="7C0CE52D" w14:textId="77777777" w:rsidR="000D6AA7" w:rsidRPr="00336539" w:rsidRDefault="000D6AA7" w:rsidP="000D6AA7">
      <w:pPr>
        <w:rPr>
          <w:rFonts w:eastAsia="MS Mincho"/>
        </w:rPr>
      </w:pPr>
      <w:r>
        <w:t>The presentation was noted by the JCA-AHF meeting.</w:t>
      </w:r>
    </w:p>
    <w:p w14:paraId="14F40B64" w14:textId="2B373F52" w:rsidR="007839B4" w:rsidRPr="007839B4" w:rsidRDefault="007839B4" w:rsidP="007839B4">
      <w:pPr>
        <w:pStyle w:val="Heading1forreport"/>
        <w:numPr>
          <w:ilvl w:val="0"/>
          <w:numId w:val="23"/>
        </w:numPr>
        <w:tabs>
          <w:tab w:val="num" w:pos="360"/>
        </w:tabs>
        <w:ind w:left="357" w:hanging="357"/>
      </w:pPr>
      <w:r w:rsidRPr="007839B4">
        <w:rPr>
          <w:rFonts w:eastAsia="MS Mincho"/>
          <w:lang w:eastAsia="ja-JP"/>
        </w:rPr>
        <w:t>IGF DCAD Accessibility Guidelines 2024- Accessibility and Disability in IGF meetings</w:t>
      </w:r>
      <w:r>
        <w:rPr>
          <w:rFonts w:eastAsia="MS Mincho" w:hint="eastAsia"/>
          <w:lang w:eastAsia="ja-JP"/>
        </w:rPr>
        <w:t xml:space="preserve"> </w:t>
      </w:r>
      <w:hyperlink r:id="rId26" w:history="1">
        <w:r w:rsidRPr="00F62825">
          <w:rPr>
            <w:rStyle w:val="Hyperlink"/>
            <w:noProof/>
            <w:szCs w:val="24"/>
          </w:rPr>
          <w:t>Doc 521</w:t>
        </w:r>
      </w:hyperlink>
    </w:p>
    <w:p w14:paraId="2962E2A3" w14:textId="6B384020" w:rsidR="0066622B" w:rsidRPr="0023759B" w:rsidRDefault="002A6D80" w:rsidP="00100F2B">
      <w:pPr>
        <w:spacing w:before="0" w:after="160" w:line="259" w:lineRule="auto"/>
      </w:pPr>
      <w:r>
        <w:rPr>
          <w:rFonts w:eastAsia="MS Mincho" w:hint="eastAsia"/>
          <w:noProof/>
        </w:rPr>
        <w:t xml:space="preserve">Ms </w:t>
      </w:r>
      <w:r w:rsidRPr="00F62825">
        <w:rPr>
          <w:rFonts w:eastAsia="MS Mincho"/>
          <w:noProof/>
        </w:rPr>
        <w:t>Judith Hellerstein</w:t>
      </w:r>
      <w:r>
        <w:rPr>
          <w:rFonts w:eastAsia="MS Mincho" w:hint="eastAsia"/>
          <w:noProof/>
        </w:rPr>
        <w:t xml:space="preserve"> and Mr</w:t>
      </w:r>
      <w:r w:rsidR="008B15AA">
        <w:rPr>
          <w:rFonts w:eastAsia="MS Mincho" w:hint="eastAsia"/>
          <w:noProof/>
        </w:rPr>
        <w:t xml:space="preserve"> </w:t>
      </w:r>
      <w:r w:rsidR="008B15AA" w:rsidRPr="008B15AA">
        <w:rPr>
          <w:rFonts w:eastAsia="MS Mincho"/>
          <w:noProof/>
        </w:rPr>
        <w:t>Muhammad Shabbir</w:t>
      </w:r>
      <w:r w:rsidR="000D6AA7">
        <w:rPr>
          <w:rFonts w:eastAsia="MS Mincho"/>
          <w:noProof/>
        </w:rPr>
        <w:t>, co-coordinators of IGF DCAD,</w:t>
      </w:r>
      <w:r w:rsidR="008B15AA">
        <w:rPr>
          <w:rFonts w:eastAsia="MS Mincho" w:hint="eastAsia"/>
          <w:noProof/>
        </w:rPr>
        <w:t xml:space="preserve"> presented JCA-AHF </w:t>
      </w:r>
      <w:hyperlink r:id="rId27" w:history="1">
        <w:r w:rsidR="000D6AA7">
          <w:rPr>
            <w:rStyle w:val="Hyperlink"/>
            <w:noProof/>
          </w:rPr>
          <w:t>Document 521</w:t>
        </w:r>
      </w:hyperlink>
      <w:r w:rsidR="008B15AA">
        <w:rPr>
          <w:rFonts w:eastAsia="MS Mincho" w:hint="eastAsia"/>
          <w:noProof/>
        </w:rPr>
        <w:t>.</w:t>
      </w:r>
      <w:r w:rsidR="00E366CC">
        <w:rPr>
          <w:rFonts w:eastAsia="MS Mincho" w:hint="eastAsia"/>
          <w:noProof/>
        </w:rPr>
        <w:t xml:space="preserve"> They invited the JCA-AHF members to have a look at the updated IGF DCAD Accessibility guidelines applicable for IGF meetings.</w:t>
      </w:r>
      <w:r w:rsidR="000D6AA7">
        <w:rPr>
          <w:rFonts w:eastAsia="MS Mincho"/>
          <w:noProof/>
        </w:rPr>
        <w:t xml:space="preserve"> </w:t>
      </w:r>
      <w:r w:rsidR="0066622B" w:rsidRPr="0023759B">
        <w:t>Key recommendations included:</w:t>
      </w:r>
      <w:r w:rsidR="0066622B" w:rsidRPr="00100F2B">
        <w:t xml:space="preserve"> </w:t>
      </w:r>
      <w:r w:rsidR="0066622B" w:rsidRPr="0023759B">
        <w:t>Inclusion of accessibility features like real-time captioning</w:t>
      </w:r>
      <w:r w:rsidR="000D6AA7">
        <w:t>;</w:t>
      </w:r>
      <w:r w:rsidR="0066622B" w:rsidRPr="0023759B">
        <w:t xml:space="preserve"> International Sign interpretation</w:t>
      </w:r>
      <w:r w:rsidR="000D6AA7">
        <w:t>;</w:t>
      </w:r>
      <w:r w:rsidR="0066622B" w:rsidRPr="0023759B">
        <w:t xml:space="preserve"> and quiet rooms</w:t>
      </w:r>
      <w:r w:rsidR="000D6AA7">
        <w:t xml:space="preserve">; </w:t>
      </w:r>
      <w:r w:rsidR="0066622B" w:rsidRPr="0023759B">
        <w:t>Proposals to mark accessibility needs on participant badges</w:t>
      </w:r>
      <w:r w:rsidR="000D6AA7">
        <w:t xml:space="preserve">; and </w:t>
      </w:r>
      <w:r w:rsidR="0066622B" w:rsidRPr="0023759B">
        <w:t>Collaboration with local hosts to ensure physical and digital accessibility.</w:t>
      </w:r>
    </w:p>
    <w:p w14:paraId="519D5E81" w14:textId="0B3B1540" w:rsidR="0066622B" w:rsidRPr="00100F2B" w:rsidRDefault="000D6AA7" w:rsidP="0066622B">
      <w:pPr>
        <w:spacing w:before="0" w:after="160" w:line="259" w:lineRule="auto"/>
      </w:pPr>
      <w:r>
        <w:t xml:space="preserve">Ms </w:t>
      </w:r>
      <w:r w:rsidR="0066622B" w:rsidRPr="0023759B">
        <w:t xml:space="preserve">Saks proposed aligning IGF and ITU accessibility guidelines to create a unified framework. </w:t>
      </w:r>
      <w:r>
        <w:t>She highlighted that t</w:t>
      </w:r>
      <w:r w:rsidR="0066622B" w:rsidRPr="0023759B">
        <w:t>his collaboration could lead to a joint standard benefiting global accessibility efforts.</w:t>
      </w:r>
    </w:p>
    <w:p w14:paraId="547C1CA4" w14:textId="3D4C55EC" w:rsidR="003F3A87" w:rsidRPr="0023759B" w:rsidRDefault="003F3A87" w:rsidP="00100F2B">
      <w:pPr>
        <w:spacing w:before="0" w:after="160" w:line="259" w:lineRule="auto"/>
      </w:pPr>
      <w:r w:rsidRPr="00100F2B">
        <w:t xml:space="preserve">Action: </w:t>
      </w:r>
      <w:r w:rsidR="000D6AA7">
        <w:t>Ms</w:t>
      </w:r>
      <w:r w:rsidR="003C636A" w:rsidRPr="00100F2B">
        <w:t xml:space="preserve"> Saks </w:t>
      </w:r>
      <w:r w:rsidR="000D6AA7">
        <w:t>to</w:t>
      </w:r>
      <w:r w:rsidR="003C636A" w:rsidRPr="00100F2B">
        <w:t xml:space="preserve"> collaborate with </w:t>
      </w:r>
      <w:r w:rsidR="000D6AA7">
        <w:t xml:space="preserve">Ms </w:t>
      </w:r>
      <w:r w:rsidR="0054591C" w:rsidRPr="00100F2B">
        <w:t>Hellerstein to align the IGF and ITU</w:t>
      </w:r>
      <w:r w:rsidR="008A7530" w:rsidRPr="00100F2B">
        <w:t xml:space="preserve"> accessibility guidelines</w:t>
      </w:r>
      <w:r w:rsidR="000D6AA7">
        <w:t>.</w:t>
      </w:r>
    </w:p>
    <w:p w14:paraId="189772F5" w14:textId="4173235B" w:rsidR="007839B4" w:rsidRPr="007839B4" w:rsidRDefault="007839B4" w:rsidP="007839B4">
      <w:pPr>
        <w:pStyle w:val="Heading1forreport"/>
        <w:numPr>
          <w:ilvl w:val="0"/>
          <w:numId w:val="23"/>
        </w:numPr>
        <w:tabs>
          <w:tab w:val="num" w:pos="360"/>
        </w:tabs>
        <w:ind w:left="357" w:hanging="357"/>
      </w:pPr>
      <w:r>
        <w:rPr>
          <w:rFonts w:eastAsia="MS Mincho"/>
          <w:lang w:eastAsia="ja-JP"/>
        </w:rPr>
        <w:lastRenderedPageBreak/>
        <w:t>F</w:t>
      </w:r>
      <w:r>
        <w:rPr>
          <w:rFonts w:eastAsia="MS Mincho" w:hint="eastAsia"/>
          <w:lang w:eastAsia="ja-JP"/>
        </w:rPr>
        <w:t>uture events</w:t>
      </w:r>
      <w:r w:rsidR="00053CFC">
        <w:rPr>
          <w:rFonts w:eastAsia="MS Mincho"/>
          <w:lang w:eastAsia="ja-JP"/>
        </w:rPr>
        <w:t xml:space="preserve"> of interest</w:t>
      </w:r>
    </w:p>
    <w:p w14:paraId="5FEE4106" w14:textId="77777777" w:rsidR="007839B4" w:rsidRPr="007839B4" w:rsidRDefault="007839B4" w:rsidP="007839B4">
      <w:pPr>
        <w:pStyle w:val="ListParagraph"/>
        <w:numPr>
          <w:ilvl w:val="0"/>
          <w:numId w:val="24"/>
        </w:numPr>
      </w:pPr>
      <w:hyperlink r:id="rId28" w:history="1">
        <w:r w:rsidRPr="007839B4">
          <w:rPr>
            <w:rStyle w:val="Hyperlink"/>
          </w:rPr>
          <w:t>TSAG</w:t>
        </w:r>
      </w:hyperlink>
      <w:r w:rsidRPr="007839B4">
        <w:t>, Geneva, 2</w:t>
      </w:r>
      <w:r w:rsidRPr="007839B4">
        <w:rPr>
          <w:rFonts w:hint="eastAsia"/>
        </w:rPr>
        <w:t>6</w:t>
      </w:r>
      <w:r w:rsidRPr="007839B4">
        <w:t xml:space="preserve"> – </w:t>
      </w:r>
      <w:r w:rsidRPr="007839B4">
        <w:rPr>
          <w:rFonts w:hint="eastAsia"/>
        </w:rPr>
        <w:t>30 May 2025</w:t>
      </w:r>
    </w:p>
    <w:p w14:paraId="52415D64" w14:textId="77777777" w:rsidR="007839B4" w:rsidRPr="007839B4" w:rsidRDefault="007839B4" w:rsidP="007839B4">
      <w:pPr>
        <w:pStyle w:val="ListParagraph"/>
        <w:numPr>
          <w:ilvl w:val="0"/>
          <w:numId w:val="24"/>
        </w:numPr>
      </w:pPr>
      <w:hyperlink r:id="rId29" w:history="1">
        <w:r w:rsidRPr="007839B4">
          <w:rPr>
            <w:rStyle w:val="Hyperlink"/>
          </w:rPr>
          <w:t>AI for Good Global Summit</w:t>
        </w:r>
      </w:hyperlink>
      <w:r w:rsidRPr="007839B4">
        <w:t xml:space="preserve">, Geneva, </w:t>
      </w:r>
      <w:r w:rsidRPr="007839B4">
        <w:rPr>
          <w:rFonts w:hint="eastAsia"/>
        </w:rPr>
        <w:t>8</w:t>
      </w:r>
      <w:r w:rsidRPr="007839B4">
        <w:t xml:space="preserve"> -</w:t>
      </w:r>
      <w:r w:rsidRPr="007839B4">
        <w:rPr>
          <w:rFonts w:hint="eastAsia"/>
        </w:rPr>
        <w:t xml:space="preserve"> 11</w:t>
      </w:r>
      <w:r w:rsidRPr="007839B4">
        <w:t xml:space="preserve"> </w:t>
      </w:r>
      <w:r w:rsidRPr="007839B4">
        <w:rPr>
          <w:rFonts w:hint="eastAsia"/>
        </w:rPr>
        <w:t>July</w:t>
      </w:r>
      <w:r w:rsidRPr="007839B4">
        <w:t xml:space="preserve"> 202</w:t>
      </w:r>
      <w:r w:rsidRPr="007839B4">
        <w:rPr>
          <w:rFonts w:hint="eastAsia"/>
        </w:rPr>
        <w:t>5</w:t>
      </w:r>
    </w:p>
    <w:p w14:paraId="0FCC35FC" w14:textId="19573FD4" w:rsidR="007839B4" w:rsidRPr="007839B4" w:rsidRDefault="007839B4" w:rsidP="007839B4">
      <w:pPr>
        <w:pStyle w:val="ListParagraph"/>
        <w:numPr>
          <w:ilvl w:val="0"/>
          <w:numId w:val="24"/>
        </w:numPr>
        <w:rPr>
          <w:rFonts w:eastAsia="MS Mincho"/>
        </w:rPr>
      </w:pPr>
      <w:hyperlink r:id="rId30" w:history="1">
        <w:r w:rsidRPr="007839B4">
          <w:rPr>
            <w:rStyle w:val="Hyperlink"/>
            <w:rFonts w:hint="eastAsia"/>
          </w:rPr>
          <w:t>ITU-T SG21</w:t>
        </w:r>
      </w:hyperlink>
      <w:r w:rsidRPr="007839B4">
        <w:rPr>
          <w:rFonts w:hint="eastAsia"/>
        </w:rPr>
        <w:t xml:space="preserve"> meeting, Geneva,</w:t>
      </w:r>
      <w:r w:rsidRPr="007839B4">
        <w:t xml:space="preserve"> </w:t>
      </w:r>
      <w:r w:rsidR="00053CFC">
        <w:t xml:space="preserve">6-17 </w:t>
      </w:r>
      <w:r w:rsidRPr="007839B4">
        <w:t>October 2025</w:t>
      </w:r>
      <w:r w:rsidR="00053CFC">
        <w:t xml:space="preserve"> (TBC)</w:t>
      </w:r>
    </w:p>
    <w:p w14:paraId="0E2928DA" w14:textId="77777777" w:rsidR="00461A1D" w:rsidRPr="00100F2B" w:rsidRDefault="007839B4" w:rsidP="00A2058D">
      <w:pPr>
        <w:pStyle w:val="Heading1forreport"/>
        <w:numPr>
          <w:ilvl w:val="0"/>
          <w:numId w:val="23"/>
        </w:numPr>
      </w:pPr>
      <w:r w:rsidRPr="00461A1D">
        <w:rPr>
          <w:rFonts w:eastAsia="MS Mincho"/>
          <w:lang w:eastAsia="ja-JP"/>
        </w:rPr>
        <w:t>Any Other Business and date of next JCA-AHF meeting</w:t>
      </w:r>
      <w:r w:rsidR="006B5F01" w:rsidRPr="00461A1D">
        <w:rPr>
          <w:rFonts w:eastAsia="MS Mincho"/>
          <w:lang w:eastAsia="ja-JP"/>
        </w:rPr>
        <w:t xml:space="preserve">  </w:t>
      </w:r>
    </w:p>
    <w:p w14:paraId="65AFEC1A" w14:textId="77777777" w:rsidR="00603B92" w:rsidRDefault="00461A1D" w:rsidP="000D6AA7">
      <w:r w:rsidRPr="00100F2B">
        <w:t xml:space="preserve">To be advised </w:t>
      </w:r>
      <w:r w:rsidR="000E55ED" w:rsidRPr="00100F2B">
        <w:t xml:space="preserve">in connection with dates of </w:t>
      </w:r>
      <w:r w:rsidR="00177E0C" w:rsidRPr="00100F2B">
        <w:t>Q1/21 in October</w:t>
      </w:r>
      <w:r w:rsidR="000D6AA7">
        <w:t>.</w:t>
      </w:r>
    </w:p>
    <w:p w14:paraId="3A75DF16" w14:textId="77777777" w:rsidR="00603B92" w:rsidRDefault="00603B92">
      <w:pPr>
        <w:spacing w:before="0" w:after="160" w:line="259" w:lineRule="auto"/>
      </w:pPr>
      <w:r>
        <w:br w:type="page"/>
      </w:r>
    </w:p>
    <w:p w14:paraId="6C4B7C7D" w14:textId="32C98414" w:rsidR="00A95038" w:rsidRPr="000C2D6F" w:rsidRDefault="004558E2" w:rsidP="004558E2">
      <w:pPr>
        <w:jc w:val="center"/>
        <w:rPr>
          <w:rFonts w:eastAsia="MS Mincho"/>
          <w:b/>
          <w:bCs/>
        </w:rPr>
      </w:pPr>
      <w:r w:rsidRPr="000C2D6F">
        <w:rPr>
          <w:rFonts w:eastAsia="MS Mincho"/>
          <w:b/>
          <w:bCs/>
        </w:rPr>
        <w:lastRenderedPageBreak/>
        <w:t>Annex</w:t>
      </w:r>
    </w:p>
    <w:p w14:paraId="71935223" w14:textId="036AA774" w:rsidR="004558E2" w:rsidRDefault="004558E2" w:rsidP="004558E2">
      <w:pPr>
        <w:jc w:val="center"/>
        <w:rPr>
          <w:rFonts w:eastAsia="MS Mincho"/>
        </w:rPr>
      </w:pPr>
      <w:r>
        <w:rPr>
          <w:rFonts w:eastAsia="MS Mincho" w:hint="eastAsia"/>
        </w:rPr>
        <w:t>Draft revised Terms of Reference for the JCA-AHF</w:t>
      </w:r>
    </w:p>
    <w:p w14:paraId="2BE05143" w14:textId="5704E162" w:rsidR="004558E2" w:rsidRDefault="004558E2" w:rsidP="004558E2">
      <w:pPr>
        <w:jc w:val="center"/>
        <w:rPr>
          <w:rFonts w:eastAsia="MS Mincho"/>
        </w:rPr>
      </w:pPr>
      <w:r>
        <w:rPr>
          <w:rFonts w:eastAsia="MS Mincho" w:hint="eastAsia"/>
        </w:rPr>
        <w:t>(Study period 2025-2028)</w:t>
      </w:r>
    </w:p>
    <w:p w14:paraId="3A125459" w14:textId="77777777" w:rsidR="004558E2" w:rsidRPr="00D042EA" w:rsidRDefault="004558E2" w:rsidP="004558E2">
      <w:pPr>
        <w:pStyle w:val="Headingb"/>
      </w:pPr>
      <w:r w:rsidRPr="00D042EA">
        <w:t>Scope</w:t>
      </w:r>
    </w:p>
    <w:p w14:paraId="6C3ABF55" w14:textId="77777777" w:rsidR="004558E2" w:rsidRPr="006A586D" w:rsidRDefault="004558E2" w:rsidP="004558E2">
      <w:r w:rsidRPr="00D042EA">
        <w:t xml:space="preserve">The Joint Coordination Activity on Accessibility and Human Factors (JCA-AHF) </w:t>
      </w:r>
      <w:r w:rsidRPr="003A7431">
        <w:rPr>
          <w:rFonts w:eastAsia="MS Mincho"/>
          <w:lang w:eastAsia="en-US"/>
        </w:rPr>
        <w:t xml:space="preserve">coordinates activities related to accessibility and human factors in order to avoid duplication of work, and to ensure that the needs of persons with disabilities and persons with specific needs are taken into account, </w:t>
      </w:r>
      <w:r w:rsidRPr="003A7431">
        <w:rPr>
          <w:rFonts w:eastAsia="SimSun"/>
        </w:rPr>
        <w:t xml:space="preserve">in accordance with </w:t>
      </w:r>
      <w:r>
        <w:rPr>
          <w:rFonts w:eastAsiaTheme="minorHAnsi"/>
        </w:rPr>
        <w:fldChar w:fldCharType="begin"/>
      </w:r>
      <w:r>
        <w:instrText>HYPERLINK "https://www.itu.int/dms_pub/itu-s/opb/conf/S-CONF-ACTF-2022-PDF-E.pdf" \l "page=283"</w:instrText>
      </w:r>
      <w:r>
        <w:rPr>
          <w:rFonts w:eastAsiaTheme="minorHAnsi"/>
        </w:rPr>
      </w:r>
      <w:r>
        <w:rPr>
          <w:rFonts w:eastAsiaTheme="minorHAnsi"/>
        </w:rPr>
        <w:fldChar w:fldCharType="separate"/>
      </w:r>
      <w:r w:rsidRPr="003A7431">
        <w:rPr>
          <w:rStyle w:val="Hyperlink"/>
        </w:rPr>
        <w:t xml:space="preserve">PP Resolution 175 (Rev. </w:t>
      </w:r>
      <w:del w:id="12" w:author="TSB" w:date="2024-12-02T14:59:00Z" w16du:dateUtc="2024-12-02T13:59:00Z">
        <w:r w:rsidRPr="003A7431" w:rsidDel="00816D64">
          <w:rPr>
            <w:rStyle w:val="Hyperlink"/>
          </w:rPr>
          <w:delText>Busan</w:delText>
        </w:r>
      </w:del>
      <w:ins w:id="13" w:author="TSB" w:date="2024-12-02T14:59:00Z" w16du:dateUtc="2024-12-02T13:59:00Z">
        <w:r>
          <w:rPr>
            <w:rStyle w:val="Hyperlink"/>
            <w:rFonts w:eastAsia="MS Mincho" w:hint="eastAsia"/>
          </w:rPr>
          <w:t>Bucharest</w:t>
        </w:r>
      </w:ins>
      <w:r w:rsidRPr="003A7431">
        <w:rPr>
          <w:rStyle w:val="Hyperlink"/>
        </w:rPr>
        <w:t>, 20</w:t>
      </w:r>
      <w:ins w:id="14" w:author="TSB" w:date="2024-12-02T14:59:00Z" w16du:dateUtc="2024-12-02T13:59:00Z">
        <w:r>
          <w:rPr>
            <w:rStyle w:val="Hyperlink"/>
            <w:rFonts w:eastAsia="MS Mincho" w:hint="eastAsia"/>
          </w:rPr>
          <w:t>22</w:t>
        </w:r>
      </w:ins>
      <w:del w:id="15" w:author="TSB" w:date="2024-12-02T14:59:00Z" w16du:dateUtc="2024-12-02T13:59:00Z">
        <w:r w:rsidRPr="003A7431" w:rsidDel="00816D64">
          <w:rPr>
            <w:rStyle w:val="Hyperlink"/>
          </w:rPr>
          <w:delText>14</w:delText>
        </w:r>
      </w:del>
      <w:r w:rsidRPr="003A7431">
        <w:rPr>
          <w:rStyle w:val="Hyperlink"/>
        </w:rPr>
        <w:t>)</w:t>
      </w:r>
      <w:r>
        <w:rPr>
          <w:rStyle w:val="Hyperlink"/>
        </w:rPr>
        <w:fldChar w:fldCharType="end"/>
      </w:r>
      <w:r w:rsidRPr="003A7431">
        <w:rPr>
          <w:rFonts w:eastAsia="SimSun"/>
        </w:rPr>
        <w:t xml:space="preserve"> of ITU Plenipotentiary Conference and</w:t>
      </w:r>
      <w:r>
        <w:rPr>
          <w:rFonts w:eastAsia="MS Mincho" w:hint="eastAsia"/>
        </w:rPr>
        <w:t xml:space="preserve"> </w:t>
      </w:r>
      <w:del w:id="16" w:author="Mizuno, Kaoru" w:date="2024-12-03T08:48:00Z" w16du:dateUtc="2024-12-03T07:48:00Z">
        <w:r w:rsidDel="006A586D">
          <w:fldChar w:fldCharType="begin"/>
        </w:r>
        <w:r w:rsidDel="006A586D">
          <w:delInstrText>HYPERLINK "http://www.itu.int/pub/T-RES-T.70-2016"</w:delInstrText>
        </w:r>
        <w:r w:rsidDel="006A586D">
          <w:fldChar w:fldCharType="separate"/>
        </w:r>
        <w:r w:rsidRPr="003A7431" w:rsidDel="006A586D">
          <w:rPr>
            <w:rStyle w:val="Hyperlink"/>
          </w:rPr>
          <w:delText>Resolution 70</w:delText>
        </w:r>
        <w:r w:rsidRPr="003A7431" w:rsidDel="006A586D">
          <w:rPr>
            <w:rStyle w:val="Hyperlink"/>
            <w:rFonts w:eastAsia="MS Mincho"/>
          </w:rPr>
          <w:delText xml:space="preserve"> (Rev. Hammamet, 2016)</w:delText>
        </w:r>
        <w:r w:rsidDel="006A586D">
          <w:rPr>
            <w:rStyle w:val="Hyperlink"/>
            <w:rFonts w:eastAsia="MS Mincho"/>
            <w:lang w:eastAsia="en-US"/>
          </w:rPr>
          <w:fldChar w:fldCharType="end"/>
        </w:r>
        <w:r w:rsidDel="006A586D">
          <w:rPr>
            <w:rFonts w:eastAsia="MS Mincho" w:hint="eastAsia"/>
          </w:rPr>
          <w:delText xml:space="preserve"> </w:delText>
        </w:r>
      </w:del>
      <w:ins w:id="17" w:author="Mizuno, Kaoru" w:date="2024-12-03T08:48:00Z" w16du:dateUtc="2024-12-03T07:48:00Z">
        <w:r>
          <w:rPr>
            <w:rFonts w:eastAsia="MS Mincho"/>
          </w:rPr>
          <w:fldChar w:fldCharType="begin"/>
        </w:r>
        <w:r>
          <w:rPr>
            <w:rFonts w:eastAsia="MS Mincho"/>
          </w:rPr>
          <w:instrText>HYPERLINK "https://www.itu.int/pub/T-RES-T.70-2024"</w:instrText>
        </w:r>
        <w:r>
          <w:rPr>
            <w:rFonts w:eastAsia="MS Mincho"/>
          </w:rPr>
        </w:r>
        <w:r>
          <w:rPr>
            <w:rFonts w:eastAsia="MS Mincho"/>
          </w:rPr>
          <w:fldChar w:fldCharType="separate"/>
        </w:r>
        <w:r w:rsidRPr="006A586D">
          <w:rPr>
            <w:rStyle w:val="Hyperlink"/>
            <w:rFonts w:eastAsia="MS Mincho"/>
          </w:rPr>
          <w:t>Resolution 70 (Rev. New Delhi, 2024)</w:t>
        </w:r>
        <w:r>
          <w:rPr>
            <w:rFonts w:eastAsia="MS Mincho"/>
          </w:rPr>
          <w:fldChar w:fldCharType="end"/>
        </w:r>
      </w:ins>
      <w:ins w:id="18" w:author="Mizuno, Kaoru" w:date="2024-12-03T08:49:00Z" w16du:dateUtc="2024-12-03T07:49:00Z">
        <w:r>
          <w:rPr>
            <w:rFonts w:eastAsia="MS Mincho" w:hint="eastAsia"/>
          </w:rPr>
          <w:t xml:space="preserve"> </w:t>
        </w:r>
      </w:ins>
      <w:r w:rsidRPr="003A7431">
        <w:rPr>
          <w:rFonts w:eastAsia="MS Mincho"/>
          <w:lang w:eastAsia="en-US"/>
        </w:rPr>
        <w:t xml:space="preserve">of World Telecommunication Standardization Assembly </w:t>
      </w:r>
      <w:r w:rsidRPr="003A7431">
        <w:rPr>
          <w:rFonts w:eastAsia="SimSun"/>
        </w:rPr>
        <w:t>(</w:t>
      </w:r>
      <w:r w:rsidRPr="003A7431">
        <w:rPr>
          <w:rFonts w:eastAsia="MS Mincho"/>
          <w:lang w:eastAsia="en-US"/>
        </w:rPr>
        <w:t xml:space="preserve">WTSA). </w:t>
      </w:r>
    </w:p>
    <w:p w14:paraId="24CB1A63" w14:textId="77777777" w:rsidR="004558E2" w:rsidRPr="003A7431" w:rsidRDefault="004558E2" w:rsidP="004558E2">
      <w:pPr>
        <w:tabs>
          <w:tab w:val="left" w:pos="794"/>
          <w:tab w:val="left" w:pos="1191"/>
          <w:tab w:val="left" w:pos="1588"/>
          <w:tab w:val="left" w:pos="1985"/>
        </w:tabs>
        <w:overflowPunct w:val="0"/>
        <w:autoSpaceDE w:val="0"/>
        <w:autoSpaceDN w:val="0"/>
        <w:adjustRightInd w:val="0"/>
        <w:textAlignment w:val="baseline"/>
        <w:rPr>
          <w:rFonts w:eastAsia="MS Mincho"/>
          <w:bCs/>
          <w:lang w:eastAsia="en-US"/>
        </w:rPr>
      </w:pPr>
      <w:r w:rsidRPr="003A7431">
        <w:rPr>
          <w:rFonts w:eastAsia="MS Mincho"/>
          <w:lang w:eastAsia="en-US"/>
        </w:rPr>
        <w:t>The JCA-AHF work includes</w:t>
      </w:r>
      <w:r>
        <w:rPr>
          <w:rFonts w:eastAsia="MS Mincho"/>
          <w:lang w:eastAsia="en-US"/>
        </w:rPr>
        <w:t>:</w:t>
      </w:r>
    </w:p>
    <w:p w14:paraId="1EC02135" w14:textId="77777777" w:rsidR="004558E2" w:rsidRPr="00FE52D6" w:rsidRDefault="004558E2" w:rsidP="004558E2">
      <w:pPr>
        <w:pStyle w:val="ListParagraph"/>
        <w:overflowPunct w:val="0"/>
        <w:autoSpaceDE w:val="0"/>
        <w:autoSpaceDN w:val="0"/>
        <w:adjustRightInd w:val="0"/>
        <w:ind w:left="567" w:hanging="567"/>
        <w:textAlignment w:val="baseline"/>
        <w:rPr>
          <w:rFonts w:eastAsia="MS Mincho"/>
          <w:lang w:eastAsia="en-US"/>
        </w:rPr>
      </w:pPr>
      <w:r w:rsidRPr="003A7431">
        <w:rPr>
          <w:rFonts w:eastAsia="MS Mincho"/>
          <w:bCs/>
          <w:lang w:eastAsia="en-US"/>
        </w:rPr>
        <w:t>a)</w:t>
      </w:r>
      <w:r w:rsidRPr="003A7431">
        <w:rPr>
          <w:rFonts w:eastAsia="MS Mincho"/>
          <w:bCs/>
          <w:lang w:eastAsia="en-US"/>
        </w:rPr>
        <w:tab/>
      </w:r>
      <w:r w:rsidRPr="00FE52D6">
        <w:rPr>
          <w:rFonts w:eastAsia="MS Mincho"/>
          <w:lang w:eastAsia="en-US"/>
        </w:rPr>
        <w:t>increase awareness</w:t>
      </w:r>
      <w:r w:rsidRPr="003A7431">
        <w:t xml:space="preserve"> </w:t>
      </w:r>
      <w:r w:rsidRPr="00FE52D6">
        <w:rPr>
          <w:rFonts w:eastAsia="MS Mincho"/>
          <w:lang w:eastAsia="en-US"/>
        </w:rPr>
        <w:t>and</w:t>
      </w:r>
      <w:r w:rsidRPr="003A7431">
        <w:rPr>
          <w:rFonts w:eastAsia="MS Mincho"/>
          <w:lang w:eastAsia="en-US"/>
        </w:rPr>
        <w:t xml:space="preserve"> help standard writers to </w:t>
      </w:r>
      <w:r w:rsidRPr="00FE52D6">
        <w:rPr>
          <w:rFonts w:eastAsia="MS Mincho"/>
          <w:lang w:eastAsia="en-US"/>
        </w:rPr>
        <w:t xml:space="preserve">mainstream </w:t>
      </w:r>
      <w:r w:rsidRPr="003A7431">
        <w:rPr>
          <w:rFonts w:eastAsia="MS Mincho"/>
          <w:lang w:eastAsia="en-US"/>
        </w:rPr>
        <w:t xml:space="preserve">accessibility features in </w:t>
      </w:r>
      <w:r w:rsidRPr="00FE52D6">
        <w:rPr>
          <w:rFonts w:eastAsia="MS Mincho"/>
          <w:lang w:eastAsia="en-US"/>
        </w:rPr>
        <w:t>telecommunication/ICT accessibility standards</w:t>
      </w:r>
      <w:r w:rsidRPr="003A7431">
        <w:rPr>
          <w:rFonts w:eastAsia="MS Mincho"/>
          <w:lang w:eastAsia="en-US"/>
        </w:rPr>
        <w:t xml:space="preserve"> for the inclusion of persons with disabilities and persons with specific needs, including age-related disabilities, those with illiteracy, women, children, and indigenous people</w:t>
      </w:r>
      <w:r w:rsidRPr="00FE52D6">
        <w:rPr>
          <w:rFonts w:eastAsia="MS Mincho"/>
          <w:lang w:eastAsia="en-US"/>
        </w:rPr>
        <w:t>;</w:t>
      </w:r>
    </w:p>
    <w:p w14:paraId="4BC6AE8B" w14:textId="77777777" w:rsidR="004558E2" w:rsidRPr="00D042EA" w:rsidRDefault="004558E2" w:rsidP="004558E2">
      <w:pPr>
        <w:pStyle w:val="ListParagraph"/>
        <w:overflowPunct w:val="0"/>
        <w:autoSpaceDE w:val="0"/>
        <w:autoSpaceDN w:val="0"/>
        <w:adjustRightInd w:val="0"/>
        <w:ind w:left="567" w:hanging="567"/>
        <w:textAlignment w:val="baseline"/>
      </w:pPr>
      <w:r w:rsidRPr="003A7431">
        <w:rPr>
          <w:rFonts w:eastAsia="MS Mincho"/>
          <w:bCs/>
          <w:lang w:eastAsia="en-US"/>
        </w:rPr>
        <w:t>b)</w:t>
      </w:r>
      <w:r w:rsidRPr="003A7431">
        <w:rPr>
          <w:rFonts w:eastAsia="MS Mincho"/>
          <w:bCs/>
          <w:lang w:eastAsia="en-US"/>
        </w:rPr>
        <w:tab/>
      </w:r>
      <w:r w:rsidRPr="00D042EA">
        <w:t>assist study groups in the identification of standardization opportunities and solutions that improve the accessibility and human factors aspects of their work</w:t>
      </w:r>
      <w:r w:rsidRPr="00FE52D6">
        <w:rPr>
          <w:rFonts w:eastAsia="MS Mincho"/>
          <w:lang w:eastAsia="en-US"/>
        </w:rPr>
        <w:t>;</w:t>
      </w:r>
    </w:p>
    <w:p w14:paraId="2022DE7E" w14:textId="77777777" w:rsidR="004558E2" w:rsidRPr="003A7431" w:rsidRDefault="004558E2" w:rsidP="004558E2">
      <w:pPr>
        <w:pStyle w:val="ListParagraph"/>
        <w:overflowPunct w:val="0"/>
        <w:autoSpaceDE w:val="0"/>
        <w:autoSpaceDN w:val="0"/>
        <w:adjustRightInd w:val="0"/>
        <w:ind w:left="567" w:hanging="567"/>
        <w:textAlignment w:val="baseline"/>
        <w:rPr>
          <w:rFonts w:eastAsia="SimSun"/>
          <w:bCs/>
        </w:rPr>
      </w:pPr>
      <w:r w:rsidRPr="003A7431">
        <w:rPr>
          <w:rFonts w:eastAsia="SimSun"/>
          <w:bCs/>
        </w:rPr>
        <w:t>c)</w:t>
      </w:r>
      <w:r w:rsidRPr="003A7431">
        <w:rPr>
          <w:rFonts w:eastAsia="SimSun"/>
          <w:bCs/>
        </w:rPr>
        <w:tab/>
      </w:r>
      <w:r w:rsidRPr="003A7431">
        <w:rPr>
          <w:rFonts w:eastAsia="SimSun"/>
        </w:rPr>
        <w:t>communicate, cooperate and collaborate on accessibility-related activities with;</w:t>
      </w:r>
    </w:p>
    <w:p w14:paraId="74BE5300" w14:textId="77777777" w:rsidR="004558E2" w:rsidRPr="003A7431" w:rsidRDefault="004558E2" w:rsidP="004558E2">
      <w:pPr>
        <w:ind w:left="930" w:hanging="363"/>
        <w:rPr>
          <w:bCs/>
        </w:rPr>
      </w:pPr>
      <w:r w:rsidRPr="003A7431">
        <w:rPr>
          <w:bCs/>
        </w:rPr>
        <w:t>i.</w:t>
      </w:r>
      <w:r w:rsidRPr="003A7431">
        <w:rPr>
          <w:bCs/>
        </w:rPr>
        <w:tab/>
      </w:r>
      <w:r w:rsidRPr="003A7431">
        <w:t>all study groups of ITU-T, ITU-D and ITU-R as well as all relevant ITU groups;</w:t>
      </w:r>
    </w:p>
    <w:p w14:paraId="44830EED" w14:textId="77777777" w:rsidR="004558E2" w:rsidRPr="003A7431" w:rsidRDefault="004558E2" w:rsidP="004558E2">
      <w:pPr>
        <w:ind w:left="930" w:hanging="363"/>
        <w:rPr>
          <w:bCs/>
        </w:rPr>
      </w:pPr>
      <w:r w:rsidRPr="003A7431">
        <w:rPr>
          <w:bCs/>
        </w:rPr>
        <w:t>ii.</w:t>
      </w:r>
      <w:r w:rsidRPr="003A7431">
        <w:rPr>
          <w:bCs/>
        </w:rPr>
        <w:tab/>
      </w:r>
      <w:r w:rsidRPr="003A7431">
        <w:t xml:space="preserve">external organizations including other United Nations organizations, ISO, IEC, SDOs, industry groups, academia, and disability organizations;  </w:t>
      </w:r>
    </w:p>
    <w:p w14:paraId="72E07189" w14:textId="77777777" w:rsidR="004558E2" w:rsidRPr="00D042EA" w:rsidRDefault="004558E2" w:rsidP="004558E2">
      <w:pPr>
        <w:pStyle w:val="ListParagraph"/>
        <w:overflowPunct w:val="0"/>
        <w:autoSpaceDE w:val="0"/>
        <w:autoSpaceDN w:val="0"/>
        <w:adjustRightInd w:val="0"/>
        <w:ind w:left="567" w:hanging="567"/>
        <w:textAlignment w:val="baseline"/>
      </w:pPr>
      <w:r w:rsidRPr="003A7431">
        <w:rPr>
          <w:rFonts w:eastAsia="MS Mincho"/>
          <w:bCs/>
          <w:lang w:eastAsia="en-US"/>
        </w:rPr>
        <w:t>d)</w:t>
      </w:r>
      <w:r w:rsidRPr="003A7431">
        <w:rPr>
          <w:rFonts w:eastAsia="MS Mincho"/>
          <w:bCs/>
          <w:lang w:eastAsia="en-US"/>
        </w:rPr>
        <w:tab/>
      </w:r>
      <w:r>
        <w:rPr>
          <w:rFonts w:eastAsia="MS Mincho"/>
          <w:szCs w:val="20"/>
          <w:lang w:eastAsia="en-US"/>
        </w:rPr>
        <w:t>encourage and p</w:t>
      </w:r>
      <w:r>
        <w:rPr>
          <w:rFonts w:eastAsia="SimSun"/>
          <w:szCs w:val="22"/>
        </w:rPr>
        <w:t>romote</w:t>
      </w:r>
      <w:r w:rsidRPr="003A7431">
        <w:rPr>
          <w:rFonts w:eastAsia="MS Mincho"/>
          <w:lang w:eastAsia="en-US"/>
        </w:rPr>
        <w:t xml:space="preserve"> </w:t>
      </w:r>
      <w:r w:rsidRPr="00D042EA">
        <w:t xml:space="preserve">the self-representation by persons with disabilities in the standardization process so as to ensure their experiences, views and opinions are taken into account in all the work of </w:t>
      </w:r>
      <w:r w:rsidRPr="003A7431">
        <w:rPr>
          <w:rFonts w:eastAsia="MS Mincho"/>
          <w:lang w:eastAsia="en-US"/>
        </w:rPr>
        <w:t>all ITU study groups;</w:t>
      </w:r>
    </w:p>
    <w:p w14:paraId="27709400" w14:textId="77777777" w:rsidR="004558E2" w:rsidRPr="003A7431" w:rsidRDefault="004558E2" w:rsidP="004558E2">
      <w:pPr>
        <w:pStyle w:val="ListParagraph"/>
        <w:overflowPunct w:val="0"/>
        <w:autoSpaceDE w:val="0"/>
        <w:autoSpaceDN w:val="0"/>
        <w:adjustRightInd w:val="0"/>
        <w:ind w:left="567" w:hanging="567"/>
        <w:textAlignment w:val="baseline"/>
        <w:rPr>
          <w:rFonts w:eastAsia="MS Mincho"/>
          <w:bCs/>
          <w:lang w:eastAsia="en-US"/>
        </w:rPr>
      </w:pPr>
      <w:r w:rsidRPr="003A7431">
        <w:rPr>
          <w:rFonts w:eastAsia="MS Mincho"/>
          <w:bCs/>
          <w:lang w:eastAsia="en-US"/>
        </w:rPr>
        <w:t>e)</w:t>
      </w:r>
      <w:r w:rsidRPr="003A7431">
        <w:rPr>
          <w:rFonts w:eastAsia="MS Mincho"/>
          <w:bCs/>
          <w:lang w:eastAsia="en-US"/>
        </w:rPr>
        <w:tab/>
      </w:r>
      <w:r w:rsidRPr="003A7431">
        <w:rPr>
          <w:rFonts w:eastAsia="MS Mincho"/>
          <w:lang w:eastAsia="en-US"/>
        </w:rPr>
        <w:t>provide advice to improve, and ensure the accessibility of ITU facilities and services, including, but not limited to, electronic means and ITU buildings as a whole, to facilitate full participation of persons with disabilities in ITU events.</w:t>
      </w:r>
    </w:p>
    <w:p w14:paraId="24EA87F6" w14:textId="77777777" w:rsidR="004558E2" w:rsidRPr="00D042EA" w:rsidRDefault="004558E2" w:rsidP="004558E2">
      <w:pPr>
        <w:tabs>
          <w:tab w:val="left" w:pos="794"/>
          <w:tab w:val="left" w:pos="1191"/>
          <w:tab w:val="left" w:pos="1588"/>
          <w:tab w:val="left" w:pos="1985"/>
        </w:tabs>
        <w:overflowPunct w:val="0"/>
        <w:autoSpaceDE w:val="0"/>
        <w:autoSpaceDN w:val="0"/>
        <w:adjustRightInd w:val="0"/>
        <w:textAlignment w:val="baseline"/>
      </w:pPr>
      <w:r w:rsidRPr="003A7431">
        <w:rPr>
          <w:rFonts w:eastAsia="SimSun"/>
        </w:rPr>
        <w:t xml:space="preserve">The JCA-AHF shall </w:t>
      </w:r>
      <w:r w:rsidRPr="00D042EA">
        <w:t xml:space="preserve">encourage the use of ITU-T Technical Papers, </w:t>
      </w:r>
      <w:hyperlink r:id="rId31" w:history="1">
        <w:r w:rsidRPr="003A7431">
          <w:rPr>
            <w:rStyle w:val="Hyperlink"/>
          </w:rPr>
          <w:t>FSTP-TACL</w:t>
        </w:r>
      </w:hyperlink>
      <w:r>
        <w:rPr>
          <w:rFonts w:eastAsia="SimSun"/>
        </w:rPr>
        <w:t xml:space="preserve"> </w:t>
      </w:r>
      <w:r>
        <w:rPr>
          <w:rFonts w:eastAsia="SimSun"/>
          <w:bCs/>
        </w:rPr>
        <w:t>"</w:t>
      </w:r>
      <w:r w:rsidRPr="00D042EA">
        <w:rPr>
          <w:i/>
        </w:rPr>
        <w:t xml:space="preserve">Telecommunications </w:t>
      </w:r>
      <w:r w:rsidRPr="00FE52D6">
        <w:rPr>
          <w:rFonts w:eastAsia="SimSun"/>
          <w:i/>
        </w:rPr>
        <w:t>accessibility checklist"</w:t>
      </w:r>
      <w:r w:rsidRPr="00D042EA">
        <w:rPr>
          <w:i/>
        </w:rPr>
        <w:t xml:space="preserve"> for standards writers</w:t>
      </w:r>
      <w:r w:rsidRPr="00FE52D6">
        <w:t>"</w:t>
      </w:r>
      <w:r w:rsidRPr="003A7431">
        <w:rPr>
          <w:rFonts w:eastAsia="SimSun"/>
        </w:rPr>
        <w:t xml:space="preserve">, </w:t>
      </w:r>
      <w:hyperlink r:id="rId32" w:history="1">
        <w:r w:rsidRPr="003A7431">
          <w:rPr>
            <w:rStyle w:val="Hyperlink"/>
          </w:rPr>
          <w:t>FSTP-ACC-RemPart</w:t>
        </w:r>
      </w:hyperlink>
      <w:r w:rsidRPr="003A7431">
        <w:rPr>
          <w:rFonts w:eastAsia="SimSun"/>
        </w:rPr>
        <w:t xml:space="preserve"> </w:t>
      </w:r>
      <w:r>
        <w:rPr>
          <w:rFonts w:eastAsia="SimSun"/>
        </w:rPr>
        <w:t>"</w:t>
      </w:r>
      <w:r w:rsidRPr="00D042EA">
        <w:rPr>
          <w:i/>
        </w:rPr>
        <w:t>Guidelines for supporting remote participation in meetings for all</w:t>
      </w:r>
      <w:r>
        <w:rPr>
          <w:rFonts w:eastAsia="SimSun"/>
        </w:rPr>
        <w:t>"</w:t>
      </w:r>
      <w:r w:rsidRPr="003A7431">
        <w:rPr>
          <w:rFonts w:eastAsia="SimSun"/>
        </w:rPr>
        <w:t xml:space="preserve">, and </w:t>
      </w:r>
      <w:hyperlink r:id="rId33" w:history="1">
        <w:r w:rsidRPr="003A7431">
          <w:rPr>
            <w:rStyle w:val="Hyperlink"/>
          </w:rPr>
          <w:t>FSTP-AM</w:t>
        </w:r>
      </w:hyperlink>
      <w:r w:rsidRPr="003A7431">
        <w:rPr>
          <w:rFonts w:eastAsia="SimSun"/>
        </w:rPr>
        <w:t xml:space="preserve"> </w:t>
      </w:r>
      <w:r>
        <w:rPr>
          <w:rFonts w:eastAsia="SimSun"/>
          <w:bCs/>
        </w:rPr>
        <w:t>"</w:t>
      </w:r>
      <w:r w:rsidRPr="00D042EA">
        <w:rPr>
          <w:i/>
        </w:rPr>
        <w:t>Guidelines for accessible meetings</w:t>
      </w:r>
      <w:r>
        <w:rPr>
          <w:rFonts w:eastAsia="SimSun"/>
          <w:bCs/>
        </w:rPr>
        <w:t>"</w:t>
      </w:r>
      <w:r w:rsidRPr="003A7431">
        <w:rPr>
          <w:rFonts w:eastAsia="SimSun"/>
        </w:rPr>
        <w:t xml:space="preserve">, as well as Recommendations </w:t>
      </w:r>
      <w:hyperlink r:id="rId34" w:history="1">
        <w:r w:rsidRPr="003A7431">
          <w:rPr>
            <w:rStyle w:val="Hyperlink"/>
          </w:rPr>
          <w:t>ITU-T F.790</w:t>
        </w:r>
      </w:hyperlink>
      <w:r w:rsidRPr="003A7431">
        <w:rPr>
          <w:rFonts w:eastAsia="SimSun"/>
        </w:rPr>
        <w:t xml:space="preserve"> </w:t>
      </w:r>
      <w:r>
        <w:rPr>
          <w:rFonts w:eastAsia="SimSun"/>
          <w:bCs/>
        </w:rPr>
        <w:t>"</w:t>
      </w:r>
      <w:r w:rsidRPr="00D042EA">
        <w:rPr>
          <w:i/>
        </w:rPr>
        <w:t>Telecommunication accessibility guidelines for older persons and persons with disabilities</w:t>
      </w:r>
      <w:r>
        <w:rPr>
          <w:rFonts w:eastAsia="SimSun"/>
          <w:bCs/>
        </w:rPr>
        <w:t>"</w:t>
      </w:r>
      <w:r w:rsidRPr="003A7431">
        <w:rPr>
          <w:rFonts w:eastAsia="SimSun"/>
        </w:rPr>
        <w:t xml:space="preserve"> and </w:t>
      </w:r>
      <w:hyperlink r:id="rId35" w:history="1">
        <w:r w:rsidRPr="003A7431">
          <w:rPr>
            <w:rStyle w:val="Hyperlink"/>
          </w:rPr>
          <w:t>ITU-T F.791</w:t>
        </w:r>
      </w:hyperlink>
      <w:r w:rsidRPr="003A7431">
        <w:rPr>
          <w:rFonts w:eastAsia="SimSun"/>
        </w:rPr>
        <w:t xml:space="preserve"> </w:t>
      </w:r>
      <w:r>
        <w:rPr>
          <w:rFonts w:eastAsia="SimSun"/>
          <w:bCs/>
        </w:rPr>
        <w:t>"</w:t>
      </w:r>
      <w:r w:rsidRPr="00D042EA">
        <w:rPr>
          <w:i/>
        </w:rPr>
        <w:t>Accessibility terms and definitions</w:t>
      </w:r>
      <w:r>
        <w:rPr>
          <w:rFonts w:eastAsia="SimSun"/>
          <w:bCs/>
        </w:rPr>
        <w:t>"</w:t>
      </w:r>
      <w:r w:rsidRPr="003A7431">
        <w:rPr>
          <w:rFonts w:eastAsia="SimSun"/>
        </w:rPr>
        <w:t>.</w:t>
      </w:r>
      <w:r w:rsidRPr="00D042EA">
        <w:t xml:space="preserve"> The JCA-AHF shall stress the importance of implementing universal design from the beginning in the creation of accessible telecommunication/ICT services, products and terminals and creation of accessibility guidelines, in accordance with the UNCRPD.</w:t>
      </w:r>
    </w:p>
    <w:p w14:paraId="546EB88A" w14:textId="77777777" w:rsidR="004558E2" w:rsidRPr="00D042EA" w:rsidRDefault="004558E2" w:rsidP="004558E2">
      <w:pPr>
        <w:tabs>
          <w:tab w:val="left" w:pos="794"/>
          <w:tab w:val="left" w:pos="1191"/>
          <w:tab w:val="left" w:pos="1588"/>
          <w:tab w:val="left" w:pos="1985"/>
        </w:tabs>
        <w:overflowPunct w:val="0"/>
        <w:autoSpaceDE w:val="0"/>
        <w:autoSpaceDN w:val="0"/>
        <w:adjustRightInd w:val="0"/>
        <w:textAlignment w:val="baseline"/>
      </w:pPr>
      <w:r w:rsidRPr="00D042EA">
        <w:t xml:space="preserve">The JCA-AHF </w:t>
      </w:r>
      <w:r w:rsidRPr="003A7431">
        <w:rPr>
          <w:rFonts w:eastAsia="SimSun"/>
        </w:rPr>
        <w:t>encourages</w:t>
      </w:r>
      <w:r w:rsidRPr="00D042EA">
        <w:t xml:space="preserve"> active participation of all </w:t>
      </w:r>
      <w:r w:rsidRPr="003A7431">
        <w:rPr>
          <w:rFonts w:eastAsia="SimSun"/>
        </w:rPr>
        <w:t xml:space="preserve">ITU </w:t>
      </w:r>
      <w:r w:rsidRPr="00D042EA">
        <w:t xml:space="preserve">Study Groups in the JCA-AHF; to invite </w:t>
      </w:r>
      <w:r w:rsidRPr="003A7431">
        <w:rPr>
          <w:rFonts w:eastAsia="SimSun"/>
        </w:rPr>
        <w:t xml:space="preserve">the </w:t>
      </w:r>
      <w:r w:rsidRPr="00D042EA">
        <w:t>Study Group Chair</w:t>
      </w:r>
      <w:ins w:id="19" w:author="TSB" w:date="2024-12-02T15:52:00Z" w16du:dateUtc="2024-12-02T14:52:00Z">
        <w:r>
          <w:rPr>
            <w:rFonts w:eastAsia="MS Mincho" w:hint="eastAsia"/>
          </w:rPr>
          <w:t>s</w:t>
        </w:r>
      </w:ins>
      <w:del w:id="20" w:author="TSB" w:date="2024-12-02T15:52:00Z" w16du:dateUtc="2024-12-02T14:52:00Z">
        <w:r w:rsidRPr="00D042EA" w:rsidDel="00D4104B">
          <w:delText>men</w:delText>
        </w:r>
      </w:del>
      <w:r w:rsidRPr="00D042EA">
        <w:t xml:space="preserve"> to give a reminder to meeting participants to take appropriate account of </w:t>
      </w:r>
      <w:r w:rsidRPr="003A7431">
        <w:rPr>
          <w:rFonts w:eastAsia="SimSun"/>
        </w:rPr>
        <w:t>the above-mentioned Resolutions,</w:t>
      </w:r>
      <w:r w:rsidRPr="00D042EA">
        <w:t xml:space="preserve"> Technical Papers and Accessibility Recommendations; to assign a liaison representative to each ITU Study Group</w:t>
      </w:r>
      <w:r w:rsidRPr="003A7431">
        <w:rPr>
          <w:rFonts w:eastAsia="SimSun"/>
        </w:rPr>
        <w:t>/Sector</w:t>
      </w:r>
      <w:r w:rsidRPr="00D042EA">
        <w:t>, and/or appropriate Working Parties</w:t>
      </w:r>
      <w:r w:rsidRPr="003A7431">
        <w:rPr>
          <w:rFonts w:eastAsia="SimSun"/>
        </w:rPr>
        <w:t>.</w:t>
      </w:r>
      <w:r w:rsidRPr="00D042EA">
        <w:t xml:space="preserve"> These liaisons </w:t>
      </w:r>
      <w:r w:rsidRPr="003A7431">
        <w:rPr>
          <w:rFonts w:eastAsia="SimSun"/>
        </w:rPr>
        <w:t>should</w:t>
      </w:r>
      <w:r w:rsidRPr="00D042EA">
        <w:t xml:space="preserve"> be made responsible to communicate accessibility queries and any current work applicable to accessibility for Persons with Disabilities to the JCA-AHF.</w:t>
      </w:r>
    </w:p>
    <w:p w14:paraId="36AA6D9C" w14:textId="77777777" w:rsidR="004558E2" w:rsidRPr="00D042EA" w:rsidRDefault="004558E2" w:rsidP="004558E2">
      <w:r w:rsidRPr="00D042EA">
        <w:t xml:space="preserve">The JCA operates under the terms of </w:t>
      </w:r>
      <w:ins w:id="21" w:author="TSB" w:date="2024-12-02T15:48:00Z" w16du:dateUtc="2024-12-02T14:48:00Z">
        <w:r>
          <w:fldChar w:fldCharType="begin"/>
        </w:r>
        <w:r>
          <w:instrText>HYPERLINK "https://www.itu.int/rec/T-REC-A.18-202407-I"</w:instrText>
        </w:r>
        <w:r>
          <w:fldChar w:fldCharType="separate"/>
        </w:r>
        <w:r w:rsidRPr="00D4104B">
          <w:rPr>
            <w:rStyle w:val="Hyperlink"/>
          </w:rPr>
          <w:t>Recommendation ITU-T A.1</w:t>
        </w:r>
        <w:r w:rsidRPr="00D4104B">
          <w:rPr>
            <w:rStyle w:val="Hyperlink"/>
            <w:rFonts w:eastAsia="MS Mincho" w:hint="eastAsia"/>
          </w:rPr>
          <w:t>8</w:t>
        </w:r>
        <w:r>
          <w:fldChar w:fldCharType="end"/>
        </w:r>
      </w:ins>
      <w:del w:id="22" w:author="TSB" w:date="2024-12-02T15:48:00Z" w16du:dateUtc="2024-12-02T14:48:00Z">
        <w:r w:rsidRPr="00D042EA" w:rsidDel="00D4104B">
          <w:delText>, clause 2.2</w:delText>
        </w:r>
      </w:del>
      <w:r w:rsidRPr="00D042EA">
        <w:t>.</w:t>
      </w:r>
    </w:p>
    <w:p w14:paraId="433BCD97" w14:textId="77777777" w:rsidR="004558E2" w:rsidRPr="00D042EA" w:rsidRDefault="004558E2" w:rsidP="004558E2">
      <w:pPr>
        <w:pStyle w:val="Headingb"/>
      </w:pPr>
      <w:r w:rsidRPr="00D042EA">
        <w:t>Administrative support</w:t>
      </w:r>
    </w:p>
    <w:p w14:paraId="684B047A" w14:textId="77777777" w:rsidR="004558E2" w:rsidRDefault="004558E2" w:rsidP="004558E2">
      <w:pPr>
        <w:pStyle w:val="pf0"/>
        <w:rPr>
          <w:ins w:id="23" w:author="Lidia Best" w:date="2024-12-26T15:12:00Z" w16du:dateUtc="2024-12-26T15:12:00Z"/>
          <w:rFonts w:ascii="Arial" w:hAnsi="Arial" w:cs="Arial"/>
          <w:sz w:val="20"/>
          <w:szCs w:val="20"/>
        </w:rPr>
      </w:pPr>
      <w:r w:rsidRPr="003929F5">
        <w:t xml:space="preserve">ITU-T Telecommunications Standardization Bureau (TSB) will provide secretariat and facilities required </w:t>
      </w:r>
      <w:del w:id="24" w:author="Mizuno, Kaoru" w:date="2025-05-09T17:14:00Z" w16du:dateUtc="2025-05-09T15:14:00Z">
        <w:r w:rsidRPr="003929F5" w:rsidDel="004558E2">
          <w:delText>by</w:delText>
        </w:r>
      </w:del>
      <w:ins w:id="25" w:author="TSB" w:date="2024-12-02T15:55:00Z" w16du:dateUtc="2024-12-02T14:55:00Z">
        <w:r w:rsidRPr="006A586D">
          <w:rPr>
            <w:rFonts w:eastAsia="MS Mincho"/>
          </w:rPr>
          <w:t>for</w:t>
        </w:r>
      </w:ins>
      <w:r w:rsidRPr="003929F5">
        <w:t xml:space="preserve"> JCA-AHF</w:t>
      </w:r>
      <w:ins w:id="26" w:author="TSB" w:date="2024-12-02T15:55:00Z" w16du:dateUtc="2024-12-02T14:55:00Z">
        <w:r w:rsidRPr="006A586D">
          <w:rPr>
            <w:rFonts w:eastAsia="MS Mincho"/>
          </w:rPr>
          <w:t>,</w:t>
        </w:r>
      </w:ins>
      <w:ins w:id="27" w:author="TSB" w:date="2024-12-02T15:55:00Z">
        <w:r w:rsidRPr="00D4104B">
          <w:rPr>
            <w:rFonts w:eastAsia="MS Mincho"/>
          </w:rPr>
          <w:t xml:space="preserve"> within available resource lim</w:t>
        </w:r>
      </w:ins>
      <w:ins w:id="28" w:author="TSB" w:date="2024-12-02T15:55:00Z" w16du:dateUtc="2024-12-02T14:55:00Z">
        <w:r>
          <w:rPr>
            <w:rFonts w:eastAsia="MS Mincho" w:hint="eastAsia"/>
          </w:rPr>
          <w:t>its</w:t>
        </w:r>
      </w:ins>
      <w:r w:rsidRPr="003929F5">
        <w:t>.</w:t>
      </w:r>
      <w:ins w:id="29" w:author="Lidia Best" w:date="2024-12-26T15:12:00Z" w16du:dateUtc="2024-12-26T15:12:00Z">
        <w:r w:rsidRPr="00926BCF">
          <w:t xml:space="preserve"> </w:t>
        </w:r>
        <w:r>
          <w:t xml:space="preserve"> </w:t>
        </w:r>
      </w:ins>
    </w:p>
    <w:p w14:paraId="20F7A85E" w14:textId="77777777" w:rsidR="004558E2" w:rsidRPr="003929F5" w:rsidRDefault="004558E2" w:rsidP="004558E2">
      <w:pPr>
        <w:tabs>
          <w:tab w:val="left" w:pos="794"/>
          <w:tab w:val="left" w:pos="1191"/>
          <w:tab w:val="left" w:pos="1588"/>
          <w:tab w:val="left" w:pos="1985"/>
        </w:tabs>
        <w:overflowPunct w:val="0"/>
        <w:autoSpaceDE w:val="0"/>
        <w:autoSpaceDN w:val="0"/>
        <w:adjustRightInd w:val="0"/>
        <w:textAlignment w:val="baseline"/>
      </w:pPr>
    </w:p>
    <w:p w14:paraId="5802F524" w14:textId="77777777" w:rsidR="004558E2" w:rsidRPr="00D042EA" w:rsidRDefault="004558E2" w:rsidP="004558E2">
      <w:pPr>
        <w:pStyle w:val="Headingb"/>
      </w:pPr>
      <w:r w:rsidRPr="00D042EA">
        <w:t>Meetings</w:t>
      </w:r>
    </w:p>
    <w:p w14:paraId="04833B80" w14:textId="77777777" w:rsidR="004558E2" w:rsidRDefault="004558E2" w:rsidP="004558E2">
      <w:pPr>
        <w:tabs>
          <w:tab w:val="left" w:pos="794"/>
          <w:tab w:val="left" w:pos="1191"/>
          <w:tab w:val="left" w:pos="1588"/>
          <w:tab w:val="left" w:pos="1985"/>
        </w:tabs>
        <w:overflowPunct w:val="0"/>
        <w:autoSpaceDE w:val="0"/>
        <w:autoSpaceDN w:val="0"/>
        <w:adjustRightInd w:val="0"/>
        <w:textAlignment w:val="baseline"/>
        <w:rPr>
          <w:ins w:id="30" w:author="Lidia Best" w:date="2024-12-26T15:14:00Z" w16du:dateUtc="2024-12-26T15:14:00Z"/>
          <w:rFonts w:eastAsia="MS Mincho"/>
          <w:highlight w:val="yellow"/>
          <w:lang w:eastAsia="en-US"/>
        </w:rPr>
      </w:pPr>
      <w:r w:rsidRPr="00D042EA">
        <w:t>The JCA</w:t>
      </w:r>
      <w:ins w:id="31" w:author="TSB" w:date="2024-12-02T15:59:00Z" w16du:dateUtc="2024-12-02T14:59:00Z">
        <w:r>
          <w:rPr>
            <w:rFonts w:eastAsia="MS Mincho" w:hint="eastAsia"/>
          </w:rPr>
          <w:t xml:space="preserve"> </w:t>
        </w:r>
      </w:ins>
      <w:r w:rsidRPr="00D042EA">
        <w:t xml:space="preserve"> will </w:t>
      </w:r>
      <w:ins w:id="32" w:author="TSB" w:date="2024-12-02T16:01:00Z">
        <w:r w:rsidRPr="0085197B">
          <w:t xml:space="preserve">work primarily by correspondence and electronic meetings. Any physical meeting considered necessary should be convened by the chair of the JCA. </w:t>
        </w:r>
      </w:ins>
      <w:del w:id="33" w:author="TSB" w:date="2024-12-02T16:01:00Z" w16du:dateUtc="2024-12-02T15:01:00Z">
        <w:r w:rsidRPr="00D042EA" w:rsidDel="0085197B">
          <w:delText xml:space="preserve">hold </w:delText>
        </w:r>
      </w:del>
      <w:del w:id="34" w:author="TSB" w:date="2024-12-02T16:00:00Z" w16du:dateUtc="2024-12-02T15:00:00Z">
        <w:r w:rsidRPr="00D042EA" w:rsidDel="0085197B">
          <w:delText xml:space="preserve">at least two meetings a year </w:delText>
        </w:r>
      </w:del>
      <w:del w:id="35" w:author="TSB" w:date="2024-12-02T16:01:00Z" w16du:dateUtc="2024-12-02T15:01:00Z">
        <w:r w:rsidRPr="00D042EA" w:rsidDel="0085197B">
          <w:delText>and</w:delText>
        </w:r>
      </w:del>
      <w:del w:id="36" w:author="TSB" w:date="2024-12-02T16:04:00Z" w16du:dateUtc="2024-12-02T15:04:00Z">
        <w:r w:rsidRPr="00D042EA" w:rsidDel="0085197B">
          <w:delText xml:space="preserve"> produce liaisons as appropriate to relevant groups on the work</w:delText>
        </w:r>
        <w:r w:rsidRPr="003A7431" w:rsidDel="0085197B">
          <w:rPr>
            <w:rFonts w:eastAsia="SimSun"/>
          </w:rPr>
          <w:delText>.</w:delText>
        </w:r>
        <w:r w:rsidRPr="003A7431" w:rsidDel="0085197B">
          <w:rPr>
            <w:rFonts w:eastAsia="MS Mincho"/>
            <w:lang w:eastAsia="en-US"/>
          </w:rPr>
          <w:delText xml:space="preserve"> </w:delText>
        </w:r>
      </w:del>
      <w:del w:id="37" w:author="TSB" w:date="2024-12-02T16:03:00Z" w16du:dateUtc="2024-12-02T15:03:00Z">
        <w:r w:rsidRPr="003A7431" w:rsidDel="0085197B">
          <w:rPr>
            <w:rFonts w:eastAsia="MS Mincho"/>
            <w:lang w:eastAsia="en-US"/>
          </w:rPr>
          <w:delText>The JCA-AHF</w:delText>
        </w:r>
      </w:del>
      <w:del w:id="38" w:author="TSB" w:date="2024-12-02T16:02:00Z" w16du:dateUtc="2024-12-02T15:02:00Z">
        <w:r w:rsidRPr="003A7431" w:rsidDel="0085197B">
          <w:rPr>
            <w:rFonts w:eastAsia="MS Mincho"/>
            <w:lang w:eastAsia="en-US"/>
          </w:rPr>
          <w:delText xml:space="preserve"> will</w:delText>
        </w:r>
      </w:del>
      <w:del w:id="39" w:author="TSB" w:date="2024-12-02T16:03:00Z" w16du:dateUtc="2024-12-02T15:03:00Z">
        <w:r w:rsidRPr="003A7431" w:rsidDel="0085197B">
          <w:rPr>
            <w:rFonts w:eastAsia="MS Mincho"/>
            <w:lang w:eastAsia="en-US"/>
          </w:rPr>
          <w:delText xml:space="preserve"> work electronically using teleconferences that are captioned, and by face-to-face meetings with sign language interpretation on request. </w:delText>
        </w:r>
      </w:del>
      <w:r w:rsidRPr="003A7431">
        <w:rPr>
          <w:rFonts w:eastAsia="MS Mincho"/>
          <w:lang w:eastAsia="en-US"/>
        </w:rPr>
        <w:t xml:space="preserve">The </w:t>
      </w:r>
      <w:ins w:id="40" w:author="TSB" w:date="2024-12-02T16:04:00Z" w16du:dateUtc="2024-12-02T15:04:00Z">
        <w:r>
          <w:rPr>
            <w:rFonts w:eastAsia="MS Mincho" w:hint="eastAsia"/>
          </w:rPr>
          <w:t>JCA</w:t>
        </w:r>
      </w:ins>
      <w:del w:id="41" w:author="TSB" w:date="2024-12-02T16:04:00Z" w16du:dateUtc="2024-12-02T15:04:00Z">
        <w:r w:rsidRPr="003A7431" w:rsidDel="0085197B">
          <w:rPr>
            <w:rFonts w:eastAsia="MS Mincho"/>
            <w:lang w:eastAsia="en-US"/>
          </w:rPr>
          <w:delText>meetings</w:delText>
        </w:r>
      </w:del>
      <w:r w:rsidRPr="003A7431">
        <w:rPr>
          <w:rFonts w:eastAsia="MS Mincho"/>
          <w:lang w:eastAsia="en-US"/>
        </w:rPr>
        <w:t xml:space="preserve"> will invite all relevant ITU wide groups, </w:t>
      </w:r>
      <w:del w:id="42" w:author="TSB" w:date="2024-12-02T16:07:00Z" w16du:dateUtc="2024-12-02T15:07:00Z">
        <w:r w:rsidRPr="003A7431" w:rsidDel="0085197B">
          <w:rPr>
            <w:rFonts w:eastAsia="MS Mincho"/>
            <w:lang w:eastAsia="en-US"/>
          </w:rPr>
          <w:delText>and should be coordinated with such groups when applicable,</w:delText>
        </w:r>
      </w:del>
      <w:ins w:id="43" w:author="TSB" w:date="2024-12-02T16:07:00Z" w16du:dateUtc="2024-12-02T15:07:00Z">
        <w:r>
          <w:rPr>
            <w:rFonts w:eastAsia="MS Mincho" w:hint="eastAsia"/>
          </w:rPr>
          <w:t>and encourage</w:t>
        </w:r>
      </w:ins>
      <w:del w:id="44" w:author="TSB" w:date="2024-12-02T16:07:00Z" w16du:dateUtc="2024-12-02T15:07:00Z">
        <w:r w:rsidRPr="003A7431" w:rsidDel="0085197B">
          <w:rPr>
            <w:rFonts w:eastAsia="MS Mincho"/>
            <w:lang w:eastAsia="en-US"/>
          </w:rPr>
          <w:delText xml:space="preserve"> to facilitate</w:delText>
        </w:r>
      </w:del>
      <w:r w:rsidRPr="003A7431">
        <w:rPr>
          <w:rFonts w:eastAsia="MS Mincho"/>
          <w:lang w:eastAsia="en-US"/>
        </w:rPr>
        <w:t xml:space="preserve"> the participation of persons with disabilities</w:t>
      </w:r>
      <w:r w:rsidRPr="000C2D6F">
        <w:rPr>
          <w:rFonts w:eastAsia="MS Mincho"/>
          <w:lang w:eastAsia="en-US"/>
        </w:rPr>
        <w:t xml:space="preserve">. </w:t>
      </w:r>
    </w:p>
    <w:p w14:paraId="398E53AD" w14:textId="3720C07B" w:rsidR="004558E2" w:rsidRDefault="004558E2" w:rsidP="004558E2">
      <w:pPr>
        <w:tabs>
          <w:tab w:val="left" w:pos="794"/>
          <w:tab w:val="left" w:pos="1191"/>
          <w:tab w:val="left" w:pos="1588"/>
          <w:tab w:val="left" w:pos="1985"/>
        </w:tabs>
        <w:overflowPunct w:val="0"/>
        <w:autoSpaceDE w:val="0"/>
        <w:autoSpaceDN w:val="0"/>
        <w:adjustRightInd w:val="0"/>
        <w:textAlignment w:val="baseline"/>
        <w:rPr>
          <w:ins w:id="45" w:author="Lidia Best" w:date="2024-12-26T15:13:00Z" w16du:dateUtc="2024-12-26T15:13:00Z"/>
          <w:rFonts w:eastAsia="MS Mincho"/>
          <w:lang w:eastAsia="en-US"/>
        </w:rPr>
      </w:pPr>
      <w:ins w:id="46" w:author="Lidia Best" w:date="2024-12-17T14:13:00Z" w16du:dateUtc="2024-12-17T14:13:00Z">
        <w:r w:rsidRPr="000C2D6F">
          <w:rPr>
            <w:rFonts w:eastAsia="MS Mincho"/>
            <w:lang w:eastAsia="en-US"/>
          </w:rPr>
          <w:t>All meetings of JCA-AHF</w:t>
        </w:r>
      </w:ins>
      <w:ins w:id="47" w:author="Lidia Best" w:date="2024-12-17T14:14:00Z" w16du:dateUtc="2024-12-17T14:14:00Z">
        <w:r w:rsidRPr="000C2D6F">
          <w:rPr>
            <w:rFonts w:eastAsia="MS Mincho"/>
            <w:lang w:eastAsia="en-US"/>
          </w:rPr>
          <w:t xml:space="preserve"> will be fully accessible to experts with disabilities as requested</w:t>
        </w:r>
      </w:ins>
      <w:ins w:id="48" w:author="Lidia Best" w:date="2024-12-17T14:15:00Z" w16du:dateUtc="2024-12-17T14:15:00Z">
        <w:r w:rsidRPr="000C2D6F">
          <w:rPr>
            <w:rFonts w:eastAsia="MS Mincho"/>
            <w:lang w:eastAsia="en-US"/>
          </w:rPr>
          <w:t xml:space="preserve">, with real time captioning as a standard accessibility provision </w:t>
        </w:r>
      </w:ins>
      <w:ins w:id="49" w:author="Lidia Best" w:date="2024-12-17T14:16:00Z" w16du:dateUtc="2024-12-17T14:16:00Z">
        <w:r w:rsidRPr="000C2D6F">
          <w:rPr>
            <w:rFonts w:eastAsia="MS Mincho"/>
            <w:lang w:eastAsia="en-US"/>
          </w:rPr>
          <w:t>in addition to any other accommodations requested.</w:t>
        </w:r>
      </w:ins>
    </w:p>
    <w:p w14:paraId="242CD3D7" w14:textId="77777777" w:rsidR="004558E2" w:rsidRPr="00D042EA" w:rsidDel="00B02B40" w:rsidRDefault="004558E2" w:rsidP="004558E2">
      <w:pPr>
        <w:tabs>
          <w:tab w:val="left" w:pos="794"/>
          <w:tab w:val="left" w:pos="1191"/>
          <w:tab w:val="left" w:pos="1588"/>
          <w:tab w:val="left" w:pos="1985"/>
        </w:tabs>
        <w:overflowPunct w:val="0"/>
        <w:autoSpaceDE w:val="0"/>
        <w:autoSpaceDN w:val="0"/>
        <w:adjustRightInd w:val="0"/>
        <w:textAlignment w:val="baseline"/>
        <w:rPr>
          <w:del w:id="50" w:author="Lidia Best" w:date="2025-01-21T11:13:00Z" w16du:dateUtc="2025-01-21T11:13:00Z"/>
        </w:rPr>
      </w:pPr>
    </w:p>
    <w:p w14:paraId="66C7973A" w14:textId="77777777" w:rsidR="004558E2" w:rsidRPr="00D042EA" w:rsidRDefault="004558E2" w:rsidP="004558E2">
      <w:pPr>
        <w:pStyle w:val="Headingb"/>
      </w:pPr>
      <w:r w:rsidRPr="00D042EA">
        <w:t>Parent group and progress reports</w:t>
      </w:r>
    </w:p>
    <w:p w14:paraId="120167C9" w14:textId="77777777" w:rsidR="004558E2" w:rsidRPr="00D042EA" w:rsidRDefault="004558E2" w:rsidP="004558E2">
      <w:r w:rsidRPr="00D042EA">
        <w:t>The JCA-AHF</w:t>
      </w:r>
      <w:r w:rsidRPr="00D042EA">
        <w:rPr>
          <w:b/>
        </w:rPr>
        <w:t xml:space="preserve"> </w:t>
      </w:r>
      <w:r w:rsidRPr="00D042EA">
        <w:t xml:space="preserve">will report its activities to TSAG as its parent group and relevant study groups at their meetings. The JCA-AHF will copy all JCA-AHF reports to the Director of the </w:t>
      </w:r>
      <w:r w:rsidRPr="003A7431">
        <w:t xml:space="preserve">TSB to facilitate the writing of the report to the ITU Council on the implementation of </w:t>
      </w:r>
      <w:r w:rsidRPr="003A7431">
        <w:rPr>
          <w:rFonts w:eastAsia="MS Mincho"/>
          <w:lang w:eastAsia="en-US"/>
        </w:rPr>
        <w:t>all accessibility-related resolutions</w:t>
      </w:r>
      <w:r w:rsidRPr="00D042EA">
        <w:t>.</w:t>
      </w:r>
    </w:p>
    <w:p w14:paraId="0F36307D" w14:textId="77777777" w:rsidR="004558E2" w:rsidRPr="000C2D6F" w:rsidRDefault="004558E2" w:rsidP="000C2D6F">
      <w:pPr>
        <w:jc w:val="center"/>
        <w:rPr>
          <w:rFonts w:eastAsia="MS Mincho"/>
        </w:rPr>
      </w:pPr>
    </w:p>
    <w:p w14:paraId="68D77034" w14:textId="77777777" w:rsidR="00170985" w:rsidRPr="00AB258E" w:rsidRDefault="00170985" w:rsidP="00170985">
      <w:pPr>
        <w:jc w:val="center"/>
      </w:pPr>
      <w:r>
        <w:t>________________</w:t>
      </w:r>
    </w:p>
    <w:sectPr w:rsidR="00170985" w:rsidRPr="00AB258E" w:rsidSect="00FE7A78">
      <w:headerReference w:type="default" r:id="rId36"/>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6068D" w14:textId="77777777" w:rsidR="00914FDB" w:rsidRDefault="00914FDB" w:rsidP="00C42125">
      <w:pPr>
        <w:spacing w:before="0"/>
      </w:pPr>
      <w:r>
        <w:separator/>
      </w:r>
    </w:p>
  </w:endnote>
  <w:endnote w:type="continuationSeparator" w:id="0">
    <w:p w14:paraId="7D7C822C" w14:textId="77777777" w:rsidR="00914FDB" w:rsidRDefault="00914FDB"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32FEA" w14:textId="77777777" w:rsidR="00914FDB" w:rsidRDefault="00914FDB" w:rsidP="00C42125">
      <w:pPr>
        <w:spacing w:before="0"/>
      </w:pPr>
      <w:r>
        <w:separator/>
      </w:r>
    </w:p>
  </w:footnote>
  <w:footnote w:type="continuationSeparator" w:id="0">
    <w:p w14:paraId="121B5F94" w14:textId="77777777" w:rsidR="00914FDB" w:rsidRDefault="00914FDB"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1F8BE"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29168B">
      <w:rPr>
        <w:noProof/>
      </w:rPr>
      <w:t>2</w:t>
    </w:r>
    <w:r w:rsidRPr="00C42125">
      <w:fldChar w:fldCharType="end"/>
    </w:r>
    <w:r w:rsidRPr="00C42125">
      <w:t xml:space="preserve"> -</w:t>
    </w:r>
  </w:p>
  <w:p w14:paraId="2360415B" w14:textId="75159693" w:rsidR="00C42125" w:rsidRPr="00C42125" w:rsidRDefault="00253DBE" w:rsidP="007E53E4">
    <w:pPr>
      <w:pStyle w:val="Header"/>
    </w:pPr>
    <w:r>
      <w:fldChar w:fldCharType="begin"/>
    </w:r>
    <w:r>
      <w:instrText xml:space="preserve"> STYLEREF  Docnumber  </w:instrText>
    </w:r>
    <w:r>
      <w:fldChar w:fldCharType="separate"/>
    </w:r>
    <w:r w:rsidR="00A70B37">
      <w:rPr>
        <w:noProof/>
      </w:rPr>
      <w:t>JCA-AHF-524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B4AD2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C602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C324FD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F863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1666D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CA04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E866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E6AD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603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0E50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FA7FFB"/>
    <w:multiLevelType w:val="hybridMultilevel"/>
    <w:tmpl w:val="4876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261D1"/>
    <w:multiLevelType w:val="hybridMultilevel"/>
    <w:tmpl w:val="3B3AA50A"/>
    <w:lvl w:ilvl="0" w:tplc="88E40D7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242AE"/>
    <w:multiLevelType w:val="multilevel"/>
    <w:tmpl w:val="0EA8B58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0B701F"/>
    <w:multiLevelType w:val="multilevel"/>
    <w:tmpl w:val="040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3C1E9D"/>
    <w:multiLevelType w:val="hybridMultilevel"/>
    <w:tmpl w:val="46C8B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F43345"/>
    <w:multiLevelType w:val="hybridMultilevel"/>
    <w:tmpl w:val="F0684E04"/>
    <w:lvl w:ilvl="0" w:tplc="B226FBBC">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DB22AB"/>
    <w:multiLevelType w:val="hybridMultilevel"/>
    <w:tmpl w:val="7F627882"/>
    <w:lvl w:ilvl="0" w:tplc="C4322702">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5D03B3"/>
    <w:multiLevelType w:val="hybridMultilevel"/>
    <w:tmpl w:val="2872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C920B1"/>
    <w:multiLevelType w:val="hybridMultilevel"/>
    <w:tmpl w:val="A6CA1248"/>
    <w:lvl w:ilvl="0" w:tplc="434E5E1A">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BE1427D"/>
    <w:multiLevelType w:val="hybridMultilevel"/>
    <w:tmpl w:val="D36E9FF6"/>
    <w:lvl w:ilvl="0" w:tplc="049073F4">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0177839">
    <w:abstractNumId w:val="9"/>
  </w:num>
  <w:num w:numId="2" w16cid:durableId="1200242942">
    <w:abstractNumId w:val="7"/>
  </w:num>
  <w:num w:numId="3" w16cid:durableId="2120172983">
    <w:abstractNumId w:val="6"/>
  </w:num>
  <w:num w:numId="4" w16cid:durableId="1295480609">
    <w:abstractNumId w:val="5"/>
  </w:num>
  <w:num w:numId="5" w16cid:durableId="659431339">
    <w:abstractNumId w:val="4"/>
  </w:num>
  <w:num w:numId="6" w16cid:durableId="1736052285">
    <w:abstractNumId w:val="8"/>
  </w:num>
  <w:num w:numId="7" w16cid:durableId="669017289">
    <w:abstractNumId w:val="3"/>
  </w:num>
  <w:num w:numId="8" w16cid:durableId="9065454">
    <w:abstractNumId w:val="2"/>
  </w:num>
  <w:num w:numId="9" w16cid:durableId="1593585427">
    <w:abstractNumId w:val="1"/>
  </w:num>
  <w:num w:numId="10" w16cid:durableId="1532263631">
    <w:abstractNumId w:val="0"/>
  </w:num>
  <w:num w:numId="11" w16cid:durableId="1346518551">
    <w:abstractNumId w:val="19"/>
  </w:num>
  <w:num w:numId="12" w16cid:durableId="635842393">
    <w:abstractNumId w:val="8"/>
  </w:num>
  <w:num w:numId="13" w16cid:durableId="578829495">
    <w:abstractNumId w:val="3"/>
  </w:num>
  <w:num w:numId="14" w16cid:durableId="481123653">
    <w:abstractNumId w:val="2"/>
  </w:num>
  <w:num w:numId="15" w16cid:durableId="1471752902">
    <w:abstractNumId w:val="1"/>
  </w:num>
  <w:num w:numId="16" w16cid:durableId="1781223968">
    <w:abstractNumId w:val="0"/>
  </w:num>
  <w:num w:numId="17" w16cid:durableId="748499763">
    <w:abstractNumId w:val="13"/>
  </w:num>
  <w:num w:numId="18" w16cid:durableId="1899974841">
    <w:abstractNumId w:val="20"/>
  </w:num>
  <w:num w:numId="19" w16cid:durableId="523250396">
    <w:abstractNumId w:val="16"/>
  </w:num>
  <w:num w:numId="20" w16cid:durableId="1129782638">
    <w:abstractNumId w:val="11"/>
  </w:num>
  <w:num w:numId="21" w16cid:durableId="834339777">
    <w:abstractNumId w:val="10"/>
  </w:num>
  <w:num w:numId="22" w16cid:durableId="706487662">
    <w:abstractNumId w:val="18"/>
  </w:num>
  <w:num w:numId="23" w16cid:durableId="543566191">
    <w:abstractNumId w:val="12"/>
  </w:num>
  <w:num w:numId="24" w16cid:durableId="1983346995">
    <w:abstractNumId w:val="17"/>
  </w:num>
  <w:num w:numId="25" w16cid:durableId="1006009987">
    <w:abstractNumId w:val="14"/>
  </w:num>
  <w:num w:numId="26" w16cid:durableId="101299514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SB">
    <w15:presenceInfo w15:providerId="None" w15:userId="TSB"/>
  </w15:person>
  <w15:person w15:author="Mizuno, Kaoru">
    <w15:presenceInfo w15:providerId="AD" w15:userId="S::kaoru.mizuno@itu.int::6738bd70-3eef-4789-8924-d40d8fb5b465"/>
  </w15:person>
  <w15:person w15:author="Lidia Best">
    <w15:presenceInfo w15:providerId="Windows Live" w15:userId="e7fbb0a023a92b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5120"/>
    <w:rsid w:val="00005EE1"/>
    <w:rsid w:val="0001033A"/>
    <w:rsid w:val="000171DB"/>
    <w:rsid w:val="00023D9A"/>
    <w:rsid w:val="000264F7"/>
    <w:rsid w:val="000311E6"/>
    <w:rsid w:val="00032207"/>
    <w:rsid w:val="00034056"/>
    <w:rsid w:val="00043D75"/>
    <w:rsid w:val="000520A5"/>
    <w:rsid w:val="00053CFC"/>
    <w:rsid w:val="00057000"/>
    <w:rsid w:val="0006308B"/>
    <w:rsid w:val="000640E0"/>
    <w:rsid w:val="00074C3C"/>
    <w:rsid w:val="00076FD9"/>
    <w:rsid w:val="00096194"/>
    <w:rsid w:val="000A5CA2"/>
    <w:rsid w:val="000C2D6F"/>
    <w:rsid w:val="000D4C37"/>
    <w:rsid w:val="000D6AA7"/>
    <w:rsid w:val="000E55ED"/>
    <w:rsid w:val="00100F2B"/>
    <w:rsid w:val="001030CC"/>
    <w:rsid w:val="001158AF"/>
    <w:rsid w:val="001161B2"/>
    <w:rsid w:val="001251DA"/>
    <w:rsid w:val="00125432"/>
    <w:rsid w:val="00131606"/>
    <w:rsid w:val="0013487D"/>
    <w:rsid w:val="00137F40"/>
    <w:rsid w:val="00143E62"/>
    <w:rsid w:val="00170985"/>
    <w:rsid w:val="00171266"/>
    <w:rsid w:val="00177E0C"/>
    <w:rsid w:val="0018561E"/>
    <w:rsid w:val="001871EC"/>
    <w:rsid w:val="001A670F"/>
    <w:rsid w:val="001C62B8"/>
    <w:rsid w:val="001E2452"/>
    <w:rsid w:val="001E5183"/>
    <w:rsid w:val="001E6C29"/>
    <w:rsid w:val="001E7B0E"/>
    <w:rsid w:val="001F141D"/>
    <w:rsid w:val="001F37BE"/>
    <w:rsid w:val="001F4EAA"/>
    <w:rsid w:val="00200A06"/>
    <w:rsid w:val="002103E8"/>
    <w:rsid w:val="00220C42"/>
    <w:rsid w:val="00222F73"/>
    <w:rsid w:val="002266BE"/>
    <w:rsid w:val="0023759B"/>
    <w:rsid w:val="0023768B"/>
    <w:rsid w:val="00242335"/>
    <w:rsid w:val="00245450"/>
    <w:rsid w:val="00245D1E"/>
    <w:rsid w:val="00253DBE"/>
    <w:rsid w:val="00254EF7"/>
    <w:rsid w:val="002622FA"/>
    <w:rsid w:val="00263518"/>
    <w:rsid w:val="002759E7"/>
    <w:rsid w:val="00277326"/>
    <w:rsid w:val="00287FC1"/>
    <w:rsid w:val="0029168B"/>
    <w:rsid w:val="002A447D"/>
    <w:rsid w:val="002A6D80"/>
    <w:rsid w:val="002C0CFC"/>
    <w:rsid w:val="002C26C0"/>
    <w:rsid w:val="002C2BC5"/>
    <w:rsid w:val="002E79CB"/>
    <w:rsid w:val="002F7F55"/>
    <w:rsid w:val="0030745F"/>
    <w:rsid w:val="00314630"/>
    <w:rsid w:val="0032090A"/>
    <w:rsid w:val="00321CDE"/>
    <w:rsid w:val="00333E15"/>
    <w:rsid w:val="00336539"/>
    <w:rsid w:val="00360DA8"/>
    <w:rsid w:val="00365D51"/>
    <w:rsid w:val="00372D76"/>
    <w:rsid w:val="0038715D"/>
    <w:rsid w:val="00394DBF"/>
    <w:rsid w:val="003957A6"/>
    <w:rsid w:val="003A43EF"/>
    <w:rsid w:val="003B2B12"/>
    <w:rsid w:val="003C21CE"/>
    <w:rsid w:val="003C2693"/>
    <w:rsid w:val="003C636A"/>
    <w:rsid w:val="003C6B7D"/>
    <w:rsid w:val="003C7445"/>
    <w:rsid w:val="003D44EB"/>
    <w:rsid w:val="003E59E8"/>
    <w:rsid w:val="003F0448"/>
    <w:rsid w:val="003F1436"/>
    <w:rsid w:val="003F2BED"/>
    <w:rsid w:val="003F3A87"/>
    <w:rsid w:val="003F6AFF"/>
    <w:rsid w:val="003F6DB5"/>
    <w:rsid w:val="00422D84"/>
    <w:rsid w:val="00432095"/>
    <w:rsid w:val="004333C9"/>
    <w:rsid w:val="004342FD"/>
    <w:rsid w:val="00443878"/>
    <w:rsid w:val="00453219"/>
    <w:rsid w:val="004539A8"/>
    <w:rsid w:val="004558E2"/>
    <w:rsid w:val="00461A1D"/>
    <w:rsid w:val="004712CA"/>
    <w:rsid w:val="0047422E"/>
    <w:rsid w:val="004851D4"/>
    <w:rsid w:val="00490383"/>
    <w:rsid w:val="0049674B"/>
    <w:rsid w:val="004B09E0"/>
    <w:rsid w:val="004B37A6"/>
    <w:rsid w:val="004C0673"/>
    <w:rsid w:val="004C213A"/>
    <w:rsid w:val="004C23E1"/>
    <w:rsid w:val="004C4E4E"/>
    <w:rsid w:val="004C5D05"/>
    <w:rsid w:val="004D10F0"/>
    <w:rsid w:val="004D42E9"/>
    <w:rsid w:val="004D7BD4"/>
    <w:rsid w:val="004F3816"/>
    <w:rsid w:val="004F7150"/>
    <w:rsid w:val="00502C05"/>
    <w:rsid w:val="00515CBA"/>
    <w:rsid w:val="0052680F"/>
    <w:rsid w:val="00543D41"/>
    <w:rsid w:val="0054591C"/>
    <w:rsid w:val="00566B4E"/>
    <w:rsid w:val="00566EDA"/>
    <w:rsid w:val="00570902"/>
    <w:rsid w:val="00570976"/>
    <w:rsid w:val="00572654"/>
    <w:rsid w:val="00573982"/>
    <w:rsid w:val="00595025"/>
    <w:rsid w:val="005A1F0A"/>
    <w:rsid w:val="005B5629"/>
    <w:rsid w:val="005C0300"/>
    <w:rsid w:val="005E227C"/>
    <w:rsid w:val="005F4B6A"/>
    <w:rsid w:val="006010F3"/>
    <w:rsid w:val="00603B92"/>
    <w:rsid w:val="00615A0A"/>
    <w:rsid w:val="00622D1E"/>
    <w:rsid w:val="0062498B"/>
    <w:rsid w:val="006333D4"/>
    <w:rsid w:val="006369B2"/>
    <w:rsid w:val="0063718D"/>
    <w:rsid w:val="006433C7"/>
    <w:rsid w:val="00647525"/>
    <w:rsid w:val="006570B0"/>
    <w:rsid w:val="0066622B"/>
    <w:rsid w:val="00690B80"/>
    <w:rsid w:val="0069210B"/>
    <w:rsid w:val="0069512C"/>
    <w:rsid w:val="0069526A"/>
    <w:rsid w:val="006A4055"/>
    <w:rsid w:val="006A6360"/>
    <w:rsid w:val="006A7B35"/>
    <w:rsid w:val="006B2FE4"/>
    <w:rsid w:val="006B5F01"/>
    <w:rsid w:val="006B7E05"/>
    <w:rsid w:val="006C20DA"/>
    <w:rsid w:val="006C5641"/>
    <w:rsid w:val="006D1089"/>
    <w:rsid w:val="006D1B86"/>
    <w:rsid w:val="006D7355"/>
    <w:rsid w:val="006D7A80"/>
    <w:rsid w:val="006E5A28"/>
    <w:rsid w:val="00713AC0"/>
    <w:rsid w:val="00715CA6"/>
    <w:rsid w:val="00726B24"/>
    <w:rsid w:val="00731135"/>
    <w:rsid w:val="007324AF"/>
    <w:rsid w:val="0073506F"/>
    <w:rsid w:val="007405DD"/>
    <w:rsid w:val="007409B4"/>
    <w:rsid w:val="00741974"/>
    <w:rsid w:val="00751163"/>
    <w:rsid w:val="0075525E"/>
    <w:rsid w:val="0075583F"/>
    <w:rsid w:val="00756D3D"/>
    <w:rsid w:val="00757C4D"/>
    <w:rsid w:val="007618AC"/>
    <w:rsid w:val="00761CF9"/>
    <w:rsid w:val="00766D76"/>
    <w:rsid w:val="0077790A"/>
    <w:rsid w:val="007806C2"/>
    <w:rsid w:val="007839B4"/>
    <w:rsid w:val="007903F8"/>
    <w:rsid w:val="00794F4F"/>
    <w:rsid w:val="007974BE"/>
    <w:rsid w:val="007A0916"/>
    <w:rsid w:val="007A0DFD"/>
    <w:rsid w:val="007B07AC"/>
    <w:rsid w:val="007C7122"/>
    <w:rsid w:val="007D3F11"/>
    <w:rsid w:val="007E5364"/>
    <w:rsid w:val="007E53E4"/>
    <w:rsid w:val="007E656A"/>
    <w:rsid w:val="007F3BEC"/>
    <w:rsid w:val="007F664D"/>
    <w:rsid w:val="00824BB4"/>
    <w:rsid w:val="008250E2"/>
    <w:rsid w:val="00842137"/>
    <w:rsid w:val="00844D10"/>
    <w:rsid w:val="00867C56"/>
    <w:rsid w:val="00874703"/>
    <w:rsid w:val="008759F7"/>
    <w:rsid w:val="0089088E"/>
    <w:rsid w:val="00892297"/>
    <w:rsid w:val="008A24E7"/>
    <w:rsid w:val="008A7530"/>
    <w:rsid w:val="008A7D3A"/>
    <w:rsid w:val="008B15AA"/>
    <w:rsid w:val="008B6E28"/>
    <w:rsid w:val="008C1986"/>
    <w:rsid w:val="008E0172"/>
    <w:rsid w:val="00901740"/>
    <w:rsid w:val="00906D8C"/>
    <w:rsid w:val="00914FDB"/>
    <w:rsid w:val="009406B5"/>
    <w:rsid w:val="00946166"/>
    <w:rsid w:val="00967497"/>
    <w:rsid w:val="00983164"/>
    <w:rsid w:val="00984DFE"/>
    <w:rsid w:val="0098555C"/>
    <w:rsid w:val="009972EF"/>
    <w:rsid w:val="009A073C"/>
    <w:rsid w:val="009C173D"/>
    <w:rsid w:val="009C3160"/>
    <w:rsid w:val="009C6AF7"/>
    <w:rsid w:val="009E766E"/>
    <w:rsid w:val="009F1960"/>
    <w:rsid w:val="009F715E"/>
    <w:rsid w:val="00A10DBB"/>
    <w:rsid w:val="00A12C41"/>
    <w:rsid w:val="00A300FE"/>
    <w:rsid w:val="00A31D47"/>
    <w:rsid w:val="00A4013E"/>
    <w:rsid w:val="00A4045F"/>
    <w:rsid w:val="00A40C90"/>
    <w:rsid w:val="00A427CD"/>
    <w:rsid w:val="00A44048"/>
    <w:rsid w:val="00A4600B"/>
    <w:rsid w:val="00A50506"/>
    <w:rsid w:val="00A51EF0"/>
    <w:rsid w:val="00A56739"/>
    <w:rsid w:val="00A67A81"/>
    <w:rsid w:val="00A70B37"/>
    <w:rsid w:val="00A730A6"/>
    <w:rsid w:val="00A73EAD"/>
    <w:rsid w:val="00A82559"/>
    <w:rsid w:val="00A95038"/>
    <w:rsid w:val="00A971A0"/>
    <w:rsid w:val="00A974FD"/>
    <w:rsid w:val="00AA1170"/>
    <w:rsid w:val="00AA1F22"/>
    <w:rsid w:val="00AC1BF5"/>
    <w:rsid w:val="00B02838"/>
    <w:rsid w:val="00B05675"/>
    <w:rsid w:val="00B05821"/>
    <w:rsid w:val="00B22A1D"/>
    <w:rsid w:val="00B26C28"/>
    <w:rsid w:val="00B4174C"/>
    <w:rsid w:val="00B453F5"/>
    <w:rsid w:val="00B5520A"/>
    <w:rsid w:val="00B61624"/>
    <w:rsid w:val="00B718A5"/>
    <w:rsid w:val="00BC62E2"/>
    <w:rsid w:val="00C07E0E"/>
    <w:rsid w:val="00C16613"/>
    <w:rsid w:val="00C42125"/>
    <w:rsid w:val="00C500C7"/>
    <w:rsid w:val="00C61898"/>
    <w:rsid w:val="00C62814"/>
    <w:rsid w:val="00C700D1"/>
    <w:rsid w:val="00C74937"/>
    <w:rsid w:val="00C94ABC"/>
    <w:rsid w:val="00CA2D52"/>
    <w:rsid w:val="00CA3BCD"/>
    <w:rsid w:val="00CC6B0D"/>
    <w:rsid w:val="00CC7622"/>
    <w:rsid w:val="00CE396D"/>
    <w:rsid w:val="00CE5C5F"/>
    <w:rsid w:val="00CF7214"/>
    <w:rsid w:val="00D04844"/>
    <w:rsid w:val="00D16728"/>
    <w:rsid w:val="00D27D53"/>
    <w:rsid w:val="00D30D32"/>
    <w:rsid w:val="00D31335"/>
    <w:rsid w:val="00D33061"/>
    <w:rsid w:val="00D37863"/>
    <w:rsid w:val="00D73137"/>
    <w:rsid w:val="00DA1FA4"/>
    <w:rsid w:val="00DB0B2D"/>
    <w:rsid w:val="00DB57E3"/>
    <w:rsid w:val="00DC2811"/>
    <w:rsid w:val="00DC4E33"/>
    <w:rsid w:val="00DC631A"/>
    <w:rsid w:val="00DD50DE"/>
    <w:rsid w:val="00DD5A50"/>
    <w:rsid w:val="00DE3062"/>
    <w:rsid w:val="00DF21CB"/>
    <w:rsid w:val="00DF248B"/>
    <w:rsid w:val="00DF543C"/>
    <w:rsid w:val="00E0581D"/>
    <w:rsid w:val="00E1277A"/>
    <w:rsid w:val="00E13A3A"/>
    <w:rsid w:val="00E204DD"/>
    <w:rsid w:val="00E353EC"/>
    <w:rsid w:val="00E366CC"/>
    <w:rsid w:val="00E37127"/>
    <w:rsid w:val="00E5145C"/>
    <w:rsid w:val="00E53C24"/>
    <w:rsid w:val="00E61769"/>
    <w:rsid w:val="00E71EA1"/>
    <w:rsid w:val="00E847FA"/>
    <w:rsid w:val="00EA3B0C"/>
    <w:rsid w:val="00EA4290"/>
    <w:rsid w:val="00EB444D"/>
    <w:rsid w:val="00EB6482"/>
    <w:rsid w:val="00EB733A"/>
    <w:rsid w:val="00F02294"/>
    <w:rsid w:val="00F040E4"/>
    <w:rsid w:val="00F079FA"/>
    <w:rsid w:val="00F20241"/>
    <w:rsid w:val="00F31965"/>
    <w:rsid w:val="00F32BB4"/>
    <w:rsid w:val="00F35F57"/>
    <w:rsid w:val="00F40DBE"/>
    <w:rsid w:val="00F50467"/>
    <w:rsid w:val="00F562A0"/>
    <w:rsid w:val="00F57C75"/>
    <w:rsid w:val="00F62825"/>
    <w:rsid w:val="00F64703"/>
    <w:rsid w:val="00F74B73"/>
    <w:rsid w:val="00F7512E"/>
    <w:rsid w:val="00F9510B"/>
    <w:rsid w:val="00FA2177"/>
    <w:rsid w:val="00FA6AAB"/>
    <w:rsid w:val="00FB7A8B"/>
    <w:rsid w:val="00FC6702"/>
    <w:rsid w:val="00FD439E"/>
    <w:rsid w:val="00FD76CB"/>
    <w:rsid w:val="00FE7A78"/>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7A78"/>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FE7A7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FE7A78"/>
  </w:style>
  <w:style w:type="paragraph" w:customStyle="1" w:styleId="CorrectionSeparatorBegin">
    <w:name w:val="Correction Separator Begin"/>
    <w:basedOn w:val="Normal"/>
    <w:rsid w:val="00FE7A78"/>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FE7A78"/>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FE7A78"/>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FE7A7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FE7A7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FE7A78"/>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FE7A78"/>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FE7A78"/>
    <w:rPr>
      <w:b/>
      <w:bCs/>
    </w:rPr>
  </w:style>
  <w:style w:type="paragraph" w:customStyle="1" w:styleId="Normalbeforetable">
    <w:name w:val="Normal before table"/>
    <w:basedOn w:val="Normal"/>
    <w:rsid w:val="00FE7A78"/>
    <w:pPr>
      <w:keepNext/>
      <w:spacing w:after="120"/>
    </w:pPr>
    <w:rPr>
      <w:rFonts w:eastAsia="????"/>
      <w:lang w:eastAsia="en-US"/>
    </w:rPr>
  </w:style>
  <w:style w:type="paragraph" w:customStyle="1" w:styleId="RecNo">
    <w:name w:val="Rec_No"/>
    <w:basedOn w:val="Normal"/>
    <w:next w:val="Normal"/>
    <w:rsid w:val="00FE7A78"/>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FE7A7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FE7A78"/>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FE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E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FE7A7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FE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FE7A78"/>
    <w:pPr>
      <w:tabs>
        <w:tab w:val="right" w:leader="dot" w:pos="9639"/>
      </w:tabs>
    </w:pPr>
    <w:rPr>
      <w:rFonts w:eastAsia="MS Mincho"/>
    </w:rPr>
  </w:style>
  <w:style w:type="paragraph" w:styleId="TOC1">
    <w:name w:val="toc 1"/>
    <w:basedOn w:val="Normal"/>
    <w:uiPriority w:val="39"/>
    <w:rsid w:val="00FE7A78"/>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FE7A78"/>
    <w:pPr>
      <w:tabs>
        <w:tab w:val="clear" w:pos="964"/>
      </w:tabs>
      <w:spacing w:before="80"/>
      <w:ind w:left="1531" w:hanging="851"/>
    </w:pPr>
  </w:style>
  <w:style w:type="paragraph" w:styleId="TOC3">
    <w:name w:val="toc 3"/>
    <w:basedOn w:val="TOC2"/>
    <w:rsid w:val="00FE7A78"/>
    <w:pPr>
      <w:ind w:left="2269"/>
    </w:pPr>
  </w:style>
  <w:style w:type="character" w:styleId="Hyperlink">
    <w:name w:val="Hyperlink"/>
    <w:aliases w:val="超级链接,超?级链,CEO_Hyperlink,Style 58,超????,超链接1,하이퍼링크2,超??级链Ú,fL????,fL?级,超??级链,하이퍼링크21,超?级链Ú,’´?级链,’´????,’´??级链Ú,’´??级,超?级链?,Style?,S"/>
    <w:basedOn w:val="DefaultParagraphFont"/>
    <w:qFormat/>
    <w:rsid w:val="00FE7A78"/>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FE7A78"/>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FE7A78"/>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customStyle="1" w:styleId="Note">
    <w:name w:val="Note"/>
    <w:basedOn w:val="Normal"/>
    <w:rsid w:val="00FE7A7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character" w:customStyle="1" w:styleId="ReftextArial9pt">
    <w:name w:val="Ref_text Arial 9 pt"/>
    <w:rsid w:val="00FE7A78"/>
    <w:rPr>
      <w:rFonts w:ascii="Arial" w:hAnsi="Arial" w:cs="Arial"/>
      <w:sz w:val="18"/>
      <w:szCs w:val="18"/>
    </w:rPr>
  </w:style>
  <w:style w:type="paragraph" w:customStyle="1" w:styleId="Title4">
    <w:name w:val="Title 4"/>
    <w:basedOn w:val="Normal"/>
    <w:next w:val="Heading1"/>
    <w:rsid w:val="00FE7A78"/>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toc0">
    <w:name w:val="toc 0"/>
    <w:basedOn w:val="Normal"/>
    <w:next w:val="TOC1"/>
    <w:rsid w:val="00FE7A78"/>
    <w:pPr>
      <w:tabs>
        <w:tab w:val="right" w:pos="9639"/>
      </w:tabs>
      <w:overflowPunct w:val="0"/>
      <w:autoSpaceDE w:val="0"/>
      <w:autoSpaceDN w:val="0"/>
      <w:adjustRightInd w:val="0"/>
      <w:textAlignment w:val="baseline"/>
    </w:pPr>
    <w:rPr>
      <w:rFonts w:eastAsia="Times New Roman"/>
      <w:b/>
      <w:sz w:val="20"/>
      <w:szCs w:val="20"/>
      <w:lang w:eastAsia="en-US"/>
    </w:rPr>
  </w:style>
  <w:style w:type="paragraph" w:customStyle="1" w:styleId="TSBHeaderQuestion">
    <w:name w:val="TSBHeaderQuestion"/>
    <w:basedOn w:val="Normal"/>
    <w:rsid w:val="00FE7A78"/>
  </w:style>
  <w:style w:type="paragraph" w:customStyle="1" w:styleId="TSBHeaderRight14">
    <w:name w:val="TSBHeaderRight14"/>
    <w:basedOn w:val="Normal"/>
    <w:rsid w:val="00FE7A78"/>
    <w:pPr>
      <w:jc w:val="right"/>
    </w:pPr>
    <w:rPr>
      <w:b/>
      <w:bCs/>
      <w:sz w:val="28"/>
      <w:szCs w:val="28"/>
    </w:rPr>
  </w:style>
  <w:style w:type="paragraph" w:customStyle="1" w:styleId="TSBHeaderSource">
    <w:name w:val="TSBHeaderSource"/>
    <w:basedOn w:val="Normal"/>
    <w:rsid w:val="00FE7A78"/>
  </w:style>
  <w:style w:type="paragraph" w:customStyle="1" w:styleId="TSBHeaderSummary">
    <w:name w:val="TSBHeaderSummary"/>
    <w:basedOn w:val="Normal"/>
    <w:rsid w:val="00FE7A78"/>
  </w:style>
  <w:style w:type="paragraph" w:customStyle="1" w:styleId="TSBHeaderTitle">
    <w:name w:val="TSBHeaderTitle"/>
    <w:basedOn w:val="Normal"/>
    <w:rsid w:val="00FE7A78"/>
  </w:style>
  <w:style w:type="paragraph" w:customStyle="1" w:styleId="VenueDate">
    <w:name w:val="VenueDate"/>
    <w:basedOn w:val="Normal"/>
    <w:rsid w:val="00FE7A78"/>
    <w:pPr>
      <w:jc w:val="right"/>
    </w:pPr>
  </w:style>
  <w:style w:type="paragraph" w:styleId="FootnoteText">
    <w:name w:val="footnote text"/>
    <w:basedOn w:val="Normal"/>
    <w:link w:val="FootnoteTextChar"/>
    <w:uiPriority w:val="99"/>
    <w:semiHidden/>
    <w:unhideWhenUsed/>
    <w:rsid w:val="00FE7A78"/>
    <w:pPr>
      <w:spacing w:before="0"/>
    </w:pPr>
    <w:rPr>
      <w:sz w:val="20"/>
      <w:szCs w:val="20"/>
    </w:rPr>
  </w:style>
  <w:style w:type="character" w:customStyle="1" w:styleId="FootnoteTextChar">
    <w:name w:val="Footnote Text Char"/>
    <w:basedOn w:val="DefaultParagraphFont"/>
    <w:link w:val="FootnoteText"/>
    <w:uiPriority w:val="99"/>
    <w:semiHidden/>
    <w:rsid w:val="00FE7A78"/>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FE7A78"/>
    <w:rPr>
      <w:vertAlign w:val="superscript"/>
    </w:rPr>
  </w:style>
  <w:style w:type="paragraph" w:styleId="Bibliography">
    <w:name w:val="Bibliography"/>
    <w:basedOn w:val="Normal"/>
    <w:next w:val="Normal"/>
    <w:uiPriority w:val="37"/>
    <w:semiHidden/>
    <w:unhideWhenUsed/>
    <w:rsid w:val="00FE7A78"/>
  </w:style>
  <w:style w:type="paragraph" w:styleId="BlockText">
    <w:name w:val="Block Text"/>
    <w:basedOn w:val="Normal"/>
    <w:uiPriority w:val="99"/>
    <w:semiHidden/>
    <w:unhideWhenUsed/>
    <w:rsid w:val="00FE7A7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FE7A78"/>
    <w:pPr>
      <w:spacing w:after="120"/>
    </w:pPr>
  </w:style>
  <w:style w:type="character" w:customStyle="1" w:styleId="BodyTextChar">
    <w:name w:val="Body Text Char"/>
    <w:basedOn w:val="DefaultParagraphFont"/>
    <w:link w:val="BodyText"/>
    <w:uiPriority w:val="99"/>
    <w:semiHidden/>
    <w:rsid w:val="00FE7A78"/>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FE7A78"/>
    <w:pPr>
      <w:spacing w:after="120" w:line="480" w:lineRule="auto"/>
    </w:pPr>
  </w:style>
  <w:style w:type="character" w:customStyle="1" w:styleId="BodyText2Char">
    <w:name w:val="Body Text 2 Char"/>
    <w:basedOn w:val="DefaultParagraphFont"/>
    <w:link w:val="BodyText2"/>
    <w:uiPriority w:val="99"/>
    <w:semiHidden/>
    <w:rsid w:val="00FE7A78"/>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FE7A78"/>
    <w:pPr>
      <w:spacing w:after="120"/>
    </w:pPr>
    <w:rPr>
      <w:sz w:val="16"/>
      <w:szCs w:val="16"/>
    </w:rPr>
  </w:style>
  <w:style w:type="character" w:customStyle="1" w:styleId="BodyText3Char">
    <w:name w:val="Body Text 3 Char"/>
    <w:basedOn w:val="DefaultParagraphFont"/>
    <w:link w:val="BodyText3"/>
    <w:uiPriority w:val="99"/>
    <w:semiHidden/>
    <w:rsid w:val="00FE7A78"/>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FE7A78"/>
    <w:pPr>
      <w:spacing w:after="0"/>
      <w:ind w:firstLine="360"/>
    </w:pPr>
  </w:style>
  <w:style w:type="character" w:customStyle="1" w:styleId="BodyTextFirstIndentChar">
    <w:name w:val="Body Text First Indent Char"/>
    <w:basedOn w:val="BodyTextChar"/>
    <w:link w:val="BodyTextFirstIndent"/>
    <w:uiPriority w:val="99"/>
    <w:semiHidden/>
    <w:rsid w:val="00FE7A78"/>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FE7A78"/>
    <w:pPr>
      <w:spacing w:after="120"/>
      <w:ind w:left="360"/>
    </w:pPr>
  </w:style>
  <w:style w:type="character" w:customStyle="1" w:styleId="BodyTextIndentChar">
    <w:name w:val="Body Text Indent Char"/>
    <w:basedOn w:val="DefaultParagraphFont"/>
    <w:link w:val="BodyTextIndent"/>
    <w:uiPriority w:val="99"/>
    <w:semiHidden/>
    <w:rsid w:val="00FE7A78"/>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FE7A78"/>
    <w:pPr>
      <w:spacing w:after="0"/>
      <w:ind w:firstLine="360"/>
    </w:pPr>
  </w:style>
  <w:style w:type="character" w:customStyle="1" w:styleId="BodyTextFirstIndent2Char">
    <w:name w:val="Body Text First Indent 2 Char"/>
    <w:basedOn w:val="BodyTextIndentChar"/>
    <w:link w:val="BodyTextFirstIndent2"/>
    <w:uiPriority w:val="99"/>
    <w:semiHidden/>
    <w:rsid w:val="00FE7A78"/>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FE7A78"/>
    <w:pPr>
      <w:spacing w:after="120" w:line="480" w:lineRule="auto"/>
      <w:ind w:left="360"/>
    </w:pPr>
  </w:style>
  <w:style w:type="character" w:customStyle="1" w:styleId="BodyTextIndent2Char">
    <w:name w:val="Body Text Indent 2 Char"/>
    <w:basedOn w:val="DefaultParagraphFont"/>
    <w:link w:val="BodyTextIndent2"/>
    <w:uiPriority w:val="99"/>
    <w:semiHidden/>
    <w:rsid w:val="00FE7A78"/>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FE7A7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E7A78"/>
    <w:rPr>
      <w:rFonts w:ascii="Times New Roman" w:hAnsi="Times New Roman" w:cs="Times New Roman"/>
      <w:sz w:val="16"/>
      <w:szCs w:val="16"/>
      <w:lang w:val="en-GB" w:eastAsia="ja-JP"/>
    </w:rPr>
  </w:style>
  <w:style w:type="character" w:styleId="BookTitle">
    <w:name w:val="Book Title"/>
    <w:basedOn w:val="DefaultParagraphFont"/>
    <w:uiPriority w:val="33"/>
    <w:rsid w:val="00FE7A78"/>
    <w:rPr>
      <w:b/>
      <w:bCs/>
      <w:i/>
      <w:iCs/>
      <w:spacing w:val="5"/>
    </w:rPr>
  </w:style>
  <w:style w:type="paragraph" w:styleId="Closing">
    <w:name w:val="Closing"/>
    <w:basedOn w:val="Normal"/>
    <w:link w:val="ClosingChar"/>
    <w:uiPriority w:val="99"/>
    <w:semiHidden/>
    <w:unhideWhenUsed/>
    <w:rsid w:val="00FE7A78"/>
    <w:pPr>
      <w:spacing w:before="0"/>
      <w:ind w:left="4320"/>
    </w:pPr>
  </w:style>
  <w:style w:type="character" w:customStyle="1" w:styleId="ClosingChar">
    <w:name w:val="Closing Char"/>
    <w:basedOn w:val="DefaultParagraphFont"/>
    <w:link w:val="Closing"/>
    <w:uiPriority w:val="99"/>
    <w:semiHidden/>
    <w:rsid w:val="00FE7A78"/>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FE7A78"/>
    <w:rPr>
      <w:sz w:val="16"/>
      <w:szCs w:val="16"/>
    </w:rPr>
  </w:style>
  <w:style w:type="paragraph" w:styleId="CommentText">
    <w:name w:val="annotation text"/>
    <w:basedOn w:val="Normal"/>
    <w:link w:val="CommentTextChar"/>
    <w:uiPriority w:val="99"/>
    <w:unhideWhenUsed/>
    <w:rsid w:val="00FE7A78"/>
    <w:rPr>
      <w:sz w:val="20"/>
      <w:szCs w:val="20"/>
    </w:rPr>
  </w:style>
  <w:style w:type="character" w:customStyle="1" w:styleId="CommentTextChar">
    <w:name w:val="Comment Text Char"/>
    <w:basedOn w:val="DefaultParagraphFont"/>
    <w:link w:val="CommentText"/>
    <w:uiPriority w:val="99"/>
    <w:rsid w:val="00FE7A78"/>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FE7A78"/>
    <w:rPr>
      <w:b/>
      <w:bCs/>
    </w:rPr>
  </w:style>
  <w:style w:type="character" w:customStyle="1" w:styleId="CommentSubjectChar">
    <w:name w:val="Comment Subject Char"/>
    <w:basedOn w:val="CommentTextChar"/>
    <w:link w:val="CommentSubject"/>
    <w:uiPriority w:val="99"/>
    <w:semiHidden/>
    <w:rsid w:val="00FE7A78"/>
    <w:rPr>
      <w:rFonts w:ascii="Times New Roman"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FE7A78"/>
  </w:style>
  <w:style w:type="character" w:customStyle="1" w:styleId="DateChar">
    <w:name w:val="Date Char"/>
    <w:basedOn w:val="DefaultParagraphFont"/>
    <w:link w:val="Date"/>
    <w:uiPriority w:val="99"/>
    <w:semiHidden/>
    <w:rsid w:val="00FE7A78"/>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FE7A78"/>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E7A78"/>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FE7A78"/>
    <w:pPr>
      <w:spacing w:before="0"/>
    </w:pPr>
  </w:style>
  <w:style w:type="character" w:customStyle="1" w:styleId="E-mailSignatureChar">
    <w:name w:val="E-mail Signature Char"/>
    <w:basedOn w:val="DefaultParagraphFont"/>
    <w:link w:val="E-mailSignature"/>
    <w:uiPriority w:val="99"/>
    <w:semiHidden/>
    <w:rsid w:val="00FE7A78"/>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FE7A78"/>
    <w:rPr>
      <w:vertAlign w:val="superscript"/>
    </w:rPr>
  </w:style>
  <w:style w:type="paragraph" w:styleId="EndnoteText">
    <w:name w:val="endnote text"/>
    <w:basedOn w:val="Normal"/>
    <w:link w:val="EndnoteTextChar"/>
    <w:uiPriority w:val="99"/>
    <w:semiHidden/>
    <w:unhideWhenUsed/>
    <w:rsid w:val="00FE7A78"/>
    <w:pPr>
      <w:spacing w:before="0"/>
    </w:pPr>
    <w:rPr>
      <w:sz w:val="20"/>
      <w:szCs w:val="20"/>
    </w:rPr>
  </w:style>
  <w:style w:type="character" w:customStyle="1" w:styleId="EndnoteTextChar">
    <w:name w:val="Endnote Text Char"/>
    <w:basedOn w:val="DefaultParagraphFont"/>
    <w:link w:val="EndnoteText"/>
    <w:uiPriority w:val="99"/>
    <w:semiHidden/>
    <w:rsid w:val="00FE7A78"/>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FE7A78"/>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E7A78"/>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FE7A78"/>
    <w:rPr>
      <w:color w:val="954F72" w:themeColor="followedHyperlink"/>
      <w:u w:val="single"/>
    </w:rPr>
  </w:style>
  <w:style w:type="character" w:styleId="Hashtag">
    <w:name w:val="Hashtag"/>
    <w:basedOn w:val="DefaultParagraphFont"/>
    <w:uiPriority w:val="99"/>
    <w:semiHidden/>
    <w:unhideWhenUsed/>
    <w:rsid w:val="00FE7A78"/>
    <w:rPr>
      <w:color w:val="2B579A"/>
      <w:shd w:val="clear" w:color="auto" w:fill="E1DFDD"/>
    </w:rPr>
  </w:style>
  <w:style w:type="character" w:styleId="HTMLAcronym">
    <w:name w:val="HTML Acronym"/>
    <w:basedOn w:val="DefaultParagraphFont"/>
    <w:uiPriority w:val="99"/>
    <w:semiHidden/>
    <w:unhideWhenUsed/>
    <w:rsid w:val="00FE7A78"/>
  </w:style>
  <w:style w:type="paragraph" w:styleId="HTMLAddress">
    <w:name w:val="HTML Address"/>
    <w:basedOn w:val="Normal"/>
    <w:link w:val="HTMLAddressChar"/>
    <w:uiPriority w:val="99"/>
    <w:semiHidden/>
    <w:unhideWhenUsed/>
    <w:rsid w:val="00FE7A78"/>
    <w:pPr>
      <w:spacing w:before="0"/>
    </w:pPr>
    <w:rPr>
      <w:i/>
      <w:iCs/>
    </w:rPr>
  </w:style>
  <w:style w:type="character" w:customStyle="1" w:styleId="HTMLAddressChar">
    <w:name w:val="HTML Address Char"/>
    <w:basedOn w:val="DefaultParagraphFont"/>
    <w:link w:val="HTMLAddress"/>
    <w:uiPriority w:val="99"/>
    <w:semiHidden/>
    <w:rsid w:val="00FE7A78"/>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FE7A78"/>
    <w:rPr>
      <w:i/>
      <w:iCs/>
    </w:rPr>
  </w:style>
  <w:style w:type="character" w:styleId="HTMLCode">
    <w:name w:val="HTML Code"/>
    <w:basedOn w:val="DefaultParagraphFont"/>
    <w:uiPriority w:val="99"/>
    <w:semiHidden/>
    <w:unhideWhenUsed/>
    <w:rsid w:val="00FE7A78"/>
    <w:rPr>
      <w:rFonts w:ascii="Consolas" w:hAnsi="Consolas"/>
      <w:sz w:val="20"/>
      <w:szCs w:val="20"/>
    </w:rPr>
  </w:style>
  <w:style w:type="character" w:styleId="HTMLDefinition">
    <w:name w:val="HTML Definition"/>
    <w:basedOn w:val="DefaultParagraphFont"/>
    <w:uiPriority w:val="99"/>
    <w:semiHidden/>
    <w:unhideWhenUsed/>
    <w:rsid w:val="00FE7A78"/>
    <w:rPr>
      <w:i/>
      <w:iCs/>
    </w:rPr>
  </w:style>
  <w:style w:type="character" w:styleId="HTMLKeyboard">
    <w:name w:val="HTML Keyboard"/>
    <w:basedOn w:val="DefaultParagraphFont"/>
    <w:uiPriority w:val="99"/>
    <w:semiHidden/>
    <w:unhideWhenUsed/>
    <w:rsid w:val="00FE7A78"/>
    <w:rPr>
      <w:rFonts w:ascii="Consolas" w:hAnsi="Consolas"/>
      <w:sz w:val="20"/>
      <w:szCs w:val="20"/>
    </w:rPr>
  </w:style>
  <w:style w:type="paragraph" w:styleId="HTMLPreformatted">
    <w:name w:val="HTML Preformatted"/>
    <w:basedOn w:val="Normal"/>
    <w:link w:val="HTMLPreformattedChar"/>
    <w:uiPriority w:val="99"/>
    <w:semiHidden/>
    <w:unhideWhenUsed/>
    <w:rsid w:val="00FE7A78"/>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E7A78"/>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FE7A78"/>
    <w:rPr>
      <w:rFonts w:ascii="Consolas" w:hAnsi="Consolas"/>
      <w:sz w:val="24"/>
      <w:szCs w:val="24"/>
    </w:rPr>
  </w:style>
  <w:style w:type="character" w:styleId="HTMLTypewriter">
    <w:name w:val="HTML Typewriter"/>
    <w:basedOn w:val="DefaultParagraphFont"/>
    <w:uiPriority w:val="99"/>
    <w:semiHidden/>
    <w:unhideWhenUsed/>
    <w:rsid w:val="00FE7A78"/>
    <w:rPr>
      <w:rFonts w:ascii="Consolas" w:hAnsi="Consolas"/>
      <w:sz w:val="20"/>
      <w:szCs w:val="20"/>
    </w:rPr>
  </w:style>
  <w:style w:type="character" w:styleId="HTMLVariable">
    <w:name w:val="HTML Variable"/>
    <w:basedOn w:val="DefaultParagraphFont"/>
    <w:uiPriority w:val="99"/>
    <w:semiHidden/>
    <w:unhideWhenUsed/>
    <w:rsid w:val="00FE7A78"/>
    <w:rPr>
      <w:i/>
      <w:iCs/>
    </w:rPr>
  </w:style>
  <w:style w:type="paragraph" w:styleId="Index1">
    <w:name w:val="index 1"/>
    <w:basedOn w:val="Normal"/>
    <w:next w:val="Normal"/>
    <w:autoRedefine/>
    <w:uiPriority w:val="99"/>
    <w:semiHidden/>
    <w:unhideWhenUsed/>
    <w:rsid w:val="00FE7A78"/>
    <w:pPr>
      <w:spacing w:before="0"/>
      <w:ind w:left="240" w:hanging="240"/>
    </w:pPr>
  </w:style>
  <w:style w:type="paragraph" w:styleId="Index2">
    <w:name w:val="index 2"/>
    <w:basedOn w:val="Normal"/>
    <w:next w:val="Normal"/>
    <w:autoRedefine/>
    <w:uiPriority w:val="99"/>
    <w:semiHidden/>
    <w:unhideWhenUsed/>
    <w:rsid w:val="00FE7A78"/>
    <w:pPr>
      <w:spacing w:before="0"/>
      <w:ind w:left="480" w:hanging="240"/>
    </w:pPr>
  </w:style>
  <w:style w:type="paragraph" w:styleId="Index3">
    <w:name w:val="index 3"/>
    <w:basedOn w:val="Normal"/>
    <w:next w:val="Normal"/>
    <w:autoRedefine/>
    <w:uiPriority w:val="99"/>
    <w:semiHidden/>
    <w:unhideWhenUsed/>
    <w:rsid w:val="00FE7A78"/>
    <w:pPr>
      <w:spacing w:before="0"/>
      <w:ind w:left="720" w:hanging="240"/>
    </w:pPr>
  </w:style>
  <w:style w:type="paragraph" w:styleId="Index4">
    <w:name w:val="index 4"/>
    <w:basedOn w:val="Normal"/>
    <w:next w:val="Normal"/>
    <w:autoRedefine/>
    <w:uiPriority w:val="99"/>
    <w:semiHidden/>
    <w:unhideWhenUsed/>
    <w:rsid w:val="00FE7A78"/>
    <w:pPr>
      <w:spacing w:before="0"/>
      <w:ind w:left="960" w:hanging="240"/>
    </w:pPr>
  </w:style>
  <w:style w:type="paragraph" w:styleId="Index5">
    <w:name w:val="index 5"/>
    <w:basedOn w:val="Normal"/>
    <w:next w:val="Normal"/>
    <w:autoRedefine/>
    <w:uiPriority w:val="99"/>
    <w:semiHidden/>
    <w:unhideWhenUsed/>
    <w:rsid w:val="00FE7A78"/>
    <w:pPr>
      <w:spacing w:before="0"/>
      <w:ind w:left="1200" w:hanging="240"/>
    </w:pPr>
  </w:style>
  <w:style w:type="paragraph" w:styleId="Index6">
    <w:name w:val="index 6"/>
    <w:basedOn w:val="Normal"/>
    <w:next w:val="Normal"/>
    <w:autoRedefine/>
    <w:uiPriority w:val="99"/>
    <w:semiHidden/>
    <w:unhideWhenUsed/>
    <w:rsid w:val="00FE7A78"/>
    <w:pPr>
      <w:spacing w:before="0"/>
      <w:ind w:left="1440" w:hanging="240"/>
    </w:pPr>
  </w:style>
  <w:style w:type="paragraph" w:styleId="Index7">
    <w:name w:val="index 7"/>
    <w:basedOn w:val="Normal"/>
    <w:next w:val="Normal"/>
    <w:autoRedefine/>
    <w:uiPriority w:val="99"/>
    <w:semiHidden/>
    <w:unhideWhenUsed/>
    <w:rsid w:val="00FE7A78"/>
    <w:pPr>
      <w:spacing w:before="0"/>
      <w:ind w:left="1680" w:hanging="240"/>
    </w:pPr>
  </w:style>
  <w:style w:type="paragraph" w:styleId="Index8">
    <w:name w:val="index 8"/>
    <w:basedOn w:val="Normal"/>
    <w:next w:val="Normal"/>
    <w:autoRedefine/>
    <w:uiPriority w:val="99"/>
    <w:semiHidden/>
    <w:unhideWhenUsed/>
    <w:rsid w:val="00FE7A78"/>
    <w:pPr>
      <w:spacing w:before="0"/>
      <w:ind w:left="1920" w:hanging="240"/>
    </w:pPr>
  </w:style>
  <w:style w:type="paragraph" w:styleId="Index9">
    <w:name w:val="index 9"/>
    <w:basedOn w:val="Normal"/>
    <w:next w:val="Normal"/>
    <w:autoRedefine/>
    <w:uiPriority w:val="99"/>
    <w:semiHidden/>
    <w:unhideWhenUsed/>
    <w:rsid w:val="00FE7A78"/>
    <w:pPr>
      <w:spacing w:before="0"/>
      <w:ind w:left="2160" w:hanging="240"/>
    </w:pPr>
  </w:style>
  <w:style w:type="paragraph" w:styleId="IndexHeading">
    <w:name w:val="index heading"/>
    <w:basedOn w:val="Normal"/>
    <w:next w:val="Index1"/>
    <w:uiPriority w:val="99"/>
    <w:semiHidden/>
    <w:unhideWhenUsed/>
    <w:rsid w:val="00FE7A78"/>
    <w:rPr>
      <w:rFonts w:asciiTheme="majorHAnsi" w:eastAsiaTheme="majorEastAsia" w:hAnsiTheme="majorHAnsi" w:cstheme="majorBidi"/>
      <w:b/>
      <w:bCs/>
    </w:rPr>
  </w:style>
  <w:style w:type="character" w:styleId="IntenseEmphasis">
    <w:name w:val="Intense Emphasis"/>
    <w:basedOn w:val="DefaultParagraphFont"/>
    <w:uiPriority w:val="21"/>
    <w:rsid w:val="00FE7A78"/>
    <w:rPr>
      <w:i/>
      <w:iCs/>
      <w:color w:val="5B9BD5" w:themeColor="accent1"/>
    </w:rPr>
  </w:style>
  <w:style w:type="paragraph" w:styleId="IntenseQuote">
    <w:name w:val="Intense Quote"/>
    <w:basedOn w:val="Normal"/>
    <w:next w:val="Normal"/>
    <w:link w:val="IntenseQuoteChar"/>
    <w:uiPriority w:val="30"/>
    <w:rsid w:val="00FE7A7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E7A78"/>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FE7A78"/>
    <w:rPr>
      <w:b/>
      <w:bCs/>
      <w:smallCaps/>
      <w:color w:val="5B9BD5" w:themeColor="accent1"/>
      <w:spacing w:val="5"/>
    </w:rPr>
  </w:style>
  <w:style w:type="character" w:styleId="LineNumber">
    <w:name w:val="line number"/>
    <w:basedOn w:val="DefaultParagraphFont"/>
    <w:uiPriority w:val="99"/>
    <w:semiHidden/>
    <w:unhideWhenUsed/>
    <w:rsid w:val="00FE7A78"/>
  </w:style>
  <w:style w:type="paragraph" w:styleId="List">
    <w:name w:val="List"/>
    <w:basedOn w:val="Normal"/>
    <w:uiPriority w:val="99"/>
    <w:semiHidden/>
    <w:unhideWhenUsed/>
    <w:rsid w:val="00FE7A78"/>
    <w:pPr>
      <w:ind w:left="360" w:hanging="360"/>
      <w:contextualSpacing/>
    </w:pPr>
  </w:style>
  <w:style w:type="paragraph" w:styleId="List2">
    <w:name w:val="List 2"/>
    <w:basedOn w:val="Normal"/>
    <w:uiPriority w:val="99"/>
    <w:semiHidden/>
    <w:unhideWhenUsed/>
    <w:rsid w:val="00FE7A78"/>
    <w:pPr>
      <w:ind w:left="720" w:hanging="360"/>
      <w:contextualSpacing/>
    </w:pPr>
  </w:style>
  <w:style w:type="paragraph" w:styleId="List3">
    <w:name w:val="List 3"/>
    <w:basedOn w:val="Normal"/>
    <w:uiPriority w:val="99"/>
    <w:semiHidden/>
    <w:unhideWhenUsed/>
    <w:rsid w:val="00FE7A78"/>
    <w:pPr>
      <w:ind w:left="1080" w:hanging="360"/>
      <w:contextualSpacing/>
    </w:pPr>
  </w:style>
  <w:style w:type="paragraph" w:styleId="List4">
    <w:name w:val="List 4"/>
    <w:basedOn w:val="Normal"/>
    <w:uiPriority w:val="99"/>
    <w:semiHidden/>
    <w:unhideWhenUsed/>
    <w:rsid w:val="00FE7A78"/>
    <w:pPr>
      <w:ind w:left="1440" w:hanging="360"/>
      <w:contextualSpacing/>
    </w:pPr>
  </w:style>
  <w:style w:type="paragraph" w:styleId="List5">
    <w:name w:val="List 5"/>
    <w:basedOn w:val="Normal"/>
    <w:uiPriority w:val="99"/>
    <w:semiHidden/>
    <w:unhideWhenUsed/>
    <w:rsid w:val="00FE7A78"/>
    <w:pPr>
      <w:ind w:left="1800" w:hanging="360"/>
      <w:contextualSpacing/>
    </w:pPr>
  </w:style>
  <w:style w:type="paragraph" w:styleId="ListBullet">
    <w:name w:val="List Bullet"/>
    <w:basedOn w:val="Normal"/>
    <w:uiPriority w:val="99"/>
    <w:semiHidden/>
    <w:unhideWhenUsed/>
    <w:rsid w:val="00FE7A78"/>
    <w:pPr>
      <w:numPr>
        <w:numId w:val="1"/>
      </w:numPr>
      <w:contextualSpacing/>
    </w:pPr>
  </w:style>
  <w:style w:type="paragraph" w:styleId="ListBullet2">
    <w:name w:val="List Bullet 2"/>
    <w:basedOn w:val="Normal"/>
    <w:uiPriority w:val="99"/>
    <w:semiHidden/>
    <w:unhideWhenUsed/>
    <w:rsid w:val="00FE7A78"/>
    <w:pPr>
      <w:numPr>
        <w:numId w:val="2"/>
      </w:numPr>
      <w:contextualSpacing/>
    </w:pPr>
  </w:style>
  <w:style w:type="paragraph" w:styleId="ListBullet3">
    <w:name w:val="List Bullet 3"/>
    <w:basedOn w:val="Normal"/>
    <w:uiPriority w:val="99"/>
    <w:semiHidden/>
    <w:unhideWhenUsed/>
    <w:rsid w:val="00FE7A78"/>
    <w:pPr>
      <w:numPr>
        <w:numId w:val="3"/>
      </w:numPr>
      <w:contextualSpacing/>
    </w:pPr>
  </w:style>
  <w:style w:type="paragraph" w:styleId="ListBullet4">
    <w:name w:val="List Bullet 4"/>
    <w:basedOn w:val="Normal"/>
    <w:uiPriority w:val="99"/>
    <w:semiHidden/>
    <w:unhideWhenUsed/>
    <w:rsid w:val="00FE7A78"/>
    <w:pPr>
      <w:numPr>
        <w:numId w:val="4"/>
      </w:numPr>
      <w:contextualSpacing/>
    </w:pPr>
  </w:style>
  <w:style w:type="paragraph" w:styleId="ListBullet5">
    <w:name w:val="List Bullet 5"/>
    <w:basedOn w:val="Normal"/>
    <w:uiPriority w:val="99"/>
    <w:semiHidden/>
    <w:unhideWhenUsed/>
    <w:rsid w:val="00FE7A78"/>
    <w:pPr>
      <w:numPr>
        <w:numId w:val="5"/>
      </w:numPr>
      <w:contextualSpacing/>
    </w:pPr>
  </w:style>
  <w:style w:type="paragraph" w:styleId="ListContinue">
    <w:name w:val="List Continue"/>
    <w:basedOn w:val="Normal"/>
    <w:uiPriority w:val="99"/>
    <w:semiHidden/>
    <w:unhideWhenUsed/>
    <w:rsid w:val="00FE7A78"/>
    <w:pPr>
      <w:spacing w:after="120"/>
      <w:ind w:left="360"/>
      <w:contextualSpacing/>
    </w:pPr>
  </w:style>
  <w:style w:type="paragraph" w:styleId="ListContinue2">
    <w:name w:val="List Continue 2"/>
    <w:basedOn w:val="Normal"/>
    <w:uiPriority w:val="99"/>
    <w:semiHidden/>
    <w:unhideWhenUsed/>
    <w:rsid w:val="00FE7A78"/>
    <w:pPr>
      <w:spacing w:after="120"/>
      <w:ind w:left="720"/>
      <w:contextualSpacing/>
    </w:pPr>
  </w:style>
  <w:style w:type="paragraph" w:styleId="ListContinue3">
    <w:name w:val="List Continue 3"/>
    <w:basedOn w:val="Normal"/>
    <w:uiPriority w:val="99"/>
    <w:semiHidden/>
    <w:unhideWhenUsed/>
    <w:rsid w:val="00FE7A78"/>
    <w:pPr>
      <w:spacing w:after="120"/>
      <w:ind w:left="1080"/>
      <w:contextualSpacing/>
    </w:pPr>
  </w:style>
  <w:style w:type="paragraph" w:styleId="ListContinue4">
    <w:name w:val="List Continue 4"/>
    <w:basedOn w:val="Normal"/>
    <w:uiPriority w:val="99"/>
    <w:semiHidden/>
    <w:unhideWhenUsed/>
    <w:rsid w:val="00FE7A78"/>
    <w:pPr>
      <w:spacing w:after="120"/>
      <w:ind w:left="1440"/>
      <w:contextualSpacing/>
    </w:pPr>
  </w:style>
  <w:style w:type="paragraph" w:styleId="ListContinue5">
    <w:name w:val="List Continue 5"/>
    <w:basedOn w:val="Normal"/>
    <w:uiPriority w:val="99"/>
    <w:semiHidden/>
    <w:unhideWhenUsed/>
    <w:rsid w:val="00FE7A78"/>
    <w:pPr>
      <w:spacing w:after="120"/>
      <w:ind w:left="1800"/>
      <w:contextualSpacing/>
    </w:pPr>
  </w:style>
  <w:style w:type="paragraph" w:styleId="ListNumber">
    <w:name w:val="List Number"/>
    <w:basedOn w:val="Normal"/>
    <w:uiPriority w:val="99"/>
    <w:semiHidden/>
    <w:unhideWhenUsed/>
    <w:rsid w:val="00FE7A78"/>
    <w:pPr>
      <w:numPr>
        <w:numId w:val="12"/>
      </w:numPr>
      <w:contextualSpacing/>
    </w:pPr>
  </w:style>
  <w:style w:type="paragraph" w:styleId="ListNumber2">
    <w:name w:val="List Number 2"/>
    <w:basedOn w:val="Normal"/>
    <w:uiPriority w:val="99"/>
    <w:semiHidden/>
    <w:unhideWhenUsed/>
    <w:rsid w:val="00FE7A78"/>
    <w:pPr>
      <w:numPr>
        <w:numId w:val="13"/>
      </w:numPr>
      <w:contextualSpacing/>
    </w:pPr>
  </w:style>
  <w:style w:type="paragraph" w:styleId="ListNumber3">
    <w:name w:val="List Number 3"/>
    <w:basedOn w:val="Normal"/>
    <w:uiPriority w:val="99"/>
    <w:semiHidden/>
    <w:unhideWhenUsed/>
    <w:rsid w:val="00FE7A78"/>
    <w:pPr>
      <w:numPr>
        <w:numId w:val="14"/>
      </w:numPr>
      <w:contextualSpacing/>
    </w:pPr>
  </w:style>
  <w:style w:type="paragraph" w:styleId="ListNumber4">
    <w:name w:val="List Number 4"/>
    <w:basedOn w:val="Normal"/>
    <w:uiPriority w:val="99"/>
    <w:semiHidden/>
    <w:unhideWhenUsed/>
    <w:rsid w:val="00FE7A78"/>
    <w:pPr>
      <w:numPr>
        <w:numId w:val="15"/>
      </w:numPr>
      <w:contextualSpacing/>
    </w:pPr>
  </w:style>
  <w:style w:type="paragraph" w:styleId="ListNumber5">
    <w:name w:val="List Number 5"/>
    <w:basedOn w:val="Normal"/>
    <w:uiPriority w:val="99"/>
    <w:semiHidden/>
    <w:unhideWhenUsed/>
    <w:rsid w:val="00FE7A78"/>
    <w:pPr>
      <w:numPr>
        <w:numId w:val="16"/>
      </w:numPr>
      <w:contextualSpacing/>
    </w:pPr>
  </w:style>
  <w:style w:type="paragraph" w:styleId="ListParagraph">
    <w:name w:val="List Paragraph"/>
    <w:basedOn w:val="Normal"/>
    <w:uiPriority w:val="34"/>
    <w:qFormat/>
    <w:rsid w:val="00FE7A78"/>
    <w:pPr>
      <w:ind w:left="720"/>
      <w:contextualSpacing/>
    </w:pPr>
  </w:style>
  <w:style w:type="paragraph" w:styleId="MacroText">
    <w:name w:val="macro"/>
    <w:link w:val="MacroTextChar"/>
    <w:uiPriority w:val="99"/>
    <w:semiHidden/>
    <w:unhideWhenUsed/>
    <w:rsid w:val="00FE7A78"/>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FE7A78"/>
    <w:rPr>
      <w:rFonts w:ascii="Consolas" w:hAnsi="Consolas" w:cs="Times New Roman"/>
      <w:sz w:val="20"/>
      <w:szCs w:val="20"/>
      <w:lang w:val="en-GB" w:eastAsia="ja-JP"/>
    </w:rPr>
  </w:style>
  <w:style w:type="character" w:styleId="Mention">
    <w:name w:val="Mention"/>
    <w:basedOn w:val="DefaultParagraphFont"/>
    <w:uiPriority w:val="99"/>
    <w:semiHidden/>
    <w:unhideWhenUsed/>
    <w:rsid w:val="00FE7A78"/>
    <w:rPr>
      <w:color w:val="2B579A"/>
      <w:shd w:val="clear" w:color="auto" w:fill="E1DFDD"/>
    </w:rPr>
  </w:style>
  <w:style w:type="paragraph" w:styleId="MessageHeader">
    <w:name w:val="Message Header"/>
    <w:basedOn w:val="Normal"/>
    <w:link w:val="MessageHeaderChar"/>
    <w:uiPriority w:val="99"/>
    <w:semiHidden/>
    <w:unhideWhenUsed/>
    <w:rsid w:val="00FE7A78"/>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E7A78"/>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FE7A78"/>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FE7A78"/>
  </w:style>
  <w:style w:type="paragraph" w:styleId="NormalIndent">
    <w:name w:val="Normal Indent"/>
    <w:basedOn w:val="Normal"/>
    <w:uiPriority w:val="99"/>
    <w:semiHidden/>
    <w:unhideWhenUsed/>
    <w:rsid w:val="00FE7A78"/>
    <w:pPr>
      <w:ind w:left="720"/>
    </w:pPr>
  </w:style>
  <w:style w:type="paragraph" w:styleId="NoteHeading">
    <w:name w:val="Note Heading"/>
    <w:basedOn w:val="Normal"/>
    <w:next w:val="Normal"/>
    <w:link w:val="NoteHeadingChar"/>
    <w:uiPriority w:val="99"/>
    <w:semiHidden/>
    <w:unhideWhenUsed/>
    <w:rsid w:val="00FE7A78"/>
    <w:pPr>
      <w:spacing w:before="0"/>
    </w:pPr>
  </w:style>
  <w:style w:type="character" w:customStyle="1" w:styleId="NoteHeadingChar">
    <w:name w:val="Note Heading Char"/>
    <w:basedOn w:val="DefaultParagraphFont"/>
    <w:link w:val="NoteHeading"/>
    <w:uiPriority w:val="99"/>
    <w:semiHidden/>
    <w:rsid w:val="00FE7A78"/>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FE7A78"/>
  </w:style>
  <w:style w:type="paragraph" w:styleId="PlainText">
    <w:name w:val="Plain Text"/>
    <w:basedOn w:val="Normal"/>
    <w:link w:val="PlainTextChar"/>
    <w:uiPriority w:val="99"/>
    <w:semiHidden/>
    <w:unhideWhenUsed/>
    <w:rsid w:val="00FE7A78"/>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FE7A78"/>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FE7A78"/>
  </w:style>
  <w:style w:type="character" w:customStyle="1" w:styleId="SalutationChar">
    <w:name w:val="Salutation Char"/>
    <w:basedOn w:val="DefaultParagraphFont"/>
    <w:link w:val="Salutation"/>
    <w:uiPriority w:val="99"/>
    <w:semiHidden/>
    <w:rsid w:val="00FE7A78"/>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FE7A78"/>
    <w:pPr>
      <w:spacing w:before="0"/>
      <w:ind w:left="4320"/>
    </w:pPr>
  </w:style>
  <w:style w:type="character" w:customStyle="1" w:styleId="SignatureChar">
    <w:name w:val="Signature Char"/>
    <w:basedOn w:val="DefaultParagraphFont"/>
    <w:link w:val="Signature"/>
    <w:uiPriority w:val="99"/>
    <w:semiHidden/>
    <w:rsid w:val="00FE7A78"/>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FE7A78"/>
    <w:rPr>
      <w:u w:val="dotted"/>
    </w:rPr>
  </w:style>
  <w:style w:type="character" w:styleId="SmartLink">
    <w:name w:val="Smart Link"/>
    <w:basedOn w:val="DefaultParagraphFont"/>
    <w:uiPriority w:val="99"/>
    <w:semiHidden/>
    <w:unhideWhenUsed/>
    <w:rsid w:val="00FE7A78"/>
    <w:rPr>
      <w:color w:val="0000FF"/>
      <w:u w:val="single"/>
      <w:shd w:val="clear" w:color="auto" w:fill="F3F2F1"/>
    </w:rPr>
  </w:style>
  <w:style w:type="character" w:styleId="SubtleEmphasis">
    <w:name w:val="Subtle Emphasis"/>
    <w:basedOn w:val="DefaultParagraphFont"/>
    <w:uiPriority w:val="19"/>
    <w:rsid w:val="00FE7A78"/>
    <w:rPr>
      <w:i/>
      <w:iCs/>
      <w:color w:val="404040" w:themeColor="text1" w:themeTint="BF"/>
    </w:rPr>
  </w:style>
  <w:style w:type="character" w:styleId="SubtleReference">
    <w:name w:val="Subtle Reference"/>
    <w:basedOn w:val="DefaultParagraphFont"/>
    <w:uiPriority w:val="31"/>
    <w:rsid w:val="00FE7A78"/>
    <w:rPr>
      <w:smallCaps/>
      <w:color w:val="5A5A5A" w:themeColor="text1" w:themeTint="A5"/>
    </w:rPr>
  </w:style>
  <w:style w:type="paragraph" w:styleId="TableofAuthorities">
    <w:name w:val="table of authorities"/>
    <w:basedOn w:val="Normal"/>
    <w:next w:val="Normal"/>
    <w:uiPriority w:val="99"/>
    <w:semiHidden/>
    <w:unhideWhenUsed/>
    <w:rsid w:val="00FE7A78"/>
    <w:pPr>
      <w:ind w:left="240" w:hanging="240"/>
    </w:pPr>
  </w:style>
  <w:style w:type="paragraph" w:styleId="Title">
    <w:name w:val="Title"/>
    <w:basedOn w:val="Normal"/>
    <w:next w:val="Normal"/>
    <w:link w:val="TitleChar"/>
    <w:uiPriority w:val="10"/>
    <w:rsid w:val="00FE7A78"/>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A78"/>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FE7A78"/>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FE7A78"/>
    <w:pPr>
      <w:spacing w:after="100"/>
      <w:ind w:left="720"/>
    </w:pPr>
  </w:style>
  <w:style w:type="paragraph" w:styleId="TOC5">
    <w:name w:val="toc 5"/>
    <w:basedOn w:val="Normal"/>
    <w:next w:val="Normal"/>
    <w:autoRedefine/>
    <w:uiPriority w:val="39"/>
    <w:semiHidden/>
    <w:unhideWhenUsed/>
    <w:rsid w:val="00FE7A78"/>
    <w:pPr>
      <w:spacing w:after="100"/>
      <w:ind w:left="960"/>
    </w:pPr>
  </w:style>
  <w:style w:type="paragraph" w:styleId="TOC6">
    <w:name w:val="toc 6"/>
    <w:basedOn w:val="Normal"/>
    <w:next w:val="Normal"/>
    <w:autoRedefine/>
    <w:uiPriority w:val="39"/>
    <w:semiHidden/>
    <w:unhideWhenUsed/>
    <w:rsid w:val="00FE7A78"/>
    <w:pPr>
      <w:spacing w:after="100"/>
      <w:ind w:left="1200"/>
    </w:pPr>
  </w:style>
  <w:style w:type="paragraph" w:styleId="TOC7">
    <w:name w:val="toc 7"/>
    <w:basedOn w:val="Normal"/>
    <w:next w:val="Normal"/>
    <w:autoRedefine/>
    <w:uiPriority w:val="39"/>
    <w:semiHidden/>
    <w:unhideWhenUsed/>
    <w:rsid w:val="00FE7A78"/>
    <w:pPr>
      <w:spacing w:after="100"/>
      <w:ind w:left="1440"/>
    </w:pPr>
  </w:style>
  <w:style w:type="paragraph" w:styleId="TOC8">
    <w:name w:val="toc 8"/>
    <w:basedOn w:val="Normal"/>
    <w:next w:val="Normal"/>
    <w:autoRedefine/>
    <w:uiPriority w:val="39"/>
    <w:semiHidden/>
    <w:unhideWhenUsed/>
    <w:rsid w:val="00FE7A78"/>
    <w:pPr>
      <w:spacing w:after="100"/>
      <w:ind w:left="1680"/>
    </w:pPr>
  </w:style>
  <w:style w:type="paragraph" w:styleId="TOC9">
    <w:name w:val="toc 9"/>
    <w:basedOn w:val="Normal"/>
    <w:next w:val="Normal"/>
    <w:autoRedefine/>
    <w:uiPriority w:val="39"/>
    <w:semiHidden/>
    <w:unhideWhenUsed/>
    <w:rsid w:val="00FE7A78"/>
    <w:pPr>
      <w:spacing w:after="100"/>
      <w:ind w:left="1920"/>
    </w:pPr>
  </w:style>
  <w:style w:type="paragraph" w:styleId="TOCHeading">
    <w:name w:val="TOC Heading"/>
    <w:basedOn w:val="Heading1"/>
    <w:next w:val="Normal"/>
    <w:uiPriority w:val="39"/>
    <w:semiHidden/>
    <w:unhideWhenUsed/>
    <w:rsid w:val="00FE7A78"/>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FE7A78"/>
    <w:rPr>
      <w:color w:val="605E5C"/>
      <w:shd w:val="clear" w:color="auto" w:fill="E1DFDD"/>
    </w:rPr>
  </w:style>
  <w:style w:type="table" w:styleId="TableGrid">
    <w:name w:val="Table Grid"/>
    <w:basedOn w:val="TableNormal"/>
    <w:uiPriority w:val="59"/>
    <w:rsid w:val="00A9503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forreport">
    <w:name w:val="Heading 1 for report"/>
    <w:basedOn w:val="Heading1"/>
    <w:qFormat/>
    <w:rsid w:val="004342FD"/>
    <w:pPr>
      <w:ind w:left="0" w:firstLine="0"/>
    </w:pPr>
  </w:style>
  <w:style w:type="paragraph" w:styleId="Revision">
    <w:name w:val="Revision"/>
    <w:hidden/>
    <w:uiPriority w:val="99"/>
    <w:semiHidden/>
    <w:rsid w:val="00CC6B0D"/>
    <w:pPr>
      <w:spacing w:after="0" w:line="240" w:lineRule="auto"/>
    </w:pPr>
    <w:rPr>
      <w:rFonts w:ascii="Times New Roman" w:hAnsi="Times New Roman" w:cs="Times New Roman"/>
      <w:sz w:val="24"/>
      <w:szCs w:val="24"/>
      <w:lang w:val="en-GB" w:eastAsia="ja-JP"/>
    </w:rPr>
  </w:style>
  <w:style w:type="paragraph" w:customStyle="1" w:styleId="pf0">
    <w:name w:val="pf0"/>
    <w:basedOn w:val="Normal"/>
    <w:rsid w:val="004558E2"/>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86296">
      <w:bodyDiv w:val="1"/>
      <w:marLeft w:val="0"/>
      <w:marRight w:val="0"/>
      <w:marTop w:val="0"/>
      <w:marBottom w:val="0"/>
      <w:divBdr>
        <w:top w:val="none" w:sz="0" w:space="0" w:color="auto"/>
        <w:left w:val="none" w:sz="0" w:space="0" w:color="auto"/>
        <w:bottom w:val="none" w:sz="0" w:space="0" w:color="auto"/>
        <w:right w:val="none" w:sz="0" w:space="0" w:color="auto"/>
      </w:divBdr>
      <w:divsChild>
        <w:div w:id="1017536545">
          <w:marLeft w:val="150"/>
          <w:marRight w:val="150"/>
          <w:marTop w:val="0"/>
          <w:marBottom w:val="0"/>
          <w:divBdr>
            <w:top w:val="none" w:sz="0" w:space="0" w:color="auto"/>
            <w:left w:val="none" w:sz="0" w:space="0" w:color="auto"/>
            <w:bottom w:val="none" w:sz="0" w:space="0" w:color="auto"/>
            <w:right w:val="none" w:sz="0" w:space="0" w:color="auto"/>
          </w:divBdr>
          <w:divsChild>
            <w:div w:id="77559094">
              <w:marLeft w:val="0"/>
              <w:marRight w:val="0"/>
              <w:marTop w:val="0"/>
              <w:marBottom w:val="0"/>
              <w:divBdr>
                <w:top w:val="none" w:sz="0" w:space="0" w:color="auto"/>
                <w:left w:val="none" w:sz="0" w:space="0" w:color="auto"/>
                <w:bottom w:val="none" w:sz="0" w:space="0" w:color="auto"/>
                <w:right w:val="none" w:sz="0" w:space="0" w:color="auto"/>
              </w:divBdr>
              <w:divsChild>
                <w:div w:id="1221209144">
                  <w:marLeft w:val="0"/>
                  <w:marRight w:val="0"/>
                  <w:marTop w:val="0"/>
                  <w:marBottom w:val="0"/>
                  <w:divBdr>
                    <w:top w:val="none" w:sz="0" w:space="0" w:color="auto"/>
                    <w:left w:val="none" w:sz="0" w:space="0" w:color="auto"/>
                    <w:bottom w:val="none" w:sz="0" w:space="0" w:color="auto"/>
                    <w:right w:val="none" w:sz="0" w:space="0" w:color="auto"/>
                  </w:divBdr>
                  <w:divsChild>
                    <w:div w:id="64704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6746">
          <w:marLeft w:val="150"/>
          <w:marRight w:val="150"/>
          <w:marTop w:val="0"/>
          <w:marBottom w:val="0"/>
          <w:divBdr>
            <w:top w:val="none" w:sz="0" w:space="0" w:color="auto"/>
            <w:left w:val="none" w:sz="0" w:space="0" w:color="auto"/>
            <w:bottom w:val="none" w:sz="0" w:space="0" w:color="auto"/>
            <w:right w:val="none" w:sz="0" w:space="0" w:color="auto"/>
          </w:divBdr>
          <w:divsChild>
            <w:div w:id="1885017968">
              <w:marLeft w:val="0"/>
              <w:marRight w:val="0"/>
              <w:marTop w:val="0"/>
              <w:marBottom w:val="0"/>
              <w:divBdr>
                <w:top w:val="none" w:sz="0" w:space="0" w:color="auto"/>
                <w:left w:val="none" w:sz="0" w:space="0" w:color="auto"/>
                <w:bottom w:val="none" w:sz="0" w:space="0" w:color="auto"/>
                <w:right w:val="none" w:sz="0" w:space="0" w:color="auto"/>
              </w:divBdr>
              <w:divsChild>
                <w:div w:id="10733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974327">
      <w:bodyDiv w:val="1"/>
      <w:marLeft w:val="0"/>
      <w:marRight w:val="0"/>
      <w:marTop w:val="0"/>
      <w:marBottom w:val="0"/>
      <w:divBdr>
        <w:top w:val="none" w:sz="0" w:space="0" w:color="auto"/>
        <w:left w:val="none" w:sz="0" w:space="0" w:color="auto"/>
        <w:bottom w:val="none" w:sz="0" w:space="0" w:color="auto"/>
        <w:right w:val="none" w:sz="0" w:space="0" w:color="auto"/>
      </w:divBdr>
      <w:divsChild>
        <w:div w:id="1589268556">
          <w:marLeft w:val="150"/>
          <w:marRight w:val="150"/>
          <w:marTop w:val="0"/>
          <w:marBottom w:val="0"/>
          <w:divBdr>
            <w:top w:val="none" w:sz="0" w:space="0" w:color="auto"/>
            <w:left w:val="none" w:sz="0" w:space="0" w:color="auto"/>
            <w:bottom w:val="none" w:sz="0" w:space="0" w:color="auto"/>
            <w:right w:val="none" w:sz="0" w:space="0" w:color="auto"/>
          </w:divBdr>
          <w:divsChild>
            <w:div w:id="1392845675">
              <w:marLeft w:val="0"/>
              <w:marRight w:val="0"/>
              <w:marTop w:val="0"/>
              <w:marBottom w:val="0"/>
              <w:divBdr>
                <w:top w:val="none" w:sz="0" w:space="0" w:color="auto"/>
                <w:left w:val="none" w:sz="0" w:space="0" w:color="auto"/>
                <w:bottom w:val="none" w:sz="0" w:space="0" w:color="auto"/>
                <w:right w:val="none" w:sz="0" w:space="0" w:color="auto"/>
              </w:divBdr>
              <w:divsChild>
                <w:div w:id="128981673">
                  <w:marLeft w:val="0"/>
                  <w:marRight w:val="0"/>
                  <w:marTop w:val="0"/>
                  <w:marBottom w:val="0"/>
                  <w:divBdr>
                    <w:top w:val="none" w:sz="0" w:space="0" w:color="auto"/>
                    <w:left w:val="none" w:sz="0" w:space="0" w:color="auto"/>
                    <w:bottom w:val="none" w:sz="0" w:space="0" w:color="auto"/>
                    <w:right w:val="none" w:sz="0" w:space="0" w:color="auto"/>
                  </w:divBdr>
                  <w:divsChild>
                    <w:div w:id="5927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17708">
          <w:marLeft w:val="150"/>
          <w:marRight w:val="150"/>
          <w:marTop w:val="0"/>
          <w:marBottom w:val="0"/>
          <w:divBdr>
            <w:top w:val="none" w:sz="0" w:space="0" w:color="auto"/>
            <w:left w:val="none" w:sz="0" w:space="0" w:color="auto"/>
            <w:bottom w:val="none" w:sz="0" w:space="0" w:color="auto"/>
            <w:right w:val="none" w:sz="0" w:space="0" w:color="auto"/>
          </w:divBdr>
          <w:divsChild>
            <w:div w:id="1610813667">
              <w:marLeft w:val="0"/>
              <w:marRight w:val="0"/>
              <w:marTop w:val="0"/>
              <w:marBottom w:val="0"/>
              <w:divBdr>
                <w:top w:val="none" w:sz="0" w:space="0" w:color="auto"/>
                <w:left w:val="none" w:sz="0" w:space="0" w:color="auto"/>
                <w:bottom w:val="none" w:sz="0" w:space="0" w:color="auto"/>
                <w:right w:val="none" w:sz="0" w:space="0" w:color="auto"/>
              </w:divBdr>
              <w:divsChild>
                <w:div w:id="213224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cceque@btinternet.com" TargetMode="External"/><Relationship Id="rId18" Type="http://schemas.openxmlformats.org/officeDocument/2006/relationships/hyperlink" Target="https://www.itu.int/en/ITU-T/jca/ahf/Documents/docs-2025/JCA-AHF-Doc516.docx" TargetMode="External"/><Relationship Id="rId26" Type="http://schemas.openxmlformats.org/officeDocument/2006/relationships/hyperlink" Target="https://www.itu.int/en/ITU-T/jca/ahf/Documents/docs-2025/JCA-HAF-Doc521.zip" TargetMode="External"/><Relationship Id="rId39" Type="http://schemas.openxmlformats.org/officeDocument/2006/relationships/theme" Target="theme/theme1.xml"/><Relationship Id="rId21" Type="http://schemas.openxmlformats.org/officeDocument/2006/relationships/hyperlink" Target="https://www.itu.int/en/ITU-T/jca/ahf/Documents/docs-2025/JCA-AHF-Doc522.docx" TargetMode="External"/><Relationship Id="rId34" Type="http://schemas.openxmlformats.org/officeDocument/2006/relationships/hyperlink" Target="http://www.itu.int/ITU-T/recommendations/rec.aspx?rec=9017" TargetMode="External"/><Relationship Id="rId7" Type="http://schemas.openxmlformats.org/officeDocument/2006/relationships/settings" Target="settings.xml"/><Relationship Id="rId12" Type="http://schemas.openxmlformats.org/officeDocument/2006/relationships/hyperlink" Target="mailto:andrea@andreasaks.com" TargetMode="External"/><Relationship Id="rId17" Type="http://schemas.openxmlformats.org/officeDocument/2006/relationships/hyperlink" Target="https://www.itu.int/en/ITU-T/jca/ahf/Documents/docs-2025/JCA-AHF-Doc520.docx" TargetMode="External"/><Relationship Id="rId25" Type="http://schemas.openxmlformats.org/officeDocument/2006/relationships/hyperlink" Target="https://www.itu.int/en/ITU-T/jca/ahf/Documents/docs-2025/JCA-AHF-Doc519.zip" TargetMode="External"/><Relationship Id="rId33" Type="http://schemas.openxmlformats.org/officeDocument/2006/relationships/hyperlink" Target="http://www.itu.int/dms_pub/itu-t/opb/tut/T-TUT-FSTP-2015-AM-PDF-E.pdf"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tu.int/en/ITU-T/jca/ahf/Documents/docs-2025/JCA-AHF-Doc523.docx" TargetMode="External"/><Relationship Id="rId20" Type="http://schemas.openxmlformats.org/officeDocument/2006/relationships/hyperlink" Target="https://www.itu.int/en/ITU-T/jca/ahf/Documents/docs-2024/JCA-AHF-Doc515.docx" TargetMode="External"/><Relationship Id="rId29" Type="http://schemas.openxmlformats.org/officeDocument/2006/relationships/hyperlink" Target="https://aiforgood.itu.int/summit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jca/ahf/Documents/docs-2025/JCA-AHF-Doc518.zip" TargetMode="External"/><Relationship Id="rId32" Type="http://schemas.openxmlformats.org/officeDocument/2006/relationships/hyperlink" Target="http://www.itu.int/dms_pub/itu-t/opb/tut/T-TUT-FSTP-2015-ACC-PDF-E.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avid.fourney@usask.ca" TargetMode="External"/><Relationship Id="rId23" Type="http://schemas.openxmlformats.org/officeDocument/2006/relationships/hyperlink" Target="https://www.itu.int/en/ITU-T/jca/ahf/Documents/docs-2025/JCA-AHF-Doc518.zip" TargetMode="External"/><Relationship Id="rId28" Type="http://schemas.openxmlformats.org/officeDocument/2006/relationships/hyperlink" Target="https://www.itu.int/en/ITU-T/tsag/2022-2024/Pages/default.aspx"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en/ITU-T/jca/ahf/Documents/docs-2023/JCA-AHF-Doc492.docx" TargetMode="External"/><Relationship Id="rId31" Type="http://schemas.openxmlformats.org/officeDocument/2006/relationships/hyperlink" Target="http://www.itu.int/pub/publications.aspx?lang=en&amp;parent=T-TUT-FSTP-2006-TAC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st.lidia@gmail.com" TargetMode="External"/><Relationship Id="rId22" Type="http://schemas.openxmlformats.org/officeDocument/2006/relationships/hyperlink" Target="https://www.itu.int/en/ITU-T/jca/ahf/Documents/docs-2025/JCA-AHF-Doc517.zip" TargetMode="External"/><Relationship Id="rId27" Type="http://schemas.openxmlformats.org/officeDocument/2006/relationships/hyperlink" Target="https://www.itu.int/en/ITU-T/jca/ahf/Documents/docs-2025/JCA-HAF-Doc521.zip" TargetMode="External"/><Relationship Id="rId30" Type="http://schemas.openxmlformats.org/officeDocument/2006/relationships/hyperlink" Target="https://www.itu.int/en/ITU-T/studygroups/2025-2028/21/Pages/default.aspx" TargetMode="External"/><Relationship Id="rId35" Type="http://schemas.openxmlformats.org/officeDocument/2006/relationships/hyperlink" Target="http://www.itu.int/itu-t/recommendations/rec.aspx?rec=12624"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97ADF9-6B9F-4398-93F6-3292783671C7}">
  <ds:schemaRefs>
    <ds:schemaRef ds:uri="http://schemas.openxmlformats.org/officeDocument/2006/bibliography"/>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1AA2B94E-8DC6-4BBF-B7AF-87B90AE17116}"/>
</file>

<file path=docProps/app.xml><?xml version="1.0" encoding="utf-8"?>
<Properties xmlns="http://schemas.openxmlformats.org/officeDocument/2006/extended-properties" xmlns:vt="http://schemas.openxmlformats.org/officeDocument/2006/docPropsVTypes">
  <Template>Normal.dotm</Template>
  <TotalTime>92</TotalTime>
  <Pages>7</Pages>
  <Words>2661</Words>
  <Characters>15144</Characters>
  <Application>Microsoft Office Word</Application>
  <DocSecurity>0</DocSecurity>
  <Lines>296</Lines>
  <Paragraphs>166</Paragraphs>
  <ScaleCrop>false</ScaleCrop>
  <HeadingPairs>
    <vt:vector size="2" baseType="variant">
      <vt:variant>
        <vt:lpstr>Title</vt:lpstr>
      </vt:variant>
      <vt:variant>
        <vt:i4>1</vt:i4>
      </vt:variant>
    </vt:vector>
  </HeadingPairs>
  <TitlesOfParts>
    <vt:vector size="1" baseType="lpstr">
      <vt:lpstr>Draft report of JCA-AHF meeting, Geneva, 22 January 2025</vt:lpstr>
    </vt:vector>
  </TitlesOfParts>
  <Manager>ITU-T</Manager>
  <Company>International Telecommunication Union (ITU)</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JCA-AHF meeting, Geneva, 22 January 2025</dc:title>
  <dc:subject/>
  <dc:creator>Chair of JCA-AHF</dc:creator>
  <cp:keywords/>
  <dc:description>JCA-AHF-524  For: Geneva, 22 January 2025_x000d_Document date: JCA-AHF_x000d_Saved by ITU51017696 at 5:21:16 PM on 5/16/2025</dc:description>
  <cp:lastModifiedBy>Mizuno, Kaoru</cp:lastModifiedBy>
  <cp:revision>10</cp:revision>
  <dcterms:created xsi:type="dcterms:W3CDTF">2025-05-16T11:39:00Z</dcterms:created>
  <dcterms:modified xsi:type="dcterms:W3CDTF">2025-05-16T15:35:00Z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JCA-AHF-524</vt:lpwstr>
  </property>
  <property fmtid="{D5CDD505-2E9C-101B-9397-08002B2CF9AE}" pid="11" name="Docdate">
    <vt:lpwstr>JCA-AHF</vt:lpwstr>
  </property>
  <property fmtid="{D5CDD505-2E9C-101B-9397-08002B2CF9AE}" pid="12" name="Docorlang">
    <vt:lpwstr>Original: English</vt:lpwstr>
  </property>
  <property fmtid="{D5CDD505-2E9C-101B-9397-08002B2CF9AE}" pid="13" name="Docbluepink">
    <vt:lpwstr>N/A</vt:lpwstr>
  </property>
  <property fmtid="{D5CDD505-2E9C-101B-9397-08002B2CF9AE}" pid="14" name="Docdest">
    <vt:lpwstr>Geneva, 22 January 2025</vt:lpwstr>
  </property>
  <property fmtid="{D5CDD505-2E9C-101B-9397-08002B2CF9AE}" pid="15" name="Docauthor">
    <vt:lpwstr>Chair of JCA-AHF</vt:lpwstr>
  </property>
</Properties>
</file>