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ayout w:type="fixed"/>
        <w:tblCellMar>
          <w:left w:w="57" w:type="dxa"/>
          <w:right w:w="57" w:type="dxa"/>
        </w:tblCellMar>
        <w:tblLook w:val="0000" w:firstRow="0" w:lastRow="0" w:firstColumn="0" w:lastColumn="0" w:noHBand="0" w:noVBand="0"/>
      </w:tblPr>
      <w:tblGrid>
        <w:gridCol w:w="1134"/>
        <w:gridCol w:w="483"/>
        <w:gridCol w:w="3360"/>
        <w:gridCol w:w="693"/>
        <w:gridCol w:w="100"/>
        <w:gridCol w:w="3586"/>
      </w:tblGrid>
      <w:tr w:rsidR="00A4045F" w:rsidRPr="0037415F" w14:paraId="0867C755" w14:textId="77777777" w:rsidTr="00FE7A78">
        <w:trPr>
          <w:cantSplit/>
        </w:trPr>
        <w:tc>
          <w:tcPr>
            <w:tcW w:w="1134" w:type="dxa"/>
            <w:vMerge w:val="restart"/>
            <w:vAlign w:val="center"/>
          </w:tcPr>
          <w:p w14:paraId="1F4D3F2E" w14:textId="60025127" w:rsidR="00A4045F" w:rsidRPr="007F664D" w:rsidRDefault="00FE7A78" w:rsidP="00FE7A78">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53F02201" wp14:editId="3E555C3A">
                  <wp:extent cx="647619" cy="704762"/>
                  <wp:effectExtent l="0" t="0" r="635" b="635"/>
                  <wp:docPr id="731440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440180" name=""/>
                          <pic:cNvPicPr/>
                        </pic:nvPicPr>
                        <pic:blipFill>
                          <a:blip r:embed="rId11"/>
                          <a:stretch>
                            <a:fillRect/>
                          </a:stretch>
                        </pic:blipFill>
                        <pic:spPr>
                          <a:xfrm>
                            <a:off x="0" y="0"/>
                            <a:ext cx="647619" cy="704762"/>
                          </a:xfrm>
                          <a:prstGeom prst="rect">
                            <a:avLst/>
                          </a:prstGeom>
                        </pic:spPr>
                      </pic:pic>
                    </a:graphicData>
                  </a:graphic>
                </wp:inline>
              </w:drawing>
            </w:r>
          </w:p>
        </w:tc>
        <w:tc>
          <w:tcPr>
            <w:tcW w:w="4536" w:type="dxa"/>
            <w:gridSpan w:val="3"/>
            <w:vMerge w:val="restart"/>
          </w:tcPr>
          <w:p w14:paraId="49A5F090" w14:textId="77777777" w:rsidR="00A4045F" w:rsidRPr="00F70513" w:rsidRDefault="00A4045F" w:rsidP="00A4045F">
            <w:pPr>
              <w:rPr>
                <w:sz w:val="16"/>
                <w:szCs w:val="16"/>
              </w:rPr>
            </w:pPr>
            <w:r w:rsidRPr="00F70513">
              <w:rPr>
                <w:sz w:val="16"/>
                <w:szCs w:val="16"/>
              </w:rPr>
              <w:t>INTERNATIONAL TELECOMMUNICATION UNION</w:t>
            </w:r>
          </w:p>
          <w:p w14:paraId="32BE5645" w14:textId="77777777" w:rsidR="00824BB4" w:rsidRPr="004C54D9" w:rsidRDefault="00824BB4" w:rsidP="00824BB4">
            <w:pPr>
              <w:rPr>
                <w:b/>
                <w:bCs/>
                <w:noProof/>
                <w:sz w:val="26"/>
                <w:szCs w:val="26"/>
              </w:rPr>
            </w:pPr>
            <w:r w:rsidRPr="004C54D9">
              <w:rPr>
                <w:b/>
                <w:bCs/>
                <w:noProof/>
                <w:sz w:val="26"/>
                <w:szCs w:val="26"/>
              </w:rPr>
              <w:t>TELECOMMUNICATION</w:t>
            </w:r>
            <w:r w:rsidRPr="004C54D9">
              <w:rPr>
                <w:b/>
                <w:bCs/>
                <w:noProof/>
                <w:sz w:val="26"/>
                <w:szCs w:val="26"/>
              </w:rPr>
              <w:br/>
              <w:t>STANDARDIZATION SECTOR</w:t>
            </w:r>
          </w:p>
          <w:p w14:paraId="4A330FB4" w14:textId="2F4CDCC6" w:rsidR="00A4045F" w:rsidRPr="007F664D" w:rsidRDefault="00A4045F" w:rsidP="00A4045F">
            <w:pPr>
              <w:rPr>
                <w:sz w:val="20"/>
                <w:szCs w:val="20"/>
              </w:rPr>
            </w:pPr>
          </w:p>
        </w:tc>
        <w:tc>
          <w:tcPr>
            <w:tcW w:w="3686" w:type="dxa"/>
            <w:gridSpan w:val="2"/>
            <w:vAlign w:val="center"/>
          </w:tcPr>
          <w:p w14:paraId="23EE4F5F" w14:textId="1299D7C2" w:rsidR="00A4045F" w:rsidRPr="00A95038" w:rsidRDefault="00761CF9" w:rsidP="00FE7A78">
            <w:pPr>
              <w:pStyle w:val="Docnumber"/>
              <w:rPr>
                <w:rFonts w:eastAsia="MS Mincho"/>
                <w:lang w:eastAsia="ja-JP"/>
              </w:rPr>
            </w:pPr>
            <w:r>
              <w:rPr>
                <w:lang w:val="pt-BR"/>
              </w:rPr>
              <w:t>JCA-AHF</w:t>
            </w:r>
            <w:r w:rsidR="007405DD">
              <w:rPr>
                <w:lang w:val="pt-BR"/>
              </w:rPr>
              <w:t>-</w:t>
            </w:r>
            <w:r w:rsidR="00A95038">
              <w:rPr>
                <w:rFonts w:eastAsia="MS Mincho" w:hint="eastAsia"/>
                <w:lang w:val="pt-BR" w:eastAsia="ja-JP"/>
              </w:rPr>
              <w:t>5</w:t>
            </w:r>
            <w:r w:rsidR="008238DA">
              <w:rPr>
                <w:rFonts w:eastAsia="MS Mincho"/>
                <w:lang w:val="pt-BR" w:eastAsia="ja-JP"/>
              </w:rPr>
              <w:t>22</w:t>
            </w:r>
          </w:p>
        </w:tc>
      </w:tr>
      <w:bookmarkEnd w:id="2"/>
      <w:tr w:rsidR="00A4045F" w:rsidRPr="0037415F" w14:paraId="69A404E2" w14:textId="77777777" w:rsidTr="00FE7A78">
        <w:trPr>
          <w:cantSplit/>
        </w:trPr>
        <w:tc>
          <w:tcPr>
            <w:tcW w:w="1134" w:type="dxa"/>
            <w:vMerge/>
          </w:tcPr>
          <w:p w14:paraId="1E90CF83" w14:textId="77777777" w:rsidR="00A4045F" w:rsidRPr="00072A4E" w:rsidRDefault="00A4045F" w:rsidP="00EB6775">
            <w:pPr>
              <w:rPr>
                <w:smallCaps/>
                <w:sz w:val="20"/>
              </w:rPr>
            </w:pPr>
          </w:p>
        </w:tc>
        <w:tc>
          <w:tcPr>
            <w:tcW w:w="4536" w:type="dxa"/>
            <w:gridSpan w:val="3"/>
            <w:vMerge/>
          </w:tcPr>
          <w:p w14:paraId="1056B6DD" w14:textId="2F81B887" w:rsidR="00A4045F" w:rsidRPr="00072A4E" w:rsidRDefault="00A4045F" w:rsidP="00EB6775">
            <w:pPr>
              <w:rPr>
                <w:smallCaps/>
                <w:sz w:val="20"/>
              </w:rPr>
            </w:pPr>
            <w:bookmarkStart w:id="3" w:name="ddate" w:colFirst="2" w:colLast="2"/>
          </w:p>
        </w:tc>
        <w:tc>
          <w:tcPr>
            <w:tcW w:w="3686" w:type="dxa"/>
            <w:gridSpan w:val="2"/>
          </w:tcPr>
          <w:p w14:paraId="69B1EB7D" w14:textId="7E12C441" w:rsidR="00A4045F" w:rsidRPr="00715CA6" w:rsidRDefault="00761CF9" w:rsidP="00FE7A78">
            <w:pPr>
              <w:pStyle w:val="TSBHeaderRight14"/>
            </w:pPr>
            <w:r>
              <w:t>JCA-AHF</w:t>
            </w:r>
          </w:p>
        </w:tc>
      </w:tr>
      <w:tr w:rsidR="00A4045F" w:rsidRPr="0037415F" w14:paraId="2A208DDE" w14:textId="77777777" w:rsidTr="00FE7A78">
        <w:trPr>
          <w:cantSplit/>
        </w:trPr>
        <w:tc>
          <w:tcPr>
            <w:tcW w:w="1134" w:type="dxa"/>
            <w:vMerge/>
            <w:tcBorders>
              <w:bottom w:val="single" w:sz="12" w:space="0" w:color="auto"/>
            </w:tcBorders>
          </w:tcPr>
          <w:p w14:paraId="6169B641" w14:textId="77777777" w:rsidR="00A4045F" w:rsidRPr="0037415F" w:rsidRDefault="00A4045F" w:rsidP="00EB6775">
            <w:pPr>
              <w:rPr>
                <w:b/>
                <w:bCs/>
                <w:sz w:val="26"/>
              </w:rPr>
            </w:pPr>
          </w:p>
        </w:tc>
        <w:tc>
          <w:tcPr>
            <w:tcW w:w="4536" w:type="dxa"/>
            <w:gridSpan w:val="3"/>
            <w:vMerge/>
            <w:tcBorders>
              <w:bottom w:val="single" w:sz="12" w:space="0" w:color="auto"/>
            </w:tcBorders>
          </w:tcPr>
          <w:p w14:paraId="545C3036" w14:textId="32E39F79" w:rsidR="00A4045F" w:rsidRPr="0037415F" w:rsidRDefault="00A4045F" w:rsidP="00EB6775">
            <w:pPr>
              <w:rPr>
                <w:b/>
                <w:bCs/>
                <w:sz w:val="26"/>
              </w:rPr>
            </w:pPr>
            <w:bookmarkStart w:id="4" w:name="dorlang" w:colFirst="2" w:colLast="2"/>
            <w:bookmarkEnd w:id="3"/>
          </w:p>
        </w:tc>
        <w:tc>
          <w:tcPr>
            <w:tcW w:w="3686" w:type="dxa"/>
            <w:gridSpan w:val="2"/>
            <w:tcBorders>
              <w:bottom w:val="single" w:sz="12" w:space="0" w:color="auto"/>
            </w:tcBorders>
            <w:vAlign w:val="center"/>
          </w:tcPr>
          <w:p w14:paraId="6FB266D9" w14:textId="4A40AD34" w:rsidR="00A4045F" w:rsidRPr="00333E15" w:rsidRDefault="00A4045F" w:rsidP="00FE7A78">
            <w:pPr>
              <w:pStyle w:val="TSBHeaderRight14"/>
            </w:pPr>
            <w:r>
              <w:t xml:space="preserve">Original: </w:t>
            </w:r>
            <w:r w:rsidRPr="006264C9">
              <w:t>English</w:t>
            </w:r>
          </w:p>
        </w:tc>
      </w:tr>
      <w:tr w:rsidR="0089088E" w:rsidRPr="00874703" w14:paraId="1AF38BFE" w14:textId="77777777" w:rsidTr="00FE7A78">
        <w:trPr>
          <w:cantSplit/>
        </w:trPr>
        <w:tc>
          <w:tcPr>
            <w:tcW w:w="1617" w:type="dxa"/>
            <w:gridSpan w:val="2"/>
          </w:tcPr>
          <w:p w14:paraId="3DEF3B04" w14:textId="77777777" w:rsidR="0089088E" w:rsidRPr="0037415F" w:rsidRDefault="0089088E" w:rsidP="00EB6775">
            <w:pPr>
              <w:rPr>
                <w:b/>
                <w:bCs/>
              </w:rPr>
            </w:pPr>
            <w:bookmarkStart w:id="5" w:name="dbluepink" w:colFirst="1" w:colLast="1"/>
            <w:bookmarkStart w:id="6" w:name="dmeeting" w:colFirst="2" w:colLast="2"/>
            <w:bookmarkEnd w:id="4"/>
            <w:bookmarkEnd w:id="1"/>
            <w:r w:rsidRPr="0037415F">
              <w:rPr>
                <w:b/>
                <w:bCs/>
              </w:rPr>
              <w:t>Question(s):</w:t>
            </w:r>
          </w:p>
        </w:tc>
        <w:tc>
          <w:tcPr>
            <w:tcW w:w="3360" w:type="dxa"/>
          </w:tcPr>
          <w:p w14:paraId="1DB7D93A" w14:textId="03DA163E" w:rsidR="0089088E" w:rsidRPr="0037415F" w:rsidRDefault="00726B24" w:rsidP="00FE7A78">
            <w:pPr>
              <w:pStyle w:val="TSBHeaderQuestion"/>
            </w:pPr>
            <w:r>
              <w:t>N/A</w:t>
            </w:r>
          </w:p>
        </w:tc>
        <w:tc>
          <w:tcPr>
            <w:tcW w:w="4379" w:type="dxa"/>
            <w:gridSpan w:val="3"/>
          </w:tcPr>
          <w:p w14:paraId="31155891" w14:textId="2EC9080F" w:rsidR="0089088E" w:rsidRPr="00874703" w:rsidRDefault="008238DA" w:rsidP="00FE7A78">
            <w:pPr>
              <w:pStyle w:val="VenueDate"/>
            </w:pPr>
            <w:r>
              <w:rPr>
                <w:rFonts w:eastAsia="MS Mincho"/>
              </w:rPr>
              <w:t>Geneva</w:t>
            </w:r>
            <w:r w:rsidR="00FE7A78" w:rsidRPr="00874703">
              <w:t xml:space="preserve">, </w:t>
            </w:r>
            <w:r>
              <w:rPr>
                <w:rFonts w:eastAsia="MS Mincho"/>
              </w:rPr>
              <w:t>22</w:t>
            </w:r>
            <w:r w:rsidR="00FE7A78" w:rsidRPr="00874703">
              <w:t xml:space="preserve"> </w:t>
            </w:r>
            <w:r>
              <w:t>January</w:t>
            </w:r>
            <w:r w:rsidR="00FE7A78" w:rsidRPr="00874703">
              <w:t xml:space="preserve"> </w:t>
            </w:r>
            <w:r w:rsidR="00874703" w:rsidRPr="00874703">
              <w:rPr>
                <w:rFonts w:eastAsia="MS Mincho" w:hint="eastAsia"/>
              </w:rPr>
              <w:t>202</w:t>
            </w:r>
            <w:r>
              <w:rPr>
                <w:rFonts w:eastAsia="MS Mincho"/>
              </w:rPr>
              <w:t>5</w:t>
            </w:r>
            <w:r w:rsidR="00A4600B" w:rsidRPr="00874703">
              <w:t xml:space="preserve"> </w:t>
            </w:r>
          </w:p>
        </w:tc>
      </w:tr>
      <w:tr w:rsidR="0089088E" w:rsidRPr="00A4045F" w14:paraId="345A6F48" w14:textId="77777777" w:rsidTr="00FE7A78">
        <w:trPr>
          <w:cantSplit/>
        </w:trPr>
        <w:tc>
          <w:tcPr>
            <w:tcW w:w="9356" w:type="dxa"/>
            <w:gridSpan w:val="6"/>
          </w:tcPr>
          <w:p w14:paraId="0C4E5689" w14:textId="16AD692B" w:rsidR="0089088E" w:rsidRPr="007E656A" w:rsidRDefault="00726B24" w:rsidP="00726B24">
            <w:pPr>
              <w:jc w:val="center"/>
              <w:rPr>
                <w:b/>
                <w:bCs/>
              </w:rPr>
            </w:pPr>
            <w:bookmarkStart w:id="7" w:name="dtitle" w:colFirst="0" w:colLast="0"/>
            <w:bookmarkEnd w:id="5"/>
            <w:bookmarkEnd w:id="6"/>
            <w:r>
              <w:rPr>
                <w:b/>
                <w:bCs/>
                <w:lang w:val="en-US"/>
              </w:rPr>
              <w:t>DOCUMENT</w:t>
            </w:r>
          </w:p>
        </w:tc>
      </w:tr>
      <w:tr w:rsidR="00FE7A78" w:rsidRPr="0037415F" w14:paraId="36F226DD" w14:textId="77777777" w:rsidTr="00FE7A78">
        <w:trPr>
          <w:cantSplit/>
        </w:trPr>
        <w:tc>
          <w:tcPr>
            <w:tcW w:w="1617" w:type="dxa"/>
            <w:gridSpan w:val="2"/>
          </w:tcPr>
          <w:p w14:paraId="0C6BE8C3" w14:textId="77777777" w:rsidR="00FE7A78" w:rsidRPr="0037415F" w:rsidRDefault="00FE7A78" w:rsidP="00FE7A78">
            <w:pPr>
              <w:rPr>
                <w:b/>
                <w:bCs/>
              </w:rPr>
            </w:pPr>
            <w:bookmarkStart w:id="8" w:name="dsource" w:colFirst="1" w:colLast="1"/>
            <w:bookmarkEnd w:id="7"/>
            <w:r>
              <w:rPr>
                <w:b/>
                <w:bCs/>
              </w:rPr>
              <w:t>Source:</w:t>
            </w:r>
          </w:p>
        </w:tc>
        <w:tc>
          <w:tcPr>
            <w:tcW w:w="7739" w:type="dxa"/>
            <w:gridSpan w:val="4"/>
          </w:tcPr>
          <w:p w14:paraId="22CD3EE2" w14:textId="28C920F1" w:rsidR="00FE7A78" w:rsidRPr="00F74B73" w:rsidRDefault="00F74B73" w:rsidP="00FE7A78">
            <w:pPr>
              <w:pStyle w:val="TSBHeaderSource"/>
              <w:rPr>
                <w:rFonts w:eastAsia="MS Mincho"/>
              </w:rPr>
            </w:pPr>
            <w:r w:rsidRPr="00F74B73">
              <w:rPr>
                <w:rFonts w:eastAsia="MS Mincho" w:hint="eastAsia"/>
              </w:rPr>
              <w:t>Chair of JCA-AHF</w:t>
            </w:r>
          </w:p>
        </w:tc>
      </w:tr>
      <w:tr w:rsidR="00FE7A78" w:rsidRPr="0037415F" w14:paraId="0B1F3ADC" w14:textId="77777777" w:rsidTr="00FE7A78">
        <w:trPr>
          <w:cantSplit/>
        </w:trPr>
        <w:tc>
          <w:tcPr>
            <w:tcW w:w="1617" w:type="dxa"/>
            <w:gridSpan w:val="2"/>
          </w:tcPr>
          <w:p w14:paraId="02C9C00F" w14:textId="77777777" w:rsidR="00FE7A78" w:rsidRPr="0037415F" w:rsidRDefault="00FE7A78" w:rsidP="00FE7A78">
            <w:bookmarkStart w:id="9" w:name="dtitle1" w:colFirst="1" w:colLast="1"/>
            <w:bookmarkEnd w:id="8"/>
            <w:r w:rsidRPr="0037415F">
              <w:rPr>
                <w:b/>
                <w:bCs/>
              </w:rPr>
              <w:t>Title:</w:t>
            </w:r>
          </w:p>
        </w:tc>
        <w:tc>
          <w:tcPr>
            <w:tcW w:w="7739" w:type="dxa"/>
            <w:gridSpan w:val="4"/>
          </w:tcPr>
          <w:p w14:paraId="10D9B5C7" w14:textId="50C9AB4C" w:rsidR="00FE7A78" w:rsidRPr="00F74B73" w:rsidRDefault="00F74B73" w:rsidP="00FE7A78">
            <w:pPr>
              <w:pStyle w:val="TSBHeaderTitle"/>
              <w:rPr>
                <w:rFonts w:eastAsia="MS Mincho"/>
              </w:rPr>
            </w:pPr>
            <w:r w:rsidRPr="00F74B73">
              <w:rPr>
                <w:rFonts w:eastAsia="MS Mincho" w:hint="eastAsia"/>
              </w:rPr>
              <w:t xml:space="preserve">Draft </w:t>
            </w:r>
            <w:r w:rsidR="00A42610">
              <w:rPr>
                <w:rFonts w:eastAsia="MS Mincho" w:hint="eastAsia"/>
              </w:rPr>
              <w:t>updates to the JCA-AHF Terms of Reference</w:t>
            </w:r>
          </w:p>
        </w:tc>
      </w:tr>
      <w:bookmarkEnd w:id="0"/>
      <w:bookmarkEnd w:id="9"/>
      <w:tr w:rsidR="00A12C41" w:rsidRPr="0037415F" w14:paraId="54FDCF36" w14:textId="77777777" w:rsidTr="00FE7A78">
        <w:trPr>
          <w:cantSplit/>
        </w:trPr>
        <w:tc>
          <w:tcPr>
            <w:tcW w:w="1617" w:type="dxa"/>
            <w:gridSpan w:val="2"/>
            <w:tcBorders>
              <w:top w:val="single" w:sz="6" w:space="0" w:color="auto"/>
              <w:bottom w:val="single" w:sz="6" w:space="0" w:color="auto"/>
            </w:tcBorders>
          </w:tcPr>
          <w:p w14:paraId="5414C31C" w14:textId="77777777" w:rsidR="00A12C41" w:rsidRPr="008F7104" w:rsidRDefault="00A12C41" w:rsidP="00A12C41">
            <w:pPr>
              <w:rPr>
                <w:b/>
                <w:bCs/>
              </w:rPr>
            </w:pPr>
            <w:r w:rsidRPr="008F7104">
              <w:rPr>
                <w:b/>
                <w:bCs/>
              </w:rPr>
              <w:t>Contact:</w:t>
            </w:r>
          </w:p>
        </w:tc>
        <w:tc>
          <w:tcPr>
            <w:tcW w:w="4153" w:type="dxa"/>
            <w:gridSpan w:val="3"/>
            <w:tcBorders>
              <w:top w:val="single" w:sz="6" w:space="0" w:color="auto"/>
              <w:bottom w:val="single" w:sz="6" w:space="0" w:color="auto"/>
            </w:tcBorders>
          </w:tcPr>
          <w:p w14:paraId="3B8DDD8B" w14:textId="1AD43E49" w:rsidR="00A12C41" w:rsidRPr="00FE7A78" w:rsidRDefault="003B0E4F" w:rsidP="00A12C41">
            <w:pPr>
              <w:tabs>
                <w:tab w:val="left" w:pos="794"/>
              </w:tabs>
            </w:pPr>
            <w:sdt>
              <w:sdtPr>
                <w:rPr>
                  <w:noProof/>
                </w:rPr>
                <w:alias w:val="ContactNameOrgCountry"/>
                <w:tag w:val="ContactNameOrgCountry"/>
                <w:id w:val="-450624836"/>
                <w:placeholder>
                  <w:docPart w:val="12A4836B4F1C4779AA0AC13B607D6695"/>
                </w:placeholder>
                <w:text w:multiLine="1"/>
              </w:sdtPr>
              <w:sdtEndPr/>
              <w:sdtContent>
                <w:r w:rsidR="00867C56" w:rsidRPr="004C54D9">
                  <w:rPr>
                    <w:noProof/>
                  </w:rPr>
                  <w:t>Andrea Saks</w:t>
                </w:r>
                <w:r w:rsidR="00867C56" w:rsidRPr="004C54D9">
                  <w:rPr>
                    <w:noProof/>
                  </w:rPr>
                  <w:br/>
                  <w:t>Chair of JCA-AHF</w:t>
                </w:r>
                <w:r w:rsidR="00867C56">
                  <w:rPr>
                    <w:noProof/>
                  </w:rPr>
                  <w:t>; G3ict</w:t>
                </w:r>
                <w:r w:rsidR="00867C56" w:rsidRPr="004C54D9">
                  <w:rPr>
                    <w:noProof/>
                  </w:rPr>
                  <w:br/>
                  <w:t>USA</w:t>
                </w:r>
              </w:sdtContent>
            </w:sdt>
          </w:p>
        </w:tc>
        <w:sdt>
          <w:sdtPr>
            <w:rPr>
              <w:noProof/>
            </w:rPr>
            <w:alias w:val="ContactTelFaxEmail"/>
            <w:tag w:val="ContactTelFaxEmail"/>
            <w:id w:val="-1400744340"/>
            <w:placeholder>
              <w:docPart w:val="C861E7E82B18427298CF50A2EFCBF342"/>
            </w:placeholder>
          </w:sdtPr>
          <w:sdtEndPr/>
          <w:sdtContent>
            <w:sdt>
              <w:sdtPr>
                <w:rPr>
                  <w:noProof/>
                </w:rPr>
                <w:alias w:val="ContactTelFaxEmail"/>
                <w:tag w:val="ContactTelFaxEmail"/>
                <w:id w:val="-1317258764"/>
                <w:placeholder>
                  <w:docPart w:val="B90884406B684D70AC215E1CCEB01335"/>
                </w:placeholder>
              </w:sdtPr>
              <w:sdtEndPr/>
              <w:sdtContent>
                <w:tc>
                  <w:tcPr>
                    <w:tcW w:w="3586" w:type="dxa"/>
                    <w:tcBorders>
                      <w:top w:val="single" w:sz="6" w:space="0" w:color="auto"/>
                      <w:bottom w:val="single" w:sz="6" w:space="0" w:color="auto"/>
                    </w:tcBorders>
                  </w:tcPr>
                  <w:p w14:paraId="4C78E534" w14:textId="5857C8D0" w:rsidR="00A12C41" w:rsidRPr="00FE7A78" w:rsidRDefault="00A12C41" w:rsidP="00A12C41">
                    <w:pPr>
                      <w:tabs>
                        <w:tab w:val="left" w:pos="794"/>
                      </w:tabs>
                    </w:pPr>
                    <w:r w:rsidRPr="004C54D9">
                      <w:rPr>
                        <w:noProof/>
                      </w:rPr>
                      <w:t xml:space="preserve">Tel: </w:t>
                    </w:r>
                    <w:r w:rsidRPr="004C54D9">
                      <w:rPr>
                        <w:noProof/>
                        <w:lang w:eastAsia="zh-CN"/>
                      </w:rPr>
                      <w:t>+44 1242 820 800</w:t>
                    </w:r>
                    <w:r w:rsidRPr="004C54D9">
                      <w:rPr>
                        <w:noProof/>
                      </w:rPr>
                      <w:br/>
                      <w:t xml:space="preserve">Fax: </w:t>
                    </w:r>
                    <w:r w:rsidRPr="004C54D9">
                      <w:rPr>
                        <w:noProof/>
                        <w:lang w:eastAsia="zh-CN"/>
                      </w:rPr>
                      <w:t>+44 1242 821 171</w:t>
                    </w:r>
                    <w:r w:rsidRPr="004C54D9">
                      <w:rPr>
                        <w:noProof/>
                      </w:rPr>
                      <w:br/>
                      <w:t>E-mail:</w:t>
                    </w:r>
                    <w:hyperlink r:id="rId12" w:history="1">
                      <w:r>
                        <w:rPr>
                          <w:rStyle w:val="Hyperlink"/>
                          <w:lang w:val="en-US"/>
                        </w:rPr>
                        <w:t>andrea@andreasaks.com</w:t>
                      </w:r>
                    </w:hyperlink>
                  </w:p>
                </w:tc>
              </w:sdtContent>
            </w:sdt>
          </w:sdtContent>
        </w:sdt>
      </w:tr>
      <w:tr w:rsidR="00A12C41" w:rsidRPr="0037415F" w14:paraId="00C4D844" w14:textId="77777777" w:rsidTr="00FE7A78">
        <w:trPr>
          <w:cantSplit/>
        </w:trPr>
        <w:tc>
          <w:tcPr>
            <w:tcW w:w="1617" w:type="dxa"/>
            <w:gridSpan w:val="2"/>
            <w:tcBorders>
              <w:top w:val="single" w:sz="6" w:space="0" w:color="auto"/>
              <w:bottom w:val="single" w:sz="6" w:space="0" w:color="auto"/>
            </w:tcBorders>
          </w:tcPr>
          <w:p w14:paraId="280323DC" w14:textId="77777777" w:rsidR="00A12C41" w:rsidRPr="008F7104" w:rsidRDefault="00A12C41" w:rsidP="00A12C41">
            <w:pPr>
              <w:rPr>
                <w:b/>
                <w:bCs/>
              </w:rPr>
            </w:pPr>
            <w:r w:rsidRPr="008F7104">
              <w:rPr>
                <w:b/>
                <w:bCs/>
              </w:rPr>
              <w:t>Contact:</w:t>
            </w:r>
          </w:p>
        </w:tc>
        <w:tc>
          <w:tcPr>
            <w:tcW w:w="4153" w:type="dxa"/>
            <w:gridSpan w:val="3"/>
            <w:tcBorders>
              <w:top w:val="single" w:sz="6" w:space="0" w:color="auto"/>
              <w:bottom w:val="single" w:sz="6" w:space="0" w:color="auto"/>
            </w:tcBorders>
          </w:tcPr>
          <w:p w14:paraId="2BB5EBDB" w14:textId="77777777" w:rsidR="00A12C41" w:rsidRDefault="00A12C41" w:rsidP="00A12C41">
            <w:pPr>
              <w:rPr>
                <w:noProof/>
              </w:rPr>
            </w:pPr>
            <w:r w:rsidRPr="004C54D9">
              <w:rPr>
                <w:noProof/>
              </w:rPr>
              <w:t>Christopher Jones</w:t>
            </w:r>
            <w:r w:rsidRPr="004C54D9">
              <w:rPr>
                <w:noProof/>
              </w:rPr>
              <w:br/>
              <w:t>Co-Vice Chair of JCA-AHF</w:t>
            </w:r>
            <w:r>
              <w:rPr>
                <w:noProof/>
              </w:rPr>
              <w:t>;</w:t>
            </w:r>
            <w:r w:rsidRPr="004C54D9">
              <w:rPr>
                <w:noProof/>
              </w:rPr>
              <w:t xml:space="preserve"> G3ict, </w:t>
            </w:r>
          </w:p>
          <w:p w14:paraId="1B836F37" w14:textId="7D25EDEC" w:rsidR="00A12C41" w:rsidRPr="00FE7A78" w:rsidRDefault="00A12C41" w:rsidP="00A12C41">
            <w:pPr>
              <w:tabs>
                <w:tab w:val="left" w:pos="794"/>
              </w:tabs>
            </w:pPr>
            <w:r w:rsidRPr="004C54D9">
              <w:rPr>
                <w:noProof/>
              </w:rPr>
              <w:t>UK</w:t>
            </w:r>
          </w:p>
        </w:tc>
        <w:tc>
          <w:tcPr>
            <w:tcW w:w="3586" w:type="dxa"/>
            <w:tcBorders>
              <w:top w:val="single" w:sz="6" w:space="0" w:color="auto"/>
              <w:bottom w:val="single" w:sz="6" w:space="0" w:color="auto"/>
            </w:tcBorders>
          </w:tcPr>
          <w:p w14:paraId="1C4E3E9D" w14:textId="3DF4D6A8" w:rsidR="00A12C41" w:rsidRPr="00FE7A78" w:rsidRDefault="00A12C41" w:rsidP="00A12C41">
            <w:pPr>
              <w:tabs>
                <w:tab w:val="left" w:pos="794"/>
              </w:tabs>
            </w:pPr>
            <w:r w:rsidRPr="00605BCB">
              <w:rPr>
                <w:noProof/>
              </w:rPr>
              <w:t>E-mail:</w:t>
            </w:r>
            <w:hyperlink r:id="rId13" w:history="1">
              <w:r w:rsidRPr="007A112C">
                <w:rPr>
                  <w:rStyle w:val="Hyperlink"/>
                  <w:noProof/>
                </w:rPr>
                <w:t>acceque@btinternet.com</w:t>
              </w:r>
            </w:hyperlink>
            <w:r w:rsidRPr="00605BCB">
              <w:rPr>
                <w:noProof/>
              </w:rPr>
              <w:t xml:space="preserve"> </w:t>
            </w:r>
          </w:p>
        </w:tc>
      </w:tr>
      <w:tr w:rsidR="00A12C41" w:rsidRPr="0037415F" w14:paraId="5BFB1846" w14:textId="77777777" w:rsidTr="00FE7A78">
        <w:trPr>
          <w:cantSplit/>
        </w:trPr>
        <w:tc>
          <w:tcPr>
            <w:tcW w:w="1617" w:type="dxa"/>
            <w:gridSpan w:val="2"/>
            <w:tcBorders>
              <w:top w:val="single" w:sz="6" w:space="0" w:color="auto"/>
              <w:bottom w:val="single" w:sz="6" w:space="0" w:color="auto"/>
            </w:tcBorders>
          </w:tcPr>
          <w:p w14:paraId="3D6ED5A2" w14:textId="4C53C471" w:rsidR="00A12C41" w:rsidRPr="008F7104" w:rsidRDefault="00A12C41" w:rsidP="00A12C41">
            <w:pPr>
              <w:rPr>
                <w:b/>
                <w:bCs/>
              </w:rPr>
            </w:pPr>
            <w:r w:rsidRPr="008F7104">
              <w:rPr>
                <w:b/>
                <w:bCs/>
              </w:rPr>
              <w:t>Contact:</w:t>
            </w:r>
          </w:p>
        </w:tc>
        <w:tc>
          <w:tcPr>
            <w:tcW w:w="4153" w:type="dxa"/>
            <w:gridSpan w:val="3"/>
            <w:tcBorders>
              <w:top w:val="single" w:sz="6" w:space="0" w:color="auto"/>
              <w:bottom w:val="single" w:sz="6" w:space="0" w:color="auto"/>
            </w:tcBorders>
          </w:tcPr>
          <w:p w14:paraId="60068F1A" w14:textId="40866D21" w:rsidR="00A12C41" w:rsidRPr="00FE7A78" w:rsidRDefault="00A12C41" w:rsidP="00A12C41">
            <w:pPr>
              <w:tabs>
                <w:tab w:val="left" w:pos="794"/>
              </w:tabs>
              <w:rPr>
                <w:highlight w:val="yellow"/>
              </w:rPr>
            </w:pPr>
            <w:r w:rsidRPr="004C54D9">
              <w:rPr>
                <w:noProof/>
              </w:rPr>
              <w:t>Lidia Best</w:t>
            </w:r>
            <w:r w:rsidRPr="004C54D9">
              <w:rPr>
                <w:noProof/>
              </w:rPr>
              <w:br/>
              <w:t>Co-Vice Chair of JCA-AHF</w:t>
            </w:r>
            <w:r>
              <w:rPr>
                <w:rFonts w:eastAsia="MS Mincho" w:hint="eastAsia"/>
                <w:noProof/>
              </w:rPr>
              <w:t>;</w:t>
            </w:r>
            <w:r w:rsidRPr="004C54D9">
              <w:rPr>
                <w:noProof/>
              </w:rPr>
              <w:t xml:space="preserve"> G3ict; EFHOH, UK</w:t>
            </w:r>
          </w:p>
        </w:tc>
        <w:tc>
          <w:tcPr>
            <w:tcW w:w="3586" w:type="dxa"/>
            <w:tcBorders>
              <w:top w:val="single" w:sz="6" w:space="0" w:color="auto"/>
              <w:bottom w:val="single" w:sz="6" w:space="0" w:color="auto"/>
            </w:tcBorders>
          </w:tcPr>
          <w:p w14:paraId="76ACBDD2" w14:textId="5672401F" w:rsidR="00A12C41" w:rsidRDefault="00A12C41" w:rsidP="00A12C41">
            <w:pPr>
              <w:tabs>
                <w:tab w:val="left" w:pos="794"/>
              </w:tabs>
            </w:pPr>
            <w:r w:rsidRPr="00605BCB">
              <w:rPr>
                <w:noProof/>
              </w:rPr>
              <w:t>E-mail:</w:t>
            </w:r>
            <w:hyperlink r:id="rId14" w:history="1">
              <w:r w:rsidRPr="00605BCB">
                <w:rPr>
                  <w:rStyle w:val="Hyperlink"/>
                  <w:noProof/>
                </w:rPr>
                <w:t>best.lidia@gmail.com</w:t>
              </w:r>
            </w:hyperlink>
            <w:r w:rsidRPr="00605BCB">
              <w:rPr>
                <w:noProof/>
              </w:rPr>
              <w:t xml:space="preserve"> </w:t>
            </w:r>
          </w:p>
        </w:tc>
      </w:tr>
      <w:tr w:rsidR="00A12C41" w:rsidRPr="008238DA" w14:paraId="02B7C400" w14:textId="77777777" w:rsidTr="00FE7A78">
        <w:trPr>
          <w:cantSplit/>
        </w:trPr>
        <w:tc>
          <w:tcPr>
            <w:tcW w:w="1617" w:type="dxa"/>
            <w:gridSpan w:val="2"/>
            <w:tcBorders>
              <w:top w:val="single" w:sz="6" w:space="0" w:color="auto"/>
              <w:bottom w:val="single" w:sz="6" w:space="0" w:color="auto"/>
            </w:tcBorders>
          </w:tcPr>
          <w:p w14:paraId="09A170FB" w14:textId="2C70C2C6" w:rsidR="00A12C41" w:rsidRPr="008F7104" w:rsidRDefault="00A12C41" w:rsidP="00A12C41">
            <w:pPr>
              <w:rPr>
                <w:b/>
                <w:bCs/>
              </w:rPr>
            </w:pPr>
            <w:r w:rsidRPr="008F7104">
              <w:rPr>
                <w:b/>
                <w:bCs/>
              </w:rPr>
              <w:t>Contact:</w:t>
            </w:r>
          </w:p>
        </w:tc>
        <w:tc>
          <w:tcPr>
            <w:tcW w:w="4153" w:type="dxa"/>
            <w:gridSpan w:val="3"/>
            <w:tcBorders>
              <w:top w:val="single" w:sz="6" w:space="0" w:color="auto"/>
              <w:bottom w:val="single" w:sz="6" w:space="0" w:color="auto"/>
            </w:tcBorders>
          </w:tcPr>
          <w:p w14:paraId="1177F1FA" w14:textId="67807F91" w:rsidR="00A12C41" w:rsidRPr="00A12C41" w:rsidRDefault="00A12C41" w:rsidP="00A12C41">
            <w:pPr>
              <w:tabs>
                <w:tab w:val="left" w:pos="794"/>
              </w:tabs>
              <w:rPr>
                <w:rFonts w:eastAsia="MS Mincho"/>
                <w:noProof/>
              </w:rPr>
            </w:pPr>
            <w:r>
              <w:rPr>
                <w:rFonts w:eastAsia="MS Mincho" w:hint="eastAsia"/>
                <w:noProof/>
              </w:rPr>
              <w:t xml:space="preserve">David Fourney, </w:t>
            </w:r>
            <w:r w:rsidRPr="004C54D9">
              <w:rPr>
                <w:noProof/>
              </w:rPr>
              <w:br/>
              <w:t>Co-Vice Chair of JCA-AHF</w:t>
            </w:r>
            <w:r>
              <w:rPr>
                <w:rFonts w:eastAsia="MS Mincho" w:hint="eastAsia"/>
                <w:noProof/>
              </w:rPr>
              <w:t>;</w:t>
            </w:r>
            <w:r w:rsidRPr="004C54D9">
              <w:rPr>
                <w:noProof/>
              </w:rPr>
              <w:t xml:space="preserve"> G3ict</w:t>
            </w:r>
            <w:r>
              <w:rPr>
                <w:rFonts w:eastAsia="MS Mincho"/>
                <w:noProof/>
              </w:rPr>
              <w:br/>
            </w:r>
            <w:r>
              <w:rPr>
                <w:rFonts w:eastAsia="MS Mincho" w:hint="eastAsia"/>
                <w:noProof/>
              </w:rPr>
              <w:t>Canada</w:t>
            </w:r>
          </w:p>
        </w:tc>
        <w:tc>
          <w:tcPr>
            <w:tcW w:w="3586" w:type="dxa"/>
            <w:tcBorders>
              <w:top w:val="single" w:sz="6" w:space="0" w:color="auto"/>
              <w:bottom w:val="single" w:sz="6" w:space="0" w:color="auto"/>
            </w:tcBorders>
          </w:tcPr>
          <w:p w14:paraId="418ABE6A" w14:textId="473B9025" w:rsidR="00A12C41" w:rsidRPr="00A12C41" w:rsidRDefault="00A12C41" w:rsidP="00A12C41">
            <w:pPr>
              <w:tabs>
                <w:tab w:val="left" w:pos="794"/>
              </w:tabs>
              <w:rPr>
                <w:rFonts w:eastAsia="MS Mincho"/>
                <w:noProof/>
                <w:lang w:val="fr-FR"/>
              </w:rPr>
            </w:pPr>
            <w:r w:rsidRPr="00A12C41">
              <w:rPr>
                <w:noProof/>
                <w:lang w:val="fr-FR"/>
              </w:rPr>
              <w:t>E-mail:</w:t>
            </w:r>
            <w:r w:rsidRPr="00A12C41">
              <w:rPr>
                <w:rFonts w:eastAsia="MS Mincho" w:hint="eastAsia"/>
                <w:noProof/>
                <w:lang w:val="fr-FR"/>
              </w:rPr>
              <w:t xml:space="preserve"> </w:t>
            </w:r>
            <w:hyperlink r:id="rId15" w:history="1">
              <w:r w:rsidRPr="00EF0C41">
                <w:rPr>
                  <w:rStyle w:val="Hyperlink"/>
                  <w:rFonts w:eastAsia="MS Mincho"/>
                  <w:noProof/>
                  <w:lang w:val="fr-FR"/>
                </w:rPr>
                <w:t>david.fourney@usask.ca</w:t>
              </w:r>
            </w:hyperlink>
            <w:r>
              <w:rPr>
                <w:rFonts w:eastAsia="MS Mincho" w:hint="eastAsia"/>
                <w:noProof/>
                <w:lang w:val="fr-FR"/>
              </w:rPr>
              <w:t xml:space="preserve"> </w:t>
            </w:r>
          </w:p>
        </w:tc>
      </w:tr>
    </w:tbl>
    <w:p w14:paraId="1AA96A45" w14:textId="77777777" w:rsidR="0089088E" w:rsidRPr="00A12C41" w:rsidRDefault="0089088E" w:rsidP="0089088E">
      <w:pPr>
        <w:rPr>
          <w:lang w:val="fr-FR"/>
        </w:rPr>
      </w:pPr>
    </w:p>
    <w:tbl>
      <w:tblPr>
        <w:tblW w:w="9356" w:type="dxa"/>
        <w:tblLayout w:type="fixed"/>
        <w:tblCellMar>
          <w:left w:w="57" w:type="dxa"/>
          <w:right w:w="57" w:type="dxa"/>
        </w:tblCellMar>
        <w:tblLook w:val="0000" w:firstRow="0" w:lastRow="0" w:firstColumn="0" w:lastColumn="0" w:noHBand="0" w:noVBand="0"/>
      </w:tblPr>
      <w:tblGrid>
        <w:gridCol w:w="1617"/>
        <w:gridCol w:w="7739"/>
      </w:tblGrid>
      <w:tr w:rsidR="0089088E" w:rsidRPr="0037415F" w14:paraId="7D0F8B1C" w14:textId="77777777" w:rsidTr="00FE7A78">
        <w:trPr>
          <w:cantSplit/>
        </w:trPr>
        <w:tc>
          <w:tcPr>
            <w:tcW w:w="1617" w:type="dxa"/>
          </w:tcPr>
          <w:p w14:paraId="72CA09B8" w14:textId="77777777" w:rsidR="0089088E" w:rsidRPr="008F7104" w:rsidRDefault="0089088E" w:rsidP="00EB6775">
            <w:pPr>
              <w:rPr>
                <w:b/>
                <w:bCs/>
              </w:rPr>
            </w:pPr>
            <w:r w:rsidRPr="008F7104">
              <w:rPr>
                <w:b/>
                <w:bCs/>
              </w:rPr>
              <w:t>Abstract:</w:t>
            </w:r>
          </w:p>
        </w:tc>
        <w:tc>
          <w:tcPr>
            <w:tcW w:w="7739" w:type="dxa"/>
          </w:tcPr>
          <w:p w14:paraId="4BE3CBD5" w14:textId="453DCDD4" w:rsidR="0089088E" w:rsidRPr="00A42610" w:rsidRDefault="00A12C41" w:rsidP="00FE7A78">
            <w:pPr>
              <w:pStyle w:val="TSBHeaderSummary"/>
              <w:rPr>
                <w:rFonts w:eastAsia="MS Mincho"/>
              </w:rPr>
            </w:pPr>
            <w:r w:rsidRPr="004C54D9">
              <w:rPr>
                <w:noProof/>
              </w:rPr>
              <w:t xml:space="preserve">This document provides the draft </w:t>
            </w:r>
            <w:r w:rsidR="00A42610">
              <w:rPr>
                <w:rFonts w:eastAsia="MS Mincho" w:hint="eastAsia"/>
                <w:noProof/>
              </w:rPr>
              <w:t xml:space="preserve">updates to the JCA-AHF Terms of Reference. The JCA-AHF is invited to </w:t>
            </w:r>
            <w:r w:rsidR="008238DA">
              <w:rPr>
                <w:rFonts w:eastAsia="MS Mincho"/>
                <w:noProof/>
              </w:rPr>
              <w:t>consider</w:t>
            </w:r>
            <w:r w:rsidR="00A42610">
              <w:rPr>
                <w:rFonts w:eastAsia="MS Mincho" w:hint="eastAsia"/>
                <w:noProof/>
              </w:rPr>
              <w:t xml:space="preserve"> it</w:t>
            </w:r>
            <w:r w:rsidR="008238DA">
              <w:rPr>
                <w:rFonts w:eastAsia="MS Mincho"/>
                <w:noProof/>
              </w:rPr>
              <w:t xml:space="preserve"> further</w:t>
            </w:r>
            <w:r w:rsidR="00A42610">
              <w:rPr>
                <w:rFonts w:eastAsia="MS Mincho" w:hint="eastAsia"/>
                <w:noProof/>
              </w:rPr>
              <w:t xml:space="preserve"> and </w:t>
            </w:r>
            <w:r w:rsidR="0071640C">
              <w:rPr>
                <w:rFonts w:eastAsia="MS Mincho" w:hint="eastAsia"/>
                <w:noProof/>
              </w:rPr>
              <w:t xml:space="preserve">to </w:t>
            </w:r>
            <w:r w:rsidR="00A42610">
              <w:rPr>
                <w:rFonts w:eastAsia="MS Mincho" w:hint="eastAsia"/>
                <w:noProof/>
              </w:rPr>
              <w:t>make its decision,</w:t>
            </w:r>
            <w:r w:rsidR="0071640C">
              <w:rPr>
                <w:rFonts w:eastAsia="MS Mincho" w:hint="eastAsia"/>
                <w:noProof/>
              </w:rPr>
              <w:t xml:space="preserve"> to submit </w:t>
            </w:r>
            <w:r w:rsidR="008238DA">
              <w:rPr>
                <w:rFonts w:eastAsia="MS Mincho"/>
                <w:noProof/>
              </w:rPr>
              <w:t xml:space="preserve">an agreed version </w:t>
            </w:r>
            <w:r w:rsidR="00A42610">
              <w:rPr>
                <w:rFonts w:eastAsia="MS Mincho" w:hint="eastAsia"/>
                <w:noProof/>
              </w:rPr>
              <w:t>to TSAG in May 2025 for its endorsement.</w:t>
            </w:r>
          </w:p>
        </w:tc>
      </w:tr>
    </w:tbl>
    <w:p w14:paraId="668999C6" w14:textId="77777777" w:rsidR="00867C56" w:rsidRPr="004C54D9" w:rsidRDefault="00867C56" w:rsidP="00867C56">
      <w:pPr>
        <w:rPr>
          <w:noProof/>
        </w:rPr>
      </w:pPr>
    </w:p>
    <w:p w14:paraId="3B38DD2D" w14:textId="77777777" w:rsidR="00A42610" w:rsidRPr="00D042EA" w:rsidRDefault="00A42610" w:rsidP="00A42610"/>
    <w:p w14:paraId="27D28FBC" w14:textId="77777777" w:rsidR="006A586D" w:rsidRPr="00D042EA" w:rsidRDefault="006A586D" w:rsidP="006A586D">
      <w:pPr>
        <w:tabs>
          <w:tab w:val="left" w:pos="794"/>
          <w:tab w:val="left" w:pos="1191"/>
          <w:tab w:val="left" w:pos="1588"/>
          <w:tab w:val="left" w:pos="1985"/>
        </w:tabs>
        <w:overflowPunct w:val="0"/>
        <w:autoSpaceDE w:val="0"/>
        <w:autoSpaceDN w:val="0"/>
        <w:adjustRightInd w:val="0"/>
        <w:jc w:val="center"/>
        <w:textAlignment w:val="baseline"/>
        <w:rPr>
          <w:b/>
        </w:rPr>
      </w:pPr>
      <w:ins w:id="10" w:author="TSB" w:date="2024-12-02T16:08:00Z" w16du:dateUtc="2024-12-02T15:08:00Z">
        <w:r>
          <w:rPr>
            <w:rFonts w:eastAsia="MS Mincho" w:hint="eastAsia"/>
            <w:b/>
          </w:rPr>
          <w:t xml:space="preserve">Draft </w:t>
        </w:r>
      </w:ins>
      <w:r>
        <w:rPr>
          <w:rFonts w:eastAsia="MS Mincho"/>
          <w:b/>
          <w:lang w:eastAsia="en-US"/>
        </w:rPr>
        <w:t>R</w:t>
      </w:r>
      <w:r w:rsidRPr="003A7431">
        <w:rPr>
          <w:rFonts w:eastAsia="MS Mincho"/>
          <w:b/>
          <w:lang w:eastAsia="en-US"/>
        </w:rPr>
        <w:t>evised</w:t>
      </w:r>
      <w:r w:rsidRPr="00D042EA">
        <w:rPr>
          <w:b/>
        </w:rPr>
        <w:t xml:space="preserve"> Terms of Reference for the JCA-AHF </w:t>
      </w:r>
      <w:r w:rsidRPr="00D042EA">
        <w:rPr>
          <w:b/>
        </w:rPr>
        <w:br/>
        <w:t>(</w:t>
      </w:r>
      <w:ins w:id="11" w:author="TSB" w:date="2024-12-02T16:08:00Z" w16du:dateUtc="2024-12-02T15:08:00Z">
        <w:r>
          <w:rPr>
            <w:rFonts w:eastAsia="MS Mincho" w:hint="eastAsia"/>
            <w:b/>
          </w:rPr>
          <w:t xml:space="preserve">For </w:t>
        </w:r>
      </w:ins>
      <w:r>
        <w:rPr>
          <w:b/>
        </w:rPr>
        <w:t>A</w:t>
      </w:r>
      <w:r w:rsidRPr="00D042EA">
        <w:rPr>
          <w:b/>
        </w:rPr>
        <w:t>pprov</w:t>
      </w:r>
      <w:ins w:id="12" w:author="TSB" w:date="2024-12-02T16:08:00Z" w16du:dateUtc="2024-12-02T15:08:00Z">
        <w:r>
          <w:rPr>
            <w:rFonts w:eastAsia="MS Mincho" w:hint="eastAsia"/>
            <w:b/>
          </w:rPr>
          <w:t>al</w:t>
        </w:r>
      </w:ins>
      <w:del w:id="13" w:author="TSB" w:date="2024-12-02T16:08:00Z" w16du:dateUtc="2024-12-02T15:08:00Z">
        <w:r w:rsidRPr="00D042EA" w:rsidDel="00003E7D">
          <w:rPr>
            <w:b/>
          </w:rPr>
          <w:delText>ed</w:delText>
        </w:r>
      </w:del>
      <w:r w:rsidRPr="00D042EA">
        <w:rPr>
          <w:b/>
        </w:rPr>
        <w:t xml:space="preserve"> by TSAG </w:t>
      </w:r>
      <w:r w:rsidRPr="003A7431">
        <w:rPr>
          <w:rFonts w:eastAsia="MS Mincho"/>
          <w:b/>
          <w:lang w:eastAsia="en-US"/>
        </w:rPr>
        <w:t>May 20</w:t>
      </w:r>
      <w:ins w:id="14" w:author="TSB" w:date="2024-12-02T16:08:00Z" w16du:dateUtc="2024-12-02T15:08:00Z">
        <w:r>
          <w:rPr>
            <w:rFonts w:eastAsia="MS Mincho" w:hint="eastAsia"/>
            <w:b/>
          </w:rPr>
          <w:t>25</w:t>
        </w:r>
      </w:ins>
      <w:del w:id="15" w:author="TSB" w:date="2024-12-02T16:08:00Z" w16du:dateUtc="2024-12-02T15:08:00Z">
        <w:r w:rsidRPr="003A7431" w:rsidDel="00003E7D">
          <w:rPr>
            <w:rFonts w:eastAsia="MS Mincho"/>
            <w:b/>
            <w:lang w:eastAsia="en-US"/>
          </w:rPr>
          <w:delText>17</w:delText>
        </w:r>
      </w:del>
      <w:r w:rsidRPr="003A7431">
        <w:rPr>
          <w:rFonts w:eastAsia="MS Mincho"/>
          <w:b/>
          <w:lang w:eastAsia="en-US"/>
        </w:rPr>
        <w:t>)</w:t>
      </w:r>
      <w:r w:rsidRPr="00D042EA">
        <w:rPr>
          <w:b/>
        </w:rPr>
        <w:br/>
        <w:t>(Study period 20</w:t>
      </w:r>
      <w:ins w:id="16" w:author="TSB" w:date="2024-12-02T16:08:00Z" w16du:dateUtc="2024-12-02T15:08:00Z">
        <w:r>
          <w:rPr>
            <w:rFonts w:eastAsia="MS Mincho" w:hint="eastAsia"/>
            <w:b/>
          </w:rPr>
          <w:t>25</w:t>
        </w:r>
      </w:ins>
      <w:del w:id="17" w:author="TSB" w:date="2024-12-02T16:08:00Z" w16du:dateUtc="2024-12-02T15:08:00Z">
        <w:r w:rsidRPr="00D042EA" w:rsidDel="002C48F3">
          <w:rPr>
            <w:b/>
          </w:rPr>
          <w:delText>17</w:delText>
        </w:r>
      </w:del>
      <w:r w:rsidRPr="00D042EA">
        <w:rPr>
          <w:b/>
        </w:rPr>
        <w:t xml:space="preserve"> – 202</w:t>
      </w:r>
      <w:ins w:id="18" w:author="TSB" w:date="2024-12-02T16:08:00Z" w16du:dateUtc="2024-12-02T15:08:00Z">
        <w:r>
          <w:rPr>
            <w:rFonts w:eastAsia="MS Mincho" w:hint="eastAsia"/>
            <w:b/>
          </w:rPr>
          <w:t>8</w:t>
        </w:r>
      </w:ins>
      <w:del w:id="19" w:author="TSB" w:date="2024-12-02T16:08:00Z" w16du:dateUtc="2024-12-02T15:08:00Z">
        <w:r w:rsidRPr="00D042EA" w:rsidDel="002C48F3">
          <w:rPr>
            <w:b/>
          </w:rPr>
          <w:delText>0</w:delText>
        </w:r>
      </w:del>
      <w:r w:rsidRPr="00D042EA">
        <w:rPr>
          <w:b/>
        </w:rPr>
        <w:t>)</w:t>
      </w:r>
    </w:p>
    <w:p w14:paraId="53E0E847" w14:textId="77777777" w:rsidR="006A586D" w:rsidRPr="00D042EA" w:rsidRDefault="006A586D" w:rsidP="006A586D">
      <w:pPr>
        <w:tabs>
          <w:tab w:val="left" w:pos="794"/>
          <w:tab w:val="left" w:pos="1191"/>
          <w:tab w:val="left" w:pos="1588"/>
          <w:tab w:val="left" w:pos="1985"/>
        </w:tabs>
        <w:overflowPunct w:val="0"/>
        <w:autoSpaceDE w:val="0"/>
        <w:autoSpaceDN w:val="0"/>
        <w:adjustRightInd w:val="0"/>
        <w:jc w:val="center"/>
        <w:textAlignment w:val="baseline"/>
        <w:rPr>
          <w:b/>
        </w:rPr>
      </w:pPr>
    </w:p>
    <w:p w14:paraId="763BC27B" w14:textId="77777777" w:rsidR="006A586D" w:rsidRPr="00D042EA" w:rsidRDefault="006A586D" w:rsidP="006A586D">
      <w:pPr>
        <w:pStyle w:val="Headingb"/>
      </w:pPr>
      <w:r w:rsidRPr="00D042EA">
        <w:t>Scope</w:t>
      </w:r>
    </w:p>
    <w:p w14:paraId="6DA0EEF4" w14:textId="2D3BB055" w:rsidR="006A586D" w:rsidRPr="006A586D" w:rsidRDefault="006A586D" w:rsidP="006A586D">
      <w:r w:rsidRPr="00D042EA">
        <w:t xml:space="preserve">The Joint Coordination Activity on Accessibility and Human Factors (JCA-AHF) </w:t>
      </w:r>
      <w:r w:rsidRPr="003A7431">
        <w:rPr>
          <w:rFonts w:eastAsia="MS Mincho"/>
          <w:lang w:eastAsia="en-US"/>
        </w:rPr>
        <w:t xml:space="preserve">coordinates activities related to accessibility and human factors in order to avoid duplication of work, and to ensure that the needs of persons with disabilities and persons with specific needs are taken into account, </w:t>
      </w:r>
      <w:r w:rsidRPr="003A7431">
        <w:rPr>
          <w:rFonts w:eastAsia="SimSun"/>
        </w:rPr>
        <w:t xml:space="preserve">in accordance with </w:t>
      </w:r>
      <w:r>
        <w:rPr>
          <w:rFonts w:eastAsiaTheme="minorHAnsi"/>
        </w:rPr>
        <w:fldChar w:fldCharType="begin"/>
      </w:r>
      <w:r>
        <w:instrText>HYPERLINK "https://www.itu.int/dms_pub/itu-s/opb/conf/S-CONF-ACTF-2022-PDF-E.pdf" \l "page=283"</w:instrText>
      </w:r>
      <w:r>
        <w:rPr>
          <w:rFonts w:eastAsiaTheme="minorHAnsi"/>
        </w:rPr>
      </w:r>
      <w:r>
        <w:rPr>
          <w:rFonts w:eastAsiaTheme="minorHAnsi"/>
        </w:rPr>
        <w:fldChar w:fldCharType="separate"/>
      </w:r>
      <w:r w:rsidRPr="003A7431">
        <w:rPr>
          <w:rStyle w:val="Hyperlink"/>
        </w:rPr>
        <w:t xml:space="preserve">PP Resolution 175 (Rev. </w:t>
      </w:r>
      <w:del w:id="20" w:author="TSB" w:date="2024-12-02T14:59:00Z" w16du:dateUtc="2024-12-02T13:59:00Z">
        <w:r w:rsidRPr="003A7431" w:rsidDel="00816D64">
          <w:rPr>
            <w:rStyle w:val="Hyperlink"/>
          </w:rPr>
          <w:delText>Busan</w:delText>
        </w:r>
      </w:del>
      <w:ins w:id="21" w:author="TSB" w:date="2024-12-02T14:59:00Z" w16du:dateUtc="2024-12-02T13:59:00Z">
        <w:r>
          <w:rPr>
            <w:rStyle w:val="Hyperlink"/>
            <w:rFonts w:eastAsia="MS Mincho" w:hint="eastAsia"/>
          </w:rPr>
          <w:t>Bucharest</w:t>
        </w:r>
      </w:ins>
      <w:r w:rsidRPr="003A7431">
        <w:rPr>
          <w:rStyle w:val="Hyperlink"/>
        </w:rPr>
        <w:t>, 20</w:t>
      </w:r>
      <w:ins w:id="22" w:author="TSB" w:date="2024-12-02T14:59:00Z" w16du:dateUtc="2024-12-02T13:59:00Z">
        <w:r>
          <w:rPr>
            <w:rStyle w:val="Hyperlink"/>
            <w:rFonts w:eastAsia="MS Mincho" w:hint="eastAsia"/>
          </w:rPr>
          <w:t>22</w:t>
        </w:r>
      </w:ins>
      <w:del w:id="23" w:author="TSB" w:date="2024-12-02T14:59:00Z" w16du:dateUtc="2024-12-02T13:59:00Z">
        <w:r w:rsidRPr="003A7431" w:rsidDel="00816D64">
          <w:rPr>
            <w:rStyle w:val="Hyperlink"/>
          </w:rPr>
          <w:delText>14</w:delText>
        </w:r>
      </w:del>
      <w:r w:rsidRPr="003A7431">
        <w:rPr>
          <w:rStyle w:val="Hyperlink"/>
        </w:rPr>
        <w:t>)</w:t>
      </w:r>
      <w:r>
        <w:rPr>
          <w:rStyle w:val="Hyperlink"/>
        </w:rPr>
        <w:fldChar w:fldCharType="end"/>
      </w:r>
      <w:r w:rsidRPr="003A7431">
        <w:rPr>
          <w:rFonts w:eastAsia="SimSun"/>
        </w:rPr>
        <w:t xml:space="preserve"> of ITU Plenipotentiary Conference and</w:t>
      </w:r>
      <w:r>
        <w:rPr>
          <w:rFonts w:eastAsia="MS Mincho" w:hint="eastAsia"/>
        </w:rPr>
        <w:t xml:space="preserve"> </w:t>
      </w:r>
      <w:del w:id="24" w:author="Mizuno, Kaoru" w:date="2024-12-03T08:48:00Z" w16du:dateUtc="2024-12-03T07:48:00Z">
        <w:r w:rsidDel="006A586D">
          <w:fldChar w:fldCharType="begin"/>
        </w:r>
        <w:r w:rsidDel="006A586D">
          <w:delInstrText>HYPERLINK "http://www.itu.int/pub/T-RES-T.70-2016"</w:delInstrText>
        </w:r>
        <w:r w:rsidDel="006A586D">
          <w:fldChar w:fldCharType="separate"/>
        </w:r>
        <w:r w:rsidRPr="003A7431" w:rsidDel="006A586D">
          <w:rPr>
            <w:rStyle w:val="Hyperlink"/>
          </w:rPr>
          <w:delText>Resolution 70</w:delText>
        </w:r>
        <w:r w:rsidRPr="003A7431" w:rsidDel="006A586D">
          <w:rPr>
            <w:rStyle w:val="Hyperlink"/>
            <w:rFonts w:eastAsia="MS Mincho"/>
          </w:rPr>
          <w:delText xml:space="preserve"> (Rev. Hammamet, 2016)</w:delText>
        </w:r>
        <w:r w:rsidDel="006A586D">
          <w:rPr>
            <w:rStyle w:val="Hyperlink"/>
            <w:rFonts w:eastAsia="MS Mincho"/>
            <w:lang w:eastAsia="en-US"/>
          </w:rPr>
          <w:fldChar w:fldCharType="end"/>
        </w:r>
        <w:r w:rsidDel="006A586D">
          <w:rPr>
            <w:rFonts w:eastAsia="MS Mincho" w:hint="eastAsia"/>
          </w:rPr>
          <w:delText xml:space="preserve"> </w:delText>
        </w:r>
      </w:del>
      <w:ins w:id="25" w:author="Mizuno, Kaoru" w:date="2024-12-03T08:48:00Z" w16du:dateUtc="2024-12-03T07:48:00Z">
        <w:r>
          <w:rPr>
            <w:rFonts w:eastAsia="MS Mincho"/>
          </w:rPr>
          <w:fldChar w:fldCharType="begin"/>
        </w:r>
        <w:r>
          <w:rPr>
            <w:rFonts w:eastAsia="MS Mincho"/>
          </w:rPr>
          <w:instrText>HYPERLINK "https://www.itu.int/pub/T-RES-T.70-2024"</w:instrText>
        </w:r>
        <w:r>
          <w:rPr>
            <w:rFonts w:eastAsia="MS Mincho"/>
          </w:rPr>
        </w:r>
        <w:r>
          <w:rPr>
            <w:rFonts w:eastAsia="MS Mincho"/>
          </w:rPr>
          <w:fldChar w:fldCharType="separate"/>
        </w:r>
        <w:r w:rsidRPr="006A586D">
          <w:rPr>
            <w:rStyle w:val="Hyperlink"/>
            <w:rFonts w:eastAsia="MS Mincho"/>
          </w:rPr>
          <w:t>Resolution 70 (Rev. New Delhi, 2024)</w:t>
        </w:r>
        <w:r>
          <w:rPr>
            <w:rFonts w:eastAsia="MS Mincho"/>
          </w:rPr>
          <w:fldChar w:fldCharType="end"/>
        </w:r>
      </w:ins>
      <w:ins w:id="26" w:author="Mizuno, Kaoru" w:date="2024-12-03T08:49:00Z" w16du:dateUtc="2024-12-03T07:49:00Z">
        <w:r>
          <w:rPr>
            <w:rFonts w:eastAsia="MS Mincho" w:hint="eastAsia"/>
          </w:rPr>
          <w:t xml:space="preserve"> </w:t>
        </w:r>
      </w:ins>
      <w:r w:rsidRPr="003A7431">
        <w:rPr>
          <w:rFonts w:eastAsia="MS Mincho"/>
          <w:lang w:eastAsia="en-US"/>
        </w:rPr>
        <w:t xml:space="preserve">of World Telecommunication Standardization Assembly </w:t>
      </w:r>
      <w:r w:rsidRPr="003A7431">
        <w:rPr>
          <w:rFonts w:eastAsia="SimSun"/>
        </w:rPr>
        <w:t>(</w:t>
      </w:r>
      <w:r w:rsidRPr="003A7431">
        <w:rPr>
          <w:rFonts w:eastAsia="MS Mincho"/>
          <w:lang w:eastAsia="en-US"/>
        </w:rPr>
        <w:t xml:space="preserve">WTSA). </w:t>
      </w:r>
    </w:p>
    <w:p w14:paraId="51FBF3A9" w14:textId="77777777" w:rsidR="006A586D" w:rsidRPr="003A7431" w:rsidRDefault="006A586D" w:rsidP="006A586D">
      <w:pPr>
        <w:tabs>
          <w:tab w:val="left" w:pos="794"/>
          <w:tab w:val="left" w:pos="1191"/>
          <w:tab w:val="left" w:pos="1588"/>
          <w:tab w:val="left" w:pos="1985"/>
        </w:tabs>
        <w:overflowPunct w:val="0"/>
        <w:autoSpaceDE w:val="0"/>
        <w:autoSpaceDN w:val="0"/>
        <w:adjustRightInd w:val="0"/>
        <w:textAlignment w:val="baseline"/>
        <w:rPr>
          <w:rFonts w:eastAsia="MS Mincho"/>
          <w:bCs/>
          <w:lang w:eastAsia="en-US"/>
        </w:rPr>
      </w:pPr>
      <w:r w:rsidRPr="003A7431">
        <w:rPr>
          <w:rFonts w:eastAsia="MS Mincho"/>
          <w:lang w:eastAsia="en-US"/>
        </w:rPr>
        <w:t>The JCA-AHF work includes</w:t>
      </w:r>
      <w:r>
        <w:rPr>
          <w:rFonts w:eastAsia="MS Mincho"/>
          <w:lang w:eastAsia="en-US"/>
        </w:rPr>
        <w:t>:</w:t>
      </w:r>
    </w:p>
    <w:p w14:paraId="49BF7F53" w14:textId="77777777" w:rsidR="006A586D" w:rsidRPr="00FE52D6" w:rsidRDefault="006A586D" w:rsidP="006A586D">
      <w:pPr>
        <w:pStyle w:val="ListParagraph"/>
        <w:overflowPunct w:val="0"/>
        <w:autoSpaceDE w:val="0"/>
        <w:autoSpaceDN w:val="0"/>
        <w:adjustRightInd w:val="0"/>
        <w:ind w:left="567" w:hanging="567"/>
        <w:textAlignment w:val="baseline"/>
        <w:rPr>
          <w:rFonts w:eastAsia="MS Mincho"/>
          <w:lang w:eastAsia="en-US"/>
        </w:rPr>
      </w:pPr>
      <w:r w:rsidRPr="003A7431">
        <w:rPr>
          <w:rFonts w:eastAsia="MS Mincho"/>
          <w:bCs/>
          <w:lang w:eastAsia="en-US"/>
        </w:rPr>
        <w:t>a)</w:t>
      </w:r>
      <w:r w:rsidRPr="003A7431">
        <w:rPr>
          <w:rFonts w:eastAsia="MS Mincho"/>
          <w:bCs/>
          <w:lang w:eastAsia="en-US"/>
        </w:rPr>
        <w:tab/>
      </w:r>
      <w:r w:rsidRPr="00FE52D6">
        <w:rPr>
          <w:rFonts w:eastAsia="MS Mincho"/>
          <w:lang w:eastAsia="en-US"/>
        </w:rPr>
        <w:t>increase awareness</w:t>
      </w:r>
      <w:r w:rsidRPr="003A7431">
        <w:t xml:space="preserve"> </w:t>
      </w:r>
      <w:r w:rsidRPr="00FE52D6">
        <w:rPr>
          <w:rFonts w:eastAsia="MS Mincho"/>
          <w:lang w:eastAsia="en-US"/>
        </w:rPr>
        <w:t>and</w:t>
      </w:r>
      <w:r w:rsidRPr="003A7431">
        <w:rPr>
          <w:rFonts w:eastAsia="MS Mincho"/>
          <w:lang w:eastAsia="en-US"/>
        </w:rPr>
        <w:t xml:space="preserve"> help standard writers to </w:t>
      </w:r>
      <w:r w:rsidRPr="00FE52D6">
        <w:rPr>
          <w:rFonts w:eastAsia="MS Mincho"/>
          <w:lang w:eastAsia="en-US"/>
        </w:rPr>
        <w:t xml:space="preserve">mainstream </w:t>
      </w:r>
      <w:r w:rsidRPr="003A7431">
        <w:rPr>
          <w:rFonts w:eastAsia="MS Mincho"/>
          <w:lang w:eastAsia="en-US"/>
        </w:rPr>
        <w:t xml:space="preserve">accessibility features in </w:t>
      </w:r>
      <w:r w:rsidRPr="00FE52D6">
        <w:rPr>
          <w:rFonts w:eastAsia="MS Mincho"/>
          <w:lang w:eastAsia="en-US"/>
        </w:rPr>
        <w:t>telecommunication/ICT accessibility standards</w:t>
      </w:r>
      <w:r w:rsidRPr="003A7431">
        <w:rPr>
          <w:rFonts w:eastAsia="MS Mincho"/>
          <w:lang w:eastAsia="en-US"/>
        </w:rPr>
        <w:t xml:space="preserve"> for the inclusion of persons with disabilities and persons with specific needs, including age-related disabilities, those with illiteracy, women, children, and indigenous people</w:t>
      </w:r>
      <w:r w:rsidRPr="00FE52D6">
        <w:rPr>
          <w:rFonts w:eastAsia="MS Mincho"/>
          <w:lang w:eastAsia="en-US"/>
        </w:rPr>
        <w:t>;</w:t>
      </w:r>
    </w:p>
    <w:p w14:paraId="52846054" w14:textId="77777777" w:rsidR="006A586D" w:rsidRPr="00D042EA" w:rsidRDefault="006A586D" w:rsidP="006A586D">
      <w:pPr>
        <w:pStyle w:val="ListParagraph"/>
        <w:overflowPunct w:val="0"/>
        <w:autoSpaceDE w:val="0"/>
        <w:autoSpaceDN w:val="0"/>
        <w:adjustRightInd w:val="0"/>
        <w:ind w:left="567" w:hanging="567"/>
        <w:textAlignment w:val="baseline"/>
      </w:pPr>
      <w:r w:rsidRPr="003A7431">
        <w:rPr>
          <w:rFonts w:eastAsia="MS Mincho"/>
          <w:bCs/>
          <w:lang w:eastAsia="en-US"/>
        </w:rPr>
        <w:lastRenderedPageBreak/>
        <w:t>b)</w:t>
      </w:r>
      <w:r w:rsidRPr="003A7431">
        <w:rPr>
          <w:rFonts w:eastAsia="MS Mincho"/>
          <w:bCs/>
          <w:lang w:eastAsia="en-US"/>
        </w:rPr>
        <w:tab/>
      </w:r>
      <w:r w:rsidRPr="00D042EA">
        <w:t>assist study groups in the identification of standardization opportunities and solutions that improve the accessibility and human factors aspects of their work</w:t>
      </w:r>
      <w:r w:rsidRPr="00FE52D6">
        <w:rPr>
          <w:rFonts w:eastAsia="MS Mincho"/>
          <w:lang w:eastAsia="en-US"/>
        </w:rPr>
        <w:t>;</w:t>
      </w:r>
    </w:p>
    <w:p w14:paraId="3B7053CD" w14:textId="77777777" w:rsidR="006A586D" w:rsidRPr="003A7431" w:rsidRDefault="006A586D" w:rsidP="006A586D">
      <w:pPr>
        <w:pStyle w:val="ListParagraph"/>
        <w:overflowPunct w:val="0"/>
        <w:autoSpaceDE w:val="0"/>
        <w:autoSpaceDN w:val="0"/>
        <w:adjustRightInd w:val="0"/>
        <w:ind w:left="567" w:hanging="567"/>
        <w:textAlignment w:val="baseline"/>
        <w:rPr>
          <w:rFonts w:eastAsia="SimSun"/>
          <w:bCs/>
        </w:rPr>
      </w:pPr>
      <w:r w:rsidRPr="003A7431">
        <w:rPr>
          <w:rFonts w:eastAsia="SimSun"/>
          <w:bCs/>
        </w:rPr>
        <w:t>c)</w:t>
      </w:r>
      <w:r w:rsidRPr="003A7431">
        <w:rPr>
          <w:rFonts w:eastAsia="SimSun"/>
          <w:bCs/>
        </w:rPr>
        <w:tab/>
      </w:r>
      <w:r w:rsidRPr="003A7431">
        <w:rPr>
          <w:rFonts w:eastAsia="SimSun"/>
        </w:rPr>
        <w:t>communicate, cooperate and collaborate on accessibility-related activities with;</w:t>
      </w:r>
    </w:p>
    <w:p w14:paraId="5F4BBEC8" w14:textId="77777777" w:rsidR="006A586D" w:rsidRPr="003A7431" w:rsidRDefault="006A586D" w:rsidP="006A586D">
      <w:pPr>
        <w:ind w:left="930" w:hanging="363"/>
        <w:rPr>
          <w:bCs/>
        </w:rPr>
      </w:pPr>
      <w:r w:rsidRPr="003A7431">
        <w:rPr>
          <w:bCs/>
        </w:rPr>
        <w:t>i.</w:t>
      </w:r>
      <w:r w:rsidRPr="003A7431">
        <w:rPr>
          <w:bCs/>
        </w:rPr>
        <w:tab/>
      </w:r>
      <w:r w:rsidRPr="003A7431">
        <w:t>all study groups of ITU-T, ITU-D and ITU-R as well as all relevant ITU groups;</w:t>
      </w:r>
    </w:p>
    <w:p w14:paraId="77E2DA4A" w14:textId="77777777" w:rsidR="006A586D" w:rsidRPr="003A7431" w:rsidRDefault="006A586D" w:rsidP="006A586D">
      <w:pPr>
        <w:ind w:left="930" w:hanging="363"/>
        <w:rPr>
          <w:bCs/>
        </w:rPr>
      </w:pPr>
      <w:r w:rsidRPr="003A7431">
        <w:rPr>
          <w:bCs/>
        </w:rPr>
        <w:t>ii.</w:t>
      </w:r>
      <w:r w:rsidRPr="003A7431">
        <w:rPr>
          <w:bCs/>
        </w:rPr>
        <w:tab/>
      </w:r>
      <w:r w:rsidRPr="003A7431">
        <w:t xml:space="preserve">external organizations including other United Nations organizations, ISO, IEC, SDOs, industry groups, academia, and disability organizations;  </w:t>
      </w:r>
    </w:p>
    <w:p w14:paraId="54DD4EB4" w14:textId="77777777" w:rsidR="006A586D" w:rsidRPr="00D042EA" w:rsidRDefault="006A586D" w:rsidP="006A586D">
      <w:pPr>
        <w:pStyle w:val="ListParagraph"/>
        <w:overflowPunct w:val="0"/>
        <w:autoSpaceDE w:val="0"/>
        <w:autoSpaceDN w:val="0"/>
        <w:adjustRightInd w:val="0"/>
        <w:ind w:left="567" w:hanging="567"/>
        <w:textAlignment w:val="baseline"/>
      </w:pPr>
      <w:r w:rsidRPr="003A7431">
        <w:rPr>
          <w:rFonts w:eastAsia="MS Mincho"/>
          <w:bCs/>
          <w:lang w:eastAsia="en-US"/>
        </w:rPr>
        <w:t>d)</w:t>
      </w:r>
      <w:r w:rsidRPr="003A7431">
        <w:rPr>
          <w:rFonts w:eastAsia="MS Mincho"/>
          <w:bCs/>
          <w:lang w:eastAsia="en-US"/>
        </w:rPr>
        <w:tab/>
      </w:r>
      <w:r>
        <w:rPr>
          <w:rFonts w:eastAsia="MS Mincho"/>
          <w:szCs w:val="20"/>
          <w:lang w:eastAsia="en-US"/>
        </w:rPr>
        <w:t>encourage and p</w:t>
      </w:r>
      <w:r>
        <w:rPr>
          <w:rFonts w:eastAsia="SimSun"/>
          <w:szCs w:val="22"/>
        </w:rPr>
        <w:t>romote</w:t>
      </w:r>
      <w:r w:rsidRPr="003A7431">
        <w:rPr>
          <w:rFonts w:eastAsia="MS Mincho"/>
          <w:lang w:eastAsia="en-US"/>
        </w:rPr>
        <w:t xml:space="preserve"> </w:t>
      </w:r>
      <w:r w:rsidRPr="00D042EA">
        <w:t xml:space="preserve">the self-representation by persons with disabilities in the standardization process so as to ensure their experiences, views and opinions are taken into account in all the work of </w:t>
      </w:r>
      <w:r w:rsidRPr="003A7431">
        <w:rPr>
          <w:rFonts w:eastAsia="MS Mincho"/>
          <w:lang w:eastAsia="en-US"/>
        </w:rPr>
        <w:t>all ITU study groups;</w:t>
      </w:r>
    </w:p>
    <w:p w14:paraId="4921391D" w14:textId="77777777" w:rsidR="006A586D" w:rsidRPr="003A7431" w:rsidRDefault="006A586D" w:rsidP="006A586D">
      <w:pPr>
        <w:pStyle w:val="ListParagraph"/>
        <w:overflowPunct w:val="0"/>
        <w:autoSpaceDE w:val="0"/>
        <w:autoSpaceDN w:val="0"/>
        <w:adjustRightInd w:val="0"/>
        <w:ind w:left="567" w:hanging="567"/>
        <w:textAlignment w:val="baseline"/>
        <w:rPr>
          <w:rFonts w:eastAsia="MS Mincho"/>
          <w:bCs/>
          <w:lang w:eastAsia="en-US"/>
        </w:rPr>
      </w:pPr>
      <w:r w:rsidRPr="003A7431">
        <w:rPr>
          <w:rFonts w:eastAsia="MS Mincho"/>
          <w:bCs/>
          <w:lang w:eastAsia="en-US"/>
        </w:rPr>
        <w:t>e)</w:t>
      </w:r>
      <w:r w:rsidRPr="003A7431">
        <w:rPr>
          <w:rFonts w:eastAsia="MS Mincho"/>
          <w:bCs/>
          <w:lang w:eastAsia="en-US"/>
        </w:rPr>
        <w:tab/>
      </w:r>
      <w:r w:rsidRPr="003A7431">
        <w:rPr>
          <w:rFonts w:eastAsia="MS Mincho"/>
          <w:lang w:eastAsia="en-US"/>
        </w:rPr>
        <w:t>provide advice to improve, and ensure the accessibility of ITU facilities and services, including, but not limited to, electronic means and ITU buildings as a whole, to facilitate full participation of persons with disabilities in ITU events.</w:t>
      </w:r>
    </w:p>
    <w:p w14:paraId="1A98F2B1" w14:textId="77777777" w:rsidR="006A586D" w:rsidRPr="00D042EA" w:rsidRDefault="006A586D" w:rsidP="006A586D">
      <w:pPr>
        <w:tabs>
          <w:tab w:val="left" w:pos="794"/>
          <w:tab w:val="left" w:pos="1191"/>
          <w:tab w:val="left" w:pos="1588"/>
          <w:tab w:val="left" w:pos="1985"/>
        </w:tabs>
        <w:overflowPunct w:val="0"/>
        <w:autoSpaceDE w:val="0"/>
        <w:autoSpaceDN w:val="0"/>
        <w:adjustRightInd w:val="0"/>
        <w:textAlignment w:val="baseline"/>
      </w:pPr>
      <w:r w:rsidRPr="003A7431">
        <w:rPr>
          <w:rFonts w:eastAsia="SimSun"/>
        </w:rPr>
        <w:t xml:space="preserve">The JCA-AHF shall </w:t>
      </w:r>
      <w:r w:rsidRPr="00D042EA">
        <w:t xml:space="preserve">encourage the use of ITU-T Technical Papers, </w:t>
      </w:r>
      <w:hyperlink r:id="rId16" w:history="1">
        <w:r w:rsidRPr="003A7431">
          <w:rPr>
            <w:rStyle w:val="Hyperlink"/>
          </w:rPr>
          <w:t>FSTP-TACL</w:t>
        </w:r>
      </w:hyperlink>
      <w:r>
        <w:rPr>
          <w:rFonts w:eastAsia="SimSun"/>
        </w:rPr>
        <w:t xml:space="preserve"> </w:t>
      </w:r>
      <w:r>
        <w:rPr>
          <w:rFonts w:eastAsia="SimSun"/>
          <w:bCs/>
        </w:rPr>
        <w:t>"</w:t>
      </w:r>
      <w:r w:rsidRPr="00D042EA">
        <w:rPr>
          <w:i/>
        </w:rPr>
        <w:t xml:space="preserve">Telecommunications </w:t>
      </w:r>
      <w:r w:rsidRPr="00FE52D6">
        <w:rPr>
          <w:rFonts w:eastAsia="SimSun"/>
          <w:i/>
        </w:rPr>
        <w:t>accessibility checklist"</w:t>
      </w:r>
      <w:r w:rsidRPr="00D042EA">
        <w:rPr>
          <w:i/>
        </w:rPr>
        <w:t xml:space="preserve"> for standards writers</w:t>
      </w:r>
      <w:r w:rsidRPr="00FE52D6">
        <w:t>"</w:t>
      </w:r>
      <w:r w:rsidRPr="003A7431">
        <w:rPr>
          <w:rFonts w:eastAsia="SimSun"/>
        </w:rPr>
        <w:t xml:space="preserve">, </w:t>
      </w:r>
      <w:hyperlink r:id="rId17" w:history="1">
        <w:r w:rsidRPr="003A7431">
          <w:rPr>
            <w:rStyle w:val="Hyperlink"/>
          </w:rPr>
          <w:t>FSTP-ACC-RemPart</w:t>
        </w:r>
      </w:hyperlink>
      <w:r w:rsidRPr="003A7431">
        <w:rPr>
          <w:rFonts w:eastAsia="SimSun"/>
        </w:rPr>
        <w:t xml:space="preserve"> </w:t>
      </w:r>
      <w:r>
        <w:rPr>
          <w:rFonts w:eastAsia="SimSun"/>
        </w:rPr>
        <w:t>"</w:t>
      </w:r>
      <w:r w:rsidRPr="00D042EA">
        <w:rPr>
          <w:i/>
        </w:rPr>
        <w:t>Guidelines for supporting remote participation in meetings for all</w:t>
      </w:r>
      <w:r>
        <w:rPr>
          <w:rFonts w:eastAsia="SimSun"/>
        </w:rPr>
        <w:t>"</w:t>
      </w:r>
      <w:r w:rsidRPr="003A7431">
        <w:rPr>
          <w:rFonts w:eastAsia="SimSun"/>
        </w:rPr>
        <w:t xml:space="preserve">, and </w:t>
      </w:r>
      <w:hyperlink r:id="rId18" w:history="1">
        <w:r w:rsidRPr="003A7431">
          <w:rPr>
            <w:rStyle w:val="Hyperlink"/>
          </w:rPr>
          <w:t>FSTP-AM</w:t>
        </w:r>
      </w:hyperlink>
      <w:r w:rsidRPr="003A7431">
        <w:rPr>
          <w:rFonts w:eastAsia="SimSun"/>
        </w:rPr>
        <w:t xml:space="preserve"> </w:t>
      </w:r>
      <w:r>
        <w:rPr>
          <w:rFonts w:eastAsia="SimSun"/>
          <w:bCs/>
        </w:rPr>
        <w:t>"</w:t>
      </w:r>
      <w:r w:rsidRPr="00D042EA">
        <w:rPr>
          <w:i/>
        </w:rPr>
        <w:t>Guidelines for accessible meetings</w:t>
      </w:r>
      <w:r>
        <w:rPr>
          <w:rFonts w:eastAsia="SimSun"/>
          <w:bCs/>
        </w:rPr>
        <w:t>"</w:t>
      </w:r>
      <w:r w:rsidRPr="003A7431">
        <w:rPr>
          <w:rFonts w:eastAsia="SimSun"/>
        </w:rPr>
        <w:t xml:space="preserve">, as well as Recommendations </w:t>
      </w:r>
      <w:hyperlink r:id="rId19" w:history="1">
        <w:r w:rsidRPr="003A7431">
          <w:rPr>
            <w:rStyle w:val="Hyperlink"/>
          </w:rPr>
          <w:t>ITU-T F.790</w:t>
        </w:r>
      </w:hyperlink>
      <w:r w:rsidRPr="003A7431">
        <w:rPr>
          <w:rFonts w:eastAsia="SimSun"/>
        </w:rPr>
        <w:t xml:space="preserve"> </w:t>
      </w:r>
      <w:r>
        <w:rPr>
          <w:rFonts w:eastAsia="SimSun"/>
          <w:bCs/>
        </w:rPr>
        <w:t>"</w:t>
      </w:r>
      <w:r w:rsidRPr="00D042EA">
        <w:rPr>
          <w:i/>
        </w:rPr>
        <w:t>Telecommunication accessibility guidelines for older persons and persons with disabilities</w:t>
      </w:r>
      <w:r>
        <w:rPr>
          <w:rFonts w:eastAsia="SimSun"/>
          <w:bCs/>
        </w:rPr>
        <w:t>"</w:t>
      </w:r>
      <w:r w:rsidRPr="003A7431">
        <w:rPr>
          <w:rFonts w:eastAsia="SimSun"/>
        </w:rPr>
        <w:t xml:space="preserve"> and </w:t>
      </w:r>
      <w:hyperlink r:id="rId20" w:history="1">
        <w:r w:rsidRPr="003A7431">
          <w:rPr>
            <w:rStyle w:val="Hyperlink"/>
          </w:rPr>
          <w:t>ITU-T F.791</w:t>
        </w:r>
      </w:hyperlink>
      <w:r w:rsidRPr="003A7431">
        <w:rPr>
          <w:rFonts w:eastAsia="SimSun"/>
        </w:rPr>
        <w:t xml:space="preserve"> </w:t>
      </w:r>
      <w:r>
        <w:rPr>
          <w:rFonts w:eastAsia="SimSun"/>
          <w:bCs/>
        </w:rPr>
        <w:t>"</w:t>
      </w:r>
      <w:r w:rsidRPr="00D042EA">
        <w:rPr>
          <w:i/>
        </w:rPr>
        <w:t>Accessibility terms and definitions</w:t>
      </w:r>
      <w:r>
        <w:rPr>
          <w:rFonts w:eastAsia="SimSun"/>
          <w:bCs/>
        </w:rPr>
        <w:t>"</w:t>
      </w:r>
      <w:r w:rsidRPr="003A7431">
        <w:rPr>
          <w:rFonts w:eastAsia="SimSun"/>
        </w:rPr>
        <w:t>.</w:t>
      </w:r>
      <w:r w:rsidRPr="00D042EA">
        <w:t xml:space="preserve"> The JCA-AHF shall stress the importance of implementing universal design from the beginning in the creation of accessible telecommunication/ICT services, products and terminals and creation of accessibility guidelines, in accordance with the UNCRPD.</w:t>
      </w:r>
    </w:p>
    <w:p w14:paraId="78A32C04" w14:textId="77777777" w:rsidR="006A586D" w:rsidRPr="00D042EA" w:rsidRDefault="006A586D" w:rsidP="006A586D">
      <w:pPr>
        <w:tabs>
          <w:tab w:val="left" w:pos="794"/>
          <w:tab w:val="left" w:pos="1191"/>
          <w:tab w:val="left" w:pos="1588"/>
          <w:tab w:val="left" w:pos="1985"/>
        </w:tabs>
        <w:overflowPunct w:val="0"/>
        <w:autoSpaceDE w:val="0"/>
        <w:autoSpaceDN w:val="0"/>
        <w:adjustRightInd w:val="0"/>
        <w:textAlignment w:val="baseline"/>
      </w:pPr>
      <w:r w:rsidRPr="00D042EA">
        <w:t xml:space="preserve">The JCA-AHF </w:t>
      </w:r>
      <w:r w:rsidRPr="003A7431">
        <w:rPr>
          <w:rFonts w:eastAsia="SimSun"/>
        </w:rPr>
        <w:t>encourages</w:t>
      </w:r>
      <w:r w:rsidRPr="00D042EA">
        <w:t xml:space="preserve"> active participation of all </w:t>
      </w:r>
      <w:r w:rsidRPr="003A7431">
        <w:rPr>
          <w:rFonts w:eastAsia="SimSun"/>
        </w:rPr>
        <w:t xml:space="preserve">ITU </w:t>
      </w:r>
      <w:r w:rsidRPr="00D042EA">
        <w:t xml:space="preserve">Study Groups in the JCA-AHF; to invite </w:t>
      </w:r>
      <w:r w:rsidRPr="003A7431">
        <w:rPr>
          <w:rFonts w:eastAsia="SimSun"/>
        </w:rPr>
        <w:t xml:space="preserve">the </w:t>
      </w:r>
      <w:r w:rsidRPr="00D042EA">
        <w:t>Study Group Chair</w:t>
      </w:r>
      <w:ins w:id="27" w:author="TSB" w:date="2024-12-02T15:52:00Z" w16du:dateUtc="2024-12-02T14:52:00Z">
        <w:r>
          <w:rPr>
            <w:rFonts w:eastAsia="MS Mincho" w:hint="eastAsia"/>
          </w:rPr>
          <w:t>s</w:t>
        </w:r>
      </w:ins>
      <w:del w:id="28" w:author="TSB" w:date="2024-12-02T15:52:00Z" w16du:dateUtc="2024-12-02T14:52:00Z">
        <w:r w:rsidRPr="00D042EA" w:rsidDel="00D4104B">
          <w:delText>men</w:delText>
        </w:r>
      </w:del>
      <w:r w:rsidRPr="00D042EA">
        <w:t xml:space="preserve"> to give a reminder to meeting participants to take appropriate account of </w:t>
      </w:r>
      <w:r w:rsidRPr="003A7431">
        <w:rPr>
          <w:rFonts w:eastAsia="SimSun"/>
        </w:rPr>
        <w:t>the above-mentioned Resolutions,</w:t>
      </w:r>
      <w:r w:rsidRPr="00D042EA">
        <w:t xml:space="preserve"> Technical Papers and Accessibility Recommendations; to assign a liaison representative to each ITU Study Group</w:t>
      </w:r>
      <w:r w:rsidRPr="003A7431">
        <w:rPr>
          <w:rFonts w:eastAsia="SimSun"/>
        </w:rPr>
        <w:t>/Sector</w:t>
      </w:r>
      <w:r w:rsidRPr="00D042EA">
        <w:t>, and/or appropriate Working Parties</w:t>
      </w:r>
      <w:r w:rsidRPr="003A7431">
        <w:rPr>
          <w:rFonts w:eastAsia="SimSun"/>
        </w:rPr>
        <w:t>.</w:t>
      </w:r>
      <w:r w:rsidRPr="00D042EA">
        <w:t xml:space="preserve"> These liaisons </w:t>
      </w:r>
      <w:r w:rsidRPr="003A7431">
        <w:rPr>
          <w:rFonts w:eastAsia="SimSun"/>
        </w:rPr>
        <w:t>should</w:t>
      </w:r>
      <w:r w:rsidRPr="00D042EA">
        <w:t xml:space="preserve"> be made responsible to communicate accessibility queries and any current work applicable to accessibility for Persons with Disabilities to the JCA-AHF.</w:t>
      </w:r>
    </w:p>
    <w:p w14:paraId="26DC8CBE" w14:textId="77777777" w:rsidR="006A586D" w:rsidRPr="00D042EA" w:rsidRDefault="006A586D" w:rsidP="006A586D">
      <w:r w:rsidRPr="00D042EA">
        <w:t xml:space="preserve">The JCA operates under the terms of </w:t>
      </w:r>
      <w:ins w:id="29" w:author="TSB" w:date="2024-12-02T15:48:00Z" w16du:dateUtc="2024-12-02T14:48:00Z">
        <w:r>
          <w:fldChar w:fldCharType="begin"/>
        </w:r>
        <w:r>
          <w:instrText>HYPERLINK "https://www.itu.int/rec/T-REC-A.18-202407-I"</w:instrText>
        </w:r>
        <w:r>
          <w:fldChar w:fldCharType="separate"/>
        </w:r>
        <w:r w:rsidRPr="00D4104B">
          <w:rPr>
            <w:rStyle w:val="Hyperlink"/>
          </w:rPr>
          <w:t>Recommendation ITU-T A.1</w:t>
        </w:r>
        <w:r w:rsidRPr="00D4104B">
          <w:rPr>
            <w:rStyle w:val="Hyperlink"/>
            <w:rFonts w:eastAsia="MS Mincho" w:hint="eastAsia"/>
          </w:rPr>
          <w:t>8</w:t>
        </w:r>
        <w:r>
          <w:fldChar w:fldCharType="end"/>
        </w:r>
      </w:ins>
      <w:del w:id="30" w:author="TSB" w:date="2024-12-02T15:48:00Z" w16du:dateUtc="2024-12-02T14:48:00Z">
        <w:r w:rsidRPr="00D042EA" w:rsidDel="00D4104B">
          <w:delText>, clause 2.2</w:delText>
        </w:r>
      </w:del>
      <w:r w:rsidRPr="00D042EA">
        <w:t>.</w:t>
      </w:r>
    </w:p>
    <w:p w14:paraId="76100F17" w14:textId="77777777" w:rsidR="006A586D" w:rsidRPr="00D042EA" w:rsidRDefault="006A586D" w:rsidP="006A586D">
      <w:pPr>
        <w:pStyle w:val="Headingb"/>
      </w:pPr>
      <w:r w:rsidRPr="00D042EA">
        <w:t>Administrative support</w:t>
      </w:r>
    </w:p>
    <w:p w14:paraId="57A26470" w14:textId="4BDF92D2" w:rsidR="00926BCF" w:rsidRDefault="006A586D" w:rsidP="00926BCF">
      <w:pPr>
        <w:pStyle w:val="pf0"/>
        <w:rPr>
          <w:ins w:id="31" w:author="Lidia Best" w:date="2024-12-26T15:12:00Z" w16du:dateUtc="2024-12-26T15:12:00Z"/>
          <w:rFonts w:ascii="Arial" w:hAnsi="Arial" w:cs="Arial"/>
          <w:sz w:val="20"/>
          <w:szCs w:val="20"/>
        </w:rPr>
      </w:pPr>
      <w:r w:rsidRPr="003929F5">
        <w:t>ITU-T Telecommunications Standardization Bureau (TSB) will provide secretariat and facilities required by</w:t>
      </w:r>
      <w:ins w:id="32" w:author="TSB" w:date="2024-12-02T15:55:00Z" w16du:dateUtc="2024-12-02T14:55:00Z">
        <w:r w:rsidRPr="006A586D">
          <w:rPr>
            <w:rFonts w:eastAsia="MS Mincho"/>
          </w:rPr>
          <w:t>for</w:t>
        </w:r>
      </w:ins>
      <w:r w:rsidRPr="003929F5">
        <w:t xml:space="preserve"> JCA-AHF</w:t>
      </w:r>
      <w:ins w:id="33" w:author="TSB" w:date="2024-12-02T15:55:00Z" w16du:dateUtc="2024-12-02T14:55:00Z">
        <w:r w:rsidRPr="006A586D">
          <w:rPr>
            <w:rFonts w:eastAsia="MS Mincho"/>
          </w:rPr>
          <w:t>,</w:t>
        </w:r>
      </w:ins>
      <w:ins w:id="34" w:author="TSB" w:date="2024-12-02T15:55:00Z">
        <w:r w:rsidRPr="00D4104B">
          <w:rPr>
            <w:rFonts w:eastAsia="MS Mincho"/>
          </w:rPr>
          <w:t xml:space="preserve"> within available resource lim</w:t>
        </w:r>
      </w:ins>
      <w:ins w:id="35" w:author="TSB" w:date="2024-12-02T15:55:00Z" w16du:dateUtc="2024-12-02T14:55:00Z">
        <w:r>
          <w:rPr>
            <w:rFonts w:eastAsia="MS Mincho" w:hint="eastAsia"/>
          </w:rPr>
          <w:t>its</w:t>
        </w:r>
      </w:ins>
      <w:commentRangeStart w:id="36"/>
      <w:r w:rsidRPr="003929F5">
        <w:t>.</w:t>
      </w:r>
      <w:commentRangeEnd w:id="36"/>
      <w:r>
        <w:rPr>
          <w:rStyle w:val="CommentReference"/>
        </w:rPr>
        <w:commentReference w:id="36"/>
      </w:r>
      <w:ins w:id="37" w:author="Lidia Best" w:date="2024-12-26T15:12:00Z" w16du:dateUtc="2024-12-26T15:12:00Z">
        <w:r w:rsidR="00926BCF" w:rsidRPr="00926BCF">
          <w:t xml:space="preserve"> </w:t>
        </w:r>
        <w:r w:rsidR="00F8110A">
          <w:t xml:space="preserve"> </w:t>
        </w:r>
      </w:ins>
    </w:p>
    <w:p w14:paraId="611FDCCA" w14:textId="0BF40045" w:rsidR="006A586D" w:rsidRPr="003929F5" w:rsidRDefault="006A586D" w:rsidP="006A586D">
      <w:pPr>
        <w:tabs>
          <w:tab w:val="left" w:pos="794"/>
          <w:tab w:val="left" w:pos="1191"/>
          <w:tab w:val="left" w:pos="1588"/>
          <w:tab w:val="left" w:pos="1985"/>
        </w:tabs>
        <w:overflowPunct w:val="0"/>
        <w:autoSpaceDE w:val="0"/>
        <w:autoSpaceDN w:val="0"/>
        <w:adjustRightInd w:val="0"/>
        <w:textAlignment w:val="baseline"/>
      </w:pPr>
    </w:p>
    <w:p w14:paraId="1E661FE8" w14:textId="77777777" w:rsidR="006A586D" w:rsidRPr="00D042EA" w:rsidRDefault="006A586D" w:rsidP="006A586D">
      <w:pPr>
        <w:pStyle w:val="Headingb"/>
      </w:pPr>
      <w:r w:rsidRPr="00D042EA">
        <w:t>Meetings</w:t>
      </w:r>
    </w:p>
    <w:p w14:paraId="3CACDEAB" w14:textId="2055AF2C" w:rsidR="00D2148B" w:rsidRDefault="006A586D" w:rsidP="006A586D">
      <w:pPr>
        <w:tabs>
          <w:tab w:val="left" w:pos="794"/>
          <w:tab w:val="left" w:pos="1191"/>
          <w:tab w:val="left" w:pos="1588"/>
          <w:tab w:val="left" w:pos="1985"/>
        </w:tabs>
        <w:overflowPunct w:val="0"/>
        <w:autoSpaceDE w:val="0"/>
        <w:autoSpaceDN w:val="0"/>
        <w:adjustRightInd w:val="0"/>
        <w:textAlignment w:val="baseline"/>
        <w:rPr>
          <w:ins w:id="38" w:author="Lidia Best" w:date="2024-12-26T15:14:00Z" w16du:dateUtc="2024-12-26T15:14:00Z"/>
          <w:rFonts w:eastAsia="MS Mincho"/>
          <w:highlight w:val="yellow"/>
          <w:lang w:eastAsia="en-US"/>
        </w:rPr>
      </w:pPr>
      <w:r w:rsidRPr="00D042EA">
        <w:t>The JCA</w:t>
      </w:r>
      <w:ins w:id="39" w:author="TSB" w:date="2024-12-02T15:59:00Z" w16du:dateUtc="2024-12-02T14:59:00Z">
        <w:r>
          <w:rPr>
            <w:rFonts w:eastAsia="MS Mincho" w:hint="eastAsia"/>
          </w:rPr>
          <w:t xml:space="preserve"> </w:t>
        </w:r>
      </w:ins>
      <w:r w:rsidRPr="00D042EA">
        <w:t xml:space="preserve"> will </w:t>
      </w:r>
      <w:ins w:id="40" w:author="TSB" w:date="2024-12-02T16:01:00Z">
        <w:r w:rsidRPr="0085197B">
          <w:t xml:space="preserve">work primarily by correspondence and electronic meetings. Any physical meeting considered necessary should be convened by the chair of the JCA. </w:t>
        </w:r>
      </w:ins>
      <w:del w:id="41" w:author="TSB" w:date="2024-12-02T16:01:00Z" w16du:dateUtc="2024-12-02T15:01:00Z">
        <w:r w:rsidRPr="00D042EA" w:rsidDel="0085197B">
          <w:delText xml:space="preserve">hold </w:delText>
        </w:r>
      </w:del>
      <w:del w:id="42" w:author="TSB" w:date="2024-12-02T16:00:00Z" w16du:dateUtc="2024-12-02T15:00:00Z">
        <w:r w:rsidRPr="00D042EA" w:rsidDel="0085197B">
          <w:delText xml:space="preserve">at least two meetings a year </w:delText>
        </w:r>
      </w:del>
      <w:del w:id="43" w:author="TSB" w:date="2024-12-02T16:01:00Z" w16du:dateUtc="2024-12-02T15:01:00Z">
        <w:r w:rsidRPr="00D042EA" w:rsidDel="0085197B">
          <w:delText>and</w:delText>
        </w:r>
      </w:del>
      <w:del w:id="44" w:author="TSB" w:date="2024-12-02T16:04:00Z" w16du:dateUtc="2024-12-02T15:04:00Z">
        <w:r w:rsidRPr="00D042EA" w:rsidDel="0085197B">
          <w:delText xml:space="preserve"> produce liaisons as appropriate to relevant groups on the work</w:delText>
        </w:r>
        <w:r w:rsidRPr="003A7431" w:rsidDel="0085197B">
          <w:rPr>
            <w:rFonts w:eastAsia="SimSun"/>
          </w:rPr>
          <w:delText>.</w:delText>
        </w:r>
        <w:r w:rsidRPr="003A7431" w:rsidDel="0085197B">
          <w:rPr>
            <w:rFonts w:eastAsia="MS Mincho"/>
            <w:lang w:eastAsia="en-US"/>
          </w:rPr>
          <w:delText xml:space="preserve"> </w:delText>
        </w:r>
      </w:del>
      <w:del w:id="45" w:author="TSB" w:date="2024-12-02T16:03:00Z" w16du:dateUtc="2024-12-02T15:03:00Z">
        <w:r w:rsidRPr="003A7431" w:rsidDel="0085197B">
          <w:rPr>
            <w:rFonts w:eastAsia="MS Mincho"/>
            <w:lang w:eastAsia="en-US"/>
          </w:rPr>
          <w:delText>The JCA-AHF</w:delText>
        </w:r>
      </w:del>
      <w:del w:id="46" w:author="TSB" w:date="2024-12-02T16:02:00Z" w16du:dateUtc="2024-12-02T15:02:00Z">
        <w:r w:rsidRPr="003A7431" w:rsidDel="0085197B">
          <w:rPr>
            <w:rFonts w:eastAsia="MS Mincho"/>
            <w:lang w:eastAsia="en-US"/>
          </w:rPr>
          <w:delText xml:space="preserve"> will</w:delText>
        </w:r>
      </w:del>
      <w:del w:id="47" w:author="TSB" w:date="2024-12-02T16:03:00Z" w16du:dateUtc="2024-12-02T15:03:00Z">
        <w:r w:rsidRPr="003A7431" w:rsidDel="0085197B">
          <w:rPr>
            <w:rFonts w:eastAsia="MS Mincho"/>
            <w:lang w:eastAsia="en-US"/>
          </w:rPr>
          <w:delText xml:space="preserve"> work electronically using teleconferences that are captioned, and by face-to-face meetings with sign language interpretation on request. </w:delText>
        </w:r>
      </w:del>
      <w:r w:rsidRPr="003A7431">
        <w:rPr>
          <w:rFonts w:eastAsia="MS Mincho"/>
          <w:lang w:eastAsia="en-US"/>
        </w:rPr>
        <w:t xml:space="preserve">The </w:t>
      </w:r>
      <w:ins w:id="48" w:author="TSB" w:date="2024-12-02T16:04:00Z" w16du:dateUtc="2024-12-02T15:04:00Z">
        <w:r>
          <w:rPr>
            <w:rFonts w:eastAsia="MS Mincho" w:hint="eastAsia"/>
          </w:rPr>
          <w:t>JCA</w:t>
        </w:r>
      </w:ins>
      <w:del w:id="49" w:author="TSB" w:date="2024-12-02T16:04:00Z" w16du:dateUtc="2024-12-02T15:04:00Z">
        <w:r w:rsidRPr="003A7431" w:rsidDel="0085197B">
          <w:rPr>
            <w:rFonts w:eastAsia="MS Mincho"/>
            <w:lang w:eastAsia="en-US"/>
          </w:rPr>
          <w:delText>meetings</w:delText>
        </w:r>
      </w:del>
      <w:r w:rsidRPr="003A7431">
        <w:rPr>
          <w:rFonts w:eastAsia="MS Mincho"/>
          <w:lang w:eastAsia="en-US"/>
        </w:rPr>
        <w:t xml:space="preserve"> will invite all relevant ITU wide groups, </w:t>
      </w:r>
      <w:del w:id="50" w:author="TSB" w:date="2024-12-02T16:07:00Z" w16du:dateUtc="2024-12-02T15:07:00Z">
        <w:r w:rsidRPr="003A7431" w:rsidDel="0085197B">
          <w:rPr>
            <w:rFonts w:eastAsia="MS Mincho"/>
            <w:lang w:eastAsia="en-US"/>
          </w:rPr>
          <w:delText>and should be coordinated with such groups when applicable,</w:delText>
        </w:r>
      </w:del>
      <w:ins w:id="51" w:author="TSB" w:date="2024-12-02T16:07:00Z" w16du:dateUtc="2024-12-02T15:07:00Z">
        <w:r>
          <w:rPr>
            <w:rFonts w:eastAsia="MS Mincho" w:hint="eastAsia"/>
          </w:rPr>
          <w:t>and encourage</w:t>
        </w:r>
      </w:ins>
      <w:del w:id="52" w:author="TSB" w:date="2024-12-02T16:07:00Z" w16du:dateUtc="2024-12-02T15:07:00Z">
        <w:r w:rsidRPr="003A7431" w:rsidDel="0085197B">
          <w:rPr>
            <w:rFonts w:eastAsia="MS Mincho"/>
            <w:lang w:eastAsia="en-US"/>
          </w:rPr>
          <w:delText xml:space="preserve"> to facilitate</w:delText>
        </w:r>
      </w:del>
      <w:r w:rsidRPr="003A7431">
        <w:rPr>
          <w:rFonts w:eastAsia="MS Mincho"/>
          <w:lang w:eastAsia="en-US"/>
        </w:rPr>
        <w:t xml:space="preserve"> the participation of persons with disabilities</w:t>
      </w:r>
      <w:commentRangeStart w:id="53"/>
      <w:r w:rsidRPr="008238DA">
        <w:rPr>
          <w:rFonts w:eastAsia="MS Mincho"/>
          <w:highlight w:val="yellow"/>
          <w:lang w:eastAsia="en-US"/>
        </w:rPr>
        <w:t xml:space="preserve">. </w:t>
      </w:r>
      <w:commentRangeEnd w:id="53"/>
      <w:r w:rsidRPr="008238DA">
        <w:rPr>
          <w:rStyle w:val="CommentReference"/>
          <w:highlight w:val="yellow"/>
        </w:rPr>
        <w:commentReference w:id="53"/>
      </w:r>
    </w:p>
    <w:p w14:paraId="4EE2B7AF" w14:textId="7BC2F054" w:rsidR="006A586D" w:rsidRDefault="00D830B4" w:rsidP="006A586D">
      <w:pPr>
        <w:tabs>
          <w:tab w:val="left" w:pos="794"/>
          <w:tab w:val="left" w:pos="1191"/>
          <w:tab w:val="left" w:pos="1588"/>
          <w:tab w:val="left" w:pos="1985"/>
        </w:tabs>
        <w:overflowPunct w:val="0"/>
        <w:autoSpaceDE w:val="0"/>
        <w:autoSpaceDN w:val="0"/>
        <w:adjustRightInd w:val="0"/>
        <w:textAlignment w:val="baseline"/>
        <w:rPr>
          <w:ins w:id="54" w:author="Lidia Best" w:date="2024-12-26T15:13:00Z" w16du:dateUtc="2024-12-26T15:13:00Z"/>
          <w:rFonts w:eastAsia="MS Mincho"/>
          <w:lang w:eastAsia="en-US"/>
        </w:rPr>
      </w:pPr>
      <w:ins w:id="55" w:author="Lidia Best" w:date="2024-12-26T15:14:00Z" w16du:dateUtc="2024-12-26T15:14:00Z">
        <w:r>
          <w:rPr>
            <w:rFonts w:eastAsia="MS Mincho"/>
            <w:highlight w:val="yellow"/>
            <w:lang w:eastAsia="en-US"/>
          </w:rPr>
          <w:t xml:space="preserve">New text: </w:t>
        </w:r>
      </w:ins>
      <w:ins w:id="56" w:author="Lidia Best" w:date="2024-12-17T14:13:00Z" w16du:dateUtc="2024-12-17T14:13:00Z">
        <w:r w:rsidR="00DC629C" w:rsidRPr="008238DA">
          <w:rPr>
            <w:rFonts w:eastAsia="MS Mincho"/>
            <w:highlight w:val="yellow"/>
            <w:lang w:eastAsia="en-US"/>
          </w:rPr>
          <w:t>All meetings of JCA-AHF</w:t>
        </w:r>
      </w:ins>
      <w:ins w:id="57" w:author="Lidia Best" w:date="2024-12-17T14:14:00Z" w16du:dateUtc="2024-12-17T14:14:00Z">
        <w:r w:rsidR="00DC629C" w:rsidRPr="008238DA">
          <w:rPr>
            <w:rFonts w:eastAsia="MS Mincho"/>
            <w:highlight w:val="yellow"/>
            <w:lang w:eastAsia="en-US"/>
          </w:rPr>
          <w:t xml:space="preserve"> will be fully accessible to experts with disabilities</w:t>
        </w:r>
        <w:r w:rsidR="00F334D7" w:rsidRPr="008238DA">
          <w:rPr>
            <w:rFonts w:eastAsia="MS Mincho"/>
            <w:highlight w:val="yellow"/>
            <w:lang w:eastAsia="en-US"/>
          </w:rPr>
          <w:t xml:space="preserve"> as requested</w:t>
        </w:r>
      </w:ins>
      <w:ins w:id="58" w:author="Lidia Best" w:date="2024-12-17T14:15:00Z" w16du:dateUtc="2024-12-17T14:15:00Z">
        <w:r w:rsidR="00A81374" w:rsidRPr="008238DA">
          <w:rPr>
            <w:rFonts w:eastAsia="MS Mincho"/>
            <w:highlight w:val="yellow"/>
            <w:lang w:eastAsia="en-US"/>
          </w:rPr>
          <w:t>, with real time captioning as a standard accessibility</w:t>
        </w:r>
        <w:r w:rsidR="009600E7" w:rsidRPr="008238DA">
          <w:rPr>
            <w:rFonts w:eastAsia="MS Mincho"/>
            <w:highlight w:val="yellow"/>
            <w:lang w:eastAsia="en-US"/>
          </w:rPr>
          <w:t xml:space="preserve"> provision </w:t>
        </w:r>
      </w:ins>
      <w:ins w:id="59" w:author="Lidia Best" w:date="2024-12-17T14:16:00Z" w16du:dateUtc="2024-12-17T14:16:00Z">
        <w:r w:rsidR="00280942" w:rsidRPr="008238DA">
          <w:rPr>
            <w:rFonts w:eastAsia="MS Mincho"/>
            <w:highlight w:val="yellow"/>
            <w:lang w:eastAsia="en-US"/>
          </w:rPr>
          <w:t>in addition to any other accommodations requested.</w:t>
        </w:r>
      </w:ins>
    </w:p>
    <w:p w14:paraId="2B290EEF" w14:textId="56E26537" w:rsidR="0053739F" w:rsidRPr="00D042EA" w:rsidDel="00B02B40" w:rsidRDefault="0053739F" w:rsidP="006A586D">
      <w:pPr>
        <w:tabs>
          <w:tab w:val="left" w:pos="794"/>
          <w:tab w:val="left" w:pos="1191"/>
          <w:tab w:val="left" w:pos="1588"/>
          <w:tab w:val="left" w:pos="1985"/>
        </w:tabs>
        <w:overflowPunct w:val="0"/>
        <w:autoSpaceDE w:val="0"/>
        <w:autoSpaceDN w:val="0"/>
        <w:adjustRightInd w:val="0"/>
        <w:textAlignment w:val="baseline"/>
        <w:rPr>
          <w:del w:id="60" w:author="Lidia Best" w:date="2025-01-21T11:13:00Z" w16du:dateUtc="2025-01-21T11:13:00Z"/>
        </w:rPr>
      </w:pPr>
    </w:p>
    <w:p w14:paraId="6AAD9B73" w14:textId="77777777" w:rsidR="006A586D" w:rsidRPr="00D042EA" w:rsidRDefault="006A586D" w:rsidP="006A586D">
      <w:pPr>
        <w:pStyle w:val="Headingb"/>
      </w:pPr>
      <w:r w:rsidRPr="00D042EA">
        <w:t>Parent group and progress reports</w:t>
      </w:r>
    </w:p>
    <w:p w14:paraId="213173AE" w14:textId="77777777" w:rsidR="006A586D" w:rsidRPr="00D042EA" w:rsidRDefault="006A586D" w:rsidP="006A586D">
      <w:r w:rsidRPr="00D042EA">
        <w:t>The JCA-AHF</w:t>
      </w:r>
      <w:r w:rsidRPr="00D042EA">
        <w:rPr>
          <w:b/>
        </w:rPr>
        <w:t xml:space="preserve"> </w:t>
      </w:r>
      <w:r w:rsidRPr="00D042EA">
        <w:t xml:space="preserve">will report its activities to TSAG as its parent group and relevant study groups at their meetings. The JCA-AHF will copy all JCA-AHF reports to the Director of the </w:t>
      </w:r>
      <w:r w:rsidRPr="003A7431">
        <w:t xml:space="preserve">TSB to facilitate the writing of the report to the ITU Council on the implementation of </w:t>
      </w:r>
      <w:r w:rsidRPr="003A7431">
        <w:rPr>
          <w:rFonts w:eastAsia="MS Mincho"/>
          <w:lang w:eastAsia="en-US"/>
        </w:rPr>
        <w:t>all accessibility-related resolutions</w:t>
      </w:r>
      <w:r w:rsidRPr="00D042EA">
        <w:t>.</w:t>
      </w:r>
    </w:p>
    <w:p w14:paraId="012F9914" w14:textId="247C9C93" w:rsidR="006A586D" w:rsidRPr="00D042EA" w:rsidDel="00664E71" w:rsidRDefault="006A586D" w:rsidP="006A586D">
      <w:pPr>
        <w:rPr>
          <w:del w:id="61" w:author="Mizuno, Kaoru" w:date="2024-12-03T08:51:00Z" w16du:dateUtc="2024-12-03T07:51:00Z"/>
        </w:rPr>
      </w:pPr>
    </w:p>
    <w:p w14:paraId="421366C4" w14:textId="570E005F" w:rsidR="006A586D" w:rsidDel="00664E71" w:rsidRDefault="006A586D" w:rsidP="00A42610">
      <w:pPr>
        <w:jc w:val="center"/>
        <w:rPr>
          <w:del w:id="62" w:author="Mizuno, Kaoru" w:date="2024-12-03T08:51:00Z" w16du:dateUtc="2024-12-03T07:51:00Z"/>
          <w:rFonts w:eastAsia="MS Mincho"/>
        </w:rPr>
      </w:pPr>
    </w:p>
    <w:p w14:paraId="0F89E4C9" w14:textId="0450651C" w:rsidR="00A42610" w:rsidRPr="003A7431" w:rsidRDefault="00A42610" w:rsidP="00A42610">
      <w:pPr>
        <w:jc w:val="center"/>
      </w:pPr>
      <w:del w:id="63" w:author="Mizuno, Kaoru" w:date="2024-12-03T08:51:00Z" w16du:dateUtc="2024-12-03T07:51:00Z">
        <w:r w:rsidRPr="00D042EA" w:rsidDel="00664E71">
          <w:delText>_</w:delText>
        </w:r>
      </w:del>
      <w:r w:rsidRPr="00D042EA">
        <w:t>_________________</w:t>
      </w:r>
    </w:p>
    <w:p w14:paraId="5D654919" w14:textId="77777777" w:rsidR="00A42610" w:rsidRDefault="00A42610" w:rsidP="00170985">
      <w:pPr>
        <w:jc w:val="center"/>
        <w:rPr>
          <w:rFonts w:eastAsia="MS Mincho"/>
        </w:rPr>
      </w:pPr>
    </w:p>
    <w:sectPr w:rsidR="00A42610" w:rsidSect="00FE7A78">
      <w:headerReference w:type="default" r:id="rId25"/>
      <w:pgSz w:w="11907" w:h="16840" w:code="9"/>
      <w:pgMar w:top="1134" w:right="1134" w:bottom="1134" w:left="1134" w:header="425" w:footer="70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6" w:author="TSB" w:date="2024-12-02T15:56:00Z" w:initials="MK">
    <w:p w14:paraId="1A1056F4" w14:textId="77777777" w:rsidR="006A586D" w:rsidRDefault="006A586D" w:rsidP="006A586D">
      <w:pPr>
        <w:pStyle w:val="CommentText"/>
      </w:pPr>
      <w:r>
        <w:rPr>
          <w:rStyle w:val="CommentReference"/>
        </w:rPr>
        <w:annotationRef/>
      </w:r>
      <w:r>
        <w:rPr>
          <w:lang w:val="en-US"/>
        </w:rPr>
        <w:t>Wording copied from A.18</w:t>
      </w:r>
    </w:p>
  </w:comment>
  <w:comment w:id="53" w:author="TSB" w:date="2024-12-02T17:00:00Z" w:initials="MK">
    <w:p w14:paraId="7FE49B71" w14:textId="59FB8351" w:rsidR="006A586D" w:rsidRDefault="006A586D" w:rsidP="006A586D">
      <w:pPr>
        <w:pStyle w:val="CommentText"/>
      </w:pPr>
      <w:r>
        <w:rPr>
          <w:rStyle w:val="CommentReference"/>
        </w:rPr>
        <w:annotationRef/>
      </w:r>
      <w:r>
        <w:t>To be aligned with A.18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A1056F4" w15:done="0"/>
  <w15:commentEx w15:paraId="7FE49B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24FF3C" w16cex:dateUtc="2024-12-02T14:56:00Z"/>
  <w16cex:commentExtensible w16cex:durableId="1637B6D4" w16cex:dateUtc="2024-12-02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1056F4" w16cid:durableId="6224FF3C"/>
  <w16cid:commentId w16cid:paraId="7FE49B71" w16cid:durableId="1637B6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3509F" w14:textId="77777777" w:rsidR="001213C4" w:rsidRDefault="001213C4" w:rsidP="00C42125">
      <w:pPr>
        <w:spacing w:before="0"/>
      </w:pPr>
      <w:r>
        <w:separator/>
      </w:r>
    </w:p>
  </w:endnote>
  <w:endnote w:type="continuationSeparator" w:id="0">
    <w:p w14:paraId="731EADD2" w14:textId="77777777" w:rsidR="001213C4" w:rsidRDefault="001213C4"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A7BF4" w14:textId="77777777" w:rsidR="001213C4" w:rsidRDefault="001213C4" w:rsidP="00C42125">
      <w:pPr>
        <w:spacing w:before="0"/>
      </w:pPr>
      <w:r>
        <w:separator/>
      </w:r>
    </w:p>
  </w:footnote>
  <w:footnote w:type="continuationSeparator" w:id="0">
    <w:p w14:paraId="66BF1841" w14:textId="77777777" w:rsidR="001213C4" w:rsidRDefault="001213C4"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1F8BE" w14:textId="77777777"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29168B">
      <w:rPr>
        <w:noProof/>
      </w:rPr>
      <w:t>2</w:t>
    </w:r>
    <w:r w:rsidRPr="00C42125">
      <w:fldChar w:fldCharType="end"/>
    </w:r>
    <w:r w:rsidRPr="00C42125">
      <w:t xml:space="preserve"> -</w:t>
    </w:r>
  </w:p>
  <w:p w14:paraId="2360415B" w14:textId="592BBCC1" w:rsidR="00C42125" w:rsidRPr="00C42125" w:rsidRDefault="00253DBE" w:rsidP="007E53E4">
    <w:pPr>
      <w:pStyle w:val="Header"/>
    </w:pPr>
    <w:r>
      <w:fldChar w:fldCharType="begin"/>
    </w:r>
    <w:r>
      <w:instrText xml:space="preserve"> STYLEREF  Docnumber  </w:instrText>
    </w:r>
    <w:r>
      <w:fldChar w:fldCharType="separate"/>
    </w:r>
    <w:r w:rsidR="003B0E4F">
      <w:rPr>
        <w:noProof/>
      </w:rPr>
      <w:t>JCA-AHF-522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B4AD2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2C602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C324FD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CF8636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F1666D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CA044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E866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E6AD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603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40E50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FA7FFB"/>
    <w:multiLevelType w:val="hybridMultilevel"/>
    <w:tmpl w:val="4876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1261D1"/>
    <w:multiLevelType w:val="hybridMultilevel"/>
    <w:tmpl w:val="3B3AA50A"/>
    <w:lvl w:ilvl="0" w:tplc="88E40D7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0B701F"/>
    <w:multiLevelType w:val="multilevel"/>
    <w:tmpl w:val="040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3DB22AB"/>
    <w:multiLevelType w:val="hybridMultilevel"/>
    <w:tmpl w:val="7F627882"/>
    <w:lvl w:ilvl="0" w:tplc="C4322702">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BE1427D"/>
    <w:multiLevelType w:val="hybridMultilevel"/>
    <w:tmpl w:val="D36E9FF6"/>
    <w:lvl w:ilvl="0" w:tplc="049073F4">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0177839">
    <w:abstractNumId w:val="9"/>
  </w:num>
  <w:num w:numId="2" w16cid:durableId="1200242942">
    <w:abstractNumId w:val="7"/>
  </w:num>
  <w:num w:numId="3" w16cid:durableId="2120172983">
    <w:abstractNumId w:val="6"/>
  </w:num>
  <w:num w:numId="4" w16cid:durableId="1295480609">
    <w:abstractNumId w:val="5"/>
  </w:num>
  <w:num w:numId="5" w16cid:durableId="659431339">
    <w:abstractNumId w:val="4"/>
  </w:num>
  <w:num w:numId="6" w16cid:durableId="1736052285">
    <w:abstractNumId w:val="8"/>
  </w:num>
  <w:num w:numId="7" w16cid:durableId="669017289">
    <w:abstractNumId w:val="3"/>
  </w:num>
  <w:num w:numId="8" w16cid:durableId="9065454">
    <w:abstractNumId w:val="2"/>
  </w:num>
  <w:num w:numId="9" w16cid:durableId="1593585427">
    <w:abstractNumId w:val="1"/>
  </w:num>
  <w:num w:numId="10" w16cid:durableId="1532263631">
    <w:abstractNumId w:val="0"/>
  </w:num>
  <w:num w:numId="11" w16cid:durableId="1346518551">
    <w:abstractNumId w:val="14"/>
  </w:num>
  <w:num w:numId="12" w16cid:durableId="635842393">
    <w:abstractNumId w:val="8"/>
  </w:num>
  <w:num w:numId="13" w16cid:durableId="578829495">
    <w:abstractNumId w:val="3"/>
  </w:num>
  <w:num w:numId="14" w16cid:durableId="481123653">
    <w:abstractNumId w:val="2"/>
  </w:num>
  <w:num w:numId="15" w16cid:durableId="1471752902">
    <w:abstractNumId w:val="1"/>
  </w:num>
  <w:num w:numId="16" w16cid:durableId="1781223968">
    <w:abstractNumId w:val="0"/>
  </w:num>
  <w:num w:numId="17" w16cid:durableId="748499763">
    <w:abstractNumId w:val="12"/>
  </w:num>
  <w:num w:numId="18" w16cid:durableId="1899974841">
    <w:abstractNumId w:val="15"/>
  </w:num>
  <w:num w:numId="19" w16cid:durableId="523250396">
    <w:abstractNumId w:val="13"/>
  </w:num>
  <w:num w:numId="20" w16cid:durableId="1129782638">
    <w:abstractNumId w:val="11"/>
  </w:num>
  <w:num w:numId="21" w16cid:durableId="83433977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SB">
    <w15:presenceInfo w15:providerId="None" w15:userId="TSB"/>
  </w15:person>
  <w15:person w15:author="Mizuno, Kaoru">
    <w15:presenceInfo w15:providerId="AD" w15:userId="S::kaoru.mizuno@itu.int::6738bd70-3eef-4789-8924-d40d8fb5b465"/>
  </w15:person>
  <w15:person w15:author="Lidia Best">
    <w15:presenceInfo w15:providerId="Windows Live" w15:userId="e7fbb0a023a92b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revisionView w:inkAnnotations="0"/>
  <w:defaultTabStop w:val="56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5EE1"/>
    <w:rsid w:val="0001033A"/>
    <w:rsid w:val="000171DB"/>
    <w:rsid w:val="000202AA"/>
    <w:rsid w:val="000205EB"/>
    <w:rsid w:val="00023D9A"/>
    <w:rsid w:val="00043D75"/>
    <w:rsid w:val="00057000"/>
    <w:rsid w:val="000640E0"/>
    <w:rsid w:val="000A5CA2"/>
    <w:rsid w:val="001213C4"/>
    <w:rsid w:val="001251DA"/>
    <w:rsid w:val="00125432"/>
    <w:rsid w:val="00137F40"/>
    <w:rsid w:val="00143E62"/>
    <w:rsid w:val="00170985"/>
    <w:rsid w:val="001871EC"/>
    <w:rsid w:val="001A670F"/>
    <w:rsid w:val="001C62B8"/>
    <w:rsid w:val="001E7B0E"/>
    <w:rsid w:val="001F141D"/>
    <w:rsid w:val="00200A06"/>
    <w:rsid w:val="00220C42"/>
    <w:rsid w:val="00222F73"/>
    <w:rsid w:val="0023768B"/>
    <w:rsid w:val="00245D1E"/>
    <w:rsid w:val="00253DBE"/>
    <w:rsid w:val="002622FA"/>
    <w:rsid w:val="00263518"/>
    <w:rsid w:val="002759E7"/>
    <w:rsid w:val="00277326"/>
    <w:rsid w:val="00280942"/>
    <w:rsid w:val="0029168B"/>
    <w:rsid w:val="002C0CFC"/>
    <w:rsid w:val="002C26C0"/>
    <w:rsid w:val="002C2BC5"/>
    <w:rsid w:val="002E79CB"/>
    <w:rsid w:val="002F7F55"/>
    <w:rsid w:val="00306C9D"/>
    <w:rsid w:val="0030745F"/>
    <w:rsid w:val="003135BE"/>
    <w:rsid w:val="00314630"/>
    <w:rsid w:val="0032090A"/>
    <w:rsid w:val="00321CDE"/>
    <w:rsid w:val="00333E15"/>
    <w:rsid w:val="00345349"/>
    <w:rsid w:val="00360DA8"/>
    <w:rsid w:val="00372D76"/>
    <w:rsid w:val="0038715D"/>
    <w:rsid w:val="00394DBF"/>
    <w:rsid w:val="003957A6"/>
    <w:rsid w:val="003A43EF"/>
    <w:rsid w:val="003B0E4F"/>
    <w:rsid w:val="003B2B12"/>
    <w:rsid w:val="003C2C21"/>
    <w:rsid w:val="003C7445"/>
    <w:rsid w:val="003E59E8"/>
    <w:rsid w:val="003F0448"/>
    <w:rsid w:val="003F2BED"/>
    <w:rsid w:val="003F6C84"/>
    <w:rsid w:val="00432095"/>
    <w:rsid w:val="004333C9"/>
    <w:rsid w:val="00443878"/>
    <w:rsid w:val="004539A8"/>
    <w:rsid w:val="004712CA"/>
    <w:rsid w:val="0047422E"/>
    <w:rsid w:val="0049674B"/>
    <w:rsid w:val="004B37A6"/>
    <w:rsid w:val="004C0673"/>
    <w:rsid w:val="004C4E4E"/>
    <w:rsid w:val="004D78BE"/>
    <w:rsid w:val="004F3816"/>
    <w:rsid w:val="004F5F45"/>
    <w:rsid w:val="0053739F"/>
    <w:rsid w:val="00543D41"/>
    <w:rsid w:val="00566EDA"/>
    <w:rsid w:val="00572654"/>
    <w:rsid w:val="005B5629"/>
    <w:rsid w:val="005C0300"/>
    <w:rsid w:val="005F4B6A"/>
    <w:rsid w:val="006010F3"/>
    <w:rsid w:val="00607F2B"/>
    <w:rsid w:val="00615A0A"/>
    <w:rsid w:val="006333D4"/>
    <w:rsid w:val="006369B2"/>
    <w:rsid w:val="0063718D"/>
    <w:rsid w:val="00646CEF"/>
    <w:rsid w:val="00647525"/>
    <w:rsid w:val="006570B0"/>
    <w:rsid w:val="00664E71"/>
    <w:rsid w:val="0069210B"/>
    <w:rsid w:val="0069526A"/>
    <w:rsid w:val="006A4055"/>
    <w:rsid w:val="006A586D"/>
    <w:rsid w:val="006B2FE4"/>
    <w:rsid w:val="006C5641"/>
    <w:rsid w:val="006D1089"/>
    <w:rsid w:val="006D1B86"/>
    <w:rsid w:val="006D7355"/>
    <w:rsid w:val="00713AC0"/>
    <w:rsid w:val="00715CA6"/>
    <w:rsid w:val="0071640C"/>
    <w:rsid w:val="00726B24"/>
    <w:rsid w:val="00731135"/>
    <w:rsid w:val="007324AF"/>
    <w:rsid w:val="007405DD"/>
    <w:rsid w:val="007409B4"/>
    <w:rsid w:val="00741974"/>
    <w:rsid w:val="0075525E"/>
    <w:rsid w:val="00756D3D"/>
    <w:rsid w:val="00757C4D"/>
    <w:rsid w:val="00761CF9"/>
    <w:rsid w:val="007806C2"/>
    <w:rsid w:val="007903F8"/>
    <w:rsid w:val="00794F4F"/>
    <w:rsid w:val="007974BE"/>
    <w:rsid w:val="007A0916"/>
    <w:rsid w:val="007A0DFD"/>
    <w:rsid w:val="007C7122"/>
    <w:rsid w:val="007D3F11"/>
    <w:rsid w:val="007E5364"/>
    <w:rsid w:val="007E53E4"/>
    <w:rsid w:val="007E656A"/>
    <w:rsid w:val="007F664D"/>
    <w:rsid w:val="00821667"/>
    <w:rsid w:val="008238DA"/>
    <w:rsid w:val="00824BB4"/>
    <w:rsid w:val="00842137"/>
    <w:rsid w:val="00867C56"/>
    <w:rsid w:val="00874703"/>
    <w:rsid w:val="0089088E"/>
    <w:rsid w:val="00892297"/>
    <w:rsid w:val="008E0172"/>
    <w:rsid w:val="00926BCF"/>
    <w:rsid w:val="00930B1A"/>
    <w:rsid w:val="009406B5"/>
    <w:rsid w:val="00946166"/>
    <w:rsid w:val="00956863"/>
    <w:rsid w:val="009600E7"/>
    <w:rsid w:val="00983164"/>
    <w:rsid w:val="00987390"/>
    <w:rsid w:val="009972EF"/>
    <w:rsid w:val="009B4A01"/>
    <w:rsid w:val="009C3160"/>
    <w:rsid w:val="009E766E"/>
    <w:rsid w:val="009F1960"/>
    <w:rsid w:val="009F715E"/>
    <w:rsid w:val="00A10DBB"/>
    <w:rsid w:val="00A12C41"/>
    <w:rsid w:val="00A31D47"/>
    <w:rsid w:val="00A4013E"/>
    <w:rsid w:val="00A4045F"/>
    <w:rsid w:val="00A42610"/>
    <w:rsid w:val="00A427CD"/>
    <w:rsid w:val="00A44048"/>
    <w:rsid w:val="00A4600B"/>
    <w:rsid w:val="00A50506"/>
    <w:rsid w:val="00A51EF0"/>
    <w:rsid w:val="00A67A81"/>
    <w:rsid w:val="00A730A6"/>
    <w:rsid w:val="00A81374"/>
    <w:rsid w:val="00A95038"/>
    <w:rsid w:val="00A971A0"/>
    <w:rsid w:val="00AA1F22"/>
    <w:rsid w:val="00AC1BF5"/>
    <w:rsid w:val="00B02838"/>
    <w:rsid w:val="00B02B40"/>
    <w:rsid w:val="00B05675"/>
    <w:rsid w:val="00B05821"/>
    <w:rsid w:val="00B06B8B"/>
    <w:rsid w:val="00B26C28"/>
    <w:rsid w:val="00B4174C"/>
    <w:rsid w:val="00B453F5"/>
    <w:rsid w:val="00B61624"/>
    <w:rsid w:val="00B718A5"/>
    <w:rsid w:val="00BC62E2"/>
    <w:rsid w:val="00BE2F0C"/>
    <w:rsid w:val="00C36375"/>
    <w:rsid w:val="00C42125"/>
    <w:rsid w:val="00C61898"/>
    <w:rsid w:val="00C62814"/>
    <w:rsid w:val="00C700D1"/>
    <w:rsid w:val="00C74937"/>
    <w:rsid w:val="00CC25D8"/>
    <w:rsid w:val="00CC7622"/>
    <w:rsid w:val="00CF45E1"/>
    <w:rsid w:val="00D11DD6"/>
    <w:rsid w:val="00D2148B"/>
    <w:rsid w:val="00D24441"/>
    <w:rsid w:val="00D31710"/>
    <w:rsid w:val="00D37863"/>
    <w:rsid w:val="00D51723"/>
    <w:rsid w:val="00D73137"/>
    <w:rsid w:val="00D73AB1"/>
    <w:rsid w:val="00D830B4"/>
    <w:rsid w:val="00DB57E3"/>
    <w:rsid w:val="00DC2811"/>
    <w:rsid w:val="00DC629C"/>
    <w:rsid w:val="00DD50DE"/>
    <w:rsid w:val="00DE3062"/>
    <w:rsid w:val="00E0581D"/>
    <w:rsid w:val="00E1277A"/>
    <w:rsid w:val="00E204DD"/>
    <w:rsid w:val="00E353EC"/>
    <w:rsid w:val="00E37127"/>
    <w:rsid w:val="00E50389"/>
    <w:rsid w:val="00E5145C"/>
    <w:rsid w:val="00E53C24"/>
    <w:rsid w:val="00E71EA1"/>
    <w:rsid w:val="00EA3B22"/>
    <w:rsid w:val="00EB444D"/>
    <w:rsid w:val="00F02294"/>
    <w:rsid w:val="00F334D7"/>
    <w:rsid w:val="00F35F57"/>
    <w:rsid w:val="00F50467"/>
    <w:rsid w:val="00F562A0"/>
    <w:rsid w:val="00F74B73"/>
    <w:rsid w:val="00F7512E"/>
    <w:rsid w:val="00F8110A"/>
    <w:rsid w:val="00FA2177"/>
    <w:rsid w:val="00FB7A8B"/>
    <w:rsid w:val="00FC6702"/>
    <w:rsid w:val="00FD439E"/>
    <w:rsid w:val="00FD6A1D"/>
    <w:rsid w:val="00FD76CB"/>
    <w:rsid w:val="00FE7A78"/>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E7A78"/>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FE7A7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FE7A78"/>
  </w:style>
  <w:style w:type="paragraph" w:customStyle="1" w:styleId="CorrectionSeparatorBegin">
    <w:name w:val="Correction Separator Begin"/>
    <w:basedOn w:val="Normal"/>
    <w:rsid w:val="00FE7A78"/>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FE7A78"/>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FE7A78"/>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FE7A78"/>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FE7A7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FE7A78"/>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FE7A78"/>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FE7A78"/>
    <w:rPr>
      <w:b/>
      <w:bCs/>
    </w:rPr>
  </w:style>
  <w:style w:type="paragraph" w:customStyle="1" w:styleId="Normalbeforetable">
    <w:name w:val="Normal before table"/>
    <w:basedOn w:val="Normal"/>
    <w:rsid w:val="00FE7A78"/>
    <w:pPr>
      <w:keepNext/>
      <w:spacing w:after="120"/>
    </w:pPr>
    <w:rPr>
      <w:rFonts w:eastAsia="????"/>
      <w:lang w:eastAsia="en-US"/>
    </w:rPr>
  </w:style>
  <w:style w:type="paragraph" w:customStyle="1" w:styleId="RecNo">
    <w:name w:val="Rec_No"/>
    <w:basedOn w:val="Normal"/>
    <w:next w:val="Normal"/>
    <w:rsid w:val="00FE7A78"/>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FE7A78"/>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FE7A78"/>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FE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E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FE7A78"/>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FE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FE7A78"/>
    <w:pPr>
      <w:tabs>
        <w:tab w:val="right" w:leader="dot" w:pos="9639"/>
      </w:tabs>
    </w:pPr>
    <w:rPr>
      <w:rFonts w:eastAsia="MS Mincho"/>
    </w:rPr>
  </w:style>
  <w:style w:type="paragraph" w:styleId="TOC1">
    <w:name w:val="toc 1"/>
    <w:basedOn w:val="Normal"/>
    <w:uiPriority w:val="39"/>
    <w:rsid w:val="00FE7A78"/>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FE7A78"/>
    <w:pPr>
      <w:tabs>
        <w:tab w:val="clear" w:pos="964"/>
      </w:tabs>
      <w:spacing w:before="80"/>
      <w:ind w:left="1531" w:hanging="851"/>
    </w:pPr>
  </w:style>
  <w:style w:type="paragraph" w:styleId="TOC3">
    <w:name w:val="toc 3"/>
    <w:basedOn w:val="TOC2"/>
    <w:rsid w:val="00FE7A78"/>
    <w:pPr>
      <w:ind w:left="2269"/>
    </w:pPr>
  </w:style>
  <w:style w:type="character" w:styleId="Hyperlink">
    <w:name w:val="Hyperlink"/>
    <w:basedOn w:val="DefaultParagraphFont"/>
    <w:rsid w:val="00FE7A78"/>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rsid w:val="00FE7A78"/>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FE7A78"/>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7405D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5DD"/>
    <w:rPr>
      <w:rFonts w:ascii="Segoe UI" w:hAnsi="Segoe UI" w:cs="Segoe UI"/>
      <w:sz w:val="18"/>
      <w:szCs w:val="18"/>
      <w:lang w:val="en-GB" w:eastAsia="ja-JP"/>
    </w:rPr>
  </w:style>
  <w:style w:type="paragraph" w:customStyle="1" w:styleId="Note">
    <w:name w:val="Note"/>
    <w:basedOn w:val="Normal"/>
    <w:rsid w:val="00FE7A78"/>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character" w:customStyle="1" w:styleId="ReftextArial9pt">
    <w:name w:val="Ref_text Arial 9 pt"/>
    <w:rsid w:val="00FE7A78"/>
    <w:rPr>
      <w:rFonts w:ascii="Arial" w:hAnsi="Arial" w:cs="Arial"/>
      <w:sz w:val="18"/>
      <w:szCs w:val="18"/>
    </w:rPr>
  </w:style>
  <w:style w:type="paragraph" w:customStyle="1" w:styleId="Title4">
    <w:name w:val="Title 4"/>
    <w:basedOn w:val="Normal"/>
    <w:next w:val="Heading1"/>
    <w:rsid w:val="00FE7A78"/>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toc0">
    <w:name w:val="toc 0"/>
    <w:basedOn w:val="Normal"/>
    <w:next w:val="TOC1"/>
    <w:rsid w:val="00FE7A78"/>
    <w:pPr>
      <w:tabs>
        <w:tab w:val="right" w:pos="9639"/>
      </w:tabs>
      <w:overflowPunct w:val="0"/>
      <w:autoSpaceDE w:val="0"/>
      <w:autoSpaceDN w:val="0"/>
      <w:adjustRightInd w:val="0"/>
      <w:textAlignment w:val="baseline"/>
    </w:pPr>
    <w:rPr>
      <w:rFonts w:eastAsia="Times New Roman"/>
      <w:b/>
      <w:sz w:val="20"/>
      <w:szCs w:val="20"/>
      <w:lang w:eastAsia="en-US"/>
    </w:rPr>
  </w:style>
  <w:style w:type="paragraph" w:customStyle="1" w:styleId="TSBHeaderQuestion">
    <w:name w:val="TSBHeaderQuestion"/>
    <w:basedOn w:val="Normal"/>
    <w:rsid w:val="00FE7A78"/>
  </w:style>
  <w:style w:type="paragraph" w:customStyle="1" w:styleId="TSBHeaderRight14">
    <w:name w:val="TSBHeaderRight14"/>
    <w:basedOn w:val="Normal"/>
    <w:rsid w:val="00FE7A78"/>
    <w:pPr>
      <w:jc w:val="right"/>
    </w:pPr>
    <w:rPr>
      <w:b/>
      <w:bCs/>
      <w:sz w:val="28"/>
      <w:szCs w:val="28"/>
    </w:rPr>
  </w:style>
  <w:style w:type="paragraph" w:customStyle="1" w:styleId="TSBHeaderSource">
    <w:name w:val="TSBHeaderSource"/>
    <w:basedOn w:val="Normal"/>
    <w:rsid w:val="00FE7A78"/>
  </w:style>
  <w:style w:type="paragraph" w:customStyle="1" w:styleId="TSBHeaderSummary">
    <w:name w:val="TSBHeaderSummary"/>
    <w:basedOn w:val="Normal"/>
    <w:rsid w:val="00FE7A78"/>
  </w:style>
  <w:style w:type="paragraph" w:customStyle="1" w:styleId="TSBHeaderTitle">
    <w:name w:val="TSBHeaderTitle"/>
    <w:basedOn w:val="Normal"/>
    <w:rsid w:val="00FE7A78"/>
  </w:style>
  <w:style w:type="paragraph" w:customStyle="1" w:styleId="VenueDate">
    <w:name w:val="VenueDate"/>
    <w:basedOn w:val="Normal"/>
    <w:rsid w:val="00FE7A78"/>
    <w:pPr>
      <w:jc w:val="right"/>
    </w:pPr>
  </w:style>
  <w:style w:type="paragraph" w:styleId="FootnoteText">
    <w:name w:val="footnote text"/>
    <w:basedOn w:val="Normal"/>
    <w:link w:val="FootnoteTextChar"/>
    <w:uiPriority w:val="99"/>
    <w:semiHidden/>
    <w:unhideWhenUsed/>
    <w:rsid w:val="00FE7A78"/>
    <w:pPr>
      <w:spacing w:before="0"/>
    </w:pPr>
    <w:rPr>
      <w:sz w:val="20"/>
      <w:szCs w:val="20"/>
    </w:rPr>
  </w:style>
  <w:style w:type="character" w:customStyle="1" w:styleId="FootnoteTextChar">
    <w:name w:val="Footnote Text Char"/>
    <w:basedOn w:val="DefaultParagraphFont"/>
    <w:link w:val="FootnoteText"/>
    <w:uiPriority w:val="99"/>
    <w:semiHidden/>
    <w:rsid w:val="00FE7A78"/>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FE7A78"/>
    <w:rPr>
      <w:vertAlign w:val="superscript"/>
    </w:rPr>
  </w:style>
  <w:style w:type="paragraph" w:styleId="Bibliography">
    <w:name w:val="Bibliography"/>
    <w:basedOn w:val="Normal"/>
    <w:next w:val="Normal"/>
    <w:uiPriority w:val="37"/>
    <w:semiHidden/>
    <w:unhideWhenUsed/>
    <w:rsid w:val="00FE7A78"/>
  </w:style>
  <w:style w:type="paragraph" w:styleId="BlockText">
    <w:name w:val="Block Text"/>
    <w:basedOn w:val="Normal"/>
    <w:uiPriority w:val="99"/>
    <w:semiHidden/>
    <w:unhideWhenUsed/>
    <w:rsid w:val="00FE7A78"/>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FE7A78"/>
    <w:pPr>
      <w:spacing w:after="120"/>
    </w:pPr>
  </w:style>
  <w:style w:type="character" w:customStyle="1" w:styleId="BodyTextChar">
    <w:name w:val="Body Text Char"/>
    <w:basedOn w:val="DefaultParagraphFont"/>
    <w:link w:val="BodyText"/>
    <w:uiPriority w:val="99"/>
    <w:semiHidden/>
    <w:rsid w:val="00FE7A78"/>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FE7A78"/>
    <w:pPr>
      <w:spacing w:after="120" w:line="480" w:lineRule="auto"/>
    </w:pPr>
  </w:style>
  <w:style w:type="character" w:customStyle="1" w:styleId="BodyText2Char">
    <w:name w:val="Body Text 2 Char"/>
    <w:basedOn w:val="DefaultParagraphFont"/>
    <w:link w:val="BodyText2"/>
    <w:uiPriority w:val="99"/>
    <w:semiHidden/>
    <w:rsid w:val="00FE7A78"/>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FE7A78"/>
    <w:pPr>
      <w:spacing w:after="120"/>
    </w:pPr>
    <w:rPr>
      <w:sz w:val="16"/>
      <w:szCs w:val="16"/>
    </w:rPr>
  </w:style>
  <w:style w:type="character" w:customStyle="1" w:styleId="BodyText3Char">
    <w:name w:val="Body Text 3 Char"/>
    <w:basedOn w:val="DefaultParagraphFont"/>
    <w:link w:val="BodyText3"/>
    <w:uiPriority w:val="99"/>
    <w:semiHidden/>
    <w:rsid w:val="00FE7A78"/>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FE7A78"/>
    <w:pPr>
      <w:spacing w:after="0"/>
      <w:ind w:firstLine="360"/>
    </w:pPr>
  </w:style>
  <w:style w:type="character" w:customStyle="1" w:styleId="BodyTextFirstIndentChar">
    <w:name w:val="Body Text First Indent Char"/>
    <w:basedOn w:val="BodyTextChar"/>
    <w:link w:val="BodyTextFirstIndent"/>
    <w:uiPriority w:val="99"/>
    <w:semiHidden/>
    <w:rsid w:val="00FE7A78"/>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FE7A78"/>
    <w:pPr>
      <w:spacing w:after="120"/>
      <w:ind w:left="360"/>
    </w:pPr>
  </w:style>
  <w:style w:type="character" w:customStyle="1" w:styleId="BodyTextIndentChar">
    <w:name w:val="Body Text Indent Char"/>
    <w:basedOn w:val="DefaultParagraphFont"/>
    <w:link w:val="BodyTextIndent"/>
    <w:uiPriority w:val="99"/>
    <w:semiHidden/>
    <w:rsid w:val="00FE7A78"/>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FE7A78"/>
    <w:pPr>
      <w:spacing w:after="0"/>
      <w:ind w:firstLine="360"/>
    </w:pPr>
  </w:style>
  <w:style w:type="character" w:customStyle="1" w:styleId="BodyTextFirstIndent2Char">
    <w:name w:val="Body Text First Indent 2 Char"/>
    <w:basedOn w:val="BodyTextIndentChar"/>
    <w:link w:val="BodyTextFirstIndent2"/>
    <w:uiPriority w:val="99"/>
    <w:semiHidden/>
    <w:rsid w:val="00FE7A78"/>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FE7A78"/>
    <w:pPr>
      <w:spacing w:after="120" w:line="480" w:lineRule="auto"/>
      <w:ind w:left="360"/>
    </w:pPr>
  </w:style>
  <w:style w:type="character" w:customStyle="1" w:styleId="BodyTextIndent2Char">
    <w:name w:val="Body Text Indent 2 Char"/>
    <w:basedOn w:val="DefaultParagraphFont"/>
    <w:link w:val="BodyTextIndent2"/>
    <w:uiPriority w:val="99"/>
    <w:semiHidden/>
    <w:rsid w:val="00FE7A78"/>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FE7A7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E7A78"/>
    <w:rPr>
      <w:rFonts w:ascii="Times New Roman" w:hAnsi="Times New Roman" w:cs="Times New Roman"/>
      <w:sz w:val="16"/>
      <w:szCs w:val="16"/>
      <w:lang w:val="en-GB" w:eastAsia="ja-JP"/>
    </w:rPr>
  </w:style>
  <w:style w:type="character" w:styleId="BookTitle">
    <w:name w:val="Book Title"/>
    <w:basedOn w:val="DefaultParagraphFont"/>
    <w:uiPriority w:val="33"/>
    <w:rsid w:val="00FE7A78"/>
    <w:rPr>
      <w:b/>
      <w:bCs/>
      <w:i/>
      <w:iCs/>
      <w:spacing w:val="5"/>
    </w:rPr>
  </w:style>
  <w:style w:type="paragraph" w:styleId="Closing">
    <w:name w:val="Closing"/>
    <w:basedOn w:val="Normal"/>
    <w:link w:val="ClosingChar"/>
    <w:uiPriority w:val="99"/>
    <w:semiHidden/>
    <w:unhideWhenUsed/>
    <w:rsid w:val="00FE7A78"/>
    <w:pPr>
      <w:spacing w:before="0"/>
      <w:ind w:left="4320"/>
    </w:pPr>
  </w:style>
  <w:style w:type="character" w:customStyle="1" w:styleId="ClosingChar">
    <w:name w:val="Closing Char"/>
    <w:basedOn w:val="DefaultParagraphFont"/>
    <w:link w:val="Closing"/>
    <w:uiPriority w:val="99"/>
    <w:semiHidden/>
    <w:rsid w:val="00FE7A78"/>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FE7A78"/>
    <w:rPr>
      <w:sz w:val="16"/>
      <w:szCs w:val="16"/>
    </w:rPr>
  </w:style>
  <w:style w:type="paragraph" w:styleId="CommentText">
    <w:name w:val="annotation text"/>
    <w:basedOn w:val="Normal"/>
    <w:link w:val="CommentTextChar"/>
    <w:uiPriority w:val="99"/>
    <w:unhideWhenUsed/>
    <w:rsid w:val="00FE7A78"/>
    <w:rPr>
      <w:sz w:val="20"/>
      <w:szCs w:val="20"/>
    </w:rPr>
  </w:style>
  <w:style w:type="character" w:customStyle="1" w:styleId="CommentTextChar">
    <w:name w:val="Comment Text Char"/>
    <w:basedOn w:val="DefaultParagraphFont"/>
    <w:link w:val="CommentText"/>
    <w:uiPriority w:val="99"/>
    <w:rsid w:val="00FE7A78"/>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FE7A78"/>
    <w:rPr>
      <w:b/>
      <w:bCs/>
    </w:rPr>
  </w:style>
  <w:style w:type="character" w:customStyle="1" w:styleId="CommentSubjectChar">
    <w:name w:val="Comment Subject Char"/>
    <w:basedOn w:val="CommentTextChar"/>
    <w:link w:val="CommentSubject"/>
    <w:uiPriority w:val="99"/>
    <w:semiHidden/>
    <w:rsid w:val="00FE7A78"/>
    <w:rPr>
      <w:rFonts w:ascii="Times New Roman" w:hAnsi="Times New Roman" w:cs="Times New Roman"/>
      <w:b/>
      <w:bCs/>
      <w:sz w:val="20"/>
      <w:szCs w:val="20"/>
      <w:lang w:val="en-GB" w:eastAsia="ja-JP"/>
    </w:rPr>
  </w:style>
  <w:style w:type="paragraph" w:styleId="Date">
    <w:name w:val="Date"/>
    <w:basedOn w:val="Normal"/>
    <w:next w:val="Normal"/>
    <w:link w:val="DateChar"/>
    <w:uiPriority w:val="99"/>
    <w:semiHidden/>
    <w:unhideWhenUsed/>
    <w:rsid w:val="00FE7A78"/>
  </w:style>
  <w:style w:type="character" w:customStyle="1" w:styleId="DateChar">
    <w:name w:val="Date Char"/>
    <w:basedOn w:val="DefaultParagraphFont"/>
    <w:link w:val="Date"/>
    <w:uiPriority w:val="99"/>
    <w:semiHidden/>
    <w:rsid w:val="00FE7A78"/>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FE7A78"/>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E7A78"/>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FE7A78"/>
    <w:pPr>
      <w:spacing w:before="0"/>
    </w:pPr>
  </w:style>
  <w:style w:type="character" w:customStyle="1" w:styleId="E-mailSignatureChar">
    <w:name w:val="E-mail Signature Char"/>
    <w:basedOn w:val="DefaultParagraphFont"/>
    <w:link w:val="E-mailSignature"/>
    <w:uiPriority w:val="99"/>
    <w:semiHidden/>
    <w:rsid w:val="00FE7A78"/>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FE7A78"/>
    <w:rPr>
      <w:vertAlign w:val="superscript"/>
    </w:rPr>
  </w:style>
  <w:style w:type="paragraph" w:styleId="EndnoteText">
    <w:name w:val="endnote text"/>
    <w:basedOn w:val="Normal"/>
    <w:link w:val="EndnoteTextChar"/>
    <w:uiPriority w:val="99"/>
    <w:semiHidden/>
    <w:unhideWhenUsed/>
    <w:rsid w:val="00FE7A78"/>
    <w:pPr>
      <w:spacing w:before="0"/>
    </w:pPr>
    <w:rPr>
      <w:sz w:val="20"/>
      <w:szCs w:val="20"/>
    </w:rPr>
  </w:style>
  <w:style w:type="character" w:customStyle="1" w:styleId="EndnoteTextChar">
    <w:name w:val="Endnote Text Char"/>
    <w:basedOn w:val="DefaultParagraphFont"/>
    <w:link w:val="EndnoteText"/>
    <w:uiPriority w:val="99"/>
    <w:semiHidden/>
    <w:rsid w:val="00FE7A78"/>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FE7A78"/>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E7A78"/>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FE7A78"/>
    <w:rPr>
      <w:color w:val="954F72" w:themeColor="followedHyperlink"/>
      <w:u w:val="single"/>
    </w:rPr>
  </w:style>
  <w:style w:type="character" w:styleId="Hashtag">
    <w:name w:val="Hashtag"/>
    <w:basedOn w:val="DefaultParagraphFont"/>
    <w:uiPriority w:val="99"/>
    <w:semiHidden/>
    <w:unhideWhenUsed/>
    <w:rsid w:val="00FE7A78"/>
    <w:rPr>
      <w:color w:val="2B579A"/>
      <w:shd w:val="clear" w:color="auto" w:fill="E1DFDD"/>
    </w:rPr>
  </w:style>
  <w:style w:type="character" w:styleId="HTMLAcronym">
    <w:name w:val="HTML Acronym"/>
    <w:basedOn w:val="DefaultParagraphFont"/>
    <w:uiPriority w:val="99"/>
    <w:semiHidden/>
    <w:unhideWhenUsed/>
    <w:rsid w:val="00FE7A78"/>
  </w:style>
  <w:style w:type="paragraph" w:styleId="HTMLAddress">
    <w:name w:val="HTML Address"/>
    <w:basedOn w:val="Normal"/>
    <w:link w:val="HTMLAddressChar"/>
    <w:uiPriority w:val="99"/>
    <w:semiHidden/>
    <w:unhideWhenUsed/>
    <w:rsid w:val="00FE7A78"/>
    <w:pPr>
      <w:spacing w:before="0"/>
    </w:pPr>
    <w:rPr>
      <w:i/>
      <w:iCs/>
    </w:rPr>
  </w:style>
  <w:style w:type="character" w:customStyle="1" w:styleId="HTMLAddressChar">
    <w:name w:val="HTML Address Char"/>
    <w:basedOn w:val="DefaultParagraphFont"/>
    <w:link w:val="HTMLAddress"/>
    <w:uiPriority w:val="99"/>
    <w:semiHidden/>
    <w:rsid w:val="00FE7A78"/>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FE7A78"/>
    <w:rPr>
      <w:i/>
      <w:iCs/>
    </w:rPr>
  </w:style>
  <w:style w:type="character" w:styleId="HTMLCode">
    <w:name w:val="HTML Code"/>
    <w:basedOn w:val="DefaultParagraphFont"/>
    <w:uiPriority w:val="99"/>
    <w:semiHidden/>
    <w:unhideWhenUsed/>
    <w:rsid w:val="00FE7A78"/>
    <w:rPr>
      <w:rFonts w:ascii="Consolas" w:hAnsi="Consolas"/>
      <w:sz w:val="20"/>
      <w:szCs w:val="20"/>
    </w:rPr>
  </w:style>
  <w:style w:type="character" w:styleId="HTMLDefinition">
    <w:name w:val="HTML Definition"/>
    <w:basedOn w:val="DefaultParagraphFont"/>
    <w:uiPriority w:val="99"/>
    <w:semiHidden/>
    <w:unhideWhenUsed/>
    <w:rsid w:val="00FE7A78"/>
    <w:rPr>
      <w:i/>
      <w:iCs/>
    </w:rPr>
  </w:style>
  <w:style w:type="character" w:styleId="HTMLKeyboard">
    <w:name w:val="HTML Keyboard"/>
    <w:basedOn w:val="DefaultParagraphFont"/>
    <w:uiPriority w:val="99"/>
    <w:semiHidden/>
    <w:unhideWhenUsed/>
    <w:rsid w:val="00FE7A78"/>
    <w:rPr>
      <w:rFonts w:ascii="Consolas" w:hAnsi="Consolas"/>
      <w:sz w:val="20"/>
      <w:szCs w:val="20"/>
    </w:rPr>
  </w:style>
  <w:style w:type="paragraph" w:styleId="HTMLPreformatted">
    <w:name w:val="HTML Preformatted"/>
    <w:basedOn w:val="Normal"/>
    <w:link w:val="HTMLPreformattedChar"/>
    <w:uiPriority w:val="99"/>
    <w:semiHidden/>
    <w:unhideWhenUsed/>
    <w:rsid w:val="00FE7A78"/>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E7A78"/>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FE7A78"/>
    <w:rPr>
      <w:rFonts w:ascii="Consolas" w:hAnsi="Consolas"/>
      <w:sz w:val="24"/>
      <w:szCs w:val="24"/>
    </w:rPr>
  </w:style>
  <w:style w:type="character" w:styleId="HTMLTypewriter">
    <w:name w:val="HTML Typewriter"/>
    <w:basedOn w:val="DefaultParagraphFont"/>
    <w:uiPriority w:val="99"/>
    <w:semiHidden/>
    <w:unhideWhenUsed/>
    <w:rsid w:val="00FE7A78"/>
    <w:rPr>
      <w:rFonts w:ascii="Consolas" w:hAnsi="Consolas"/>
      <w:sz w:val="20"/>
      <w:szCs w:val="20"/>
    </w:rPr>
  </w:style>
  <w:style w:type="character" w:styleId="HTMLVariable">
    <w:name w:val="HTML Variable"/>
    <w:basedOn w:val="DefaultParagraphFont"/>
    <w:uiPriority w:val="99"/>
    <w:semiHidden/>
    <w:unhideWhenUsed/>
    <w:rsid w:val="00FE7A78"/>
    <w:rPr>
      <w:i/>
      <w:iCs/>
    </w:rPr>
  </w:style>
  <w:style w:type="paragraph" w:styleId="Index1">
    <w:name w:val="index 1"/>
    <w:basedOn w:val="Normal"/>
    <w:next w:val="Normal"/>
    <w:autoRedefine/>
    <w:uiPriority w:val="99"/>
    <w:semiHidden/>
    <w:unhideWhenUsed/>
    <w:rsid w:val="00FE7A78"/>
    <w:pPr>
      <w:spacing w:before="0"/>
      <w:ind w:left="240" w:hanging="240"/>
    </w:pPr>
  </w:style>
  <w:style w:type="paragraph" w:styleId="Index2">
    <w:name w:val="index 2"/>
    <w:basedOn w:val="Normal"/>
    <w:next w:val="Normal"/>
    <w:autoRedefine/>
    <w:uiPriority w:val="99"/>
    <w:semiHidden/>
    <w:unhideWhenUsed/>
    <w:rsid w:val="00FE7A78"/>
    <w:pPr>
      <w:spacing w:before="0"/>
      <w:ind w:left="480" w:hanging="240"/>
    </w:pPr>
  </w:style>
  <w:style w:type="paragraph" w:styleId="Index3">
    <w:name w:val="index 3"/>
    <w:basedOn w:val="Normal"/>
    <w:next w:val="Normal"/>
    <w:autoRedefine/>
    <w:uiPriority w:val="99"/>
    <w:semiHidden/>
    <w:unhideWhenUsed/>
    <w:rsid w:val="00FE7A78"/>
    <w:pPr>
      <w:spacing w:before="0"/>
      <w:ind w:left="720" w:hanging="240"/>
    </w:pPr>
  </w:style>
  <w:style w:type="paragraph" w:styleId="Index4">
    <w:name w:val="index 4"/>
    <w:basedOn w:val="Normal"/>
    <w:next w:val="Normal"/>
    <w:autoRedefine/>
    <w:uiPriority w:val="99"/>
    <w:semiHidden/>
    <w:unhideWhenUsed/>
    <w:rsid w:val="00FE7A78"/>
    <w:pPr>
      <w:spacing w:before="0"/>
      <w:ind w:left="960" w:hanging="240"/>
    </w:pPr>
  </w:style>
  <w:style w:type="paragraph" w:styleId="Index5">
    <w:name w:val="index 5"/>
    <w:basedOn w:val="Normal"/>
    <w:next w:val="Normal"/>
    <w:autoRedefine/>
    <w:uiPriority w:val="99"/>
    <w:semiHidden/>
    <w:unhideWhenUsed/>
    <w:rsid w:val="00FE7A78"/>
    <w:pPr>
      <w:spacing w:before="0"/>
      <w:ind w:left="1200" w:hanging="240"/>
    </w:pPr>
  </w:style>
  <w:style w:type="paragraph" w:styleId="Index6">
    <w:name w:val="index 6"/>
    <w:basedOn w:val="Normal"/>
    <w:next w:val="Normal"/>
    <w:autoRedefine/>
    <w:uiPriority w:val="99"/>
    <w:semiHidden/>
    <w:unhideWhenUsed/>
    <w:rsid w:val="00FE7A78"/>
    <w:pPr>
      <w:spacing w:before="0"/>
      <w:ind w:left="1440" w:hanging="240"/>
    </w:pPr>
  </w:style>
  <w:style w:type="paragraph" w:styleId="Index7">
    <w:name w:val="index 7"/>
    <w:basedOn w:val="Normal"/>
    <w:next w:val="Normal"/>
    <w:autoRedefine/>
    <w:uiPriority w:val="99"/>
    <w:semiHidden/>
    <w:unhideWhenUsed/>
    <w:rsid w:val="00FE7A78"/>
    <w:pPr>
      <w:spacing w:before="0"/>
      <w:ind w:left="1680" w:hanging="240"/>
    </w:pPr>
  </w:style>
  <w:style w:type="paragraph" w:styleId="Index8">
    <w:name w:val="index 8"/>
    <w:basedOn w:val="Normal"/>
    <w:next w:val="Normal"/>
    <w:autoRedefine/>
    <w:uiPriority w:val="99"/>
    <w:semiHidden/>
    <w:unhideWhenUsed/>
    <w:rsid w:val="00FE7A78"/>
    <w:pPr>
      <w:spacing w:before="0"/>
      <w:ind w:left="1920" w:hanging="240"/>
    </w:pPr>
  </w:style>
  <w:style w:type="paragraph" w:styleId="Index9">
    <w:name w:val="index 9"/>
    <w:basedOn w:val="Normal"/>
    <w:next w:val="Normal"/>
    <w:autoRedefine/>
    <w:uiPriority w:val="99"/>
    <w:semiHidden/>
    <w:unhideWhenUsed/>
    <w:rsid w:val="00FE7A78"/>
    <w:pPr>
      <w:spacing w:before="0"/>
      <w:ind w:left="2160" w:hanging="240"/>
    </w:pPr>
  </w:style>
  <w:style w:type="paragraph" w:styleId="IndexHeading">
    <w:name w:val="index heading"/>
    <w:basedOn w:val="Normal"/>
    <w:next w:val="Index1"/>
    <w:uiPriority w:val="99"/>
    <w:semiHidden/>
    <w:unhideWhenUsed/>
    <w:rsid w:val="00FE7A78"/>
    <w:rPr>
      <w:rFonts w:asciiTheme="majorHAnsi" w:eastAsiaTheme="majorEastAsia" w:hAnsiTheme="majorHAnsi" w:cstheme="majorBidi"/>
      <w:b/>
      <w:bCs/>
    </w:rPr>
  </w:style>
  <w:style w:type="character" w:styleId="IntenseEmphasis">
    <w:name w:val="Intense Emphasis"/>
    <w:basedOn w:val="DefaultParagraphFont"/>
    <w:uiPriority w:val="21"/>
    <w:rsid w:val="00FE7A78"/>
    <w:rPr>
      <w:i/>
      <w:iCs/>
      <w:color w:val="5B9BD5" w:themeColor="accent1"/>
    </w:rPr>
  </w:style>
  <w:style w:type="paragraph" w:styleId="IntenseQuote">
    <w:name w:val="Intense Quote"/>
    <w:basedOn w:val="Normal"/>
    <w:next w:val="Normal"/>
    <w:link w:val="IntenseQuoteChar"/>
    <w:uiPriority w:val="30"/>
    <w:rsid w:val="00FE7A7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E7A78"/>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FE7A78"/>
    <w:rPr>
      <w:b/>
      <w:bCs/>
      <w:smallCaps/>
      <w:color w:val="5B9BD5" w:themeColor="accent1"/>
      <w:spacing w:val="5"/>
    </w:rPr>
  </w:style>
  <w:style w:type="character" w:styleId="LineNumber">
    <w:name w:val="line number"/>
    <w:basedOn w:val="DefaultParagraphFont"/>
    <w:uiPriority w:val="99"/>
    <w:semiHidden/>
    <w:unhideWhenUsed/>
    <w:rsid w:val="00FE7A78"/>
  </w:style>
  <w:style w:type="paragraph" w:styleId="List">
    <w:name w:val="List"/>
    <w:basedOn w:val="Normal"/>
    <w:uiPriority w:val="99"/>
    <w:semiHidden/>
    <w:unhideWhenUsed/>
    <w:rsid w:val="00FE7A78"/>
    <w:pPr>
      <w:ind w:left="360" w:hanging="360"/>
      <w:contextualSpacing/>
    </w:pPr>
  </w:style>
  <w:style w:type="paragraph" w:styleId="List2">
    <w:name w:val="List 2"/>
    <w:basedOn w:val="Normal"/>
    <w:uiPriority w:val="99"/>
    <w:semiHidden/>
    <w:unhideWhenUsed/>
    <w:rsid w:val="00FE7A78"/>
    <w:pPr>
      <w:ind w:left="720" w:hanging="360"/>
      <w:contextualSpacing/>
    </w:pPr>
  </w:style>
  <w:style w:type="paragraph" w:styleId="List3">
    <w:name w:val="List 3"/>
    <w:basedOn w:val="Normal"/>
    <w:uiPriority w:val="99"/>
    <w:semiHidden/>
    <w:unhideWhenUsed/>
    <w:rsid w:val="00FE7A78"/>
    <w:pPr>
      <w:ind w:left="1080" w:hanging="360"/>
      <w:contextualSpacing/>
    </w:pPr>
  </w:style>
  <w:style w:type="paragraph" w:styleId="List4">
    <w:name w:val="List 4"/>
    <w:basedOn w:val="Normal"/>
    <w:uiPriority w:val="99"/>
    <w:semiHidden/>
    <w:unhideWhenUsed/>
    <w:rsid w:val="00FE7A78"/>
    <w:pPr>
      <w:ind w:left="1440" w:hanging="360"/>
      <w:contextualSpacing/>
    </w:pPr>
  </w:style>
  <w:style w:type="paragraph" w:styleId="List5">
    <w:name w:val="List 5"/>
    <w:basedOn w:val="Normal"/>
    <w:uiPriority w:val="99"/>
    <w:semiHidden/>
    <w:unhideWhenUsed/>
    <w:rsid w:val="00FE7A78"/>
    <w:pPr>
      <w:ind w:left="1800" w:hanging="360"/>
      <w:contextualSpacing/>
    </w:pPr>
  </w:style>
  <w:style w:type="paragraph" w:styleId="ListBullet">
    <w:name w:val="List Bullet"/>
    <w:basedOn w:val="Normal"/>
    <w:uiPriority w:val="99"/>
    <w:semiHidden/>
    <w:unhideWhenUsed/>
    <w:rsid w:val="00FE7A78"/>
    <w:pPr>
      <w:numPr>
        <w:numId w:val="1"/>
      </w:numPr>
      <w:contextualSpacing/>
    </w:pPr>
  </w:style>
  <w:style w:type="paragraph" w:styleId="ListBullet2">
    <w:name w:val="List Bullet 2"/>
    <w:basedOn w:val="Normal"/>
    <w:uiPriority w:val="99"/>
    <w:semiHidden/>
    <w:unhideWhenUsed/>
    <w:rsid w:val="00FE7A78"/>
    <w:pPr>
      <w:numPr>
        <w:numId w:val="2"/>
      </w:numPr>
      <w:contextualSpacing/>
    </w:pPr>
  </w:style>
  <w:style w:type="paragraph" w:styleId="ListBullet3">
    <w:name w:val="List Bullet 3"/>
    <w:basedOn w:val="Normal"/>
    <w:uiPriority w:val="99"/>
    <w:semiHidden/>
    <w:unhideWhenUsed/>
    <w:rsid w:val="00FE7A78"/>
    <w:pPr>
      <w:numPr>
        <w:numId w:val="3"/>
      </w:numPr>
      <w:contextualSpacing/>
    </w:pPr>
  </w:style>
  <w:style w:type="paragraph" w:styleId="ListBullet4">
    <w:name w:val="List Bullet 4"/>
    <w:basedOn w:val="Normal"/>
    <w:uiPriority w:val="99"/>
    <w:semiHidden/>
    <w:unhideWhenUsed/>
    <w:rsid w:val="00FE7A78"/>
    <w:pPr>
      <w:numPr>
        <w:numId w:val="4"/>
      </w:numPr>
      <w:contextualSpacing/>
    </w:pPr>
  </w:style>
  <w:style w:type="paragraph" w:styleId="ListBullet5">
    <w:name w:val="List Bullet 5"/>
    <w:basedOn w:val="Normal"/>
    <w:uiPriority w:val="99"/>
    <w:semiHidden/>
    <w:unhideWhenUsed/>
    <w:rsid w:val="00FE7A78"/>
    <w:pPr>
      <w:numPr>
        <w:numId w:val="5"/>
      </w:numPr>
      <w:contextualSpacing/>
    </w:pPr>
  </w:style>
  <w:style w:type="paragraph" w:styleId="ListContinue">
    <w:name w:val="List Continue"/>
    <w:basedOn w:val="Normal"/>
    <w:uiPriority w:val="99"/>
    <w:semiHidden/>
    <w:unhideWhenUsed/>
    <w:rsid w:val="00FE7A78"/>
    <w:pPr>
      <w:spacing w:after="120"/>
      <w:ind w:left="360"/>
      <w:contextualSpacing/>
    </w:pPr>
  </w:style>
  <w:style w:type="paragraph" w:styleId="ListContinue2">
    <w:name w:val="List Continue 2"/>
    <w:basedOn w:val="Normal"/>
    <w:uiPriority w:val="99"/>
    <w:semiHidden/>
    <w:unhideWhenUsed/>
    <w:rsid w:val="00FE7A78"/>
    <w:pPr>
      <w:spacing w:after="120"/>
      <w:ind w:left="720"/>
      <w:contextualSpacing/>
    </w:pPr>
  </w:style>
  <w:style w:type="paragraph" w:styleId="ListContinue3">
    <w:name w:val="List Continue 3"/>
    <w:basedOn w:val="Normal"/>
    <w:uiPriority w:val="99"/>
    <w:semiHidden/>
    <w:unhideWhenUsed/>
    <w:rsid w:val="00FE7A78"/>
    <w:pPr>
      <w:spacing w:after="120"/>
      <w:ind w:left="1080"/>
      <w:contextualSpacing/>
    </w:pPr>
  </w:style>
  <w:style w:type="paragraph" w:styleId="ListContinue4">
    <w:name w:val="List Continue 4"/>
    <w:basedOn w:val="Normal"/>
    <w:uiPriority w:val="99"/>
    <w:semiHidden/>
    <w:unhideWhenUsed/>
    <w:rsid w:val="00FE7A78"/>
    <w:pPr>
      <w:spacing w:after="120"/>
      <w:ind w:left="1440"/>
      <w:contextualSpacing/>
    </w:pPr>
  </w:style>
  <w:style w:type="paragraph" w:styleId="ListContinue5">
    <w:name w:val="List Continue 5"/>
    <w:basedOn w:val="Normal"/>
    <w:uiPriority w:val="99"/>
    <w:semiHidden/>
    <w:unhideWhenUsed/>
    <w:rsid w:val="00FE7A78"/>
    <w:pPr>
      <w:spacing w:after="120"/>
      <w:ind w:left="1800"/>
      <w:contextualSpacing/>
    </w:pPr>
  </w:style>
  <w:style w:type="paragraph" w:styleId="ListNumber">
    <w:name w:val="List Number"/>
    <w:basedOn w:val="Normal"/>
    <w:uiPriority w:val="99"/>
    <w:semiHidden/>
    <w:unhideWhenUsed/>
    <w:rsid w:val="00FE7A78"/>
    <w:pPr>
      <w:numPr>
        <w:numId w:val="12"/>
      </w:numPr>
      <w:contextualSpacing/>
    </w:pPr>
  </w:style>
  <w:style w:type="paragraph" w:styleId="ListNumber2">
    <w:name w:val="List Number 2"/>
    <w:basedOn w:val="Normal"/>
    <w:uiPriority w:val="99"/>
    <w:semiHidden/>
    <w:unhideWhenUsed/>
    <w:rsid w:val="00FE7A78"/>
    <w:pPr>
      <w:numPr>
        <w:numId w:val="13"/>
      </w:numPr>
      <w:contextualSpacing/>
    </w:pPr>
  </w:style>
  <w:style w:type="paragraph" w:styleId="ListNumber3">
    <w:name w:val="List Number 3"/>
    <w:basedOn w:val="Normal"/>
    <w:uiPriority w:val="99"/>
    <w:semiHidden/>
    <w:unhideWhenUsed/>
    <w:rsid w:val="00FE7A78"/>
    <w:pPr>
      <w:numPr>
        <w:numId w:val="14"/>
      </w:numPr>
      <w:contextualSpacing/>
    </w:pPr>
  </w:style>
  <w:style w:type="paragraph" w:styleId="ListNumber4">
    <w:name w:val="List Number 4"/>
    <w:basedOn w:val="Normal"/>
    <w:uiPriority w:val="99"/>
    <w:semiHidden/>
    <w:unhideWhenUsed/>
    <w:rsid w:val="00FE7A78"/>
    <w:pPr>
      <w:numPr>
        <w:numId w:val="15"/>
      </w:numPr>
      <w:contextualSpacing/>
    </w:pPr>
  </w:style>
  <w:style w:type="paragraph" w:styleId="ListNumber5">
    <w:name w:val="List Number 5"/>
    <w:basedOn w:val="Normal"/>
    <w:uiPriority w:val="99"/>
    <w:semiHidden/>
    <w:unhideWhenUsed/>
    <w:rsid w:val="00FE7A78"/>
    <w:pPr>
      <w:numPr>
        <w:numId w:val="16"/>
      </w:numPr>
      <w:contextualSpacing/>
    </w:pPr>
  </w:style>
  <w:style w:type="paragraph" w:styleId="ListParagraph">
    <w:name w:val="List Paragraph"/>
    <w:basedOn w:val="Normal"/>
    <w:uiPriority w:val="34"/>
    <w:qFormat/>
    <w:rsid w:val="00FE7A78"/>
    <w:pPr>
      <w:ind w:left="720"/>
      <w:contextualSpacing/>
    </w:pPr>
  </w:style>
  <w:style w:type="paragraph" w:styleId="MacroText">
    <w:name w:val="macro"/>
    <w:link w:val="MacroTextChar"/>
    <w:uiPriority w:val="99"/>
    <w:semiHidden/>
    <w:unhideWhenUsed/>
    <w:rsid w:val="00FE7A78"/>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FE7A78"/>
    <w:rPr>
      <w:rFonts w:ascii="Consolas" w:hAnsi="Consolas" w:cs="Times New Roman"/>
      <w:sz w:val="20"/>
      <w:szCs w:val="20"/>
      <w:lang w:val="en-GB" w:eastAsia="ja-JP"/>
    </w:rPr>
  </w:style>
  <w:style w:type="character" w:styleId="Mention">
    <w:name w:val="Mention"/>
    <w:basedOn w:val="DefaultParagraphFont"/>
    <w:uiPriority w:val="99"/>
    <w:semiHidden/>
    <w:unhideWhenUsed/>
    <w:rsid w:val="00FE7A78"/>
    <w:rPr>
      <w:color w:val="2B579A"/>
      <w:shd w:val="clear" w:color="auto" w:fill="E1DFDD"/>
    </w:rPr>
  </w:style>
  <w:style w:type="paragraph" w:styleId="MessageHeader">
    <w:name w:val="Message Header"/>
    <w:basedOn w:val="Normal"/>
    <w:link w:val="MessageHeaderChar"/>
    <w:uiPriority w:val="99"/>
    <w:semiHidden/>
    <w:unhideWhenUsed/>
    <w:rsid w:val="00FE7A78"/>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E7A78"/>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FE7A78"/>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FE7A78"/>
  </w:style>
  <w:style w:type="paragraph" w:styleId="NormalIndent">
    <w:name w:val="Normal Indent"/>
    <w:basedOn w:val="Normal"/>
    <w:uiPriority w:val="99"/>
    <w:semiHidden/>
    <w:unhideWhenUsed/>
    <w:rsid w:val="00FE7A78"/>
    <w:pPr>
      <w:ind w:left="720"/>
    </w:pPr>
  </w:style>
  <w:style w:type="paragraph" w:styleId="NoteHeading">
    <w:name w:val="Note Heading"/>
    <w:basedOn w:val="Normal"/>
    <w:next w:val="Normal"/>
    <w:link w:val="NoteHeadingChar"/>
    <w:uiPriority w:val="99"/>
    <w:semiHidden/>
    <w:unhideWhenUsed/>
    <w:rsid w:val="00FE7A78"/>
    <w:pPr>
      <w:spacing w:before="0"/>
    </w:pPr>
  </w:style>
  <w:style w:type="character" w:customStyle="1" w:styleId="NoteHeadingChar">
    <w:name w:val="Note Heading Char"/>
    <w:basedOn w:val="DefaultParagraphFont"/>
    <w:link w:val="NoteHeading"/>
    <w:uiPriority w:val="99"/>
    <w:semiHidden/>
    <w:rsid w:val="00FE7A78"/>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FE7A78"/>
  </w:style>
  <w:style w:type="paragraph" w:styleId="PlainText">
    <w:name w:val="Plain Text"/>
    <w:basedOn w:val="Normal"/>
    <w:link w:val="PlainTextChar"/>
    <w:uiPriority w:val="99"/>
    <w:semiHidden/>
    <w:unhideWhenUsed/>
    <w:rsid w:val="00FE7A78"/>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FE7A78"/>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FE7A78"/>
  </w:style>
  <w:style w:type="character" w:customStyle="1" w:styleId="SalutationChar">
    <w:name w:val="Salutation Char"/>
    <w:basedOn w:val="DefaultParagraphFont"/>
    <w:link w:val="Salutation"/>
    <w:uiPriority w:val="99"/>
    <w:semiHidden/>
    <w:rsid w:val="00FE7A78"/>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FE7A78"/>
    <w:pPr>
      <w:spacing w:before="0"/>
      <w:ind w:left="4320"/>
    </w:pPr>
  </w:style>
  <w:style w:type="character" w:customStyle="1" w:styleId="SignatureChar">
    <w:name w:val="Signature Char"/>
    <w:basedOn w:val="DefaultParagraphFont"/>
    <w:link w:val="Signature"/>
    <w:uiPriority w:val="99"/>
    <w:semiHidden/>
    <w:rsid w:val="00FE7A78"/>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FE7A78"/>
    <w:rPr>
      <w:u w:val="dotted"/>
    </w:rPr>
  </w:style>
  <w:style w:type="character" w:styleId="SmartLink">
    <w:name w:val="Smart Link"/>
    <w:basedOn w:val="DefaultParagraphFont"/>
    <w:uiPriority w:val="99"/>
    <w:semiHidden/>
    <w:unhideWhenUsed/>
    <w:rsid w:val="00FE7A78"/>
    <w:rPr>
      <w:color w:val="0000FF"/>
      <w:u w:val="single"/>
      <w:shd w:val="clear" w:color="auto" w:fill="F3F2F1"/>
    </w:rPr>
  </w:style>
  <w:style w:type="character" w:styleId="SubtleEmphasis">
    <w:name w:val="Subtle Emphasis"/>
    <w:basedOn w:val="DefaultParagraphFont"/>
    <w:uiPriority w:val="19"/>
    <w:rsid w:val="00FE7A78"/>
    <w:rPr>
      <w:i/>
      <w:iCs/>
      <w:color w:val="404040" w:themeColor="text1" w:themeTint="BF"/>
    </w:rPr>
  </w:style>
  <w:style w:type="character" w:styleId="SubtleReference">
    <w:name w:val="Subtle Reference"/>
    <w:basedOn w:val="DefaultParagraphFont"/>
    <w:uiPriority w:val="31"/>
    <w:rsid w:val="00FE7A78"/>
    <w:rPr>
      <w:smallCaps/>
      <w:color w:val="5A5A5A" w:themeColor="text1" w:themeTint="A5"/>
    </w:rPr>
  </w:style>
  <w:style w:type="paragraph" w:styleId="TableofAuthorities">
    <w:name w:val="table of authorities"/>
    <w:basedOn w:val="Normal"/>
    <w:next w:val="Normal"/>
    <w:uiPriority w:val="99"/>
    <w:semiHidden/>
    <w:unhideWhenUsed/>
    <w:rsid w:val="00FE7A78"/>
    <w:pPr>
      <w:ind w:left="240" w:hanging="240"/>
    </w:pPr>
  </w:style>
  <w:style w:type="paragraph" w:styleId="Title">
    <w:name w:val="Title"/>
    <w:basedOn w:val="Normal"/>
    <w:next w:val="Normal"/>
    <w:link w:val="TitleChar"/>
    <w:uiPriority w:val="10"/>
    <w:rsid w:val="00FE7A78"/>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7A78"/>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FE7A78"/>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FE7A78"/>
    <w:pPr>
      <w:spacing w:after="100"/>
      <w:ind w:left="720"/>
    </w:pPr>
  </w:style>
  <w:style w:type="paragraph" w:styleId="TOC5">
    <w:name w:val="toc 5"/>
    <w:basedOn w:val="Normal"/>
    <w:next w:val="Normal"/>
    <w:autoRedefine/>
    <w:uiPriority w:val="39"/>
    <w:semiHidden/>
    <w:unhideWhenUsed/>
    <w:rsid w:val="00FE7A78"/>
    <w:pPr>
      <w:spacing w:after="100"/>
      <w:ind w:left="960"/>
    </w:pPr>
  </w:style>
  <w:style w:type="paragraph" w:styleId="TOC6">
    <w:name w:val="toc 6"/>
    <w:basedOn w:val="Normal"/>
    <w:next w:val="Normal"/>
    <w:autoRedefine/>
    <w:uiPriority w:val="39"/>
    <w:semiHidden/>
    <w:unhideWhenUsed/>
    <w:rsid w:val="00FE7A78"/>
    <w:pPr>
      <w:spacing w:after="100"/>
      <w:ind w:left="1200"/>
    </w:pPr>
  </w:style>
  <w:style w:type="paragraph" w:styleId="TOC7">
    <w:name w:val="toc 7"/>
    <w:basedOn w:val="Normal"/>
    <w:next w:val="Normal"/>
    <w:autoRedefine/>
    <w:uiPriority w:val="39"/>
    <w:semiHidden/>
    <w:unhideWhenUsed/>
    <w:rsid w:val="00FE7A78"/>
    <w:pPr>
      <w:spacing w:after="100"/>
      <w:ind w:left="1440"/>
    </w:pPr>
  </w:style>
  <w:style w:type="paragraph" w:styleId="TOC8">
    <w:name w:val="toc 8"/>
    <w:basedOn w:val="Normal"/>
    <w:next w:val="Normal"/>
    <w:autoRedefine/>
    <w:uiPriority w:val="39"/>
    <w:semiHidden/>
    <w:unhideWhenUsed/>
    <w:rsid w:val="00FE7A78"/>
    <w:pPr>
      <w:spacing w:after="100"/>
      <w:ind w:left="1680"/>
    </w:pPr>
  </w:style>
  <w:style w:type="paragraph" w:styleId="TOC9">
    <w:name w:val="toc 9"/>
    <w:basedOn w:val="Normal"/>
    <w:next w:val="Normal"/>
    <w:autoRedefine/>
    <w:uiPriority w:val="39"/>
    <w:semiHidden/>
    <w:unhideWhenUsed/>
    <w:rsid w:val="00FE7A78"/>
    <w:pPr>
      <w:spacing w:after="100"/>
      <w:ind w:left="1920"/>
    </w:pPr>
  </w:style>
  <w:style w:type="paragraph" w:styleId="TOCHeading">
    <w:name w:val="TOC Heading"/>
    <w:basedOn w:val="Heading1"/>
    <w:next w:val="Normal"/>
    <w:uiPriority w:val="39"/>
    <w:semiHidden/>
    <w:unhideWhenUsed/>
    <w:rsid w:val="00FE7A78"/>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styleId="UnresolvedMention">
    <w:name w:val="Unresolved Mention"/>
    <w:basedOn w:val="DefaultParagraphFont"/>
    <w:uiPriority w:val="99"/>
    <w:semiHidden/>
    <w:unhideWhenUsed/>
    <w:rsid w:val="00FE7A78"/>
    <w:rPr>
      <w:color w:val="605E5C"/>
      <w:shd w:val="clear" w:color="auto" w:fill="E1DFDD"/>
    </w:rPr>
  </w:style>
  <w:style w:type="table" w:styleId="TableGrid">
    <w:name w:val="Table Grid"/>
    <w:basedOn w:val="TableNormal"/>
    <w:uiPriority w:val="59"/>
    <w:rsid w:val="00A9503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2610"/>
    <w:pPr>
      <w:spacing w:after="0" w:line="240" w:lineRule="auto"/>
    </w:pPr>
    <w:rPr>
      <w:rFonts w:ascii="Times New Roman" w:hAnsi="Times New Roman" w:cs="Times New Roman"/>
      <w:sz w:val="24"/>
      <w:szCs w:val="24"/>
      <w:lang w:val="en-GB" w:eastAsia="ja-JP"/>
    </w:rPr>
  </w:style>
  <w:style w:type="paragraph" w:customStyle="1" w:styleId="pf0">
    <w:name w:val="pf0"/>
    <w:basedOn w:val="Normal"/>
    <w:rsid w:val="00926BCF"/>
    <w:pPr>
      <w:spacing w:before="100" w:beforeAutospacing="1" w:after="100" w:afterAutospacing="1"/>
    </w:pPr>
    <w:rPr>
      <w:rFonts w:eastAsia="Times New Roman"/>
      <w:lang w:eastAsia="en-GB"/>
    </w:rPr>
  </w:style>
  <w:style w:type="character" w:customStyle="1" w:styleId="cf01">
    <w:name w:val="cf01"/>
    <w:basedOn w:val="DefaultParagraphFont"/>
    <w:rsid w:val="00926BC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87573">
      <w:bodyDiv w:val="1"/>
      <w:marLeft w:val="0"/>
      <w:marRight w:val="0"/>
      <w:marTop w:val="0"/>
      <w:marBottom w:val="0"/>
      <w:divBdr>
        <w:top w:val="none" w:sz="0" w:space="0" w:color="auto"/>
        <w:left w:val="none" w:sz="0" w:space="0" w:color="auto"/>
        <w:bottom w:val="none" w:sz="0" w:space="0" w:color="auto"/>
        <w:right w:val="none" w:sz="0" w:space="0" w:color="auto"/>
      </w:divBdr>
    </w:div>
    <w:div w:id="1478230505">
      <w:bodyDiv w:val="1"/>
      <w:marLeft w:val="0"/>
      <w:marRight w:val="0"/>
      <w:marTop w:val="0"/>
      <w:marBottom w:val="0"/>
      <w:divBdr>
        <w:top w:val="none" w:sz="0" w:space="0" w:color="auto"/>
        <w:left w:val="none" w:sz="0" w:space="0" w:color="auto"/>
        <w:bottom w:val="none" w:sz="0" w:space="0" w:color="auto"/>
        <w:right w:val="none" w:sz="0" w:space="0" w:color="auto"/>
      </w:divBdr>
    </w:div>
    <w:div w:id="186312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eque@btinternet.com" TargetMode="External"/><Relationship Id="rId18" Type="http://schemas.openxmlformats.org/officeDocument/2006/relationships/hyperlink" Target="http://www.itu.int/dms_pub/itu-t/opb/tut/T-TUT-FSTP-2015-AM-PDF-E.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yperlink" Target="mailto:andrea@andreasaks.com" TargetMode="External"/><Relationship Id="rId17" Type="http://schemas.openxmlformats.org/officeDocument/2006/relationships/hyperlink" Target="http://www.itu.int/dms_pub/itu-t/opb/tut/T-TUT-FSTP-2015-ACC-PDF-E.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u.int/pub/publications.aspx?lang=en&amp;parent=T-TUT-FSTP-2006-TACL" TargetMode="External"/><Relationship Id="rId20" Type="http://schemas.openxmlformats.org/officeDocument/2006/relationships/hyperlink" Target="http://www.itu.int/itu-t/recommendations/rec.aspx?rec=1262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david.fourney@usask.ca" TargetMode="External"/><Relationship Id="rId23" Type="http://schemas.microsoft.com/office/2016/09/relationships/commentsIds" Target="commentsIds.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itu.int/ITU-T/recommendations/rec.aspx?rec=901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st.lidia@gmail.com" TargetMode="External"/><Relationship Id="rId22" Type="http://schemas.microsoft.com/office/2011/relationships/commentsExtended" Target="commentsExtended.xml"/><Relationship Id="rId27"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A4836B4F1C4779AA0AC13B607D6695"/>
        <w:category>
          <w:name w:val="General"/>
          <w:gallery w:val="placeholder"/>
        </w:category>
        <w:types>
          <w:type w:val="bbPlcHdr"/>
        </w:types>
        <w:behaviors>
          <w:behavior w:val="content"/>
        </w:behaviors>
        <w:guid w:val="{1EEF44B7-3A25-4187-887A-AE2343D0021F}"/>
      </w:docPartPr>
      <w:docPartBody>
        <w:p w:rsidR="00AE1E93" w:rsidRDefault="00054BB3" w:rsidP="00054BB3">
          <w:pPr>
            <w:pStyle w:val="12A4836B4F1C4779AA0AC13B607D6695"/>
          </w:pPr>
          <w:r w:rsidRPr="001229A4">
            <w:rPr>
              <w:rStyle w:val="PlaceholderText"/>
            </w:rPr>
            <w:t>Click here to enter text.</w:t>
          </w:r>
        </w:p>
      </w:docPartBody>
    </w:docPart>
    <w:docPart>
      <w:docPartPr>
        <w:name w:val="C861E7E82B18427298CF50A2EFCBF342"/>
        <w:category>
          <w:name w:val="General"/>
          <w:gallery w:val="placeholder"/>
        </w:category>
        <w:types>
          <w:type w:val="bbPlcHdr"/>
        </w:types>
        <w:behaviors>
          <w:behavior w:val="content"/>
        </w:behaviors>
        <w:guid w:val="{5D83354F-0FB6-4882-9462-405D5558135D}"/>
      </w:docPartPr>
      <w:docPartBody>
        <w:p w:rsidR="00AE1E93" w:rsidRDefault="00054BB3" w:rsidP="00054BB3">
          <w:pPr>
            <w:pStyle w:val="C861E7E82B18427298CF50A2EFCBF342"/>
          </w:pPr>
          <w:r w:rsidRPr="001229A4">
            <w:rPr>
              <w:rStyle w:val="PlaceholderText"/>
            </w:rPr>
            <w:t>Click here to enter text.</w:t>
          </w:r>
        </w:p>
      </w:docPartBody>
    </w:docPart>
    <w:docPart>
      <w:docPartPr>
        <w:name w:val="B90884406B684D70AC215E1CCEB01335"/>
        <w:category>
          <w:name w:val="General"/>
          <w:gallery w:val="placeholder"/>
        </w:category>
        <w:types>
          <w:type w:val="bbPlcHdr"/>
        </w:types>
        <w:behaviors>
          <w:behavior w:val="content"/>
        </w:behaviors>
        <w:guid w:val="{468D8BFA-35D3-489F-899D-E3AC3E9948CD}"/>
      </w:docPartPr>
      <w:docPartBody>
        <w:p w:rsidR="00AE1E93" w:rsidRDefault="00054BB3" w:rsidP="00054BB3">
          <w:pPr>
            <w:pStyle w:val="B90884406B684D70AC215E1CCEB01335"/>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BB3"/>
    <w:rsid w:val="000202AA"/>
    <w:rsid w:val="00054BB3"/>
    <w:rsid w:val="00360DA8"/>
    <w:rsid w:val="003F0448"/>
    <w:rsid w:val="00767965"/>
    <w:rsid w:val="00AE1E93"/>
    <w:rsid w:val="00D24441"/>
    <w:rsid w:val="00DF1A59"/>
    <w:rsid w:val="00DF246B"/>
    <w:rsid w:val="00E1277A"/>
    <w:rsid w:val="00EC780B"/>
    <w:rsid w:val="00FC6702"/>
    <w:rsid w:val="00FD2D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4BB3"/>
    <w:rPr>
      <w:rFonts w:ascii="Times New Roman" w:hAnsi="Times New Roman"/>
      <w:color w:val="808080"/>
    </w:rPr>
  </w:style>
  <w:style w:type="paragraph" w:customStyle="1" w:styleId="12A4836B4F1C4779AA0AC13B607D6695">
    <w:name w:val="12A4836B4F1C4779AA0AC13B607D6695"/>
    <w:rsid w:val="00054BB3"/>
  </w:style>
  <w:style w:type="paragraph" w:customStyle="1" w:styleId="C861E7E82B18427298CF50A2EFCBF342">
    <w:name w:val="C861E7E82B18427298CF50A2EFCBF342"/>
    <w:rsid w:val="00054BB3"/>
  </w:style>
  <w:style w:type="paragraph" w:customStyle="1" w:styleId="B90884406B684D70AC215E1CCEB01335">
    <w:name w:val="B90884406B684D70AC215E1CCEB01335"/>
    <w:rsid w:val="00054B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BFC008E5-B344-4722-8163-CBDE0B837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f874d8-1985-4211-bd75-0b16975e8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97ADF9-6B9F-4398-93F6-329278367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715</Words>
  <Characters>4410</Characters>
  <Application>Microsoft Office Word</Application>
  <DocSecurity>0</DocSecurity>
  <Lines>110</Lines>
  <Paragraphs>50</Paragraphs>
  <ScaleCrop>false</ScaleCrop>
  <HeadingPairs>
    <vt:vector size="2" baseType="variant">
      <vt:variant>
        <vt:lpstr>Title</vt:lpstr>
      </vt:variant>
      <vt:variant>
        <vt:i4>1</vt:i4>
      </vt:variant>
    </vt:vector>
  </HeadingPairs>
  <TitlesOfParts>
    <vt:vector size="1" baseType="lpstr">
      <vt:lpstr>Draft updates to the JCA-AHF Terms of Reference</vt:lpstr>
    </vt:vector>
  </TitlesOfParts>
  <Manager>ITU-T</Manager>
  <Company>International Telecommunication Union (ITU)</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updates to the JCA-AHF Terms of Reference</dc:title>
  <dc:subject/>
  <dc:creator>Chair of JCA-AHF</dc:creator>
  <cp:keywords/>
  <dc:description>JCA-AHF-522  For: Geneva, 22 January 2025_x000d_Document date: JCA-AHF_x000d_Saved by ITU51017696 at 9:05:26 AM on 1/22/2025</dc:description>
  <cp:lastModifiedBy>Mizuno, Kaoru</cp:lastModifiedBy>
  <cp:revision>4</cp:revision>
  <dcterms:created xsi:type="dcterms:W3CDTF">2025-01-21T11:17:00Z</dcterms:created>
  <dcterms:modified xsi:type="dcterms:W3CDTF">2025-01-22T08:05:00Z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JCA-AHF-522</vt:lpwstr>
  </property>
  <property fmtid="{D5CDD505-2E9C-101B-9397-08002B2CF9AE}" pid="11" name="Docdate">
    <vt:lpwstr>JCA-AHF</vt:lpwstr>
  </property>
  <property fmtid="{D5CDD505-2E9C-101B-9397-08002B2CF9AE}" pid="12" name="Docorlang">
    <vt:lpwstr>Original: English</vt:lpwstr>
  </property>
  <property fmtid="{D5CDD505-2E9C-101B-9397-08002B2CF9AE}" pid="13" name="Docbluepink">
    <vt:lpwstr>N/A</vt:lpwstr>
  </property>
  <property fmtid="{D5CDD505-2E9C-101B-9397-08002B2CF9AE}" pid="14" name="Docdest">
    <vt:lpwstr>Geneva, 22 January 2025</vt:lpwstr>
  </property>
  <property fmtid="{D5CDD505-2E9C-101B-9397-08002B2CF9AE}" pid="15" name="Docauthor">
    <vt:lpwstr>Chair of JCA-AHF</vt:lpwstr>
  </property>
</Properties>
</file>