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E123C7" w:rsidRPr="00E123C7" w:rsidTr="009A73CA">
        <w:trPr>
          <w:cantSplit/>
        </w:trPr>
        <w:tc>
          <w:tcPr>
            <w:tcW w:w="4857" w:type="dxa"/>
            <w:gridSpan w:val="2"/>
          </w:tcPr>
          <w:p w:rsidR="00E123C7" w:rsidRPr="00E123C7" w:rsidRDefault="00E123C7" w:rsidP="00E123C7">
            <w:pPr>
              <w:tabs>
                <w:tab w:val="left" w:pos="794"/>
                <w:tab w:val="left" w:pos="1191"/>
                <w:tab w:val="left" w:pos="1588"/>
                <w:tab w:val="left" w:pos="1985"/>
              </w:tabs>
              <w:jc w:val="left"/>
              <w:rPr>
                <w:sz w:val="20"/>
              </w:rPr>
            </w:pPr>
            <w:bookmarkStart w:id="0" w:name="dtableau"/>
            <w:bookmarkStart w:id="1" w:name="dsg" w:colFirst="1" w:colLast="1"/>
            <w:r w:rsidRPr="00E123C7">
              <w:rPr>
                <w:sz w:val="20"/>
              </w:rPr>
              <w:t>INTERNATIONAL TELECOMMUNICATION UNION</w:t>
            </w:r>
          </w:p>
        </w:tc>
        <w:tc>
          <w:tcPr>
            <w:tcW w:w="5066" w:type="dxa"/>
          </w:tcPr>
          <w:p w:rsidR="00E123C7" w:rsidRPr="00E123C7" w:rsidRDefault="00E123C7" w:rsidP="00E123C7">
            <w:pPr>
              <w:ind w:right="640"/>
              <w:jc w:val="center"/>
              <w:rPr>
                <w:rFonts w:eastAsia="Malgun Gothic"/>
                <w:b/>
                <w:bCs/>
                <w:smallCaps/>
                <w:sz w:val="32"/>
              </w:rPr>
            </w:pPr>
            <w:r w:rsidRPr="00E123C7">
              <w:rPr>
                <w:rFonts w:eastAsia="Malgun Gothic"/>
                <w:b/>
                <w:bCs/>
                <w:smallCaps/>
                <w:sz w:val="32"/>
              </w:rPr>
              <w:t>‘joint coordination activity’ on Cloud Computing</w:t>
            </w:r>
          </w:p>
        </w:tc>
      </w:tr>
      <w:tr w:rsidR="00E123C7" w:rsidRPr="00E123C7" w:rsidTr="009A73CA">
        <w:trPr>
          <w:cantSplit/>
          <w:trHeight w:val="461"/>
        </w:trPr>
        <w:tc>
          <w:tcPr>
            <w:tcW w:w="4857" w:type="dxa"/>
            <w:gridSpan w:val="2"/>
            <w:vMerge w:val="restart"/>
            <w:tcBorders>
              <w:bottom w:val="nil"/>
            </w:tcBorders>
          </w:tcPr>
          <w:p w:rsidR="00E123C7" w:rsidRPr="00E123C7" w:rsidRDefault="00E123C7" w:rsidP="00E123C7">
            <w:pPr>
              <w:tabs>
                <w:tab w:val="left" w:pos="794"/>
                <w:tab w:val="left" w:pos="1191"/>
                <w:tab w:val="left" w:pos="1588"/>
                <w:tab w:val="left" w:pos="1985"/>
              </w:tabs>
              <w:jc w:val="left"/>
              <w:rPr>
                <w:b/>
                <w:bCs/>
                <w:sz w:val="26"/>
              </w:rPr>
            </w:pPr>
            <w:bookmarkStart w:id="2" w:name="dnum" w:colFirst="1" w:colLast="1"/>
            <w:bookmarkEnd w:id="1"/>
            <w:r w:rsidRPr="00E123C7">
              <w:rPr>
                <w:b/>
                <w:bCs/>
                <w:sz w:val="26"/>
              </w:rPr>
              <w:t>TELECOMMUNICATION</w:t>
            </w:r>
            <w:r w:rsidRPr="00E123C7">
              <w:rPr>
                <w:b/>
                <w:bCs/>
                <w:sz w:val="26"/>
              </w:rPr>
              <w:br/>
              <w:t>STANDARDIZATION SECTOR</w:t>
            </w:r>
          </w:p>
          <w:p w:rsidR="00E123C7" w:rsidRPr="00E123C7" w:rsidRDefault="00E123C7" w:rsidP="00E123C7">
            <w:pPr>
              <w:tabs>
                <w:tab w:val="left" w:pos="794"/>
                <w:tab w:val="left" w:pos="1191"/>
                <w:tab w:val="left" w:pos="1588"/>
                <w:tab w:val="left" w:pos="1985"/>
              </w:tabs>
              <w:jc w:val="left"/>
              <w:rPr>
                <w:smallCaps/>
                <w:sz w:val="20"/>
              </w:rPr>
            </w:pPr>
            <w:r w:rsidRPr="00E123C7">
              <w:rPr>
                <w:sz w:val="20"/>
              </w:rPr>
              <w:t>STUDY PERIOD 2013-2016</w:t>
            </w:r>
          </w:p>
        </w:tc>
        <w:tc>
          <w:tcPr>
            <w:tcW w:w="5066" w:type="dxa"/>
            <w:tcBorders>
              <w:bottom w:val="nil"/>
            </w:tcBorders>
          </w:tcPr>
          <w:p w:rsidR="00E123C7" w:rsidRPr="00E123C7" w:rsidRDefault="00E123C7" w:rsidP="00E123C7">
            <w:pPr>
              <w:jc w:val="right"/>
              <w:rPr>
                <w:rFonts w:eastAsia="Malgun Gothic"/>
                <w:b/>
                <w:bCs/>
                <w:sz w:val="40"/>
                <w:lang w:eastAsia="ko-KR"/>
              </w:rPr>
            </w:pPr>
            <w:r w:rsidRPr="00E123C7">
              <w:rPr>
                <w:rFonts w:eastAsia="Malgun Gothic"/>
                <w:b/>
                <w:bCs/>
                <w:sz w:val="40"/>
              </w:rPr>
              <w:t>Doc 6</w:t>
            </w:r>
            <w:r>
              <w:rPr>
                <w:rFonts w:eastAsia="Malgun Gothic"/>
                <w:b/>
                <w:bCs/>
                <w:sz w:val="40"/>
              </w:rPr>
              <w:t>8</w:t>
            </w:r>
            <w:bookmarkStart w:id="3" w:name="_GoBack"/>
            <w:bookmarkEnd w:id="3"/>
          </w:p>
        </w:tc>
      </w:tr>
      <w:tr w:rsidR="00E123C7" w:rsidRPr="00E123C7" w:rsidTr="009A73CA">
        <w:trPr>
          <w:cantSplit/>
          <w:trHeight w:val="355"/>
        </w:trPr>
        <w:tc>
          <w:tcPr>
            <w:tcW w:w="4857" w:type="dxa"/>
            <w:gridSpan w:val="2"/>
            <w:vMerge/>
            <w:tcBorders>
              <w:bottom w:val="single" w:sz="12" w:space="0" w:color="auto"/>
            </w:tcBorders>
          </w:tcPr>
          <w:p w:rsidR="00E123C7" w:rsidRPr="00E123C7" w:rsidRDefault="00E123C7" w:rsidP="00E123C7">
            <w:pPr>
              <w:tabs>
                <w:tab w:val="left" w:pos="794"/>
                <w:tab w:val="left" w:pos="1191"/>
                <w:tab w:val="left" w:pos="1588"/>
                <w:tab w:val="left" w:pos="1985"/>
              </w:tabs>
              <w:jc w:val="left"/>
              <w:rPr>
                <w:b/>
                <w:bCs/>
                <w:sz w:val="26"/>
              </w:rPr>
            </w:pPr>
            <w:bookmarkStart w:id="4" w:name="dorlang" w:colFirst="1" w:colLast="1"/>
            <w:bookmarkEnd w:id="2"/>
          </w:p>
        </w:tc>
        <w:tc>
          <w:tcPr>
            <w:tcW w:w="5066" w:type="dxa"/>
            <w:tcBorders>
              <w:bottom w:val="single" w:sz="12" w:space="0" w:color="auto"/>
            </w:tcBorders>
          </w:tcPr>
          <w:p w:rsidR="00E123C7" w:rsidRPr="00E123C7" w:rsidRDefault="00E123C7" w:rsidP="00E123C7">
            <w:pPr>
              <w:jc w:val="right"/>
              <w:rPr>
                <w:rFonts w:eastAsia="Malgun Gothic"/>
                <w:b/>
                <w:bCs/>
                <w:sz w:val="28"/>
              </w:rPr>
            </w:pPr>
            <w:r w:rsidRPr="00E123C7">
              <w:rPr>
                <w:rFonts w:eastAsia="Malgun Gothic"/>
                <w:b/>
                <w:bCs/>
                <w:sz w:val="28"/>
              </w:rPr>
              <w:t>English only</w:t>
            </w:r>
          </w:p>
          <w:p w:rsidR="00E123C7" w:rsidRPr="00E123C7" w:rsidRDefault="00E123C7" w:rsidP="00E123C7">
            <w:pPr>
              <w:jc w:val="right"/>
              <w:rPr>
                <w:rFonts w:eastAsia="Malgun Gothic"/>
                <w:b/>
                <w:bCs/>
                <w:sz w:val="28"/>
              </w:rPr>
            </w:pPr>
            <w:r w:rsidRPr="00E123C7">
              <w:rPr>
                <w:rFonts w:eastAsia="Malgun Gothic"/>
                <w:b/>
                <w:bCs/>
                <w:sz w:val="28"/>
              </w:rPr>
              <w:t>Original: English</w:t>
            </w:r>
          </w:p>
        </w:tc>
      </w:tr>
      <w:tr w:rsidR="00E123C7" w:rsidRPr="00E123C7" w:rsidTr="009A73CA">
        <w:trPr>
          <w:cantSplit/>
          <w:trHeight w:val="357"/>
        </w:trPr>
        <w:tc>
          <w:tcPr>
            <w:tcW w:w="1617" w:type="dxa"/>
          </w:tcPr>
          <w:p w:rsidR="00E123C7" w:rsidRPr="00E123C7" w:rsidRDefault="00E123C7" w:rsidP="00E123C7">
            <w:pPr>
              <w:tabs>
                <w:tab w:val="left" w:pos="794"/>
                <w:tab w:val="left" w:pos="1191"/>
                <w:tab w:val="left" w:pos="1588"/>
                <w:tab w:val="left" w:pos="1985"/>
              </w:tabs>
              <w:jc w:val="left"/>
              <w:rPr>
                <w:b/>
                <w:bCs/>
              </w:rPr>
            </w:pPr>
            <w:bookmarkStart w:id="5" w:name="dsource" w:colFirst="1" w:colLast="1"/>
            <w:bookmarkEnd w:id="4"/>
            <w:r w:rsidRPr="00E123C7">
              <w:rPr>
                <w:b/>
                <w:bCs/>
              </w:rPr>
              <w:t>Source:</w:t>
            </w:r>
          </w:p>
        </w:tc>
        <w:tc>
          <w:tcPr>
            <w:tcW w:w="8306" w:type="dxa"/>
            <w:gridSpan w:val="2"/>
          </w:tcPr>
          <w:p w:rsidR="00E123C7" w:rsidRPr="00E123C7" w:rsidRDefault="00E123C7" w:rsidP="00E123C7">
            <w:pPr>
              <w:tabs>
                <w:tab w:val="left" w:pos="794"/>
                <w:tab w:val="left" w:pos="1191"/>
                <w:tab w:val="left" w:pos="1588"/>
                <w:tab w:val="left" w:pos="1985"/>
              </w:tabs>
              <w:jc w:val="left"/>
              <w:rPr>
                <w:rFonts w:asciiTheme="majorBidi" w:hAnsiTheme="majorBidi" w:cstheme="majorBidi"/>
                <w:lang w:val="fr-CH"/>
              </w:rPr>
            </w:pPr>
            <w:r w:rsidRPr="00E123C7">
              <w:rPr>
                <w:rFonts w:asciiTheme="majorBidi" w:hAnsiTheme="majorBidi" w:cstheme="majorBidi"/>
              </w:rPr>
              <w:t>JCA-Cloud Chairman</w:t>
            </w:r>
          </w:p>
        </w:tc>
      </w:tr>
      <w:tr w:rsidR="00E123C7" w:rsidRPr="00E123C7" w:rsidTr="009A73CA">
        <w:trPr>
          <w:cantSplit/>
          <w:trHeight w:val="357"/>
        </w:trPr>
        <w:tc>
          <w:tcPr>
            <w:tcW w:w="1617" w:type="dxa"/>
            <w:tcBorders>
              <w:bottom w:val="single" w:sz="12" w:space="0" w:color="auto"/>
            </w:tcBorders>
          </w:tcPr>
          <w:p w:rsidR="00E123C7" w:rsidRPr="00E123C7" w:rsidRDefault="00E123C7" w:rsidP="00E123C7">
            <w:pPr>
              <w:tabs>
                <w:tab w:val="left" w:pos="794"/>
                <w:tab w:val="left" w:pos="1191"/>
                <w:tab w:val="left" w:pos="1588"/>
                <w:tab w:val="left" w:pos="1985"/>
              </w:tabs>
              <w:spacing w:after="120"/>
              <w:jc w:val="left"/>
            </w:pPr>
            <w:bookmarkStart w:id="6" w:name="dtitle1" w:colFirst="1" w:colLast="1"/>
            <w:bookmarkEnd w:id="5"/>
            <w:r w:rsidRPr="00E123C7">
              <w:rPr>
                <w:b/>
                <w:bCs/>
              </w:rPr>
              <w:t>Title:</w:t>
            </w:r>
          </w:p>
        </w:tc>
        <w:tc>
          <w:tcPr>
            <w:tcW w:w="8306" w:type="dxa"/>
            <w:gridSpan w:val="2"/>
            <w:tcBorders>
              <w:bottom w:val="single" w:sz="12" w:space="0" w:color="auto"/>
            </w:tcBorders>
          </w:tcPr>
          <w:p w:rsidR="00E123C7" w:rsidRPr="00E123C7" w:rsidRDefault="00E123C7" w:rsidP="00E123C7">
            <w:pPr>
              <w:jc w:val="left"/>
              <w:rPr>
                <w:rFonts w:asciiTheme="majorBidi" w:hAnsiTheme="majorBidi" w:cstheme="majorBidi"/>
                <w:bCs/>
              </w:rPr>
            </w:pPr>
            <w:r w:rsidRPr="00E123C7">
              <w:rPr>
                <w:rFonts w:asciiTheme="majorBidi" w:hAnsiTheme="majorBidi" w:cstheme="majorBidi"/>
              </w:rPr>
              <w:t>Revised Terms of Reference for JCA-Cloud</w:t>
            </w:r>
          </w:p>
        </w:tc>
      </w:tr>
    </w:tbl>
    <w:bookmarkEnd w:id="0"/>
    <w:bookmarkEnd w:id="6"/>
    <w:p w:rsidR="0060488F" w:rsidRDefault="005E26E6" w:rsidP="0060488F">
      <w:pPr>
        <w:jc w:val="center"/>
        <w:rPr>
          <w:b/>
        </w:rPr>
      </w:pPr>
      <w:r>
        <w:rPr>
          <w:b/>
        </w:rPr>
        <w:t>Joint Coordination Activity for Cloud Computing (JCA-Cloud)</w:t>
      </w:r>
      <w:r w:rsidR="0060488F" w:rsidRPr="0060488F">
        <w:rPr>
          <w:b/>
        </w:rPr>
        <w:t xml:space="preserve"> </w:t>
      </w:r>
    </w:p>
    <w:p w:rsidR="0060488F" w:rsidRDefault="0077664E" w:rsidP="0060488F">
      <w:pPr>
        <w:jc w:val="center"/>
        <w:rPr>
          <w:b/>
        </w:rPr>
      </w:pPr>
      <w:ins w:id="7" w:author="Kurakova, Tatiana" w:date="2013-02-25T23:57:00Z">
        <w:r>
          <w:rPr>
            <w:b/>
          </w:rPr>
          <w:t xml:space="preserve">Revised </w:t>
        </w:r>
      </w:ins>
      <w:r w:rsidR="0060488F">
        <w:rPr>
          <w:b/>
        </w:rPr>
        <w:t>Terms of Reference</w:t>
      </w:r>
      <w:ins w:id="8" w:author="Kurakova, Tatiana" w:date="2013-02-25T23:57:00Z">
        <w:r>
          <w:rPr>
            <w:b/>
          </w:rPr>
          <w:t xml:space="preserve"> </w:t>
        </w:r>
      </w:ins>
    </w:p>
    <w:p w:rsidR="005E26E6" w:rsidRDefault="005E26E6" w:rsidP="005E26E6">
      <w:pPr>
        <w:numPr>
          <w:ilvl w:val="0"/>
          <w:numId w:val="10"/>
        </w:numPr>
        <w:jc w:val="left"/>
        <w:textAlignment w:val="auto"/>
      </w:pPr>
      <w:r>
        <w:rPr>
          <w:b/>
          <w:bCs/>
        </w:rPr>
        <w:t>Scope</w:t>
      </w:r>
    </w:p>
    <w:p w:rsidR="005E26E6" w:rsidRDefault="005E26E6" w:rsidP="005E26E6">
      <w:r>
        <w:t>The scope of JCA-Cloud is coordination of the ITU-T cloud computing standardization work within ITU-T and coordination of the communication with standards development organizations and forums also working on Cloud Computing protocols and standards.</w:t>
      </w:r>
    </w:p>
    <w:p w:rsidR="005E26E6" w:rsidRDefault="005E26E6">
      <w:r>
        <w:t>The JCA operates under the terms of Recommendation ITU-T A.1, clause 2.2</w:t>
      </w:r>
      <w:del w:id="9" w:author="Kurakova, Tatiana" w:date="2013-02-26T10:29:00Z">
        <w:r w:rsidDel="00055AEB">
          <w:delText>.2</w:delText>
        </w:r>
      </w:del>
      <w:r>
        <w:t>.</w:t>
      </w:r>
    </w:p>
    <w:p w:rsidR="005E26E6" w:rsidRDefault="005E26E6" w:rsidP="005E26E6">
      <w:pPr>
        <w:numPr>
          <w:ilvl w:val="0"/>
          <w:numId w:val="10"/>
        </w:numPr>
        <w:jc w:val="left"/>
        <w:textAlignment w:val="auto"/>
      </w:pPr>
      <w:r>
        <w:rPr>
          <w:b/>
          <w:bCs/>
        </w:rPr>
        <w:t>Objectives</w:t>
      </w:r>
    </w:p>
    <w:p w:rsidR="005E26E6" w:rsidDel="0077664E" w:rsidRDefault="005E26E6" w:rsidP="005E26E6">
      <w:pPr>
        <w:numPr>
          <w:ilvl w:val="0"/>
          <w:numId w:val="11"/>
        </w:numPr>
        <w:jc w:val="left"/>
        <w:textAlignment w:val="auto"/>
        <w:rPr>
          <w:del w:id="10" w:author="Kurakova, Tatiana" w:date="2013-02-25T23:57:00Z"/>
        </w:rPr>
      </w:pPr>
      <w:del w:id="11" w:author="Kurakova, Tatiana" w:date="2013-02-25T23:57:00Z">
        <w:r w:rsidDel="0077664E">
          <w:delText>The JCA-Cloud will propose an allocation of the deliverables of the Focus Group on cloud computing to the relevant ITU-T study groups according to their domain of competence.</w:delText>
        </w:r>
      </w:del>
    </w:p>
    <w:p w:rsidR="005E26E6" w:rsidRDefault="005E26E6" w:rsidP="005E26E6">
      <w:pPr>
        <w:numPr>
          <w:ilvl w:val="0"/>
          <w:numId w:val="11"/>
        </w:numPr>
        <w:jc w:val="left"/>
        <w:textAlignment w:val="auto"/>
      </w:pPr>
      <w:r>
        <w:t xml:space="preserve">The JCA-Cloud will ensure that the ITU-T cloud computing standardization work is progressed in a well-coordinated manner among relevant study groups, </w:t>
      </w:r>
      <w:r>
        <w:rPr>
          <w:szCs w:val="24"/>
          <w:lang w:val="en-US"/>
        </w:rPr>
        <w:t xml:space="preserve">for example, Study Group </w:t>
      </w:r>
      <w:ins w:id="12" w:author="Kurakova, Tatiana" w:date="2013-02-25T23:58:00Z">
        <w:r w:rsidR="0077664E">
          <w:rPr>
            <w:szCs w:val="24"/>
            <w:lang w:val="en-US"/>
          </w:rPr>
          <w:t xml:space="preserve">2 on </w:t>
        </w:r>
      </w:ins>
      <w:ins w:id="13" w:author="Kurakova, Tatiana" w:date="2013-02-25T23:59:00Z">
        <w:r w:rsidR="0077664E">
          <w:rPr>
            <w:szCs w:val="24"/>
            <w:lang w:val="en-US"/>
          </w:rPr>
          <w:t xml:space="preserve">telecommunication management, Study </w:t>
        </w:r>
      </w:ins>
      <w:ins w:id="14" w:author="Kurakova, Tatiana" w:date="2013-02-26T00:00:00Z">
        <w:r w:rsidR="0077664E">
          <w:rPr>
            <w:szCs w:val="24"/>
            <w:lang w:val="en-US"/>
          </w:rPr>
          <w:t>Group</w:t>
        </w:r>
      </w:ins>
      <w:ins w:id="15" w:author="Kurakova, Tatiana" w:date="2013-02-25T23:59:00Z">
        <w:r w:rsidR="0077664E">
          <w:rPr>
            <w:szCs w:val="24"/>
            <w:lang w:val="en-US"/>
          </w:rPr>
          <w:t xml:space="preserve"> </w:t>
        </w:r>
      </w:ins>
      <w:r>
        <w:rPr>
          <w:szCs w:val="24"/>
          <w:lang w:val="en-US"/>
        </w:rPr>
        <w:t xml:space="preserve">5 on ICT and climate change, Study Group 11 on protocols and interoperability, Study Group 12 on </w:t>
      </w:r>
      <w:proofErr w:type="spellStart"/>
      <w:r>
        <w:rPr>
          <w:szCs w:val="24"/>
          <w:lang w:val="en-US"/>
        </w:rPr>
        <w:t>QoS</w:t>
      </w:r>
      <w:proofErr w:type="spellEnd"/>
      <w:r>
        <w:rPr>
          <w:szCs w:val="24"/>
          <w:lang w:val="en-US"/>
        </w:rPr>
        <w:t xml:space="preserve"> and Study Group 17 on security</w:t>
      </w:r>
      <w:r>
        <w:t>.</w:t>
      </w:r>
    </w:p>
    <w:p w:rsidR="005E26E6" w:rsidRDefault="005E26E6" w:rsidP="00BB5BC7">
      <w:pPr>
        <w:numPr>
          <w:ilvl w:val="0"/>
          <w:numId w:val="11"/>
        </w:numPr>
        <w:jc w:val="left"/>
        <w:textAlignment w:val="auto"/>
      </w:pPr>
      <w:r>
        <w:t xml:space="preserve">When duplication of effort or planning issues are discovered, the JCA-Cloud will report this to </w:t>
      </w:r>
      <w:r w:rsidR="00A60256">
        <w:t xml:space="preserve">Study Group 13 </w:t>
      </w:r>
      <w:r w:rsidR="00BB5BC7">
        <w:rPr>
          <w:szCs w:val="24"/>
          <w:lang w:val="en-US"/>
        </w:rPr>
        <w:t>as the lead study group to coordinate activities related to cloud computing with other relevant study groups</w:t>
      </w:r>
      <w:r>
        <w:t>.</w:t>
      </w:r>
    </w:p>
    <w:p w:rsidR="005E26E6" w:rsidRDefault="005E26E6" w:rsidP="005E26E6">
      <w:pPr>
        <w:numPr>
          <w:ilvl w:val="0"/>
          <w:numId w:val="11"/>
        </w:numPr>
        <w:jc w:val="left"/>
        <w:textAlignment w:val="auto"/>
      </w:pPr>
      <w:r>
        <w:t>The JCA-Cloud will consider the conclusions of the joint ITU-T and ISO/IEC JTC 1 leadership meeting (6 Nov 2011) as given in TSAG-TD 302.</w:t>
      </w:r>
    </w:p>
    <w:p w:rsidR="005E26E6" w:rsidRDefault="005E26E6" w:rsidP="005E26E6">
      <w:pPr>
        <w:numPr>
          <w:ilvl w:val="0"/>
          <w:numId w:val="11"/>
        </w:numPr>
        <w:jc w:val="left"/>
        <w:textAlignment w:val="auto"/>
      </w:pPr>
      <w:r>
        <w:t>The JCA-Cloud will analyse the work on cloud computing of standards development organizations, consortia and forums for use in its coordination function and will provide information on this work for use by the relevant study groups in planning their work.</w:t>
      </w:r>
    </w:p>
    <w:p w:rsidR="005E26E6" w:rsidRDefault="005E26E6" w:rsidP="005E26E6">
      <w:pPr>
        <w:numPr>
          <w:ilvl w:val="0"/>
          <w:numId w:val="11"/>
        </w:numPr>
        <w:jc w:val="left"/>
        <w:textAlignment w:val="auto"/>
      </w:pPr>
      <w:r>
        <w:lastRenderedPageBreak/>
        <w:t>In order to avoid duplication of work and assist in coordinating the work of the study groups, the JCA-Cloud will act as a point of contact within ITU-T and with other standards development organizations, consortia and forums working on cloud computing standards.</w:t>
      </w:r>
    </w:p>
    <w:p w:rsidR="005E26E6" w:rsidRDefault="005E26E6" w:rsidP="005E26E6">
      <w:pPr>
        <w:numPr>
          <w:ilvl w:val="0"/>
          <w:numId w:val="11"/>
        </w:numPr>
        <w:jc w:val="left"/>
        <w:textAlignment w:val="auto"/>
      </w:pPr>
      <w:r>
        <w:t>In carrying out the JCA-Cloud’s internal coordinating role, participants in the JCA-Cloud will include representatives of relevant ITU-T study groups and other ITU groups.</w:t>
      </w:r>
    </w:p>
    <w:p w:rsidR="005E26E6" w:rsidRDefault="005E26E6" w:rsidP="005E26E6">
      <w:pPr>
        <w:numPr>
          <w:ilvl w:val="0"/>
          <w:numId w:val="11"/>
        </w:numPr>
        <w:jc w:val="left"/>
        <w:textAlignment w:val="auto"/>
      </w:pPr>
      <w:r>
        <w:t>In carrying out the JCA-Cloud’s external collaboration role, representatives from other relevant standards development organizations, regional/national organizations, consortia and forums may be invited to join the JCA-Cloud.</w:t>
      </w:r>
    </w:p>
    <w:p w:rsidR="005E26E6" w:rsidRDefault="005E26E6" w:rsidP="005E26E6">
      <w:pPr>
        <w:numPr>
          <w:ilvl w:val="0"/>
          <w:numId w:val="10"/>
        </w:numPr>
        <w:jc w:val="left"/>
        <w:textAlignment w:val="auto"/>
        <w:rPr>
          <w:b/>
          <w:bCs/>
        </w:rPr>
      </w:pPr>
      <w:r>
        <w:rPr>
          <w:b/>
          <w:bCs/>
        </w:rPr>
        <w:t>Administrative support</w:t>
      </w:r>
    </w:p>
    <w:p w:rsidR="005E26E6" w:rsidRDefault="005E26E6" w:rsidP="005E26E6">
      <w:r>
        <w:t>ITU-T Telecommunications Standardization Bureau (TSB) will provide secretariat and facilities required by JCA-Cloud.</w:t>
      </w:r>
    </w:p>
    <w:p w:rsidR="005E26E6" w:rsidRDefault="005E26E6" w:rsidP="005E26E6">
      <w:pPr>
        <w:numPr>
          <w:ilvl w:val="0"/>
          <w:numId w:val="10"/>
        </w:numPr>
        <w:jc w:val="left"/>
        <w:textAlignment w:val="auto"/>
        <w:rPr>
          <w:b/>
          <w:bCs/>
        </w:rPr>
      </w:pPr>
      <w:r>
        <w:rPr>
          <w:b/>
          <w:bCs/>
        </w:rPr>
        <w:t>Meetings</w:t>
      </w:r>
    </w:p>
    <w:p w:rsidR="005E26E6" w:rsidRDefault="005E26E6" w:rsidP="005E26E6">
      <w:r>
        <w:t>JCA-Cloud will work electronically using teleconferences and with face-to-face meetings which will normally occur concurrently with study groups involved in the JCA-Cloud. Meetings will be held as determined by the JCA-Cloud and will be announced to its participants and on the ITU-T website.  The meetings should be coordinated with relevant ITU-T study groups and standards development organizations, consortia and forums.</w:t>
      </w:r>
    </w:p>
    <w:p w:rsidR="005E26E6" w:rsidRDefault="005E26E6" w:rsidP="005E26E6">
      <w:pPr>
        <w:numPr>
          <w:ilvl w:val="0"/>
          <w:numId w:val="10"/>
        </w:numPr>
        <w:jc w:val="left"/>
        <w:textAlignment w:val="auto"/>
        <w:rPr>
          <w:b/>
          <w:bCs/>
        </w:rPr>
      </w:pPr>
      <w:r>
        <w:rPr>
          <w:b/>
          <w:bCs/>
        </w:rPr>
        <w:t>Parent group and progress reports</w:t>
      </w:r>
    </w:p>
    <w:p w:rsidR="005E26E6" w:rsidRDefault="005E26E6" w:rsidP="0060488F">
      <w:r>
        <w:t xml:space="preserve">The JCA-Cloud will report its activities to </w:t>
      </w:r>
      <w:r w:rsidR="00A60256">
        <w:t>Study Group 13</w:t>
      </w:r>
      <w:r>
        <w:t xml:space="preserve"> at its meetings.</w:t>
      </w:r>
    </w:p>
    <w:sectPr w:rsidR="005E26E6" w:rsidSect="00E123C7">
      <w:headerReference w:type="default" r:id="rId9"/>
      <w:footerReference w:type="first" r:id="rId10"/>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064" w:rsidRDefault="00A06064">
      <w:r>
        <w:separator/>
      </w:r>
    </w:p>
  </w:endnote>
  <w:endnote w:type="continuationSeparator" w:id="0">
    <w:p w:rsidR="00A06064" w:rsidRDefault="00A0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7" w:usb1="00000000" w:usb2="00000000" w:usb3="00000000" w:csb0="00000003" w:csb1="00000000"/>
  </w:font>
  <w:font w:name="한양신명조">
    <w:altName w:val="Batang"/>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jc w:val="center"/>
      <w:tblLayout w:type="fixed"/>
      <w:tblLook w:val="0000" w:firstRow="0" w:lastRow="0" w:firstColumn="0" w:lastColumn="0" w:noHBand="0" w:noVBand="0"/>
    </w:tblPr>
    <w:tblGrid>
      <w:gridCol w:w="51"/>
      <w:gridCol w:w="1565"/>
      <w:gridCol w:w="4394"/>
      <w:gridCol w:w="3913"/>
      <w:gridCol w:w="51"/>
    </w:tblGrid>
    <w:tr w:rsidR="00E123C7" w:rsidRPr="00E123C7" w:rsidTr="009A73CA">
      <w:trPr>
        <w:gridAfter w:val="1"/>
        <w:wAfter w:w="51" w:type="dxa"/>
        <w:cantSplit/>
        <w:jc w:val="center"/>
      </w:trPr>
      <w:tc>
        <w:tcPr>
          <w:tcW w:w="1616" w:type="dxa"/>
          <w:gridSpan w:val="2"/>
          <w:tcBorders>
            <w:top w:val="single" w:sz="12" w:space="0" w:color="auto"/>
          </w:tcBorders>
        </w:tcPr>
        <w:p w:rsidR="00E123C7" w:rsidRPr="00E123C7" w:rsidRDefault="00E123C7" w:rsidP="00E123C7">
          <w:pPr>
            <w:tabs>
              <w:tab w:val="clear" w:pos="794"/>
              <w:tab w:val="clear" w:pos="1191"/>
              <w:tab w:val="clear" w:pos="1588"/>
              <w:tab w:val="clear" w:pos="1985"/>
            </w:tabs>
            <w:overflowPunct/>
            <w:autoSpaceDE/>
            <w:autoSpaceDN/>
            <w:adjustRightInd/>
            <w:spacing w:before="0"/>
            <w:jc w:val="left"/>
            <w:textAlignment w:val="auto"/>
            <w:rPr>
              <w:rFonts w:eastAsia="Malgun Gothic"/>
              <w:sz w:val="22"/>
              <w:szCs w:val="24"/>
              <w:lang w:val="en-US"/>
            </w:rPr>
          </w:pPr>
          <w:r w:rsidRPr="00E123C7">
            <w:rPr>
              <w:rFonts w:eastAsia="Malgun Gothic"/>
              <w:b/>
              <w:bCs/>
              <w:sz w:val="22"/>
              <w:szCs w:val="24"/>
              <w:lang w:val="en-US"/>
            </w:rPr>
            <w:t>Contact</w:t>
          </w:r>
          <w:r w:rsidRPr="00E123C7">
            <w:rPr>
              <w:rFonts w:eastAsia="Malgun Gothic"/>
              <w:sz w:val="22"/>
              <w:szCs w:val="24"/>
              <w:lang w:val="en-US"/>
            </w:rPr>
            <w:t>:</w:t>
          </w:r>
        </w:p>
      </w:tc>
      <w:tc>
        <w:tcPr>
          <w:tcW w:w="4394" w:type="dxa"/>
          <w:tcBorders>
            <w:top w:val="single" w:sz="12" w:space="0" w:color="auto"/>
          </w:tcBorders>
        </w:tcPr>
        <w:p w:rsidR="00E123C7" w:rsidRPr="00E123C7" w:rsidRDefault="00E123C7" w:rsidP="00E123C7">
          <w:pPr>
            <w:tabs>
              <w:tab w:val="clear" w:pos="794"/>
              <w:tab w:val="clear" w:pos="1191"/>
              <w:tab w:val="clear" w:pos="1588"/>
              <w:tab w:val="clear" w:pos="1985"/>
            </w:tabs>
            <w:overflowPunct/>
            <w:autoSpaceDE/>
            <w:autoSpaceDN/>
            <w:adjustRightInd/>
            <w:spacing w:before="0"/>
            <w:jc w:val="left"/>
            <w:textAlignment w:val="auto"/>
            <w:rPr>
              <w:rFonts w:eastAsia="Malgun Gothic"/>
              <w:sz w:val="22"/>
              <w:szCs w:val="24"/>
              <w:lang w:val="en-US"/>
            </w:rPr>
          </w:pPr>
          <w:r w:rsidRPr="00E123C7">
            <w:rPr>
              <w:rFonts w:eastAsia="Malgun Gothic"/>
              <w:sz w:val="22"/>
              <w:szCs w:val="24"/>
              <w:lang w:val="en-US"/>
            </w:rPr>
            <w:t>Monique Morrow</w:t>
          </w:r>
        </w:p>
      </w:tc>
      <w:tc>
        <w:tcPr>
          <w:tcW w:w="3913" w:type="dxa"/>
          <w:tcBorders>
            <w:top w:val="single" w:sz="12" w:space="0" w:color="auto"/>
          </w:tcBorders>
        </w:tcPr>
        <w:p w:rsidR="00E123C7" w:rsidRPr="00E123C7" w:rsidRDefault="00E123C7" w:rsidP="00E123C7">
          <w:pPr>
            <w:tabs>
              <w:tab w:val="clear" w:pos="794"/>
              <w:tab w:val="clear" w:pos="1191"/>
              <w:tab w:val="clear" w:pos="1588"/>
              <w:tab w:val="clear" w:pos="1985"/>
            </w:tabs>
            <w:overflowPunct/>
            <w:autoSpaceDE/>
            <w:autoSpaceDN/>
            <w:adjustRightInd/>
            <w:spacing w:before="0"/>
            <w:jc w:val="left"/>
            <w:textAlignment w:val="auto"/>
            <w:rPr>
              <w:rFonts w:eastAsia="Malgun Gothic"/>
              <w:sz w:val="22"/>
              <w:szCs w:val="24"/>
              <w:lang w:val="en-US"/>
            </w:rPr>
          </w:pPr>
          <w:r w:rsidRPr="00E123C7">
            <w:rPr>
              <w:rFonts w:eastAsia="Malgun Gothic"/>
              <w:sz w:val="22"/>
              <w:szCs w:val="24"/>
              <w:lang w:val="en-US"/>
            </w:rPr>
            <w:t>Tel:</w:t>
          </w:r>
          <w:r w:rsidRPr="00E123C7">
            <w:rPr>
              <w:rFonts w:eastAsia="Malgun Gothic"/>
              <w:sz w:val="22"/>
              <w:szCs w:val="24"/>
              <w:lang w:val="en-US"/>
            </w:rPr>
            <w:tab/>
            <w:t>+41 44 878 9412</w:t>
          </w:r>
        </w:p>
        <w:p w:rsidR="00E123C7" w:rsidRPr="00E123C7" w:rsidRDefault="00E123C7" w:rsidP="00E123C7">
          <w:pPr>
            <w:tabs>
              <w:tab w:val="clear" w:pos="794"/>
              <w:tab w:val="clear" w:pos="1191"/>
              <w:tab w:val="clear" w:pos="1588"/>
              <w:tab w:val="clear" w:pos="1985"/>
            </w:tabs>
            <w:overflowPunct/>
            <w:autoSpaceDE/>
            <w:autoSpaceDN/>
            <w:adjustRightInd/>
            <w:spacing w:before="0"/>
            <w:jc w:val="left"/>
            <w:textAlignment w:val="auto"/>
            <w:rPr>
              <w:rFonts w:eastAsia="Malgun Gothic"/>
              <w:sz w:val="22"/>
              <w:szCs w:val="24"/>
              <w:lang w:val="en-US"/>
            </w:rPr>
          </w:pPr>
          <w:r w:rsidRPr="00E123C7">
            <w:rPr>
              <w:rFonts w:eastAsia="Malgun Gothic"/>
              <w:sz w:val="22"/>
              <w:szCs w:val="24"/>
              <w:lang w:val="en-US"/>
            </w:rPr>
            <w:t>Fax:</w:t>
          </w:r>
          <w:r w:rsidRPr="00E123C7">
            <w:rPr>
              <w:rFonts w:eastAsia="Malgun Gothic"/>
              <w:sz w:val="22"/>
              <w:szCs w:val="24"/>
              <w:lang w:val="en-US"/>
            </w:rPr>
            <w:tab/>
            <w:t>+41 44 878 9292</w:t>
          </w:r>
        </w:p>
        <w:p w:rsidR="00E123C7" w:rsidRPr="00E123C7" w:rsidRDefault="00E123C7" w:rsidP="00E123C7">
          <w:pPr>
            <w:tabs>
              <w:tab w:val="clear" w:pos="794"/>
              <w:tab w:val="clear" w:pos="1191"/>
              <w:tab w:val="clear" w:pos="1588"/>
              <w:tab w:val="clear" w:pos="1985"/>
            </w:tabs>
            <w:overflowPunct/>
            <w:autoSpaceDE/>
            <w:autoSpaceDN/>
            <w:adjustRightInd/>
            <w:spacing w:before="0"/>
            <w:jc w:val="left"/>
            <w:textAlignment w:val="auto"/>
            <w:rPr>
              <w:rFonts w:eastAsia="Malgun Gothic"/>
              <w:sz w:val="22"/>
              <w:szCs w:val="24"/>
              <w:lang w:val="en-US"/>
            </w:rPr>
          </w:pPr>
          <w:r w:rsidRPr="00E123C7">
            <w:rPr>
              <w:rFonts w:eastAsia="Malgun Gothic"/>
              <w:sz w:val="22"/>
              <w:szCs w:val="24"/>
              <w:lang w:val="en-US"/>
            </w:rPr>
            <w:t>Email:</w:t>
          </w:r>
          <w:r w:rsidRPr="00E123C7">
            <w:rPr>
              <w:rFonts w:eastAsia="Malgun Gothic"/>
              <w:sz w:val="22"/>
              <w:szCs w:val="24"/>
              <w:lang w:val="en-US"/>
            </w:rPr>
            <w:tab/>
          </w:r>
          <w:hyperlink r:id="rId1" w:history="1">
            <w:r w:rsidRPr="00E123C7">
              <w:rPr>
                <w:rFonts w:eastAsia="Malgun Gothic"/>
                <w:sz w:val="22"/>
                <w:szCs w:val="24"/>
                <w:lang w:val="en-US"/>
              </w:rPr>
              <w:t>mmorrow@cisco.com</w:t>
            </w:r>
          </w:hyperlink>
        </w:p>
      </w:tc>
    </w:tr>
    <w:tr w:rsidR="00E123C7" w:rsidRPr="00E123C7" w:rsidTr="009A73CA">
      <w:trPr>
        <w:gridAfter w:val="1"/>
        <w:wAfter w:w="51" w:type="dxa"/>
        <w:cantSplit/>
        <w:trHeight w:hRule="exact" w:val="113"/>
        <w:jc w:val="center"/>
      </w:trPr>
      <w:tc>
        <w:tcPr>
          <w:tcW w:w="9923" w:type="dxa"/>
          <w:gridSpan w:val="4"/>
        </w:tcPr>
        <w:p w:rsidR="00E123C7" w:rsidRPr="00E123C7" w:rsidRDefault="00E123C7" w:rsidP="00E123C7">
          <w:pPr>
            <w:tabs>
              <w:tab w:val="clear" w:pos="794"/>
              <w:tab w:val="clear" w:pos="1191"/>
              <w:tab w:val="clear" w:pos="1588"/>
              <w:tab w:val="clear" w:pos="1985"/>
            </w:tabs>
            <w:overflowPunct/>
            <w:autoSpaceDE/>
            <w:autoSpaceDN/>
            <w:adjustRightInd/>
            <w:spacing w:before="0"/>
            <w:jc w:val="left"/>
            <w:textAlignment w:val="auto"/>
            <w:rPr>
              <w:rFonts w:eastAsia="Malgun Gothic"/>
              <w:sz w:val="22"/>
              <w:szCs w:val="24"/>
              <w:lang w:val="en-US"/>
            </w:rPr>
          </w:pPr>
        </w:p>
      </w:tc>
    </w:tr>
    <w:tr w:rsidR="00E123C7" w:rsidRPr="00E123C7" w:rsidTr="009A73CA">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rsidR="00E123C7" w:rsidRPr="00E123C7" w:rsidRDefault="00E123C7" w:rsidP="00E123C7">
          <w:pPr>
            <w:tabs>
              <w:tab w:val="clear" w:pos="794"/>
              <w:tab w:val="clear" w:pos="1191"/>
              <w:tab w:val="clear" w:pos="1588"/>
              <w:tab w:val="clear" w:pos="1985"/>
            </w:tabs>
            <w:overflowPunct/>
            <w:autoSpaceDE/>
            <w:autoSpaceDN/>
            <w:adjustRightInd/>
            <w:spacing w:before="0"/>
            <w:jc w:val="left"/>
            <w:textAlignment w:val="auto"/>
            <w:rPr>
              <w:rFonts w:eastAsia="Malgun Gothic"/>
              <w:sz w:val="18"/>
              <w:szCs w:val="24"/>
              <w:lang w:val="en-US"/>
            </w:rPr>
          </w:pPr>
          <w:r w:rsidRPr="00E123C7">
            <w:rPr>
              <w:rFonts w:eastAsia="Malgun Gothic"/>
              <w:b/>
              <w:bCs/>
              <w:sz w:val="18"/>
              <w:szCs w:val="24"/>
              <w:lang w:val="en-US"/>
            </w:rPr>
            <w:t>Attention:</w:t>
          </w:r>
          <w:r w:rsidRPr="00E123C7">
            <w:rPr>
              <w:rFonts w:eastAsia="Malgun Gothic"/>
              <w:sz w:val="18"/>
              <w:szCs w:val="24"/>
              <w:lang w:val="en-US"/>
            </w:rPr>
            <w:t xml:space="preserve"> This is not a publication made available to the public, but </w:t>
          </w:r>
          <w:r w:rsidRPr="00E123C7">
            <w:rPr>
              <w:rFonts w:eastAsia="Malgun Gothic"/>
              <w:b/>
              <w:bCs/>
              <w:sz w:val="18"/>
              <w:szCs w:val="24"/>
              <w:lang w:val="en-US"/>
            </w:rPr>
            <w:t>an internal ITU-T Document</w:t>
          </w:r>
          <w:r w:rsidRPr="00E123C7">
            <w:rPr>
              <w:rFonts w:eastAsia="Malgun Gothic"/>
              <w:sz w:val="18"/>
              <w:szCs w:val="24"/>
              <w:lang w:val="en-US"/>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E123C7" w:rsidRPr="00E123C7" w:rsidRDefault="00E123C7">
    <w:pPr>
      <w:rPr>
        <w:lang w:val="en-US"/>
      </w:rPr>
    </w:pPr>
  </w:p>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B02CCC" w:rsidRPr="00724B95" w:rsidTr="00565D44">
      <w:trPr>
        <w:cantSplit/>
        <w:trHeight w:val="204"/>
        <w:jc w:val="center"/>
      </w:trPr>
      <w:tc>
        <w:tcPr>
          <w:tcW w:w="1617" w:type="dxa"/>
          <w:tcBorders>
            <w:top w:val="single" w:sz="12" w:space="0" w:color="auto"/>
          </w:tcBorders>
        </w:tcPr>
        <w:p w:rsidR="00B02CCC" w:rsidRPr="0060488F" w:rsidRDefault="0060488F" w:rsidP="0060488F">
          <w:pPr>
            <w:spacing w:before="40"/>
          </w:pPr>
          <w:r w:rsidRPr="0060488F">
            <w:rPr>
              <w:sz w:val="22"/>
            </w:rPr>
            <w:t>Reference</w:t>
          </w:r>
          <w:r w:rsidR="00B02CCC" w:rsidRPr="0060488F">
            <w:rPr>
              <w:sz w:val="22"/>
            </w:rPr>
            <w:t>:</w:t>
          </w:r>
          <w:r w:rsidRPr="0060488F">
            <w:rPr>
              <w:sz w:val="22"/>
            </w:rPr>
            <w:t xml:space="preserve"> </w:t>
          </w:r>
        </w:p>
      </w:tc>
      <w:tc>
        <w:tcPr>
          <w:tcW w:w="4394" w:type="dxa"/>
          <w:tcBorders>
            <w:top w:val="single" w:sz="12" w:space="0" w:color="auto"/>
          </w:tcBorders>
        </w:tcPr>
        <w:p w:rsidR="00B02CCC" w:rsidRPr="0060488F" w:rsidRDefault="0060488F" w:rsidP="0060488F">
          <w:pPr>
            <w:spacing w:before="40"/>
          </w:pPr>
          <w:r w:rsidRPr="0060488F">
            <w:rPr>
              <w:sz w:val="22"/>
            </w:rPr>
            <w:t>TD 359 (TSAG</w:t>
          </w:r>
          <w:r>
            <w:rPr>
              <w:sz w:val="22"/>
            </w:rPr>
            <w:t>)</w:t>
          </w:r>
          <w:r w:rsidR="00C2300D">
            <w:rPr>
              <w:sz w:val="22"/>
            </w:rPr>
            <w:t xml:space="preserve"> – Annex A</w:t>
          </w:r>
        </w:p>
      </w:tc>
      <w:tc>
        <w:tcPr>
          <w:tcW w:w="3912" w:type="dxa"/>
          <w:tcBorders>
            <w:top w:val="single" w:sz="12" w:space="0" w:color="auto"/>
          </w:tcBorders>
        </w:tcPr>
        <w:p w:rsidR="00B02CCC" w:rsidRPr="003848C9" w:rsidRDefault="00B02CCC" w:rsidP="00565D44">
          <w:pPr>
            <w:spacing w:before="40"/>
            <w:rPr>
              <w:lang w:val="fr-FR"/>
            </w:rPr>
          </w:pPr>
        </w:p>
      </w:tc>
    </w:tr>
  </w:tbl>
  <w:p w:rsidR="00B02CCC" w:rsidRPr="00885B62" w:rsidRDefault="00B02CCC" w:rsidP="00885B62">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064" w:rsidRDefault="00A06064">
      <w:r>
        <w:separator/>
      </w:r>
    </w:p>
  </w:footnote>
  <w:footnote w:type="continuationSeparator" w:id="0">
    <w:p w:rsidR="00A06064" w:rsidRDefault="00A06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CCC" w:rsidRPr="0060488F" w:rsidRDefault="00B02CCC" w:rsidP="00666CCE">
    <w:pPr>
      <w:pStyle w:val="Header"/>
      <w:rPr>
        <w:i/>
        <w:iCs/>
      </w:rPr>
    </w:pPr>
    <w:r w:rsidRPr="0060488F">
      <w:rPr>
        <w:i/>
        <w:iCs/>
      </w:rPr>
      <w:t xml:space="preserve">- </w:t>
    </w:r>
    <w:r w:rsidRPr="0060488F">
      <w:rPr>
        <w:i/>
        <w:iCs/>
      </w:rPr>
      <w:fldChar w:fldCharType="begin"/>
    </w:r>
    <w:r w:rsidRPr="0060488F">
      <w:rPr>
        <w:i/>
        <w:iCs/>
      </w:rPr>
      <w:instrText xml:space="preserve"> PAGE  \* MERGEFORMAT </w:instrText>
    </w:r>
    <w:r w:rsidRPr="0060488F">
      <w:rPr>
        <w:i/>
        <w:iCs/>
      </w:rPr>
      <w:fldChar w:fldCharType="separate"/>
    </w:r>
    <w:r w:rsidR="00E123C7">
      <w:rPr>
        <w:i/>
        <w:iCs/>
        <w:noProof/>
      </w:rPr>
      <w:t>2</w:t>
    </w:r>
    <w:r w:rsidRPr="0060488F">
      <w:rPr>
        <w:i/>
        <w:iCs/>
        <w:noProof/>
      </w:rPr>
      <w:fldChar w:fldCharType="end"/>
    </w:r>
    <w:r w:rsidRPr="0060488F">
      <w:rPr>
        <w:i/>
        <w:i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9C29E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3"/>
    <w:multiLevelType w:val="multilevel"/>
    <w:tmpl w:val="00000003"/>
    <w:name w:val="WW8Num3"/>
    <w:lvl w:ilvl="0">
      <w:start w:val="1"/>
      <w:numFmt w:val="bullet"/>
      <w:lvlText w:val=""/>
      <w:lvlJc w:val="left"/>
      <w:pPr>
        <w:tabs>
          <w:tab w:val="num" w:pos="1287"/>
        </w:tabs>
        <w:ind w:left="1287" w:hanging="360"/>
      </w:pPr>
      <w:rPr>
        <w:rFonts w:ascii="Wingdings 2" w:hAnsi="Wingdings 2" w:cs="Symbol"/>
        <w:sz w:val="24"/>
      </w:rPr>
    </w:lvl>
    <w:lvl w:ilvl="1">
      <w:start w:val="1"/>
      <w:numFmt w:val="bullet"/>
      <w:lvlText w:val="◦"/>
      <w:lvlJc w:val="left"/>
      <w:pPr>
        <w:tabs>
          <w:tab w:val="num" w:pos="1647"/>
        </w:tabs>
        <w:ind w:left="1647" w:hanging="360"/>
      </w:pPr>
      <w:rPr>
        <w:rFonts w:ascii="OpenSymbol" w:hAnsi="OpenSymbol" w:cs="Courier New"/>
      </w:rPr>
    </w:lvl>
    <w:lvl w:ilvl="2">
      <w:start w:val="1"/>
      <w:numFmt w:val="bullet"/>
      <w:lvlText w:val="▪"/>
      <w:lvlJc w:val="left"/>
      <w:pPr>
        <w:tabs>
          <w:tab w:val="num" w:pos="2007"/>
        </w:tabs>
        <w:ind w:left="2007" w:hanging="360"/>
      </w:pPr>
      <w:rPr>
        <w:rFonts w:ascii="OpenSymbol" w:hAnsi="OpenSymbol" w:cs="Courier New"/>
      </w:rPr>
    </w:lvl>
    <w:lvl w:ilvl="3">
      <w:start w:val="1"/>
      <w:numFmt w:val="bullet"/>
      <w:lvlText w:val=""/>
      <w:lvlJc w:val="left"/>
      <w:pPr>
        <w:tabs>
          <w:tab w:val="num" w:pos="2367"/>
        </w:tabs>
        <w:ind w:left="2367" w:hanging="360"/>
      </w:pPr>
      <w:rPr>
        <w:rFonts w:ascii="Wingdings 2" w:hAnsi="Wingdings 2" w:cs="Symbol"/>
        <w:sz w:val="24"/>
      </w:rPr>
    </w:lvl>
    <w:lvl w:ilvl="4">
      <w:start w:val="1"/>
      <w:numFmt w:val="bullet"/>
      <w:lvlText w:val="◦"/>
      <w:lvlJc w:val="left"/>
      <w:pPr>
        <w:tabs>
          <w:tab w:val="num" w:pos="2727"/>
        </w:tabs>
        <w:ind w:left="2727" w:hanging="360"/>
      </w:pPr>
      <w:rPr>
        <w:rFonts w:ascii="OpenSymbol" w:hAnsi="OpenSymbol" w:cs="Courier New"/>
      </w:rPr>
    </w:lvl>
    <w:lvl w:ilvl="5">
      <w:start w:val="1"/>
      <w:numFmt w:val="bullet"/>
      <w:lvlText w:val="▪"/>
      <w:lvlJc w:val="left"/>
      <w:pPr>
        <w:tabs>
          <w:tab w:val="num" w:pos="3087"/>
        </w:tabs>
        <w:ind w:left="3087" w:hanging="360"/>
      </w:pPr>
      <w:rPr>
        <w:rFonts w:ascii="OpenSymbol" w:hAnsi="OpenSymbol" w:cs="Courier New"/>
      </w:rPr>
    </w:lvl>
    <w:lvl w:ilvl="6">
      <w:start w:val="1"/>
      <w:numFmt w:val="bullet"/>
      <w:lvlText w:val=""/>
      <w:lvlJc w:val="left"/>
      <w:pPr>
        <w:tabs>
          <w:tab w:val="num" w:pos="3447"/>
        </w:tabs>
        <w:ind w:left="3447" w:hanging="360"/>
      </w:pPr>
      <w:rPr>
        <w:rFonts w:ascii="Wingdings 2" w:hAnsi="Wingdings 2" w:cs="Symbol"/>
        <w:sz w:val="24"/>
      </w:rPr>
    </w:lvl>
    <w:lvl w:ilvl="7">
      <w:start w:val="1"/>
      <w:numFmt w:val="bullet"/>
      <w:lvlText w:val="◦"/>
      <w:lvlJc w:val="left"/>
      <w:pPr>
        <w:tabs>
          <w:tab w:val="num" w:pos="3807"/>
        </w:tabs>
        <w:ind w:left="3807" w:hanging="360"/>
      </w:pPr>
      <w:rPr>
        <w:rFonts w:ascii="OpenSymbol" w:hAnsi="OpenSymbol" w:cs="Courier New"/>
      </w:rPr>
    </w:lvl>
    <w:lvl w:ilvl="8">
      <w:start w:val="1"/>
      <w:numFmt w:val="bullet"/>
      <w:lvlText w:val="▪"/>
      <w:lvlJc w:val="left"/>
      <w:pPr>
        <w:tabs>
          <w:tab w:val="num" w:pos="4167"/>
        </w:tabs>
        <w:ind w:left="4167" w:hanging="360"/>
      </w:pPr>
      <w:rPr>
        <w:rFonts w:ascii="OpenSymbol" w:hAnsi="OpenSymbol" w:cs="Courier New"/>
      </w:rPr>
    </w:lvl>
  </w:abstractNum>
  <w:abstractNum w:abstractNumId="2">
    <w:nsid w:val="00000005"/>
    <w:multiLevelType w:val="singleLevel"/>
    <w:tmpl w:val="00000000"/>
    <w:lvl w:ilvl="0">
      <w:start w:val="1"/>
      <w:numFmt w:val="decimal"/>
      <w:pStyle w:val="kgkreflist"/>
      <w:lvlText w:val="[%1]"/>
      <w:lvlJc w:val="left"/>
      <w:pPr>
        <w:tabs>
          <w:tab w:val="num" w:pos="360"/>
        </w:tabs>
        <w:ind w:left="360" w:hanging="360"/>
      </w:pPr>
      <w:rPr>
        <w:rFonts w:cs="Times New Roman"/>
      </w:rPr>
    </w:lvl>
  </w:abstractNum>
  <w:abstractNum w:abstractNumId="3">
    <w:nsid w:val="0084046D"/>
    <w:multiLevelType w:val="hybridMultilevel"/>
    <w:tmpl w:val="F74EF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5AF39A5"/>
    <w:multiLevelType w:val="hybridMultilevel"/>
    <w:tmpl w:val="7AF0D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D6042B3"/>
    <w:multiLevelType w:val="hybridMultilevel"/>
    <w:tmpl w:val="04709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A27CCD"/>
    <w:multiLevelType w:val="hybridMultilevel"/>
    <w:tmpl w:val="2D801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EE34BA9"/>
    <w:multiLevelType w:val="multilevel"/>
    <w:tmpl w:val="D35888A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nsid w:val="0FC10E21"/>
    <w:multiLevelType w:val="multilevel"/>
    <w:tmpl w:val="8C143F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nsid w:val="175C47A5"/>
    <w:multiLevelType w:val="hybridMultilevel"/>
    <w:tmpl w:val="B2F87CCE"/>
    <w:lvl w:ilvl="0" w:tplc="4A02A9D6">
      <w:start w:val="1"/>
      <w:numFmt w:val="bullet"/>
      <w:pStyle w:val="Bullet"/>
      <w:lvlText w:val=""/>
      <w:lvlJc w:val="left"/>
      <w:pPr>
        <w:tabs>
          <w:tab w:val="num" w:pos="1077"/>
        </w:tabs>
        <w:ind w:left="107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C955F7"/>
    <w:multiLevelType w:val="hybridMultilevel"/>
    <w:tmpl w:val="6A445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BAA1236"/>
    <w:multiLevelType w:val="hybridMultilevel"/>
    <w:tmpl w:val="A0C4023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20B50401"/>
    <w:multiLevelType w:val="hybridMultilevel"/>
    <w:tmpl w:val="B582B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22AF3B5B"/>
    <w:multiLevelType w:val="hybridMultilevel"/>
    <w:tmpl w:val="5C3A7A42"/>
    <w:lvl w:ilvl="0" w:tplc="914E01A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2E43F5"/>
    <w:multiLevelType w:val="hybridMultilevel"/>
    <w:tmpl w:val="BFDE50F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2F837455"/>
    <w:multiLevelType w:val="hybridMultilevel"/>
    <w:tmpl w:val="87AEA4A0"/>
    <w:lvl w:ilvl="0" w:tplc="1FA095BE">
      <w:start w:val="20"/>
      <w:numFmt w:val="bullet"/>
      <w:lvlText w:val="-"/>
      <w:lvlJc w:val="left"/>
      <w:pPr>
        <w:ind w:left="720" w:hanging="360"/>
      </w:pPr>
      <w:rPr>
        <w:rFonts w:ascii="Times New Roman" w:eastAsia="SimSun" w:hAnsi="Times New Roman" w:cs="Times New Roman"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9453E9"/>
    <w:multiLevelType w:val="hybridMultilevel"/>
    <w:tmpl w:val="FA42826E"/>
    <w:lvl w:ilvl="0" w:tplc="040C000F">
      <w:start w:val="1"/>
      <w:numFmt w:val="decimal"/>
      <w:lvlText w:val="%1."/>
      <w:lvlJc w:val="left"/>
      <w:pPr>
        <w:tabs>
          <w:tab w:val="num" w:pos="720"/>
        </w:tabs>
        <w:ind w:left="720" w:hanging="360"/>
      </w:pPr>
    </w:lvl>
    <w:lvl w:ilvl="1" w:tplc="E2B0332C">
      <w:start w:val="2649"/>
      <w:numFmt w:val="bullet"/>
      <w:lvlText w:val="–"/>
      <w:lvlJc w:val="left"/>
      <w:pPr>
        <w:tabs>
          <w:tab w:val="num" w:pos="1440"/>
        </w:tabs>
        <w:ind w:left="1440" w:hanging="360"/>
      </w:pPr>
      <w:rPr>
        <w:rFonts w:ascii="Arial" w:hAnsi="Arial" w:cs="Times New Roman" w:hint="default"/>
      </w:rPr>
    </w:lvl>
    <w:lvl w:ilvl="2" w:tplc="7C94AAC8">
      <w:start w:val="1"/>
      <w:numFmt w:val="bullet"/>
      <w:lvlText w:val="•"/>
      <w:lvlJc w:val="left"/>
      <w:pPr>
        <w:tabs>
          <w:tab w:val="num" w:pos="2160"/>
        </w:tabs>
        <w:ind w:left="2160" w:hanging="360"/>
      </w:pPr>
      <w:rPr>
        <w:rFonts w:ascii="Arial" w:hAnsi="Arial" w:cs="Times New Roman" w:hint="default"/>
      </w:rPr>
    </w:lvl>
    <w:lvl w:ilvl="3" w:tplc="5AB6846A">
      <w:start w:val="1"/>
      <w:numFmt w:val="bullet"/>
      <w:lvlText w:val="•"/>
      <w:lvlJc w:val="left"/>
      <w:pPr>
        <w:tabs>
          <w:tab w:val="num" w:pos="2880"/>
        </w:tabs>
        <w:ind w:left="2880" w:hanging="360"/>
      </w:pPr>
      <w:rPr>
        <w:rFonts w:ascii="Arial" w:hAnsi="Arial" w:cs="Times New Roman" w:hint="default"/>
      </w:rPr>
    </w:lvl>
    <w:lvl w:ilvl="4" w:tplc="7DCA0D90">
      <w:start w:val="1"/>
      <w:numFmt w:val="bullet"/>
      <w:lvlText w:val="•"/>
      <w:lvlJc w:val="left"/>
      <w:pPr>
        <w:tabs>
          <w:tab w:val="num" w:pos="3600"/>
        </w:tabs>
        <w:ind w:left="3600" w:hanging="360"/>
      </w:pPr>
      <w:rPr>
        <w:rFonts w:ascii="Arial" w:hAnsi="Arial" w:cs="Times New Roman" w:hint="default"/>
      </w:rPr>
    </w:lvl>
    <w:lvl w:ilvl="5" w:tplc="B8B21B1C">
      <w:start w:val="1"/>
      <w:numFmt w:val="bullet"/>
      <w:lvlText w:val="•"/>
      <w:lvlJc w:val="left"/>
      <w:pPr>
        <w:tabs>
          <w:tab w:val="num" w:pos="4320"/>
        </w:tabs>
        <w:ind w:left="4320" w:hanging="360"/>
      </w:pPr>
      <w:rPr>
        <w:rFonts w:ascii="Arial" w:hAnsi="Arial" w:cs="Times New Roman" w:hint="default"/>
      </w:rPr>
    </w:lvl>
    <w:lvl w:ilvl="6" w:tplc="568813AE">
      <w:start w:val="1"/>
      <w:numFmt w:val="bullet"/>
      <w:lvlText w:val="•"/>
      <w:lvlJc w:val="left"/>
      <w:pPr>
        <w:tabs>
          <w:tab w:val="num" w:pos="5040"/>
        </w:tabs>
        <w:ind w:left="5040" w:hanging="360"/>
      </w:pPr>
      <w:rPr>
        <w:rFonts w:ascii="Arial" w:hAnsi="Arial" w:cs="Times New Roman" w:hint="default"/>
      </w:rPr>
    </w:lvl>
    <w:lvl w:ilvl="7" w:tplc="5734E06E">
      <w:start w:val="1"/>
      <w:numFmt w:val="bullet"/>
      <w:lvlText w:val="•"/>
      <w:lvlJc w:val="left"/>
      <w:pPr>
        <w:tabs>
          <w:tab w:val="num" w:pos="5760"/>
        </w:tabs>
        <w:ind w:left="5760" w:hanging="360"/>
      </w:pPr>
      <w:rPr>
        <w:rFonts w:ascii="Arial" w:hAnsi="Arial" w:cs="Times New Roman" w:hint="default"/>
      </w:rPr>
    </w:lvl>
    <w:lvl w:ilvl="8" w:tplc="9D9276DE">
      <w:start w:val="1"/>
      <w:numFmt w:val="bullet"/>
      <w:lvlText w:val="•"/>
      <w:lvlJc w:val="left"/>
      <w:pPr>
        <w:tabs>
          <w:tab w:val="num" w:pos="6480"/>
        </w:tabs>
        <w:ind w:left="6480" w:hanging="360"/>
      </w:pPr>
      <w:rPr>
        <w:rFonts w:ascii="Arial" w:hAnsi="Arial" w:cs="Times New Roman" w:hint="default"/>
      </w:rPr>
    </w:lvl>
  </w:abstractNum>
  <w:abstractNum w:abstractNumId="17">
    <w:nsid w:val="3EC70FBC"/>
    <w:multiLevelType w:val="hybridMultilevel"/>
    <w:tmpl w:val="D9F043C0"/>
    <w:lvl w:ilvl="0" w:tplc="A26A4274">
      <w:start w:val="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8">
    <w:nsid w:val="425D2A39"/>
    <w:multiLevelType w:val="hybridMultilevel"/>
    <w:tmpl w:val="07F0F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5661772"/>
    <w:multiLevelType w:val="hybridMultilevel"/>
    <w:tmpl w:val="3C3ADD4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45A74CBD"/>
    <w:multiLevelType w:val="hybridMultilevel"/>
    <w:tmpl w:val="2F4CF24A"/>
    <w:lvl w:ilvl="0" w:tplc="B666D92A">
      <w:start w:val="1"/>
      <w:numFmt w:val="decimal"/>
      <w:lvlText w:val="%1."/>
      <w:lvlJc w:val="left"/>
      <w:pPr>
        <w:tabs>
          <w:tab w:val="num" w:pos="720"/>
        </w:tabs>
        <w:ind w:left="720" w:hanging="360"/>
      </w:pPr>
      <w:rPr>
        <w:lang w:val="en-US"/>
      </w:rPr>
    </w:lvl>
    <w:lvl w:ilvl="1" w:tplc="E2B0332C">
      <w:start w:val="2649"/>
      <w:numFmt w:val="bullet"/>
      <w:lvlText w:val="–"/>
      <w:lvlJc w:val="left"/>
      <w:pPr>
        <w:tabs>
          <w:tab w:val="num" w:pos="1440"/>
        </w:tabs>
        <w:ind w:left="1440" w:hanging="360"/>
      </w:pPr>
      <w:rPr>
        <w:rFonts w:ascii="Arial" w:hAnsi="Arial" w:cs="Times New Roman" w:hint="default"/>
      </w:rPr>
    </w:lvl>
    <w:lvl w:ilvl="2" w:tplc="7C94AAC8">
      <w:start w:val="1"/>
      <w:numFmt w:val="bullet"/>
      <w:lvlText w:val="•"/>
      <w:lvlJc w:val="left"/>
      <w:pPr>
        <w:tabs>
          <w:tab w:val="num" w:pos="2160"/>
        </w:tabs>
        <w:ind w:left="2160" w:hanging="360"/>
      </w:pPr>
      <w:rPr>
        <w:rFonts w:ascii="Arial" w:hAnsi="Arial" w:cs="Times New Roman" w:hint="default"/>
      </w:rPr>
    </w:lvl>
    <w:lvl w:ilvl="3" w:tplc="5AB6846A">
      <w:start w:val="1"/>
      <w:numFmt w:val="bullet"/>
      <w:lvlText w:val="•"/>
      <w:lvlJc w:val="left"/>
      <w:pPr>
        <w:tabs>
          <w:tab w:val="num" w:pos="2880"/>
        </w:tabs>
        <w:ind w:left="2880" w:hanging="360"/>
      </w:pPr>
      <w:rPr>
        <w:rFonts w:ascii="Arial" w:hAnsi="Arial" w:cs="Times New Roman" w:hint="default"/>
      </w:rPr>
    </w:lvl>
    <w:lvl w:ilvl="4" w:tplc="7DCA0D90">
      <w:start w:val="1"/>
      <w:numFmt w:val="bullet"/>
      <w:lvlText w:val="•"/>
      <w:lvlJc w:val="left"/>
      <w:pPr>
        <w:tabs>
          <w:tab w:val="num" w:pos="3600"/>
        </w:tabs>
        <w:ind w:left="3600" w:hanging="360"/>
      </w:pPr>
      <w:rPr>
        <w:rFonts w:ascii="Arial" w:hAnsi="Arial" w:cs="Times New Roman" w:hint="default"/>
      </w:rPr>
    </w:lvl>
    <w:lvl w:ilvl="5" w:tplc="B8B21B1C">
      <w:start w:val="1"/>
      <w:numFmt w:val="bullet"/>
      <w:lvlText w:val="•"/>
      <w:lvlJc w:val="left"/>
      <w:pPr>
        <w:tabs>
          <w:tab w:val="num" w:pos="4320"/>
        </w:tabs>
        <w:ind w:left="4320" w:hanging="360"/>
      </w:pPr>
      <w:rPr>
        <w:rFonts w:ascii="Arial" w:hAnsi="Arial" w:cs="Times New Roman" w:hint="default"/>
      </w:rPr>
    </w:lvl>
    <w:lvl w:ilvl="6" w:tplc="568813AE">
      <w:start w:val="1"/>
      <w:numFmt w:val="bullet"/>
      <w:lvlText w:val="•"/>
      <w:lvlJc w:val="left"/>
      <w:pPr>
        <w:tabs>
          <w:tab w:val="num" w:pos="5040"/>
        </w:tabs>
        <w:ind w:left="5040" w:hanging="360"/>
      </w:pPr>
      <w:rPr>
        <w:rFonts w:ascii="Arial" w:hAnsi="Arial" w:cs="Times New Roman" w:hint="default"/>
      </w:rPr>
    </w:lvl>
    <w:lvl w:ilvl="7" w:tplc="5734E06E">
      <w:start w:val="1"/>
      <w:numFmt w:val="bullet"/>
      <w:lvlText w:val="•"/>
      <w:lvlJc w:val="left"/>
      <w:pPr>
        <w:tabs>
          <w:tab w:val="num" w:pos="5760"/>
        </w:tabs>
        <w:ind w:left="5760" w:hanging="360"/>
      </w:pPr>
      <w:rPr>
        <w:rFonts w:ascii="Arial" w:hAnsi="Arial" w:cs="Times New Roman" w:hint="default"/>
      </w:rPr>
    </w:lvl>
    <w:lvl w:ilvl="8" w:tplc="9D9276DE">
      <w:start w:val="1"/>
      <w:numFmt w:val="bullet"/>
      <w:lvlText w:val="•"/>
      <w:lvlJc w:val="left"/>
      <w:pPr>
        <w:tabs>
          <w:tab w:val="num" w:pos="6480"/>
        </w:tabs>
        <w:ind w:left="6480" w:hanging="360"/>
      </w:pPr>
      <w:rPr>
        <w:rFonts w:ascii="Arial" w:hAnsi="Arial" w:cs="Times New Roman" w:hint="default"/>
      </w:rPr>
    </w:lvl>
  </w:abstractNum>
  <w:abstractNum w:abstractNumId="21">
    <w:nsid w:val="45D30531"/>
    <w:multiLevelType w:val="hybridMultilevel"/>
    <w:tmpl w:val="DC82E7BC"/>
    <w:lvl w:ilvl="0" w:tplc="A26A4274">
      <w:start w:val="20"/>
      <w:numFmt w:val="bullet"/>
      <w:lvlText w:val="-"/>
      <w:lvlJc w:val="left"/>
      <w:pPr>
        <w:ind w:left="720" w:hanging="360"/>
      </w:pPr>
      <w:rPr>
        <w:rFonts w:ascii="Times New Roman" w:eastAsia="SimSu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9300BF7"/>
    <w:multiLevelType w:val="hybridMultilevel"/>
    <w:tmpl w:val="5364B3B6"/>
    <w:lvl w:ilvl="0" w:tplc="1F58C48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nsid w:val="4BE71BCC"/>
    <w:multiLevelType w:val="multilevel"/>
    <w:tmpl w:val="12B041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nsid w:val="51863AA3"/>
    <w:multiLevelType w:val="hybridMultilevel"/>
    <w:tmpl w:val="0A3625A6"/>
    <w:lvl w:ilvl="0" w:tplc="D264DCB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5373333C"/>
    <w:multiLevelType w:val="hybridMultilevel"/>
    <w:tmpl w:val="A848813E"/>
    <w:lvl w:ilvl="0" w:tplc="10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Times New Roman"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Times New Roman"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Times New Roman"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26">
    <w:nsid w:val="56DF03C4"/>
    <w:multiLevelType w:val="hybridMultilevel"/>
    <w:tmpl w:val="3DFAEF1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7">
    <w:nsid w:val="57047CC9"/>
    <w:multiLevelType w:val="hybridMultilevel"/>
    <w:tmpl w:val="F3021F44"/>
    <w:lvl w:ilvl="0" w:tplc="A26A4274">
      <w:start w:val="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B5D2C7D"/>
    <w:multiLevelType w:val="multilevel"/>
    <w:tmpl w:val="12B041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nsid w:val="6E5F6FEF"/>
    <w:multiLevelType w:val="multilevel"/>
    <w:tmpl w:val="79A42D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Times New Roman" w:eastAsia="MS Mincho"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EDD5A36"/>
    <w:multiLevelType w:val="hybridMultilevel"/>
    <w:tmpl w:val="1B48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407111A"/>
    <w:multiLevelType w:val="hybridMultilevel"/>
    <w:tmpl w:val="9CAC00C8"/>
    <w:lvl w:ilvl="0" w:tplc="04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Times New Roman"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Times New Roman"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Times New Roman"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32">
    <w:nsid w:val="77BE17D4"/>
    <w:multiLevelType w:val="hybridMultilevel"/>
    <w:tmpl w:val="B7B4FEEA"/>
    <w:lvl w:ilvl="0" w:tplc="04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Times New Roman"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Times New Roman"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Times New Roman"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33">
    <w:nsid w:val="7C261610"/>
    <w:multiLevelType w:val="hybridMultilevel"/>
    <w:tmpl w:val="4526599C"/>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34">
    <w:nsid w:val="7D073C7E"/>
    <w:multiLevelType w:val="hybridMultilevel"/>
    <w:tmpl w:val="683E8A72"/>
    <w:lvl w:ilvl="0" w:tplc="BAF289F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6029F4"/>
    <w:multiLevelType w:val="hybridMultilevel"/>
    <w:tmpl w:val="64B4CB6A"/>
    <w:lvl w:ilvl="0" w:tplc="D3F61CD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13"/>
  </w:num>
  <w:num w:numId="5">
    <w:abstractNumId w:val="35"/>
  </w:num>
  <w:num w:numId="6">
    <w:abstractNumId w:val="34"/>
  </w:num>
  <w:num w:numId="7">
    <w:abstractNumId w:val="15"/>
  </w:num>
  <w:num w:numId="8">
    <w:abstractNumId w:val="20"/>
    <w:lvlOverride w:ilvl="0">
      <w:startOverride w:val="1"/>
    </w:lvlOverride>
    <w:lvlOverride w:ilvl="1"/>
    <w:lvlOverride w:ilvl="2"/>
    <w:lvlOverride w:ilvl="3"/>
    <w:lvlOverride w:ilvl="4"/>
    <w:lvlOverride w:ilvl="5"/>
    <w:lvlOverride w:ilvl="6"/>
    <w:lvlOverride w:ilvl="7"/>
    <w:lvlOverride w:ilvl="8"/>
  </w:num>
  <w:num w:numId="9">
    <w:abstractNumId w:val="16"/>
    <w:lvlOverride w:ilvl="0">
      <w:startOverride w:val="1"/>
    </w:lvlOverride>
    <w:lvlOverride w:ilvl="1"/>
    <w:lvlOverride w:ilvl="2"/>
    <w:lvlOverride w:ilvl="3"/>
    <w:lvlOverride w:ilvl="4"/>
    <w:lvlOverride w:ilvl="5"/>
    <w:lvlOverride w:ilvl="6"/>
    <w:lvlOverride w:ilvl="7"/>
    <w:lvlOverride w:ilvl="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9"/>
  </w:num>
  <w:num w:numId="18">
    <w:abstractNumId w:val="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2"/>
  </w:num>
  <w:num w:numId="22">
    <w:abstractNumId w:val="31"/>
  </w:num>
  <w:num w:numId="23">
    <w:abstractNumId w:val="30"/>
  </w:num>
  <w:num w:numId="24">
    <w:abstractNumId w:val="3"/>
  </w:num>
  <w:num w:numId="25">
    <w:abstractNumId w:val="10"/>
  </w:num>
  <w:num w:numId="26">
    <w:abstractNumId w:val="6"/>
  </w:num>
  <w:num w:numId="27">
    <w:abstractNumId w:val="18"/>
  </w:num>
  <w:num w:numId="28">
    <w:abstractNumId w:val="30"/>
  </w:num>
  <w:num w:numId="29">
    <w:abstractNumId w:val="3"/>
  </w:num>
  <w:num w:numId="30">
    <w:abstractNumId w:val="10"/>
  </w:num>
  <w:num w:numId="31">
    <w:abstractNumId w:val="6"/>
  </w:num>
  <w:num w:numId="32">
    <w:abstractNumId w:val="18"/>
  </w:num>
  <w:num w:numId="33">
    <w:abstractNumId w:val="14"/>
  </w:num>
  <w:num w:numId="34">
    <w:abstractNumId w:val="19"/>
  </w:num>
  <w:num w:numId="35">
    <w:abstractNumId w:val="8"/>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16"/>
    <w:lvlOverride w:ilvl="0">
      <w:startOverride w:val="1"/>
    </w:lvlOverride>
    <w:lvlOverride w:ilvl="1"/>
    <w:lvlOverride w:ilvl="2"/>
    <w:lvlOverride w:ilvl="3"/>
    <w:lvlOverride w:ilvl="4"/>
    <w:lvlOverride w:ilvl="5"/>
    <w:lvlOverride w:ilvl="6"/>
    <w:lvlOverride w:ilvl="7"/>
    <w:lvlOverride w:ilvl="8"/>
  </w:num>
  <w:num w:numId="3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2"/>
  </w:num>
  <w:num w:numId="41">
    <w:abstractNumId w:val="24"/>
  </w:num>
  <w:num w:numId="42">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4"/>
  </w:num>
  <w:num w:numId="45">
    <w:abstractNumId w:val="17"/>
  </w:num>
  <w:num w:numId="46">
    <w:abstractNumId w:val="27"/>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FC1"/>
    <w:rsid w:val="00000039"/>
    <w:rsid w:val="00002612"/>
    <w:rsid w:val="00002788"/>
    <w:rsid w:val="000032E5"/>
    <w:rsid w:val="00003755"/>
    <w:rsid w:val="000044AE"/>
    <w:rsid w:val="00004D4A"/>
    <w:rsid w:val="00007DC3"/>
    <w:rsid w:val="00010CF9"/>
    <w:rsid w:val="000113E7"/>
    <w:rsid w:val="00011EBD"/>
    <w:rsid w:val="00012690"/>
    <w:rsid w:val="000127C3"/>
    <w:rsid w:val="00013238"/>
    <w:rsid w:val="00013DE5"/>
    <w:rsid w:val="000149A4"/>
    <w:rsid w:val="00016B8A"/>
    <w:rsid w:val="00016D44"/>
    <w:rsid w:val="0001789B"/>
    <w:rsid w:val="00017F57"/>
    <w:rsid w:val="000211AD"/>
    <w:rsid w:val="000226DF"/>
    <w:rsid w:val="00022CE3"/>
    <w:rsid w:val="00024A4B"/>
    <w:rsid w:val="00024CAA"/>
    <w:rsid w:val="00025550"/>
    <w:rsid w:val="000262A0"/>
    <w:rsid w:val="0002686F"/>
    <w:rsid w:val="00026EDF"/>
    <w:rsid w:val="00027D31"/>
    <w:rsid w:val="000305D9"/>
    <w:rsid w:val="00031212"/>
    <w:rsid w:val="00031A4F"/>
    <w:rsid w:val="00031DE7"/>
    <w:rsid w:val="00031E49"/>
    <w:rsid w:val="00032427"/>
    <w:rsid w:val="00034C67"/>
    <w:rsid w:val="00035474"/>
    <w:rsid w:val="00035FD8"/>
    <w:rsid w:val="000371A4"/>
    <w:rsid w:val="00040862"/>
    <w:rsid w:val="00041317"/>
    <w:rsid w:val="00042667"/>
    <w:rsid w:val="00042BE1"/>
    <w:rsid w:val="00043E14"/>
    <w:rsid w:val="000448F4"/>
    <w:rsid w:val="00045A7C"/>
    <w:rsid w:val="0004621A"/>
    <w:rsid w:val="0004755C"/>
    <w:rsid w:val="000503C6"/>
    <w:rsid w:val="0005105E"/>
    <w:rsid w:val="00053747"/>
    <w:rsid w:val="000548E6"/>
    <w:rsid w:val="0005535E"/>
    <w:rsid w:val="000554DC"/>
    <w:rsid w:val="000556C5"/>
    <w:rsid w:val="00055AEB"/>
    <w:rsid w:val="0005658E"/>
    <w:rsid w:val="0005682A"/>
    <w:rsid w:val="00056D1D"/>
    <w:rsid w:val="000608CF"/>
    <w:rsid w:val="0006189A"/>
    <w:rsid w:val="00063D64"/>
    <w:rsid w:val="00063EBF"/>
    <w:rsid w:val="000653F7"/>
    <w:rsid w:val="00065D3E"/>
    <w:rsid w:val="000673ED"/>
    <w:rsid w:val="00070485"/>
    <w:rsid w:val="00070ABD"/>
    <w:rsid w:val="00071811"/>
    <w:rsid w:val="000718F8"/>
    <w:rsid w:val="00072D80"/>
    <w:rsid w:val="000745AB"/>
    <w:rsid w:val="00074904"/>
    <w:rsid w:val="00075506"/>
    <w:rsid w:val="00075F53"/>
    <w:rsid w:val="00076534"/>
    <w:rsid w:val="00076D8D"/>
    <w:rsid w:val="000776AB"/>
    <w:rsid w:val="00077DB5"/>
    <w:rsid w:val="0008023A"/>
    <w:rsid w:val="00080D7E"/>
    <w:rsid w:val="00081F5E"/>
    <w:rsid w:val="00082588"/>
    <w:rsid w:val="0008263C"/>
    <w:rsid w:val="0008269B"/>
    <w:rsid w:val="00082A8E"/>
    <w:rsid w:val="00083244"/>
    <w:rsid w:val="0008362E"/>
    <w:rsid w:val="00083A64"/>
    <w:rsid w:val="00083AD9"/>
    <w:rsid w:val="00085010"/>
    <w:rsid w:val="00085521"/>
    <w:rsid w:val="000859C4"/>
    <w:rsid w:val="00085AA6"/>
    <w:rsid w:val="0008640A"/>
    <w:rsid w:val="0008776E"/>
    <w:rsid w:val="00091DFE"/>
    <w:rsid w:val="0009245D"/>
    <w:rsid w:val="00092D03"/>
    <w:rsid w:val="00093A4F"/>
    <w:rsid w:val="00095062"/>
    <w:rsid w:val="000953E6"/>
    <w:rsid w:val="00096703"/>
    <w:rsid w:val="0009677F"/>
    <w:rsid w:val="00097644"/>
    <w:rsid w:val="000A08B9"/>
    <w:rsid w:val="000A09C1"/>
    <w:rsid w:val="000A180E"/>
    <w:rsid w:val="000A3354"/>
    <w:rsid w:val="000A3A0B"/>
    <w:rsid w:val="000A4822"/>
    <w:rsid w:val="000A622F"/>
    <w:rsid w:val="000A6509"/>
    <w:rsid w:val="000A6520"/>
    <w:rsid w:val="000A6FD3"/>
    <w:rsid w:val="000A7009"/>
    <w:rsid w:val="000A7173"/>
    <w:rsid w:val="000A78F0"/>
    <w:rsid w:val="000B032F"/>
    <w:rsid w:val="000B09CD"/>
    <w:rsid w:val="000B0B32"/>
    <w:rsid w:val="000B1CA2"/>
    <w:rsid w:val="000B2362"/>
    <w:rsid w:val="000B23EE"/>
    <w:rsid w:val="000B329D"/>
    <w:rsid w:val="000B3CC4"/>
    <w:rsid w:val="000B4188"/>
    <w:rsid w:val="000B4B6F"/>
    <w:rsid w:val="000B53CA"/>
    <w:rsid w:val="000B695B"/>
    <w:rsid w:val="000B71E9"/>
    <w:rsid w:val="000B7C9D"/>
    <w:rsid w:val="000C1281"/>
    <w:rsid w:val="000C170E"/>
    <w:rsid w:val="000C1D74"/>
    <w:rsid w:val="000C2E67"/>
    <w:rsid w:val="000C4A37"/>
    <w:rsid w:val="000C558B"/>
    <w:rsid w:val="000C5B36"/>
    <w:rsid w:val="000C60B7"/>
    <w:rsid w:val="000C642A"/>
    <w:rsid w:val="000C738F"/>
    <w:rsid w:val="000D018B"/>
    <w:rsid w:val="000D1166"/>
    <w:rsid w:val="000D1A95"/>
    <w:rsid w:val="000D2097"/>
    <w:rsid w:val="000D335A"/>
    <w:rsid w:val="000D39B9"/>
    <w:rsid w:val="000D4CD2"/>
    <w:rsid w:val="000D4EE1"/>
    <w:rsid w:val="000D5C5A"/>
    <w:rsid w:val="000D65F4"/>
    <w:rsid w:val="000D67C8"/>
    <w:rsid w:val="000D7CA0"/>
    <w:rsid w:val="000E0430"/>
    <w:rsid w:val="000E13C5"/>
    <w:rsid w:val="000E1592"/>
    <w:rsid w:val="000E1DFA"/>
    <w:rsid w:val="000E2522"/>
    <w:rsid w:val="000E3206"/>
    <w:rsid w:val="000E37CF"/>
    <w:rsid w:val="000E37F7"/>
    <w:rsid w:val="000E3C57"/>
    <w:rsid w:val="000E6580"/>
    <w:rsid w:val="000E7BB5"/>
    <w:rsid w:val="000E7E2E"/>
    <w:rsid w:val="000F012D"/>
    <w:rsid w:val="000F13C9"/>
    <w:rsid w:val="000F1E8F"/>
    <w:rsid w:val="000F2120"/>
    <w:rsid w:val="000F5549"/>
    <w:rsid w:val="000F6EB9"/>
    <w:rsid w:val="001006F5"/>
    <w:rsid w:val="0010092D"/>
    <w:rsid w:val="001012CB"/>
    <w:rsid w:val="00101446"/>
    <w:rsid w:val="00102808"/>
    <w:rsid w:val="00102D19"/>
    <w:rsid w:val="00103324"/>
    <w:rsid w:val="00103924"/>
    <w:rsid w:val="001050A3"/>
    <w:rsid w:val="00105E19"/>
    <w:rsid w:val="0010621E"/>
    <w:rsid w:val="0010707E"/>
    <w:rsid w:val="0010716A"/>
    <w:rsid w:val="00111A82"/>
    <w:rsid w:val="00111C7B"/>
    <w:rsid w:val="00112FB9"/>
    <w:rsid w:val="00117669"/>
    <w:rsid w:val="001202A8"/>
    <w:rsid w:val="0012071D"/>
    <w:rsid w:val="00120757"/>
    <w:rsid w:val="00121ABD"/>
    <w:rsid w:val="00122FFA"/>
    <w:rsid w:val="001241AD"/>
    <w:rsid w:val="00126B87"/>
    <w:rsid w:val="00127811"/>
    <w:rsid w:val="00130002"/>
    <w:rsid w:val="00130139"/>
    <w:rsid w:val="001315CC"/>
    <w:rsid w:val="0013379D"/>
    <w:rsid w:val="00134CF0"/>
    <w:rsid w:val="00134EAF"/>
    <w:rsid w:val="00134F2A"/>
    <w:rsid w:val="00135C1D"/>
    <w:rsid w:val="00135E76"/>
    <w:rsid w:val="00136C32"/>
    <w:rsid w:val="00136E0E"/>
    <w:rsid w:val="0013788F"/>
    <w:rsid w:val="00141D35"/>
    <w:rsid w:val="00143DB0"/>
    <w:rsid w:val="001458AE"/>
    <w:rsid w:val="00145BF5"/>
    <w:rsid w:val="00146726"/>
    <w:rsid w:val="00146887"/>
    <w:rsid w:val="0015285C"/>
    <w:rsid w:val="00153901"/>
    <w:rsid w:val="001541D2"/>
    <w:rsid w:val="00156CFE"/>
    <w:rsid w:val="00157430"/>
    <w:rsid w:val="00160111"/>
    <w:rsid w:val="0016024F"/>
    <w:rsid w:val="00160267"/>
    <w:rsid w:val="00162BFD"/>
    <w:rsid w:val="00162D47"/>
    <w:rsid w:val="00165EA3"/>
    <w:rsid w:val="00165EE2"/>
    <w:rsid w:val="001671AC"/>
    <w:rsid w:val="00167BDC"/>
    <w:rsid w:val="00167F5B"/>
    <w:rsid w:val="0017183F"/>
    <w:rsid w:val="00171FD4"/>
    <w:rsid w:val="00172AE1"/>
    <w:rsid w:val="00172EB1"/>
    <w:rsid w:val="00173359"/>
    <w:rsid w:val="00175283"/>
    <w:rsid w:val="00177516"/>
    <w:rsid w:val="00177933"/>
    <w:rsid w:val="001800AD"/>
    <w:rsid w:val="00180EB1"/>
    <w:rsid w:val="00182BF0"/>
    <w:rsid w:val="001830CF"/>
    <w:rsid w:val="00183523"/>
    <w:rsid w:val="00183A76"/>
    <w:rsid w:val="001848DC"/>
    <w:rsid w:val="00186A65"/>
    <w:rsid w:val="00186E57"/>
    <w:rsid w:val="00191284"/>
    <w:rsid w:val="00191EC6"/>
    <w:rsid w:val="0019203E"/>
    <w:rsid w:val="001932C9"/>
    <w:rsid w:val="00193CE6"/>
    <w:rsid w:val="00194FB0"/>
    <w:rsid w:val="00195160"/>
    <w:rsid w:val="001960C1"/>
    <w:rsid w:val="00196285"/>
    <w:rsid w:val="00196C2E"/>
    <w:rsid w:val="001A006E"/>
    <w:rsid w:val="001A0CC2"/>
    <w:rsid w:val="001A2241"/>
    <w:rsid w:val="001A2C63"/>
    <w:rsid w:val="001A6CA2"/>
    <w:rsid w:val="001B1429"/>
    <w:rsid w:val="001B1517"/>
    <w:rsid w:val="001B1E10"/>
    <w:rsid w:val="001B2090"/>
    <w:rsid w:val="001B2378"/>
    <w:rsid w:val="001B291F"/>
    <w:rsid w:val="001B2EFA"/>
    <w:rsid w:val="001B39E5"/>
    <w:rsid w:val="001B3A40"/>
    <w:rsid w:val="001B5B8C"/>
    <w:rsid w:val="001B6379"/>
    <w:rsid w:val="001C01A2"/>
    <w:rsid w:val="001C0497"/>
    <w:rsid w:val="001C1E4E"/>
    <w:rsid w:val="001C2D16"/>
    <w:rsid w:val="001C3335"/>
    <w:rsid w:val="001C341E"/>
    <w:rsid w:val="001C48FD"/>
    <w:rsid w:val="001C5736"/>
    <w:rsid w:val="001C72D8"/>
    <w:rsid w:val="001C7647"/>
    <w:rsid w:val="001C7D68"/>
    <w:rsid w:val="001D13BB"/>
    <w:rsid w:val="001D1448"/>
    <w:rsid w:val="001D1D1F"/>
    <w:rsid w:val="001D4589"/>
    <w:rsid w:val="001D4665"/>
    <w:rsid w:val="001D491C"/>
    <w:rsid w:val="001D4CF2"/>
    <w:rsid w:val="001D517E"/>
    <w:rsid w:val="001D5B79"/>
    <w:rsid w:val="001D693D"/>
    <w:rsid w:val="001D6AC7"/>
    <w:rsid w:val="001D71E5"/>
    <w:rsid w:val="001E3D7A"/>
    <w:rsid w:val="001E5684"/>
    <w:rsid w:val="001E72A0"/>
    <w:rsid w:val="001E751F"/>
    <w:rsid w:val="001E7726"/>
    <w:rsid w:val="001F1690"/>
    <w:rsid w:val="001F1966"/>
    <w:rsid w:val="001F1DF4"/>
    <w:rsid w:val="001F45A4"/>
    <w:rsid w:val="00200036"/>
    <w:rsid w:val="002008C8"/>
    <w:rsid w:val="00200F73"/>
    <w:rsid w:val="002024AA"/>
    <w:rsid w:val="002026F4"/>
    <w:rsid w:val="0020409C"/>
    <w:rsid w:val="0020445C"/>
    <w:rsid w:val="00204888"/>
    <w:rsid w:val="00204D75"/>
    <w:rsid w:val="00204FBF"/>
    <w:rsid w:val="00205001"/>
    <w:rsid w:val="00205428"/>
    <w:rsid w:val="002054A6"/>
    <w:rsid w:val="00206A17"/>
    <w:rsid w:val="002077EC"/>
    <w:rsid w:val="002106DE"/>
    <w:rsid w:val="00210AB6"/>
    <w:rsid w:val="00210CDB"/>
    <w:rsid w:val="00210E58"/>
    <w:rsid w:val="002111EE"/>
    <w:rsid w:val="00211F8B"/>
    <w:rsid w:val="002124ED"/>
    <w:rsid w:val="0021289F"/>
    <w:rsid w:val="00212F50"/>
    <w:rsid w:val="00213527"/>
    <w:rsid w:val="00213D10"/>
    <w:rsid w:val="002149F0"/>
    <w:rsid w:val="00214F5F"/>
    <w:rsid w:val="0021539D"/>
    <w:rsid w:val="00215C8F"/>
    <w:rsid w:val="00215CAC"/>
    <w:rsid w:val="002166DB"/>
    <w:rsid w:val="002174B1"/>
    <w:rsid w:val="00221DF6"/>
    <w:rsid w:val="00221F72"/>
    <w:rsid w:val="00221FA2"/>
    <w:rsid w:val="002225A0"/>
    <w:rsid w:val="00224884"/>
    <w:rsid w:val="002258F6"/>
    <w:rsid w:val="002269E1"/>
    <w:rsid w:val="00227904"/>
    <w:rsid w:val="00227A3B"/>
    <w:rsid w:val="0023113C"/>
    <w:rsid w:val="00231C5E"/>
    <w:rsid w:val="00232046"/>
    <w:rsid w:val="00232CA7"/>
    <w:rsid w:val="00233D0F"/>
    <w:rsid w:val="00233ED2"/>
    <w:rsid w:val="002342E3"/>
    <w:rsid w:val="0023446F"/>
    <w:rsid w:val="00234BFD"/>
    <w:rsid w:val="00234DFD"/>
    <w:rsid w:val="00235013"/>
    <w:rsid w:val="00235715"/>
    <w:rsid w:val="00235873"/>
    <w:rsid w:val="00235A08"/>
    <w:rsid w:val="00235F74"/>
    <w:rsid w:val="00240D3A"/>
    <w:rsid w:val="00240E2F"/>
    <w:rsid w:val="0024105F"/>
    <w:rsid w:val="00241B78"/>
    <w:rsid w:val="00242D2B"/>
    <w:rsid w:val="00244370"/>
    <w:rsid w:val="0024449B"/>
    <w:rsid w:val="0024679A"/>
    <w:rsid w:val="00247076"/>
    <w:rsid w:val="002474C0"/>
    <w:rsid w:val="00250342"/>
    <w:rsid w:val="0025061A"/>
    <w:rsid w:val="0025131B"/>
    <w:rsid w:val="00251AB5"/>
    <w:rsid w:val="00253958"/>
    <w:rsid w:val="00253A35"/>
    <w:rsid w:val="00253D21"/>
    <w:rsid w:val="00254E33"/>
    <w:rsid w:val="00256FC3"/>
    <w:rsid w:val="00257D08"/>
    <w:rsid w:val="00260BF5"/>
    <w:rsid w:val="0026116E"/>
    <w:rsid w:val="00261195"/>
    <w:rsid w:val="00261BB7"/>
    <w:rsid w:val="0026220A"/>
    <w:rsid w:val="00262AA2"/>
    <w:rsid w:val="00263CDF"/>
    <w:rsid w:val="0026435A"/>
    <w:rsid w:val="002650B1"/>
    <w:rsid w:val="00265506"/>
    <w:rsid w:val="002662A8"/>
    <w:rsid w:val="0026640E"/>
    <w:rsid w:val="00267957"/>
    <w:rsid w:val="0027022C"/>
    <w:rsid w:val="002702A0"/>
    <w:rsid w:val="00270BC3"/>
    <w:rsid w:val="002716D2"/>
    <w:rsid w:val="002717E6"/>
    <w:rsid w:val="0027189A"/>
    <w:rsid w:val="00272203"/>
    <w:rsid w:val="0027240F"/>
    <w:rsid w:val="0027389B"/>
    <w:rsid w:val="002769D6"/>
    <w:rsid w:val="00276F75"/>
    <w:rsid w:val="00277E3E"/>
    <w:rsid w:val="00280048"/>
    <w:rsid w:val="002816FE"/>
    <w:rsid w:val="002820C0"/>
    <w:rsid w:val="00282952"/>
    <w:rsid w:val="00284367"/>
    <w:rsid w:val="0028596C"/>
    <w:rsid w:val="00285A07"/>
    <w:rsid w:val="00286B5C"/>
    <w:rsid w:val="00286CA3"/>
    <w:rsid w:val="00286F60"/>
    <w:rsid w:val="0028790F"/>
    <w:rsid w:val="00287964"/>
    <w:rsid w:val="00290A0B"/>
    <w:rsid w:val="00291B2D"/>
    <w:rsid w:val="00291C93"/>
    <w:rsid w:val="00293A81"/>
    <w:rsid w:val="00294C3B"/>
    <w:rsid w:val="002962D3"/>
    <w:rsid w:val="00297BC1"/>
    <w:rsid w:val="00297D4A"/>
    <w:rsid w:val="002A0164"/>
    <w:rsid w:val="002A17C9"/>
    <w:rsid w:val="002A5B90"/>
    <w:rsid w:val="002A5DCA"/>
    <w:rsid w:val="002A7365"/>
    <w:rsid w:val="002A73CD"/>
    <w:rsid w:val="002A7D9B"/>
    <w:rsid w:val="002B02B7"/>
    <w:rsid w:val="002B0F5D"/>
    <w:rsid w:val="002B180E"/>
    <w:rsid w:val="002B1CB4"/>
    <w:rsid w:val="002B3750"/>
    <w:rsid w:val="002B3E96"/>
    <w:rsid w:val="002B45BD"/>
    <w:rsid w:val="002B5F69"/>
    <w:rsid w:val="002B7443"/>
    <w:rsid w:val="002B7B89"/>
    <w:rsid w:val="002C1880"/>
    <w:rsid w:val="002C2E23"/>
    <w:rsid w:val="002C373F"/>
    <w:rsid w:val="002C515A"/>
    <w:rsid w:val="002C57A6"/>
    <w:rsid w:val="002C5C3D"/>
    <w:rsid w:val="002C61C4"/>
    <w:rsid w:val="002C6452"/>
    <w:rsid w:val="002C6EC6"/>
    <w:rsid w:val="002D10F9"/>
    <w:rsid w:val="002D1B2B"/>
    <w:rsid w:val="002D59F3"/>
    <w:rsid w:val="002D7599"/>
    <w:rsid w:val="002D76D8"/>
    <w:rsid w:val="002E0331"/>
    <w:rsid w:val="002E3CD6"/>
    <w:rsid w:val="002E3E79"/>
    <w:rsid w:val="002E51AE"/>
    <w:rsid w:val="002E6252"/>
    <w:rsid w:val="002E6C19"/>
    <w:rsid w:val="002E7315"/>
    <w:rsid w:val="002E7861"/>
    <w:rsid w:val="002E7D8B"/>
    <w:rsid w:val="002F0A8A"/>
    <w:rsid w:val="002F1B32"/>
    <w:rsid w:val="002F1C05"/>
    <w:rsid w:val="002F3A1C"/>
    <w:rsid w:val="002F403D"/>
    <w:rsid w:val="002F4269"/>
    <w:rsid w:val="002F4648"/>
    <w:rsid w:val="002F49FC"/>
    <w:rsid w:val="002F6E23"/>
    <w:rsid w:val="002F7ED6"/>
    <w:rsid w:val="003035EF"/>
    <w:rsid w:val="00303F4B"/>
    <w:rsid w:val="003040BC"/>
    <w:rsid w:val="0030424D"/>
    <w:rsid w:val="00304C22"/>
    <w:rsid w:val="00306E88"/>
    <w:rsid w:val="0031183D"/>
    <w:rsid w:val="00313D75"/>
    <w:rsid w:val="0031601C"/>
    <w:rsid w:val="00316027"/>
    <w:rsid w:val="00316569"/>
    <w:rsid w:val="00316AAF"/>
    <w:rsid w:val="00317938"/>
    <w:rsid w:val="003210BB"/>
    <w:rsid w:val="0032148B"/>
    <w:rsid w:val="00321761"/>
    <w:rsid w:val="0032184D"/>
    <w:rsid w:val="00323019"/>
    <w:rsid w:val="003245EA"/>
    <w:rsid w:val="0032520A"/>
    <w:rsid w:val="00325E71"/>
    <w:rsid w:val="00327629"/>
    <w:rsid w:val="00327827"/>
    <w:rsid w:val="00327CFE"/>
    <w:rsid w:val="003333D7"/>
    <w:rsid w:val="0033370F"/>
    <w:rsid w:val="003338DA"/>
    <w:rsid w:val="00333E74"/>
    <w:rsid w:val="00334792"/>
    <w:rsid w:val="00334F41"/>
    <w:rsid w:val="00337027"/>
    <w:rsid w:val="0033707B"/>
    <w:rsid w:val="0033792C"/>
    <w:rsid w:val="00337FDF"/>
    <w:rsid w:val="0034036D"/>
    <w:rsid w:val="00340A71"/>
    <w:rsid w:val="00340B94"/>
    <w:rsid w:val="00343A19"/>
    <w:rsid w:val="00343A26"/>
    <w:rsid w:val="00343A6F"/>
    <w:rsid w:val="00343ADB"/>
    <w:rsid w:val="00343B8B"/>
    <w:rsid w:val="00344A98"/>
    <w:rsid w:val="00344C44"/>
    <w:rsid w:val="00345C8B"/>
    <w:rsid w:val="003465CE"/>
    <w:rsid w:val="00346640"/>
    <w:rsid w:val="00350226"/>
    <w:rsid w:val="0035025C"/>
    <w:rsid w:val="00350AAB"/>
    <w:rsid w:val="00350BA6"/>
    <w:rsid w:val="00350DAB"/>
    <w:rsid w:val="003519D7"/>
    <w:rsid w:val="0035236E"/>
    <w:rsid w:val="00352920"/>
    <w:rsid w:val="0035317A"/>
    <w:rsid w:val="00353810"/>
    <w:rsid w:val="003556B9"/>
    <w:rsid w:val="00355B55"/>
    <w:rsid w:val="00357026"/>
    <w:rsid w:val="003576DF"/>
    <w:rsid w:val="00361184"/>
    <w:rsid w:val="00361986"/>
    <w:rsid w:val="003621CA"/>
    <w:rsid w:val="00363C8B"/>
    <w:rsid w:val="00363FBF"/>
    <w:rsid w:val="00364827"/>
    <w:rsid w:val="003648E8"/>
    <w:rsid w:val="0036500C"/>
    <w:rsid w:val="0036557A"/>
    <w:rsid w:val="00365AA6"/>
    <w:rsid w:val="003660D2"/>
    <w:rsid w:val="00366B2A"/>
    <w:rsid w:val="00367349"/>
    <w:rsid w:val="0036749F"/>
    <w:rsid w:val="00367D83"/>
    <w:rsid w:val="00370329"/>
    <w:rsid w:val="00370469"/>
    <w:rsid w:val="00372301"/>
    <w:rsid w:val="003727EB"/>
    <w:rsid w:val="003729D0"/>
    <w:rsid w:val="00372AC3"/>
    <w:rsid w:val="00373855"/>
    <w:rsid w:val="00373C5A"/>
    <w:rsid w:val="00374CDC"/>
    <w:rsid w:val="00375329"/>
    <w:rsid w:val="003763B5"/>
    <w:rsid w:val="00376C9E"/>
    <w:rsid w:val="0038026D"/>
    <w:rsid w:val="0038168D"/>
    <w:rsid w:val="00382054"/>
    <w:rsid w:val="00382333"/>
    <w:rsid w:val="00384022"/>
    <w:rsid w:val="003843C1"/>
    <w:rsid w:val="0038474B"/>
    <w:rsid w:val="003848C9"/>
    <w:rsid w:val="00384A76"/>
    <w:rsid w:val="00384DD2"/>
    <w:rsid w:val="00384E3E"/>
    <w:rsid w:val="00384FBA"/>
    <w:rsid w:val="00385CD5"/>
    <w:rsid w:val="00386B13"/>
    <w:rsid w:val="003873B8"/>
    <w:rsid w:val="00387475"/>
    <w:rsid w:val="0038753F"/>
    <w:rsid w:val="00390712"/>
    <w:rsid w:val="00391600"/>
    <w:rsid w:val="003916D0"/>
    <w:rsid w:val="00391E2E"/>
    <w:rsid w:val="0039405D"/>
    <w:rsid w:val="00395433"/>
    <w:rsid w:val="00395BB4"/>
    <w:rsid w:val="00396145"/>
    <w:rsid w:val="00396239"/>
    <w:rsid w:val="003975C6"/>
    <w:rsid w:val="003975F3"/>
    <w:rsid w:val="00397DB0"/>
    <w:rsid w:val="003A0757"/>
    <w:rsid w:val="003A23CC"/>
    <w:rsid w:val="003A39E2"/>
    <w:rsid w:val="003A498B"/>
    <w:rsid w:val="003A624D"/>
    <w:rsid w:val="003A639B"/>
    <w:rsid w:val="003A63DF"/>
    <w:rsid w:val="003A7B73"/>
    <w:rsid w:val="003A7F40"/>
    <w:rsid w:val="003A7F77"/>
    <w:rsid w:val="003A7FBC"/>
    <w:rsid w:val="003B02DE"/>
    <w:rsid w:val="003B3F04"/>
    <w:rsid w:val="003B4AED"/>
    <w:rsid w:val="003B5CA5"/>
    <w:rsid w:val="003B7CDB"/>
    <w:rsid w:val="003C0410"/>
    <w:rsid w:val="003C12D9"/>
    <w:rsid w:val="003C1D4D"/>
    <w:rsid w:val="003C2C50"/>
    <w:rsid w:val="003C3B20"/>
    <w:rsid w:val="003C6781"/>
    <w:rsid w:val="003C74F5"/>
    <w:rsid w:val="003C7E75"/>
    <w:rsid w:val="003D0318"/>
    <w:rsid w:val="003D156B"/>
    <w:rsid w:val="003D2289"/>
    <w:rsid w:val="003D26DA"/>
    <w:rsid w:val="003D2CC3"/>
    <w:rsid w:val="003D349A"/>
    <w:rsid w:val="003D6CCB"/>
    <w:rsid w:val="003D7CAA"/>
    <w:rsid w:val="003E0279"/>
    <w:rsid w:val="003E0E02"/>
    <w:rsid w:val="003E3C6E"/>
    <w:rsid w:val="003E478D"/>
    <w:rsid w:val="003E6941"/>
    <w:rsid w:val="003E7008"/>
    <w:rsid w:val="003E7060"/>
    <w:rsid w:val="003F0221"/>
    <w:rsid w:val="003F2DFF"/>
    <w:rsid w:val="003F3380"/>
    <w:rsid w:val="003F3639"/>
    <w:rsid w:val="003F3A47"/>
    <w:rsid w:val="003F401D"/>
    <w:rsid w:val="003F58E8"/>
    <w:rsid w:val="003F5DDD"/>
    <w:rsid w:val="003F6142"/>
    <w:rsid w:val="003F6659"/>
    <w:rsid w:val="003F7472"/>
    <w:rsid w:val="003F7779"/>
    <w:rsid w:val="0040108D"/>
    <w:rsid w:val="004023FB"/>
    <w:rsid w:val="00402444"/>
    <w:rsid w:val="00402F6C"/>
    <w:rsid w:val="004034BE"/>
    <w:rsid w:val="00403C12"/>
    <w:rsid w:val="00404204"/>
    <w:rsid w:val="0040461B"/>
    <w:rsid w:val="00405D9F"/>
    <w:rsid w:val="00406C6B"/>
    <w:rsid w:val="00406F11"/>
    <w:rsid w:val="00407550"/>
    <w:rsid w:val="00411128"/>
    <w:rsid w:val="00411382"/>
    <w:rsid w:val="00411877"/>
    <w:rsid w:val="004130A4"/>
    <w:rsid w:val="00413297"/>
    <w:rsid w:val="004135D8"/>
    <w:rsid w:val="0041493D"/>
    <w:rsid w:val="00415444"/>
    <w:rsid w:val="00415AB3"/>
    <w:rsid w:val="00415CFF"/>
    <w:rsid w:val="00415F6A"/>
    <w:rsid w:val="00416180"/>
    <w:rsid w:val="00421628"/>
    <w:rsid w:val="00421767"/>
    <w:rsid w:val="004222F7"/>
    <w:rsid w:val="00422AE0"/>
    <w:rsid w:val="004259EB"/>
    <w:rsid w:val="00425F22"/>
    <w:rsid w:val="004269D6"/>
    <w:rsid w:val="004273AB"/>
    <w:rsid w:val="0043057A"/>
    <w:rsid w:val="0043059F"/>
    <w:rsid w:val="00432EE9"/>
    <w:rsid w:val="00433EC8"/>
    <w:rsid w:val="0043530D"/>
    <w:rsid w:val="00436C89"/>
    <w:rsid w:val="00437DC4"/>
    <w:rsid w:val="0044074B"/>
    <w:rsid w:val="0044084E"/>
    <w:rsid w:val="00440E57"/>
    <w:rsid w:val="00441FAE"/>
    <w:rsid w:val="00443253"/>
    <w:rsid w:val="00443470"/>
    <w:rsid w:val="004441B2"/>
    <w:rsid w:val="00444251"/>
    <w:rsid w:val="004443B6"/>
    <w:rsid w:val="004468E1"/>
    <w:rsid w:val="004512AC"/>
    <w:rsid w:val="00451DBE"/>
    <w:rsid w:val="0045352B"/>
    <w:rsid w:val="00453CF8"/>
    <w:rsid w:val="004548B1"/>
    <w:rsid w:val="00455110"/>
    <w:rsid w:val="00455541"/>
    <w:rsid w:val="004562AB"/>
    <w:rsid w:val="00457A5E"/>
    <w:rsid w:val="00460DC2"/>
    <w:rsid w:val="00461E23"/>
    <w:rsid w:val="00464520"/>
    <w:rsid w:val="00464FA4"/>
    <w:rsid w:val="004667CB"/>
    <w:rsid w:val="00466829"/>
    <w:rsid w:val="00466B07"/>
    <w:rsid w:val="00467EA8"/>
    <w:rsid w:val="00467FB9"/>
    <w:rsid w:val="004705B7"/>
    <w:rsid w:val="00470967"/>
    <w:rsid w:val="00473832"/>
    <w:rsid w:val="00474289"/>
    <w:rsid w:val="00474522"/>
    <w:rsid w:val="00474844"/>
    <w:rsid w:val="00475151"/>
    <w:rsid w:val="004757A0"/>
    <w:rsid w:val="00476AFE"/>
    <w:rsid w:val="00477245"/>
    <w:rsid w:val="0048193B"/>
    <w:rsid w:val="00481B30"/>
    <w:rsid w:val="00482225"/>
    <w:rsid w:val="004826DB"/>
    <w:rsid w:val="00483021"/>
    <w:rsid w:val="00483D46"/>
    <w:rsid w:val="00486025"/>
    <w:rsid w:val="00486137"/>
    <w:rsid w:val="00486EFD"/>
    <w:rsid w:val="00487D1A"/>
    <w:rsid w:val="00490551"/>
    <w:rsid w:val="0049135F"/>
    <w:rsid w:val="00491701"/>
    <w:rsid w:val="0049238B"/>
    <w:rsid w:val="004926EE"/>
    <w:rsid w:val="004933F1"/>
    <w:rsid w:val="004942C2"/>
    <w:rsid w:val="00494AE4"/>
    <w:rsid w:val="0049533A"/>
    <w:rsid w:val="00496F19"/>
    <w:rsid w:val="00497267"/>
    <w:rsid w:val="00497426"/>
    <w:rsid w:val="004A3BD6"/>
    <w:rsid w:val="004A3FFD"/>
    <w:rsid w:val="004B090E"/>
    <w:rsid w:val="004B0B9D"/>
    <w:rsid w:val="004B0FC1"/>
    <w:rsid w:val="004B202C"/>
    <w:rsid w:val="004B2121"/>
    <w:rsid w:val="004B33C3"/>
    <w:rsid w:val="004B3718"/>
    <w:rsid w:val="004B4277"/>
    <w:rsid w:val="004B4298"/>
    <w:rsid w:val="004B59DF"/>
    <w:rsid w:val="004B5D40"/>
    <w:rsid w:val="004C004B"/>
    <w:rsid w:val="004C11E2"/>
    <w:rsid w:val="004C1C92"/>
    <w:rsid w:val="004C1D0F"/>
    <w:rsid w:val="004C23D9"/>
    <w:rsid w:val="004C3A79"/>
    <w:rsid w:val="004C530E"/>
    <w:rsid w:val="004C59C1"/>
    <w:rsid w:val="004C7250"/>
    <w:rsid w:val="004C7CC0"/>
    <w:rsid w:val="004D052C"/>
    <w:rsid w:val="004D0A93"/>
    <w:rsid w:val="004D0F00"/>
    <w:rsid w:val="004D361A"/>
    <w:rsid w:val="004D3922"/>
    <w:rsid w:val="004D43FE"/>
    <w:rsid w:val="004D4915"/>
    <w:rsid w:val="004D505D"/>
    <w:rsid w:val="004D6A26"/>
    <w:rsid w:val="004D7EE1"/>
    <w:rsid w:val="004E18F0"/>
    <w:rsid w:val="004E2300"/>
    <w:rsid w:val="004E25A5"/>
    <w:rsid w:val="004E4331"/>
    <w:rsid w:val="004E4CCD"/>
    <w:rsid w:val="004F0258"/>
    <w:rsid w:val="004F0287"/>
    <w:rsid w:val="004F1E08"/>
    <w:rsid w:val="004F1F50"/>
    <w:rsid w:val="004F4777"/>
    <w:rsid w:val="004F4864"/>
    <w:rsid w:val="004F4D9C"/>
    <w:rsid w:val="004F51BF"/>
    <w:rsid w:val="004F60D2"/>
    <w:rsid w:val="004F64AD"/>
    <w:rsid w:val="004F680B"/>
    <w:rsid w:val="004F6E22"/>
    <w:rsid w:val="004F7468"/>
    <w:rsid w:val="004F7896"/>
    <w:rsid w:val="005006DD"/>
    <w:rsid w:val="00502EBF"/>
    <w:rsid w:val="005034CB"/>
    <w:rsid w:val="0050517E"/>
    <w:rsid w:val="00505DC9"/>
    <w:rsid w:val="005076E0"/>
    <w:rsid w:val="005079BE"/>
    <w:rsid w:val="005114C1"/>
    <w:rsid w:val="00512C81"/>
    <w:rsid w:val="0051330F"/>
    <w:rsid w:val="0051355B"/>
    <w:rsid w:val="005137A9"/>
    <w:rsid w:val="005142CF"/>
    <w:rsid w:val="00514529"/>
    <w:rsid w:val="0051461B"/>
    <w:rsid w:val="00515CB7"/>
    <w:rsid w:val="00520AF2"/>
    <w:rsid w:val="00521057"/>
    <w:rsid w:val="005218CB"/>
    <w:rsid w:val="00521C52"/>
    <w:rsid w:val="00522065"/>
    <w:rsid w:val="00523653"/>
    <w:rsid w:val="005236DE"/>
    <w:rsid w:val="005239A0"/>
    <w:rsid w:val="005239A2"/>
    <w:rsid w:val="00523C0B"/>
    <w:rsid w:val="005254BC"/>
    <w:rsid w:val="005279CF"/>
    <w:rsid w:val="0053056D"/>
    <w:rsid w:val="00530958"/>
    <w:rsid w:val="005313B8"/>
    <w:rsid w:val="005328ED"/>
    <w:rsid w:val="00532BEE"/>
    <w:rsid w:val="0053347E"/>
    <w:rsid w:val="00533759"/>
    <w:rsid w:val="00534742"/>
    <w:rsid w:val="005356A9"/>
    <w:rsid w:val="005356BF"/>
    <w:rsid w:val="00537091"/>
    <w:rsid w:val="005377FE"/>
    <w:rsid w:val="005379C8"/>
    <w:rsid w:val="005405EF"/>
    <w:rsid w:val="00540D03"/>
    <w:rsid w:val="00544BAC"/>
    <w:rsid w:val="00544FAD"/>
    <w:rsid w:val="005458ED"/>
    <w:rsid w:val="00546868"/>
    <w:rsid w:val="005476C3"/>
    <w:rsid w:val="0054770F"/>
    <w:rsid w:val="0054793C"/>
    <w:rsid w:val="005503E7"/>
    <w:rsid w:val="005526DA"/>
    <w:rsid w:val="00553808"/>
    <w:rsid w:val="005548B9"/>
    <w:rsid w:val="00554E32"/>
    <w:rsid w:val="00555B95"/>
    <w:rsid w:val="00556328"/>
    <w:rsid w:val="005564D1"/>
    <w:rsid w:val="00557104"/>
    <w:rsid w:val="00557418"/>
    <w:rsid w:val="005614C6"/>
    <w:rsid w:val="00561666"/>
    <w:rsid w:val="00561717"/>
    <w:rsid w:val="005619D5"/>
    <w:rsid w:val="005620E9"/>
    <w:rsid w:val="00562A6B"/>
    <w:rsid w:val="005637E5"/>
    <w:rsid w:val="00563A63"/>
    <w:rsid w:val="00565D44"/>
    <w:rsid w:val="0056633A"/>
    <w:rsid w:val="00571408"/>
    <w:rsid w:val="00571B78"/>
    <w:rsid w:val="00572783"/>
    <w:rsid w:val="00574010"/>
    <w:rsid w:val="00574D6A"/>
    <w:rsid w:val="00574E7A"/>
    <w:rsid w:val="00575626"/>
    <w:rsid w:val="00576CA8"/>
    <w:rsid w:val="00580806"/>
    <w:rsid w:val="005811FC"/>
    <w:rsid w:val="005816A3"/>
    <w:rsid w:val="005816FC"/>
    <w:rsid w:val="00581E3E"/>
    <w:rsid w:val="00582C1D"/>
    <w:rsid w:val="005863C5"/>
    <w:rsid w:val="0058668B"/>
    <w:rsid w:val="00591EDF"/>
    <w:rsid w:val="00592B93"/>
    <w:rsid w:val="005945B7"/>
    <w:rsid w:val="005957BE"/>
    <w:rsid w:val="005960E9"/>
    <w:rsid w:val="0059696F"/>
    <w:rsid w:val="005A0AF7"/>
    <w:rsid w:val="005A0DC0"/>
    <w:rsid w:val="005A0E03"/>
    <w:rsid w:val="005A10D2"/>
    <w:rsid w:val="005A17A1"/>
    <w:rsid w:val="005A22CC"/>
    <w:rsid w:val="005A2B55"/>
    <w:rsid w:val="005A2C30"/>
    <w:rsid w:val="005A3EEC"/>
    <w:rsid w:val="005A4B9A"/>
    <w:rsid w:val="005A5382"/>
    <w:rsid w:val="005A6BB3"/>
    <w:rsid w:val="005B1327"/>
    <w:rsid w:val="005B1963"/>
    <w:rsid w:val="005B274B"/>
    <w:rsid w:val="005B3A48"/>
    <w:rsid w:val="005B3B8B"/>
    <w:rsid w:val="005B4F66"/>
    <w:rsid w:val="005B71A5"/>
    <w:rsid w:val="005B7831"/>
    <w:rsid w:val="005C0121"/>
    <w:rsid w:val="005C0AEF"/>
    <w:rsid w:val="005C339C"/>
    <w:rsid w:val="005C4972"/>
    <w:rsid w:val="005C501A"/>
    <w:rsid w:val="005C564B"/>
    <w:rsid w:val="005C5FCA"/>
    <w:rsid w:val="005C664F"/>
    <w:rsid w:val="005C716D"/>
    <w:rsid w:val="005C7EEA"/>
    <w:rsid w:val="005D087E"/>
    <w:rsid w:val="005D0AB5"/>
    <w:rsid w:val="005D0B28"/>
    <w:rsid w:val="005D13CB"/>
    <w:rsid w:val="005D16D2"/>
    <w:rsid w:val="005D355D"/>
    <w:rsid w:val="005D3BC6"/>
    <w:rsid w:val="005D56CA"/>
    <w:rsid w:val="005D5E0C"/>
    <w:rsid w:val="005D5F2D"/>
    <w:rsid w:val="005E196A"/>
    <w:rsid w:val="005E1F11"/>
    <w:rsid w:val="005E25FE"/>
    <w:rsid w:val="005E26E6"/>
    <w:rsid w:val="005E4A87"/>
    <w:rsid w:val="005E58DF"/>
    <w:rsid w:val="005E5B29"/>
    <w:rsid w:val="005E5FC3"/>
    <w:rsid w:val="005E7777"/>
    <w:rsid w:val="005E7AFB"/>
    <w:rsid w:val="005F0889"/>
    <w:rsid w:val="005F23E2"/>
    <w:rsid w:val="005F2409"/>
    <w:rsid w:val="005F47D1"/>
    <w:rsid w:val="005F4DCE"/>
    <w:rsid w:val="005F4F62"/>
    <w:rsid w:val="005F55A2"/>
    <w:rsid w:val="005F64A8"/>
    <w:rsid w:val="005F70AA"/>
    <w:rsid w:val="006004DD"/>
    <w:rsid w:val="00600BFF"/>
    <w:rsid w:val="006017E0"/>
    <w:rsid w:val="00601DB2"/>
    <w:rsid w:val="00602E81"/>
    <w:rsid w:val="00603075"/>
    <w:rsid w:val="006030E2"/>
    <w:rsid w:val="006038E2"/>
    <w:rsid w:val="00604027"/>
    <w:rsid w:val="00604333"/>
    <w:rsid w:val="00604621"/>
    <w:rsid w:val="00604773"/>
    <w:rsid w:val="0060488F"/>
    <w:rsid w:val="00604D3B"/>
    <w:rsid w:val="0060570C"/>
    <w:rsid w:val="00605996"/>
    <w:rsid w:val="006079E2"/>
    <w:rsid w:val="00607C85"/>
    <w:rsid w:val="0061154E"/>
    <w:rsid w:val="00611B90"/>
    <w:rsid w:val="00611C58"/>
    <w:rsid w:val="00612144"/>
    <w:rsid w:val="0061279A"/>
    <w:rsid w:val="006141EF"/>
    <w:rsid w:val="006146A4"/>
    <w:rsid w:val="00614E14"/>
    <w:rsid w:val="006150AE"/>
    <w:rsid w:val="006165A2"/>
    <w:rsid w:val="00616B5E"/>
    <w:rsid w:val="00616E12"/>
    <w:rsid w:val="00616EFB"/>
    <w:rsid w:val="00617089"/>
    <w:rsid w:val="00620385"/>
    <w:rsid w:val="00620A8E"/>
    <w:rsid w:val="00620B92"/>
    <w:rsid w:val="00620D0C"/>
    <w:rsid w:val="00621D97"/>
    <w:rsid w:val="00622FAD"/>
    <w:rsid w:val="006235EA"/>
    <w:rsid w:val="00625ECD"/>
    <w:rsid w:val="006260F3"/>
    <w:rsid w:val="0062680C"/>
    <w:rsid w:val="00627945"/>
    <w:rsid w:val="00627D22"/>
    <w:rsid w:val="00630E57"/>
    <w:rsid w:val="00633A5E"/>
    <w:rsid w:val="006349BB"/>
    <w:rsid w:val="00636B1E"/>
    <w:rsid w:val="00641218"/>
    <w:rsid w:val="0064273B"/>
    <w:rsid w:val="0064296F"/>
    <w:rsid w:val="006429E4"/>
    <w:rsid w:val="00642A39"/>
    <w:rsid w:val="006442F9"/>
    <w:rsid w:val="006446C4"/>
    <w:rsid w:val="00645941"/>
    <w:rsid w:val="00645D25"/>
    <w:rsid w:val="00646027"/>
    <w:rsid w:val="00646701"/>
    <w:rsid w:val="0064694F"/>
    <w:rsid w:val="006471F5"/>
    <w:rsid w:val="00647340"/>
    <w:rsid w:val="006527C3"/>
    <w:rsid w:val="00655050"/>
    <w:rsid w:val="00655784"/>
    <w:rsid w:val="0065599D"/>
    <w:rsid w:val="00655C65"/>
    <w:rsid w:val="00660DAB"/>
    <w:rsid w:val="00662A73"/>
    <w:rsid w:val="0066406D"/>
    <w:rsid w:val="00664744"/>
    <w:rsid w:val="0066479D"/>
    <w:rsid w:val="006651C4"/>
    <w:rsid w:val="006651F2"/>
    <w:rsid w:val="00665430"/>
    <w:rsid w:val="00665CCD"/>
    <w:rsid w:val="006663B6"/>
    <w:rsid w:val="00666CCE"/>
    <w:rsid w:val="00666D23"/>
    <w:rsid w:val="006672F1"/>
    <w:rsid w:val="006673D6"/>
    <w:rsid w:val="00670742"/>
    <w:rsid w:val="00671E49"/>
    <w:rsid w:val="00672AE2"/>
    <w:rsid w:val="00673A61"/>
    <w:rsid w:val="00673C9E"/>
    <w:rsid w:val="00674EDD"/>
    <w:rsid w:val="00676568"/>
    <w:rsid w:val="00680D3F"/>
    <w:rsid w:val="00680EBE"/>
    <w:rsid w:val="0068110A"/>
    <w:rsid w:val="00681152"/>
    <w:rsid w:val="00682B8A"/>
    <w:rsid w:val="006839CD"/>
    <w:rsid w:val="006864A1"/>
    <w:rsid w:val="0068771C"/>
    <w:rsid w:val="00690577"/>
    <w:rsid w:val="00690F36"/>
    <w:rsid w:val="00691443"/>
    <w:rsid w:val="00692A61"/>
    <w:rsid w:val="006932D1"/>
    <w:rsid w:val="006933C2"/>
    <w:rsid w:val="00693A36"/>
    <w:rsid w:val="00693ABC"/>
    <w:rsid w:val="00693C0D"/>
    <w:rsid w:val="00694F96"/>
    <w:rsid w:val="00695A55"/>
    <w:rsid w:val="00696931"/>
    <w:rsid w:val="00696C93"/>
    <w:rsid w:val="006A0D64"/>
    <w:rsid w:val="006A159B"/>
    <w:rsid w:val="006A1DAD"/>
    <w:rsid w:val="006A28A0"/>
    <w:rsid w:val="006A296B"/>
    <w:rsid w:val="006A31B1"/>
    <w:rsid w:val="006A5C8A"/>
    <w:rsid w:val="006A5D2A"/>
    <w:rsid w:val="006A6961"/>
    <w:rsid w:val="006A7504"/>
    <w:rsid w:val="006A7A03"/>
    <w:rsid w:val="006B0640"/>
    <w:rsid w:val="006B4D6C"/>
    <w:rsid w:val="006B6763"/>
    <w:rsid w:val="006B7C9E"/>
    <w:rsid w:val="006C013B"/>
    <w:rsid w:val="006C0F80"/>
    <w:rsid w:val="006C2127"/>
    <w:rsid w:val="006C354A"/>
    <w:rsid w:val="006C3A46"/>
    <w:rsid w:val="006C52D7"/>
    <w:rsid w:val="006C6020"/>
    <w:rsid w:val="006C60C4"/>
    <w:rsid w:val="006C6A78"/>
    <w:rsid w:val="006C74E0"/>
    <w:rsid w:val="006C77B4"/>
    <w:rsid w:val="006D0839"/>
    <w:rsid w:val="006D117C"/>
    <w:rsid w:val="006D12E2"/>
    <w:rsid w:val="006D41B8"/>
    <w:rsid w:val="006D4627"/>
    <w:rsid w:val="006D7797"/>
    <w:rsid w:val="006D7E2B"/>
    <w:rsid w:val="006E0068"/>
    <w:rsid w:val="006E08E9"/>
    <w:rsid w:val="006E1218"/>
    <w:rsid w:val="006E14DB"/>
    <w:rsid w:val="006E1B60"/>
    <w:rsid w:val="006E1D7A"/>
    <w:rsid w:val="006E4D09"/>
    <w:rsid w:val="006E5900"/>
    <w:rsid w:val="006E6DC5"/>
    <w:rsid w:val="006E6DDB"/>
    <w:rsid w:val="006E7342"/>
    <w:rsid w:val="006E7430"/>
    <w:rsid w:val="006E7D2E"/>
    <w:rsid w:val="006F0C54"/>
    <w:rsid w:val="006F138E"/>
    <w:rsid w:val="006F2B90"/>
    <w:rsid w:val="006F2DCD"/>
    <w:rsid w:val="006F3C63"/>
    <w:rsid w:val="006F43C0"/>
    <w:rsid w:val="006F4AEF"/>
    <w:rsid w:val="006F5053"/>
    <w:rsid w:val="006F54E6"/>
    <w:rsid w:val="006F59B0"/>
    <w:rsid w:val="006F64BF"/>
    <w:rsid w:val="006F651E"/>
    <w:rsid w:val="006F6D8F"/>
    <w:rsid w:val="007000BF"/>
    <w:rsid w:val="00702203"/>
    <w:rsid w:val="00702D7B"/>
    <w:rsid w:val="00702FD3"/>
    <w:rsid w:val="007054D7"/>
    <w:rsid w:val="00707245"/>
    <w:rsid w:val="007074DD"/>
    <w:rsid w:val="0070756E"/>
    <w:rsid w:val="00710A43"/>
    <w:rsid w:val="00710E23"/>
    <w:rsid w:val="007111E5"/>
    <w:rsid w:val="007114FA"/>
    <w:rsid w:val="00711B64"/>
    <w:rsid w:val="00712113"/>
    <w:rsid w:val="00712825"/>
    <w:rsid w:val="00713273"/>
    <w:rsid w:val="007132F4"/>
    <w:rsid w:val="007133B4"/>
    <w:rsid w:val="0071390B"/>
    <w:rsid w:val="00713A2F"/>
    <w:rsid w:val="007145A5"/>
    <w:rsid w:val="007148AE"/>
    <w:rsid w:val="00715298"/>
    <w:rsid w:val="00716799"/>
    <w:rsid w:val="00716B06"/>
    <w:rsid w:val="00720F49"/>
    <w:rsid w:val="007213AE"/>
    <w:rsid w:val="00721D13"/>
    <w:rsid w:val="00721EDE"/>
    <w:rsid w:val="00724B95"/>
    <w:rsid w:val="007254B4"/>
    <w:rsid w:val="00726F28"/>
    <w:rsid w:val="00726F40"/>
    <w:rsid w:val="0072740E"/>
    <w:rsid w:val="00730A65"/>
    <w:rsid w:val="00731703"/>
    <w:rsid w:val="00732087"/>
    <w:rsid w:val="007326CA"/>
    <w:rsid w:val="00732A84"/>
    <w:rsid w:val="00732FB2"/>
    <w:rsid w:val="007333C7"/>
    <w:rsid w:val="00734DE3"/>
    <w:rsid w:val="00736980"/>
    <w:rsid w:val="007377DF"/>
    <w:rsid w:val="007409D9"/>
    <w:rsid w:val="00741C37"/>
    <w:rsid w:val="00743981"/>
    <w:rsid w:val="00743ED1"/>
    <w:rsid w:val="00745045"/>
    <w:rsid w:val="007452B0"/>
    <w:rsid w:val="00745A43"/>
    <w:rsid w:val="00746CB9"/>
    <w:rsid w:val="00747773"/>
    <w:rsid w:val="00747F95"/>
    <w:rsid w:val="007505DE"/>
    <w:rsid w:val="007515EE"/>
    <w:rsid w:val="00751A21"/>
    <w:rsid w:val="0075227F"/>
    <w:rsid w:val="007526F6"/>
    <w:rsid w:val="00752937"/>
    <w:rsid w:val="00752B05"/>
    <w:rsid w:val="00752B6B"/>
    <w:rsid w:val="00752C0D"/>
    <w:rsid w:val="00754463"/>
    <w:rsid w:val="00754D41"/>
    <w:rsid w:val="00755CA4"/>
    <w:rsid w:val="00756F62"/>
    <w:rsid w:val="00757359"/>
    <w:rsid w:val="00757963"/>
    <w:rsid w:val="0076018E"/>
    <w:rsid w:val="00761818"/>
    <w:rsid w:val="00762D44"/>
    <w:rsid w:val="007632E4"/>
    <w:rsid w:val="00763BE8"/>
    <w:rsid w:val="00763D29"/>
    <w:rsid w:val="00764631"/>
    <w:rsid w:val="00765E52"/>
    <w:rsid w:val="007674D7"/>
    <w:rsid w:val="00770520"/>
    <w:rsid w:val="007711CB"/>
    <w:rsid w:val="007716AD"/>
    <w:rsid w:val="0077355F"/>
    <w:rsid w:val="00773C96"/>
    <w:rsid w:val="00774957"/>
    <w:rsid w:val="00774B55"/>
    <w:rsid w:val="00776216"/>
    <w:rsid w:val="0077664E"/>
    <w:rsid w:val="00776B5C"/>
    <w:rsid w:val="0077726D"/>
    <w:rsid w:val="00777281"/>
    <w:rsid w:val="007803CE"/>
    <w:rsid w:val="00781540"/>
    <w:rsid w:val="00781E54"/>
    <w:rsid w:val="00783047"/>
    <w:rsid w:val="0078393C"/>
    <w:rsid w:val="007845EB"/>
    <w:rsid w:val="0078517F"/>
    <w:rsid w:val="007856BC"/>
    <w:rsid w:val="00785F07"/>
    <w:rsid w:val="007869C2"/>
    <w:rsid w:val="0079121C"/>
    <w:rsid w:val="00791FC7"/>
    <w:rsid w:val="00795691"/>
    <w:rsid w:val="007961F5"/>
    <w:rsid w:val="00797744"/>
    <w:rsid w:val="007A1805"/>
    <w:rsid w:val="007A2BDD"/>
    <w:rsid w:val="007A3531"/>
    <w:rsid w:val="007A38F8"/>
    <w:rsid w:val="007A4016"/>
    <w:rsid w:val="007A42C9"/>
    <w:rsid w:val="007A49DC"/>
    <w:rsid w:val="007A75E6"/>
    <w:rsid w:val="007A7B63"/>
    <w:rsid w:val="007A7E82"/>
    <w:rsid w:val="007B17F1"/>
    <w:rsid w:val="007B2E35"/>
    <w:rsid w:val="007B51EF"/>
    <w:rsid w:val="007B590C"/>
    <w:rsid w:val="007B5E15"/>
    <w:rsid w:val="007B6939"/>
    <w:rsid w:val="007B7EDF"/>
    <w:rsid w:val="007C099B"/>
    <w:rsid w:val="007C17C4"/>
    <w:rsid w:val="007C1C13"/>
    <w:rsid w:val="007C1CFF"/>
    <w:rsid w:val="007C53B1"/>
    <w:rsid w:val="007C564F"/>
    <w:rsid w:val="007C6253"/>
    <w:rsid w:val="007C747F"/>
    <w:rsid w:val="007C75B2"/>
    <w:rsid w:val="007C77C6"/>
    <w:rsid w:val="007D1161"/>
    <w:rsid w:val="007D12DC"/>
    <w:rsid w:val="007D168E"/>
    <w:rsid w:val="007D2E14"/>
    <w:rsid w:val="007D30B6"/>
    <w:rsid w:val="007D59DA"/>
    <w:rsid w:val="007D5FB5"/>
    <w:rsid w:val="007D68C2"/>
    <w:rsid w:val="007D7A4F"/>
    <w:rsid w:val="007E04B1"/>
    <w:rsid w:val="007E0EE4"/>
    <w:rsid w:val="007E11E9"/>
    <w:rsid w:val="007E1617"/>
    <w:rsid w:val="007E1F03"/>
    <w:rsid w:val="007E2027"/>
    <w:rsid w:val="007E2D7D"/>
    <w:rsid w:val="007E59D2"/>
    <w:rsid w:val="007E73AB"/>
    <w:rsid w:val="007E73B6"/>
    <w:rsid w:val="007F036D"/>
    <w:rsid w:val="007F0681"/>
    <w:rsid w:val="007F1866"/>
    <w:rsid w:val="007F19B5"/>
    <w:rsid w:val="007F2ED2"/>
    <w:rsid w:val="007F61FF"/>
    <w:rsid w:val="007F7090"/>
    <w:rsid w:val="0080278D"/>
    <w:rsid w:val="00803461"/>
    <w:rsid w:val="008043B0"/>
    <w:rsid w:val="0080540C"/>
    <w:rsid w:val="00807C96"/>
    <w:rsid w:val="00807EA1"/>
    <w:rsid w:val="00811726"/>
    <w:rsid w:val="0081194B"/>
    <w:rsid w:val="00813D78"/>
    <w:rsid w:val="00814E91"/>
    <w:rsid w:val="0081612E"/>
    <w:rsid w:val="008164CF"/>
    <w:rsid w:val="008169F7"/>
    <w:rsid w:val="00816CE2"/>
    <w:rsid w:val="00820F62"/>
    <w:rsid w:val="00820F9F"/>
    <w:rsid w:val="00821648"/>
    <w:rsid w:val="00821D6E"/>
    <w:rsid w:val="00821E7B"/>
    <w:rsid w:val="008223C9"/>
    <w:rsid w:val="00822BC9"/>
    <w:rsid w:val="0082388F"/>
    <w:rsid w:val="008246B5"/>
    <w:rsid w:val="008249C3"/>
    <w:rsid w:val="00827F7B"/>
    <w:rsid w:val="00830005"/>
    <w:rsid w:val="0083066F"/>
    <w:rsid w:val="008310B8"/>
    <w:rsid w:val="008314C7"/>
    <w:rsid w:val="00833252"/>
    <w:rsid w:val="00833C5C"/>
    <w:rsid w:val="00833F4F"/>
    <w:rsid w:val="00834AD1"/>
    <w:rsid w:val="008352AF"/>
    <w:rsid w:val="0083599D"/>
    <w:rsid w:val="00836CA3"/>
    <w:rsid w:val="00836EA5"/>
    <w:rsid w:val="00837C75"/>
    <w:rsid w:val="00840E37"/>
    <w:rsid w:val="00840E53"/>
    <w:rsid w:val="0084154B"/>
    <w:rsid w:val="00842B0D"/>
    <w:rsid w:val="00843387"/>
    <w:rsid w:val="00843F22"/>
    <w:rsid w:val="00844791"/>
    <w:rsid w:val="00844E55"/>
    <w:rsid w:val="00847455"/>
    <w:rsid w:val="00847B0A"/>
    <w:rsid w:val="00847B20"/>
    <w:rsid w:val="00847C3F"/>
    <w:rsid w:val="00850B6A"/>
    <w:rsid w:val="00851472"/>
    <w:rsid w:val="008520F6"/>
    <w:rsid w:val="00852C09"/>
    <w:rsid w:val="008534E0"/>
    <w:rsid w:val="00854E03"/>
    <w:rsid w:val="008555DE"/>
    <w:rsid w:val="00862044"/>
    <w:rsid w:val="008629B9"/>
    <w:rsid w:val="0086397A"/>
    <w:rsid w:val="00863B0F"/>
    <w:rsid w:val="00863E7F"/>
    <w:rsid w:val="00865264"/>
    <w:rsid w:val="00867E97"/>
    <w:rsid w:val="00870BA8"/>
    <w:rsid w:val="00870EC8"/>
    <w:rsid w:val="0087331B"/>
    <w:rsid w:val="0087485A"/>
    <w:rsid w:val="008755B9"/>
    <w:rsid w:val="008802D9"/>
    <w:rsid w:val="00880880"/>
    <w:rsid w:val="008820BB"/>
    <w:rsid w:val="0088342E"/>
    <w:rsid w:val="00884BC2"/>
    <w:rsid w:val="00885868"/>
    <w:rsid w:val="00885B62"/>
    <w:rsid w:val="00886217"/>
    <w:rsid w:val="00886A22"/>
    <w:rsid w:val="00887532"/>
    <w:rsid w:val="00887D26"/>
    <w:rsid w:val="00890AEA"/>
    <w:rsid w:val="00891434"/>
    <w:rsid w:val="00891715"/>
    <w:rsid w:val="008946D6"/>
    <w:rsid w:val="008950A6"/>
    <w:rsid w:val="00895FFA"/>
    <w:rsid w:val="008968CD"/>
    <w:rsid w:val="008969B3"/>
    <w:rsid w:val="00896BFC"/>
    <w:rsid w:val="00896C8D"/>
    <w:rsid w:val="00896E8A"/>
    <w:rsid w:val="008970D7"/>
    <w:rsid w:val="008973C8"/>
    <w:rsid w:val="008977BD"/>
    <w:rsid w:val="008A0253"/>
    <w:rsid w:val="008A05CC"/>
    <w:rsid w:val="008A1002"/>
    <w:rsid w:val="008A14C6"/>
    <w:rsid w:val="008A1E20"/>
    <w:rsid w:val="008A2D8F"/>
    <w:rsid w:val="008A427E"/>
    <w:rsid w:val="008A50BC"/>
    <w:rsid w:val="008A747E"/>
    <w:rsid w:val="008B0B27"/>
    <w:rsid w:val="008B1140"/>
    <w:rsid w:val="008B1A2D"/>
    <w:rsid w:val="008B2985"/>
    <w:rsid w:val="008B2B82"/>
    <w:rsid w:val="008B34F8"/>
    <w:rsid w:val="008B3852"/>
    <w:rsid w:val="008B4F60"/>
    <w:rsid w:val="008B5C9C"/>
    <w:rsid w:val="008B7626"/>
    <w:rsid w:val="008C01D1"/>
    <w:rsid w:val="008C0C71"/>
    <w:rsid w:val="008C120D"/>
    <w:rsid w:val="008C3E9C"/>
    <w:rsid w:val="008C4AF7"/>
    <w:rsid w:val="008C4F76"/>
    <w:rsid w:val="008C5ABE"/>
    <w:rsid w:val="008C7601"/>
    <w:rsid w:val="008C79E7"/>
    <w:rsid w:val="008D169B"/>
    <w:rsid w:val="008D1D92"/>
    <w:rsid w:val="008D2C9E"/>
    <w:rsid w:val="008D3100"/>
    <w:rsid w:val="008D32FF"/>
    <w:rsid w:val="008D4612"/>
    <w:rsid w:val="008D4772"/>
    <w:rsid w:val="008D4C6A"/>
    <w:rsid w:val="008D4F17"/>
    <w:rsid w:val="008D7296"/>
    <w:rsid w:val="008E0AC5"/>
    <w:rsid w:val="008E0DEC"/>
    <w:rsid w:val="008E1F5C"/>
    <w:rsid w:val="008E2221"/>
    <w:rsid w:val="008E23F3"/>
    <w:rsid w:val="008E2BB0"/>
    <w:rsid w:val="008E3469"/>
    <w:rsid w:val="008E4443"/>
    <w:rsid w:val="008E5499"/>
    <w:rsid w:val="008E5921"/>
    <w:rsid w:val="008E72F9"/>
    <w:rsid w:val="008F04FE"/>
    <w:rsid w:val="008F1D8B"/>
    <w:rsid w:val="008F4A84"/>
    <w:rsid w:val="008F503A"/>
    <w:rsid w:val="008F56B0"/>
    <w:rsid w:val="008F7F30"/>
    <w:rsid w:val="009005E5"/>
    <w:rsid w:val="009006CB"/>
    <w:rsid w:val="00900AA9"/>
    <w:rsid w:val="00903A10"/>
    <w:rsid w:val="00903AEF"/>
    <w:rsid w:val="00904AEC"/>
    <w:rsid w:val="009067C2"/>
    <w:rsid w:val="00910184"/>
    <w:rsid w:val="009109B8"/>
    <w:rsid w:val="00910A4F"/>
    <w:rsid w:val="00910EFB"/>
    <w:rsid w:val="0091167E"/>
    <w:rsid w:val="00912361"/>
    <w:rsid w:val="00912994"/>
    <w:rsid w:val="009133EA"/>
    <w:rsid w:val="009141DD"/>
    <w:rsid w:val="00914EB3"/>
    <w:rsid w:val="009159CF"/>
    <w:rsid w:val="00917845"/>
    <w:rsid w:val="0091786C"/>
    <w:rsid w:val="00917A04"/>
    <w:rsid w:val="00922B28"/>
    <w:rsid w:val="009233E9"/>
    <w:rsid w:val="00923ED9"/>
    <w:rsid w:val="009242B8"/>
    <w:rsid w:val="00924F8D"/>
    <w:rsid w:val="00925119"/>
    <w:rsid w:val="00925ADD"/>
    <w:rsid w:val="009263EE"/>
    <w:rsid w:val="00927036"/>
    <w:rsid w:val="00927CFA"/>
    <w:rsid w:val="00930153"/>
    <w:rsid w:val="00931B92"/>
    <w:rsid w:val="00932290"/>
    <w:rsid w:val="0093240E"/>
    <w:rsid w:val="0093334B"/>
    <w:rsid w:val="00934639"/>
    <w:rsid w:val="00936291"/>
    <w:rsid w:val="009371FA"/>
    <w:rsid w:val="0094079A"/>
    <w:rsid w:val="00940F29"/>
    <w:rsid w:val="00941417"/>
    <w:rsid w:val="00942FB9"/>
    <w:rsid w:val="00943DB7"/>
    <w:rsid w:val="00944A7C"/>
    <w:rsid w:val="00945EA1"/>
    <w:rsid w:val="00946487"/>
    <w:rsid w:val="00946B34"/>
    <w:rsid w:val="00946D9B"/>
    <w:rsid w:val="009472FA"/>
    <w:rsid w:val="009500EB"/>
    <w:rsid w:val="00950108"/>
    <w:rsid w:val="0095046B"/>
    <w:rsid w:val="00950FC1"/>
    <w:rsid w:val="00951BAC"/>
    <w:rsid w:val="0095445E"/>
    <w:rsid w:val="009551FB"/>
    <w:rsid w:val="00957BB5"/>
    <w:rsid w:val="009600D0"/>
    <w:rsid w:val="0096203B"/>
    <w:rsid w:val="0096324E"/>
    <w:rsid w:val="00963E98"/>
    <w:rsid w:val="0096464C"/>
    <w:rsid w:val="00965AA3"/>
    <w:rsid w:val="00965EDB"/>
    <w:rsid w:val="009701EB"/>
    <w:rsid w:val="00971CB6"/>
    <w:rsid w:val="00973419"/>
    <w:rsid w:val="00973736"/>
    <w:rsid w:val="00974007"/>
    <w:rsid w:val="0097476B"/>
    <w:rsid w:val="00980B17"/>
    <w:rsid w:val="00980D50"/>
    <w:rsid w:val="00981704"/>
    <w:rsid w:val="009828A5"/>
    <w:rsid w:val="00983109"/>
    <w:rsid w:val="00983FB6"/>
    <w:rsid w:val="00985355"/>
    <w:rsid w:val="009872CA"/>
    <w:rsid w:val="00987370"/>
    <w:rsid w:val="00987EA8"/>
    <w:rsid w:val="00990856"/>
    <w:rsid w:val="00991481"/>
    <w:rsid w:val="00992051"/>
    <w:rsid w:val="00993C85"/>
    <w:rsid w:val="00993F1C"/>
    <w:rsid w:val="00997B14"/>
    <w:rsid w:val="00997EDD"/>
    <w:rsid w:val="009A0522"/>
    <w:rsid w:val="009A0950"/>
    <w:rsid w:val="009A0FB7"/>
    <w:rsid w:val="009A1AE1"/>
    <w:rsid w:val="009A3D30"/>
    <w:rsid w:val="009A4027"/>
    <w:rsid w:val="009A4491"/>
    <w:rsid w:val="009A5247"/>
    <w:rsid w:val="009A5A19"/>
    <w:rsid w:val="009A68C5"/>
    <w:rsid w:val="009A7068"/>
    <w:rsid w:val="009B020B"/>
    <w:rsid w:val="009B195F"/>
    <w:rsid w:val="009B1A21"/>
    <w:rsid w:val="009B25A4"/>
    <w:rsid w:val="009B2707"/>
    <w:rsid w:val="009B2BCD"/>
    <w:rsid w:val="009B301A"/>
    <w:rsid w:val="009B3B2F"/>
    <w:rsid w:val="009B3B4F"/>
    <w:rsid w:val="009B4189"/>
    <w:rsid w:val="009B45B7"/>
    <w:rsid w:val="009B51B6"/>
    <w:rsid w:val="009B6940"/>
    <w:rsid w:val="009B6D0A"/>
    <w:rsid w:val="009B701E"/>
    <w:rsid w:val="009C06D8"/>
    <w:rsid w:val="009C06FD"/>
    <w:rsid w:val="009C1DC5"/>
    <w:rsid w:val="009C5046"/>
    <w:rsid w:val="009C7445"/>
    <w:rsid w:val="009C7DD0"/>
    <w:rsid w:val="009D00C9"/>
    <w:rsid w:val="009D042B"/>
    <w:rsid w:val="009D06C3"/>
    <w:rsid w:val="009D0A94"/>
    <w:rsid w:val="009D42A5"/>
    <w:rsid w:val="009D590E"/>
    <w:rsid w:val="009D5C0F"/>
    <w:rsid w:val="009D7581"/>
    <w:rsid w:val="009D775B"/>
    <w:rsid w:val="009E0881"/>
    <w:rsid w:val="009E0D4C"/>
    <w:rsid w:val="009E10D5"/>
    <w:rsid w:val="009E2A68"/>
    <w:rsid w:val="009E443D"/>
    <w:rsid w:val="009E50D9"/>
    <w:rsid w:val="009F1399"/>
    <w:rsid w:val="009F13D6"/>
    <w:rsid w:val="009F37A4"/>
    <w:rsid w:val="009F4670"/>
    <w:rsid w:val="009F5405"/>
    <w:rsid w:val="009F785E"/>
    <w:rsid w:val="009F7E73"/>
    <w:rsid w:val="00A0037A"/>
    <w:rsid w:val="00A0070C"/>
    <w:rsid w:val="00A01246"/>
    <w:rsid w:val="00A03314"/>
    <w:rsid w:val="00A03B67"/>
    <w:rsid w:val="00A0534D"/>
    <w:rsid w:val="00A06064"/>
    <w:rsid w:val="00A0707C"/>
    <w:rsid w:val="00A07D17"/>
    <w:rsid w:val="00A1109C"/>
    <w:rsid w:val="00A11B6A"/>
    <w:rsid w:val="00A131E0"/>
    <w:rsid w:val="00A13719"/>
    <w:rsid w:val="00A14A5C"/>
    <w:rsid w:val="00A17534"/>
    <w:rsid w:val="00A203EF"/>
    <w:rsid w:val="00A204EE"/>
    <w:rsid w:val="00A20E4C"/>
    <w:rsid w:val="00A240A4"/>
    <w:rsid w:val="00A250F8"/>
    <w:rsid w:val="00A25992"/>
    <w:rsid w:val="00A26E90"/>
    <w:rsid w:val="00A2784D"/>
    <w:rsid w:val="00A27DA2"/>
    <w:rsid w:val="00A31179"/>
    <w:rsid w:val="00A316DA"/>
    <w:rsid w:val="00A3293F"/>
    <w:rsid w:val="00A34639"/>
    <w:rsid w:val="00A3649F"/>
    <w:rsid w:val="00A36711"/>
    <w:rsid w:val="00A37649"/>
    <w:rsid w:val="00A40A3E"/>
    <w:rsid w:val="00A413EC"/>
    <w:rsid w:val="00A42972"/>
    <w:rsid w:val="00A43262"/>
    <w:rsid w:val="00A434FF"/>
    <w:rsid w:val="00A443FE"/>
    <w:rsid w:val="00A44716"/>
    <w:rsid w:val="00A45ACD"/>
    <w:rsid w:val="00A46756"/>
    <w:rsid w:val="00A50A9C"/>
    <w:rsid w:val="00A53021"/>
    <w:rsid w:val="00A5346A"/>
    <w:rsid w:val="00A54598"/>
    <w:rsid w:val="00A5591B"/>
    <w:rsid w:val="00A5637F"/>
    <w:rsid w:val="00A56973"/>
    <w:rsid w:val="00A57FC8"/>
    <w:rsid w:val="00A60207"/>
    <w:rsid w:val="00A60256"/>
    <w:rsid w:val="00A6063D"/>
    <w:rsid w:val="00A61E5A"/>
    <w:rsid w:val="00A6227A"/>
    <w:rsid w:val="00A62F7F"/>
    <w:rsid w:val="00A63643"/>
    <w:rsid w:val="00A64010"/>
    <w:rsid w:val="00A6472F"/>
    <w:rsid w:val="00A64763"/>
    <w:rsid w:val="00A671C4"/>
    <w:rsid w:val="00A70785"/>
    <w:rsid w:val="00A70CC5"/>
    <w:rsid w:val="00A72E07"/>
    <w:rsid w:val="00A73B86"/>
    <w:rsid w:val="00A741B3"/>
    <w:rsid w:val="00A76826"/>
    <w:rsid w:val="00A7688E"/>
    <w:rsid w:val="00A77724"/>
    <w:rsid w:val="00A77E93"/>
    <w:rsid w:val="00A81171"/>
    <w:rsid w:val="00A818F2"/>
    <w:rsid w:val="00A81F32"/>
    <w:rsid w:val="00A83328"/>
    <w:rsid w:val="00A83901"/>
    <w:rsid w:val="00A83F98"/>
    <w:rsid w:val="00A84739"/>
    <w:rsid w:val="00A84B0B"/>
    <w:rsid w:val="00A84DF2"/>
    <w:rsid w:val="00A8570F"/>
    <w:rsid w:val="00A860B1"/>
    <w:rsid w:val="00A861FF"/>
    <w:rsid w:val="00A862D3"/>
    <w:rsid w:val="00A87727"/>
    <w:rsid w:val="00A90272"/>
    <w:rsid w:val="00A90613"/>
    <w:rsid w:val="00A9123C"/>
    <w:rsid w:val="00A91842"/>
    <w:rsid w:val="00A92064"/>
    <w:rsid w:val="00A9235C"/>
    <w:rsid w:val="00A9306C"/>
    <w:rsid w:val="00A93A03"/>
    <w:rsid w:val="00A94855"/>
    <w:rsid w:val="00A94964"/>
    <w:rsid w:val="00A967BE"/>
    <w:rsid w:val="00AA005D"/>
    <w:rsid w:val="00AA0667"/>
    <w:rsid w:val="00AA0AF5"/>
    <w:rsid w:val="00AA17CF"/>
    <w:rsid w:val="00AA33DD"/>
    <w:rsid w:val="00AA44AE"/>
    <w:rsid w:val="00AA4C5B"/>
    <w:rsid w:val="00AA4E3D"/>
    <w:rsid w:val="00AA513C"/>
    <w:rsid w:val="00AA6F4C"/>
    <w:rsid w:val="00AA77D9"/>
    <w:rsid w:val="00AA7860"/>
    <w:rsid w:val="00AB05D9"/>
    <w:rsid w:val="00AB06AE"/>
    <w:rsid w:val="00AB077C"/>
    <w:rsid w:val="00AB0C0D"/>
    <w:rsid w:val="00AB0FC9"/>
    <w:rsid w:val="00AB1CB9"/>
    <w:rsid w:val="00AB212B"/>
    <w:rsid w:val="00AB33B0"/>
    <w:rsid w:val="00AB386C"/>
    <w:rsid w:val="00AB3E09"/>
    <w:rsid w:val="00AB524F"/>
    <w:rsid w:val="00AB5899"/>
    <w:rsid w:val="00AB71A1"/>
    <w:rsid w:val="00AB75D0"/>
    <w:rsid w:val="00AB7AE5"/>
    <w:rsid w:val="00AC07A1"/>
    <w:rsid w:val="00AC2A98"/>
    <w:rsid w:val="00AC2D84"/>
    <w:rsid w:val="00AC3674"/>
    <w:rsid w:val="00AC3D9F"/>
    <w:rsid w:val="00AC40BF"/>
    <w:rsid w:val="00AC625F"/>
    <w:rsid w:val="00AC704B"/>
    <w:rsid w:val="00AD04C5"/>
    <w:rsid w:val="00AD09FC"/>
    <w:rsid w:val="00AD234D"/>
    <w:rsid w:val="00AD2DBE"/>
    <w:rsid w:val="00AD3776"/>
    <w:rsid w:val="00AD47A4"/>
    <w:rsid w:val="00AD6BAB"/>
    <w:rsid w:val="00AD7B22"/>
    <w:rsid w:val="00AE07A8"/>
    <w:rsid w:val="00AE178B"/>
    <w:rsid w:val="00AE1C0C"/>
    <w:rsid w:val="00AE24B9"/>
    <w:rsid w:val="00AE30D5"/>
    <w:rsid w:val="00AE3893"/>
    <w:rsid w:val="00AE397C"/>
    <w:rsid w:val="00AE3B5A"/>
    <w:rsid w:val="00AE618D"/>
    <w:rsid w:val="00AE74FD"/>
    <w:rsid w:val="00AE7D4F"/>
    <w:rsid w:val="00AF2714"/>
    <w:rsid w:val="00AF3AEC"/>
    <w:rsid w:val="00AF3B7E"/>
    <w:rsid w:val="00AF48D9"/>
    <w:rsid w:val="00AF54FD"/>
    <w:rsid w:val="00AF5FDA"/>
    <w:rsid w:val="00AF6E14"/>
    <w:rsid w:val="00AF779C"/>
    <w:rsid w:val="00AF7D64"/>
    <w:rsid w:val="00B00149"/>
    <w:rsid w:val="00B0093E"/>
    <w:rsid w:val="00B01F33"/>
    <w:rsid w:val="00B02339"/>
    <w:rsid w:val="00B02471"/>
    <w:rsid w:val="00B025E1"/>
    <w:rsid w:val="00B0281D"/>
    <w:rsid w:val="00B02BC1"/>
    <w:rsid w:val="00B02BDA"/>
    <w:rsid w:val="00B02CCC"/>
    <w:rsid w:val="00B042E9"/>
    <w:rsid w:val="00B10EB5"/>
    <w:rsid w:val="00B1238B"/>
    <w:rsid w:val="00B13836"/>
    <w:rsid w:val="00B15084"/>
    <w:rsid w:val="00B15F6D"/>
    <w:rsid w:val="00B17133"/>
    <w:rsid w:val="00B20273"/>
    <w:rsid w:val="00B2032F"/>
    <w:rsid w:val="00B2099F"/>
    <w:rsid w:val="00B21A18"/>
    <w:rsid w:val="00B21DFC"/>
    <w:rsid w:val="00B21ED2"/>
    <w:rsid w:val="00B22417"/>
    <w:rsid w:val="00B22E5B"/>
    <w:rsid w:val="00B23010"/>
    <w:rsid w:val="00B2407D"/>
    <w:rsid w:val="00B247E2"/>
    <w:rsid w:val="00B26202"/>
    <w:rsid w:val="00B26744"/>
    <w:rsid w:val="00B27D37"/>
    <w:rsid w:val="00B31894"/>
    <w:rsid w:val="00B32000"/>
    <w:rsid w:val="00B328B8"/>
    <w:rsid w:val="00B32F0D"/>
    <w:rsid w:val="00B33BC0"/>
    <w:rsid w:val="00B36F64"/>
    <w:rsid w:val="00B400C8"/>
    <w:rsid w:val="00B4049A"/>
    <w:rsid w:val="00B40BCF"/>
    <w:rsid w:val="00B41581"/>
    <w:rsid w:val="00B419B7"/>
    <w:rsid w:val="00B41B9F"/>
    <w:rsid w:val="00B41EF0"/>
    <w:rsid w:val="00B422D7"/>
    <w:rsid w:val="00B42522"/>
    <w:rsid w:val="00B4296C"/>
    <w:rsid w:val="00B43263"/>
    <w:rsid w:val="00B436CE"/>
    <w:rsid w:val="00B4476B"/>
    <w:rsid w:val="00B452BA"/>
    <w:rsid w:val="00B45F92"/>
    <w:rsid w:val="00B466DC"/>
    <w:rsid w:val="00B468F9"/>
    <w:rsid w:val="00B52626"/>
    <w:rsid w:val="00B52AF3"/>
    <w:rsid w:val="00B52C39"/>
    <w:rsid w:val="00B53871"/>
    <w:rsid w:val="00B54327"/>
    <w:rsid w:val="00B54529"/>
    <w:rsid w:val="00B56F16"/>
    <w:rsid w:val="00B57A8F"/>
    <w:rsid w:val="00B57BB0"/>
    <w:rsid w:val="00B611EA"/>
    <w:rsid w:val="00B62762"/>
    <w:rsid w:val="00B63347"/>
    <w:rsid w:val="00B63907"/>
    <w:rsid w:val="00B63987"/>
    <w:rsid w:val="00B6458E"/>
    <w:rsid w:val="00B65123"/>
    <w:rsid w:val="00B654E4"/>
    <w:rsid w:val="00B66059"/>
    <w:rsid w:val="00B678A7"/>
    <w:rsid w:val="00B70011"/>
    <w:rsid w:val="00B7292B"/>
    <w:rsid w:val="00B7476B"/>
    <w:rsid w:val="00B75116"/>
    <w:rsid w:val="00B761BC"/>
    <w:rsid w:val="00B763FC"/>
    <w:rsid w:val="00B76726"/>
    <w:rsid w:val="00B76D87"/>
    <w:rsid w:val="00B77029"/>
    <w:rsid w:val="00B77B82"/>
    <w:rsid w:val="00B80C45"/>
    <w:rsid w:val="00B80C4F"/>
    <w:rsid w:val="00B811E3"/>
    <w:rsid w:val="00B8126D"/>
    <w:rsid w:val="00B81591"/>
    <w:rsid w:val="00B81C27"/>
    <w:rsid w:val="00B8285E"/>
    <w:rsid w:val="00B850D7"/>
    <w:rsid w:val="00B85D51"/>
    <w:rsid w:val="00B86DC1"/>
    <w:rsid w:val="00B903E1"/>
    <w:rsid w:val="00B90D94"/>
    <w:rsid w:val="00B91471"/>
    <w:rsid w:val="00B92DC7"/>
    <w:rsid w:val="00B92E83"/>
    <w:rsid w:val="00B945A9"/>
    <w:rsid w:val="00B9484D"/>
    <w:rsid w:val="00B96537"/>
    <w:rsid w:val="00BA3869"/>
    <w:rsid w:val="00BA387C"/>
    <w:rsid w:val="00BA4143"/>
    <w:rsid w:val="00BA589E"/>
    <w:rsid w:val="00BA5A23"/>
    <w:rsid w:val="00BA5B78"/>
    <w:rsid w:val="00BA66FF"/>
    <w:rsid w:val="00BB0A22"/>
    <w:rsid w:val="00BB0A80"/>
    <w:rsid w:val="00BB18DD"/>
    <w:rsid w:val="00BB1D7D"/>
    <w:rsid w:val="00BB1EF4"/>
    <w:rsid w:val="00BB2189"/>
    <w:rsid w:val="00BB3084"/>
    <w:rsid w:val="00BB3C23"/>
    <w:rsid w:val="00BB464C"/>
    <w:rsid w:val="00BB5BC7"/>
    <w:rsid w:val="00BB6231"/>
    <w:rsid w:val="00BB6526"/>
    <w:rsid w:val="00BB6C8D"/>
    <w:rsid w:val="00BB7137"/>
    <w:rsid w:val="00BC037A"/>
    <w:rsid w:val="00BC04EF"/>
    <w:rsid w:val="00BC1730"/>
    <w:rsid w:val="00BC3E6C"/>
    <w:rsid w:val="00BC40AE"/>
    <w:rsid w:val="00BC40D5"/>
    <w:rsid w:val="00BC4245"/>
    <w:rsid w:val="00BC56B7"/>
    <w:rsid w:val="00BC56FD"/>
    <w:rsid w:val="00BC6A29"/>
    <w:rsid w:val="00BD0C47"/>
    <w:rsid w:val="00BD278D"/>
    <w:rsid w:val="00BD3287"/>
    <w:rsid w:val="00BD3AFC"/>
    <w:rsid w:val="00BD4A07"/>
    <w:rsid w:val="00BD64A1"/>
    <w:rsid w:val="00BE0A01"/>
    <w:rsid w:val="00BE0A6F"/>
    <w:rsid w:val="00BE1826"/>
    <w:rsid w:val="00BE1A4B"/>
    <w:rsid w:val="00BE201A"/>
    <w:rsid w:val="00BE2AD4"/>
    <w:rsid w:val="00BE30A6"/>
    <w:rsid w:val="00BE54F6"/>
    <w:rsid w:val="00BE7F80"/>
    <w:rsid w:val="00BF0207"/>
    <w:rsid w:val="00BF0275"/>
    <w:rsid w:val="00BF095F"/>
    <w:rsid w:val="00BF10D1"/>
    <w:rsid w:val="00BF1AF2"/>
    <w:rsid w:val="00BF27F5"/>
    <w:rsid w:val="00BF2D57"/>
    <w:rsid w:val="00BF4998"/>
    <w:rsid w:val="00BF5185"/>
    <w:rsid w:val="00BF575A"/>
    <w:rsid w:val="00C00796"/>
    <w:rsid w:val="00C01098"/>
    <w:rsid w:val="00C0145C"/>
    <w:rsid w:val="00C0157F"/>
    <w:rsid w:val="00C01EDF"/>
    <w:rsid w:val="00C01F35"/>
    <w:rsid w:val="00C020E7"/>
    <w:rsid w:val="00C02DBB"/>
    <w:rsid w:val="00C044E1"/>
    <w:rsid w:val="00C04D95"/>
    <w:rsid w:val="00C04FBD"/>
    <w:rsid w:val="00C05295"/>
    <w:rsid w:val="00C052C4"/>
    <w:rsid w:val="00C05570"/>
    <w:rsid w:val="00C0591F"/>
    <w:rsid w:val="00C10CC9"/>
    <w:rsid w:val="00C11028"/>
    <w:rsid w:val="00C11425"/>
    <w:rsid w:val="00C129B2"/>
    <w:rsid w:val="00C12D93"/>
    <w:rsid w:val="00C13632"/>
    <w:rsid w:val="00C13CC3"/>
    <w:rsid w:val="00C13FA6"/>
    <w:rsid w:val="00C14391"/>
    <w:rsid w:val="00C147E6"/>
    <w:rsid w:val="00C1593D"/>
    <w:rsid w:val="00C16293"/>
    <w:rsid w:val="00C170C9"/>
    <w:rsid w:val="00C20AD4"/>
    <w:rsid w:val="00C20F94"/>
    <w:rsid w:val="00C217A9"/>
    <w:rsid w:val="00C21B97"/>
    <w:rsid w:val="00C220A6"/>
    <w:rsid w:val="00C2300D"/>
    <w:rsid w:val="00C235A0"/>
    <w:rsid w:val="00C23B2E"/>
    <w:rsid w:val="00C23D45"/>
    <w:rsid w:val="00C24B1C"/>
    <w:rsid w:val="00C24C49"/>
    <w:rsid w:val="00C26630"/>
    <w:rsid w:val="00C26743"/>
    <w:rsid w:val="00C27772"/>
    <w:rsid w:val="00C300B4"/>
    <w:rsid w:val="00C306B3"/>
    <w:rsid w:val="00C30929"/>
    <w:rsid w:val="00C328FD"/>
    <w:rsid w:val="00C329E3"/>
    <w:rsid w:val="00C34512"/>
    <w:rsid w:val="00C368C9"/>
    <w:rsid w:val="00C403FC"/>
    <w:rsid w:val="00C4076C"/>
    <w:rsid w:val="00C418B5"/>
    <w:rsid w:val="00C436A1"/>
    <w:rsid w:val="00C438C2"/>
    <w:rsid w:val="00C45914"/>
    <w:rsid w:val="00C504D2"/>
    <w:rsid w:val="00C50CEF"/>
    <w:rsid w:val="00C5138B"/>
    <w:rsid w:val="00C5271D"/>
    <w:rsid w:val="00C52DD8"/>
    <w:rsid w:val="00C52F46"/>
    <w:rsid w:val="00C53155"/>
    <w:rsid w:val="00C534E7"/>
    <w:rsid w:val="00C551D5"/>
    <w:rsid w:val="00C55334"/>
    <w:rsid w:val="00C56697"/>
    <w:rsid w:val="00C56EBD"/>
    <w:rsid w:val="00C575DE"/>
    <w:rsid w:val="00C5772D"/>
    <w:rsid w:val="00C6014D"/>
    <w:rsid w:val="00C60F24"/>
    <w:rsid w:val="00C61230"/>
    <w:rsid w:val="00C61D17"/>
    <w:rsid w:val="00C628B4"/>
    <w:rsid w:val="00C64A77"/>
    <w:rsid w:val="00C65537"/>
    <w:rsid w:val="00C666C9"/>
    <w:rsid w:val="00C67852"/>
    <w:rsid w:val="00C721F5"/>
    <w:rsid w:val="00C743B7"/>
    <w:rsid w:val="00C746BA"/>
    <w:rsid w:val="00C746C6"/>
    <w:rsid w:val="00C74EA0"/>
    <w:rsid w:val="00C77EC6"/>
    <w:rsid w:val="00C802AE"/>
    <w:rsid w:val="00C8096B"/>
    <w:rsid w:val="00C82239"/>
    <w:rsid w:val="00C84BDE"/>
    <w:rsid w:val="00C84F8B"/>
    <w:rsid w:val="00C85E8F"/>
    <w:rsid w:val="00C85F2E"/>
    <w:rsid w:val="00C863D3"/>
    <w:rsid w:val="00C864E0"/>
    <w:rsid w:val="00C911DD"/>
    <w:rsid w:val="00C92F29"/>
    <w:rsid w:val="00C9433E"/>
    <w:rsid w:val="00C954AC"/>
    <w:rsid w:val="00C961B6"/>
    <w:rsid w:val="00C96BF0"/>
    <w:rsid w:val="00C96DBA"/>
    <w:rsid w:val="00CA03D2"/>
    <w:rsid w:val="00CA2560"/>
    <w:rsid w:val="00CA4041"/>
    <w:rsid w:val="00CA44A6"/>
    <w:rsid w:val="00CA464C"/>
    <w:rsid w:val="00CA491F"/>
    <w:rsid w:val="00CA4DB5"/>
    <w:rsid w:val="00CA537A"/>
    <w:rsid w:val="00CA57D5"/>
    <w:rsid w:val="00CA5890"/>
    <w:rsid w:val="00CA6094"/>
    <w:rsid w:val="00CA669E"/>
    <w:rsid w:val="00CA7538"/>
    <w:rsid w:val="00CA7D99"/>
    <w:rsid w:val="00CB0C65"/>
    <w:rsid w:val="00CB1039"/>
    <w:rsid w:val="00CB266A"/>
    <w:rsid w:val="00CB2B9B"/>
    <w:rsid w:val="00CB2D81"/>
    <w:rsid w:val="00CB485E"/>
    <w:rsid w:val="00CB7A16"/>
    <w:rsid w:val="00CC09E4"/>
    <w:rsid w:val="00CC112F"/>
    <w:rsid w:val="00CC12CF"/>
    <w:rsid w:val="00CC1EF9"/>
    <w:rsid w:val="00CC3088"/>
    <w:rsid w:val="00CC3F35"/>
    <w:rsid w:val="00CC460C"/>
    <w:rsid w:val="00CC4A4E"/>
    <w:rsid w:val="00CC603F"/>
    <w:rsid w:val="00CC6D75"/>
    <w:rsid w:val="00CC7543"/>
    <w:rsid w:val="00CD040B"/>
    <w:rsid w:val="00CD17EB"/>
    <w:rsid w:val="00CD200E"/>
    <w:rsid w:val="00CD30CC"/>
    <w:rsid w:val="00CD48FA"/>
    <w:rsid w:val="00CD4A80"/>
    <w:rsid w:val="00CD69AD"/>
    <w:rsid w:val="00CD7170"/>
    <w:rsid w:val="00CE2BA4"/>
    <w:rsid w:val="00CE2F45"/>
    <w:rsid w:val="00CE3164"/>
    <w:rsid w:val="00CE4891"/>
    <w:rsid w:val="00CE607D"/>
    <w:rsid w:val="00CF07B5"/>
    <w:rsid w:val="00CF09F6"/>
    <w:rsid w:val="00CF0D20"/>
    <w:rsid w:val="00CF1B43"/>
    <w:rsid w:val="00CF1EF4"/>
    <w:rsid w:val="00CF3968"/>
    <w:rsid w:val="00CF41BF"/>
    <w:rsid w:val="00CF460A"/>
    <w:rsid w:val="00CF484D"/>
    <w:rsid w:val="00CF60D3"/>
    <w:rsid w:val="00CF69C2"/>
    <w:rsid w:val="00D0126D"/>
    <w:rsid w:val="00D01AEC"/>
    <w:rsid w:val="00D024CE"/>
    <w:rsid w:val="00D031D7"/>
    <w:rsid w:val="00D0353A"/>
    <w:rsid w:val="00D03DD4"/>
    <w:rsid w:val="00D07382"/>
    <w:rsid w:val="00D07BF8"/>
    <w:rsid w:val="00D10060"/>
    <w:rsid w:val="00D109EF"/>
    <w:rsid w:val="00D10FA3"/>
    <w:rsid w:val="00D11250"/>
    <w:rsid w:val="00D112C7"/>
    <w:rsid w:val="00D11517"/>
    <w:rsid w:val="00D1195C"/>
    <w:rsid w:val="00D124FC"/>
    <w:rsid w:val="00D13D17"/>
    <w:rsid w:val="00D146D6"/>
    <w:rsid w:val="00D148C6"/>
    <w:rsid w:val="00D16120"/>
    <w:rsid w:val="00D16BAA"/>
    <w:rsid w:val="00D16CDE"/>
    <w:rsid w:val="00D17DC7"/>
    <w:rsid w:val="00D217E4"/>
    <w:rsid w:val="00D254B6"/>
    <w:rsid w:val="00D25E69"/>
    <w:rsid w:val="00D30D8D"/>
    <w:rsid w:val="00D31290"/>
    <w:rsid w:val="00D31612"/>
    <w:rsid w:val="00D316AF"/>
    <w:rsid w:val="00D31E85"/>
    <w:rsid w:val="00D31F18"/>
    <w:rsid w:val="00D320CA"/>
    <w:rsid w:val="00D32853"/>
    <w:rsid w:val="00D33E31"/>
    <w:rsid w:val="00D369D8"/>
    <w:rsid w:val="00D411CE"/>
    <w:rsid w:val="00D41F2C"/>
    <w:rsid w:val="00D440FC"/>
    <w:rsid w:val="00D4547A"/>
    <w:rsid w:val="00D464B1"/>
    <w:rsid w:val="00D46541"/>
    <w:rsid w:val="00D51950"/>
    <w:rsid w:val="00D51FDF"/>
    <w:rsid w:val="00D52A1E"/>
    <w:rsid w:val="00D53055"/>
    <w:rsid w:val="00D534EC"/>
    <w:rsid w:val="00D53554"/>
    <w:rsid w:val="00D536F5"/>
    <w:rsid w:val="00D53DE7"/>
    <w:rsid w:val="00D5622D"/>
    <w:rsid w:val="00D56ADB"/>
    <w:rsid w:val="00D6044F"/>
    <w:rsid w:val="00D61A8A"/>
    <w:rsid w:val="00D62D1D"/>
    <w:rsid w:val="00D630FA"/>
    <w:rsid w:val="00D6451E"/>
    <w:rsid w:val="00D66533"/>
    <w:rsid w:val="00D70955"/>
    <w:rsid w:val="00D70E35"/>
    <w:rsid w:val="00D726D5"/>
    <w:rsid w:val="00D72A9A"/>
    <w:rsid w:val="00D72D39"/>
    <w:rsid w:val="00D74297"/>
    <w:rsid w:val="00D758D6"/>
    <w:rsid w:val="00D75C3C"/>
    <w:rsid w:val="00D76710"/>
    <w:rsid w:val="00D77608"/>
    <w:rsid w:val="00D80D87"/>
    <w:rsid w:val="00D849F3"/>
    <w:rsid w:val="00D84DC4"/>
    <w:rsid w:val="00D85D7B"/>
    <w:rsid w:val="00D85F4B"/>
    <w:rsid w:val="00D86034"/>
    <w:rsid w:val="00D868C0"/>
    <w:rsid w:val="00D86B08"/>
    <w:rsid w:val="00D9076D"/>
    <w:rsid w:val="00D90E67"/>
    <w:rsid w:val="00D92065"/>
    <w:rsid w:val="00D926F3"/>
    <w:rsid w:val="00D92B2F"/>
    <w:rsid w:val="00D92DF6"/>
    <w:rsid w:val="00D947D5"/>
    <w:rsid w:val="00D94D52"/>
    <w:rsid w:val="00D96584"/>
    <w:rsid w:val="00D979F1"/>
    <w:rsid w:val="00DA0260"/>
    <w:rsid w:val="00DA3049"/>
    <w:rsid w:val="00DA4E9A"/>
    <w:rsid w:val="00DA5C35"/>
    <w:rsid w:val="00DA5C4D"/>
    <w:rsid w:val="00DA634B"/>
    <w:rsid w:val="00DA65DE"/>
    <w:rsid w:val="00DA67B6"/>
    <w:rsid w:val="00DA6B09"/>
    <w:rsid w:val="00DB0E70"/>
    <w:rsid w:val="00DB118C"/>
    <w:rsid w:val="00DB1A69"/>
    <w:rsid w:val="00DB1E29"/>
    <w:rsid w:val="00DB1FBE"/>
    <w:rsid w:val="00DB472C"/>
    <w:rsid w:val="00DB53B2"/>
    <w:rsid w:val="00DB58EB"/>
    <w:rsid w:val="00DB74EA"/>
    <w:rsid w:val="00DB7D2F"/>
    <w:rsid w:val="00DC16E1"/>
    <w:rsid w:val="00DC1709"/>
    <w:rsid w:val="00DC1D6C"/>
    <w:rsid w:val="00DC35AC"/>
    <w:rsid w:val="00DC48C0"/>
    <w:rsid w:val="00DC4D2C"/>
    <w:rsid w:val="00DC63F3"/>
    <w:rsid w:val="00DC702C"/>
    <w:rsid w:val="00DD11AD"/>
    <w:rsid w:val="00DD3938"/>
    <w:rsid w:val="00DD4039"/>
    <w:rsid w:val="00DD5B78"/>
    <w:rsid w:val="00DD6251"/>
    <w:rsid w:val="00DD68F3"/>
    <w:rsid w:val="00DD6B67"/>
    <w:rsid w:val="00DE039A"/>
    <w:rsid w:val="00DE0680"/>
    <w:rsid w:val="00DE11CB"/>
    <w:rsid w:val="00DE1539"/>
    <w:rsid w:val="00DE283F"/>
    <w:rsid w:val="00DE2B99"/>
    <w:rsid w:val="00DE34C4"/>
    <w:rsid w:val="00DE4DD5"/>
    <w:rsid w:val="00DE4E82"/>
    <w:rsid w:val="00DE5C78"/>
    <w:rsid w:val="00DE66EF"/>
    <w:rsid w:val="00DE7FDE"/>
    <w:rsid w:val="00DF005C"/>
    <w:rsid w:val="00DF1515"/>
    <w:rsid w:val="00DF4309"/>
    <w:rsid w:val="00DF529F"/>
    <w:rsid w:val="00DF5A7E"/>
    <w:rsid w:val="00DF5F5F"/>
    <w:rsid w:val="00DF6207"/>
    <w:rsid w:val="00DF6255"/>
    <w:rsid w:val="00DF7A72"/>
    <w:rsid w:val="00E00333"/>
    <w:rsid w:val="00E0160F"/>
    <w:rsid w:val="00E01B0C"/>
    <w:rsid w:val="00E01CF5"/>
    <w:rsid w:val="00E03A51"/>
    <w:rsid w:val="00E05149"/>
    <w:rsid w:val="00E057CF"/>
    <w:rsid w:val="00E05D46"/>
    <w:rsid w:val="00E06E90"/>
    <w:rsid w:val="00E07246"/>
    <w:rsid w:val="00E10997"/>
    <w:rsid w:val="00E11A4A"/>
    <w:rsid w:val="00E11C25"/>
    <w:rsid w:val="00E12193"/>
    <w:rsid w:val="00E121FD"/>
    <w:rsid w:val="00E122B8"/>
    <w:rsid w:val="00E123C7"/>
    <w:rsid w:val="00E12FC3"/>
    <w:rsid w:val="00E13BDC"/>
    <w:rsid w:val="00E151A1"/>
    <w:rsid w:val="00E15748"/>
    <w:rsid w:val="00E16846"/>
    <w:rsid w:val="00E16ACA"/>
    <w:rsid w:val="00E16D8C"/>
    <w:rsid w:val="00E1703E"/>
    <w:rsid w:val="00E21556"/>
    <w:rsid w:val="00E21E51"/>
    <w:rsid w:val="00E22841"/>
    <w:rsid w:val="00E23DE1"/>
    <w:rsid w:val="00E246CE"/>
    <w:rsid w:val="00E24BB5"/>
    <w:rsid w:val="00E24F3A"/>
    <w:rsid w:val="00E26B2A"/>
    <w:rsid w:val="00E26FB6"/>
    <w:rsid w:val="00E271D6"/>
    <w:rsid w:val="00E30038"/>
    <w:rsid w:val="00E308F9"/>
    <w:rsid w:val="00E335EC"/>
    <w:rsid w:val="00E33AF3"/>
    <w:rsid w:val="00E349B4"/>
    <w:rsid w:val="00E34BE1"/>
    <w:rsid w:val="00E35618"/>
    <w:rsid w:val="00E3572D"/>
    <w:rsid w:val="00E35D37"/>
    <w:rsid w:val="00E35ED1"/>
    <w:rsid w:val="00E376FA"/>
    <w:rsid w:val="00E37CD5"/>
    <w:rsid w:val="00E37EE1"/>
    <w:rsid w:val="00E40544"/>
    <w:rsid w:val="00E40E87"/>
    <w:rsid w:val="00E4128F"/>
    <w:rsid w:val="00E422A8"/>
    <w:rsid w:val="00E42A9C"/>
    <w:rsid w:val="00E42D49"/>
    <w:rsid w:val="00E438C2"/>
    <w:rsid w:val="00E44AE3"/>
    <w:rsid w:val="00E47056"/>
    <w:rsid w:val="00E4740C"/>
    <w:rsid w:val="00E47F0B"/>
    <w:rsid w:val="00E5075E"/>
    <w:rsid w:val="00E50DFB"/>
    <w:rsid w:val="00E51341"/>
    <w:rsid w:val="00E53BC1"/>
    <w:rsid w:val="00E53C64"/>
    <w:rsid w:val="00E54689"/>
    <w:rsid w:val="00E55273"/>
    <w:rsid w:val="00E57F3C"/>
    <w:rsid w:val="00E57F49"/>
    <w:rsid w:val="00E61EDF"/>
    <w:rsid w:val="00E6239C"/>
    <w:rsid w:val="00E632C7"/>
    <w:rsid w:val="00E6384D"/>
    <w:rsid w:val="00E63D8D"/>
    <w:rsid w:val="00E650ED"/>
    <w:rsid w:val="00E65828"/>
    <w:rsid w:val="00E65B76"/>
    <w:rsid w:val="00E66A3A"/>
    <w:rsid w:val="00E675A3"/>
    <w:rsid w:val="00E67B11"/>
    <w:rsid w:val="00E7036C"/>
    <w:rsid w:val="00E71138"/>
    <w:rsid w:val="00E7166D"/>
    <w:rsid w:val="00E717A4"/>
    <w:rsid w:val="00E75642"/>
    <w:rsid w:val="00E776FB"/>
    <w:rsid w:val="00E80C19"/>
    <w:rsid w:val="00E80C27"/>
    <w:rsid w:val="00E81705"/>
    <w:rsid w:val="00E81709"/>
    <w:rsid w:val="00E81CA4"/>
    <w:rsid w:val="00E81D94"/>
    <w:rsid w:val="00E82678"/>
    <w:rsid w:val="00E83851"/>
    <w:rsid w:val="00E83E6D"/>
    <w:rsid w:val="00E8414A"/>
    <w:rsid w:val="00E84548"/>
    <w:rsid w:val="00E91DA8"/>
    <w:rsid w:val="00E92AF3"/>
    <w:rsid w:val="00E94333"/>
    <w:rsid w:val="00E94F0E"/>
    <w:rsid w:val="00E95B4C"/>
    <w:rsid w:val="00E969B2"/>
    <w:rsid w:val="00E96FDF"/>
    <w:rsid w:val="00E97462"/>
    <w:rsid w:val="00EA1CC1"/>
    <w:rsid w:val="00EA3A7F"/>
    <w:rsid w:val="00EA455C"/>
    <w:rsid w:val="00EA4B95"/>
    <w:rsid w:val="00EA5CB4"/>
    <w:rsid w:val="00EA6321"/>
    <w:rsid w:val="00EA684F"/>
    <w:rsid w:val="00EA688C"/>
    <w:rsid w:val="00EB06A1"/>
    <w:rsid w:val="00EB1EAF"/>
    <w:rsid w:val="00EB2525"/>
    <w:rsid w:val="00EB470F"/>
    <w:rsid w:val="00EB54A0"/>
    <w:rsid w:val="00EB5596"/>
    <w:rsid w:val="00EB5A60"/>
    <w:rsid w:val="00EB71A9"/>
    <w:rsid w:val="00EB7910"/>
    <w:rsid w:val="00EC000F"/>
    <w:rsid w:val="00EC094C"/>
    <w:rsid w:val="00EC1820"/>
    <w:rsid w:val="00EC20D5"/>
    <w:rsid w:val="00EC24F2"/>
    <w:rsid w:val="00EC3E94"/>
    <w:rsid w:val="00EC5161"/>
    <w:rsid w:val="00EC789D"/>
    <w:rsid w:val="00ED05D2"/>
    <w:rsid w:val="00ED085F"/>
    <w:rsid w:val="00ED0B94"/>
    <w:rsid w:val="00ED3E8B"/>
    <w:rsid w:val="00ED422D"/>
    <w:rsid w:val="00ED5437"/>
    <w:rsid w:val="00ED5879"/>
    <w:rsid w:val="00ED5F4A"/>
    <w:rsid w:val="00ED7BF4"/>
    <w:rsid w:val="00ED7C2A"/>
    <w:rsid w:val="00EE004A"/>
    <w:rsid w:val="00EE0C43"/>
    <w:rsid w:val="00EE14CA"/>
    <w:rsid w:val="00EE20F1"/>
    <w:rsid w:val="00EE407A"/>
    <w:rsid w:val="00EE4FD8"/>
    <w:rsid w:val="00EE5357"/>
    <w:rsid w:val="00EE5F5B"/>
    <w:rsid w:val="00EE7224"/>
    <w:rsid w:val="00EF2960"/>
    <w:rsid w:val="00EF2AA8"/>
    <w:rsid w:val="00EF4733"/>
    <w:rsid w:val="00EF6870"/>
    <w:rsid w:val="00EF726D"/>
    <w:rsid w:val="00EF75EC"/>
    <w:rsid w:val="00F040BB"/>
    <w:rsid w:val="00F04714"/>
    <w:rsid w:val="00F0549D"/>
    <w:rsid w:val="00F0612C"/>
    <w:rsid w:val="00F0685A"/>
    <w:rsid w:val="00F06C58"/>
    <w:rsid w:val="00F07006"/>
    <w:rsid w:val="00F104C8"/>
    <w:rsid w:val="00F107CF"/>
    <w:rsid w:val="00F11976"/>
    <w:rsid w:val="00F120FC"/>
    <w:rsid w:val="00F1242E"/>
    <w:rsid w:val="00F12A94"/>
    <w:rsid w:val="00F12FF2"/>
    <w:rsid w:val="00F13225"/>
    <w:rsid w:val="00F135E5"/>
    <w:rsid w:val="00F13AA8"/>
    <w:rsid w:val="00F145D2"/>
    <w:rsid w:val="00F15B41"/>
    <w:rsid w:val="00F15F22"/>
    <w:rsid w:val="00F160B8"/>
    <w:rsid w:val="00F16618"/>
    <w:rsid w:val="00F16BC3"/>
    <w:rsid w:val="00F20E2D"/>
    <w:rsid w:val="00F21302"/>
    <w:rsid w:val="00F21496"/>
    <w:rsid w:val="00F22667"/>
    <w:rsid w:val="00F23D44"/>
    <w:rsid w:val="00F23F2D"/>
    <w:rsid w:val="00F246B8"/>
    <w:rsid w:val="00F24FD9"/>
    <w:rsid w:val="00F30302"/>
    <w:rsid w:val="00F30E29"/>
    <w:rsid w:val="00F314D8"/>
    <w:rsid w:val="00F318AB"/>
    <w:rsid w:val="00F3264B"/>
    <w:rsid w:val="00F32C83"/>
    <w:rsid w:val="00F32E83"/>
    <w:rsid w:val="00F330E4"/>
    <w:rsid w:val="00F333ED"/>
    <w:rsid w:val="00F33587"/>
    <w:rsid w:val="00F33F98"/>
    <w:rsid w:val="00F34463"/>
    <w:rsid w:val="00F350C3"/>
    <w:rsid w:val="00F36EC9"/>
    <w:rsid w:val="00F40E64"/>
    <w:rsid w:val="00F41522"/>
    <w:rsid w:val="00F41F93"/>
    <w:rsid w:val="00F4276F"/>
    <w:rsid w:val="00F42F8C"/>
    <w:rsid w:val="00F43A27"/>
    <w:rsid w:val="00F43FC3"/>
    <w:rsid w:val="00F4418A"/>
    <w:rsid w:val="00F447D0"/>
    <w:rsid w:val="00F44968"/>
    <w:rsid w:val="00F456A9"/>
    <w:rsid w:val="00F5016C"/>
    <w:rsid w:val="00F51D1C"/>
    <w:rsid w:val="00F51F33"/>
    <w:rsid w:val="00F53CA6"/>
    <w:rsid w:val="00F53E06"/>
    <w:rsid w:val="00F54020"/>
    <w:rsid w:val="00F550BB"/>
    <w:rsid w:val="00F56C12"/>
    <w:rsid w:val="00F5733F"/>
    <w:rsid w:val="00F57617"/>
    <w:rsid w:val="00F602E0"/>
    <w:rsid w:val="00F6084F"/>
    <w:rsid w:val="00F60D75"/>
    <w:rsid w:val="00F60E54"/>
    <w:rsid w:val="00F61AE9"/>
    <w:rsid w:val="00F6554C"/>
    <w:rsid w:val="00F6716C"/>
    <w:rsid w:val="00F7058B"/>
    <w:rsid w:val="00F721EB"/>
    <w:rsid w:val="00F72481"/>
    <w:rsid w:val="00F730E5"/>
    <w:rsid w:val="00F770E0"/>
    <w:rsid w:val="00F7777A"/>
    <w:rsid w:val="00F77C9E"/>
    <w:rsid w:val="00F77F66"/>
    <w:rsid w:val="00F815B6"/>
    <w:rsid w:val="00F8237D"/>
    <w:rsid w:val="00F82678"/>
    <w:rsid w:val="00F82848"/>
    <w:rsid w:val="00F82BDE"/>
    <w:rsid w:val="00F85FCC"/>
    <w:rsid w:val="00F860D3"/>
    <w:rsid w:val="00F87F87"/>
    <w:rsid w:val="00F9063D"/>
    <w:rsid w:val="00F90E2E"/>
    <w:rsid w:val="00F921B1"/>
    <w:rsid w:val="00F9257A"/>
    <w:rsid w:val="00F9539F"/>
    <w:rsid w:val="00F95527"/>
    <w:rsid w:val="00F96986"/>
    <w:rsid w:val="00F97F76"/>
    <w:rsid w:val="00FA0F58"/>
    <w:rsid w:val="00FA1BE0"/>
    <w:rsid w:val="00FA2FDC"/>
    <w:rsid w:val="00FA3716"/>
    <w:rsid w:val="00FA38D8"/>
    <w:rsid w:val="00FA3FE8"/>
    <w:rsid w:val="00FA5CF8"/>
    <w:rsid w:val="00FA5F97"/>
    <w:rsid w:val="00FA6795"/>
    <w:rsid w:val="00FA729C"/>
    <w:rsid w:val="00FA7F29"/>
    <w:rsid w:val="00FB1B8F"/>
    <w:rsid w:val="00FB1C65"/>
    <w:rsid w:val="00FB1EB8"/>
    <w:rsid w:val="00FB20BD"/>
    <w:rsid w:val="00FB2AA3"/>
    <w:rsid w:val="00FB2D3F"/>
    <w:rsid w:val="00FB2DB3"/>
    <w:rsid w:val="00FB5DE8"/>
    <w:rsid w:val="00FC0C44"/>
    <w:rsid w:val="00FC1B17"/>
    <w:rsid w:val="00FC243C"/>
    <w:rsid w:val="00FC3370"/>
    <w:rsid w:val="00FC3393"/>
    <w:rsid w:val="00FC45EF"/>
    <w:rsid w:val="00FC58C8"/>
    <w:rsid w:val="00FC5BF8"/>
    <w:rsid w:val="00FC7056"/>
    <w:rsid w:val="00FD0EE3"/>
    <w:rsid w:val="00FD1113"/>
    <w:rsid w:val="00FD1366"/>
    <w:rsid w:val="00FD1A10"/>
    <w:rsid w:val="00FD34DE"/>
    <w:rsid w:val="00FE00A9"/>
    <w:rsid w:val="00FE1D4C"/>
    <w:rsid w:val="00FE2A92"/>
    <w:rsid w:val="00FE330B"/>
    <w:rsid w:val="00FE369A"/>
    <w:rsid w:val="00FE376E"/>
    <w:rsid w:val="00FE4F0D"/>
    <w:rsid w:val="00FE522F"/>
    <w:rsid w:val="00FE69B3"/>
    <w:rsid w:val="00FE74FD"/>
    <w:rsid w:val="00FF0F7A"/>
    <w:rsid w:val="00FF13C3"/>
    <w:rsid w:val="00FF4237"/>
    <w:rsid w:val="00FF47DB"/>
    <w:rsid w:val="00FF4A1E"/>
    <w:rsid w:val="00FF57ED"/>
    <w:rsid w:val="00FF590F"/>
    <w:rsid w:val="00FF60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zh-CN" w:bidi="ar-SA"/>
      </w:rPr>
    </w:rPrDefault>
    <w:pPrDefault>
      <w:pPr>
        <w:spacing w:before="120"/>
        <w:jc w:val="both"/>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F37A4"/>
    <w:pPr>
      <w:tabs>
        <w:tab w:val="left" w:pos="794"/>
        <w:tab w:val="left" w:pos="1191"/>
        <w:tab w:val="left" w:pos="1588"/>
        <w:tab w:val="left" w:pos="1985"/>
      </w:tabs>
      <w:overflowPunct w:val="0"/>
      <w:autoSpaceDE w:val="0"/>
      <w:autoSpaceDN w:val="0"/>
      <w:adjustRightInd w:val="0"/>
      <w:textAlignment w:val="baseline"/>
    </w:pPr>
    <w:rPr>
      <w:sz w:val="24"/>
      <w:szCs w:val="20"/>
      <w:lang w:val="en-GB" w:eastAsia="en-US"/>
    </w:rPr>
  </w:style>
  <w:style w:type="paragraph" w:styleId="Heading1">
    <w:name w:val="heading 1"/>
    <w:aliases w:val="l1,h1,1st level,MyHeading 1,HHeading 1,H1,numreq,H1-Heading 1,1,Header 1,Legal Line 1,head 1,II+,I,Heading1,a,título 1,Huvudrubrik,h11,h12,h13,h14,h15,h16,h17,h111,h121,h131,h141,h151,h161,h18,h112,h122,h132,h142,h152,h162,h19,h113,h123,I1"/>
    <w:basedOn w:val="Normal"/>
    <w:next w:val="Normal"/>
    <w:link w:val="Heading1Char1"/>
    <w:uiPriority w:val="99"/>
    <w:qFormat/>
    <w:rsid w:val="00607C85"/>
    <w:pPr>
      <w:keepNext/>
      <w:keepLines/>
      <w:spacing w:before="360"/>
      <w:ind w:left="794" w:hanging="794"/>
      <w:outlineLvl w:val="0"/>
    </w:pPr>
    <w:rPr>
      <w:b/>
    </w:rPr>
  </w:style>
  <w:style w:type="paragraph" w:styleId="Heading2">
    <w:name w:val="heading 2"/>
    <w:basedOn w:val="Heading1"/>
    <w:next w:val="Normal"/>
    <w:link w:val="Heading2Char"/>
    <w:uiPriority w:val="99"/>
    <w:qFormat/>
    <w:rsid w:val="00607C85"/>
    <w:pPr>
      <w:spacing w:before="240"/>
      <w:outlineLvl w:val="1"/>
    </w:pPr>
  </w:style>
  <w:style w:type="paragraph" w:styleId="Heading3">
    <w:name w:val="heading 3"/>
    <w:basedOn w:val="Heading1"/>
    <w:next w:val="Normal"/>
    <w:link w:val="Heading3Char"/>
    <w:uiPriority w:val="99"/>
    <w:qFormat/>
    <w:rsid w:val="00607C85"/>
    <w:pPr>
      <w:spacing w:before="160"/>
      <w:outlineLvl w:val="2"/>
    </w:pPr>
  </w:style>
  <w:style w:type="paragraph" w:styleId="Heading4">
    <w:name w:val="heading 4"/>
    <w:basedOn w:val="Heading3"/>
    <w:next w:val="Normal"/>
    <w:link w:val="Heading4Char"/>
    <w:uiPriority w:val="99"/>
    <w:qFormat/>
    <w:rsid w:val="00607C85"/>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607C85"/>
    <w:pPr>
      <w:outlineLvl w:val="4"/>
    </w:pPr>
  </w:style>
  <w:style w:type="paragraph" w:styleId="Heading6">
    <w:name w:val="heading 6"/>
    <w:basedOn w:val="Heading4"/>
    <w:next w:val="Normal"/>
    <w:link w:val="Heading6Char"/>
    <w:uiPriority w:val="99"/>
    <w:qFormat/>
    <w:rsid w:val="00607C85"/>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607C85"/>
    <w:pPr>
      <w:outlineLvl w:val="6"/>
    </w:pPr>
  </w:style>
  <w:style w:type="paragraph" w:styleId="Heading8">
    <w:name w:val="heading 8"/>
    <w:basedOn w:val="Heading6"/>
    <w:next w:val="Normal"/>
    <w:link w:val="Heading8Char"/>
    <w:uiPriority w:val="99"/>
    <w:qFormat/>
    <w:rsid w:val="00607C85"/>
    <w:pPr>
      <w:outlineLvl w:val="7"/>
    </w:pPr>
  </w:style>
  <w:style w:type="paragraph" w:styleId="Heading9">
    <w:name w:val="heading 9"/>
    <w:basedOn w:val="Heading6"/>
    <w:next w:val="Normal"/>
    <w:link w:val="Heading9Char"/>
    <w:uiPriority w:val="99"/>
    <w:qFormat/>
    <w:rsid w:val="00607C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h1 Char,1st level Char,MyHeading 1 Char,HHeading 1 Char,H1 Char,numreq Char,H1-Heading 1 Char,1 Char,Header 1 Char,Legal Line 1 Char,head 1 Char,II+ Char,I Char,Heading1 Char,a Char,título 1 Char,Huvudrubrik Char,h11 Char,h12 Char"/>
    <w:basedOn w:val="DefaultParagraphFont"/>
    <w:uiPriority w:val="9"/>
    <w:rsid w:val="002C7B97"/>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9"/>
    <w:semiHidden/>
    <w:locked/>
    <w:rsid w:val="00F13AA8"/>
    <w:rPr>
      <w:rFonts w:ascii="Cambria" w:eastAsia="SimSun" w:hAnsi="Cambria" w:cs="Times New Roman"/>
      <w:b/>
      <w:bCs/>
      <w:i/>
      <w:iCs/>
      <w:sz w:val="28"/>
      <w:szCs w:val="28"/>
      <w:lang w:val="en-GB" w:eastAsia="en-US"/>
    </w:rPr>
  </w:style>
  <w:style w:type="character" w:customStyle="1" w:styleId="Heading3Char">
    <w:name w:val="Heading 3 Char"/>
    <w:basedOn w:val="DefaultParagraphFont"/>
    <w:link w:val="Heading3"/>
    <w:uiPriority w:val="99"/>
    <w:semiHidden/>
    <w:locked/>
    <w:rsid w:val="00F13AA8"/>
    <w:rPr>
      <w:rFonts w:ascii="Cambria" w:eastAsia="SimSun" w:hAnsi="Cambria" w:cs="Times New Roman"/>
      <w:b/>
      <w:bCs/>
      <w:sz w:val="26"/>
      <w:szCs w:val="26"/>
      <w:lang w:val="en-GB" w:eastAsia="en-US"/>
    </w:rPr>
  </w:style>
  <w:style w:type="character" w:customStyle="1" w:styleId="Heading4Char">
    <w:name w:val="Heading 4 Char"/>
    <w:basedOn w:val="DefaultParagraphFont"/>
    <w:link w:val="Heading4"/>
    <w:uiPriority w:val="99"/>
    <w:semiHidden/>
    <w:locked/>
    <w:rsid w:val="00F13AA8"/>
    <w:rPr>
      <w:rFonts w:ascii="Calibri" w:eastAsia="SimSun" w:hAnsi="Calibri" w:cs="Arial"/>
      <w:b/>
      <w:bCs/>
      <w:sz w:val="28"/>
      <w:szCs w:val="28"/>
      <w:lang w:val="en-GB" w:eastAsia="en-US"/>
    </w:rPr>
  </w:style>
  <w:style w:type="character" w:customStyle="1" w:styleId="Heading5Char">
    <w:name w:val="Heading 5 Char"/>
    <w:basedOn w:val="DefaultParagraphFont"/>
    <w:link w:val="Heading5"/>
    <w:uiPriority w:val="99"/>
    <w:semiHidden/>
    <w:locked/>
    <w:rsid w:val="00F13AA8"/>
    <w:rPr>
      <w:rFonts w:ascii="Calibri" w:eastAsia="SimSun" w:hAnsi="Calibri" w:cs="Arial"/>
      <w:b/>
      <w:bCs/>
      <w:i/>
      <w:iCs/>
      <w:sz w:val="26"/>
      <w:szCs w:val="26"/>
      <w:lang w:val="en-GB" w:eastAsia="en-US"/>
    </w:rPr>
  </w:style>
  <w:style w:type="character" w:customStyle="1" w:styleId="Heading6Char">
    <w:name w:val="Heading 6 Char"/>
    <w:basedOn w:val="DefaultParagraphFont"/>
    <w:link w:val="Heading6"/>
    <w:uiPriority w:val="99"/>
    <w:semiHidden/>
    <w:locked/>
    <w:rsid w:val="00F13AA8"/>
    <w:rPr>
      <w:rFonts w:ascii="Calibri" w:eastAsia="SimSun" w:hAnsi="Calibri" w:cs="Arial"/>
      <w:b/>
      <w:bCs/>
      <w:lang w:val="en-GB" w:eastAsia="en-US"/>
    </w:rPr>
  </w:style>
  <w:style w:type="character" w:customStyle="1" w:styleId="Heading7Char">
    <w:name w:val="Heading 7 Char"/>
    <w:basedOn w:val="DefaultParagraphFont"/>
    <w:link w:val="Heading7"/>
    <w:uiPriority w:val="99"/>
    <w:semiHidden/>
    <w:locked/>
    <w:rsid w:val="00F13AA8"/>
    <w:rPr>
      <w:rFonts w:ascii="Calibri" w:eastAsia="SimSun" w:hAnsi="Calibri" w:cs="Arial"/>
      <w:sz w:val="24"/>
      <w:szCs w:val="24"/>
      <w:lang w:val="en-GB" w:eastAsia="en-US"/>
    </w:rPr>
  </w:style>
  <w:style w:type="character" w:customStyle="1" w:styleId="Heading8Char">
    <w:name w:val="Heading 8 Char"/>
    <w:basedOn w:val="DefaultParagraphFont"/>
    <w:link w:val="Heading8"/>
    <w:uiPriority w:val="99"/>
    <w:semiHidden/>
    <w:locked/>
    <w:rsid w:val="00F13AA8"/>
    <w:rPr>
      <w:rFonts w:ascii="Calibri" w:eastAsia="SimSun" w:hAnsi="Calibri" w:cs="Arial"/>
      <w:i/>
      <w:iCs/>
      <w:sz w:val="24"/>
      <w:szCs w:val="24"/>
      <w:lang w:val="en-GB" w:eastAsia="en-US"/>
    </w:rPr>
  </w:style>
  <w:style w:type="character" w:customStyle="1" w:styleId="Heading9Char">
    <w:name w:val="Heading 9 Char"/>
    <w:basedOn w:val="DefaultParagraphFont"/>
    <w:link w:val="Heading9"/>
    <w:uiPriority w:val="99"/>
    <w:semiHidden/>
    <w:locked/>
    <w:rsid w:val="00F13AA8"/>
    <w:rPr>
      <w:rFonts w:ascii="Cambria" w:eastAsia="SimSun" w:hAnsi="Cambria" w:cs="Times New Roman"/>
      <w:lang w:val="en-GB" w:eastAsia="en-US"/>
    </w:rPr>
  </w:style>
  <w:style w:type="character" w:customStyle="1" w:styleId="Heading1Char2">
    <w:name w:val="Heading 1 Char2"/>
    <w:aliases w:val="l1 Char2,h1 Char2,1st level Char2,MyHeading 1 Char2,HHeading 1 Char2,H1 Char2,numreq Char2,H1-Heading 1 Char2,1 Char2,Header 1 Char2,Legal Line 1 Char2,head 1 Char2,II+ Char2,I Char2,Heading1 Char2,a Char2,título 1 Char2,h11 Char2"/>
    <w:basedOn w:val="DefaultParagraphFont"/>
    <w:uiPriority w:val="99"/>
    <w:locked/>
    <w:rsid w:val="008B3852"/>
    <w:rPr>
      <w:rFonts w:ascii="Cambria" w:eastAsia="SimSun" w:hAnsi="Cambria" w:cs="Times New Roman"/>
      <w:b/>
      <w:bCs/>
      <w:kern w:val="32"/>
      <w:sz w:val="32"/>
      <w:szCs w:val="32"/>
      <w:lang w:val="en-GB" w:eastAsia="en-US"/>
    </w:rPr>
  </w:style>
  <w:style w:type="character" w:customStyle="1" w:styleId="Heading1Char1">
    <w:name w:val="Heading 1 Char1"/>
    <w:aliases w:val="l1 Char1,h1 Char1,1st level Char1,MyHeading 1 Char1,HHeading 1 Char1,H1 Char1,numreq Char1,H1-Heading 1 Char1,1 Char1,Header 1 Char1,Legal Line 1 Char1,head 1 Char1,II+ Char1,I Char1,Heading1 Char1,a Char1,título 1 Char1,h11 Char1"/>
    <w:basedOn w:val="DefaultParagraphFont"/>
    <w:link w:val="Heading1"/>
    <w:uiPriority w:val="99"/>
    <w:locked/>
    <w:rsid w:val="00F13AA8"/>
    <w:rPr>
      <w:rFonts w:ascii="Cambria" w:eastAsia="SimSun" w:hAnsi="Cambria" w:cs="Times New Roman"/>
      <w:b/>
      <w:bCs/>
      <w:kern w:val="32"/>
      <w:sz w:val="32"/>
      <w:szCs w:val="32"/>
      <w:lang w:val="en-GB" w:eastAsia="en-US"/>
    </w:rPr>
  </w:style>
  <w:style w:type="paragraph" w:customStyle="1" w:styleId="AnnexNotitle">
    <w:name w:val="Annex_No &amp; title"/>
    <w:basedOn w:val="Normal"/>
    <w:next w:val="Normal"/>
    <w:rsid w:val="00607C85"/>
    <w:pPr>
      <w:keepNext/>
      <w:keepLines/>
      <w:spacing w:before="480"/>
      <w:jc w:val="center"/>
    </w:pPr>
    <w:rPr>
      <w:b/>
      <w:sz w:val="28"/>
    </w:rPr>
  </w:style>
  <w:style w:type="character" w:customStyle="1" w:styleId="Appdef">
    <w:name w:val="App_def"/>
    <w:basedOn w:val="DefaultParagraphFont"/>
    <w:uiPriority w:val="99"/>
    <w:rsid w:val="00607C85"/>
    <w:rPr>
      <w:rFonts w:ascii="Times New Roman" w:hAnsi="Times New Roman" w:cs="Times New Roman"/>
      <w:b/>
    </w:rPr>
  </w:style>
  <w:style w:type="character" w:customStyle="1" w:styleId="Appref">
    <w:name w:val="App_ref"/>
    <w:basedOn w:val="DefaultParagraphFont"/>
    <w:uiPriority w:val="99"/>
    <w:rsid w:val="00607C85"/>
    <w:rPr>
      <w:rFonts w:cs="Times New Roman"/>
    </w:rPr>
  </w:style>
  <w:style w:type="paragraph" w:customStyle="1" w:styleId="AppendixNotitle">
    <w:name w:val="Appendix_No &amp; title"/>
    <w:basedOn w:val="AnnexNotitle"/>
    <w:next w:val="Normal"/>
    <w:uiPriority w:val="99"/>
    <w:rsid w:val="00607C85"/>
  </w:style>
  <w:style w:type="character" w:customStyle="1" w:styleId="Artdef">
    <w:name w:val="Art_def"/>
    <w:basedOn w:val="DefaultParagraphFont"/>
    <w:uiPriority w:val="99"/>
    <w:rsid w:val="00607C85"/>
    <w:rPr>
      <w:rFonts w:ascii="Times New Roman" w:hAnsi="Times New Roman" w:cs="Times New Roman"/>
      <w:b/>
    </w:rPr>
  </w:style>
  <w:style w:type="paragraph" w:customStyle="1" w:styleId="Artheading">
    <w:name w:val="Art_heading"/>
    <w:basedOn w:val="Normal"/>
    <w:next w:val="Normal"/>
    <w:uiPriority w:val="99"/>
    <w:rsid w:val="00607C85"/>
    <w:pPr>
      <w:spacing w:before="480"/>
      <w:jc w:val="center"/>
    </w:pPr>
    <w:rPr>
      <w:b/>
      <w:sz w:val="28"/>
    </w:rPr>
  </w:style>
  <w:style w:type="paragraph" w:customStyle="1" w:styleId="ArtNo">
    <w:name w:val="Art_No"/>
    <w:basedOn w:val="Normal"/>
    <w:next w:val="Normal"/>
    <w:uiPriority w:val="99"/>
    <w:rsid w:val="00607C85"/>
    <w:pPr>
      <w:keepNext/>
      <w:keepLines/>
      <w:spacing w:before="480"/>
      <w:jc w:val="center"/>
    </w:pPr>
    <w:rPr>
      <w:caps/>
      <w:sz w:val="28"/>
    </w:rPr>
  </w:style>
  <w:style w:type="character" w:customStyle="1" w:styleId="Artref">
    <w:name w:val="Art_ref"/>
    <w:basedOn w:val="DefaultParagraphFont"/>
    <w:uiPriority w:val="99"/>
    <w:rsid w:val="00607C85"/>
    <w:rPr>
      <w:rFonts w:cs="Times New Roman"/>
    </w:rPr>
  </w:style>
  <w:style w:type="paragraph" w:customStyle="1" w:styleId="Arttitle">
    <w:name w:val="Art_title"/>
    <w:basedOn w:val="Normal"/>
    <w:next w:val="Normal"/>
    <w:uiPriority w:val="99"/>
    <w:rsid w:val="00607C85"/>
    <w:pPr>
      <w:keepNext/>
      <w:keepLines/>
      <w:spacing w:before="240"/>
      <w:jc w:val="center"/>
    </w:pPr>
    <w:rPr>
      <w:b/>
      <w:sz w:val="28"/>
    </w:rPr>
  </w:style>
  <w:style w:type="paragraph" w:customStyle="1" w:styleId="ASN1">
    <w:name w:val="ASN.1"/>
    <w:basedOn w:val="Normal"/>
    <w:uiPriority w:val="99"/>
    <w:rsid w:val="00607C85"/>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uiPriority w:val="99"/>
    <w:rsid w:val="00607C85"/>
    <w:pPr>
      <w:keepNext/>
      <w:keepLines/>
      <w:spacing w:before="160"/>
      <w:ind w:left="794"/>
    </w:pPr>
    <w:rPr>
      <w:i/>
    </w:rPr>
  </w:style>
  <w:style w:type="paragraph" w:customStyle="1" w:styleId="ChapNo">
    <w:name w:val="Chap_No"/>
    <w:basedOn w:val="Normal"/>
    <w:next w:val="Normal"/>
    <w:uiPriority w:val="99"/>
    <w:rsid w:val="00607C85"/>
    <w:pPr>
      <w:keepNext/>
      <w:keepLines/>
      <w:spacing w:before="480"/>
      <w:jc w:val="center"/>
    </w:pPr>
    <w:rPr>
      <w:b/>
      <w:caps/>
      <w:sz w:val="28"/>
    </w:rPr>
  </w:style>
  <w:style w:type="paragraph" w:customStyle="1" w:styleId="Chaptitle">
    <w:name w:val="Chap_title"/>
    <w:basedOn w:val="Normal"/>
    <w:next w:val="Normal"/>
    <w:uiPriority w:val="99"/>
    <w:rsid w:val="00607C85"/>
    <w:pPr>
      <w:keepNext/>
      <w:keepLines/>
      <w:spacing w:before="240"/>
      <w:jc w:val="center"/>
    </w:pPr>
    <w:rPr>
      <w:b/>
      <w:sz w:val="28"/>
    </w:rPr>
  </w:style>
  <w:style w:type="character" w:styleId="EndnoteReference">
    <w:name w:val="endnote reference"/>
    <w:basedOn w:val="DefaultParagraphFont"/>
    <w:uiPriority w:val="99"/>
    <w:semiHidden/>
    <w:rsid w:val="00607C85"/>
    <w:rPr>
      <w:rFonts w:cs="Times New Roman"/>
      <w:vertAlign w:val="superscript"/>
    </w:rPr>
  </w:style>
  <w:style w:type="paragraph" w:customStyle="1" w:styleId="enumlev1">
    <w:name w:val="enumlev1"/>
    <w:basedOn w:val="Normal"/>
    <w:link w:val="enumlev1Char"/>
    <w:rsid w:val="00607C85"/>
    <w:pPr>
      <w:spacing w:before="80"/>
      <w:ind w:left="794" w:hanging="794"/>
    </w:pPr>
  </w:style>
  <w:style w:type="paragraph" w:customStyle="1" w:styleId="enumlev2">
    <w:name w:val="enumlev2"/>
    <w:basedOn w:val="enumlev1"/>
    <w:uiPriority w:val="99"/>
    <w:rsid w:val="00607C85"/>
    <w:pPr>
      <w:ind w:left="1191" w:hanging="397"/>
    </w:pPr>
  </w:style>
  <w:style w:type="paragraph" w:customStyle="1" w:styleId="enumlev3">
    <w:name w:val="enumlev3"/>
    <w:basedOn w:val="enumlev2"/>
    <w:uiPriority w:val="99"/>
    <w:rsid w:val="00607C85"/>
    <w:pPr>
      <w:ind w:left="1588"/>
    </w:pPr>
  </w:style>
  <w:style w:type="paragraph" w:customStyle="1" w:styleId="Equation">
    <w:name w:val="Equation"/>
    <w:basedOn w:val="Normal"/>
    <w:uiPriority w:val="99"/>
    <w:rsid w:val="00607C85"/>
    <w:pPr>
      <w:tabs>
        <w:tab w:val="clear" w:pos="1191"/>
        <w:tab w:val="clear" w:pos="1588"/>
        <w:tab w:val="clear" w:pos="1985"/>
        <w:tab w:val="center" w:pos="4820"/>
        <w:tab w:val="right" w:pos="9639"/>
      </w:tabs>
    </w:pPr>
  </w:style>
  <w:style w:type="paragraph" w:customStyle="1" w:styleId="Equationlegend">
    <w:name w:val="Equation_legend"/>
    <w:basedOn w:val="Normal"/>
    <w:uiPriority w:val="99"/>
    <w:rsid w:val="00607C85"/>
    <w:pPr>
      <w:tabs>
        <w:tab w:val="clear" w:pos="794"/>
        <w:tab w:val="clear" w:pos="1191"/>
        <w:tab w:val="clear" w:pos="1588"/>
        <w:tab w:val="right" w:pos="1814"/>
      </w:tabs>
      <w:spacing w:before="80"/>
      <w:ind w:left="1985" w:hanging="1985"/>
    </w:pPr>
  </w:style>
  <w:style w:type="paragraph" w:customStyle="1" w:styleId="Figure">
    <w:name w:val="Figure"/>
    <w:basedOn w:val="Normal"/>
    <w:next w:val="Normal"/>
    <w:uiPriority w:val="99"/>
    <w:rsid w:val="00607C85"/>
    <w:pPr>
      <w:keepNext/>
      <w:keepLines/>
      <w:spacing w:before="240" w:after="120"/>
      <w:jc w:val="center"/>
    </w:pPr>
  </w:style>
  <w:style w:type="paragraph" w:customStyle="1" w:styleId="Figurelegend">
    <w:name w:val="Figure_legend"/>
    <w:basedOn w:val="Normal"/>
    <w:uiPriority w:val="99"/>
    <w:rsid w:val="00607C85"/>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uiPriority w:val="99"/>
    <w:rsid w:val="00607C85"/>
    <w:pPr>
      <w:keepLines/>
      <w:spacing w:before="240" w:after="120"/>
      <w:jc w:val="center"/>
    </w:pPr>
    <w:rPr>
      <w:b/>
    </w:rPr>
  </w:style>
  <w:style w:type="paragraph" w:customStyle="1" w:styleId="FigureNoBR">
    <w:name w:val="Figure_No_BR"/>
    <w:basedOn w:val="Normal"/>
    <w:next w:val="Normal"/>
    <w:uiPriority w:val="99"/>
    <w:rsid w:val="00607C85"/>
    <w:pPr>
      <w:keepNext/>
      <w:keepLines/>
      <w:spacing w:before="480" w:after="120"/>
      <w:jc w:val="center"/>
    </w:pPr>
    <w:rPr>
      <w:caps/>
    </w:rPr>
  </w:style>
  <w:style w:type="paragraph" w:customStyle="1" w:styleId="TabletitleBR">
    <w:name w:val="Table_title_BR"/>
    <w:basedOn w:val="Normal"/>
    <w:next w:val="Normal"/>
    <w:uiPriority w:val="99"/>
    <w:rsid w:val="00607C85"/>
    <w:pPr>
      <w:keepNext/>
      <w:keepLines/>
      <w:spacing w:before="0" w:after="120"/>
      <w:jc w:val="center"/>
    </w:pPr>
    <w:rPr>
      <w:b/>
    </w:rPr>
  </w:style>
  <w:style w:type="paragraph" w:customStyle="1" w:styleId="FiguretitleBR">
    <w:name w:val="Figure_title_BR"/>
    <w:basedOn w:val="TabletitleBR"/>
    <w:next w:val="Normal"/>
    <w:uiPriority w:val="99"/>
    <w:rsid w:val="00607C85"/>
    <w:pPr>
      <w:keepNext w:val="0"/>
      <w:spacing w:after="480"/>
    </w:pPr>
  </w:style>
  <w:style w:type="paragraph" w:customStyle="1" w:styleId="Figurewithouttitle">
    <w:name w:val="Figure_without_title"/>
    <w:basedOn w:val="Normal"/>
    <w:next w:val="Normal"/>
    <w:uiPriority w:val="99"/>
    <w:rsid w:val="00607C85"/>
    <w:pPr>
      <w:keepLines/>
      <w:spacing w:before="240" w:after="120"/>
      <w:jc w:val="center"/>
    </w:pPr>
  </w:style>
  <w:style w:type="paragraph" w:styleId="Footer">
    <w:name w:val="footer"/>
    <w:aliases w:val="pie de página,fo"/>
    <w:basedOn w:val="Normal"/>
    <w:link w:val="FooterChar"/>
    <w:uiPriority w:val="99"/>
    <w:rsid w:val="00607C85"/>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aliases w:val="pie de página Char,fo Char"/>
    <w:basedOn w:val="DefaultParagraphFont"/>
    <w:link w:val="Footer"/>
    <w:uiPriority w:val="99"/>
    <w:semiHidden/>
    <w:locked/>
    <w:rsid w:val="00F13AA8"/>
    <w:rPr>
      <w:rFonts w:cs="Times New Roman"/>
      <w:sz w:val="20"/>
      <w:szCs w:val="20"/>
      <w:lang w:val="en-GB" w:eastAsia="en-US"/>
    </w:rPr>
  </w:style>
  <w:style w:type="paragraph" w:customStyle="1" w:styleId="FirstFooter">
    <w:name w:val="FirstFooter"/>
    <w:basedOn w:val="Footer"/>
    <w:uiPriority w:val="99"/>
    <w:rsid w:val="00607C85"/>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uiPriority w:val="99"/>
    <w:rsid w:val="00607C85"/>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uiPriority w:val="99"/>
    <w:semiHidden/>
    <w:rsid w:val="00607C85"/>
    <w:rPr>
      <w:rFonts w:cs="Times New Roman"/>
      <w:position w:val="6"/>
      <w:sz w:val="18"/>
    </w:rPr>
  </w:style>
  <w:style w:type="paragraph" w:customStyle="1" w:styleId="Note">
    <w:name w:val="Note"/>
    <w:basedOn w:val="Normal"/>
    <w:link w:val="NoteChar"/>
    <w:rsid w:val="00607C85"/>
    <w:pPr>
      <w:spacing w:before="80"/>
    </w:pPr>
  </w:style>
  <w:style w:type="paragraph" w:styleId="FootnoteText">
    <w:name w:val="footnote text"/>
    <w:basedOn w:val="Note"/>
    <w:link w:val="FootnoteTextChar"/>
    <w:uiPriority w:val="99"/>
    <w:semiHidden/>
    <w:rsid w:val="00607C85"/>
    <w:pPr>
      <w:keepLines/>
      <w:tabs>
        <w:tab w:val="left" w:pos="255"/>
      </w:tabs>
      <w:ind w:left="255" w:hanging="255"/>
    </w:pPr>
  </w:style>
  <w:style w:type="character" w:customStyle="1" w:styleId="FootnoteTextChar">
    <w:name w:val="Footnote Text Char"/>
    <w:basedOn w:val="DefaultParagraphFont"/>
    <w:link w:val="FootnoteText"/>
    <w:uiPriority w:val="99"/>
    <w:locked/>
    <w:rsid w:val="00056D1D"/>
    <w:rPr>
      <w:rFonts w:cs="Times New Roman"/>
      <w:sz w:val="24"/>
      <w:lang w:val="en-GB" w:eastAsia="en-US" w:bidi="ar-SA"/>
    </w:rPr>
  </w:style>
  <w:style w:type="paragraph" w:customStyle="1" w:styleId="Formal">
    <w:name w:val="Formal"/>
    <w:basedOn w:val="ASN1"/>
    <w:uiPriority w:val="99"/>
    <w:rsid w:val="00607C85"/>
    <w:rPr>
      <w:b w:val="0"/>
    </w:rPr>
  </w:style>
  <w:style w:type="paragraph" w:styleId="Header">
    <w:name w:val="header"/>
    <w:aliases w:val="h,Header/Footer"/>
    <w:basedOn w:val="Normal"/>
    <w:link w:val="HeaderChar"/>
    <w:uiPriority w:val="99"/>
    <w:rsid w:val="00607C85"/>
    <w:pPr>
      <w:tabs>
        <w:tab w:val="clear" w:pos="794"/>
        <w:tab w:val="clear" w:pos="1191"/>
        <w:tab w:val="clear" w:pos="1588"/>
        <w:tab w:val="clear" w:pos="1985"/>
      </w:tabs>
      <w:spacing w:before="0"/>
      <w:jc w:val="center"/>
    </w:pPr>
    <w:rPr>
      <w:sz w:val="18"/>
    </w:rPr>
  </w:style>
  <w:style w:type="character" w:customStyle="1" w:styleId="HeaderChar">
    <w:name w:val="Header Char"/>
    <w:aliases w:val="h Char,Header/Footer Char"/>
    <w:basedOn w:val="DefaultParagraphFont"/>
    <w:link w:val="Header"/>
    <w:uiPriority w:val="99"/>
    <w:semiHidden/>
    <w:locked/>
    <w:rsid w:val="00F13AA8"/>
    <w:rPr>
      <w:rFonts w:cs="Times New Roman"/>
      <w:sz w:val="20"/>
      <w:szCs w:val="20"/>
      <w:lang w:val="en-GB" w:eastAsia="en-US"/>
    </w:rPr>
  </w:style>
  <w:style w:type="paragraph" w:customStyle="1" w:styleId="Headingb">
    <w:name w:val="Heading_b"/>
    <w:basedOn w:val="Normal"/>
    <w:next w:val="Normal"/>
    <w:uiPriority w:val="99"/>
    <w:rsid w:val="00607C85"/>
    <w:pPr>
      <w:keepNext/>
      <w:spacing w:before="160"/>
    </w:pPr>
    <w:rPr>
      <w:b/>
    </w:rPr>
  </w:style>
  <w:style w:type="paragraph" w:customStyle="1" w:styleId="Headingi">
    <w:name w:val="Heading_i"/>
    <w:basedOn w:val="Normal"/>
    <w:next w:val="Normal"/>
    <w:uiPriority w:val="99"/>
    <w:rsid w:val="00607C85"/>
    <w:pPr>
      <w:keepNext/>
      <w:spacing w:before="160"/>
    </w:pPr>
    <w:rPr>
      <w:i/>
    </w:rPr>
  </w:style>
  <w:style w:type="paragraph" w:styleId="Index1">
    <w:name w:val="index 1"/>
    <w:basedOn w:val="Normal"/>
    <w:next w:val="Normal"/>
    <w:uiPriority w:val="99"/>
    <w:semiHidden/>
    <w:rsid w:val="00607C85"/>
  </w:style>
  <w:style w:type="paragraph" w:styleId="Index2">
    <w:name w:val="index 2"/>
    <w:basedOn w:val="Normal"/>
    <w:next w:val="Normal"/>
    <w:uiPriority w:val="99"/>
    <w:semiHidden/>
    <w:rsid w:val="00607C85"/>
    <w:pPr>
      <w:ind w:left="283"/>
    </w:pPr>
  </w:style>
  <w:style w:type="paragraph" w:styleId="Index3">
    <w:name w:val="index 3"/>
    <w:basedOn w:val="Normal"/>
    <w:next w:val="Normal"/>
    <w:uiPriority w:val="99"/>
    <w:semiHidden/>
    <w:rsid w:val="00607C85"/>
    <w:pPr>
      <w:ind w:left="566"/>
    </w:pPr>
  </w:style>
  <w:style w:type="paragraph" w:customStyle="1" w:styleId="Normalaftertitle">
    <w:name w:val="Normal_after_title"/>
    <w:basedOn w:val="Normal"/>
    <w:next w:val="Normal"/>
    <w:uiPriority w:val="99"/>
    <w:rsid w:val="00607C85"/>
    <w:pPr>
      <w:spacing w:before="360"/>
    </w:pPr>
  </w:style>
  <w:style w:type="character" w:styleId="PageNumber">
    <w:name w:val="page number"/>
    <w:basedOn w:val="DefaultParagraphFont"/>
    <w:uiPriority w:val="99"/>
    <w:rsid w:val="00607C85"/>
    <w:rPr>
      <w:rFonts w:cs="Times New Roman"/>
    </w:rPr>
  </w:style>
  <w:style w:type="paragraph" w:customStyle="1" w:styleId="PartNo">
    <w:name w:val="Part_No"/>
    <w:basedOn w:val="Normal"/>
    <w:next w:val="Normal"/>
    <w:uiPriority w:val="99"/>
    <w:rsid w:val="00607C85"/>
    <w:pPr>
      <w:keepNext/>
      <w:keepLines/>
      <w:spacing w:before="480" w:after="80"/>
      <w:jc w:val="center"/>
    </w:pPr>
    <w:rPr>
      <w:caps/>
      <w:sz w:val="28"/>
    </w:rPr>
  </w:style>
  <w:style w:type="paragraph" w:customStyle="1" w:styleId="Partref">
    <w:name w:val="Part_ref"/>
    <w:basedOn w:val="Normal"/>
    <w:next w:val="Normal"/>
    <w:uiPriority w:val="99"/>
    <w:rsid w:val="00607C85"/>
    <w:pPr>
      <w:keepNext/>
      <w:keepLines/>
      <w:spacing w:before="280"/>
      <w:jc w:val="center"/>
    </w:pPr>
  </w:style>
  <w:style w:type="paragraph" w:customStyle="1" w:styleId="Parttitle">
    <w:name w:val="Part_title"/>
    <w:basedOn w:val="Normal"/>
    <w:next w:val="Normalaftertitle"/>
    <w:uiPriority w:val="99"/>
    <w:rsid w:val="00607C85"/>
    <w:pPr>
      <w:keepNext/>
      <w:keepLines/>
      <w:spacing w:before="240" w:after="280"/>
      <w:jc w:val="center"/>
    </w:pPr>
    <w:rPr>
      <w:b/>
      <w:sz w:val="28"/>
    </w:rPr>
  </w:style>
  <w:style w:type="paragraph" w:customStyle="1" w:styleId="Recdate">
    <w:name w:val="Rec_date"/>
    <w:basedOn w:val="Normal"/>
    <w:next w:val="Normalaftertitle"/>
    <w:uiPriority w:val="99"/>
    <w:rsid w:val="00607C85"/>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uiPriority w:val="99"/>
    <w:rsid w:val="00607C85"/>
  </w:style>
  <w:style w:type="paragraph" w:customStyle="1" w:styleId="RecNo">
    <w:name w:val="Rec_No"/>
    <w:basedOn w:val="Normal"/>
    <w:next w:val="Normal"/>
    <w:uiPriority w:val="99"/>
    <w:rsid w:val="00607C85"/>
    <w:pPr>
      <w:keepNext/>
      <w:keepLines/>
      <w:spacing w:before="0"/>
    </w:pPr>
    <w:rPr>
      <w:b/>
      <w:sz w:val="28"/>
    </w:rPr>
  </w:style>
  <w:style w:type="paragraph" w:customStyle="1" w:styleId="QuestionNo">
    <w:name w:val="Question_No"/>
    <w:basedOn w:val="RecNo"/>
    <w:next w:val="Normal"/>
    <w:uiPriority w:val="99"/>
    <w:rsid w:val="00607C85"/>
  </w:style>
  <w:style w:type="paragraph" w:customStyle="1" w:styleId="RecNoBR">
    <w:name w:val="Rec_No_BR"/>
    <w:basedOn w:val="Normal"/>
    <w:next w:val="Normal"/>
    <w:uiPriority w:val="99"/>
    <w:rsid w:val="00607C85"/>
    <w:pPr>
      <w:keepNext/>
      <w:keepLines/>
      <w:spacing w:before="480"/>
      <w:jc w:val="center"/>
    </w:pPr>
    <w:rPr>
      <w:caps/>
      <w:sz w:val="28"/>
    </w:rPr>
  </w:style>
  <w:style w:type="paragraph" w:customStyle="1" w:styleId="QuestionNoBR">
    <w:name w:val="Question_No_BR"/>
    <w:basedOn w:val="RecNoBR"/>
    <w:next w:val="Normal"/>
    <w:uiPriority w:val="99"/>
    <w:rsid w:val="00607C85"/>
  </w:style>
  <w:style w:type="paragraph" w:customStyle="1" w:styleId="Recref">
    <w:name w:val="Rec_ref"/>
    <w:basedOn w:val="Normal"/>
    <w:next w:val="Recdate"/>
    <w:uiPriority w:val="99"/>
    <w:rsid w:val="00607C85"/>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uiPriority w:val="99"/>
    <w:rsid w:val="00607C85"/>
  </w:style>
  <w:style w:type="paragraph" w:customStyle="1" w:styleId="Rectitle">
    <w:name w:val="Rec_title"/>
    <w:basedOn w:val="Normal"/>
    <w:next w:val="Normalaftertitle"/>
    <w:uiPriority w:val="99"/>
    <w:rsid w:val="00607C85"/>
    <w:pPr>
      <w:keepNext/>
      <w:keepLines/>
      <w:spacing w:before="360"/>
      <w:jc w:val="center"/>
    </w:pPr>
    <w:rPr>
      <w:b/>
      <w:sz w:val="28"/>
    </w:rPr>
  </w:style>
  <w:style w:type="paragraph" w:customStyle="1" w:styleId="Questiontitle">
    <w:name w:val="Question_title"/>
    <w:basedOn w:val="Rectitle"/>
    <w:next w:val="Questionref"/>
    <w:uiPriority w:val="99"/>
    <w:rsid w:val="00607C85"/>
  </w:style>
  <w:style w:type="character" w:customStyle="1" w:styleId="Recdef">
    <w:name w:val="Rec_def"/>
    <w:basedOn w:val="DefaultParagraphFont"/>
    <w:uiPriority w:val="99"/>
    <w:rsid w:val="00607C85"/>
    <w:rPr>
      <w:rFonts w:cs="Times New Roman"/>
      <w:b/>
    </w:rPr>
  </w:style>
  <w:style w:type="paragraph" w:customStyle="1" w:styleId="Reftext">
    <w:name w:val="Ref_text"/>
    <w:basedOn w:val="Normal"/>
    <w:uiPriority w:val="99"/>
    <w:rsid w:val="00607C85"/>
    <w:pPr>
      <w:ind w:left="794" w:hanging="794"/>
    </w:pPr>
  </w:style>
  <w:style w:type="paragraph" w:customStyle="1" w:styleId="Reftitle">
    <w:name w:val="Ref_title"/>
    <w:basedOn w:val="Normal"/>
    <w:next w:val="Reftext"/>
    <w:uiPriority w:val="99"/>
    <w:rsid w:val="00607C85"/>
    <w:pPr>
      <w:spacing w:before="480"/>
      <w:jc w:val="center"/>
    </w:pPr>
    <w:rPr>
      <w:b/>
    </w:rPr>
  </w:style>
  <w:style w:type="paragraph" w:customStyle="1" w:styleId="Repdate">
    <w:name w:val="Rep_date"/>
    <w:basedOn w:val="Recdate"/>
    <w:next w:val="Normalaftertitle"/>
    <w:uiPriority w:val="99"/>
    <w:rsid w:val="00607C85"/>
  </w:style>
  <w:style w:type="paragraph" w:customStyle="1" w:styleId="RepNo">
    <w:name w:val="Rep_No"/>
    <w:basedOn w:val="RecNo"/>
    <w:next w:val="Normal"/>
    <w:uiPriority w:val="99"/>
    <w:rsid w:val="00607C85"/>
  </w:style>
  <w:style w:type="paragraph" w:customStyle="1" w:styleId="RepNoBR">
    <w:name w:val="Rep_No_BR"/>
    <w:basedOn w:val="RecNoBR"/>
    <w:next w:val="Normal"/>
    <w:uiPriority w:val="99"/>
    <w:rsid w:val="00607C85"/>
  </w:style>
  <w:style w:type="paragraph" w:customStyle="1" w:styleId="Repref">
    <w:name w:val="Rep_ref"/>
    <w:basedOn w:val="Recref"/>
    <w:next w:val="Repdate"/>
    <w:uiPriority w:val="99"/>
    <w:rsid w:val="00607C85"/>
  </w:style>
  <w:style w:type="paragraph" w:customStyle="1" w:styleId="Reptitle">
    <w:name w:val="Rep_title"/>
    <w:basedOn w:val="Rectitle"/>
    <w:next w:val="Repref"/>
    <w:uiPriority w:val="99"/>
    <w:rsid w:val="00607C85"/>
  </w:style>
  <w:style w:type="paragraph" w:customStyle="1" w:styleId="Resdate">
    <w:name w:val="Res_date"/>
    <w:basedOn w:val="Recdate"/>
    <w:next w:val="Normalaftertitle"/>
    <w:uiPriority w:val="99"/>
    <w:rsid w:val="00607C85"/>
  </w:style>
  <w:style w:type="character" w:customStyle="1" w:styleId="Resdef">
    <w:name w:val="Res_def"/>
    <w:basedOn w:val="DefaultParagraphFont"/>
    <w:uiPriority w:val="99"/>
    <w:rsid w:val="00607C85"/>
    <w:rPr>
      <w:rFonts w:ascii="Times New Roman" w:hAnsi="Times New Roman" w:cs="Times New Roman"/>
      <w:b/>
    </w:rPr>
  </w:style>
  <w:style w:type="paragraph" w:customStyle="1" w:styleId="ResNo">
    <w:name w:val="Res_No"/>
    <w:basedOn w:val="RecNo"/>
    <w:next w:val="Normal"/>
    <w:link w:val="ResNoChar"/>
    <w:uiPriority w:val="99"/>
    <w:rsid w:val="00607C85"/>
  </w:style>
  <w:style w:type="paragraph" w:customStyle="1" w:styleId="ResNoBR">
    <w:name w:val="Res_No_BR"/>
    <w:basedOn w:val="RecNoBR"/>
    <w:next w:val="Normal"/>
    <w:uiPriority w:val="99"/>
    <w:rsid w:val="00607C85"/>
  </w:style>
  <w:style w:type="paragraph" w:customStyle="1" w:styleId="Resref">
    <w:name w:val="Res_ref"/>
    <w:basedOn w:val="Recref"/>
    <w:next w:val="Resdate"/>
    <w:uiPriority w:val="99"/>
    <w:rsid w:val="00607C85"/>
  </w:style>
  <w:style w:type="paragraph" w:customStyle="1" w:styleId="Restitle">
    <w:name w:val="Res_title"/>
    <w:basedOn w:val="Rectitle"/>
    <w:next w:val="Resref"/>
    <w:uiPriority w:val="99"/>
    <w:rsid w:val="00607C85"/>
  </w:style>
  <w:style w:type="paragraph" w:customStyle="1" w:styleId="Section1">
    <w:name w:val="Section_1"/>
    <w:basedOn w:val="Normal"/>
    <w:next w:val="Normal"/>
    <w:uiPriority w:val="99"/>
    <w:rsid w:val="00607C85"/>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uiPriority w:val="99"/>
    <w:rsid w:val="00607C85"/>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uiPriority w:val="99"/>
    <w:rsid w:val="00607C85"/>
    <w:pPr>
      <w:keepNext/>
      <w:keepLines/>
      <w:spacing w:before="480" w:after="80"/>
      <w:jc w:val="center"/>
    </w:pPr>
    <w:rPr>
      <w:caps/>
      <w:sz w:val="28"/>
    </w:rPr>
  </w:style>
  <w:style w:type="paragraph" w:customStyle="1" w:styleId="Sectiontitle">
    <w:name w:val="Section_title"/>
    <w:basedOn w:val="Normal"/>
    <w:next w:val="Normalaftertitle"/>
    <w:uiPriority w:val="99"/>
    <w:rsid w:val="00607C85"/>
    <w:pPr>
      <w:keepNext/>
      <w:keepLines/>
      <w:spacing w:before="480" w:after="280"/>
      <w:jc w:val="center"/>
    </w:pPr>
    <w:rPr>
      <w:b/>
      <w:sz w:val="28"/>
    </w:rPr>
  </w:style>
  <w:style w:type="paragraph" w:customStyle="1" w:styleId="Source">
    <w:name w:val="Source"/>
    <w:basedOn w:val="Normal"/>
    <w:next w:val="Normalaftertitle"/>
    <w:uiPriority w:val="99"/>
    <w:rsid w:val="00607C85"/>
    <w:pPr>
      <w:spacing w:before="840" w:after="200"/>
      <w:jc w:val="center"/>
    </w:pPr>
    <w:rPr>
      <w:b/>
      <w:sz w:val="28"/>
    </w:rPr>
  </w:style>
  <w:style w:type="paragraph" w:customStyle="1" w:styleId="SpecialFooter">
    <w:name w:val="Special Footer"/>
    <w:basedOn w:val="Footer"/>
    <w:uiPriority w:val="99"/>
    <w:rsid w:val="00607C85"/>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uiPriority w:val="99"/>
    <w:rsid w:val="00607C85"/>
    <w:rPr>
      <w:rFonts w:cs="Times New Roman"/>
      <w:b/>
      <w:color w:val="auto"/>
    </w:rPr>
  </w:style>
  <w:style w:type="paragraph" w:customStyle="1" w:styleId="Tablehead">
    <w:name w:val="Table_head"/>
    <w:basedOn w:val="Normal"/>
    <w:next w:val="Normal"/>
    <w:rsid w:val="00607C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uiPriority w:val="99"/>
    <w:rsid w:val="00607C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uiPriority w:val="99"/>
    <w:rsid w:val="00607C85"/>
    <w:pPr>
      <w:keepNext/>
      <w:keepLines/>
      <w:spacing w:before="360" w:after="120"/>
      <w:jc w:val="center"/>
    </w:pPr>
    <w:rPr>
      <w:b/>
    </w:rPr>
  </w:style>
  <w:style w:type="paragraph" w:customStyle="1" w:styleId="TableNoBR">
    <w:name w:val="Table_No_BR"/>
    <w:basedOn w:val="Normal"/>
    <w:next w:val="TabletitleBR"/>
    <w:uiPriority w:val="99"/>
    <w:rsid w:val="00607C85"/>
    <w:pPr>
      <w:keepNext/>
      <w:spacing w:before="560" w:after="120"/>
      <w:jc w:val="center"/>
    </w:pPr>
    <w:rPr>
      <w:caps/>
    </w:rPr>
  </w:style>
  <w:style w:type="paragraph" w:customStyle="1" w:styleId="Tableref">
    <w:name w:val="Table_ref"/>
    <w:basedOn w:val="Normal"/>
    <w:next w:val="TabletitleBR"/>
    <w:uiPriority w:val="99"/>
    <w:rsid w:val="00607C85"/>
    <w:pPr>
      <w:keepNext/>
      <w:spacing w:before="0" w:after="120"/>
      <w:jc w:val="center"/>
    </w:pPr>
  </w:style>
  <w:style w:type="paragraph" w:customStyle="1" w:styleId="Tabletext">
    <w:name w:val="Table_text"/>
    <w:basedOn w:val="Normal"/>
    <w:rsid w:val="00607C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uiPriority w:val="99"/>
    <w:rsid w:val="00607C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607C85"/>
  </w:style>
  <w:style w:type="paragraph" w:customStyle="1" w:styleId="Title3">
    <w:name w:val="Title 3"/>
    <w:basedOn w:val="Title2"/>
    <w:next w:val="Normal"/>
    <w:uiPriority w:val="99"/>
    <w:rsid w:val="00607C85"/>
    <w:rPr>
      <w:caps w:val="0"/>
    </w:rPr>
  </w:style>
  <w:style w:type="paragraph" w:customStyle="1" w:styleId="Title4">
    <w:name w:val="Title 4"/>
    <w:basedOn w:val="Title3"/>
    <w:next w:val="Heading1"/>
    <w:uiPriority w:val="99"/>
    <w:rsid w:val="00607C85"/>
    <w:rPr>
      <w:b/>
    </w:rPr>
  </w:style>
  <w:style w:type="paragraph" w:customStyle="1" w:styleId="toc0">
    <w:name w:val="toc 0"/>
    <w:basedOn w:val="Normal"/>
    <w:next w:val="TOC1"/>
    <w:uiPriority w:val="99"/>
    <w:rsid w:val="00607C85"/>
    <w:pPr>
      <w:tabs>
        <w:tab w:val="clear" w:pos="794"/>
        <w:tab w:val="clear" w:pos="1191"/>
        <w:tab w:val="clear" w:pos="1588"/>
        <w:tab w:val="clear" w:pos="1985"/>
        <w:tab w:val="right" w:pos="9639"/>
      </w:tabs>
    </w:pPr>
    <w:rPr>
      <w:b/>
    </w:rPr>
  </w:style>
  <w:style w:type="paragraph" w:styleId="TOC1">
    <w:name w:val="toc 1"/>
    <w:basedOn w:val="Normal"/>
    <w:uiPriority w:val="99"/>
    <w:semiHidden/>
    <w:rsid w:val="00607C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99"/>
    <w:semiHidden/>
    <w:rsid w:val="00607C85"/>
    <w:pPr>
      <w:spacing w:before="80"/>
      <w:ind w:left="1531" w:hanging="851"/>
    </w:pPr>
  </w:style>
  <w:style w:type="paragraph" w:styleId="TOC3">
    <w:name w:val="toc 3"/>
    <w:basedOn w:val="TOC2"/>
    <w:uiPriority w:val="99"/>
    <w:semiHidden/>
    <w:rsid w:val="00607C85"/>
  </w:style>
  <w:style w:type="paragraph" w:styleId="TOC4">
    <w:name w:val="toc 4"/>
    <w:basedOn w:val="TOC3"/>
    <w:uiPriority w:val="99"/>
    <w:semiHidden/>
    <w:rsid w:val="00607C85"/>
  </w:style>
  <w:style w:type="paragraph" w:styleId="TOC5">
    <w:name w:val="toc 5"/>
    <w:basedOn w:val="TOC4"/>
    <w:uiPriority w:val="99"/>
    <w:semiHidden/>
    <w:rsid w:val="00607C85"/>
  </w:style>
  <w:style w:type="paragraph" w:styleId="TOC6">
    <w:name w:val="toc 6"/>
    <w:basedOn w:val="TOC4"/>
    <w:uiPriority w:val="99"/>
    <w:semiHidden/>
    <w:rsid w:val="00607C85"/>
  </w:style>
  <w:style w:type="paragraph" w:styleId="TOC7">
    <w:name w:val="toc 7"/>
    <w:basedOn w:val="TOC4"/>
    <w:uiPriority w:val="99"/>
    <w:semiHidden/>
    <w:rsid w:val="00607C85"/>
  </w:style>
  <w:style w:type="paragraph" w:styleId="TOC8">
    <w:name w:val="toc 8"/>
    <w:basedOn w:val="TOC4"/>
    <w:uiPriority w:val="99"/>
    <w:semiHidden/>
    <w:rsid w:val="00607C85"/>
  </w:style>
  <w:style w:type="paragraph" w:customStyle="1" w:styleId="Normalaftertitle0">
    <w:name w:val="Normal after title"/>
    <w:basedOn w:val="Normal"/>
    <w:next w:val="Normal"/>
    <w:uiPriority w:val="99"/>
    <w:rsid w:val="00607C85"/>
    <w:pPr>
      <w:spacing w:before="320"/>
    </w:pPr>
  </w:style>
  <w:style w:type="paragraph" w:styleId="BodyText">
    <w:name w:val="Body Text"/>
    <w:basedOn w:val="Normal"/>
    <w:link w:val="BodyTextChar"/>
    <w:uiPriority w:val="99"/>
    <w:rsid w:val="00607C85"/>
    <w:rPr>
      <w:b/>
      <w:i/>
    </w:rPr>
  </w:style>
  <w:style w:type="character" w:customStyle="1" w:styleId="BodyTextChar">
    <w:name w:val="Body Text Char"/>
    <w:basedOn w:val="DefaultParagraphFont"/>
    <w:link w:val="BodyText"/>
    <w:uiPriority w:val="99"/>
    <w:semiHidden/>
    <w:locked/>
    <w:rsid w:val="00F13AA8"/>
    <w:rPr>
      <w:rFonts w:cs="Times New Roman"/>
      <w:sz w:val="20"/>
      <w:szCs w:val="20"/>
      <w:lang w:val="en-GB" w:eastAsia="en-US"/>
    </w:rPr>
  </w:style>
  <w:style w:type="paragraph" w:customStyle="1" w:styleId="Infodoc">
    <w:name w:val="Infodoc"/>
    <w:basedOn w:val="Normal"/>
    <w:uiPriority w:val="99"/>
    <w:rsid w:val="00607C85"/>
    <w:pPr>
      <w:tabs>
        <w:tab w:val="clear" w:pos="794"/>
        <w:tab w:val="clear" w:pos="1191"/>
        <w:tab w:val="clear" w:pos="1588"/>
        <w:tab w:val="clear" w:pos="1985"/>
        <w:tab w:val="left" w:pos="1418"/>
      </w:tabs>
      <w:spacing w:before="0"/>
      <w:ind w:left="1418" w:hanging="1418"/>
    </w:pPr>
  </w:style>
  <w:style w:type="paragraph" w:styleId="PlainText">
    <w:name w:val="Plain Text"/>
    <w:basedOn w:val="Normal"/>
    <w:link w:val="PlainTextChar"/>
    <w:uiPriority w:val="99"/>
    <w:rsid w:val="00607C85"/>
    <w:pPr>
      <w:tabs>
        <w:tab w:val="clear" w:pos="794"/>
        <w:tab w:val="clear" w:pos="1191"/>
        <w:tab w:val="clear" w:pos="1588"/>
        <w:tab w:val="clear" w:pos="1985"/>
      </w:tabs>
      <w:spacing w:before="0"/>
    </w:pPr>
    <w:rPr>
      <w:rFonts w:ascii="Courier New" w:hAnsi="Courier New"/>
      <w:sz w:val="20"/>
      <w:lang w:val="en-US"/>
    </w:rPr>
  </w:style>
  <w:style w:type="character" w:customStyle="1" w:styleId="PlainTextChar">
    <w:name w:val="Plain Text Char"/>
    <w:basedOn w:val="DefaultParagraphFont"/>
    <w:link w:val="PlainText"/>
    <w:uiPriority w:val="99"/>
    <w:semiHidden/>
    <w:locked/>
    <w:rsid w:val="00F13AA8"/>
    <w:rPr>
      <w:rFonts w:ascii="Courier New" w:hAnsi="Courier New" w:cs="Courier New"/>
      <w:sz w:val="20"/>
      <w:szCs w:val="20"/>
      <w:lang w:val="en-GB" w:eastAsia="en-US"/>
    </w:rPr>
  </w:style>
  <w:style w:type="paragraph" w:customStyle="1" w:styleId="Head">
    <w:name w:val="Head"/>
    <w:basedOn w:val="Normal"/>
    <w:uiPriority w:val="99"/>
    <w:rsid w:val="00607C85"/>
    <w:pPr>
      <w:tabs>
        <w:tab w:val="clear" w:pos="794"/>
        <w:tab w:val="clear" w:pos="1191"/>
        <w:tab w:val="clear" w:pos="1588"/>
        <w:tab w:val="clear" w:pos="1985"/>
        <w:tab w:val="left" w:pos="6663"/>
      </w:tabs>
      <w:spacing w:before="0"/>
    </w:pPr>
  </w:style>
  <w:style w:type="paragraph" w:styleId="NormalWeb">
    <w:name w:val="Normal (Web)"/>
    <w:basedOn w:val="Normal"/>
    <w:rsid w:val="00607C85"/>
    <w:pPr>
      <w:tabs>
        <w:tab w:val="clear" w:pos="794"/>
        <w:tab w:val="clear" w:pos="1191"/>
        <w:tab w:val="clear" w:pos="1588"/>
        <w:tab w:val="clear" w:pos="1985"/>
      </w:tabs>
      <w:overflowPunct/>
      <w:autoSpaceDE/>
      <w:autoSpaceDN/>
      <w:adjustRightInd/>
      <w:spacing w:before="0"/>
      <w:textAlignment w:val="auto"/>
    </w:pPr>
    <w:rPr>
      <w:szCs w:val="24"/>
    </w:rPr>
  </w:style>
  <w:style w:type="paragraph" w:customStyle="1" w:styleId="TableTitle">
    <w:name w:val="Table_Title"/>
    <w:basedOn w:val="Normal"/>
    <w:next w:val="Tabletext"/>
    <w:uiPriority w:val="99"/>
    <w:rsid w:val="00607C85"/>
    <w:pPr>
      <w:keepNext/>
      <w:keepLines/>
      <w:overflowPunct/>
      <w:autoSpaceDE/>
      <w:autoSpaceDN/>
      <w:adjustRightInd/>
      <w:spacing w:before="0" w:after="120"/>
      <w:jc w:val="center"/>
      <w:textAlignment w:val="auto"/>
    </w:pPr>
    <w:rPr>
      <w:b/>
    </w:rPr>
  </w:style>
  <w:style w:type="paragraph" w:customStyle="1" w:styleId="TableHead0">
    <w:name w:val="Table_Head"/>
    <w:basedOn w:val="Tabletext"/>
    <w:uiPriority w:val="99"/>
    <w:rsid w:val="00607C85"/>
    <w:pPr>
      <w:keepNext/>
      <w:overflowPunct/>
      <w:autoSpaceDE/>
      <w:autoSpaceDN/>
      <w:adjustRightInd/>
      <w:spacing w:before="80" w:after="80"/>
      <w:jc w:val="center"/>
      <w:textAlignment w:val="auto"/>
    </w:pPr>
    <w:rPr>
      <w:b/>
    </w:rPr>
  </w:style>
  <w:style w:type="character" w:styleId="Hyperlink">
    <w:name w:val="Hyperlink"/>
    <w:basedOn w:val="DefaultParagraphFont"/>
    <w:uiPriority w:val="99"/>
    <w:rsid w:val="00607C85"/>
    <w:rPr>
      <w:rFonts w:cs="Times New Roman"/>
      <w:color w:val="0000FF"/>
      <w:u w:val="single"/>
    </w:rPr>
  </w:style>
  <w:style w:type="character" w:styleId="FollowedHyperlink">
    <w:name w:val="FollowedHyperlink"/>
    <w:basedOn w:val="DefaultParagraphFont"/>
    <w:uiPriority w:val="99"/>
    <w:rsid w:val="00607C85"/>
    <w:rPr>
      <w:rFonts w:cs="Times New Roman"/>
      <w:color w:val="800080"/>
      <w:u w:val="single"/>
    </w:rPr>
  </w:style>
  <w:style w:type="paragraph" w:styleId="BodyTextIndent">
    <w:name w:val="Body Text Indent"/>
    <w:basedOn w:val="Normal"/>
    <w:link w:val="BodyTextIndentChar"/>
    <w:uiPriority w:val="99"/>
    <w:rsid w:val="00607C85"/>
    <w:pPr>
      <w:ind w:left="807" w:hanging="807"/>
    </w:pPr>
    <w:rPr>
      <w:b/>
    </w:rPr>
  </w:style>
  <w:style w:type="character" w:customStyle="1" w:styleId="BodyTextIndentChar">
    <w:name w:val="Body Text Indent Char"/>
    <w:basedOn w:val="DefaultParagraphFont"/>
    <w:link w:val="BodyTextIndent"/>
    <w:uiPriority w:val="99"/>
    <w:semiHidden/>
    <w:locked/>
    <w:rsid w:val="00F13AA8"/>
    <w:rPr>
      <w:rFonts w:cs="Times New Roman"/>
      <w:sz w:val="20"/>
      <w:szCs w:val="20"/>
      <w:lang w:val="en-GB" w:eastAsia="en-US"/>
    </w:rPr>
  </w:style>
  <w:style w:type="character" w:customStyle="1" w:styleId="href">
    <w:name w:val="href"/>
    <w:basedOn w:val="DefaultParagraphFont"/>
    <w:uiPriority w:val="99"/>
    <w:rsid w:val="00607C85"/>
    <w:rPr>
      <w:rFonts w:cs="Times New Roman"/>
      <w:color w:val="auto"/>
    </w:rPr>
  </w:style>
  <w:style w:type="paragraph" w:customStyle="1" w:styleId="AnnexTitle">
    <w:name w:val="Annex_Title"/>
    <w:basedOn w:val="Normal"/>
    <w:next w:val="Normal"/>
    <w:uiPriority w:val="99"/>
    <w:rsid w:val="00607C85"/>
    <w:pPr>
      <w:keepNext/>
      <w:keepLines/>
      <w:numPr>
        <w:ilvl w:val="12"/>
      </w:numPr>
      <w:overflowPunct/>
      <w:autoSpaceDE/>
      <w:autoSpaceDN/>
      <w:adjustRightInd/>
      <w:jc w:val="center"/>
      <w:textAlignment w:val="auto"/>
    </w:pPr>
    <w:rPr>
      <w:rFonts w:eastAsia="MS Mincho"/>
      <w:b/>
      <w:sz w:val="22"/>
    </w:rPr>
  </w:style>
  <w:style w:type="paragraph" w:styleId="ListBullet">
    <w:name w:val="List Bullet"/>
    <w:basedOn w:val="Normal"/>
    <w:autoRedefine/>
    <w:uiPriority w:val="99"/>
    <w:rsid w:val="00607C85"/>
    <w:pPr>
      <w:numPr>
        <w:numId w:val="1"/>
      </w:numPr>
    </w:pPr>
  </w:style>
  <w:style w:type="paragraph" w:customStyle="1" w:styleId="TableText0">
    <w:name w:val="Table_Text"/>
    <w:basedOn w:val="Normal"/>
    <w:uiPriority w:val="99"/>
    <w:rsid w:val="00607C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
    <w:name w:val="Table_#"/>
    <w:basedOn w:val="Normal"/>
    <w:next w:val="TableTitle"/>
    <w:uiPriority w:val="99"/>
    <w:rsid w:val="00607C85"/>
    <w:pPr>
      <w:keepNext/>
      <w:spacing w:before="560" w:after="120"/>
      <w:jc w:val="center"/>
    </w:pPr>
    <w:rPr>
      <w:caps/>
    </w:rPr>
  </w:style>
  <w:style w:type="paragraph" w:customStyle="1" w:styleId="Annex">
    <w:name w:val="Annex_#"/>
    <w:basedOn w:val="Normal"/>
    <w:next w:val="Normal"/>
    <w:uiPriority w:val="99"/>
    <w:rsid w:val="00607C85"/>
    <w:pPr>
      <w:keepNext/>
      <w:keepLines/>
      <w:spacing w:before="480" w:after="80"/>
      <w:jc w:val="center"/>
    </w:pPr>
    <w:rPr>
      <w:caps/>
      <w:sz w:val="28"/>
    </w:rPr>
  </w:style>
  <w:style w:type="paragraph" w:customStyle="1" w:styleId="headingb0">
    <w:name w:val="heading_b"/>
    <w:basedOn w:val="Heading3"/>
    <w:next w:val="Normal"/>
    <w:uiPriority w:val="99"/>
    <w:rsid w:val="00607C85"/>
    <w:pPr>
      <w:tabs>
        <w:tab w:val="clear" w:pos="1191"/>
        <w:tab w:val="clear" w:pos="1588"/>
        <w:tab w:val="clear" w:pos="1985"/>
        <w:tab w:val="left" w:pos="2127"/>
        <w:tab w:val="left" w:pos="2410"/>
        <w:tab w:val="left" w:pos="2921"/>
        <w:tab w:val="left" w:pos="3261"/>
      </w:tabs>
      <w:ind w:left="0" w:firstLine="0"/>
      <w:outlineLvl w:val="9"/>
    </w:pPr>
  </w:style>
  <w:style w:type="paragraph" w:customStyle="1" w:styleId="CharCharCharCharCharChar">
    <w:name w:val="Char Char Char Char Char Char"/>
    <w:basedOn w:val="Normal"/>
    <w:uiPriority w:val="99"/>
    <w:rsid w:val="005E7AFB"/>
    <w:pPr>
      <w:widowControl w:val="0"/>
      <w:tabs>
        <w:tab w:val="clear" w:pos="794"/>
        <w:tab w:val="clear" w:pos="1191"/>
        <w:tab w:val="clear" w:pos="1588"/>
        <w:tab w:val="clear" w:pos="1985"/>
      </w:tabs>
      <w:overflowPunct/>
      <w:autoSpaceDE/>
      <w:autoSpaceDN/>
      <w:adjustRightInd/>
      <w:spacing w:before="0"/>
      <w:textAlignment w:val="auto"/>
    </w:pPr>
    <w:rPr>
      <w:rFonts w:ascii="Tahoma" w:eastAsia="SimSun" w:hAnsi="Tahoma"/>
      <w:kern w:val="2"/>
      <w:lang w:val="en-US" w:eastAsia="zh-CN"/>
    </w:rPr>
  </w:style>
  <w:style w:type="table" w:styleId="TableGrid">
    <w:name w:val="Table Grid"/>
    <w:basedOn w:val="TableNormal"/>
    <w:uiPriority w:val="99"/>
    <w:rsid w:val="008D4C6A"/>
    <w:pPr>
      <w:tabs>
        <w:tab w:val="left" w:pos="794"/>
        <w:tab w:val="left" w:pos="1191"/>
        <w:tab w:val="left" w:pos="1588"/>
        <w:tab w:val="left" w:pos="1985"/>
      </w:tabs>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STitle">
    <w:name w:val="LSTitle"/>
    <w:basedOn w:val="Normal"/>
    <w:rsid w:val="004D361A"/>
    <w:rPr>
      <w:b/>
      <w:bCs/>
    </w:rPr>
  </w:style>
  <w:style w:type="paragraph" w:customStyle="1" w:styleId="LSSource">
    <w:name w:val="LSSource"/>
    <w:basedOn w:val="Normal"/>
    <w:rsid w:val="004D361A"/>
    <w:rPr>
      <w:b/>
      <w:bCs/>
    </w:rPr>
  </w:style>
  <w:style w:type="paragraph" w:customStyle="1" w:styleId="LSTo">
    <w:name w:val="LSTo"/>
    <w:basedOn w:val="Normal"/>
    <w:uiPriority w:val="99"/>
    <w:rsid w:val="004D361A"/>
    <w:rPr>
      <w:b/>
      <w:bCs/>
    </w:rPr>
  </w:style>
  <w:style w:type="paragraph" w:customStyle="1" w:styleId="LSFor">
    <w:name w:val="LSFor"/>
    <w:basedOn w:val="Normal"/>
    <w:uiPriority w:val="99"/>
    <w:rsid w:val="004D361A"/>
    <w:rPr>
      <w:b/>
      <w:bCs/>
    </w:rPr>
  </w:style>
  <w:style w:type="paragraph" w:customStyle="1" w:styleId="LSDeadline">
    <w:name w:val="LSDeadline"/>
    <w:basedOn w:val="Normal"/>
    <w:rsid w:val="004D361A"/>
    <w:rPr>
      <w:b/>
      <w:bCs/>
    </w:rPr>
  </w:style>
  <w:style w:type="character" w:customStyle="1" w:styleId="NoteChar">
    <w:name w:val="Note Char"/>
    <w:basedOn w:val="DefaultParagraphFont"/>
    <w:link w:val="Note"/>
    <w:uiPriority w:val="99"/>
    <w:locked/>
    <w:rsid w:val="004D361A"/>
    <w:rPr>
      <w:rFonts w:cs="Times New Roman"/>
      <w:sz w:val="24"/>
      <w:lang w:val="en-GB" w:eastAsia="en-US" w:bidi="ar-SA"/>
    </w:rPr>
  </w:style>
  <w:style w:type="paragraph" w:customStyle="1" w:styleId="a">
    <w:name w:val="(文字) (文字)"/>
    <w:basedOn w:val="Normal"/>
    <w:uiPriority w:val="99"/>
    <w:rsid w:val="007C099B"/>
    <w:pPr>
      <w:widowControl w:val="0"/>
      <w:tabs>
        <w:tab w:val="clear" w:pos="794"/>
        <w:tab w:val="clear" w:pos="1191"/>
        <w:tab w:val="clear" w:pos="1588"/>
        <w:tab w:val="clear" w:pos="1985"/>
      </w:tabs>
      <w:overflowPunct/>
      <w:autoSpaceDE/>
      <w:autoSpaceDN/>
      <w:adjustRightInd/>
      <w:spacing w:before="0"/>
      <w:textAlignment w:val="auto"/>
    </w:pPr>
    <w:rPr>
      <w:rFonts w:ascii="Tahoma" w:eastAsia="SimSun" w:hAnsi="Tahoma"/>
      <w:kern w:val="2"/>
      <w:lang w:val="en-US" w:eastAsia="zh-CN"/>
    </w:rPr>
  </w:style>
  <w:style w:type="paragraph" w:customStyle="1" w:styleId="CharCharCarCar">
    <w:name w:val="Char Char Car Car"/>
    <w:basedOn w:val="Normal"/>
    <w:uiPriority w:val="99"/>
    <w:rsid w:val="001E7726"/>
    <w:pPr>
      <w:widowControl w:val="0"/>
      <w:tabs>
        <w:tab w:val="clear" w:pos="794"/>
        <w:tab w:val="clear" w:pos="1191"/>
        <w:tab w:val="clear" w:pos="1588"/>
        <w:tab w:val="clear" w:pos="1985"/>
      </w:tabs>
      <w:overflowPunct/>
      <w:autoSpaceDE/>
      <w:autoSpaceDN/>
      <w:adjustRightInd/>
      <w:spacing w:before="0"/>
      <w:textAlignment w:val="auto"/>
    </w:pPr>
    <w:rPr>
      <w:rFonts w:ascii="Tahoma" w:eastAsia="SimSun" w:hAnsi="Tahoma"/>
      <w:kern w:val="2"/>
      <w:lang w:val="en-US" w:eastAsia="zh-CN"/>
    </w:rPr>
  </w:style>
  <w:style w:type="paragraph" w:styleId="Date">
    <w:name w:val="Date"/>
    <w:basedOn w:val="Normal"/>
    <w:next w:val="Normal"/>
    <w:link w:val="DateChar"/>
    <w:uiPriority w:val="99"/>
    <w:rsid w:val="00721EDE"/>
  </w:style>
  <w:style w:type="character" w:customStyle="1" w:styleId="DateChar">
    <w:name w:val="Date Char"/>
    <w:basedOn w:val="DefaultParagraphFont"/>
    <w:link w:val="Date"/>
    <w:uiPriority w:val="99"/>
    <w:semiHidden/>
    <w:locked/>
    <w:rsid w:val="00F13AA8"/>
    <w:rPr>
      <w:rFonts w:cs="Times New Roman"/>
      <w:sz w:val="20"/>
      <w:szCs w:val="20"/>
      <w:lang w:val="en-GB" w:eastAsia="en-US"/>
    </w:rPr>
  </w:style>
  <w:style w:type="paragraph" w:styleId="BodyText3">
    <w:name w:val="Body Text 3"/>
    <w:basedOn w:val="Normal"/>
    <w:link w:val="BodyText3Char"/>
    <w:uiPriority w:val="99"/>
    <w:rsid w:val="00721EDE"/>
    <w:pPr>
      <w:spacing w:after="120"/>
    </w:pPr>
    <w:rPr>
      <w:sz w:val="16"/>
      <w:szCs w:val="16"/>
    </w:rPr>
  </w:style>
  <w:style w:type="character" w:customStyle="1" w:styleId="BodyText3Char">
    <w:name w:val="Body Text 3 Char"/>
    <w:basedOn w:val="DefaultParagraphFont"/>
    <w:link w:val="BodyText3"/>
    <w:uiPriority w:val="99"/>
    <w:semiHidden/>
    <w:locked/>
    <w:rsid w:val="00F13AA8"/>
    <w:rPr>
      <w:rFonts w:cs="Times New Roman"/>
      <w:sz w:val="16"/>
      <w:szCs w:val="16"/>
      <w:lang w:val="en-GB" w:eastAsia="en-US"/>
    </w:rPr>
  </w:style>
  <w:style w:type="paragraph" w:customStyle="1" w:styleId="CharChar">
    <w:name w:val="(文字) (文字) Char Char (文字) (文字)"/>
    <w:basedOn w:val="Normal"/>
    <w:uiPriority w:val="99"/>
    <w:rsid w:val="00611C58"/>
    <w:pPr>
      <w:widowControl w:val="0"/>
      <w:tabs>
        <w:tab w:val="clear" w:pos="794"/>
        <w:tab w:val="clear" w:pos="1191"/>
        <w:tab w:val="clear" w:pos="1588"/>
        <w:tab w:val="clear" w:pos="1985"/>
      </w:tabs>
      <w:overflowPunct/>
      <w:autoSpaceDE/>
      <w:autoSpaceDN/>
      <w:adjustRightInd/>
      <w:spacing w:before="0"/>
      <w:textAlignment w:val="auto"/>
    </w:pPr>
    <w:rPr>
      <w:rFonts w:ascii="Tahoma" w:eastAsia="SimSun" w:hAnsi="Tahoma"/>
      <w:kern w:val="2"/>
      <w:lang w:val="en-US" w:eastAsia="zh-CN"/>
    </w:rPr>
  </w:style>
  <w:style w:type="character" w:styleId="Strong">
    <w:name w:val="Strong"/>
    <w:basedOn w:val="DefaultParagraphFont"/>
    <w:uiPriority w:val="22"/>
    <w:qFormat/>
    <w:rsid w:val="007F7090"/>
    <w:rPr>
      <w:rFonts w:cs="Times New Roman"/>
      <w:b/>
    </w:rPr>
  </w:style>
  <w:style w:type="paragraph" w:customStyle="1" w:styleId="LetterStart">
    <w:name w:val="Letter_Start"/>
    <w:basedOn w:val="Normal"/>
    <w:uiPriority w:val="99"/>
    <w:rsid w:val="00102808"/>
    <w:pPr>
      <w:tabs>
        <w:tab w:val="clear" w:pos="794"/>
        <w:tab w:val="clear" w:pos="1191"/>
        <w:tab w:val="clear" w:pos="1588"/>
        <w:tab w:val="clear" w:pos="1985"/>
        <w:tab w:val="left" w:pos="1361"/>
        <w:tab w:val="left" w:pos="1758"/>
        <w:tab w:val="left" w:pos="2155"/>
        <w:tab w:val="left" w:pos="2552"/>
      </w:tabs>
      <w:overflowPunct/>
      <w:autoSpaceDE/>
      <w:autoSpaceDN/>
      <w:adjustRightInd/>
      <w:spacing w:before="284"/>
      <w:ind w:left="567"/>
      <w:textAlignment w:val="auto"/>
    </w:pPr>
  </w:style>
  <w:style w:type="paragraph" w:styleId="BodyText2">
    <w:name w:val="Body Text 2"/>
    <w:basedOn w:val="Normal"/>
    <w:link w:val="BodyText2Char"/>
    <w:uiPriority w:val="99"/>
    <w:rsid w:val="001B291F"/>
    <w:pPr>
      <w:spacing w:after="120" w:line="480" w:lineRule="auto"/>
    </w:pPr>
  </w:style>
  <w:style w:type="character" w:customStyle="1" w:styleId="BodyText2Char">
    <w:name w:val="Body Text 2 Char"/>
    <w:basedOn w:val="DefaultParagraphFont"/>
    <w:link w:val="BodyText2"/>
    <w:uiPriority w:val="99"/>
    <w:semiHidden/>
    <w:locked/>
    <w:rsid w:val="00F13AA8"/>
    <w:rPr>
      <w:rFonts w:cs="Times New Roman"/>
      <w:sz w:val="20"/>
      <w:szCs w:val="20"/>
      <w:lang w:val="en-GB" w:eastAsia="en-US"/>
    </w:rPr>
  </w:style>
  <w:style w:type="paragraph" w:customStyle="1" w:styleId="blanc">
    <w:name w:val="blanc"/>
    <w:basedOn w:val="Normal"/>
    <w:uiPriority w:val="99"/>
    <w:rsid w:val="00D72A9A"/>
    <w:pPr>
      <w:tabs>
        <w:tab w:val="clear" w:pos="794"/>
        <w:tab w:val="clear" w:pos="1191"/>
        <w:tab w:val="clear" w:pos="1588"/>
        <w:tab w:val="clear" w:pos="1985"/>
      </w:tabs>
      <w:spacing w:before="0"/>
    </w:pPr>
    <w:rPr>
      <w:sz w:val="2"/>
      <w:lang w:val="en-US"/>
    </w:rPr>
  </w:style>
  <w:style w:type="paragraph" w:styleId="BalloonText">
    <w:name w:val="Balloon Text"/>
    <w:basedOn w:val="Normal"/>
    <w:link w:val="BalloonTextChar"/>
    <w:uiPriority w:val="99"/>
    <w:semiHidden/>
    <w:rsid w:val="00DC35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3AA8"/>
    <w:rPr>
      <w:rFonts w:cs="Times New Roman"/>
      <w:sz w:val="2"/>
      <w:lang w:val="en-GB" w:eastAsia="en-US"/>
    </w:rPr>
  </w:style>
  <w:style w:type="paragraph" w:customStyle="1" w:styleId="Normal2">
    <w:name w:val="Normal2"/>
    <w:basedOn w:val="Normal"/>
    <w:link w:val="Normal2Char"/>
    <w:uiPriority w:val="99"/>
    <w:rsid w:val="00AB386C"/>
    <w:pPr>
      <w:widowControl w:val="0"/>
      <w:tabs>
        <w:tab w:val="clear" w:pos="794"/>
        <w:tab w:val="clear" w:pos="1191"/>
        <w:tab w:val="clear" w:pos="1588"/>
        <w:tab w:val="clear" w:pos="1985"/>
        <w:tab w:val="left" w:pos="567"/>
      </w:tabs>
      <w:spacing w:before="160"/>
    </w:pPr>
    <w:rPr>
      <w:rFonts w:ascii="Gill Sans MT" w:hAnsi="Gill Sans MT"/>
      <w:lang w:val="en-US"/>
    </w:rPr>
  </w:style>
  <w:style w:type="character" w:customStyle="1" w:styleId="Normal2Char">
    <w:name w:val="Normal2 Char"/>
    <w:basedOn w:val="DefaultParagraphFont"/>
    <w:link w:val="Normal2"/>
    <w:uiPriority w:val="99"/>
    <w:locked/>
    <w:rsid w:val="00AB386C"/>
    <w:rPr>
      <w:rFonts w:ascii="Gill Sans MT" w:hAnsi="Gill Sans MT" w:cs="Times New Roman"/>
      <w:sz w:val="24"/>
      <w:lang w:val="en-US" w:eastAsia="en-US" w:bidi="ar-SA"/>
    </w:rPr>
  </w:style>
  <w:style w:type="paragraph" w:styleId="ListParagraph">
    <w:name w:val="List Paragraph"/>
    <w:basedOn w:val="Normal"/>
    <w:uiPriority w:val="34"/>
    <w:qFormat/>
    <w:rsid w:val="000A09C1"/>
    <w:pPr>
      <w:ind w:left="720"/>
      <w:contextualSpacing/>
    </w:pPr>
  </w:style>
  <w:style w:type="paragraph" w:customStyle="1" w:styleId="listparagraphcxspmiddle">
    <w:name w:val="listparagraphcxspmiddle"/>
    <w:basedOn w:val="Normal"/>
    <w:uiPriority w:val="99"/>
    <w:rsid w:val="00A93A03"/>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msolistparagraph0">
    <w:name w:val="msolistparagraph"/>
    <w:basedOn w:val="Normal"/>
    <w:uiPriority w:val="99"/>
    <w:rsid w:val="00FF4237"/>
    <w:pPr>
      <w:tabs>
        <w:tab w:val="clear" w:pos="794"/>
        <w:tab w:val="clear" w:pos="1191"/>
        <w:tab w:val="clear" w:pos="1588"/>
        <w:tab w:val="clear" w:pos="1985"/>
      </w:tabs>
      <w:overflowPunct/>
      <w:autoSpaceDE/>
      <w:autoSpaceDN/>
      <w:adjustRightInd/>
      <w:spacing w:before="0"/>
      <w:ind w:left="720"/>
      <w:textAlignment w:val="auto"/>
    </w:pPr>
    <w:rPr>
      <w:rFonts w:ascii="Calibri" w:eastAsia="SimSun" w:hAnsi="Calibri"/>
      <w:sz w:val="22"/>
      <w:szCs w:val="22"/>
      <w:lang w:val="en-US" w:eastAsia="zh-CN"/>
    </w:rPr>
  </w:style>
  <w:style w:type="character" w:styleId="CommentReference">
    <w:name w:val="annotation reference"/>
    <w:basedOn w:val="DefaultParagraphFont"/>
    <w:semiHidden/>
    <w:rsid w:val="0038026D"/>
    <w:rPr>
      <w:rFonts w:cs="Times New Roman"/>
      <w:sz w:val="16"/>
      <w:szCs w:val="16"/>
    </w:rPr>
  </w:style>
  <w:style w:type="paragraph" w:styleId="CommentText">
    <w:name w:val="annotation text"/>
    <w:basedOn w:val="Normal"/>
    <w:link w:val="CommentTextChar"/>
    <w:semiHidden/>
    <w:rsid w:val="0038026D"/>
    <w:rPr>
      <w:sz w:val="20"/>
    </w:rPr>
  </w:style>
  <w:style w:type="character" w:customStyle="1" w:styleId="CommentTextChar">
    <w:name w:val="Comment Text Char"/>
    <w:basedOn w:val="DefaultParagraphFont"/>
    <w:link w:val="CommentText"/>
    <w:uiPriority w:val="99"/>
    <w:semiHidden/>
    <w:locked/>
    <w:rsid w:val="00F13AA8"/>
    <w:rPr>
      <w:rFonts w:cs="Times New Roman"/>
      <w:sz w:val="20"/>
      <w:szCs w:val="20"/>
      <w:lang w:val="en-GB" w:eastAsia="en-US"/>
    </w:rPr>
  </w:style>
  <w:style w:type="paragraph" w:styleId="CommentSubject">
    <w:name w:val="annotation subject"/>
    <w:basedOn w:val="CommentText"/>
    <w:next w:val="CommentText"/>
    <w:link w:val="CommentSubjectChar"/>
    <w:uiPriority w:val="99"/>
    <w:semiHidden/>
    <w:rsid w:val="0038026D"/>
    <w:rPr>
      <w:b/>
      <w:bCs/>
    </w:rPr>
  </w:style>
  <w:style w:type="character" w:customStyle="1" w:styleId="CommentSubjectChar">
    <w:name w:val="Comment Subject Char"/>
    <w:basedOn w:val="CommentTextChar"/>
    <w:link w:val="CommentSubject"/>
    <w:uiPriority w:val="99"/>
    <w:semiHidden/>
    <w:locked/>
    <w:rsid w:val="00F13AA8"/>
    <w:rPr>
      <w:rFonts w:cs="Times New Roman"/>
      <w:b/>
      <w:bCs/>
      <w:sz w:val="20"/>
      <w:szCs w:val="20"/>
      <w:lang w:val="en-GB" w:eastAsia="en-US"/>
    </w:rPr>
  </w:style>
  <w:style w:type="character" w:customStyle="1" w:styleId="apple-style-span">
    <w:name w:val="apple-style-span"/>
    <w:basedOn w:val="DefaultParagraphFont"/>
    <w:uiPriority w:val="99"/>
    <w:rsid w:val="007F1866"/>
    <w:rPr>
      <w:rFonts w:cs="Times New Roman"/>
    </w:rPr>
  </w:style>
  <w:style w:type="paragraph" w:customStyle="1" w:styleId="Bullet">
    <w:name w:val="Bullet"/>
    <w:basedOn w:val="Normal"/>
    <w:uiPriority w:val="99"/>
    <w:rsid w:val="007F1866"/>
    <w:pPr>
      <w:numPr>
        <w:numId w:val="2"/>
      </w:numPr>
      <w:spacing w:before="0"/>
    </w:pPr>
  </w:style>
  <w:style w:type="paragraph" w:customStyle="1" w:styleId="Default">
    <w:name w:val="Default"/>
    <w:uiPriority w:val="99"/>
    <w:rsid w:val="00024CAA"/>
    <w:pPr>
      <w:widowControl w:val="0"/>
      <w:autoSpaceDE w:val="0"/>
      <w:autoSpaceDN w:val="0"/>
      <w:adjustRightInd w:val="0"/>
    </w:pPr>
    <w:rPr>
      <w:rFonts w:eastAsia="MS Mincho"/>
      <w:color w:val="000000"/>
      <w:lang w:eastAsia="ja-JP"/>
    </w:rPr>
  </w:style>
  <w:style w:type="paragraph" w:customStyle="1" w:styleId="hstyle0">
    <w:name w:val="hstyle0"/>
    <w:basedOn w:val="Normal"/>
    <w:uiPriority w:val="99"/>
    <w:rsid w:val="008802D9"/>
    <w:pPr>
      <w:tabs>
        <w:tab w:val="clear" w:pos="794"/>
        <w:tab w:val="clear" w:pos="1191"/>
        <w:tab w:val="clear" w:pos="1588"/>
        <w:tab w:val="clear" w:pos="1985"/>
      </w:tabs>
      <w:overflowPunct/>
      <w:autoSpaceDE/>
      <w:autoSpaceDN/>
      <w:adjustRightInd/>
      <w:spacing w:before="0" w:line="384" w:lineRule="auto"/>
      <w:textAlignment w:val="auto"/>
    </w:pPr>
    <w:rPr>
      <w:rFonts w:ascii="한양신명조" w:eastAsia="한양신명조" w:hAnsi="Gulim" w:cs="Gulim"/>
      <w:color w:val="000000"/>
      <w:sz w:val="20"/>
      <w:lang w:val="en-US" w:eastAsia="ko-KR"/>
    </w:rPr>
  </w:style>
  <w:style w:type="paragraph" w:customStyle="1" w:styleId="headingb1">
    <w:name w:val="headingb"/>
    <w:basedOn w:val="Normal"/>
    <w:uiPriority w:val="99"/>
    <w:rsid w:val="00D92065"/>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aftertitle1">
    <w:name w:val="normalaftertitle"/>
    <w:basedOn w:val="Normal"/>
    <w:uiPriority w:val="99"/>
    <w:rsid w:val="00D92065"/>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LSForAction">
    <w:name w:val="LSForAction"/>
    <w:basedOn w:val="Normal"/>
    <w:rsid w:val="00625ECD"/>
    <w:rPr>
      <w:b/>
      <w:bCs/>
    </w:rPr>
  </w:style>
  <w:style w:type="paragraph" w:customStyle="1" w:styleId="LSForInfo">
    <w:name w:val="LSForInfo"/>
    <w:basedOn w:val="LSForAction"/>
    <w:rsid w:val="00625ECD"/>
  </w:style>
  <w:style w:type="paragraph" w:customStyle="1" w:styleId="LSForComment">
    <w:name w:val="LSForComment"/>
    <w:basedOn w:val="LSForAction"/>
    <w:rsid w:val="00625ECD"/>
  </w:style>
  <w:style w:type="paragraph" w:customStyle="1" w:styleId="kgkreflist">
    <w:name w:val="kgkreflist"/>
    <w:basedOn w:val="Normal"/>
    <w:uiPriority w:val="99"/>
    <w:rsid w:val="003C6781"/>
    <w:pPr>
      <w:numPr>
        <w:numId w:val="3"/>
      </w:numPr>
    </w:pPr>
    <w:rPr>
      <w:rFonts w:eastAsia="Batang"/>
    </w:rPr>
  </w:style>
  <w:style w:type="character" w:customStyle="1" w:styleId="apple-converted-space">
    <w:name w:val="apple-converted-space"/>
    <w:basedOn w:val="DefaultParagraphFont"/>
    <w:uiPriority w:val="99"/>
    <w:rsid w:val="003C6781"/>
    <w:rPr>
      <w:rFonts w:cs="Times New Roman"/>
    </w:rPr>
  </w:style>
  <w:style w:type="paragraph" w:styleId="DocumentMap">
    <w:name w:val="Document Map"/>
    <w:basedOn w:val="Normal"/>
    <w:link w:val="DocumentMapChar"/>
    <w:uiPriority w:val="99"/>
    <w:semiHidden/>
    <w:rsid w:val="008F1D8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F13AA8"/>
    <w:rPr>
      <w:rFonts w:cs="Times New Roman"/>
      <w:sz w:val="2"/>
      <w:lang w:val="en-GB" w:eastAsia="en-US"/>
    </w:rPr>
  </w:style>
  <w:style w:type="paragraph" w:customStyle="1" w:styleId="hpmbodytext">
    <w:name w:val="hpmbodytext"/>
    <w:basedOn w:val="Normal"/>
    <w:uiPriority w:val="99"/>
    <w:rsid w:val="009A0522"/>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character" w:customStyle="1" w:styleId="ResNoChar">
    <w:name w:val="Res_No Char"/>
    <w:basedOn w:val="DefaultParagraphFont"/>
    <w:link w:val="ResNo"/>
    <w:uiPriority w:val="99"/>
    <w:rsid w:val="00A53021"/>
    <w:rPr>
      <w:b/>
      <w:sz w:val="28"/>
      <w:szCs w:val="20"/>
      <w:lang w:val="en-GB" w:eastAsia="en-US"/>
    </w:rPr>
  </w:style>
  <w:style w:type="paragraph" w:styleId="Revision">
    <w:name w:val="Revision"/>
    <w:hidden/>
    <w:uiPriority w:val="99"/>
    <w:semiHidden/>
    <w:rsid w:val="001012CB"/>
    <w:pPr>
      <w:spacing w:before="0"/>
      <w:jc w:val="left"/>
    </w:pPr>
    <w:rPr>
      <w:sz w:val="24"/>
      <w:szCs w:val="20"/>
      <w:lang w:val="en-GB" w:eastAsia="en-US"/>
    </w:rPr>
  </w:style>
  <w:style w:type="character" w:styleId="Emphasis">
    <w:name w:val="Emphasis"/>
    <w:basedOn w:val="DefaultParagraphFont"/>
    <w:uiPriority w:val="20"/>
    <w:qFormat/>
    <w:locked/>
    <w:rsid w:val="005D56CA"/>
    <w:rPr>
      <w:i/>
      <w:iCs/>
    </w:rPr>
  </w:style>
  <w:style w:type="character" w:customStyle="1" w:styleId="hps">
    <w:name w:val="hps"/>
    <w:basedOn w:val="DefaultParagraphFont"/>
    <w:rsid w:val="00BE201A"/>
  </w:style>
  <w:style w:type="paragraph" w:customStyle="1" w:styleId="ByContin1">
    <w:name w:val="By  Contin 1"/>
    <w:basedOn w:val="Normal"/>
    <w:uiPriority w:val="99"/>
    <w:rsid w:val="008B2B82"/>
    <w:pPr>
      <w:widowControl w:val="0"/>
      <w:tabs>
        <w:tab w:val="clear" w:pos="794"/>
        <w:tab w:val="clear" w:pos="1191"/>
        <w:tab w:val="clear" w:pos="1588"/>
        <w:tab w:val="clear" w:pos="1985"/>
        <w:tab w:val="left" w:pos="504"/>
      </w:tabs>
      <w:overflowPunct/>
      <w:spacing w:before="0"/>
      <w:ind w:firstLine="504"/>
      <w:jc w:val="left"/>
      <w:textAlignment w:val="auto"/>
    </w:pPr>
    <w:rPr>
      <w:rFonts w:ascii="Courier New" w:hAnsi="Courier New" w:cs="Courier New"/>
      <w:szCs w:val="24"/>
      <w:lang w:val="en-US"/>
    </w:rPr>
  </w:style>
  <w:style w:type="paragraph" w:customStyle="1" w:styleId="Contin1">
    <w:name w:val="Contin 1"/>
    <w:basedOn w:val="Normal"/>
    <w:uiPriority w:val="99"/>
    <w:rsid w:val="008A0253"/>
    <w:pPr>
      <w:widowControl w:val="0"/>
      <w:tabs>
        <w:tab w:val="clear" w:pos="794"/>
        <w:tab w:val="clear" w:pos="1191"/>
        <w:tab w:val="clear" w:pos="1588"/>
        <w:tab w:val="clear" w:pos="1985"/>
      </w:tabs>
      <w:overflowPunct/>
      <w:spacing w:before="0"/>
      <w:ind w:firstLine="338"/>
      <w:jc w:val="left"/>
      <w:textAlignment w:val="auto"/>
    </w:pPr>
    <w:rPr>
      <w:rFonts w:ascii="Courier New" w:eastAsiaTheme="minorEastAsia" w:hAnsi="Courier New" w:cs="Courier New"/>
      <w:szCs w:val="24"/>
      <w:lang w:val="en-US" w:eastAsia="zh-CN"/>
    </w:rPr>
  </w:style>
  <w:style w:type="paragraph" w:customStyle="1" w:styleId="Colloquy1">
    <w:name w:val="Colloquy 1"/>
    <w:basedOn w:val="Normal"/>
    <w:next w:val="Normal"/>
    <w:uiPriority w:val="99"/>
    <w:rsid w:val="0049238B"/>
    <w:pPr>
      <w:widowControl w:val="0"/>
      <w:tabs>
        <w:tab w:val="clear" w:pos="794"/>
        <w:tab w:val="clear" w:pos="1191"/>
        <w:tab w:val="clear" w:pos="1588"/>
        <w:tab w:val="clear" w:pos="1985"/>
      </w:tabs>
      <w:overflowPunct/>
      <w:spacing w:before="0"/>
      <w:ind w:firstLine="338"/>
      <w:jc w:val="left"/>
      <w:textAlignment w:val="auto"/>
    </w:pPr>
    <w:rPr>
      <w:rFonts w:ascii="Courier New" w:eastAsiaTheme="minorEastAsia" w:hAnsi="Courier New" w:cs="Courier New"/>
      <w:szCs w:val="24"/>
      <w:lang w:val="en-US" w:eastAsia="zh-CN"/>
    </w:rPr>
  </w:style>
  <w:style w:type="paragraph" w:customStyle="1" w:styleId="Normal0">
    <w:name w:val="Normal 0"/>
    <w:rsid w:val="00746CB9"/>
    <w:pPr>
      <w:widowControl w:val="0"/>
      <w:autoSpaceDE w:val="0"/>
      <w:autoSpaceDN w:val="0"/>
      <w:adjustRightInd w:val="0"/>
      <w:spacing w:before="0"/>
      <w:ind w:hanging="720"/>
      <w:jc w:val="left"/>
    </w:pPr>
    <w:rPr>
      <w:rFonts w:ascii="Courier New" w:hAnsi="Courier New" w:cs="Courier New"/>
      <w:sz w:val="24"/>
      <w:szCs w:val="24"/>
      <w:lang w:eastAsia="en-US"/>
    </w:rPr>
  </w:style>
  <w:style w:type="paragraph" w:customStyle="1" w:styleId="Normal1">
    <w:name w:val="Normal 1"/>
    <w:rsid w:val="0010707E"/>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before="0" w:line="452" w:lineRule="exact"/>
      <w:jc w:val="left"/>
    </w:pPr>
    <w:rPr>
      <w:rFonts w:ascii="Courier New" w:eastAsiaTheme="minorEastAsia" w:hAnsi="Courier New" w:cs="Courier New"/>
      <w:sz w:val="24"/>
      <w:szCs w:val="24"/>
    </w:rPr>
  </w:style>
  <w:style w:type="character" w:customStyle="1" w:styleId="enumlev1Char">
    <w:name w:val="enumlev1 Char"/>
    <w:basedOn w:val="DefaultParagraphFont"/>
    <w:link w:val="enumlev1"/>
    <w:rsid w:val="00CE4891"/>
    <w:rPr>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zh-CN" w:bidi="ar-SA"/>
      </w:rPr>
    </w:rPrDefault>
    <w:pPrDefault>
      <w:pPr>
        <w:spacing w:before="120"/>
        <w:jc w:val="both"/>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F37A4"/>
    <w:pPr>
      <w:tabs>
        <w:tab w:val="left" w:pos="794"/>
        <w:tab w:val="left" w:pos="1191"/>
        <w:tab w:val="left" w:pos="1588"/>
        <w:tab w:val="left" w:pos="1985"/>
      </w:tabs>
      <w:overflowPunct w:val="0"/>
      <w:autoSpaceDE w:val="0"/>
      <w:autoSpaceDN w:val="0"/>
      <w:adjustRightInd w:val="0"/>
      <w:textAlignment w:val="baseline"/>
    </w:pPr>
    <w:rPr>
      <w:sz w:val="24"/>
      <w:szCs w:val="20"/>
      <w:lang w:val="en-GB" w:eastAsia="en-US"/>
    </w:rPr>
  </w:style>
  <w:style w:type="paragraph" w:styleId="Heading1">
    <w:name w:val="heading 1"/>
    <w:aliases w:val="l1,h1,1st level,MyHeading 1,HHeading 1,H1,numreq,H1-Heading 1,1,Header 1,Legal Line 1,head 1,II+,I,Heading1,a,título 1,Huvudrubrik,h11,h12,h13,h14,h15,h16,h17,h111,h121,h131,h141,h151,h161,h18,h112,h122,h132,h142,h152,h162,h19,h113,h123,I1"/>
    <w:basedOn w:val="Normal"/>
    <w:next w:val="Normal"/>
    <w:link w:val="Heading1Char1"/>
    <w:uiPriority w:val="99"/>
    <w:qFormat/>
    <w:rsid w:val="00607C85"/>
    <w:pPr>
      <w:keepNext/>
      <w:keepLines/>
      <w:spacing w:before="360"/>
      <w:ind w:left="794" w:hanging="794"/>
      <w:outlineLvl w:val="0"/>
    </w:pPr>
    <w:rPr>
      <w:b/>
    </w:rPr>
  </w:style>
  <w:style w:type="paragraph" w:styleId="Heading2">
    <w:name w:val="heading 2"/>
    <w:basedOn w:val="Heading1"/>
    <w:next w:val="Normal"/>
    <w:link w:val="Heading2Char"/>
    <w:uiPriority w:val="99"/>
    <w:qFormat/>
    <w:rsid w:val="00607C85"/>
    <w:pPr>
      <w:spacing w:before="240"/>
      <w:outlineLvl w:val="1"/>
    </w:pPr>
  </w:style>
  <w:style w:type="paragraph" w:styleId="Heading3">
    <w:name w:val="heading 3"/>
    <w:basedOn w:val="Heading1"/>
    <w:next w:val="Normal"/>
    <w:link w:val="Heading3Char"/>
    <w:uiPriority w:val="99"/>
    <w:qFormat/>
    <w:rsid w:val="00607C85"/>
    <w:pPr>
      <w:spacing w:before="160"/>
      <w:outlineLvl w:val="2"/>
    </w:pPr>
  </w:style>
  <w:style w:type="paragraph" w:styleId="Heading4">
    <w:name w:val="heading 4"/>
    <w:basedOn w:val="Heading3"/>
    <w:next w:val="Normal"/>
    <w:link w:val="Heading4Char"/>
    <w:uiPriority w:val="99"/>
    <w:qFormat/>
    <w:rsid w:val="00607C85"/>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607C85"/>
    <w:pPr>
      <w:outlineLvl w:val="4"/>
    </w:pPr>
  </w:style>
  <w:style w:type="paragraph" w:styleId="Heading6">
    <w:name w:val="heading 6"/>
    <w:basedOn w:val="Heading4"/>
    <w:next w:val="Normal"/>
    <w:link w:val="Heading6Char"/>
    <w:uiPriority w:val="99"/>
    <w:qFormat/>
    <w:rsid w:val="00607C85"/>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607C85"/>
    <w:pPr>
      <w:outlineLvl w:val="6"/>
    </w:pPr>
  </w:style>
  <w:style w:type="paragraph" w:styleId="Heading8">
    <w:name w:val="heading 8"/>
    <w:basedOn w:val="Heading6"/>
    <w:next w:val="Normal"/>
    <w:link w:val="Heading8Char"/>
    <w:uiPriority w:val="99"/>
    <w:qFormat/>
    <w:rsid w:val="00607C85"/>
    <w:pPr>
      <w:outlineLvl w:val="7"/>
    </w:pPr>
  </w:style>
  <w:style w:type="paragraph" w:styleId="Heading9">
    <w:name w:val="heading 9"/>
    <w:basedOn w:val="Heading6"/>
    <w:next w:val="Normal"/>
    <w:link w:val="Heading9Char"/>
    <w:uiPriority w:val="99"/>
    <w:qFormat/>
    <w:rsid w:val="00607C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h1 Char,1st level Char,MyHeading 1 Char,HHeading 1 Char,H1 Char,numreq Char,H1-Heading 1 Char,1 Char,Header 1 Char,Legal Line 1 Char,head 1 Char,II+ Char,I Char,Heading1 Char,a Char,título 1 Char,Huvudrubrik Char,h11 Char,h12 Char"/>
    <w:basedOn w:val="DefaultParagraphFont"/>
    <w:uiPriority w:val="9"/>
    <w:rsid w:val="002C7B97"/>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9"/>
    <w:semiHidden/>
    <w:locked/>
    <w:rsid w:val="00F13AA8"/>
    <w:rPr>
      <w:rFonts w:ascii="Cambria" w:eastAsia="SimSun" w:hAnsi="Cambria" w:cs="Times New Roman"/>
      <w:b/>
      <w:bCs/>
      <w:i/>
      <w:iCs/>
      <w:sz w:val="28"/>
      <w:szCs w:val="28"/>
      <w:lang w:val="en-GB" w:eastAsia="en-US"/>
    </w:rPr>
  </w:style>
  <w:style w:type="character" w:customStyle="1" w:styleId="Heading3Char">
    <w:name w:val="Heading 3 Char"/>
    <w:basedOn w:val="DefaultParagraphFont"/>
    <w:link w:val="Heading3"/>
    <w:uiPriority w:val="99"/>
    <w:semiHidden/>
    <w:locked/>
    <w:rsid w:val="00F13AA8"/>
    <w:rPr>
      <w:rFonts w:ascii="Cambria" w:eastAsia="SimSun" w:hAnsi="Cambria" w:cs="Times New Roman"/>
      <w:b/>
      <w:bCs/>
      <w:sz w:val="26"/>
      <w:szCs w:val="26"/>
      <w:lang w:val="en-GB" w:eastAsia="en-US"/>
    </w:rPr>
  </w:style>
  <w:style w:type="character" w:customStyle="1" w:styleId="Heading4Char">
    <w:name w:val="Heading 4 Char"/>
    <w:basedOn w:val="DefaultParagraphFont"/>
    <w:link w:val="Heading4"/>
    <w:uiPriority w:val="99"/>
    <w:semiHidden/>
    <w:locked/>
    <w:rsid w:val="00F13AA8"/>
    <w:rPr>
      <w:rFonts w:ascii="Calibri" w:eastAsia="SimSun" w:hAnsi="Calibri" w:cs="Arial"/>
      <w:b/>
      <w:bCs/>
      <w:sz w:val="28"/>
      <w:szCs w:val="28"/>
      <w:lang w:val="en-GB" w:eastAsia="en-US"/>
    </w:rPr>
  </w:style>
  <w:style w:type="character" w:customStyle="1" w:styleId="Heading5Char">
    <w:name w:val="Heading 5 Char"/>
    <w:basedOn w:val="DefaultParagraphFont"/>
    <w:link w:val="Heading5"/>
    <w:uiPriority w:val="99"/>
    <w:semiHidden/>
    <w:locked/>
    <w:rsid w:val="00F13AA8"/>
    <w:rPr>
      <w:rFonts w:ascii="Calibri" w:eastAsia="SimSun" w:hAnsi="Calibri" w:cs="Arial"/>
      <w:b/>
      <w:bCs/>
      <w:i/>
      <w:iCs/>
      <w:sz w:val="26"/>
      <w:szCs w:val="26"/>
      <w:lang w:val="en-GB" w:eastAsia="en-US"/>
    </w:rPr>
  </w:style>
  <w:style w:type="character" w:customStyle="1" w:styleId="Heading6Char">
    <w:name w:val="Heading 6 Char"/>
    <w:basedOn w:val="DefaultParagraphFont"/>
    <w:link w:val="Heading6"/>
    <w:uiPriority w:val="99"/>
    <w:semiHidden/>
    <w:locked/>
    <w:rsid w:val="00F13AA8"/>
    <w:rPr>
      <w:rFonts w:ascii="Calibri" w:eastAsia="SimSun" w:hAnsi="Calibri" w:cs="Arial"/>
      <w:b/>
      <w:bCs/>
      <w:lang w:val="en-GB" w:eastAsia="en-US"/>
    </w:rPr>
  </w:style>
  <w:style w:type="character" w:customStyle="1" w:styleId="Heading7Char">
    <w:name w:val="Heading 7 Char"/>
    <w:basedOn w:val="DefaultParagraphFont"/>
    <w:link w:val="Heading7"/>
    <w:uiPriority w:val="99"/>
    <w:semiHidden/>
    <w:locked/>
    <w:rsid w:val="00F13AA8"/>
    <w:rPr>
      <w:rFonts w:ascii="Calibri" w:eastAsia="SimSun" w:hAnsi="Calibri" w:cs="Arial"/>
      <w:sz w:val="24"/>
      <w:szCs w:val="24"/>
      <w:lang w:val="en-GB" w:eastAsia="en-US"/>
    </w:rPr>
  </w:style>
  <w:style w:type="character" w:customStyle="1" w:styleId="Heading8Char">
    <w:name w:val="Heading 8 Char"/>
    <w:basedOn w:val="DefaultParagraphFont"/>
    <w:link w:val="Heading8"/>
    <w:uiPriority w:val="99"/>
    <w:semiHidden/>
    <w:locked/>
    <w:rsid w:val="00F13AA8"/>
    <w:rPr>
      <w:rFonts w:ascii="Calibri" w:eastAsia="SimSun" w:hAnsi="Calibri" w:cs="Arial"/>
      <w:i/>
      <w:iCs/>
      <w:sz w:val="24"/>
      <w:szCs w:val="24"/>
      <w:lang w:val="en-GB" w:eastAsia="en-US"/>
    </w:rPr>
  </w:style>
  <w:style w:type="character" w:customStyle="1" w:styleId="Heading9Char">
    <w:name w:val="Heading 9 Char"/>
    <w:basedOn w:val="DefaultParagraphFont"/>
    <w:link w:val="Heading9"/>
    <w:uiPriority w:val="99"/>
    <w:semiHidden/>
    <w:locked/>
    <w:rsid w:val="00F13AA8"/>
    <w:rPr>
      <w:rFonts w:ascii="Cambria" w:eastAsia="SimSun" w:hAnsi="Cambria" w:cs="Times New Roman"/>
      <w:lang w:val="en-GB" w:eastAsia="en-US"/>
    </w:rPr>
  </w:style>
  <w:style w:type="character" w:customStyle="1" w:styleId="Heading1Char2">
    <w:name w:val="Heading 1 Char2"/>
    <w:aliases w:val="l1 Char2,h1 Char2,1st level Char2,MyHeading 1 Char2,HHeading 1 Char2,H1 Char2,numreq Char2,H1-Heading 1 Char2,1 Char2,Header 1 Char2,Legal Line 1 Char2,head 1 Char2,II+ Char2,I Char2,Heading1 Char2,a Char2,título 1 Char2,h11 Char2"/>
    <w:basedOn w:val="DefaultParagraphFont"/>
    <w:uiPriority w:val="99"/>
    <w:locked/>
    <w:rsid w:val="008B3852"/>
    <w:rPr>
      <w:rFonts w:ascii="Cambria" w:eastAsia="SimSun" w:hAnsi="Cambria" w:cs="Times New Roman"/>
      <w:b/>
      <w:bCs/>
      <w:kern w:val="32"/>
      <w:sz w:val="32"/>
      <w:szCs w:val="32"/>
      <w:lang w:val="en-GB" w:eastAsia="en-US"/>
    </w:rPr>
  </w:style>
  <w:style w:type="character" w:customStyle="1" w:styleId="Heading1Char1">
    <w:name w:val="Heading 1 Char1"/>
    <w:aliases w:val="l1 Char1,h1 Char1,1st level Char1,MyHeading 1 Char1,HHeading 1 Char1,H1 Char1,numreq Char1,H1-Heading 1 Char1,1 Char1,Header 1 Char1,Legal Line 1 Char1,head 1 Char1,II+ Char1,I Char1,Heading1 Char1,a Char1,título 1 Char1,h11 Char1"/>
    <w:basedOn w:val="DefaultParagraphFont"/>
    <w:link w:val="Heading1"/>
    <w:uiPriority w:val="99"/>
    <w:locked/>
    <w:rsid w:val="00F13AA8"/>
    <w:rPr>
      <w:rFonts w:ascii="Cambria" w:eastAsia="SimSun" w:hAnsi="Cambria" w:cs="Times New Roman"/>
      <w:b/>
      <w:bCs/>
      <w:kern w:val="32"/>
      <w:sz w:val="32"/>
      <w:szCs w:val="32"/>
      <w:lang w:val="en-GB" w:eastAsia="en-US"/>
    </w:rPr>
  </w:style>
  <w:style w:type="paragraph" w:customStyle="1" w:styleId="AnnexNotitle">
    <w:name w:val="Annex_No &amp; title"/>
    <w:basedOn w:val="Normal"/>
    <w:next w:val="Normal"/>
    <w:rsid w:val="00607C85"/>
    <w:pPr>
      <w:keepNext/>
      <w:keepLines/>
      <w:spacing w:before="480"/>
      <w:jc w:val="center"/>
    </w:pPr>
    <w:rPr>
      <w:b/>
      <w:sz w:val="28"/>
    </w:rPr>
  </w:style>
  <w:style w:type="character" w:customStyle="1" w:styleId="Appdef">
    <w:name w:val="App_def"/>
    <w:basedOn w:val="DefaultParagraphFont"/>
    <w:uiPriority w:val="99"/>
    <w:rsid w:val="00607C85"/>
    <w:rPr>
      <w:rFonts w:ascii="Times New Roman" w:hAnsi="Times New Roman" w:cs="Times New Roman"/>
      <w:b/>
    </w:rPr>
  </w:style>
  <w:style w:type="character" w:customStyle="1" w:styleId="Appref">
    <w:name w:val="App_ref"/>
    <w:basedOn w:val="DefaultParagraphFont"/>
    <w:uiPriority w:val="99"/>
    <w:rsid w:val="00607C85"/>
    <w:rPr>
      <w:rFonts w:cs="Times New Roman"/>
    </w:rPr>
  </w:style>
  <w:style w:type="paragraph" w:customStyle="1" w:styleId="AppendixNotitle">
    <w:name w:val="Appendix_No &amp; title"/>
    <w:basedOn w:val="AnnexNotitle"/>
    <w:next w:val="Normal"/>
    <w:uiPriority w:val="99"/>
    <w:rsid w:val="00607C85"/>
  </w:style>
  <w:style w:type="character" w:customStyle="1" w:styleId="Artdef">
    <w:name w:val="Art_def"/>
    <w:basedOn w:val="DefaultParagraphFont"/>
    <w:uiPriority w:val="99"/>
    <w:rsid w:val="00607C85"/>
    <w:rPr>
      <w:rFonts w:ascii="Times New Roman" w:hAnsi="Times New Roman" w:cs="Times New Roman"/>
      <w:b/>
    </w:rPr>
  </w:style>
  <w:style w:type="paragraph" w:customStyle="1" w:styleId="Artheading">
    <w:name w:val="Art_heading"/>
    <w:basedOn w:val="Normal"/>
    <w:next w:val="Normal"/>
    <w:uiPriority w:val="99"/>
    <w:rsid w:val="00607C85"/>
    <w:pPr>
      <w:spacing w:before="480"/>
      <w:jc w:val="center"/>
    </w:pPr>
    <w:rPr>
      <w:b/>
      <w:sz w:val="28"/>
    </w:rPr>
  </w:style>
  <w:style w:type="paragraph" w:customStyle="1" w:styleId="ArtNo">
    <w:name w:val="Art_No"/>
    <w:basedOn w:val="Normal"/>
    <w:next w:val="Normal"/>
    <w:uiPriority w:val="99"/>
    <w:rsid w:val="00607C85"/>
    <w:pPr>
      <w:keepNext/>
      <w:keepLines/>
      <w:spacing w:before="480"/>
      <w:jc w:val="center"/>
    </w:pPr>
    <w:rPr>
      <w:caps/>
      <w:sz w:val="28"/>
    </w:rPr>
  </w:style>
  <w:style w:type="character" w:customStyle="1" w:styleId="Artref">
    <w:name w:val="Art_ref"/>
    <w:basedOn w:val="DefaultParagraphFont"/>
    <w:uiPriority w:val="99"/>
    <w:rsid w:val="00607C85"/>
    <w:rPr>
      <w:rFonts w:cs="Times New Roman"/>
    </w:rPr>
  </w:style>
  <w:style w:type="paragraph" w:customStyle="1" w:styleId="Arttitle">
    <w:name w:val="Art_title"/>
    <w:basedOn w:val="Normal"/>
    <w:next w:val="Normal"/>
    <w:uiPriority w:val="99"/>
    <w:rsid w:val="00607C85"/>
    <w:pPr>
      <w:keepNext/>
      <w:keepLines/>
      <w:spacing w:before="240"/>
      <w:jc w:val="center"/>
    </w:pPr>
    <w:rPr>
      <w:b/>
      <w:sz w:val="28"/>
    </w:rPr>
  </w:style>
  <w:style w:type="paragraph" w:customStyle="1" w:styleId="ASN1">
    <w:name w:val="ASN.1"/>
    <w:basedOn w:val="Normal"/>
    <w:uiPriority w:val="99"/>
    <w:rsid w:val="00607C85"/>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uiPriority w:val="99"/>
    <w:rsid w:val="00607C85"/>
    <w:pPr>
      <w:keepNext/>
      <w:keepLines/>
      <w:spacing w:before="160"/>
      <w:ind w:left="794"/>
    </w:pPr>
    <w:rPr>
      <w:i/>
    </w:rPr>
  </w:style>
  <w:style w:type="paragraph" w:customStyle="1" w:styleId="ChapNo">
    <w:name w:val="Chap_No"/>
    <w:basedOn w:val="Normal"/>
    <w:next w:val="Normal"/>
    <w:uiPriority w:val="99"/>
    <w:rsid w:val="00607C85"/>
    <w:pPr>
      <w:keepNext/>
      <w:keepLines/>
      <w:spacing w:before="480"/>
      <w:jc w:val="center"/>
    </w:pPr>
    <w:rPr>
      <w:b/>
      <w:caps/>
      <w:sz w:val="28"/>
    </w:rPr>
  </w:style>
  <w:style w:type="paragraph" w:customStyle="1" w:styleId="Chaptitle">
    <w:name w:val="Chap_title"/>
    <w:basedOn w:val="Normal"/>
    <w:next w:val="Normal"/>
    <w:uiPriority w:val="99"/>
    <w:rsid w:val="00607C85"/>
    <w:pPr>
      <w:keepNext/>
      <w:keepLines/>
      <w:spacing w:before="240"/>
      <w:jc w:val="center"/>
    </w:pPr>
    <w:rPr>
      <w:b/>
      <w:sz w:val="28"/>
    </w:rPr>
  </w:style>
  <w:style w:type="character" w:styleId="EndnoteReference">
    <w:name w:val="endnote reference"/>
    <w:basedOn w:val="DefaultParagraphFont"/>
    <w:uiPriority w:val="99"/>
    <w:semiHidden/>
    <w:rsid w:val="00607C85"/>
    <w:rPr>
      <w:rFonts w:cs="Times New Roman"/>
      <w:vertAlign w:val="superscript"/>
    </w:rPr>
  </w:style>
  <w:style w:type="paragraph" w:customStyle="1" w:styleId="enumlev1">
    <w:name w:val="enumlev1"/>
    <w:basedOn w:val="Normal"/>
    <w:link w:val="enumlev1Char"/>
    <w:rsid w:val="00607C85"/>
    <w:pPr>
      <w:spacing w:before="80"/>
      <w:ind w:left="794" w:hanging="794"/>
    </w:pPr>
  </w:style>
  <w:style w:type="paragraph" w:customStyle="1" w:styleId="enumlev2">
    <w:name w:val="enumlev2"/>
    <w:basedOn w:val="enumlev1"/>
    <w:uiPriority w:val="99"/>
    <w:rsid w:val="00607C85"/>
    <w:pPr>
      <w:ind w:left="1191" w:hanging="397"/>
    </w:pPr>
  </w:style>
  <w:style w:type="paragraph" w:customStyle="1" w:styleId="enumlev3">
    <w:name w:val="enumlev3"/>
    <w:basedOn w:val="enumlev2"/>
    <w:uiPriority w:val="99"/>
    <w:rsid w:val="00607C85"/>
    <w:pPr>
      <w:ind w:left="1588"/>
    </w:pPr>
  </w:style>
  <w:style w:type="paragraph" w:customStyle="1" w:styleId="Equation">
    <w:name w:val="Equation"/>
    <w:basedOn w:val="Normal"/>
    <w:uiPriority w:val="99"/>
    <w:rsid w:val="00607C85"/>
    <w:pPr>
      <w:tabs>
        <w:tab w:val="clear" w:pos="1191"/>
        <w:tab w:val="clear" w:pos="1588"/>
        <w:tab w:val="clear" w:pos="1985"/>
        <w:tab w:val="center" w:pos="4820"/>
        <w:tab w:val="right" w:pos="9639"/>
      </w:tabs>
    </w:pPr>
  </w:style>
  <w:style w:type="paragraph" w:customStyle="1" w:styleId="Equationlegend">
    <w:name w:val="Equation_legend"/>
    <w:basedOn w:val="Normal"/>
    <w:uiPriority w:val="99"/>
    <w:rsid w:val="00607C85"/>
    <w:pPr>
      <w:tabs>
        <w:tab w:val="clear" w:pos="794"/>
        <w:tab w:val="clear" w:pos="1191"/>
        <w:tab w:val="clear" w:pos="1588"/>
        <w:tab w:val="right" w:pos="1814"/>
      </w:tabs>
      <w:spacing w:before="80"/>
      <w:ind w:left="1985" w:hanging="1985"/>
    </w:pPr>
  </w:style>
  <w:style w:type="paragraph" w:customStyle="1" w:styleId="Figure">
    <w:name w:val="Figure"/>
    <w:basedOn w:val="Normal"/>
    <w:next w:val="Normal"/>
    <w:uiPriority w:val="99"/>
    <w:rsid w:val="00607C85"/>
    <w:pPr>
      <w:keepNext/>
      <w:keepLines/>
      <w:spacing w:before="240" w:after="120"/>
      <w:jc w:val="center"/>
    </w:pPr>
  </w:style>
  <w:style w:type="paragraph" w:customStyle="1" w:styleId="Figurelegend">
    <w:name w:val="Figure_legend"/>
    <w:basedOn w:val="Normal"/>
    <w:uiPriority w:val="99"/>
    <w:rsid w:val="00607C85"/>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uiPriority w:val="99"/>
    <w:rsid w:val="00607C85"/>
    <w:pPr>
      <w:keepLines/>
      <w:spacing w:before="240" w:after="120"/>
      <w:jc w:val="center"/>
    </w:pPr>
    <w:rPr>
      <w:b/>
    </w:rPr>
  </w:style>
  <w:style w:type="paragraph" w:customStyle="1" w:styleId="FigureNoBR">
    <w:name w:val="Figure_No_BR"/>
    <w:basedOn w:val="Normal"/>
    <w:next w:val="Normal"/>
    <w:uiPriority w:val="99"/>
    <w:rsid w:val="00607C85"/>
    <w:pPr>
      <w:keepNext/>
      <w:keepLines/>
      <w:spacing w:before="480" w:after="120"/>
      <w:jc w:val="center"/>
    </w:pPr>
    <w:rPr>
      <w:caps/>
    </w:rPr>
  </w:style>
  <w:style w:type="paragraph" w:customStyle="1" w:styleId="TabletitleBR">
    <w:name w:val="Table_title_BR"/>
    <w:basedOn w:val="Normal"/>
    <w:next w:val="Normal"/>
    <w:uiPriority w:val="99"/>
    <w:rsid w:val="00607C85"/>
    <w:pPr>
      <w:keepNext/>
      <w:keepLines/>
      <w:spacing w:before="0" w:after="120"/>
      <w:jc w:val="center"/>
    </w:pPr>
    <w:rPr>
      <w:b/>
    </w:rPr>
  </w:style>
  <w:style w:type="paragraph" w:customStyle="1" w:styleId="FiguretitleBR">
    <w:name w:val="Figure_title_BR"/>
    <w:basedOn w:val="TabletitleBR"/>
    <w:next w:val="Normal"/>
    <w:uiPriority w:val="99"/>
    <w:rsid w:val="00607C85"/>
    <w:pPr>
      <w:keepNext w:val="0"/>
      <w:spacing w:after="480"/>
    </w:pPr>
  </w:style>
  <w:style w:type="paragraph" w:customStyle="1" w:styleId="Figurewithouttitle">
    <w:name w:val="Figure_without_title"/>
    <w:basedOn w:val="Normal"/>
    <w:next w:val="Normal"/>
    <w:uiPriority w:val="99"/>
    <w:rsid w:val="00607C85"/>
    <w:pPr>
      <w:keepLines/>
      <w:spacing w:before="240" w:after="120"/>
      <w:jc w:val="center"/>
    </w:pPr>
  </w:style>
  <w:style w:type="paragraph" w:styleId="Footer">
    <w:name w:val="footer"/>
    <w:aliases w:val="pie de página,fo"/>
    <w:basedOn w:val="Normal"/>
    <w:link w:val="FooterChar"/>
    <w:uiPriority w:val="99"/>
    <w:rsid w:val="00607C85"/>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aliases w:val="pie de página Char,fo Char"/>
    <w:basedOn w:val="DefaultParagraphFont"/>
    <w:link w:val="Footer"/>
    <w:uiPriority w:val="99"/>
    <w:semiHidden/>
    <w:locked/>
    <w:rsid w:val="00F13AA8"/>
    <w:rPr>
      <w:rFonts w:cs="Times New Roman"/>
      <w:sz w:val="20"/>
      <w:szCs w:val="20"/>
      <w:lang w:val="en-GB" w:eastAsia="en-US"/>
    </w:rPr>
  </w:style>
  <w:style w:type="paragraph" w:customStyle="1" w:styleId="FirstFooter">
    <w:name w:val="FirstFooter"/>
    <w:basedOn w:val="Footer"/>
    <w:uiPriority w:val="99"/>
    <w:rsid w:val="00607C85"/>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uiPriority w:val="99"/>
    <w:rsid w:val="00607C85"/>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uiPriority w:val="99"/>
    <w:semiHidden/>
    <w:rsid w:val="00607C85"/>
    <w:rPr>
      <w:rFonts w:cs="Times New Roman"/>
      <w:position w:val="6"/>
      <w:sz w:val="18"/>
    </w:rPr>
  </w:style>
  <w:style w:type="paragraph" w:customStyle="1" w:styleId="Note">
    <w:name w:val="Note"/>
    <w:basedOn w:val="Normal"/>
    <w:link w:val="NoteChar"/>
    <w:rsid w:val="00607C85"/>
    <w:pPr>
      <w:spacing w:before="80"/>
    </w:pPr>
  </w:style>
  <w:style w:type="paragraph" w:styleId="FootnoteText">
    <w:name w:val="footnote text"/>
    <w:basedOn w:val="Note"/>
    <w:link w:val="FootnoteTextChar"/>
    <w:uiPriority w:val="99"/>
    <w:semiHidden/>
    <w:rsid w:val="00607C85"/>
    <w:pPr>
      <w:keepLines/>
      <w:tabs>
        <w:tab w:val="left" w:pos="255"/>
      </w:tabs>
      <w:ind w:left="255" w:hanging="255"/>
    </w:pPr>
  </w:style>
  <w:style w:type="character" w:customStyle="1" w:styleId="FootnoteTextChar">
    <w:name w:val="Footnote Text Char"/>
    <w:basedOn w:val="DefaultParagraphFont"/>
    <w:link w:val="FootnoteText"/>
    <w:uiPriority w:val="99"/>
    <w:locked/>
    <w:rsid w:val="00056D1D"/>
    <w:rPr>
      <w:rFonts w:cs="Times New Roman"/>
      <w:sz w:val="24"/>
      <w:lang w:val="en-GB" w:eastAsia="en-US" w:bidi="ar-SA"/>
    </w:rPr>
  </w:style>
  <w:style w:type="paragraph" w:customStyle="1" w:styleId="Formal">
    <w:name w:val="Formal"/>
    <w:basedOn w:val="ASN1"/>
    <w:uiPriority w:val="99"/>
    <w:rsid w:val="00607C85"/>
    <w:rPr>
      <w:b w:val="0"/>
    </w:rPr>
  </w:style>
  <w:style w:type="paragraph" w:styleId="Header">
    <w:name w:val="header"/>
    <w:aliases w:val="h,Header/Footer"/>
    <w:basedOn w:val="Normal"/>
    <w:link w:val="HeaderChar"/>
    <w:uiPriority w:val="99"/>
    <w:rsid w:val="00607C85"/>
    <w:pPr>
      <w:tabs>
        <w:tab w:val="clear" w:pos="794"/>
        <w:tab w:val="clear" w:pos="1191"/>
        <w:tab w:val="clear" w:pos="1588"/>
        <w:tab w:val="clear" w:pos="1985"/>
      </w:tabs>
      <w:spacing w:before="0"/>
      <w:jc w:val="center"/>
    </w:pPr>
    <w:rPr>
      <w:sz w:val="18"/>
    </w:rPr>
  </w:style>
  <w:style w:type="character" w:customStyle="1" w:styleId="HeaderChar">
    <w:name w:val="Header Char"/>
    <w:aliases w:val="h Char,Header/Footer Char"/>
    <w:basedOn w:val="DefaultParagraphFont"/>
    <w:link w:val="Header"/>
    <w:uiPriority w:val="99"/>
    <w:semiHidden/>
    <w:locked/>
    <w:rsid w:val="00F13AA8"/>
    <w:rPr>
      <w:rFonts w:cs="Times New Roman"/>
      <w:sz w:val="20"/>
      <w:szCs w:val="20"/>
      <w:lang w:val="en-GB" w:eastAsia="en-US"/>
    </w:rPr>
  </w:style>
  <w:style w:type="paragraph" w:customStyle="1" w:styleId="Headingb">
    <w:name w:val="Heading_b"/>
    <w:basedOn w:val="Normal"/>
    <w:next w:val="Normal"/>
    <w:uiPriority w:val="99"/>
    <w:rsid w:val="00607C85"/>
    <w:pPr>
      <w:keepNext/>
      <w:spacing w:before="160"/>
    </w:pPr>
    <w:rPr>
      <w:b/>
    </w:rPr>
  </w:style>
  <w:style w:type="paragraph" w:customStyle="1" w:styleId="Headingi">
    <w:name w:val="Heading_i"/>
    <w:basedOn w:val="Normal"/>
    <w:next w:val="Normal"/>
    <w:uiPriority w:val="99"/>
    <w:rsid w:val="00607C85"/>
    <w:pPr>
      <w:keepNext/>
      <w:spacing w:before="160"/>
    </w:pPr>
    <w:rPr>
      <w:i/>
    </w:rPr>
  </w:style>
  <w:style w:type="paragraph" w:styleId="Index1">
    <w:name w:val="index 1"/>
    <w:basedOn w:val="Normal"/>
    <w:next w:val="Normal"/>
    <w:uiPriority w:val="99"/>
    <w:semiHidden/>
    <w:rsid w:val="00607C85"/>
  </w:style>
  <w:style w:type="paragraph" w:styleId="Index2">
    <w:name w:val="index 2"/>
    <w:basedOn w:val="Normal"/>
    <w:next w:val="Normal"/>
    <w:uiPriority w:val="99"/>
    <w:semiHidden/>
    <w:rsid w:val="00607C85"/>
    <w:pPr>
      <w:ind w:left="283"/>
    </w:pPr>
  </w:style>
  <w:style w:type="paragraph" w:styleId="Index3">
    <w:name w:val="index 3"/>
    <w:basedOn w:val="Normal"/>
    <w:next w:val="Normal"/>
    <w:uiPriority w:val="99"/>
    <w:semiHidden/>
    <w:rsid w:val="00607C85"/>
    <w:pPr>
      <w:ind w:left="566"/>
    </w:pPr>
  </w:style>
  <w:style w:type="paragraph" w:customStyle="1" w:styleId="Normalaftertitle">
    <w:name w:val="Normal_after_title"/>
    <w:basedOn w:val="Normal"/>
    <w:next w:val="Normal"/>
    <w:uiPriority w:val="99"/>
    <w:rsid w:val="00607C85"/>
    <w:pPr>
      <w:spacing w:before="360"/>
    </w:pPr>
  </w:style>
  <w:style w:type="character" w:styleId="PageNumber">
    <w:name w:val="page number"/>
    <w:basedOn w:val="DefaultParagraphFont"/>
    <w:uiPriority w:val="99"/>
    <w:rsid w:val="00607C85"/>
    <w:rPr>
      <w:rFonts w:cs="Times New Roman"/>
    </w:rPr>
  </w:style>
  <w:style w:type="paragraph" w:customStyle="1" w:styleId="PartNo">
    <w:name w:val="Part_No"/>
    <w:basedOn w:val="Normal"/>
    <w:next w:val="Normal"/>
    <w:uiPriority w:val="99"/>
    <w:rsid w:val="00607C85"/>
    <w:pPr>
      <w:keepNext/>
      <w:keepLines/>
      <w:spacing w:before="480" w:after="80"/>
      <w:jc w:val="center"/>
    </w:pPr>
    <w:rPr>
      <w:caps/>
      <w:sz w:val="28"/>
    </w:rPr>
  </w:style>
  <w:style w:type="paragraph" w:customStyle="1" w:styleId="Partref">
    <w:name w:val="Part_ref"/>
    <w:basedOn w:val="Normal"/>
    <w:next w:val="Normal"/>
    <w:uiPriority w:val="99"/>
    <w:rsid w:val="00607C85"/>
    <w:pPr>
      <w:keepNext/>
      <w:keepLines/>
      <w:spacing w:before="280"/>
      <w:jc w:val="center"/>
    </w:pPr>
  </w:style>
  <w:style w:type="paragraph" w:customStyle="1" w:styleId="Parttitle">
    <w:name w:val="Part_title"/>
    <w:basedOn w:val="Normal"/>
    <w:next w:val="Normalaftertitle"/>
    <w:uiPriority w:val="99"/>
    <w:rsid w:val="00607C85"/>
    <w:pPr>
      <w:keepNext/>
      <w:keepLines/>
      <w:spacing w:before="240" w:after="280"/>
      <w:jc w:val="center"/>
    </w:pPr>
    <w:rPr>
      <w:b/>
      <w:sz w:val="28"/>
    </w:rPr>
  </w:style>
  <w:style w:type="paragraph" w:customStyle="1" w:styleId="Recdate">
    <w:name w:val="Rec_date"/>
    <w:basedOn w:val="Normal"/>
    <w:next w:val="Normalaftertitle"/>
    <w:uiPriority w:val="99"/>
    <w:rsid w:val="00607C85"/>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uiPriority w:val="99"/>
    <w:rsid w:val="00607C85"/>
  </w:style>
  <w:style w:type="paragraph" w:customStyle="1" w:styleId="RecNo">
    <w:name w:val="Rec_No"/>
    <w:basedOn w:val="Normal"/>
    <w:next w:val="Normal"/>
    <w:uiPriority w:val="99"/>
    <w:rsid w:val="00607C85"/>
    <w:pPr>
      <w:keepNext/>
      <w:keepLines/>
      <w:spacing w:before="0"/>
    </w:pPr>
    <w:rPr>
      <w:b/>
      <w:sz w:val="28"/>
    </w:rPr>
  </w:style>
  <w:style w:type="paragraph" w:customStyle="1" w:styleId="QuestionNo">
    <w:name w:val="Question_No"/>
    <w:basedOn w:val="RecNo"/>
    <w:next w:val="Normal"/>
    <w:uiPriority w:val="99"/>
    <w:rsid w:val="00607C85"/>
  </w:style>
  <w:style w:type="paragraph" w:customStyle="1" w:styleId="RecNoBR">
    <w:name w:val="Rec_No_BR"/>
    <w:basedOn w:val="Normal"/>
    <w:next w:val="Normal"/>
    <w:uiPriority w:val="99"/>
    <w:rsid w:val="00607C85"/>
    <w:pPr>
      <w:keepNext/>
      <w:keepLines/>
      <w:spacing w:before="480"/>
      <w:jc w:val="center"/>
    </w:pPr>
    <w:rPr>
      <w:caps/>
      <w:sz w:val="28"/>
    </w:rPr>
  </w:style>
  <w:style w:type="paragraph" w:customStyle="1" w:styleId="QuestionNoBR">
    <w:name w:val="Question_No_BR"/>
    <w:basedOn w:val="RecNoBR"/>
    <w:next w:val="Normal"/>
    <w:uiPriority w:val="99"/>
    <w:rsid w:val="00607C85"/>
  </w:style>
  <w:style w:type="paragraph" w:customStyle="1" w:styleId="Recref">
    <w:name w:val="Rec_ref"/>
    <w:basedOn w:val="Normal"/>
    <w:next w:val="Recdate"/>
    <w:uiPriority w:val="99"/>
    <w:rsid w:val="00607C85"/>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uiPriority w:val="99"/>
    <w:rsid w:val="00607C85"/>
  </w:style>
  <w:style w:type="paragraph" w:customStyle="1" w:styleId="Rectitle">
    <w:name w:val="Rec_title"/>
    <w:basedOn w:val="Normal"/>
    <w:next w:val="Normalaftertitle"/>
    <w:uiPriority w:val="99"/>
    <w:rsid w:val="00607C85"/>
    <w:pPr>
      <w:keepNext/>
      <w:keepLines/>
      <w:spacing w:before="360"/>
      <w:jc w:val="center"/>
    </w:pPr>
    <w:rPr>
      <w:b/>
      <w:sz w:val="28"/>
    </w:rPr>
  </w:style>
  <w:style w:type="paragraph" w:customStyle="1" w:styleId="Questiontitle">
    <w:name w:val="Question_title"/>
    <w:basedOn w:val="Rectitle"/>
    <w:next w:val="Questionref"/>
    <w:uiPriority w:val="99"/>
    <w:rsid w:val="00607C85"/>
  </w:style>
  <w:style w:type="character" w:customStyle="1" w:styleId="Recdef">
    <w:name w:val="Rec_def"/>
    <w:basedOn w:val="DefaultParagraphFont"/>
    <w:uiPriority w:val="99"/>
    <w:rsid w:val="00607C85"/>
    <w:rPr>
      <w:rFonts w:cs="Times New Roman"/>
      <w:b/>
    </w:rPr>
  </w:style>
  <w:style w:type="paragraph" w:customStyle="1" w:styleId="Reftext">
    <w:name w:val="Ref_text"/>
    <w:basedOn w:val="Normal"/>
    <w:uiPriority w:val="99"/>
    <w:rsid w:val="00607C85"/>
    <w:pPr>
      <w:ind w:left="794" w:hanging="794"/>
    </w:pPr>
  </w:style>
  <w:style w:type="paragraph" w:customStyle="1" w:styleId="Reftitle">
    <w:name w:val="Ref_title"/>
    <w:basedOn w:val="Normal"/>
    <w:next w:val="Reftext"/>
    <w:uiPriority w:val="99"/>
    <w:rsid w:val="00607C85"/>
    <w:pPr>
      <w:spacing w:before="480"/>
      <w:jc w:val="center"/>
    </w:pPr>
    <w:rPr>
      <w:b/>
    </w:rPr>
  </w:style>
  <w:style w:type="paragraph" w:customStyle="1" w:styleId="Repdate">
    <w:name w:val="Rep_date"/>
    <w:basedOn w:val="Recdate"/>
    <w:next w:val="Normalaftertitle"/>
    <w:uiPriority w:val="99"/>
    <w:rsid w:val="00607C85"/>
  </w:style>
  <w:style w:type="paragraph" w:customStyle="1" w:styleId="RepNo">
    <w:name w:val="Rep_No"/>
    <w:basedOn w:val="RecNo"/>
    <w:next w:val="Normal"/>
    <w:uiPriority w:val="99"/>
    <w:rsid w:val="00607C85"/>
  </w:style>
  <w:style w:type="paragraph" w:customStyle="1" w:styleId="RepNoBR">
    <w:name w:val="Rep_No_BR"/>
    <w:basedOn w:val="RecNoBR"/>
    <w:next w:val="Normal"/>
    <w:uiPriority w:val="99"/>
    <w:rsid w:val="00607C85"/>
  </w:style>
  <w:style w:type="paragraph" w:customStyle="1" w:styleId="Repref">
    <w:name w:val="Rep_ref"/>
    <w:basedOn w:val="Recref"/>
    <w:next w:val="Repdate"/>
    <w:uiPriority w:val="99"/>
    <w:rsid w:val="00607C85"/>
  </w:style>
  <w:style w:type="paragraph" w:customStyle="1" w:styleId="Reptitle">
    <w:name w:val="Rep_title"/>
    <w:basedOn w:val="Rectitle"/>
    <w:next w:val="Repref"/>
    <w:uiPriority w:val="99"/>
    <w:rsid w:val="00607C85"/>
  </w:style>
  <w:style w:type="paragraph" w:customStyle="1" w:styleId="Resdate">
    <w:name w:val="Res_date"/>
    <w:basedOn w:val="Recdate"/>
    <w:next w:val="Normalaftertitle"/>
    <w:uiPriority w:val="99"/>
    <w:rsid w:val="00607C85"/>
  </w:style>
  <w:style w:type="character" w:customStyle="1" w:styleId="Resdef">
    <w:name w:val="Res_def"/>
    <w:basedOn w:val="DefaultParagraphFont"/>
    <w:uiPriority w:val="99"/>
    <w:rsid w:val="00607C85"/>
    <w:rPr>
      <w:rFonts w:ascii="Times New Roman" w:hAnsi="Times New Roman" w:cs="Times New Roman"/>
      <w:b/>
    </w:rPr>
  </w:style>
  <w:style w:type="paragraph" w:customStyle="1" w:styleId="ResNo">
    <w:name w:val="Res_No"/>
    <w:basedOn w:val="RecNo"/>
    <w:next w:val="Normal"/>
    <w:link w:val="ResNoChar"/>
    <w:uiPriority w:val="99"/>
    <w:rsid w:val="00607C85"/>
  </w:style>
  <w:style w:type="paragraph" w:customStyle="1" w:styleId="ResNoBR">
    <w:name w:val="Res_No_BR"/>
    <w:basedOn w:val="RecNoBR"/>
    <w:next w:val="Normal"/>
    <w:uiPriority w:val="99"/>
    <w:rsid w:val="00607C85"/>
  </w:style>
  <w:style w:type="paragraph" w:customStyle="1" w:styleId="Resref">
    <w:name w:val="Res_ref"/>
    <w:basedOn w:val="Recref"/>
    <w:next w:val="Resdate"/>
    <w:uiPriority w:val="99"/>
    <w:rsid w:val="00607C85"/>
  </w:style>
  <w:style w:type="paragraph" w:customStyle="1" w:styleId="Restitle">
    <w:name w:val="Res_title"/>
    <w:basedOn w:val="Rectitle"/>
    <w:next w:val="Resref"/>
    <w:uiPriority w:val="99"/>
    <w:rsid w:val="00607C85"/>
  </w:style>
  <w:style w:type="paragraph" w:customStyle="1" w:styleId="Section1">
    <w:name w:val="Section_1"/>
    <w:basedOn w:val="Normal"/>
    <w:next w:val="Normal"/>
    <w:uiPriority w:val="99"/>
    <w:rsid w:val="00607C85"/>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uiPriority w:val="99"/>
    <w:rsid w:val="00607C85"/>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uiPriority w:val="99"/>
    <w:rsid w:val="00607C85"/>
    <w:pPr>
      <w:keepNext/>
      <w:keepLines/>
      <w:spacing w:before="480" w:after="80"/>
      <w:jc w:val="center"/>
    </w:pPr>
    <w:rPr>
      <w:caps/>
      <w:sz w:val="28"/>
    </w:rPr>
  </w:style>
  <w:style w:type="paragraph" w:customStyle="1" w:styleId="Sectiontitle">
    <w:name w:val="Section_title"/>
    <w:basedOn w:val="Normal"/>
    <w:next w:val="Normalaftertitle"/>
    <w:uiPriority w:val="99"/>
    <w:rsid w:val="00607C85"/>
    <w:pPr>
      <w:keepNext/>
      <w:keepLines/>
      <w:spacing w:before="480" w:after="280"/>
      <w:jc w:val="center"/>
    </w:pPr>
    <w:rPr>
      <w:b/>
      <w:sz w:val="28"/>
    </w:rPr>
  </w:style>
  <w:style w:type="paragraph" w:customStyle="1" w:styleId="Source">
    <w:name w:val="Source"/>
    <w:basedOn w:val="Normal"/>
    <w:next w:val="Normalaftertitle"/>
    <w:uiPriority w:val="99"/>
    <w:rsid w:val="00607C85"/>
    <w:pPr>
      <w:spacing w:before="840" w:after="200"/>
      <w:jc w:val="center"/>
    </w:pPr>
    <w:rPr>
      <w:b/>
      <w:sz w:val="28"/>
    </w:rPr>
  </w:style>
  <w:style w:type="paragraph" w:customStyle="1" w:styleId="SpecialFooter">
    <w:name w:val="Special Footer"/>
    <w:basedOn w:val="Footer"/>
    <w:uiPriority w:val="99"/>
    <w:rsid w:val="00607C85"/>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uiPriority w:val="99"/>
    <w:rsid w:val="00607C85"/>
    <w:rPr>
      <w:rFonts w:cs="Times New Roman"/>
      <w:b/>
      <w:color w:val="auto"/>
    </w:rPr>
  </w:style>
  <w:style w:type="paragraph" w:customStyle="1" w:styleId="Tablehead">
    <w:name w:val="Table_head"/>
    <w:basedOn w:val="Normal"/>
    <w:next w:val="Normal"/>
    <w:rsid w:val="00607C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uiPriority w:val="99"/>
    <w:rsid w:val="00607C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uiPriority w:val="99"/>
    <w:rsid w:val="00607C85"/>
    <w:pPr>
      <w:keepNext/>
      <w:keepLines/>
      <w:spacing w:before="360" w:after="120"/>
      <w:jc w:val="center"/>
    </w:pPr>
    <w:rPr>
      <w:b/>
    </w:rPr>
  </w:style>
  <w:style w:type="paragraph" w:customStyle="1" w:styleId="TableNoBR">
    <w:name w:val="Table_No_BR"/>
    <w:basedOn w:val="Normal"/>
    <w:next w:val="TabletitleBR"/>
    <w:uiPriority w:val="99"/>
    <w:rsid w:val="00607C85"/>
    <w:pPr>
      <w:keepNext/>
      <w:spacing w:before="560" w:after="120"/>
      <w:jc w:val="center"/>
    </w:pPr>
    <w:rPr>
      <w:caps/>
    </w:rPr>
  </w:style>
  <w:style w:type="paragraph" w:customStyle="1" w:styleId="Tableref">
    <w:name w:val="Table_ref"/>
    <w:basedOn w:val="Normal"/>
    <w:next w:val="TabletitleBR"/>
    <w:uiPriority w:val="99"/>
    <w:rsid w:val="00607C85"/>
    <w:pPr>
      <w:keepNext/>
      <w:spacing w:before="0" w:after="120"/>
      <w:jc w:val="center"/>
    </w:pPr>
  </w:style>
  <w:style w:type="paragraph" w:customStyle="1" w:styleId="Tabletext">
    <w:name w:val="Table_text"/>
    <w:basedOn w:val="Normal"/>
    <w:rsid w:val="00607C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uiPriority w:val="99"/>
    <w:rsid w:val="00607C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607C85"/>
  </w:style>
  <w:style w:type="paragraph" w:customStyle="1" w:styleId="Title3">
    <w:name w:val="Title 3"/>
    <w:basedOn w:val="Title2"/>
    <w:next w:val="Normal"/>
    <w:uiPriority w:val="99"/>
    <w:rsid w:val="00607C85"/>
    <w:rPr>
      <w:caps w:val="0"/>
    </w:rPr>
  </w:style>
  <w:style w:type="paragraph" w:customStyle="1" w:styleId="Title4">
    <w:name w:val="Title 4"/>
    <w:basedOn w:val="Title3"/>
    <w:next w:val="Heading1"/>
    <w:uiPriority w:val="99"/>
    <w:rsid w:val="00607C85"/>
    <w:rPr>
      <w:b/>
    </w:rPr>
  </w:style>
  <w:style w:type="paragraph" w:customStyle="1" w:styleId="toc0">
    <w:name w:val="toc 0"/>
    <w:basedOn w:val="Normal"/>
    <w:next w:val="TOC1"/>
    <w:uiPriority w:val="99"/>
    <w:rsid w:val="00607C85"/>
    <w:pPr>
      <w:tabs>
        <w:tab w:val="clear" w:pos="794"/>
        <w:tab w:val="clear" w:pos="1191"/>
        <w:tab w:val="clear" w:pos="1588"/>
        <w:tab w:val="clear" w:pos="1985"/>
        <w:tab w:val="right" w:pos="9639"/>
      </w:tabs>
    </w:pPr>
    <w:rPr>
      <w:b/>
    </w:rPr>
  </w:style>
  <w:style w:type="paragraph" w:styleId="TOC1">
    <w:name w:val="toc 1"/>
    <w:basedOn w:val="Normal"/>
    <w:uiPriority w:val="99"/>
    <w:semiHidden/>
    <w:rsid w:val="00607C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99"/>
    <w:semiHidden/>
    <w:rsid w:val="00607C85"/>
    <w:pPr>
      <w:spacing w:before="80"/>
      <w:ind w:left="1531" w:hanging="851"/>
    </w:pPr>
  </w:style>
  <w:style w:type="paragraph" w:styleId="TOC3">
    <w:name w:val="toc 3"/>
    <w:basedOn w:val="TOC2"/>
    <w:uiPriority w:val="99"/>
    <w:semiHidden/>
    <w:rsid w:val="00607C85"/>
  </w:style>
  <w:style w:type="paragraph" w:styleId="TOC4">
    <w:name w:val="toc 4"/>
    <w:basedOn w:val="TOC3"/>
    <w:uiPriority w:val="99"/>
    <w:semiHidden/>
    <w:rsid w:val="00607C85"/>
  </w:style>
  <w:style w:type="paragraph" w:styleId="TOC5">
    <w:name w:val="toc 5"/>
    <w:basedOn w:val="TOC4"/>
    <w:uiPriority w:val="99"/>
    <w:semiHidden/>
    <w:rsid w:val="00607C85"/>
  </w:style>
  <w:style w:type="paragraph" w:styleId="TOC6">
    <w:name w:val="toc 6"/>
    <w:basedOn w:val="TOC4"/>
    <w:uiPriority w:val="99"/>
    <w:semiHidden/>
    <w:rsid w:val="00607C85"/>
  </w:style>
  <w:style w:type="paragraph" w:styleId="TOC7">
    <w:name w:val="toc 7"/>
    <w:basedOn w:val="TOC4"/>
    <w:uiPriority w:val="99"/>
    <w:semiHidden/>
    <w:rsid w:val="00607C85"/>
  </w:style>
  <w:style w:type="paragraph" w:styleId="TOC8">
    <w:name w:val="toc 8"/>
    <w:basedOn w:val="TOC4"/>
    <w:uiPriority w:val="99"/>
    <w:semiHidden/>
    <w:rsid w:val="00607C85"/>
  </w:style>
  <w:style w:type="paragraph" w:customStyle="1" w:styleId="Normalaftertitle0">
    <w:name w:val="Normal after title"/>
    <w:basedOn w:val="Normal"/>
    <w:next w:val="Normal"/>
    <w:uiPriority w:val="99"/>
    <w:rsid w:val="00607C85"/>
    <w:pPr>
      <w:spacing w:before="320"/>
    </w:pPr>
  </w:style>
  <w:style w:type="paragraph" w:styleId="BodyText">
    <w:name w:val="Body Text"/>
    <w:basedOn w:val="Normal"/>
    <w:link w:val="BodyTextChar"/>
    <w:uiPriority w:val="99"/>
    <w:rsid w:val="00607C85"/>
    <w:rPr>
      <w:b/>
      <w:i/>
    </w:rPr>
  </w:style>
  <w:style w:type="character" w:customStyle="1" w:styleId="BodyTextChar">
    <w:name w:val="Body Text Char"/>
    <w:basedOn w:val="DefaultParagraphFont"/>
    <w:link w:val="BodyText"/>
    <w:uiPriority w:val="99"/>
    <w:semiHidden/>
    <w:locked/>
    <w:rsid w:val="00F13AA8"/>
    <w:rPr>
      <w:rFonts w:cs="Times New Roman"/>
      <w:sz w:val="20"/>
      <w:szCs w:val="20"/>
      <w:lang w:val="en-GB" w:eastAsia="en-US"/>
    </w:rPr>
  </w:style>
  <w:style w:type="paragraph" w:customStyle="1" w:styleId="Infodoc">
    <w:name w:val="Infodoc"/>
    <w:basedOn w:val="Normal"/>
    <w:uiPriority w:val="99"/>
    <w:rsid w:val="00607C85"/>
    <w:pPr>
      <w:tabs>
        <w:tab w:val="clear" w:pos="794"/>
        <w:tab w:val="clear" w:pos="1191"/>
        <w:tab w:val="clear" w:pos="1588"/>
        <w:tab w:val="clear" w:pos="1985"/>
        <w:tab w:val="left" w:pos="1418"/>
      </w:tabs>
      <w:spacing w:before="0"/>
      <w:ind w:left="1418" w:hanging="1418"/>
    </w:pPr>
  </w:style>
  <w:style w:type="paragraph" w:styleId="PlainText">
    <w:name w:val="Plain Text"/>
    <w:basedOn w:val="Normal"/>
    <w:link w:val="PlainTextChar"/>
    <w:uiPriority w:val="99"/>
    <w:rsid w:val="00607C85"/>
    <w:pPr>
      <w:tabs>
        <w:tab w:val="clear" w:pos="794"/>
        <w:tab w:val="clear" w:pos="1191"/>
        <w:tab w:val="clear" w:pos="1588"/>
        <w:tab w:val="clear" w:pos="1985"/>
      </w:tabs>
      <w:spacing w:before="0"/>
    </w:pPr>
    <w:rPr>
      <w:rFonts w:ascii="Courier New" w:hAnsi="Courier New"/>
      <w:sz w:val="20"/>
      <w:lang w:val="en-US"/>
    </w:rPr>
  </w:style>
  <w:style w:type="character" w:customStyle="1" w:styleId="PlainTextChar">
    <w:name w:val="Plain Text Char"/>
    <w:basedOn w:val="DefaultParagraphFont"/>
    <w:link w:val="PlainText"/>
    <w:uiPriority w:val="99"/>
    <w:semiHidden/>
    <w:locked/>
    <w:rsid w:val="00F13AA8"/>
    <w:rPr>
      <w:rFonts w:ascii="Courier New" w:hAnsi="Courier New" w:cs="Courier New"/>
      <w:sz w:val="20"/>
      <w:szCs w:val="20"/>
      <w:lang w:val="en-GB" w:eastAsia="en-US"/>
    </w:rPr>
  </w:style>
  <w:style w:type="paragraph" w:customStyle="1" w:styleId="Head">
    <w:name w:val="Head"/>
    <w:basedOn w:val="Normal"/>
    <w:uiPriority w:val="99"/>
    <w:rsid w:val="00607C85"/>
    <w:pPr>
      <w:tabs>
        <w:tab w:val="clear" w:pos="794"/>
        <w:tab w:val="clear" w:pos="1191"/>
        <w:tab w:val="clear" w:pos="1588"/>
        <w:tab w:val="clear" w:pos="1985"/>
        <w:tab w:val="left" w:pos="6663"/>
      </w:tabs>
      <w:spacing w:before="0"/>
    </w:pPr>
  </w:style>
  <w:style w:type="paragraph" w:styleId="NormalWeb">
    <w:name w:val="Normal (Web)"/>
    <w:basedOn w:val="Normal"/>
    <w:rsid w:val="00607C85"/>
    <w:pPr>
      <w:tabs>
        <w:tab w:val="clear" w:pos="794"/>
        <w:tab w:val="clear" w:pos="1191"/>
        <w:tab w:val="clear" w:pos="1588"/>
        <w:tab w:val="clear" w:pos="1985"/>
      </w:tabs>
      <w:overflowPunct/>
      <w:autoSpaceDE/>
      <w:autoSpaceDN/>
      <w:adjustRightInd/>
      <w:spacing w:before="0"/>
      <w:textAlignment w:val="auto"/>
    </w:pPr>
    <w:rPr>
      <w:szCs w:val="24"/>
    </w:rPr>
  </w:style>
  <w:style w:type="paragraph" w:customStyle="1" w:styleId="TableTitle">
    <w:name w:val="Table_Title"/>
    <w:basedOn w:val="Normal"/>
    <w:next w:val="Tabletext"/>
    <w:uiPriority w:val="99"/>
    <w:rsid w:val="00607C85"/>
    <w:pPr>
      <w:keepNext/>
      <w:keepLines/>
      <w:overflowPunct/>
      <w:autoSpaceDE/>
      <w:autoSpaceDN/>
      <w:adjustRightInd/>
      <w:spacing w:before="0" w:after="120"/>
      <w:jc w:val="center"/>
      <w:textAlignment w:val="auto"/>
    </w:pPr>
    <w:rPr>
      <w:b/>
    </w:rPr>
  </w:style>
  <w:style w:type="paragraph" w:customStyle="1" w:styleId="TableHead0">
    <w:name w:val="Table_Head"/>
    <w:basedOn w:val="Tabletext"/>
    <w:uiPriority w:val="99"/>
    <w:rsid w:val="00607C85"/>
    <w:pPr>
      <w:keepNext/>
      <w:overflowPunct/>
      <w:autoSpaceDE/>
      <w:autoSpaceDN/>
      <w:adjustRightInd/>
      <w:spacing w:before="80" w:after="80"/>
      <w:jc w:val="center"/>
      <w:textAlignment w:val="auto"/>
    </w:pPr>
    <w:rPr>
      <w:b/>
    </w:rPr>
  </w:style>
  <w:style w:type="character" w:styleId="Hyperlink">
    <w:name w:val="Hyperlink"/>
    <w:basedOn w:val="DefaultParagraphFont"/>
    <w:uiPriority w:val="99"/>
    <w:rsid w:val="00607C85"/>
    <w:rPr>
      <w:rFonts w:cs="Times New Roman"/>
      <w:color w:val="0000FF"/>
      <w:u w:val="single"/>
    </w:rPr>
  </w:style>
  <w:style w:type="character" w:styleId="FollowedHyperlink">
    <w:name w:val="FollowedHyperlink"/>
    <w:basedOn w:val="DefaultParagraphFont"/>
    <w:uiPriority w:val="99"/>
    <w:rsid w:val="00607C85"/>
    <w:rPr>
      <w:rFonts w:cs="Times New Roman"/>
      <w:color w:val="800080"/>
      <w:u w:val="single"/>
    </w:rPr>
  </w:style>
  <w:style w:type="paragraph" w:styleId="BodyTextIndent">
    <w:name w:val="Body Text Indent"/>
    <w:basedOn w:val="Normal"/>
    <w:link w:val="BodyTextIndentChar"/>
    <w:uiPriority w:val="99"/>
    <w:rsid w:val="00607C85"/>
    <w:pPr>
      <w:ind w:left="807" w:hanging="807"/>
    </w:pPr>
    <w:rPr>
      <w:b/>
    </w:rPr>
  </w:style>
  <w:style w:type="character" w:customStyle="1" w:styleId="BodyTextIndentChar">
    <w:name w:val="Body Text Indent Char"/>
    <w:basedOn w:val="DefaultParagraphFont"/>
    <w:link w:val="BodyTextIndent"/>
    <w:uiPriority w:val="99"/>
    <w:semiHidden/>
    <w:locked/>
    <w:rsid w:val="00F13AA8"/>
    <w:rPr>
      <w:rFonts w:cs="Times New Roman"/>
      <w:sz w:val="20"/>
      <w:szCs w:val="20"/>
      <w:lang w:val="en-GB" w:eastAsia="en-US"/>
    </w:rPr>
  </w:style>
  <w:style w:type="character" w:customStyle="1" w:styleId="href">
    <w:name w:val="href"/>
    <w:basedOn w:val="DefaultParagraphFont"/>
    <w:uiPriority w:val="99"/>
    <w:rsid w:val="00607C85"/>
    <w:rPr>
      <w:rFonts w:cs="Times New Roman"/>
      <w:color w:val="auto"/>
    </w:rPr>
  </w:style>
  <w:style w:type="paragraph" w:customStyle="1" w:styleId="AnnexTitle">
    <w:name w:val="Annex_Title"/>
    <w:basedOn w:val="Normal"/>
    <w:next w:val="Normal"/>
    <w:uiPriority w:val="99"/>
    <w:rsid w:val="00607C85"/>
    <w:pPr>
      <w:keepNext/>
      <w:keepLines/>
      <w:numPr>
        <w:ilvl w:val="12"/>
      </w:numPr>
      <w:overflowPunct/>
      <w:autoSpaceDE/>
      <w:autoSpaceDN/>
      <w:adjustRightInd/>
      <w:jc w:val="center"/>
      <w:textAlignment w:val="auto"/>
    </w:pPr>
    <w:rPr>
      <w:rFonts w:eastAsia="MS Mincho"/>
      <w:b/>
      <w:sz w:val="22"/>
    </w:rPr>
  </w:style>
  <w:style w:type="paragraph" w:styleId="ListBullet">
    <w:name w:val="List Bullet"/>
    <w:basedOn w:val="Normal"/>
    <w:autoRedefine/>
    <w:uiPriority w:val="99"/>
    <w:rsid w:val="00607C85"/>
    <w:pPr>
      <w:numPr>
        <w:numId w:val="1"/>
      </w:numPr>
    </w:pPr>
  </w:style>
  <w:style w:type="paragraph" w:customStyle="1" w:styleId="TableText0">
    <w:name w:val="Table_Text"/>
    <w:basedOn w:val="Normal"/>
    <w:uiPriority w:val="99"/>
    <w:rsid w:val="00607C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
    <w:name w:val="Table_#"/>
    <w:basedOn w:val="Normal"/>
    <w:next w:val="TableTitle"/>
    <w:uiPriority w:val="99"/>
    <w:rsid w:val="00607C85"/>
    <w:pPr>
      <w:keepNext/>
      <w:spacing w:before="560" w:after="120"/>
      <w:jc w:val="center"/>
    </w:pPr>
    <w:rPr>
      <w:caps/>
    </w:rPr>
  </w:style>
  <w:style w:type="paragraph" w:customStyle="1" w:styleId="Annex">
    <w:name w:val="Annex_#"/>
    <w:basedOn w:val="Normal"/>
    <w:next w:val="Normal"/>
    <w:uiPriority w:val="99"/>
    <w:rsid w:val="00607C85"/>
    <w:pPr>
      <w:keepNext/>
      <w:keepLines/>
      <w:spacing w:before="480" w:after="80"/>
      <w:jc w:val="center"/>
    </w:pPr>
    <w:rPr>
      <w:caps/>
      <w:sz w:val="28"/>
    </w:rPr>
  </w:style>
  <w:style w:type="paragraph" w:customStyle="1" w:styleId="headingb0">
    <w:name w:val="heading_b"/>
    <w:basedOn w:val="Heading3"/>
    <w:next w:val="Normal"/>
    <w:uiPriority w:val="99"/>
    <w:rsid w:val="00607C85"/>
    <w:pPr>
      <w:tabs>
        <w:tab w:val="clear" w:pos="1191"/>
        <w:tab w:val="clear" w:pos="1588"/>
        <w:tab w:val="clear" w:pos="1985"/>
        <w:tab w:val="left" w:pos="2127"/>
        <w:tab w:val="left" w:pos="2410"/>
        <w:tab w:val="left" w:pos="2921"/>
        <w:tab w:val="left" w:pos="3261"/>
      </w:tabs>
      <w:ind w:left="0" w:firstLine="0"/>
      <w:outlineLvl w:val="9"/>
    </w:pPr>
  </w:style>
  <w:style w:type="paragraph" w:customStyle="1" w:styleId="CharCharCharCharCharChar">
    <w:name w:val="Char Char Char Char Char Char"/>
    <w:basedOn w:val="Normal"/>
    <w:uiPriority w:val="99"/>
    <w:rsid w:val="005E7AFB"/>
    <w:pPr>
      <w:widowControl w:val="0"/>
      <w:tabs>
        <w:tab w:val="clear" w:pos="794"/>
        <w:tab w:val="clear" w:pos="1191"/>
        <w:tab w:val="clear" w:pos="1588"/>
        <w:tab w:val="clear" w:pos="1985"/>
      </w:tabs>
      <w:overflowPunct/>
      <w:autoSpaceDE/>
      <w:autoSpaceDN/>
      <w:adjustRightInd/>
      <w:spacing w:before="0"/>
      <w:textAlignment w:val="auto"/>
    </w:pPr>
    <w:rPr>
      <w:rFonts w:ascii="Tahoma" w:eastAsia="SimSun" w:hAnsi="Tahoma"/>
      <w:kern w:val="2"/>
      <w:lang w:val="en-US" w:eastAsia="zh-CN"/>
    </w:rPr>
  </w:style>
  <w:style w:type="table" w:styleId="TableGrid">
    <w:name w:val="Table Grid"/>
    <w:basedOn w:val="TableNormal"/>
    <w:uiPriority w:val="99"/>
    <w:rsid w:val="008D4C6A"/>
    <w:pPr>
      <w:tabs>
        <w:tab w:val="left" w:pos="794"/>
        <w:tab w:val="left" w:pos="1191"/>
        <w:tab w:val="left" w:pos="1588"/>
        <w:tab w:val="left" w:pos="1985"/>
      </w:tabs>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STitle">
    <w:name w:val="LSTitle"/>
    <w:basedOn w:val="Normal"/>
    <w:rsid w:val="004D361A"/>
    <w:rPr>
      <w:b/>
      <w:bCs/>
    </w:rPr>
  </w:style>
  <w:style w:type="paragraph" w:customStyle="1" w:styleId="LSSource">
    <w:name w:val="LSSource"/>
    <w:basedOn w:val="Normal"/>
    <w:rsid w:val="004D361A"/>
    <w:rPr>
      <w:b/>
      <w:bCs/>
    </w:rPr>
  </w:style>
  <w:style w:type="paragraph" w:customStyle="1" w:styleId="LSTo">
    <w:name w:val="LSTo"/>
    <w:basedOn w:val="Normal"/>
    <w:uiPriority w:val="99"/>
    <w:rsid w:val="004D361A"/>
    <w:rPr>
      <w:b/>
      <w:bCs/>
    </w:rPr>
  </w:style>
  <w:style w:type="paragraph" w:customStyle="1" w:styleId="LSFor">
    <w:name w:val="LSFor"/>
    <w:basedOn w:val="Normal"/>
    <w:uiPriority w:val="99"/>
    <w:rsid w:val="004D361A"/>
    <w:rPr>
      <w:b/>
      <w:bCs/>
    </w:rPr>
  </w:style>
  <w:style w:type="paragraph" w:customStyle="1" w:styleId="LSDeadline">
    <w:name w:val="LSDeadline"/>
    <w:basedOn w:val="Normal"/>
    <w:rsid w:val="004D361A"/>
    <w:rPr>
      <w:b/>
      <w:bCs/>
    </w:rPr>
  </w:style>
  <w:style w:type="character" w:customStyle="1" w:styleId="NoteChar">
    <w:name w:val="Note Char"/>
    <w:basedOn w:val="DefaultParagraphFont"/>
    <w:link w:val="Note"/>
    <w:uiPriority w:val="99"/>
    <w:locked/>
    <w:rsid w:val="004D361A"/>
    <w:rPr>
      <w:rFonts w:cs="Times New Roman"/>
      <w:sz w:val="24"/>
      <w:lang w:val="en-GB" w:eastAsia="en-US" w:bidi="ar-SA"/>
    </w:rPr>
  </w:style>
  <w:style w:type="paragraph" w:customStyle="1" w:styleId="a">
    <w:name w:val="(文字) (文字)"/>
    <w:basedOn w:val="Normal"/>
    <w:uiPriority w:val="99"/>
    <w:rsid w:val="007C099B"/>
    <w:pPr>
      <w:widowControl w:val="0"/>
      <w:tabs>
        <w:tab w:val="clear" w:pos="794"/>
        <w:tab w:val="clear" w:pos="1191"/>
        <w:tab w:val="clear" w:pos="1588"/>
        <w:tab w:val="clear" w:pos="1985"/>
      </w:tabs>
      <w:overflowPunct/>
      <w:autoSpaceDE/>
      <w:autoSpaceDN/>
      <w:adjustRightInd/>
      <w:spacing w:before="0"/>
      <w:textAlignment w:val="auto"/>
    </w:pPr>
    <w:rPr>
      <w:rFonts w:ascii="Tahoma" w:eastAsia="SimSun" w:hAnsi="Tahoma"/>
      <w:kern w:val="2"/>
      <w:lang w:val="en-US" w:eastAsia="zh-CN"/>
    </w:rPr>
  </w:style>
  <w:style w:type="paragraph" w:customStyle="1" w:styleId="CharCharCarCar">
    <w:name w:val="Char Char Car Car"/>
    <w:basedOn w:val="Normal"/>
    <w:uiPriority w:val="99"/>
    <w:rsid w:val="001E7726"/>
    <w:pPr>
      <w:widowControl w:val="0"/>
      <w:tabs>
        <w:tab w:val="clear" w:pos="794"/>
        <w:tab w:val="clear" w:pos="1191"/>
        <w:tab w:val="clear" w:pos="1588"/>
        <w:tab w:val="clear" w:pos="1985"/>
      </w:tabs>
      <w:overflowPunct/>
      <w:autoSpaceDE/>
      <w:autoSpaceDN/>
      <w:adjustRightInd/>
      <w:spacing w:before="0"/>
      <w:textAlignment w:val="auto"/>
    </w:pPr>
    <w:rPr>
      <w:rFonts w:ascii="Tahoma" w:eastAsia="SimSun" w:hAnsi="Tahoma"/>
      <w:kern w:val="2"/>
      <w:lang w:val="en-US" w:eastAsia="zh-CN"/>
    </w:rPr>
  </w:style>
  <w:style w:type="paragraph" w:styleId="Date">
    <w:name w:val="Date"/>
    <w:basedOn w:val="Normal"/>
    <w:next w:val="Normal"/>
    <w:link w:val="DateChar"/>
    <w:uiPriority w:val="99"/>
    <w:rsid w:val="00721EDE"/>
  </w:style>
  <w:style w:type="character" w:customStyle="1" w:styleId="DateChar">
    <w:name w:val="Date Char"/>
    <w:basedOn w:val="DefaultParagraphFont"/>
    <w:link w:val="Date"/>
    <w:uiPriority w:val="99"/>
    <w:semiHidden/>
    <w:locked/>
    <w:rsid w:val="00F13AA8"/>
    <w:rPr>
      <w:rFonts w:cs="Times New Roman"/>
      <w:sz w:val="20"/>
      <w:szCs w:val="20"/>
      <w:lang w:val="en-GB" w:eastAsia="en-US"/>
    </w:rPr>
  </w:style>
  <w:style w:type="paragraph" w:styleId="BodyText3">
    <w:name w:val="Body Text 3"/>
    <w:basedOn w:val="Normal"/>
    <w:link w:val="BodyText3Char"/>
    <w:uiPriority w:val="99"/>
    <w:rsid w:val="00721EDE"/>
    <w:pPr>
      <w:spacing w:after="120"/>
    </w:pPr>
    <w:rPr>
      <w:sz w:val="16"/>
      <w:szCs w:val="16"/>
    </w:rPr>
  </w:style>
  <w:style w:type="character" w:customStyle="1" w:styleId="BodyText3Char">
    <w:name w:val="Body Text 3 Char"/>
    <w:basedOn w:val="DefaultParagraphFont"/>
    <w:link w:val="BodyText3"/>
    <w:uiPriority w:val="99"/>
    <w:semiHidden/>
    <w:locked/>
    <w:rsid w:val="00F13AA8"/>
    <w:rPr>
      <w:rFonts w:cs="Times New Roman"/>
      <w:sz w:val="16"/>
      <w:szCs w:val="16"/>
      <w:lang w:val="en-GB" w:eastAsia="en-US"/>
    </w:rPr>
  </w:style>
  <w:style w:type="paragraph" w:customStyle="1" w:styleId="CharChar">
    <w:name w:val="(文字) (文字) Char Char (文字) (文字)"/>
    <w:basedOn w:val="Normal"/>
    <w:uiPriority w:val="99"/>
    <w:rsid w:val="00611C58"/>
    <w:pPr>
      <w:widowControl w:val="0"/>
      <w:tabs>
        <w:tab w:val="clear" w:pos="794"/>
        <w:tab w:val="clear" w:pos="1191"/>
        <w:tab w:val="clear" w:pos="1588"/>
        <w:tab w:val="clear" w:pos="1985"/>
      </w:tabs>
      <w:overflowPunct/>
      <w:autoSpaceDE/>
      <w:autoSpaceDN/>
      <w:adjustRightInd/>
      <w:spacing w:before="0"/>
      <w:textAlignment w:val="auto"/>
    </w:pPr>
    <w:rPr>
      <w:rFonts w:ascii="Tahoma" w:eastAsia="SimSun" w:hAnsi="Tahoma"/>
      <w:kern w:val="2"/>
      <w:lang w:val="en-US" w:eastAsia="zh-CN"/>
    </w:rPr>
  </w:style>
  <w:style w:type="character" w:styleId="Strong">
    <w:name w:val="Strong"/>
    <w:basedOn w:val="DefaultParagraphFont"/>
    <w:uiPriority w:val="22"/>
    <w:qFormat/>
    <w:rsid w:val="007F7090"/>
    <w:rPr>
      <w:rFonts w:cs="Times New Roman"/>
      <w:b/>
    </w:rPr>
  </w:style>
  <w:style w:type="paragraph" w:customStyle="1" w:styleId="LetterStart">
    <w:name w:val="Letter_Start"/>
    <w:basedOn w:val="Normal"/>
    <w:uiPriority w:val="99"/>
    <w:rsid w:val="00102808"/>
    <w:pPr>
      <w:tabs>
        <w:tab w:val="clear" w:pos="794"/>
        <w:tab w:val="clear" w:pos="1191"/>
        <w:tab w:val="clear" w:pos="1588"/>
        <w:tab w:val="clear" w:pos="1985"/>
        <w:tab w:val="left" w:pos="1361"/>
        <w:tab w:val="left" w:pos="1758"/>
        <w:tab w:val="left" w:pos="2155"/>
        <w:tab w:val="left" w:pos="2552"/>
      </w:tabs>
      <w:overflowPunct/>
      <w:autoSpaceDE/>
      <w:autoSpaceDN/>
      <w:adjustRightInd/>
      <w:spacing w:before="284"/>
      <w:ind w:left="567"/>
      <w:textAlignment w:val="auto"/>
    </w:pPr>
  </w:style>
  <w:style w:type="paragraph" w:styleId="BodyText2">
    <w:name w:val="Body Text 2"/>
    <w:basedOn w:val="Normal"/>
    <w:link w:val="BodyText2Char"/>
    <w:uiPriority w:val="99"/>
    <w:rsid w:val="001B291F"/>
    <w:pPr>
      <w:spacing w:after="120" w:line="480" w:lineRule="auto"/>
    </w:pPr>
  </w:style>
  <w:style w:type="character" w:customStyle="1" w:styleId="BodyText2Char">
    <w:name w:val="Body Text 2 Char"/>
    <w:basedOn w:val="DefaultParagraphFont"/>
    <w:link w:val="BodyText2"/>
    <w:uiPriority w:val="99"/>
    <w:semiHidden/>
    <w:locked/>
    <w:rsid w:val="00F13AA8"/>
    <w:rPr>
      <w:rFonts w:cs="Times New Roman"/>
      <w:sz w:val="20"/>
      <w:szCs w:val="20"/>
      <w:lang w:val="en-GB" w:eastAsia="en-US"/>
    </w:rPr>
  </w:style>
  <w:style w:type="paragraph" w:customStyle="1" w:styleId="blanc">
    <w:name w:val="blanc"/>
    <w:basedOn w:val="Normal"/>
    <w:uiPriority w:val="99"/>
    <w:rsid w:val="00D72A9A"/>
    <w:pPr>
      <w:tabs>
        <w:tab w:val="clear" w:pos="794"/>
        <w:tab w:val="clear" w:pos="1191"/>
        <w:tab w:val="clear" w:pos="1588"/>
        <w:tab w:val="clear" w:pos="1985"/>
      </w:tabs>
      <w:spacing w:before="0"/>
    </w:pPr>
    <w:rPr>
      <w:sz w:val="2"/>
      <w:lang w:val="en-US"/>
    </w:rPr>
  </w:style>
  <w:style w:type="paragraph" w:styleId="BalloonText">
    <w:name w:val="Balloon Text"/>
    <w:basedOn w:val="Normal"/>
    <w:link w:val="BalloonTextChar"/>
    <w:uiPriority w:val="99"/>
    <w:semiHidden/>
    <w:rsid w:val="00DC35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3AA8"/>
    <w:rPr>
      <w:rFonts w:cs="Times New Roman"/>
      <w:sz w:val="2"/>
      <w:lang w:val="en-GB" w:eastAsia="en-US"/>
    </w:rPr>
  </w:style>
  <w:style w:type="paragraph" w:customStyle="1" w:styleId="Normal2">
    <w:name w:val="Normal2"/>
    <w:basedOn w:val="Normal"/>
    <w:link w:val="Normal2Char"/>
    <w:uiPriority w:val="99"/>
    <w:rsid w:val="00AB386C"/>
    <w:pPr>
      <w:widowControl w:val="0"/>
      <w:tabs>
        <w:tab w:val="clear" w:pos="794"/>
        <w:tab w:val="clear" w:pos="1191"/>
        <w:tab w:val="clear" w:pos="1588"/>
        <w:tab w:val="clear" w:pos="1985"/>
        <w:tab w:val="left" w:pos="567"/>
      </w:tabs>
      <w:spacing w:before="160"/>
    </w:pPr>
    <w:rPr>
      <w:rFonts w:ascii="Gill Sans MT" w:hAnsi="Gill Sans MT"/>
      <w:lang w:val="en-US"/>
    </w:rPr>
  </w:style>
  <w:style w:type="character" w:customStyle="1" w:styleId="Normal2Char">
    <w:name w:val="Normal2 Char"/>
    <w:basedOn w:val="DefaultParagraphFont"/>
    <w:link w:val="Normal2"/>
    <w:uiPriority w:val="99"/>
    <w:locked/>
    <w:rsid w:val="00AB386C"/>
    <w:rPr>
      <w:rFonts w:ascii="Gill Sans MT" w:hAnsi="Gill Sans MT" w:cs="Times New Roman"/>
      <w:sz w:val="24"/>
      <w:lang w:val="en-US" w:eastAsia="en-US" w:bidi="ar-SA"/>
    </w:rPr>
  </w:style>
  <w:style w:type="paragraph" w:styleId="ListParagraph">
    <w:name w:val="List Paragraph"/>
    <w:basedOn w:val="Normal"/>
    <w:uiPriority w:val="34"/>
    <w:qFormat/>
    <w:rsid w:val="000A09C1"/>
    <w:pPr>
      <w:ind w:left="720"/>
      <w:contextualSpacing/>
    </w:pPr>
  </w:style>
  <w:style w:type="paragraph" w:customStyle="1" w:styleId="listparagraphcxspmiddle">
    <w:name w:val="listparagraphcxspmiddle"/>
    <w:basedOn w:val="Normal"/>
    <w:uiPriority w:val="99"/>
    <w:rsid w:val="00A93A03"/>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msolistparagraph0">
    <w:name w:val="msolistparagraph"/>
    <w:basedOn w:val="Normal"/>
    <w:uiPriority w:val="99"/>
    <w:rsid w:val="00FF4237"/>
    <w:pPr>
      <w:tabs>
        <w:tab w:val="clear" w:pos="794"/>
        <w:tab w:val="clear" w:pos="1191"/>
        <w:tab w:val="clear" w:pos="1588"/>
        <w:tab w:val="clear" w:pos="1985"/>
      </w:tabs>
      <w:overflowPunct/>
      <w:autoSpaceDE/>
      <w:autoSpaceDN/>
      <w:adjustRightInd/>
      <w:spacing w:before="0"/>
      <w:ind w:left="720"/>
      <w:textAlignment w:val="auto"/>
    </w:pPr>
    <w:rPr>
      <w:rFonts w:ascii="Calibri" w:eastAsia="SimSun" w:hAnsi="Calibri"/>
      <w:sz w:val="22"/>
      <w:szCs w:val="22"/>
      <w:lang w:val="en-US" w:eastAsia="zh-CN"/>
    </w:rPr>
  </w:style>
  <w:style w:type="character" w:styleId="CommentReference">
    <w:name w:val="annotation reference"/>
    <w:basedOn w:val="DefaultParagraphFont"/>
    <w:semiHidden/>
    <w:rsid w:val="0038026D"/>
    <w:rPr>
      <w:rFonts w:cs="Times New Roman"/>
      <w:sz w:val="16"/>
      <w:szCs w:val="16"/>
    </w:rPr>
  </w:style>
  <w:style w:type="paragraph" w:styleId="CommentText">
    <w:name w:val="annotation text"/>
    <w:basedOn w:val="Normal"/>
    <w:link w:val="CommentTextChar"/>
    <w:semiHidden/>
    <w:rsid w:val="0038026D"/>
    <w:rPr>
      <w:sz w:val="20"/>
    </w:rPr>
  </w:style>
  <w:style w:type="character" w:customStyle="1" w:styleId="CommentTextChar">
    <w:name w:val="Comment Text Char"/>
    <w:basedOn w:val="DefaultParagraphFont"/>
    <w:link w:val="CommentText"/>
    <w:uiPriority w:val="99"/>
    <w:semiHidden/>
    <w:locked/>
    <w:rsid w:val="00F13AA8"/>
    <w:rPr>
      <w:rFonts w:cs="Times New Roman"/>
      <w:sz w:val="20"/>
      <w:szCs w:val="20"/>
      <w:lang w:val="en-GB" w:eastAsia="en-US"/>
    </w:rPr>
  </w:style>
  <w:style w:type="paragraph" w:styleId="CommentSubject">
    <w:name w:val="annotation subject"/>
    <w:basedOn w:val="CommentText"/>
    <w:next w:val="CommentText"/>
    <w:link w:val="CommentSubjectChar"/>
    <w:uiPriority w:val="99"/>
    <w:semiHidden/>
    <w:rsid w:val="0038026D"/>
    <w:rPr>
      <w:b/>
      <w:bCs/>
    </w:rPr>
  </w:style>
  <w:style w:type="character" w:customStyle="1" w:styleId="CommentSubjectChar">
    <w:name w:val="Comment Subject Char"/>
    <w:basedOn w:val="CommentTextChar"/>
    <w:link w:val="CommentSubject"/>
    <w:uiPriority w:val="99"/>
    <w:semiHidden/>
    <w:locked/>
    <w:rsid w:val="00F13AA8"/>
    <w:rPr>
      <w:rFonts w:cs="Times New Roman"/>
      <w:b/>
      <w:bCs/>
      <w:sz w:val="20"/>
      <w:szCs w:val="20"/>
      <w:lang w:val="en-GB" w:eastAsia="en-US"/>
    </w:rPr>
  </w:style>
  <w:style w:type="character" w:customStyle="1" w:styleId="apple-style-span">
    <w:name w:val="apple-style-span"/>
    <w:basedOn w:val="DefaultParagraphFont"/>
    <w:uiPriority w:val="99"/>
    <w:rsid w:val="007F1866"/>
    <w:rPr>
      <w:rFonts w:cs="Times New Roman"/>
    </w:rPr>
  </w:style>
  <w:style w:type="paragraph" w:customStyle="1" w:styleId="Bullet">
    <w:name w:val="Bullet"/>
    <w:basedOn w:val="Normal"/>
    <w:uiPriority w:val="99"/>
    <w:rsid w:val="007F1866"/>
    <w:pPr>
      <w:numPr>
        <w:numId w:val="2"/>
      </w:numPr>
      <w:spacing w:before="0"/>
    </w:pPr>
  </w:style>
  <w:style w:type="paragraph" w:customStyle="1" w:styleId="Default">
    <w:name w:val="Default"/>
    <w:uiPriority w:val="99"/>
    <w:rsid w:val="00024CAA"/>
    <w:pPr>
      <w:widowControl w:val="0"/>
      <w:autoSpaceDE w:val="0"/>
      <w:autoSpaceDN w:val="0"/>
      <w:adjustRightInd w:val="0"/>
    </w:pPr>
    <w:rPr>
      <w:rFonts w:eastAsia="MS Mincho"/>
      <w:color w:val="000000"/>
      <w:lang w:eastAsia="ja-JP"/>
    </w:rPr>
  </w:style>
  <w:style w:type="paragraph" w:customStyle="1" w:styleId="hstyle0">
    <w:name w:val="hstyle0"/>
    <w:basedOn w:val="Normal"/>
    <w:uiPriority w:val="99"/>
    <w:rsid w:val="008802D9"/>
    <w:pPr>
      <w:tabs>
        <w:tab w:val="clear" w:pos="794"/>
        <w:tab w:val="clear" w:pos="1191"/>
        <w:tab w:val="clear" w:pos="1588"/>
        <w:tab w:val="clear" w:pos="1985"/>
      </w:tabs>
      <w:overflowPunct/>
      <w:autoSpaceDE/>
      <w:autoSpaceDN/>
      <w:adjustRightInd/>
      <w:spacing w:before="0" w:line="384" w:lineRule="auto"/>
      <w:textAlignment w:val="auto"/>
    </w:pPr>
    <w:rPr>
      <w:rFonts w:ascii="한양신명조" w:eastAsia="한양신명조" w:hAnsi="Gulim" w:cs="Gulim"/>
      <w:color w:val="000000"/>
      <w:sz w:val="20"/>
      <w:lang w:val="en-US" w:eastAsia="ko-KR"/>
    </w:rPr>
  </w:style>
  <w:style w:type="paragraph" w:customStyle="1" w:styleId="headingb1">
    <w:name w:val="headingb"/>
    <w:basedOn w:val="Normal"/>
    <w:uiPriority w:val="99"/>
    <w:rsid w:val="00D92065"/>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aftertitle1">
    <w:name w:val="normalaftertitle"/>
    <w:basedOn w:val="Normal"/>
    <w:uiPriority w:val="99"/>
    <w:rsid w:val="00D92065"/>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LSForAction">
    <w:name w:val="LSForAction"/>
    <w:basedOn w:val="Normal"/>
    <w:rsid w:val="00625ECD"/>
    <w:rPr>
      <w:b/>
      <w:bCs/>
    </w:rPr>
  </w:style>
  <w:style w:type="paragraph" w:customStyle="1" w:styleId="LSForInfo">
    <w:name w:val="LSForInfo"/>
    <w:basedOn w:val="LSForAction"/>
    <w:rsid w:val="00625ECD"/>
  </w:style>
  <w:style w:type="paragraph" w:customStyle="1" w:styleId="LSForComment">
    <w:name w:val="LSForComment"/>
    <w:basedOn w:val="LSForAction"/>
    <w:rsid w:val="00625ECD"/>
  </w:style>
  <w:style w:type="paragraph" w:customStyle="1" w:styleId="kgkreflist">
    <w:name w:val="kgkreflist"/>
    <w:basedOn w:val="Normal"/>
    <w:uiPriority w:val="99"/>
    <w:rsid w:val="003C6781"/>
    <w:pPr>
      <w:numPr>
        <w:numId w:val="3"/>
      </w:numPr>
    </w:pPr>
    <w:rPr>
      <w:rFonts w:eastAsia="Batang"/>
    </w:rPr>
  </w:style>
  <w:style w:type="character" w:customStyle="1" w:styleId="apple-converted-space">
    <w:name w:val="apple-converted-space"/>
    <w:basedOn w:val="DefaultParagraphFont"/>
    <w:uiPriority w:val="99"/>
    <w:rsid w:val="003C6781"/>
    <w:rPr>
      <w:rFonts w:cs="Times New Roman"/>
    </w:rPr>
  </w:style>
  <w:style w:type="paragraph" w:styleId="DocumentMap">
    <w:name w:val="Document Map"/>
    <w:basedOn w:val="Normal"/>
    <w:link w:val="DocumentMapChar"/>
    <w:uiPriority w:val="99"/>
    <w:semiHidden/>
    <w:rsid w:val="008F1D8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F13AA8"/>
    <w:rPr>
      <w:rFonts w:cs="Times New Roman"/>
      <w:sz w:val="2"/>
      <w:lang w:val="en-GB" w:eastAsia="en-US"/>
    </w:rPr>
  </w:style>
  <w:style w:type="paragraph" w:customStyle="1" w:styleId="hpmbodytext">
    <w:name w:val="hpmbodytext"/>
    <w:basedOn w:val="Normal"/>
    <w:uiPriority w:val="99"/>
    <w:rsid w:val="009A0522"/>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character" w:customStyle="1" w:styleId="ResNoChar">
    <w:name w:val="Res_No Char"/>
    <w:basedOn w:val="DefaultParagraphFont"/>
    <w:link w:val="ResNo"/>
    <w:uiPriority w:val="99"/>
    <w:rsid w:val="00A53021"/>
    <w:rPr>
      <w:b/>
      <w:sz w:val="28"/>
      <w:szCs w:val="20"/>
      <w:lang w:val="en-GB" w:eastAsia="en-US"/>
    </w:rPr>
  </w:style>
  <w:style w:type="paragraph" w:styleId="Revision">
    <w:name w:val="Revision"/>
    <w:hidden/>
    <w:uiPriority w:val="99"/>
    <w:semiHidden/>
    <w:rsid w:val="001012CB"/>
    <w:pPr>
      <w:spacing w:before="0"/>
      <w:jc w:val="left"/>
    </w:pPr>
    <w:rPr>
      <w:sz w:val="24"/>
      <w:szCs w:val="20"/>
      <w:lang w:val="en-GB" w:eastAsia="en-US"/>
    </w:rPr>
  </w:style>
  <w:style w:type="character" w:styleId="Emphasis">
    <w:name w:val="Emphasis"/>
    <w:basedOn w:val="DefaultParagraphFont"/>
    <w:uiPriority w:val="20"/>
    <w:qFormat/>
    <w:locked/>
    <w:rsid w:val="005D56CA"/>
    <w:rPr>
      <w:i/>
      <w:iCs/>
    </w:rPr>
  </w:style>
  <w:style w:type="character" w:customStyle="1" w:styleId="hps">
    <w:name w:val="hps"/>
    <w:basedOn w:val="DefaultParagraphFont"/>
    <w:rsid w:val="00BE201A"/>
  </w:style>
  <w:style w:type="paragraph" w:customStyle="1" w:styleId="ByContin1">
    <w:name w:val="By  Contin 1"/>
    <w:basedOn w:val="Normal"/>
    <w:uiPriority w:val="99"/>
    <w:rsid w:val="008B2B82"/>
    <w:pPr>
      <w:widowControl w:val="0"/>
      <w:tabs>
        <w:tab w:val="clear" w:pos="794"/>
        <w:tab w:val="clear" w:pos="1191"/>
        <w:tab w:val="clear" w:pos="1588"/>
        <w:tab w:val="clear" w:pos="1985"/>
        <w:tab w:val="left" w:pos="504"/>
      </w:tabs>
      <w:overflowPunct/>
      <w:spacing w:before="0"/>
      <w:ind w:firstLine="504"/>
      <w:jc w:val="left"/>
      <w:textAlignment w:val="auto"/>
    </w:pPr>
    <w:rPr>
      <w:rFonts w:ascii="Courier New" w:hAnsi="Courier New" w:cs="Courier New"/>
      <w:szCs w:val="24"/>
      <w:lang w:val="en-US"/>
    </w:rPr>
  </w:style>
  <w:style w:type="paragraph" w:customStyle="1" w:styleId="Contin1">
    <w:name w:val="Contin 1"/>
    <w:basedOn w:val="Normal"/>
    <w:uiPriority w:val="99"/>
    <w:rsid w:val="008A0253"/>
    <w:pPr>
      <w:widowControl w:val="0"/>
      <w:tabs>
        <w:tab w:val="clear" w:pos="794"/>
        <w:tab w:val="clear" w:pos="1191"/>
        <w:tab w:val="clear" w:pos="1588"/>
        <w:tab w:val="clear" w:pos="1985"/>
      </w:tabs>
      <w:overflowPunct/>
      <w:spacing w:before="0"/>
      <w:ind w:firstLine="338"/>
      <w:jc w:val="left"/>
      <w:textAlignment w:val="auto"/>
    </w:pPr>
    <w:rPr>
      <w:rFonts w:ascii="Courier New" w:eastAsiaTheme="minorEastAsia" w:hAnsi="Courier New" w:cs="Courier New"/>
      <w:szCs w:val="24"/>
      <w:lang w:val="en-US" w:eastAsia="zh-CN"/>
    </w:rPr>
  </w:style>
  <w:style w:type="paragraph" w:customStyle="1" w:styleId="Colloquy1">
    <w:name w:val="Colloquy 1"/>
    <w:basedOn w:val="Normal"/>
    <w:next w:val="Normal"/>
    <w:uiPriority w:val="99"/>
    <w:rsid w:val="0049238B"/>
    <w:pPr>
      <w:widowControl w:val="0"/>
      <w:tabs>
        <w:tab w:val="clear" w:pos="794"/>
        <w:tab w:val="clear" w:pos="1191"/>
        <w:tab w:val="clear" w:pos="1588"/>
        <w:tab w:val="clear" w:pos="1985"/>
      </w:tabs>
      <w:overflowPunct/>
      <w:spacing w:before="0"/>
      <w:ind w:firstLine="338"/>
      <w:jc w:val="left"/>
      <w:textAlignment w:val="auto"/>
    </w:pPr>
    <w:rPr>
      <w:rFonts w:ascii="Courier New" w:eastAsiaTheme="minorEastAsia" w:hAnsi="Courier New" w:cs="Courier New"/>
      <w:szCs w:val="24"/>
      <w:lang w:val="en-US" w:eastAsia="zh-CN"/>
    </w:rPr>
  </w:style>
  <w:style w:type="paragraph" w:customStyle="1" w:styleId="Normal0">
    <w:name w:val="Normal 0"/>
    <w:rsid w:val="00746CB9"/>
    <w:pPr>
      <w:widowControl w:val="0"/>
      <w:autoSpaceDE w:val="0"/>
      <w:autoSpaceDN w:val="0"/>
      <w:adjustRightInd w:val="0"/>
      <w:spacing w:before="0"/>
      <w:ind w:hanging="720"/>
      <w:jc w:val="left"/>
    </w:pPr>
    <w:rPr>
      <w:rFonts w:ascii="Courier New" w:hAnsi="Courier New" w:cs="Courier New"/>
      <w:sz w:val="24"/>
      <w:szCs w:val="24"/>
      <w:lang w:eastAsia="en-US"/>
    </w:rPr>
  </w:style>
  <w:style w:type="paragraph" w:customStyle="1" w:styleId="Normal1">
    <w:name w:val="Normal 1"/>
    <w:rsid w:val="0010707E"/>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before="0" w:line="452" w:lineRule="exact"/>
      <w:jc w:val="left"/>
    </w:pPr>
    <w:rPr>
      <w:rFonts w:ascii="Courier New" w:eastAsiaTheme="minorEastAsia" w:hAnsi="Courier New" w:cs="Courier New"/>
      <w:sz w:val="24"/>
      <w:szCs w:val="24"/>
    </w:rPr>
  </w:style>
  <w:style w:type="character" w:customStyle="1" w:styleId="enumlev1Char">
    <w:name w:val="enumlev1 Char"/>
    <w:basedOn w:val="DefaultParagraphFont"/>
    <w:link w:val="enumlev1"/>
    <w:rsid w:val="00CE4891"/>
    <w:rPr>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4904">
      <w:bodyDiv w:val="1"/>
      <w:marLeft w:val="0"/>
      <w:marRight w:val="0"/>
      <w:marTop w:val="0"/>
      <w:marBottom w:val="0"/>
      <w:divBdr>
        <w:top w:val="none" w:sz="0" w:space="0" w:color="auto"/>
        <w:left w:val="none" w:sz="0" w:space="0" w:color="auto"/>
        <w:bottom w:val="none" w:sz="0" w:space="0" w:color="auto"/>
        <w:right w:val="none" w:sz="0" w:space="0" w:color="auto"/>
      </w:divBdr>
    </w:div>
    <w:div w:id="28799019">
      <w:bodyDiv w:val="1"/>
      <w:marLeft w:val="0"/>
      <w:marRight w:val="0"/>
      <w:marTop w:val="0"/>
      <w:marBottom w:val="0"/>
      <w:divBdr>
        <w:top w:val="none" w:sz="0" w:space="0" w:color="auto"/>
        <w:left w:val="none" w:sz="0" w:space="0" w:color="auto"/>
        <w:bottom w:val="none" w:sz="0" w:space="0" w:color="auto"/>
        <w:right w:val="none" w:sz="0" w:space="0" w:color="auto"/>
      </w:divBdr>
    </w:div>
    <w:div w:id="33042977">
      <w:bodyDiv w:val="1"/>
      <w:marLeft w:val="0"/>
      <w:marRight w:val="0"/>
      <w:marTop w:val="0"/>
      <w:marBottom w:val="0"/>
      <w:divBdr>
        <w:top w:val="none" w:sz="0" w:space="0" w:color="auto"/>
        <w:left w:val="none" w:sz="0" w:space="0" w:color="auto"/>
        <w:bottom w:val="none" w:sz="0" w:space="0" w:color="auto"/>
        <w:right w:val="none" w:sz="0" w:space="0" w:color="auto"/>
      </w:divBdr>
    </w:div>
    <w:div w:id="88429032">
      <w:bodyDiv w:val="1"/>
      <w:marLeft w:val="0"/>
      <w:marRight w:val="0"/>
      <w:marTop w:val="0"/>
      <w:marBottom w:val="0"/>
      <w:divBdr>
        <w:top w:val="none" w:sz="0" w:space="0" w:color="auto"/>
        <w:left w:val="none" w:sz="0" w:space="0" w:color="auto"/>
        <w:bottom w:val="none" w:sz="0" w:space="0" w:color="auto"/>
        <w:right w:val="none" w:sz="0" w:space="0" w:color="auto"/>
      </w:divBdr>
    </w:div>
    <w:div w:id="154416265">
      <w:bodyDiv w:val="1"/>
      <w:marLeft w:val="0"/>
      <w:marRight w:val="0"/>
      <w:marTop w:val="0"/>
      <w:marBottom w:val="0"/>
      <w:divBdr>
        <w:top w:val="none" w:sz="0" w:space="0" w:color="auto"/>
        <w:left w:val="none" w:sz="0" w:space="0" w:color="auto"/>
        <w:bottom w:val="none" w:sz="0" w:space="0" w:color="auto"/>
        <w:right w:val="none" w:sz="0" w:space="0" w:color="auto"/>
      </w:divBdr>
    </w:div>
    <w:div w:id="192159480">
      <w:bodyDiv w:val="1"/>
      <w:marLeft w:val="0"/>
      <w:marRight w:val="0"/>
      <w:marTop w:val="0"/>
      <w:marBottom w:val="0"/>
      <w:divBdr>
        <w:top w:val="none" w:sz="0" w:space="0" w:color="auto"/>
        <w:left w:val="none" w:sz="0" w:space="0" w:color="auto"/>
        <w:bottom w:val="none" w:sz="0" w:space="0" w:color="auto"/>
        <w:right w:val="none" w:sz="0" w:space="0" w:color="auto"/>
      </w:divBdr>
    </w:div>
    <w:div w:id="248392405">
      <w:bodyDiv w:val="1"/>
      <w:marLeft w:val="0"/>
      <w:marRight w:val="0"/>
      <w:marTop w:val="0"/>
      <w:marBottom w:val="0"/>
      <w:divBdr>
        <w:top w:val="none" w:sz="0" w:space="0" w:color="auto"/>
        <w:left w:val="none" w:sz="0" w:space="0" w:color="auto"/>
        <w:bottom w:val="none" w:sz="0" w:space="0" w:color="auto"/>
        <w:right w:val="none" w:sz="0" w:space="0" w:color="auto"/>
      </w:divBdr>
    </w:div>
    <w:div w:id="276718107">
      <w:bodyDiv w:val="1"/>
      <w:marLeft w:val="0"/>
      <w:marRight w:val="0"/>
      <w:marTop w:val="0"/>
      <w:marBottom w:val="0"/>
      <w:divBdr>
        <w:top w:val="none" w:sz="0" w:space="0" w:color="auto"/>
        <w:left w:val="none" w:sz="0" w:space="0" w:color="auto"/>
        <w:bottom w:val="none" w:sz="0" w:space="0" w:color="auto"/>
        <w:right w:val="none" w:sz="0" w:space="0" w:color="auto"/>
      </w:divBdr>
    </w:div>
    <w:div w:id="337536324">
      <w:bodyDiv w:val="1"/>
      <w:marLeft w:val="0"/>
      <w:marRight w:val="0"/>
      <w:marTop w:val="0"/>
      <w:marBottom w:val="0"/>
      <w:divBdr>
        <w:top w:val="none" w:sz="0" w:space="0" w:color="auto"/>
        <w:left w:val="none" w:sz="0" w:space="0" w:color="auto"/>
        <w:bottom w:val="none" w:sz="0" w:space="0" w:color="auto"/>
        <w:right w:val="none" w:sz="0" w:space="0" w:color="auto"/>
      </w:divBdr>
    </w:div>
    <w:div w:id="347174566">
      <w:bodyDiv w:val="1"/>
      <w:marLeft w:val="0"/>
      <w:marRight w:val="0"/>
      <w:marTop w:val="0"/>
      <w:marBottom w:val="0"/>
      <w:divBdr>
        <w:top w:val="none" w:sz="0" w:space="0" w:color="auto"/>
        <w:left w:val="none" w:sz="0" w:space="0" w:color="auto"/>
        <w:bottom w:val="none" w:sz="0" w:space="0" w:color="auto"/>
        <w:right w:val="none" w:sz="0" w:space="0" w:color="auto"/>
      </w:divBdr>
    </w:div>
    <w:div w:id="357394164">
      <w:bodyDiv w:val="1"/>
      <w:marLeft w:val="0"/>
      <w:marRight w:val="0"/>
      <w:marTop w:val="0"/>
      <w:marBottom w:val="0"/>
      <w:divBdr>
        <w:top w:val="none" w:sz="0" w:space="0" w:color="auto"/>
        <w:left w:val="none" w:sz="0" w:space="0" w:color="auto"/>
        <w:bottom w:val="none" w:sz="0" w:space="0" w:color="auto"/>
        <w:right w:val="none" w:sz="0" w:space="0" w:color="auto"/>
      </w:divBdr>
      <w:divsChild>
        <w:div w:id="1136263365">
          <w:marLeft w:val="0"/>
          <w:marRight w:val="0"/>
          <w:marTop w:val="0"/>
          <w:marBottom w:val="0"/>
          <w:divBdr>
            <w:top w:val="none" w:sz="0" w:space="0" w:color="auto"/>
            <w:left w:val="none" w:sz="0" w:space="0" w:color="auto"/>
            <w:bottom w:val="none" w:sz="0" w:space="0" w:color="auto"/>
            <w:right w:val="none" w:sz="0" w:space="0" w:color="auto"/>
          </w:divBdr>
          <w:divsChild>
            <w:div w:id="80374703">
              <w:marLeft w:val="0"/>
              <w:marRight w:val="0"/>
              <w:marTop w:val="0"/>
              <w:marBottom w:val="0"/>
              <w:divBdr>
                <w:top w:val="none" w:sz="0" w:space="0" w:color="auto"/>
                <w:left w:val="none" w:sz="0" w:space="0" w:color="auto"/>
                <w:bottom w:val="none" w:sz="0" w:space="0" w:color="auto"/>
                <w:right w:val="none" w:sz="0" w:space="0" w:color="auto"/>
              </w:divBdr>
              <w:divsChild>
                <w:div w:id="1351221879">
                  <w:marLeft w:val="0"/>
                  <w:marRight w:val="0"/>
                  <w:marTop w:val="0"/>
                  <w:marBottom w:val="0"/>
                  <w:divBdr>
                    <w:top w:val="none" w:sz="0" w:space="0" w:color="auto"/>
                    <w:left w:val="none" w:sz="0" w:space="0" w:color="auto"/>
                    <w:bottom w:val="none" w:sz="0" w:space="0" w:color="auto"/>
                    <w:right w:val="none" w:sz="0" w:space="0" w:color="auto"/>
                  </w:divBdr>
                  <w:divsChild>
                    <w:div w:id="811482535">
                      <w:marLeft w:val="0"/>
                      <w:marRight w:val="0"/>
                      <w:marTop w:val="0"/>
                      <w:marBottom w:val="0"/>
                      <w:divBdr>
                        <w:top w:val="none" w:sz="0" w:space="0" w:color="auto"/>
                        <w:left w:val="none" w:sz="0" w:space="0" w:color="auto"/>
                        <w:bottom w:val="none" w:sz="0" w:space="0" w:color="auto"/>
                        <w:right w:val="none" w:sz="0" w:space="0" w:color="auto"/>
                      </w:divBdr>
                      <w:divsChild>
                        <w:div w:id="664280267">
                          <w:marLeft w:val="0"/>
                          <w:marRight w:val="0"/>
                          <w:marTop w:val="0"/>
                          <w:marBottom w:val="0"/>
                          <w:divBdr>
                            <w:top w:val="none" w:sz="0" w:space="0" w:color="auto"/>
                            <w:left w:val="none" w:sz="0" w:space="0" w:color="auto"/>
                            <w:bottom w:val="none" w:sz="0" w:space="0" w:color="auto"/>
                            <w:right w:val="none" w:sz="0" w:space="0" w:color="auto"/>
                          </w:divBdr>
                          <w:divsChild>
                            <w:div w:id="1267618983">
                              <w:blockQuote w:val="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337949">
      <w:bodyDiv w:val="1"/>
      <w:marLeft w:val="0"/>
      <w:marRight w:val="0"/>
      <w:marTop w:val="0"/>
      <w:marBottom w:val="0"/>
      <w:divBdr>
        <w:top w:val="none" w:sz="0" w:space="0" w:color="auto"/>
        <w:left w:val="none" w:sz="0" w:space="0" w:color="auto"/>
        <w:bottom w:val="none" w:sz="0" w:space="0" w:color="auto"/>
        <w:right w:val="none" w:sz="0" w:space="0" w:color="auto"/>
      </w:divBdr>
      <w:divsChild>
        <w:div w:id="1751854094">
          <w:marLeft w:val="0"/>
          <w:marRight w:val="0"/>
          <w:marTop w:val="75"/>
          <w:marBottom w:val="0"/>
          <w:divBdr>
            <w:top w:val="none" w:sz="0" w:space="0" w:color="auto"/>
            <w:left w:val="none" w:sz="0" w:space="0" w:color="auto"/>
            <w:bottom w:val="none" w:sz="0" w:space="0" w:color="auto"/>
            <w:right w:val="none" w:sz="0" w:space="0" w:color="auto"/>
          </w:divBdr>
          <w:divsChild>
            <w:div w:id="620188136">
              <w:marLeft w:val="0"/>
              <w:marRight w:val="0"/>
              <w:marTop w:val="0"/>
              <w:marBottom w:val="0"/>
              <w:divBdr>
                <w:top w:val="none" w:sz="0" w:space="0" w:color="auto"/>
                <w:left w:val="none" w:sz="0" w:space="0" w:color="auto"/>
                <w:bottom w:val="none" w:sz="0" w:space="0" w:color="auto"/>
                <w:right w:val="none" w:sz="0" w:space="0" w:color="auto"/>
              </w:divBdr>
              <w:divsChild>
                <w:div w:id="964698432">
                  <w:marLeft w:val="0"/>
                  <w:marRight w:val="0"/>
                  <w:marTop w:val="0"/>
                  <w:marBottom w:val="0"/>
                  <w:divBdr>
                    <w:top w:val="single" w:sz="6" w:space="0" w:color="003366"/>
                    <w:left w:val="single" w:sz="6" w:space="0" w:color="003366"/>
                    <w:bottom w:val="single" w:sz="6" w:space="0" w:color="003366"/>
                    <w:right w:val="single" w:sz="6" w:space="0" w:color="003366"/>
                  </w:divBdr>
                  <w:divsChild>
                    <w:div w:id="8941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6286">
      <w:bodyDiv w:val="1"/>
      <w:marLeft w:val="0"/>
      <w:marRight w:val="0"/>
      <w:marTop w:val="0"/>
      <w:marBottom w:val="0"/>
      <w:divBdr>
        <w:top w:val="none" w:sz="0" w:space="0" w:color="auto"/>
        <w:left w:val="none" w:sz="0" w:space="0" w:color="auto"/>
        <w:bottom w:val="none" w:sz="0" w:space="0" w:color="auto"/>
        <w:right w:val="none" w:sz="0" w:space="0" w:color="auto"/>
      </w:divBdr>
    </w:div>
    <w:div w:id="561789105">
      <w:bodyDiv w:val="1"/>
      <w:marLeft w:val="0"/>
      <w:marRight w:val="0"/>
      <w:marTop w:val="0"/>
      <w:marBottom w:val="0"/>
      <w:divBdr>
        <w:top w:val="none" w:sz="0" w:space="0" w:color="auto"/>
        <w:left w:val="none" w:sz="0" w:space="0" w:color="auto"/>
        <w:bottom w:val="none" w:sz="0" w:space="0" w:color="auto"/>
        <w:right w:val="none" w:sz="0" w:space="0" w:color="auto"/>
      </w:divBdr>
    </w:div>
    <w:div w:id="617759876">
      <w:bodyDiv w:val="1"/>
      <w:marLeft w:val="0"/>
      <w:marRight w:val="0"/>
      <w:marTop w:val="0"/>
      <w:marBottom w:val="0"/>
      <w:divBdr>
        <w:top w:val="none" w:sz="0" w:space="0" w:color="auto"/>
        <w:left w:val="none" w:sz="0" w:space="0" w:color="auto"/>
        <w:bottom w:val="none" w:sz="0" w:space="0" w:color="auto"/>
        <w:right w:val="none" w:sz="0" w:space="0" w:color="auto"/>
      </w:divBdr>
    </w:div>
    <w:div w:id="630020981">
      <w:bodyDiv w:val="1"/>
      <w:marLeft w:val="0"/>
      <w:marRight w:val="0"/>
      <w:marTop w:val="0"/>
      <w:marBottom w:val="0"/>
      <w:divBdr>
        <w:top w:val="none" w:sz="0" w:space="0" w:color="auto"/>
        <w:left w:val="none" w:sz="0" w:space="0" w:color="auto"/>
        <w:bottom w:val="none" w:sz="0" w:space="0" w:color="auto"/>
        <w:right w:val="none" w:sz="0" w:space="0" w:color="auto"/>
      </w:divBdr>
    </w:div>
    <w:div w:id="716128078">
      <w:bodyDiv w:val="1"/>
      <w:marLeft w:val="0"/>
      <w:marRight w:val="0"/>
      <w:marTop w:val="0"/>
      <w:marBottom w:val="0"/>
      <w:divBdr>
        <w:top w:val="none" w:sz="0" w:space="0" w:color="auto"/>
        <w:left w:val="none" w:sz="0" w:space="0" w:color="auto"/>
        <w:bottom w:val="none" w:sz="0" w:space="0" w:color="auto"/>
        <w:right w:val="none" w:sz="0" w:space="0" w:color="auto"/>
      </w:divBdr>
    </w:div>
    <w:div w:id="774906708">
      <w:bodyDiv w:val="1"/>
      <w:marLeft w:val="0"/>
      <w:marRight w:val="0"/>
      <w:marTop w:val="0"/>
      <w:marBottom w:val="0"/>
      <w:divBdr>
        <w:top w:val="none" w:sz="0" w:space="0" w:color="auto"/>
        <w:left w:val="none" w:sz="0" w:space="0" w:color="auto"/>
        <w:bottom w:val="none" w:sz="0" w:space="0" w:color="auto"/>
        <w:right w:val="none" w:sz="0" w:space="0" w:color="auto"/>
      </w:divBdr>
    </w:div>
    <w:div w:id="785779352">
      <w:bodyDiv w:val="1"/>
      <w:marLeft w:val="0"/>
      <w:marRight w:val="0"/>
      <w:marTop w:val="0"/>
      <w:marBottom w:val="0"/>
      <w:divBdr>
        <w:top w:val="none" w:sz="0" w:space="0" w:color="auto"/>
        <w:left w:val="none" w:sz="0" w:space="0" w:color="auto"/>
        <w:bottom w:val="none" w:sz="0" w:space="0" w:color="auto"/>
        <w:right w:val="none" w:sz="0" w:space="0" w:color="auto"/>
      </w:divBdr>
    </w:div>
    <w:div w:id="792558457">
      <w:bodyDiv w:val="1"/>
      <w:marLeft w:val="0"/>
      <w:marRight w:val="0"/>
      <w:marTop w:val="0"/>
      <w:marBottom w:val="0"/>
      <w:divBdr>
        <w:top w:val="none" w:sz="0" w:space="0" w:color="auto"/>
        <w:left w:val="none" w:sz="0" w:space="0" w:color="auto"/>
        <w:bottom w:val="none" w:sz="0" w:space="0" w:color="auto"/>
        <w:right w:val="none" w:sz="0" w:space="0" w:color="auto"/>
      </w:divBdr>
    </w:div>
    <w:div w:id="868760535">
      <w:bodyDiv w:val="1"/>
      <w:marLeft w:val="0"/>
      <w:marRight w:val="0"/>
      <w:marTop w:val="0"/>
      <w:marBottom w:val="0"/>
      <w:divBdr>
        <w:top w:val="none" w:sz="0" w:space="0" w:color="auto"/>
        <w:left w:val="none" w:sz="0" w:space="0" w:color="auto"/>
        <w:bottom w:val="none" w:sz="0" w:space="0" w:color="auto"/>
        <w:right w:val="none" w:sz="0" w:space="0" w:color="auto"/>
      </w:divBdr>
    </w:div>
    <w:div w:id="891691003">
      <w:bodyDiv w:val="1"/>
      <w:marLeft w:val="0"/>
      <w:marRight w:val="0"/>
      <w:marTop w:val="0"/>
      <w:marBottom w:val="0"/>
      <w:divBdr>
        <w:top w:val="none" w:sz="0" w:space="0" w:color="auto"/>
        <w:left w:val="none" w:sz="0" w:space="0" w:color="auto"/>
        <w:bottom w:val="none" w:sz="0" w:space="0" w:color="auto"/>
        <w:right w:val="none" w:sz="0" w:space="0" w:color="auto"/>
      </w:divBdr>
      <w:divsChild>
        <w:div w:id="1362586619">
          <w:marLeft w:val="0"/>
          <w:marRight w:val="0"/>
          <w:marTop w:val="0"/>
          <w:marBottom w:val="0"/>
          <w:divBdr>
            <w:top w:val="none" w:sz="0" w:space="0" w:color="auto"/>
            <w:left w:val="none" w:sz="0" w:space="0" w:color="auto"/>
            <w:bottom w:val="none" w:sz="0" w:space="0" w:color="auto"/>
            <w:right w:val="none" w:sz="0" w:space="0" w:color="auto"/>
          </w:divBdr>
          <w:divsChild>
            <w:div w:id="338168197">
              <w:marLeft w:val="0"/>
              <w:marRight w:val="0"/>
              <w:marTop w:val="0"/>
              <w:marBottom w:val="0"/>
              <w:divBdr>
                <w:top w:val="none" w:sz="0" w:space="0" w:color="auto"/>
                <w:left w:val="none" w:sz="0" w:space="0" w:color="auto"/>
                <w:bottom w:val="none" w:sz="0" w:space="0" w:color="auto"/>
                <w:right w:val="none" w:sz="0" w:space="0" w:color="auto"/>
              </w:divBdr>
              <w:divsChild>
                <w:div w:id="15508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2797">
      <w:marLeft w:val="0"/>
      <w:marRight w:val="0"/>
      <w:marTop w:val="0"/>
      <w:marBottom w:val="0"/>
      <w:divBdr>
        <w:top w:val="none" w:sz="0" w:space="0" w:color="auto"/>
        <w:left w:val="none" w:sz="0" w:space="0" w:color="auto"/>
        <w:bottom w:val="none" w:sz="0" w:space="0" w:color="auto"/>
        <w:right w:val="none" w:sz="0" w:space="0" w:color="auto"/>
      </w:divBdr>
    </w:div>
    <w:div w:id="952632800">
      <w:marLeft w:val="0"/>
      <w:marRight w:val="0"/>
      <w:marTop w:val="0"/>
      <w:marBottom w:val="0"/>
      <w:divBdr>
        <w:top w:val="none" w:sz="0" w:space="0" w:color="auto"/>
        <w:left w:val="none" w:sz="0" w:space="0" w:color="auto"/>
        <w:bottom w:val="none" w:sz="0" w:space="0" w:color="auto"/>
        <w:right w:val="none" w:sz="0" w:space="0" w:color="auto"/>
      </w:divBdr>
      <w:divsChild>
        <w:div w:id="952632820">
          <w:marLeft w:val="0"/>
          <w:marRight w:val="0"/>
          <w:marTop w:val="0"/>
          <w:marBottom w:val="0"/>
          <w:divBdr>
            <w:top w:val="none" w:sz="0" w:space="0" w:color="auto"/>
            <w:left w:val="none" w:sz="0" w:space="0" w:color="auto"/>
            <w:bottom w:val="none" w:sz="0" w:space="0" w:color="auto"/>
            <w:right w:val="none" w:sz="0" w:space="0" w:color="auto"/>
          </w:divBdr>
          <w:divsChild>
            <w:div w:id="952632805">
              <w:marLeft w:val="0"/>
              <w:marRight w:val="0"/>
              <w:marTop w:val="0"/>
              <w:marBottom w:val="0"/>
              <w:divBdr>
                <w:top w:val="none" w:sz="0" w:space="0" w:color="auto"/>
                <w:left w:val="none" w:sz="0" w:space="0" w:color="auto"/>
                <w:bottom w:val="none" w:sz="0" w:space="0" w:color="auto"/>
                <w:right w:val="none" w:sz="0" w:space="0" w:color="auto"/>
              </w:divBdr>
              <w:divsChild>
                <w:div w:id="952632799">
                  <w:marLeft w:val="0"/>
                  <w:marRight w:val="0"/>
                  <w:marTop w:val="0"/>
                  <w:marBottom w:val="0"/>
                  <w:divBdr>
                    <w:top w:val="none" w:sz="0" w:space="0" w:color="auto"/>
                    <w:left w:val="none" w:sz="0" w:space="0" w:color="auto"/>
                    <w:bottom w:val="none" w:sz="0" w:space="0" w:color="auto"/>
                    <w:right w:val="none" w:sz="0" w:space="0" w:color="auto"/>
                  </w:divBdr>
                </w:div>
                <w:div w:id="952632812">
                  <w:marLeft w:val="0"/>
                  <w:marRight w:val="0"/>
                  <w:marTop w:val="0"/>
                  <w:marBottom w:val="0"/>
                  <w:divBdr>
                    <w:top w:val="none" w:sz="0" w:space="0" w:color="auto"/>
                    <w:left w:val="none" w:sz="0" w:space="0" w:color="auto"/>
                    <w:bottom w:val="none" w:sz="0" w:space="0" w:color="auto"/>
                    <w:right w:val="none" w:sz="0" w:space="0" w:color="auto"/>
                  </w:divBdr>
                </w:div>
                <w:div w:id="952632813">
                  <w:marLeft w:val="0"/>
                  <w:marRight w:val="0"/>
                  <w:marTop w:val="0"/>
                  <w:marBottom w:val="0"/>
                  <w:divBdr>
                    <w:top w:val="none" w:sz="0" w:space="0" w:color="auto"/>
                    <w:left w:val="none" w:sz="0" w:space="0" w:color="auto"/>
                    <w:bottom w:val="none" w:sz="0" w:space="0" w:color="auto"/>
                    <w:right w:val="none" w:sz="0" w:space="0" w:color="auto"/>
                  </w:divBdr>
                </w:div>
                <w:div w:id="952632815">
                  <w:marLeft w:val="0"/>
                  <w:marRight w:val="0"/>
                  <w:marTop w:val="0"/>
                  <w:marBottom w:val="0"/>
                  <w:divBdr>
                    <w:top w:val="none" w:sz="0" w:space="0" w:color="auto"/>
                    <w:left w:val="none" w:sz="0" w:space="0" w:color="auto"/>
                    <w:bottom w:val="none" w:sz="0" w:space="0" w:color="auto"/>
                    <w:right w:val="none" w:sz="0" w:space="0" w:color="auto"/>
                  </w:divBdr>
                </w:div>
                <w:div w:id="952632819">
                  <w:marLeft w:val="0"/>
                  <w:marRight w:val="0"/>
                  <w:marTop w:val="0"/>
                  <w:marBottom w:val="0"/>
                  <w:divBdr>
                    <w:top w:val="none" w:sz="0" w:space="0" w:color="auto"/>
                    <w:left w:val="none" w:sz="0" w:space="0" w:color="auto"/>
                    <w:bottom w:val="none" w:sz="0" w:space="0" w:color="auto"/>
                    <w:right w:val="none" w:sz="0" w:space="0" w:color="auto"/>
                  </w:divBdr>
                </w:div>
                <w:div w:id="952632822">
                  <w:marLeft w:val="0"/>
                  <w:marRight w:val="0"/>
                  <w:marTop w:val="0"/>
                  <w:marBottom w:val="0"/>
                  <w:divBdr>
                    <w:top w:val="none" w:sz="0" w:space="0" w:color="auto"/>
                    <w:left w:val="none" w:sz="0" w:space="0" w:color="auto"/>
                    <w:bottom w:val="none" w:sz="0" w:space="0" w:color="auto"/>
                    <w:right w:val="none" w:sz="0" w:space="0" w:color="auto"/>
                  </w:divBdr>
                </w:div>
                <w:div w:id="952632824">
                  <w:marLeft w:val="0"/>
                  <w:marRight w:val="0"/>
                  <w:marTop w:val="0"/>
                  <w:marBottom w:val="0"/>
                  <w:divBdr>
                    <w:top w:val="none" w:sz="0" w:space="0" w:color="auto"/>
                    <w:left w:val="none" w:sz="0" w:space="0" w:color="auto"/>
                    <w:bottom w:val="none" w:sz="0" w:space="0" w:color="auto"/>
                    <w:right w:val="none" w:sz="0" w:space="0" w:color="auto"/>
                  </w:divBdr>
                </w:div>
                <w:div w:id="9526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2801">
      <w:marLeft w:val="0"/>
      <w:marRight w:val="0"/>
      <w:marTop w:val="0"/>
      <w:marBottom w:val="0"/>
      <w:divBdr>
        <w:top w:val="none" w:sz="0" w:space="0" w:color="auto"/>
        <w:left w:val="none" w:sz="0" w:space="0" w:color="auto"/>
        <w:bottom w:val="none" w:sz="0" w:space="0" w:color="auto"/>
        <w:right w:val="none" w:sz="0" w:space="0" w:color="auto"/>
      </w:divBdr>
      <w:divsChild>
        <w:div w:id="952632811">
          <w:marLeft w:val="0"/>
          <w:marRight w:val="0"/>
          <w:marTop w:val="0"/>
          <w:marBottom w:val="0"/>
          <w:divBdr>
            <w:top w:val="none" w:sz="0" w:space="0" w:color="auto"/>
            <w:left w:val="none" w:sz="0" w:space="0" w:color="auto"/>
            <w:bottom w:val="none" w:sz="0" w:space="0" w:color="auto"/>
            <w:right w:val="none" w:sz="0" w:space="0" w:color="auto"/>
          </w:divBdr>
        </w:div>
      </w:divsChild>
    </w:div>
    <w:div w:id="952632804">
      <w:marLeft w:val="0"/>
      <w:marRight w:val="0"/>
      <w:marTop w:val="0"/>
      <w:marBottom w:val="0"/>
      <w:divBdr>
        <w:top w:val="none" w:sz="0" w:space="0" w:color="auto"/>
        <w:left w:val="none" w:sz="0" w:space="0" w:color="auto"/>
        <w:bottom w:val="none" w:sz="0" w:space="0" w:color="auto"/>
        <w:right w:val="none" w:sz="0" w:space="0" w:color="auto"/>
      </w:divBdr>
      <w:divsChild>
        <w:div w:id="952632821">
          <w:marLeft w:val="0"/>
          <w:marRight w:val="0"/>
          <w:marTop w:val="0"/>
          <w:marBottom w:val="0"/>
          <w:divBdr>
            <w:top w:val="none" w:sz="0" w:space="0" w:color="auto"/>
            <w:left w:val="none" w:sz="0" w:space="0" w:color="auto"/>
            <w:bottom w:val="none" w:sz="0" w:space="0" w:color="auto"/>
            <w:right w:val="none" w:sz="0" w:space="0" w:color="auto"/>
          </w:divBdr>
        </w:div>
      </w:divsChild>
    </w:div>
    <w:div w:id="952632806">
      <w:marLeft w:val="0"/>
      <w:marRight w:val="0"/>
      <w:marTop w:val="0"/>
      <w:marBottom w:val="0"/>
      <w:divBdr>
        <w:top w:val="none" w:sz="0" w:space="0" w:color="auto"/>
        <w:left w:val="none" w:sz="0" w:space="0" w:color="auto"/>
        <w:bottom w:val="none" w:sz="0" w:space="0" w:color="auto"/>
        <w:right w:val="none" w:sz="0" w:space="0" w:color="auto"/>
      </w:divBdr>
      <w:divsChild>
        <w:div w:id="952632798">
          <w:marLeft w:val="0"/>
          <w:marRight w:val="0"/>
          <w:marTop w:val="0"/>
          <w:marBottom w:val="0"/>
          <w:divBdr>
            <w:top w:val="none" w:sz="0" w:space="0" w:color="auto"/>
            <w:left w:val="none" w:sz="0" w:space="0" w:color="auto"/>
            <w:bottom w:val="none" w:sz="0" w:space="0" w:color="auto"/>
            <w:right w:val="none" w:sz="0" w:space="0" w:color="auto"/>
          </w:divBdr>
          <w:divsChild>
            <w:div w:id="952632810">
              <w:marLeft w:val="0"/>
              <w:marRight w:val="0"/>
              <w:marTop w:val="0"/>
              <w:marBottom w:val="0"/>
              <w:divBdr>
                <w:top w:val="none" w:sz="0" w:space="0" w:color="auto"/>
                <w:left w:val="none" w:sz="0" w:space="0" w:color="auto"/>
                <w:bottom w:val="none" w:sz="0" w:space="0" w:color="auto"/>
                <w:right w:val="none" w:sz="0" w:space="0" w:color="auto"/>
              </w:divBdr>
              <w:divsChild>
                <w:div w:id="952632816">
                  <w:marLeft w:val="0"/>
                  <w:marRight w:val="0"/>
                  <w:marTop w:val="0"/>
                  <w:marBottom w:val="0"/>
                  <w:divBdr>
                    <w:top w:val="none" w:sz="0" w:space="0" w:color="auto"/>
                    <w:left w:val="none" w:sz="0" w:space="0" w:color="auto"/>
                    <w:bottom w:val="none" w:sz="0" w:space="0" w:color="auto"/>
                    <w:right w:val="none" w:sz="0" w:space="0" w:color="auto"/>
                  </w:divBdr>
                </w:div>
                <w:div w:id="952632818">
                  <w:marLeft w:val="0"/>
                  <w:marRight w:val="0"/>
                  <w:marTop w:val="0"/>
                  <w:marBottom w:val="0"/>
                  <w:divBdr>
                    <w:top w:val="none" w:sz="0" w:space="0" w:color="auto"/>
                    <w:left w:val="none" w:sz="0" w:space="0" w:color="auto"/>
                    <w:bottom w:val="none" w:sz="0" w:space="0" w:color="auto"/>
                    <w:right w:val="none" w:sz="0" w:space="0" w:color="auto"/>
                  </w:divBdr>
                </w:div>
                <w:div w:id="952632827">
                  <w:marLeft w:val="0"/>
                  <w:marRight w:val="0"/>
                  <w:marTop w:val="0"/>
                  <w:marBottom w:val="0"/>
                  <w:divBdr>
                    <w:top w:val="none" w:sz="0" w:space="0" w:color="auto"/>
                    <w:left w:val="none" w:sz="0" w:space="0" w:color="auto"/>
                    <w:bottom w:val="none" w:sz="0" w:space="0" w:color="auto"/>
                    <w:right w:val="none" w:sz="0" w:space="0" w:color="auto"/>
                  </w:divBdr>
                </w:div>
                <w:div w:id="952632828">
                  <w:marLeft w:val="0"/>
                  <w:marRight w:val="0"/>
                  <w:marTop w:val="0"/>
                  <w:marBottom w:val="0"/>
                  <w:divBdr>
                    <w:top w:val="none" w:sz="0" w:space="0" w:color="auto"/>
                    <w:left w:val="none" w:sz="0" w:space="0" w:color="auto"/>
                    <w:bottom w:val="none" w:sz="0" w:space="0" w:color="auto"/>
                    <w:right w:val="none" w:sz="0" w:space="0" w:color="auto"/>
                  </w:divBdr>
                </w:div>
                <w:div w:id="952632829">
                  <w:marLeft w:val="0"/>
                  <w:marRight w:val="0"/>
                  <w:marTop w:val="0"/>
                  <w:marBottom w:val="0"/>
                  <w:divBdr>
                    <w:top w:val="none" w:sz="0" w:space="0" w:color="auto"/>
                    <w:left w:val="none" w:sz="0" w:space="0" w:color="auto"/>
                    <w:bottom w:val="none" w:sz="0" w:space="0" w:color="auto"/>
                    <w:right w:val="none" w:sz="0" w:space="0" w:color="auto"/>
                  </w:divBdr>
                </w:div>
                <w:div w:id="952632830">
                  <w:marLeft w:val="0"/>
                  <w:marRight w:val="0"/>
                  <w:marTop w:val="0"/>
                  <w:marBottom w:val="0"/>
                  <w:divBdr>
                    <w:top w:val="none" w:sz="0" w:space="0" w:color="auto"/>
                    <w:left w:val="none" w:sz="0" w:space="0" w:color="auto"/>
                    <w:bottom w:val="none" w:sz="0" w:space="0" w:color="auto"/>
                    <w:right w:val="none" w:sz="0" w:space="0" w:color="auto"/>
                  </w:divBdr>
                </w:div>
                <w:div w:id="952632832">
                  <w:marLeft w:val="0"/>
                  <w:marRight w:val="0"/>
                  <w:marTop w:val="0"/>
                  <w:marBottom w:val="0"/>
                  <w:divBdr>
                    <w:top w:val="none" w:sz="0" w:space="0" w:color="auto"/>
                    <w:left w:val="none" w:sz="0" w:space="0" w:color="auto"/>
                    <w:bottom w:val="none" w:sz="0" w:space="0" w:color="auto"/>
                    <w:right w:val="none" w:sz="0" w:space="0" w:color="auto"/>
                  </w:divBdr>
                </w:div>
                <w:div w:id="952632833">
                  <w:marLeft w:val="0"/>
                  <w:marRight w:val="0"/>
                  <w:marTop w:val="0"/>
                  <w:marBottom w:val="0"/>
                  <w:divBdr>
                    <w:top w:val="none" w:sz="0" w:space="0" w:color="auto"/>
                    <w:left w:val="none" w:sz="0" w:space="0" w:color="auto"/>
                    <w:bottom w:val="none" w:sz="0" w:space="0" w:color="auto"/>
                    <w:right w:val="none" w:sz="0" w:space="0" w:color="auto"/>
                  </w:divBdr>
                </w:div>
                <w:div w:id="9526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32807">
      <w:marLeft w:val="0"/>
      <w:marRight w:val="0"/>
      <w:marTop w:val="0"/>
      <w:marBottom w:val="0"/>
      <w:divBdr>
        <w:top w:val="none" w:sz="0" w:space="0" w:color="auto"/>
        <w:left w:val="none" w:sz="0" w:space="0" w:color="auto"/>
        <w:bottom w:val="none" w:sz="0" w:space="0" w:color="auto"/>
        <w:right w:val="none" w:sz="0" w:space="0" w:color="auto"/>
      </w:divBdr>
    </w:div>
    <w:div w:id="952632808">
      <w:marLeft w:val="0"/>
      <w:marRight w:val="0"/>
      <w:marTop w:val="0"/>
      <w:marBottom w:val="0"/>
      <w:divBdr>
        <w:top w:val="none" w:sz="0" w:space="0" w:color="auto"/>
        <w:left w:val="none" w:sz="0" w:space="0" w:color="auto"/>
        <w:bottom w:val="none" w:sz="0" w:space="0" w:color="auto"/>
        <w:right w:val="none" w:sz="0" w:space="0" w:color="auto"/>
      </w:divBdr>
      <w:divsChild>
        <w:div w:id="952632802">
          <w:marLeft w:val="0"/>
          <w:marRight w:val="0"/>
          <w:marTop w:val="0"/>
          <w:marBottom w:val="0"/>
          <w:divBdr>
            <w:top w:val="none" w:sz="0" w:space="0" w:color="auto"/>
            <w:left w:val="none" w:sz="0" w:space="0" w:color="auto"/>
            <w:bottom w:val="none" w:sz="0" w:space="0" w:color="auto"/>
            <w:right w:val="none" w:sz="0" w:space="0" w:color="auto"/>
          </w:divBdr>
        </w:div>
      </w:divsChild>
    </w:div>
    <w:div w:id="952632809">
      <w:marLeft w:val="0"/>
      <w:marRight w:val="0"/>
      <w:marTop w:val="0"/>
      <w:marBottom w:val="0"/>
      <w:divBdr>
        <w:top w:val="none" w:sz="0" w:space="0" w:color="auto"/>
        <w:left w:val="none" w:sz="0" w:space="0" w:color="auto"/>
        <w:bottom w:val="none" w:sz="0" w:space="0" w:color="auto"/>
        <w:right w:val="none" w:sz="0" w:space="0" w:color="auto"/>
      </w:divBdr>
      <w:divsChild>
        <w:div w:id="952632823">
          <w:marLeft w:val="0"/>
          <w:marRight w:val="0"/>
          <w:marTop w:val="0"/>
          <w:marBottom w:val="0"/>
          <w:divBdr>
            <w:top w:val="none" w:sz="0" w:space="0" w:color="auto"/>
            <w:left w:val="none" w:sz="0" w:space="0" w:color="auto"/>
            <w:bottom w:val="none" w:sz="0" w:space="0" w:color="auto"/>
            <w:right w:val="none" w:sz="0" w:space="0" w:color="auto"/>
          </w:divBdr>
          <w:divsChild>
            <w:div w:id="952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2817">
      <w:marLeft w:val="0"/>
      <w:marRight w:val="0"/>
      <w:marTop w:val="0"/>
      <w:marBottom w:val="0"/>
      <w:divBdr>
        <w:top w:val="none" w:sz="0" w:space="0" w:color="auto"/>
        <w:left w:val="none" w:sz="0" w:space="0" w:color="auto"/>
        <w:bottom w:val="none" w:sz="0" w:space="0" w:color="auto"/>
        <w:right w:val="none" w:sz="0" w:space="0" w:color="auto"/>
      </w:divBdr>
      <w:divsChild>
        <w:div w:id="952632814">
          <w:marLeft w:val="0"/>
          <w:marRight w:val="0"/>
          <w:marTop w:val="0"/>
          <w:marBottom w:val="0"/>
          <w:divBdr>
            <w:top w:val="none" w:sz="0" w:space="0" w:color="auto"/>
            <w:left w:val="none" w:sz="0" w:space="0" w:color="auto"/>
            <w:bottom w:val="none" w:sz="0" w:space="0" w:color="auto"/>
            <w:right w:val="none" w:sz="0" w:space="0" w:color="auto"/>
          </w:divBdr>
        </w:div>
      </w:divsChild>
    </w:div>
    <w:div w:id="952632825">
      <w:marLeft w:val="0"/>
      <w:marRight w:val="0"/>
      <w:marTop w:val="0"/>
      <w:marBottom w:val="0"/>
      <w:divBdr>
        <w:top w:val="none" w:sz="0" w:space="0" w:color="auto"/>
        <w:left w:val="none" w:sz="0" w:space="0" w:color="auto"/>
        <w:bottom w:val="none" w:sz="0" w:space="0" w:color="auto"/>
        <w:right w:val="none" w:sz="0" w:space="0" w:color="auto"/>
      </w:divBdr>
      <w:divsChild>
        <w:div w:id="952632831">
          <w:marLeft w:val="0"/>
          <w:marRight w:val="0"/>
          <w:marTop w:val="0"/>
          <w:marBottom w:val="0"/>
          <w:divBdr>
            <w:top w:val="none" w:sz="0" w:space="0" w:color="auto"/>
            <w:left w:val="none" w:sz="0" w:space="0" w:color="auto"/>
            <w:bottom w:val="none" w:sz="0" w:space="0" w:color="auto"/>
            <w:right w:val="none" w:sz="0" w:space="0" w:color="auto"/>
          </w:divBdr>
        </w:div>
      </w:divsChild>
    </w:div>
    <w:div w:id="952632826">
      <w:marLeft w:val="0"/>
      <w:marRight w:val="0"/>
      <w:marTop w:val="0"/>
      <w:marBottom w:val="0"/>
      <w:divBdr>
        <w:top w:val="none" w:sz="0" w:space="0" w:color="auto"/>
        <w:left w:val="none" w:sz="0" w:space="0" w:color="auto"/>
        <w:bottom w:val="none" w:sz="0" w:space="0" w:color="auto"/>
        <w:right w:val="none" w:sz="0" w:space="0" w:color="auto"/>
      </w:divBdr>
    </w:div>
    <w:div w:id="975332669">
      <w:bodyDiv w:val="1"/>
      <w:marLeft w:val="0"/>
      <w:marRight w:val="0"/>
      <w:marTop w:val="0"/>
      <w:marBottom w:val="0"/>
      <w:divBdr>
        <w:top w:val="none" w:sz="0" w:space="0" w:color="auto"/>
        <w:left w:val="none" w:sz="0" w:space="0" w:color="auto"/>
        <w:bottom w:val="none" w:sz="0" w:space="0" w:color="auto"/>
        <w:right w:val="none" w:sz="0" w:space="0" w:color="auto"/>
      </w:divBdr>
    </w:div>
    <w:div w:id="998507486">
      <w:bodyDiv w:val="1"/>
      <w:marLeft w:val="0"/>
      <w:marRight w:val="0"/>
      <w:marTop w:val="0"/>
      <w:marBottom w:val="0"/>
      <w:divBdr>
        <w:top w:val="none" w:sz="0" w:space="0" w:color="auto"/>
        <w:left w:val="none" w:sz="0" w:space="0" w:color="auto"/>
        <w:bottom w:val="none" w:sz="0" w:space="0" w:color="auto"/>
        <w:right w:val="none" w:sz="0" w:space="0" w:color="auto"/>
      </w:divBdr>
    </w:div>
    <w:div w:id="1024215242">
      <w:bodyDiv w:val="1"/>
      <w:marLeft w:val="0"/>
      <w:marRight w:val="0"/>
      <w:marTop w:val="0"/>
      <w:marBottom w:val="0"/>
      <w:divBdr>
        <w:top w:val="none" w:sz="0" w:space="0" w:color="auto"/>
        <w:left w:val="none" w:sz="0" w:space="0" w:color="auto"/>
        <w:bottom w:val="none" w:sz="0" w:space="0" w:color="auto"/>
        <w:right w:val="none" w:sz="0" w:space="0" w:color="auto"/>
      </w:divBdr>
    </w:div>
    <w:div w:id="1040860590">
      <w:bodyDiv w:val="1"/>
      <w:marLeft w:val="0"/>
      <w:marRight w:val="0"/>
      <w:marTop w:val="0"/>
      <w:marBottom w:val="0"/>
      <w:divBdr>
        <w:top w:val="none" w:sz="0" w:space="0" w:color="auto"/>
        <w:left w:val="none" w:sz="0" w:space="0" w:color="auto"/>
        <w:bottom w:val="none" w:sz="0" w:space="0" w:color="auto"/>
        <w:right w:val="none" w:sz="0" w:space="0" w:color="auto"/>
      </w:divBdr>
    </w:div>
    <w:div w:id="1123501835">
      <w:bodyDiv w:val="1"/>
      <w:marLeft w:val="0"/>
      <w:marRight w:val="0"/>
      <w:marTop w:val="0"/>
      <w:marBottom w:val="0"/>
      <w:divBdr>
        <w:top w:val="none" w:sz="0" w:space="0" w:color="auto"/>
        <w:left w:val="none" w:sz="0" w:space="0" w:color="auto"/>
        <w:bottom w:val="none" w:sz="0" w:space="0" w:color="auto"/>
        <w:right w:val="none" w:sz="0" w:space="0" w:color="auto"/>
      </w:divBdr>
    </w:div>
    <w:div w:id="1144664054">
      <w:bodyDiv w:val="1"/>
      <w:marLeft w:val="0"/>
      <w:marRight w:val="0"/>
      <w:marTop w:val="0"/>
      <w:marBottom w:val="0"/>
      <w:divBdr>
        <w:top w:val="none" w:sz="0" w:space="0" w:color="auto"/>
        <w:left w:val="none" w:sz="0" w:space="0" w:color="auto"/>
        <w:bottom w:val="none" w:sz="0" w:space="0" w:color="auto"/>
        <w:right w:val="none" w:sz="0" w:space="0" w:color="auto"/>
      </w:divBdr>
    </w:div>
    <w:div w:id="1146973564">
      <w:bodyDiv w:val="1"/>
      <w:marLeft w:val="0"/>
      <w:marRight w:val="0"/>
      <w:marTop w:val="0"/>
      <w:marBottom w:val="0"/>
      <w:divBdr>
        <w:top w:val="none" w:sz="0" w:space="0" w:color="auto"/>
        <w:left w:val="none" w:sz="0" w:space="0" w:color="auto"/>
        <w:bottom w:val="none" w:sz="0" w:space="0" w:color="auto"/>
        <w:right w:val="none" w:sz="0" w:space="0" w:color="auto"/>
      </w:divBdr>
    </w:div>
    <w:div w:id="1157458572">
      <w:bodyDiv w:val="1"/>
      <w:marLeft w:val="0"/>
      <w:marRight w:val="0"/>
      <w:marTop w:val="0"/>
      <w:marBottom w:val="0"/>
      <w:divBdr>
        <w:top w:val="none" w:sz="0" w:space="0" w:color="auto"/>
        <w:left w:val="none" w:sz="0" w:space="0" w:color="auto"/>
        <w:bottom w:val="none" w:sz="0" w:space="0" w:color="auto"/>
        <w:right w:val="none" w:sz="0" w:space="0" w:color="auto"/>
      </w:divBdr>
    </w:div>
    <w:div w:id="1195655511">
      <w:bodyDiv w:val="1"/>
      <w:marLeft w:val="0"/>
      <w:marRight w:val="0"/>
      <w:marTop w:val="0"/>
      <w:marBottom w:val="0"/>
      <w:divBdr>
        <w:top w:val="none" w:sz="0" w:space="0" w:color="auto"/>
        <w:left w:val="none" w:sz="0" w:space="0" w:color="auto"/>
        <w:bottom w:val="none" w:sz="0" w:space="0" w:color="auto"/>
        <w:right w:val="none" w:sz="0" w:space="0" w:color="auto"/>
      </w:divBdr>
    </w:div>
    <w:div w:id="1218542161">
      <w:bodyDiv w:val="1"/>
      <w:marLeft w:val="0"/>
      <w:marRight w:val="0"/>
      <w:marTop w:val="0"/>
      <w:marBottom w:val="0"/>
      <w:divBdr>
        <w:top w:val="none" w:sz="0" w:space="0" w:color="auto"/>
        <w:left w:val="none" w:sz="0" w:space="0" w:color="auto"/>
        <w:bottom w:val="none" w:sz="0" w:space="0" w:color="auto"/>
        <w:right w:val="none" w:sz="0" w:space="0" w:color="auto"/>
      </w:divBdr>
    </w:div>
    <w:div w:id="1298606552">
      <w:bodyDiv w:val="1"/>
      <w:marLeft w:val="0"/>
      <w:marRight w:val="0"/>
      <w:marTop w:val="0"/>
      <w:marBottom w:val="0"/>
      <w:divBdr>
        <w:top w:val="none" w:sz="0" w:space="0" w:color="auto"/>
        <w:left w:val="none" w:sz="0" w:space="0" w:color="auto"/>
        <w:bottom w:val="none" w:sz="0" w:space="0" w:color="auto"/>
        <w:right w:val="none" w:sz="0" w:space="0" w:color="auto"/>
      </w:divBdr>
    </w:div>
    <w:div w:id="1312753980">
      <w:bodyDiv w:val="1"/>
      <w:marLeft w:val="0"/>
      <w:marRight w:val="0"/>
      <w:marTop w:val="0"/>
      <w:marBottom w:val="0"/>
      <w:divBdr>
        <w:top w:val="none" w:sz="0" w:space="0" w:color="auto"/>
        <w:left w:val="none" w:sz="0" w:space="0" w:color="auto"/>
        <w:bottom w:val="none" w:sz="0" w:space="0" w:color="auto"/>
        <w:right w:val="none" w:sz="0" w:space="0" w:color="auto"/>
      </w:divBdr>
    </w:div>
    <w:div w:id="1320232288">
      <w:bodyDiv w:val="1"/>
      <w:marLeft w:val="0"/>
      <w:marRight w:val="0"/>
      <w:marTop w:val="0"/>
      <w:marBottom w:val="0"/>
      <w:divBdr>
        <w:top w:val="none" w:sz="0" w:space="0" w:color="auto"/>
        <w:left w:val="none" w:sz="0" w:space="0" w:color="auto"/>
        <w:bottom w:val="none" w:sz="0" w:space="0" w:color="auto"/>
        <w:right w:val="none" w:sz="0" w:space="0" w:color="auto"/>
      </w:divBdr>
    </w:div>
    <w:div w:id="1332829845">
      <w:bodyDiv w:val="1"/>
      <w:marLeft w:val="0"/>
      <w:marRight w:val="0"/>
      <w:marTop w:val="0"/>
      <w:marBottom w:val="0"/>
      <w:divBdr>
        <w:top w:val="none" w:sz="0" w:space="0" w:color="auto"/>
        <w:left w:val="none" w:sz="0" w:space="0" w:color="auto"/>
        <w:bottom w:val="none" w:sz="0" w:space="0" w:color="auto"/>
        <w:right w:val="none" w:sz="0" w:space="0" w:color="auto"/>
      </w:divBdr>
    </w:div>
    <w:div w:id="1335760788">
      <w:bodyDiv w:val="1"/>
      <w:marLeft w:val="0"/>
      <w:marRight w:val="0"/>
      <w:marTop w:val="0"/>
      <w:marBottom w:val="0"/>
      <w:divBdr>
        <w:top w:val="none" w:sz="0" w:space="0" w:color="auto"/>
        <w:left w:val="none" w:sz="0" w:space="0" w:color="auto"/>
        <w:bottom w:val="none" w:sz="0" w:space="0" w:color="auto"/>
        <w:right w:val="none" w:sz="0" w:space="0" w:color="auto"/>
      </w:divBdr>
    </w:div>
    <w:div w:id="1415780536">
      <w:bodyDiv w:val="1"/>
      <w:marLeft w:val="0"/>
      <w:marRight w:val="0"/>
      <w:marTop w:val="0"/>
      <w:marBottom w:val="0"/>
      <w:divBdr>
        <w:top w:val="none" w:sz="0" w:space="0" w:color="auto"/>
        <w:left w:val="none" w:sz="0" w:space="0" w:color="auto"/>
        <w:bottom w:val="none" w:sz="0" w:space="0" w:color="auto"/>
        <w:right w:val="none" w:sz="0" w:space="0" w:color="auto"/>
      </w:divBdr>
    </w:div>
    <w:div w:id="1455755639">
      <w:bodyDiv w:val="1"/>
      <w:marLeft w:val="0"/>
      <w:marRight w:val="0"/>
      <w:marTop w:val="0"/>
      <w:marBottom w:val="0"/>
      <w:divBdr>
        <w:top w:val="none" w:sz="0" w:space="0" w:color="auto"/>
        <w:left w:val="none" w:sz="0" w:space="0" w:color="auto"/>
        <w:bottom w:val="none" w:sz="0" w:space="0" w:color="auto"/>
        <w:right w:val="none" w:sz="0" w:space="0" w:color="auto"/>
      </w:divBdr>
    </w:div>
    <w:div w:id="1544361523">
      <w:bodyDiv w:val="1"/>
      <w:marLeft w:val="0"/>
      <w:marRight w:val="0"/>
      <w:marTop w:val="0"/>
      <w:marBottom w:val="0"/>
      <w:divBdr>
        <w:top w:val="none" w:sz="0" w:space="0" w:color="auto"/>
        <w:left w:val="none" w:sz="0" w:space="0" w:color="auto"/>
        <w:bottom w:val="none" w:sz="0" w:space="0" w:color="auto"/>
        <w:right w:val="none" w:sz="0" w:space="0" w:color="auto"/>
      </w:divBdr>
    </w:div>
    <w:div w:id="1606695914">
      <w:bodyDiv w:val="1"/>
      <w:marLeft w:val="0"/>
      <w:marRight w:val="0"/>
      <w:marTop w:val="0"/>
      <w:marBottom w:val="0"/>
      <w:divBdr>
        <w:top w:val="none" w:sz="0" w:space="0" w:color="auto"/>
        <w:left w:val="none" w:sz="0" w:space="0" w:color="auto"/>
        <w:bottom w:val="none" w:sz="0" w:space="0" w:color="auto"/>
        <w:right w:val="none" w:sz="0" w:space="0" w:color="auto"/>
      </w:divBdr>
    </w:div>
    <w:div w:id="1609584735">
      <w:bodyDiv w:val="1"/>
      <w:marLeft w:val="0"/>
      <w:marRight w:val="0"/>
      <w:marTop w:val="0"/>
      <w:marBottom w:val="0"/>
      <w:divBdr>
        <w:top w:val="none" w:sz="0" w:space="0" w:color="auto"/>
        <w:left w:val="none" w:sz="0" w:space="0" w:color="auto"/>
        <w:bottom w:val="none" w:sz="0" w:space="0" w:color="auto"/>
        <w:right w:val="none" w:sz="0" w:space="0" w:color="auto"/>
      </w:divBdr>
    </w:div>
    <w:div w:id="1753501650">
      <w:bodyDiv w:val="1"/>
      <w:marLeft w:val="0"/>
      <w:marRight w:val="0"/>
      <w:marTop w:val="0"/>
      <w:marBottom w:val="0"/>
      <w:divBdr>
        <w:top w:val="none" w:sz="0" w:space="0" w:color="auto"/>
        <w:left w:val="none" w:sz="0" w:space="0" w:color="auto"/>
        <w:bottom w:val="none" w:sz="0" w:space="0" w:color="auto"/>
        <w:right w:val="none" w:sz="0" w:space="0" w:color="auto"/>
      </w:divBdr>
    </w:div>
    <w:div w:id="1787460044">
      <w:bodyDiv w:val="1"/>
      <w:marLeft w:val="0"/>
      <w:marRight w:val="0"/>
      <w:marTop w:val="0"/>
      <w:marBottom w:val="0"/>
      <w:divBdr>
        <w:top w:val="none" w:sz="0" w:space="0" w:color="auto"/>
        <w:left w:val="none" w:sz="0" w:space="0" w:color="auto"/>
        <w:bottom w:val="none" w:sz="0" w:space="0" w:color="auto"/>
        <w:right w:val="none" w:sz="0" w:space="0" w:color="auto"/>
      </w:divBdr>
    </w:div>
    <w:div w:id="1787693523">
      <w:bodyDiv w:val="1"/>
      <w:marLeft w:val="0"/>
      <w:marRight w:val="0"/>
      <w:marTop w:val="0"/>
      <w:marBottom w:val="0"/>
      <w:divBdr>
        <w:top w:val="none" w:sz="0" w:space="0" w:color="auto"/>
        <w:left w:val="none" w:sz="0" w:space="0" w:color="auto"/>
        <w:bottom w:val="none" w:sz="0" w:space="0" w:color="auto"/>
        <w:right w:val="none" w:sz="0" w:space="0" w:color="auto"/>
      </w:divBdr>
    </w:div>
    <w:div w:id="1824348426">
      <w:bodyDiv w:val="1"/>
      <w:marLeft w:val="0"/>
      <w:marRight w:val="0"/>
      <w:marTop w:val="0"/>
      <w:marBottom w:val="0"/>
      <w:divBdr>
        <w:top w:val="none" w:sz="0" w:space="0" w:color="auto"/>
        <w:left w:val="none" w:sz="0" w:space="0" w:color="auto"/>
        <w:bottom w:val="none" w:sz="0" w:space="0" w:color="auto"/>
        <w:right w:val="none" w:sz="0" w:space="0" w:color="auto"/>
      </w:divBdr>
    </w:div>
    <w:div w:id="1881239670">
      <w:bodyDiv w:val="1"/>
      <w:marLeft w:val="0"/>
      <w:marRight w:val="0"/>
      <w:marTop w:val="0"/>
      <w:marBottom w:val="0"/>
      <w:divBdr>
        <w:top w:val="none" w:sz="0" w:space="0" w:color="auto"/>
        <w:left w:val="none" w:sz="0" w:space="0" w:color="auto"/>
        <w:bottom w:val="none" w:sz="0" w:space="0" w:color="auto"/>
        <w:right w:val="none" w:sz="0" w:space="0" w:color="auto"/>
      </w:divBdr>
    </w:div>
    <w:div w:id="1971521331">
      <w:bodyDiv w:val="1"/>
      <w:marLeft w:val="0"/>
      <w:marRight w:val="0"/>
      <w:marTop w:val="0"/>
      <w:marBottom w:val="0"/>
      <w:divBdr>
        <w:top w:val="none" w:sz="0" w:space="0" w:color="auto"/>
        <w:left w:val="none" w:sz="0" w:space="0" w:color="auto"/>
        <w:bottom w:val="none" w:sz="0" w:space="0" w:color="auto"/>
        <w:right w:val="none" w:sz="0" w:space="0" w:color="auto"/>
      </w:divBdr>
    </w:div>
    <w:div w:id="2028094607">
      <w:bodyDiv w:val="1"/>
      <w:marLeft w:val="0"/>
      <w:marRight w:val="0"/>
      <w:marTop w:val="0"/>
      <w:marBottom w:val="0"/>
      <w:divBdr>
        <w:top w:val="none" w:sz="0" w:space="0" w:color="auto"/>
        <w:left w:val="none" w:sz="0" w:space="0" w:color="auto"/>
        <w:bottom w:val="none" w:sz="0" w:space="0" w:color="auto"/>
        <w:right w:val="none" w:sz="0" w:space="0" w:color="auto"/>
      </w:divBdr>
    </w:div>
    <w:div w:id="2065176900">
      <w:bodyDiv w:val="1"/>
      <w:marLeft w:val="0"/>
      <w:marRight w:val="0"/>
      <w:marTop w:val="0"/>
      <w:marBottom w:val="0"/>
      <w:divBdr>
        <w:top w:val="none" w:sz="0" w:space="0" w:color="auto"/>
        <w:left w:val="none" w:sz="0" w:space="0" w:color="auto"/>
        <w:bottom w:val="none" w:sz="0" w:space="0" w:color="auto"/>
        <w:right w:val="none" w:sz="0" w:space="0" w:color="auto"/>
      </w:divBdr>
    </w:div>
    <w:div w:id="2067219037">
      <w:bodyDiv w:val="1"/>
      <w:marLeft w:val="0"/>
      <w:marRight w:val="0"/>
      <w:marTop w:val="0"/>
      <w:marBottom w:val="0"/>
      <w:divBdr>
        <w:top w:val="none" w:sz="0" w:space="0" w:color="auto"/>
        <w:left w:val="none" w:sz="0" w:space="0" w:color="auto"/>
        <w:bottom w:val="none" w:sz="0" w:space="0" w:color="auto"/>
        <w:right w:val="none" w:sz="0" w:space="0" w:color="auto"/>
      </w:divBdr>
    </w:div>
    <w:div w:id="214099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mmorrow@cisc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E8918-A755-4FC0-8D30-8EBFF9A070AE}"/>
</file>

<file path=customXml/itemProps2.xml><?xml version="1.0" encoding="utf-8"?>
<ds:datastoreItem xmlns:ds="http://schemas.openxmlformats.org/officeDocument/2006/customXml" ds:itemID="{394C6EE2-02D6-4304-B189-1C16DABB4BC6}"/>
</file>

<file path=customXml/itemProps3.xml><?xml version="1.0" encoding="utf-8"?>
<ds:datastoreItem xmlns:ds="http://schemas.openxmlformats.org/officeDocument/2006/customXml" ds:itemID="{E55566A7-AC5D-43E4-8C0C-7B78ED884B5B}"/>
</file>

<file path=customXml/itemProps4.xml><?xml version="1.0" encoding="utf-8"?>
<ds:datastoreItem xmlns:ds="http://schemas.openxmlformats.org/officeDocument/2006/customXml" ds:itemID="{1D0CE886-7817-4BE9-944B-CA53AC6396DF}"/>
</file>

<file path=docProps/app.xml><?xml version="1.0" encoding="utf-8"?>
<Properties xmlns="http://schemas.openxmlformats.org/officeDocument/2006/extended-properties" xmlns:vt="http://schemas.openxmlformats.org/officeDocument/2006/docPropsVTypes">
  <Template>ItutBasic-Template.dot</Template>
  <TotalTime>1</TotalTime>
  <Pages>2</Pages>
  <Words>476</Words>
  <Characters>2716</Characters>
  <Application>Microsoft Office Word</Application>
  <DocSecurity>4</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TSAG meeting held in Geneva, 10-13 January 2012</vt:lpstr>
      <vt:lpstr>Report of the TSAG meeting held in Geneva (8-11 February 2011)</vt:lpstr>
    </vt:vector>
  </TitlesOfParts>
  <Manager>ITU-T</Manager>
  <Company>International Telecommunication Union (ITU)</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TSAG meeting held in Geneva, 10-13 January 2012</dc:title>
  <dc:creator>Chairman, TSAG</dc:creator>
  <dc:description>TSAG – R 5 – E</dc:description>
  <cp:lastModifiedBy>Regan, Gabrielle</cp:lastModifiedBy>
  <cp:revision>2</cp:revision>
  <cp:lastPrinted>2011-02-17T15:02:00Z</cp:lastPrinted>
  <dcterms:created xsi:type="dcterms:W3CDTF">2013-02-26T09:38:00Z</dcterms:created>
  <dcterms:modified xsi:type="dcterms:W3CDTF">2013-02-26T09:38:00Z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 – R 4 – E</vt:lpwstr>
  </property>
  <property fmtid="{D5CDD505-2E9C-101B-9397-08002B2CF9AE}" pid="3" name="Docdate">
    <vt:lpwstr>March 2011</vt:lpwstr>
  </property>
  <property fmtid="{D5CDD505-2E9C-101B-9397-08002B2CF9AE}" pid="4" name="Docorlang">
    <vt:lpwstr>English only Original: English</vt:lpwstr>
  </property>
  <property fmtid="{D5CDD505-2E9C-101B-9397-08002B2CF9AE}" pid="5" name="Docbluepink">
    <vt:lpwstr/>
  </property>
  <property fmtid="{D5CDD505-2E9C-101B-9397-08002B2CF9AE}" pid="6" name="Docdest">
    <vt:lpwstr/>
  </property>
  <property fmtid="{D5CDD505-2E9C-101B-9397-08002B2CF9AE}" pid="7" name="Docauthor">
    <vt:lpwstr>Chairman, TSAG</vt:lpwstr>
  </property>
  <property fmtid="{D5CDD505-2E9C-101B-9397-08002B2CF9AE}" pid="8" name="ContentTypeId">
    <vt:lpwstr>0x010100052C98282D72754889C9B1F1491BD025</vt:lpwstr>
  </property>
</Properties>
</file>