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2044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560"/>
      </w:tblGrid>
      <w:tr w:rsidR="00D12F46" w:rsidRPr="00632356" w:rsidTr="00D12F46">
        <w:tc>
          <w:tcPr>
            <w:tcW w:w="1800" w:type="dxa"/>
            <w:shd w:val="pct10" w:color="auto" w:fill="auto"/>
            <w:vAlign w:val="center"/>
          </w:tcPr>
          <w:p w:rsidR="00D12F46" w:rsidRPr="00560881" w:rsidRDefault="00D12F46" w:rsidP="00D12F46">
            <w:pPr>
              <w:jc w:val="both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Document Title:</w:t>
            </w:r>
          </w:p>
        </w:tc>
        <w:tc>
          <w:tcPr>
            <w:tcW w:w="7560" w:type="dxa"/>
            <w:vAlign w:val="center"/>
          </w:tcPr>
          <w:p w:rsidR="00D12F46" w:rsidRPr="00560881" w:rsidRDefault="00D12F46" w:rsidP="00D12F46">
            <w:pPr>
              <w:jc w:val="both"/>
              <w:rPr>
                <w:rFonts w:eastAsiaTheme="minorEastAsia"/>
                <w:b/>
                <w:lang w:eastAsia="ko-KR"/>
              </w:rPr>
            </w:pPr>
            <w:bookmarkStart w:id="0" w:name="OLE_LINK3"/>
            <w:bookmarkStart w:id="1" w:name="OLE_LINK6"/>
            <w:r w:rsidRPr="00560881">
              <w:rPr>
                <w:rFonts w:eastAsiaTheme="minorEastAsia"/>
                <w:b/>
                <w:lang w:eastAsia="ko-KR"/>
              </w:rPr>
              <w:t>Draft RESOLUTION GSC-1</w:t>
            </w:r>
            <w:r w:rsidRPr="00560881">
              <w:rPr>
                <w:rFonts w:eastAsiaTheme="minorEastAsia" w:hint="eastAsia"/>
                <w:b/>
                <w:lang w:eastAsia="ko-KR"/>
              </w:rPr>
              <w:t>7</w:t>
            </w:r>
            <w:r w:rsidRPr="00560881">
              <w:rPr>
                <w:rFonts w:eastAsiaTheme="minorEastAsia"/>
                <w:b/>
                <w:lang w:eastAsia="ko-KR"/>
              </w:rPr>
              <w:t>/</w:t>
            </w:r>
            <w:r>
              <w:rPr>
                <w:rFonts w:eastAsiaTheme="minorEastAsia" w:hint="eastAsia"/>
                <w:b/>
                <w:lang w:eastAsia="ko-KR"/>
              </w:rPr>
              <w:t>34</w:t>
            </w:r>
            <w:r w:rsidRPr="00560881">
              <w:rPr>
                <w:rFonts w:eastAsiaTheme="minorEastAsia"/>
                <w:b/>
                <w:lang w:eastAsia="ko-KR"/>
              </w:rPr>
              <w:t xml:space="preserve">: </w:t>
            </w:r>
            <w:r w:rsidRPr="00015776">
              <w:rPr>
                <w:rFonts w:eastAsiaTheme="minorEastAsia"/>
                <w:b/>
                <w:lang w:eastAsia="ko-KR"/>
              </w:rPr>
              <w:t>(</w:t>
            </w:r>
            <w:r w:rsidRPr="00015776">
              <w:rPr>
                <w:rFonts w:eastAsiaTheme="minorEastAsia" w:hint="eastAsia"/>
                <w:b/>
                <w:lang w:eastAsia="ko-KR"/>
              </w:rPr>
              <w:t>Plenary</w:t>
            </w:r>
            <w:r w:rsidRPr="00015776">
              <w:rPr>
                <w:rFonts w:eastAsiaTheme="minorEastAsia"/>
                <w:b/>
                <w:lang w:eastAsia="ko-KR"/>
              </w:rPr>
              <w:t xml:space="preserve">) </w:t>
            </w:r>
            <w:r w:rsidRPr="00D12F46">
              <w:rPr>
                <w:rFonts w:eastAsiaTheme="minorEastAsia" w:hint="eastAsia"/>
                <w:lang w:eastAsia="ko-KR"/>
              </w:rPr>
              <w:t xml:space="preserve">Wireless </w:t>
            </w:r>
            <w:r>
              <w:rPr>
                <w:rFonts w:eastAsiaTheme="minorEastAsia" w:hint="eastAsia"/>
                <w:lang w:eastAsia="ko-KR"/>
              </w:rPr>
              <w:t>Power Transmission/Transfer</w:t>
            </w:r>
            <w:r>
              <w:rPr>
                <w:rFonts w:eastAsiaTheme="minorEastAsia" w:hint="eastAsia"/>
                <w:b/>
                <w:lang w:eastAsia="ko-KR"/>
              </w:rPr>
              <w:t xml:space="preserve"> </w:t>
            </w:r>
            <w:r w:rsidRPr="00015776">
              <w:rPr>
                <w:rFonts w:eastAsiaTheme="minorEastAsia" w:hint="eastAsia"/>
                <w:b/>
                <w:lang w:eastAsia="ko-KR"/>
              </w:rPr>
              <w:t>(Revised)</w:t>
            </w:r>
            <w:bookmarkEnd w:id="0"/>
            <w:bookmarkEnd w:id="1"/>
          </w:p>
        </w:tc>
      </w:tr>
      <w:tr w:rsidR="00D12F46" w:rsidRPr="00632356" w:rsidTr="00D12F46">
        <w:trPr>
          <w:trHeight w:val="408"/>
        </w:trPr>
        <w:tc>
          <w:tcPr>
            <w:tcW w:w="1800" w:type="dxa"/>
            <w:shd w:val="pct10" w:color="auto" w:fill="auto"/>
            <w:vAlign w:val="center"/>
          </w:tcPr>
          <w:p w:rsidR="00D12F46" w:rsidRPr="00560881" w:rsidRDefault="00D12F46" w:rsidP="00D12F46">
            <w:pPr>
              <w:jc w:val="both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Source:</w:t>
            </w:r>
          </w:p>
        </w:tc>
        <w:tc>
          <w:tcPr>
            <w:tcW w:w="7560" w:type="dxa"/>
            <w:vAlign w:val="center"/>
          </w:tcPr>
          <w:p w:rsidR="00D12F46" w:rsidRPr="00054CDC" w:rsidRDefault="00D12F46" w:rsidP="00D12F46">
            <w:pPr>
              <w:jc w:val="both"/>
              <w:rPr>
                <w:rFonts w:eastAsiaTheme="minorEastAsia"/>
                <w:lang w:eastAsia="ko-KR"/>
              </w:rPr>
            </w:pPr>
            <w:r w:rsidRPr="000D401A">
              <w:rPr>
                <w:rFonts w:eastAsiaTheme="minorEastAsia" w:hint="eastAsia"/>
                <w:lang w:eastAsia="ko-KR"/>
              </w:rPr>
              <w:t>Wireless Charging System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Pr="00054CDC">
              <w:rPr>
                <w:rFonts w:eastAsiaTheme="minorEastAsia"/>
                <w:lang w:eastAsia="ko-KR"/>
              </w:rPr>
              <w:t xml:space="preserve">HIS Panel at </w:t>
            </w:r>
            <w:r>
              <w:rPr>
                <w:rFonts w:eastAsiaTheme="minorEastAsia" w:hint="eastAsia"/>
                <w:lang w:eastAsia="ko-KR"/>
              </w:rPr>
              <w:t>GSC Opening Plenary</w:t>
            </w:r>
          </w:p>
        </w:tc>
      </w:tr>
      <w:tr w:rsidR="00D12F46" w:rsidRPr="00632356" w:rsidTr="00D12F46">
        <w:trPr>
          <w:trHeight w:val="411"/>
        </w:trPr>
        <w:tc>
          <w:tcPr>
            <w:tcW w:w="1800" w:type="dxa"/>
            <w:shd w:val="pct10" w:color="auto" w:fill="auto"/>
            <w:vAlign w:val="center"/>
          </w:tcPr>
          <w:p w:rsidR="00D12F46" w:rsidRPr="00560881" w:rsidRDefault="00D12F46" w:rsidP="00D12F46">
            <w:pPr>
              <w:jc w:val="both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Contacts:</w:t>
            </w:r>
          </w:p>
        </w:tc>
        <w:tc>
          <w:tcPr>
            <w:tcW w:w="7560" w:type="dxa"/>
            <w:vAlign w:val="center"/>
          </w:tcPr>
          <w:p w:rsidR="00D12F46" w:rsidRPr="00054CDC" w:rsidRDefault="00D12F46" w:rsidP="00D12F46">
            <w:pPr>
              <w:jc w:val="both"/>
              <w:rPr>
                <w:rFonts w:eastAsiaTheme="minorEastAsia"/>
                <w:lang w:eastAsia="ko-KR"/>
              </w:rPr>
            </w:pPr>
            <w:r w:rsidRPr="00015776">
              <w:rPr>
                <w:rFonts w:eastAsiaTheme="minorEastAsia" w:hint="eastAsia"/>
                <w:lang w:eastAsia="ko-KR"/>
              </w:rPr>
              <w:t>Seungok Lim</w:t>
            </w:r>
            <w:r>
              <w:rPr>
                <w:rFonts w:eastAsiaTheme="minorEastAsia"/>
                <w:lang w:eastAsia="ko-KR"/>
              </w:rPr>
              <w:t>(</w:t>
            </w:r>
            <w:r w:rsidRPr="00015776">
              <w:rPr>
                <w:rFonts w:eastAsiaTheme="minorEastAsia"/>
                <w:lang w:eastAsia="ko-KR"/>
              </w:rPr>
              <w:t>TTA</w:t>
            </w:r>
            <w:r>
              <w:rPr>
                <w:rFonts w:eastAsiaTheme="minorEastAsia"/>
                <w:lang w:eastAsia="ko-KR"/>
              </w:rPr>
              <w:t>)</w:t>
            </w:r>
            <w:bookmarkStart w:id="2" w:name="_GoBack"/>
            <w:bookmarkEnd w:id="2"/>
          </w:p>
        </w:tc>
      </w:tr>
      <w:tr w:rsidR="00D12F46" w:rsidRPr="00632356" w:rsidTr="00D12F46">
        <w:trPr>
          <w:trHeight w:val="416"/>
        </w:trPr>
        <w:tc>
          <w:tcPr>
            <w:tcW w:w="1800" w:type="dxa"/>
            <w:shd w:val="pct10" w:color="auto" w:fill="auto"/>
            <w:vAlign w:val="center"/>
          </w:tcPr>
          <w:p w:rsidR="00D12F46" w:rsidRPr="00560881" w:rsidRDefault="00D12F46" w:rsidP="00D12F46">
            <w:pPr>
              <w:jc w:val="both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GSC Session:</w:t>
            </w:r>
          </w:p>
        </w:tc>
        <w:tc>
          <w:tcPr>
            <w:tcW w:w="7560" w:type="dxa"/>
            <w:vAlign w:val="center"/>
          </w:tcPr>
          <w:p w:rsidR="00D12F46" w:rsidRPr="00054CDC" w:rsidRDefault="00D12F46" w:rsidP="00D12F46">
            <w:pPr>
              <w:jc w:val="both"/>
              <w:rPr>
                <w:rFonts w:eastAsiaTheme="minorEastAsia"/>
                <w:lang w:eastAsia="ko-KR"/>
              </w:rPr>
            </w:pPr>
            <w:r w:rsidRPr="00054CDC">
              <w:rPr>
                <w:rFonts w:eastAsiaTheme="minorEastAsia"/>
                <w:lang w:eastAsia="ko-KR"/>
              </w:rPr>
              <w:t>Closing Plenary</w:t>
            </w:r>
          </w:p>
        </w:tc>
      </w:tr>
      <w:tr w:rsidR="00D12F46" w:rsidRPr="00632356" w:rsidTr="00D12F46">
        <w:trPr>
          <w:trHeight w:val="405"/>
        </w:trPr>
        <w:tc>
          <w:tcPr>
            <w:tcW w:w="1800" w:type="dxa"/>
            <w:shd w:val="pct10" w:color="auto" w:fill="auto"/>
            <w:vAlign w:val="center"/>
          </w:tcPr>
          <w:p w:rsidR="00D12F46" w:rsidRPr="00560881" w:rsidRDefault="00D12F46" w:rsidP="00D12F46">
            <w:pPr>
              <w:jc w:val="both"/>
              <w:rPr>
                <w:rFonts w:eastAsiaTheme="minorEastAsia"/>
                <w:b/>
                <w:lang w:eastAsia="ko-KR"/>
              </w:rPr>
            </w:pPr>
            <w:r w:rsidRPr="00560881">
              <w:rPr>
                <w:rFonts w:eastAsiaTheme="minorEastAsia"/>
                <w:b/>
                <w:lang w:eastAsia="ko-KR"/>
              </w:rPr>
              <w:t>Agenda Item:</w:t>
            </w:r>
          </w:p>
        </w:tc>
        <w:tc>
          <w:tcPr>
            <w:tcW w:w="7560" w:type="dxa"/>
            <w:vAlign w:val="center"/>
          </w:tcPr>
          <w:p w:rsidR="00D12F46" w:rsidRPr="00054CDC" w:rsidRDefault="00D12F46" w:rsidP="00D12F46">
            <w:pPr>
              <w:jc w:val="both"/>
              <w:rPr>
                <w:rFonts w:eastAsiaTheme="minorEastAsia"/>
                <w:lang w:eastAsia="ko-KR"/>
              </w:rPr>
            </w:pPr>
            <w:r w:rsidRPr="00054CDC">
              <w:rPr>
                <w:rFonts w:eastAsiaTheme="minorEastAsia" w:hint="eastAsia"/>
                <w:lang w:eastAsia="ko-KR"/>
              </w:rPr>
              <w:t>3.</w:t>
            </w:r>
            <w:r>
              <w:rPr>
                <w:rFonts w:eastAsiaTheme="minorEastAsia" w:hint="eastAsia"/>
                <w:lang w:eastAsia="ko-KR"/>
              </w:rPr>
              <w:t>29</w:t>
            </w:r>
          </w:p>
        </w:tc>
      </w:tr>
    </w:tbl>
    <w:p w:rsidR="006B4391" w:rsidRDefault="006B4391" w:rsidP="00D031F2">
      <w:pPr>
        <w:spacing w:before="240"/>
        <w:rPr>
          <w:rFonts w:eastAsiaTheme="minorEastAsia"/>
          <w:lang w:eastAsia="ko-KR"/>
        </w:rPr>
      </w:pPr>
    </w:p>
    <w:p w:rsidR="003B4C49" w:rsidRDefault="003B4C49" w:rsidP="00F03703">
      <w:pPr>
        <w:rPr>
          <w:rFonts w:eastAsiaTheme="minorEastAsia"/>
          <w:lang w:eastAsia="ko-KR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7F335C" w:rsidRPr="007F335C" w:rsidTr="00D12F46">
        <w:trPr>
          <w:trHeight w:val="592"/>
        </w:trPr>
        <w:tc>
          <w:tcPr>
            <w:tcW w:w="9360" w:type="dxa"/>
            <w:vAlign w:val="center"/>
          </w:tcPr>
          <w:p w:rsidR="007F335C" w:rsidRPr="007F335C" w:rsidRDefault="007F335C" w:rsidP="00AD4CBA">
            <w:pPr>
              <w:jc w:val="both"/>
              <w:rPr>
                <w:rFonts w:eastAsiaTheme="minorEastAsia"/>
                <w:b/>
                <w:iCs/>
                <w:lang w:eastAsia="ko-KR"/>
              </w:rPr>
            </w:pPr>
            <w:r w:rsidRPr="007F335C">
              <w:rPr>
                <w:rFonts w:eastAsiaTheme="minorEastAsia"/>
                <w:b/>
                <w:lang w:eastAsia="ko-KR"/>
              </w:rPr>
              <w:t>RESOLUTION GSC-1</w:t>
            </w:r>
            <w:del w:id="3" w:author="ttA" w:date="2013-05-16T01:38:00Z">
              <w:r w:rsidRPr="007F335C" w:rsidDel="007F335C">
                <w:rPr>
                  <w:rFonts w:eastAsiaTheme="minorEastAsia"/>
                  <w:b/>
                  <w:lang w:eastAsia="ko-KR"/>
                </w:rPr>
                <w:delText>6</w:delText>
              </w:r>
            </w:del>
            <w:ins w:id="4" w:author="ttA" w:date="2013-05-16T01:38:00Z">
              <w:r>
                <w:rPr>
                  <w:rFonts w:eastAsiaTheme="minorEastAsia" w:hint="eastAsia"/>
                  <w:b/>
                  <w:lang w:eastAsia="ko-KR"/>
                </w:rPr>
                <w:t>7</w:t>
              </w:r>
            </w:ins>
            <w:r w:rsidRPr="007F335C">
              <w:rPr>
                <w:rFonts w:eastAsiaTheme="minorEastAsia"/>
                <w:b/>
                <w:lang w:eastAsia="ko-KR"/>
              </w:rPr>
              <w:t>/</w:t>
            </w:r>
            <w:r w:rsidR="00AD4CBA">
              <w:rPr>
                <w:rFonts w:eastAsiaTheme="minorEastAsia" w:hint="eastAsia"/>
                <w:b/>
                <w:lang w:eastAsia="ko-KR"/>
              </w:rPr>
              <w:t>34</w:t>
            </w:r>
            <w:r w:rsidRPr="007F335C">
              <w:rPr>
                <w:rFonts w:eastAsiaTheme="minorEastAsia"/>
                <w:b/>
                <w:lang w:eastAsia="ko-KR"/>
              </w:rPr>
              <w:t>:  (</w:t>
            </w:r>
            <w:r w:rsidR="00015776">
              <w:rPr>
                <w:rFonts w:eastAsiaTheme="minorEastAsia" w:hint="eastAsia"/>
                <w:b/>
                <w:lang w:eastAsia="ko-KR"/>
              </w:rPr>
              <w:t>Plenary</w:t>
            </w:r>
            <w:r w:rsidRPr="007F335C">
              <w:rPr>
                <w:rFonts w:eastAsiaTheme="minorEastAsia"/>
                <w:b/>
                <w:lang w:eastAsia="ko-KR"/>
              </w:rPr>
              <w:t xml:space="preserve">) </w:t>
            </w:r>
            <w:r w:rsidR="00015776">
              <w:rPr>
                <w:rFonts w:eastAsiaTheme="minorEastAsia" w:hint="eastAsia"/>
                <w:b/>
                <w:lang w:eastAsia="ko-KR"/>
              </w:rPr>
              <w:t>Wireless Power Transmission/Transfer(Revised)</w:t>
            </w:r>
          </w:p>
        </w:tc>
      </w:tr>
    </w:tbl>
    <w:p w:rsidR="00D12F46" w:rsidRDefault="00D12F46" w:rsidP="007F335C">
      <w:pPr>
        <w:rPr>
          <w:rFonts w:eastAsiaTheme="minorEastAsia"/>
          <w:lang w:eastAsia="ko-KR"/>
        </w:rPr>
      </w:pPr>
    </w:p>
    <w:p w:rsidR="007F335C" w:rsidRDefault="007F335C" w:rsidP="007F335C">
      <w:pPr>
        <w:rPr>
          <w:rFonts w:eastAsiaTheme="minorEastAsia"/>
          <w:lang w:eastAsia="ko-KR"/>
        </w:rPr>
      </w:pPr>
      <w:r w:rsidRPr="007F335C">
        <w:rPr>
          <w:rFonts w:eastAsiaTheme="minorEastAsia"/>
          <w:lang w:eastAsia="ko-KR"/>
        </w:rPr>
        <w:t>The 1</w:t>
      </w:r>
      <w:ins w:id="5" w:author="ttA" w:date="2013-05-16T01:39:00Z">
        <w:r>
          <w:rPr>
            <w:rFonts w:eastAsiaTheme="minorEastAsia" w:hint="eastAsia"/>
            <w:lang w:eastAsia="ko-KR"/>
          </w:rPr>
          <w:t>7</w:t>
        </w:r>
      </w:ins>
      <w:del w:id="6" w:author="ttA" w:date="2013-05-16T01:39:00Z">
        <w:r w:rsidRPr="007F335C" w:rsidDel="007F335C">
          <w:rPr>
            <w:rFonts w:eastAsiaTheme="minorEastAsia"/>
            <w:lang w:eastAsia="ko-KR"/>
          </w:rPr>
          <w:delText>6</w:delText>
        </w:r>
      </w:del>
      <w:r w:rsidRPr="007F335C">
        <w:rPr>
          <w:rFonts w:eastAsiaTheme="minorEastAsia"/>
          <w:vertAlign w:val="superscript"/>
          <w:lang w:eastAsia="ko-KR"/>
        </w:rPr>
        <w:t>th</w:t>
      </w:r>
      <w:r w:rsidRPr="007F335C">
        <w:rPr>
          <w:rFonts w:eastAsiaTheme="minorEastAsia"/>
          <w:lang w:eastAsia="ko-KR"/>
        </w:rPr>
        <w:t xml:space="preserve"> Global Standards Collaboration meeting (</w:t>
      </w:r>
      <w:del w:id="7" w:author="ttA" w:date="2013-05-16T01:39:00Z">
        <w:r w:rsidRPr="007F335C" w:rsidDel="007F335C">
          <w:rPr>
            <w:rFonts w:eastAsiaTheme="minorEastAsia"/>
            <w:lang w:eastAsia="ko-KR"/>
          </w:rPr>
          <w:delText>Halifax</w:delText>
        </w:r>
      </w:del>
      <w:ins w:id="8" w:author="ttA" w:date="2013-05-16T01:39:00Z">
        <w:r>
          <w:rPr>
            <w:rFonts w:eastAsiaTheme="minorEastAsia" w:hint="eastAsia"/>
            <w:lang w:eastAsia="ko-KR"/>
          </w:rPr>
          <w:t>Jeju</w:t>
        </w:r>
      </w:ins>
      <w:r w:rsidRPr="007F335C">
        <w:rPr>
          <w:rFonts w:eastAsiaTheme="minorEastAsia" w:hint="eastAsia"/>
          <w:lang w:eastAsia="ko-KR"/>
        </w:rPr>
        <w:t>,</w:t>
      </w:r>
      <w:del w:id="9" w:author="ttA" w:date="2013-05-16T01:39:00Z">
        <w:r w:rsidRPr="007F335C" w:rsidDel="007F335C">
          <w:rPr>
            <w:rFonts w:eastAsiaTheme="minorEastAsia"/>
            <w:lang w:eastAsia="ko-KR"/>
          </w:rPr>
          <w:delText>31 October – 3 November 2011</w:delText>
        </w:r>
      </w:del>
      <w:ins w:id="10" w:author="ttA" w:date="2013-05-16T01:39:00Z">
        <w:r>
          <w:rPr>
            <w:rFonts w:eastAsiaTheme="minorEastAsia" w:hint="eastAsia"/>
            <w:lang w:eastAsia="ko-KR"/>
          </w:rPr>
          <w:t>13-16, May, 2013</w:t>
        </w:r>
      </w:ins>
      <w:r w:rsidRPr="007F335C">
        <w:rPr>
          <w:rFonts w:eastAsiaTheme="minorEastAsia"/>
          <w:lang w:eastAsia="ko-KR"/>
        </w:rPr>
        <w:t>)</w:t>
      </w: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b/>
          <w:lang w:eastAsia="ko-KR"/>
        </w:rPr>
        <w:t>Recognizing:</w:t>
      </w:r>
    </w:p>
    <w:p w:rsidR="00015776" w:rsidRPr="00015776" w:rsidRDefault="00015776" w:rsidP="00015776">
      <w:pPr>
        <w:numPr>
          <w:ilvl w:val="0"/>
          <w:numId w:val="1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the concept of </w:t>
      </w:r>
      <w:del w:id="11" w:author="Yong Jun CHUNG" w:date="2013-04-10T02:51:00Z">
        <w:r w:rsidRPr="00015776" w:rsidDel="00D515C1">
          <w:rPr>
            <w:rFonts w:eastAsiaTheme="minorEastAsia" w:hint="eastAsia"/>
            <w:lang w:eastAsia="ko-KR"/>
          </w:rPr>
          <w:delText>Wireless Charging System (WCS)</w:delText>
        </w:r>
      </w:del>
      <w:ins w:id="12" w:author="Yong Jun CHUNG" w:date="2013-04-10T02:51:00Z">
        <w:r w:rsidRPr="00015776">
          <w:rPr>
            <w:rFonts w:eastAsiaTheme="minorEastAsia" w:hint="eastAsia"/>
            <w:lang w:eastAsia="ko-KR"/>
          </w:rPr>
          <w:t>Wireless Power Transmission/Transfer (WPT)</w:t>
        </w:r>
      </w:ins>
      <w:r w:rsidRPr="00015776">
        <w:rPr>
          <w:rFonts w:eastAsiaTheme="minorEastAsia"/>
          <w:lang w:eastAsia="ko-KR"/>
        </w:rPr>
        <w:t xml:space="preserve"> is driving growth in </w:t>
      </w:r>
      <w:r w:rsidRPr="00015776">
        <w:rPr>
          <w:rFonts w:eastAsiaTheme="minorEastAsia" w:hint="eastAsia"/>
          <w:lang w:eastAsia="ko-KR"/>
        </w:rPr>
        <w:t>electric devices</w:t>
      </w:r>
      <w:r w:rsidRPr="00015776">
        <w:rPr>
          <w:rFonts w:eastAsiaTheme="minorEastAsia"/>
          <w:lang w:eastAsia="ko-KR"/>
        </w:rPr>
        <w:t>,</w:t>
      </w:r>
      <w:r w:rsidRPr="00015776">
        <w:rPr>
          <w:rFonts w:eastAsiaTheme="minorEastAsia" w:hint="eastAsia"/>
          <w:lang w:eastAsia="ko-KR"/>
        </w:rPr>
        <w:t xml:space="preserve"> especially on mobile devices having their own batteries.In the past, </w:t>
      </w:r>
      <w:del w:id="13" w:author="임승옥" w:date="2013-05-15T08:52:00Z">
        <w:r w:rsidRPr="00015776" w:rsidDel="001D5EBD">
          <w:rPr>
            <w:rFonts w:eastAsiaTheme="minorEastAsia" w:hint="eastAsia"/>
            <w:lang w:eastAsia="ko-KR"/>
          </w:rPr>
          <w:delText xml:space="preserve">WCS </w:delText>
        </w:r>
      </w:del>
      <w:ins w:id="14" w:author="임승옥" w:date="2013-05-15T08:52:00Z">
        <w:r w:rsidRPr="00015776">
          <w:rPr>
            <w:rFonts w:eastAsiaTheme="minorEastAsia" w:hint="eastAsia"/>
            <w:lang w:eastAsia="ko-KR"/>
          </w:rPr>
          <w:t xml:space="preserve">WPT </w:t>
        </w:r>
      </w:ins>
      <w:r w:rsidRPr="00015776">
        <w:rPr>
          <w:rFonts w:eastAsiaTheme="minorEastAsia"/>
          <w:lang w:eastAsia="ko-KR"/>
        </w:rPr>
        <w:t>wa</w:t>
      </w:r>
      <w:r w:rsidRPr="00015776">
        <w:rPr>
          <w:rFonts w:eastAsiaTheme="minorEastAsia" w:hint="eastAsia"/>
          <w:lang w:eastAsia="ko-KR"/>
        </w:rPr>
        <w:t>s based on magnetic inductive coupling which enable</w:t>
      </w:r>
      <w:r w:rsidRPr="00015776">
        <w:rPr>
          <w:rFonts w:eastAsiaTheme="minorEastAsia"/>
          <w:lang w:eastAsia="ko-KR"/>
        </w:rPr>
        <w:t>dthe</w:t>
      </w:r>
      <w:r w:rsidRPr="00015776">
        <w:rPr>
          <w:rFonts w:eastAsiaTheme="minorEastAsia" w:hint="eastAsia"/>
          <w:lang w:eastAsia="ko-KR"/>
        </w:rPr>
        <w:t xml:space="preserve"> transfer </w:t>
      </w:r>
      <w:r w:rsidRPr="00015776">
        <w:rPr>
          <w:rFonts w:eastAsiaTheme="minorEastAsia"/>
          <w:lang w:eastAsia="ko-KR"/>
        </w:rPr>
        <w:t xml:space="preserve">of </w:t>
      </w:r>
      <w:r w:rsidRPr="00015776">
        <w:rPr>
          <w:rFonts w:eastAsiaTheme="minorEastAsia" w:hint="eastAsia"/>
          <w:lang w:eastAsia="ko-KR"/>
        </w:rPr>
        <w:t xml:space="preserve">power wirelessly in close proximity. </w:t>
      </w:r>
      <w:r w:rsidRPr="00015776">
        <w:rPr>
          <w:rFonts w:eastAsiaTheme="minorEastAsia"/>
          <w:lang w:eastAsia="ko-KR"/>
        </w:rPr>
        <w:t xml:space="preserve"> At present, </w:t>
      </w:r>
      <w:r w:rsidRPr="00015776">
        <w:rPr>
          <w:rFonts w:eastAsiaTheme="minorEastAsia" w:hint="eastAsia"/>
          <w:lang w:eastAsia="ko-KR"/>
        </w:rPr>
        <w:t xml:space="preserve">the technology of </w:t>
      </w:r>
      <w:del w:id="15" w:author="Yong Jun CHUNG" w:date="2013-05-14T09:20:00Z">
        <w:r w:rsidRPr="00015776" w:rsidDel="00980EC7">
          <w:rPr>
            <w:rFonts w:eastAsiaTheme="minorEastAsia" w:hint="eastAsia"/>
            <w:lang w:eastAsia="ko-KR"/>
          </w:rPr>
          <w:delText xml:space="preserve">WCS </w:delText>
        </w:r>
      </w:del>
      <w:ins w:id="16" w:author="Yong Jun CHUNG" w:date="2013-05-14T09:20:00Z">
        <w:r w:rsidRPr="00015776">
          <w:rPr>
            <w:rFonts w:eastAsiaTheme="minorEastAsia" w:hint="eastAsia"/>
            <w:lang w:eastAsia="ko-KR"/>
          </w:rPr>
          <w:t xml:space="preserve">WPT </w:t>
        </w:r>
      </w:ins>
      <w:r w:rsidRPr="00015776">
        <w:rPr>
          <w:rFonts w:eastAsiaTheme="minorEastAsia" w:hint="eastAsia"/>
          <w:lang w:eastAsia="ko-KR"/>
        </w:rPr>
        <w:t xml:space="preserve">is moving from magnetic induction type to magnetic resonance coupling which increases charging distance and efficiency; </w:t>
      </w:r>
    </w:p>
    <w:p w:rsidR="00015776" w:rsidRPr="00015776" w:rsidRDefault="00015776" w:rsidP="00015776">
      <w:pPr>
        <w:numPr>
          <w:ilvl w:val="0"/>
          <w:numId w:val="1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global standards are of major importance because </w:t>
      </w:r>
      <w:r w:rsidRPr="00015776">
        <w:rPr>
          <w:rFonts w:eastAsiaTheme="minorEastAsia" w:hint="eastAsia"/>
          <w:lang w:eastAsia="ko-KR"/>
        </w:rPr>
        <w:t xml:space="preserve">the improvement of </w:t>
      </w:r>
      <w:del w:id="17" w:author="Yong Jun CHUNG" w:date="2013-04-10T02:51:00Z">
        <w:r w:rsidRPr="00015776" w:rsidDel="00D515C1">
          <w:rPr>
            <w:rFonts w:eastAsiaTheme="minorEastAsia" w:hint="eastAsia"/>
            <w:lang w:eastAsia="ko-KR"/>
          </w:rPr>
          <w:delText xml:space="preserve">WCS </w:delText>
        </w:r>
      </w:del>
      <w:ins w:id="18" w:author="Yong Jun CHUNG" w:date="2013-04-10T02:51:00Z">
        <w:r w:rsidRPr="00015776">
          <w:rPr>
            <w:rFonts w:eastAsiaTheme="minorEastAsia" w:hint="eastAsia"/>
            <w:lang w:eastAsia="ko-KR"/>
          </w:rPr>
          <w:t xml:space="preserve">WPT </w:t>
        </w:r>
      </w:ins>
      <w:r w:rsidRPr="00015776">
        <w:rPr>
          <w:rFonts w:eastAsiaTheme="minorEastAsia" w:hint="eastAsia"/>
          <w:lang w:eastAsia="ko-KR"/>
        </w:rPr>
        <w:t xml:space="preserve">enlarges </w:t>
      </w:r>
      <w:ins w:id="19" w:author="Yong Jun CHUNG" w:date="2013-04-10T02:52:00Z">
        <w:r w:rsidRPr="00015776">
          <w:rPr>
            <w:rFonts w:eastAsiaTheme="minorEastAsia" w:hint="eastAsia"/>
            <w:lang w:eastAsia="ko-KR"/>
          </w:rPr>
          <w:t>WPT</w:t>
        </w:r>
      </w:ins>
      <w:del w:id="20" w:author="Yong Jun CHUNG" w:date="2013-04-10T02:52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>’</w:t>
      </w:r>
      <w:r w:rsidRPr="00015776">
        <w:rPr>
          <w:rFonts w:eastAsiaTheme="minorEastAsia" w:hint="eastAsia"/>
          <w:lang w:eastAsia="ko-KR"/>
        </w:rPr>
        <w:t xml:space="preserve">s application areas and charging devices considered in one wireless power </w:t>
      </w:r>
      <w:ins w:id="21" w:author="Yong Jun CHUNG" w:date="2013-04-10T02:52:00Z">
        <w:r w:rsidRPr="00015776">
          <w:rPr>
            <w:rFonts w:eastAsiaTheme="minorEastAsia" w:hint="eastAsia"/>
            <w:lang w:eastAsia="ko-KR"/>
          </w:rPr>
          <w:t>transmission/</w:t>
        </w:r>
      </w:ins>
      <w:r w:rsidRPr="00015776">
        <w:rPr>
          <w:rFonts w:eastAsiaTheme="minorEastAsia" w:hint="eastAsia"/>
          <w:lang w:eastAsia="ko-KR"/>
        </w:rPr>
        <w:t xml:space="preserve">transfer unit; </w:t>
      </w:r>
    </w:p>
    <w:p w:rsidR="00015776" w:rsidRPr="00015776" w:rsidRDefault="00015776" w:rsidP="00015776">
      <w:pPr>
        <w:numPr>
          <w:ilvl w:val="0"/>
          <w:numId w:val="1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the elaboration of </w:t>
      </w:r>
      <w:ins w:id="22" w:author="Yong Jun CHUNG" w:date="2013-04-10T02:52:00Z">
        <w:r w:rsidRPr="00015776">
          <w:rPr>
            <w:rFonts w:eastAsiaTheme="minorEastAsia" w:hint="eastAsia"/>
            <w:lang w:eastAsia="ko-KR"/>
          </w:rPr>
          <w:t>WPT</w:t>
        </w:r>
      </w:ins>
      <w:del w:id="23" w:author="Yong Jun CHUNG" w:date="2013-04-10T02:52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 xml:space="preserve"> specifications</w:t>
      </w:r>
      <w:r w:rsidRPr="00015776">
        <w:rPr>
          <w:rFonts w:eastAsiaTheme="minorEastAsia" w:hint="eastAsia"/>
          <w:lang w:eastAsia="ko-KR"/>
        </w:rPr>
        <w:t>, regulatory issues, and interoperability</w:t>
      </w:r>
      <w:r w:rsidRPr="00015776">
        <w:rPr>
          <w:rFonts w:eastAsiaTheme="minorEastAsia"/>
          <w:lang w:eastAsia="ko-KR"/>
        </w:rPr>
        <w:t xml:space="preserve"> that need to be established on a global basis, which will assist relevant industries and regulatory authorities;and</w:t>
      </w:r>
    </w:p>
    <w:p w:rsidR="00015776" w:rsidRPr="00015776" w:rsidRDefault="00015776" w:rsidP="00015776">
      <w:pPr>
        <w:numPr>
          <w:ilvl w:val="0"/>
          <w:numId w:val="1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 w:hint="eastAsia"/>
          <w:lang w:eastAsia="ko-KR"/>
        </w:rPr>
        <w:t xml:space="preserve">that there have been standardization and research activities on </w:t>
      </w:r>
      <w:ins w:id="24" w:author="Yong Jun CHUNG" w:date="2013-04-10T02:52:00Z">
        <w:r w:rsidRPr="00015776">
          <w:rPr>
            <w:rFonts w:eastAsiaTheme="minorEastAsia" w:hint="eastAsia"/>
            <w:lang w:eastAsia="ko-KR"/>
          </w:rPr>
          <w:t>WPT</w:t>
        </w:r>
      </w:ins>
      <w:del w:id="25" w:author="Yong Jun CHUNG" w:date="2013-04-10T02:52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>;</w:t>
      </w:r>
    </w:p>
    <w:p w:rsidR="00E71E2C" w:rsidRPr="00E71E2C" w:rsidRDefault="00015776" w:rsidP="00E71E2C">
      <w:pPr>
        <w:numPr>
          <w:ilvl w:val="0"/>
          <w:numId w:val="16"/>
        </w:numPr>
        <w:spacing w:before="240"/>
        <w:rPr>
          <w:ins w:id="26" w:author="Yong Jun CHUNG" w:date="2013-04-26T17:43:00Z"/>
          <w:rFonts w:eastAsiaTheme="minorEastAsia"/>
          <w:lang w:eastAsia="ko-KR"/>
          <w:rPrChange w:id="27" w:author="Yong Jun CHUNG" w:date="2013-04-26T17:43:00Z">
            <w:rPr>
              <w:ins w:id="28" w:author="Yong Jun CHUNG" w:date="2013-04-26T17:43:00Z"/>
            </w:rPr>
          </w:rPrChange>
        </w:rPr>
        <w:pPrChange w:id="29" w:author="Yong Jun CHUNG" w:date="2013-04-26T17:42:00Z">
          <w:pPr>
            <w:tabs>
              <w:tab w:val="left" w:pos="1440"/>
              <w:tab w:val="left" w:pos="4678"/>
              <w:tab w:val="left" w:pos="5954"/>
              <w:tab w:val="left" w:pos="7088"/>
            </w:tabs>
            <w:overflowPunct w:val="0"/>
            <w:adjustRightInd w:val="0"/>
            <w:spacing w:before="60"/>
            <w:textAlignment w:val="baseline"/>
          </w:pPr>
        </w:pPrChange>
      </w:pPr>
      <w:ins w:id="30" w:author="Yong Jun CHUNG" w:date="2013-04-26T17:43:00Z">
        <w:r w:rsidRPr="00015776">
          <w:rPr>
            <w:rFonts w:eastAsiaTheme="minorEastAsia" w:hint="eastAsia"/>
            <w:lang w:eastAsia="ko-KR"/>
          </w:rPr>
          <w:t xml:space="preserve">A4WP (Alliance for Wireless Power) released </w:t>
        </w:r>
      </w:ins>
      <w:ins w:id="31" w:author="Yong Jun CHUNG" w:date="2013-04-26T17:42:00Z">
        <w:r w:rsidRPr="00015776">
          <w:rPr>
            <w:rFonts w:eastAsiaTheme="minorEastAsia"/>
            <w:lang w:eastAsia="ko-KR"/>
          </w:rPr>
          <w:t>a</w:t>
        </w:r>
        <w:r w:rsidRPr="00015776">
          <w:rPr>
            <w:rFonts w:eastAsiaTheme="minorEastAsia" w:hint="eastAsia"/>
            <w:lang w:eastAsia="ko-KR"/>
          </w:rPr>
          <w:t xml:space="preserve"> Technical Specifications on loosely-coupled WPT (</w:t>
        </w:r>
        <w:r w:rsidRPr="00015776">
          <w:rPr>
            <w:rFonts w:eastAsiaTheme="minorEastAsia"/>
            <w:lang w:eastAsia="ko-KR"/>
          </w:rPr>
          <w:t>Magnetic Resonance Type</w:t>
        </w:r>
        <w:r w:rsidRPr="00015776">
          <w:rPr>
            <w:rFonts w:eastAsiaTheme="minorEastAsia" w:hint="eastAsia"/>
            <w:lang w:eastAsia="ko-KR"/>
          </w:rPr>
          <w:t xml:space="preserve">); PMA (Power Matters Alliance) and </w:t>
        </w:r>
      </w:ins>
      <w:r w:rsidRPr="00015776">
        <w:rPr>
          <w:rFonts w:eastAsiaTheme="minorEastAsia" w:hint="eastAsia"/>
          <w:lang w:eastAsia="ko-KR"/>
        </w:rPr>
        <w:t xml:space="preserve">WPC (Wireless Power Consortium) released </w:t>
      </w:r>
      <w:r w:rsidRPr="00015776">
        <w:rPr>
          <w:rFonts w:eastAsiaTheme="minorEastAsia"/>
          <w:lang w:eastAsia="ko-KR"/>
        </w:rPr>
        <w:t>a</w:t>
      </w:r>
      <w:ins w:id="32" w:author="Yong Jun CHUNG" w:date="2013-04-26T17:42:00Z">
        <w:r w:rsidRPr="00015776">
          <w:rPr>
            <w:rFonts w:eastAsiaTheme="minorEastAsia" w:hint="eastAsia"/>
            <w:lang w:eastAsia="ko-KR"/>
          </w:rPr>
          <w:t>Technical Specifications</w:t>
        </w:r>
      </w:ins>
      <w:del w:id="33" w:author="Yong Jun CHUNG" w:date="2013-04-26T17:42:00Z">
        <w:r w:rsidRPr="00015776" w:rsidDel="001C6141">
          <w:rPr>
            <w:rFonts w:eastAsiaTheme="minorEastAsia" w:hint="eastAsia"/>
            <w:lang w:eastAsia="ko-KR"/>
          </w:rPr>
          <w:delText>standard</w:delText>
        </w:r>
      </w:del>
      <w:r w:rsidRPr="00015776">
        <w:rPr>
          <w:rFonts w:eastAsiaTheme="minorEastAsia" w:hint="eastAsia"/>
          <w:lang w:eastAsia="ko-KR"/>
        </w:rPr>
        <w:t xml:space="preserve"> on </w:t>
      </w:r>
      <w:ins w:id="34" w:author="Yong Jun CHUNG" w:date="2013-04-26T17:43:00Z">
        <w:r w:rsidRPr="00015776">
          <w:rPr>
            <w:rFonts w:eastAsiaTheme="minorEastAsia" w:hint="eastAsia"/>
            <w:lang w:eastAsia="ko-KR"/>
          </w:rPr>
          <w:t>tightly-coupled WPT</w:t>
        </w:r>
        <w:r w:rsidRPr="00015776">
          <w:rPr>
            <w:rFonts w:eastAsiaTheme="minorEastAsia"/>
            <w:lang w:eastAsia="ko-KR"/>
          </w:rPr>
          <w:t>(Magnetic Induction Type)</w:t>
        </w:r>
      </w:ins>
      <w:del w:id="35" w:author="Yong Jun CHUNG" w:date="2013-04-26T17:43:00Z">
        <w:r w:rsidRPr="00015776" w:rsidDel="001C6141">
          <w:rPr>
            <w:rFonts w:eastAsiaTheme="minorEastAsia"/>
            <w:lang w:eastAsia="ko-KR"/>
          </w:rPr>
          <w:delText xml:space="preserve">a </w:delText>
        </w:r>
        <w:r w:rsidRPr="00015776" w:rsidDel="001C6141">
          <w:rPr>
            <w:rFonts w:eastAsiaTheme="minorEastAsia" w:hint="eastAsia"/>
            <w:lang w:eastAsia="ko-KR"/>
          </w:rPr>
          <w:delText>system interface for the low power consumption up to 5W</w:delText>
        </w:r>
      </w:del>
      <w:r w:rsidRPr="00015776">
        <w:rPr>
          <w:rFonts w:eastAsiaTheme="minorEastAsia" w:hint="eastAsia"/>
          <w:lang w:eastAsia="ko-KR"/>
        </w:rPr>
        <w:t xml:space="preserve">; </w:t>
      </w:r>
    </w:p>
    <w:p w:rsidR="00E71E2C" w:rsidRDefault="00015776" w:rsidP="00E71E2C">
      <w:pPr>
        <w:numPr>
          <w:ilvl w:val="0"/>
          <w:numId w:val="16"/>
        </w:numPr>
        <w:spacing w:before="240"/>
        <w:rPr>
          <w:rFonts w:eastAsiaTheme="minorEastAsia"/>
          <w:lang w:eastAsia="ko-KR"/>
        </w:rPr>
        <w:pPrChange w:id="36" w:author="Yong Jun CHUNG" w:date="2013-04-26T17:42:00Z">
          <w:pPr>
            <w:tabs>
              <w:tab w:val="left" w:pos="1440"/>
              <w:tab w:val="left" w:pos="4678"/>
              <w:tab w:val="left" w:pos="5954"/>
              <w:tab w:val="left" w:pos="7088"/>
            </w:tabs>
            <w:overflowPunct w:val="0"/>
            <w:adjustRightInd w:val="0"/>
            <w:spacing w:before="60"/>
            <w:textAlignment w:val="baseline"/>
          </w:pPr>
        </w:pPrChange>
      </w:pPr>
      <w:ins w:id="37" w:author="Yong Jun CHUNG" w:date="2013-04-26T17:45:00Z">
        <w:r w:rsidRPr="00015776">
          <w:rPr>
            <w:rFonts w:eastAsiaTheme="minorEastAsia"/>
            <w:lang w:eastAsia="ko-KR"/>
          </w:rPr>
          <w:t>TTA</w:t>
        </w:r>
      </w:ins>
      <w:del w:id="38" w:author="Yong Jun CHUNG" w:date="2013-05-14T09:23:00Z">
        <w:r w:rsidRPr="00015776" w:rsidDel="00980EC7">
          <w:rPr>
            <w:rFonts w:eastAsiaTheme="minorEastAsia"/>
            <w:lang w:eastAsia="ko-KR"/>
          </w:rPr>
          <w:delText xml:space="preserve"> (Telecommunications Technology Association)</w:delText>
        </w:r>
      </w:del>
      <w:ins w:id="39" w:author="Yong Jun CHUNG" w:date="2013-04-26T17:44:00Z">
        <w:r w:rsidRPr="00015776">
          <w:rPr>
            <w:rFonts w:eastAsiaTheme="minorEastAsia" w:hint="eastAsia"/>
            <w:lang w:eastAsia="ko-KR"/>
          </w:rPr>
          <w:t xml:space="preserve"> develops</w:t>
        </w:r>
      </w:ins>
      <w:del w:id="40" w:author="Yong Jun CHUNG" w:date="2013-04-26T17:44:00Z">
        <w:r w:rsidRPr="00015776" w:rsidDel="001C6141">
          <w:rPr>
            <w:rFonts w:eastAsiaTheme="minorEastAsia" w:hint="eastAsia"/>
            <w:lang w:eastAsia="ko-KR"/>
          </w:rPr>
          <w:delText xml:space="preserve">of Korea is establishing </w:delText>
        </w:r>
      </w:del>
      <w:r w:rsidRPr="00015776">
        <w:rPr>
          <w:rFonts w:eastAsiaTheme="minorEastAsia"/>
          <w:lang w:eastAsia="ko-KR"/>
        </w:rPr>
        <w:t xml:space="preserve">a </w:t>
      </w:r>
      <w:r w:rsidRPr="00015776">
        <w:rPr>
          <w:rFonts w:eastAsiaTheme="minorEastAsia" w:hint="eastAsia"/>
          <w:lang w:eastAsia="ko-KR"/>
        </w:rPr>
        <w:t>standard</w:t>
      </w:r>
      <w:r w:rsidRPr="00015776">
        <w:rPr>
          <w:rFonts w:eastAsiaTheme="minorEastAsia"/>
          <w:lang w:eastAsia="ko-KR"/>
        </w:rPr>
        <w:t>s</w:t>
      </w:r>
      <w:r w:rsidRPr="00015776">
        <w:rPr>
          <w:rFonts w:eastAsiaTheme="minorEastAsia" w:hint="eastAsia"/>
          <w:lang w:eastAsia="ko-KR"/>
        </w:rPr>
        <w:t xml:space="preserve"> roadmap, technical standards of </w:t>
      </w:r>
      <w:ins w:id="41" w:author="Yong Jun CHUNG" w:date="2013-04-10T02:52:00Z">
        <w:r w:rsidRPr="00015776">
          <w:rPr>
            <w:rFonts w:eastAsiaTheme="minorEastAsia" w:hint="eastAsia"/>
            <w:lang w:eastAsia="ko-KR"/>
          </w:rPr>
          <w:t>WPT</w:t>
        </w:r>
      </w:ins>
      <w:del w:id="42" w:author="Yong Jun CHUNG" w:date="2013-04-10T02:52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del w:id="43" w:author="Yong Jun CHUNG" w:date="2013-04-26T17:44:00Z">
        <w:r w:rsidRPr="00015776" w:rsidDel="001C6141">
          <w:rPr>
            <w:rFonts w:eastAsiaTheme="minorEastAsia" w:hint="eastAsia"/>
            <w:lang w:eastAsia="ko-KR"/>
          </w:rPr>
          <w:delText>, and in-band control</w:delText>
        </w:r>
      </w:del>
      <w:r w:rsidRPr="00015776">
        <w:rPr>
          <w:rFonts w:eastAsiaTheme="minorEastAsia" w:hint="eastAsia"/>
          <w:lang w:eastAsia="ko-KR"/>
        </w:rPr>
        <w:t xml:space="preserve">; </w:t>
      </w:r>
      <w:ins w:id="44" w:author="Yong Jun CHUNG" w:date="2013-04-26T17:45:00Z">
        <w:r w:rsidRPr="00015776">
          <w:rPr>
            <w:rFonts w:eastAsiaTheme="minorEastAsia"/>
            <w:lang w:eastAsia="ko-KR"/>
          </w:rPr>
          <w:t>CCSA TC9 WG1 of China</w:t>
        </w:r>
        <w:r w:rsidRPr="00015776">
          <w:rPr>
            <w:rFonts w:eastAsiaTheme="minorEastAsia" w:hint="eastAsia"/>
            <w:lang w:eastAsia="ko-KR"/>
          </w:rPr>
          <w:t xml:space="preserve"> set up a study item including magnetic induction based </w:t>
        </w:r>
        <w:r w:rsidRPr="00015776">
          <w:rPr>
            <w:rFonts w:eastAsiaTheme="minorEastAsia" w:hint="eastAsia"/>
            <w:lang w:eastAsia="ko-KR"/>
          </w:rPr>
          <w:lastRenderedPageBreak/>
          <w:t xml:space="preserve">technology, interface, power management, etc.; </w:t>
        </w:r>
        <w:r w:rsidRPr="00015776">
          <w:rPr>
            <w:rFonts w:eastAsiaTheme="minorEastAsia"/>
            <w:lang w:eastAsia="ko-KR"/>
          </w:rPr>
          <w:t>Broadband Wireless Forum of Japan</w:t>
        </w:r>
        <w:r w:rsidRPr="00015776">
          <w:rPr>
            <w:rFonts w:eastAsiaTheme="minorEastAsia" w:hint="eastAsia"/>
            <w:lang w:eastAsia="ko-KR"/>
          </w:rPr>
          <w:t xml:space="preserve"> is promoting R&amp;D on WPT, relaxation of regulations, etc.;</w:t>
        </w:r>
      </w:ins>
      <w:ins w:id="45" w:author="Yong Jun CHUNG" w:date="2013-04-26T17:46:00Z">
        <w:r w:rsidRPr="00015776">
          <w:rPr>
            <w:rFonts w:eastAsiaTheme="minorEastAsia" w:hint="eastAsia"/>
            <w:lang w:eastAsia="ko-KR"/>
          </w:rPr>
          <w:t xml:space="preserve"> CJK SDOs set up CJK WPT Working Group for studying and information sharing on WPT;</w:t>
        </w:r>
      </w:ins>
      <w:ins w:id="46" w:author="Yong Jun CHUNG" w:date="2013-04-26T17:47:00Z">
        <w:r w:rsidRPr="00015776">
          <w:rPr>
            <w:rFonts w:eastAsiaTheme="minorEastAsia"/>
            <w:lang w:eastAsia="ko-KR"/>
          </w:rPr>
          <w:t xml:space="preserve">CEA (Consumer Electronics Association) </w:t>
        </w:r>
        <w:r w:rsidRPr="00015776">
          <w:rPr>
            <w:rFonts w:eastAsiaTheme="minorEastAsia" w:hint="eastAsia"/>
            <w:lang w:eastAsia="ko-KR"/>
          </w:rPr>
          <w:t xml:space="preserve">is developing </w:t>
        </w:r>
        <w:r w:rsidRPr="00015776">
          <w:rPr>
            <w:rFonts w:eastAsiaTheme="minorEastAsia"/>
            <w:lang w:eastAsia="ko-KR"/>
          </w:rPr>
          <w:t>standard, recommended practices, and draft related documentation related to wireless charging</w:t>
        </w:r>
        <w:r w:rsidRPr="00015776">
          <w:rPr>
            <w:rFonts w:eastAsiaTheme="minorEastAsia" w:hint="eastAsia"/>
            <w:lang w:eastAsia="ko-KR"/>
          </w:rPr>
          <w:t xml:space="preserve">; </w:t>
        </w:r>
      </w:ins>
      <w:ins w:id="47" w:author="Yong Jun CHUNG" w:date="2013-04-26T17:45:00Z">
        <w:r w:rsidRPr="00015776">
          <w:rPr>
            <w:rFonts w:eastAsiaTheme="minorEastAsia"/>
            <w:lang w:eastAsia="ko-KR"/>
          </w:rPr>
          <w:t>ETSI TC ERM set up a study item related to harmonized European standards under the R&amp;TTE Directive for wireless chargers;</w:t>
        </w:r>
      </w:ins>
      <w:ins w:id="48" w:author="Yong Jun CHUNG" w:date="2013-04-26T17:46:00Z">
        <w:r w:rsidRPr="00015776">
          <w:rPr>
            <w:rFonts w:eastAsiaTheme="minorEastAsia"/>
            <w:lang w:eastAsia="ko-KR"/>
          </w:rPr>
          <w:t>ISO/IEC JTC1 SC6</w:t>
        </w:r>
        <w:r w:rsidRPr="00015776">
          <w:rPr>
            <w:rFonts w:eastAsiaTheme="minorEastAsia" w:hint="eastAsia"/>
            <w:lang w:eastAsia="ko-KR"/>
          </w:rPr>
          <w:t xml:space="preserve"> and IEC TC100 TA15 has been studying on protocol and management on WPT;</w:t>
        </w:r>
      </w:ins>
      <w:del w:id="49" w:author="Yong Jun CHUNG" w:date="2013-04-26T17:46:00Z">
        <w:r w:rsidRPr="00015776" w:rsidDel="001C6141">
          <w:rPr>
            <w:rFonts w:eastAsiaTheme="minorEastAsia"/>
            <w:lang w:eastAsia="ko-KR"/>
          </w:rPr>
          <w:delText>KETI (Korea Electronics Technology Institute) of Korea started a research activity of “Wireless Powering Control Protocol” at ISO/IEC JTC1 SC6</w:delText>
        </w:r>
      </w:del>
      <w:r w:rsidRPr="00015776">
        <w:rPr>
          <w:rFonts w:eastAsiaTheme="minorEastAsia" w:hint="eastAsia"/>
          <w:lang w:eastAsia="ko-KR"/>
        </w:rPr>
        <w:t xml:space="preserve">; </w:t>
      </w:r>
      <w:del w:id="50" w:author="Yong Jun CHUNG" w:date="2013-04-26T17:47:00Z">
        <w:r w:rsidRPr="00015776" w:rsidDel="001C6141">
          <w:rPr>
            <w:rFonts w:eastAsiaTheme="minorEastAsia"/>
            <w:lang w:eastAsia="ko-KR"/>
          </w:rPr>
          <w:delText xml:space="preserve">CEA (Consumer Electronics Association) </w:delText>
        </w:r>
        <w:r w:rsidRPr="00015776" w:rsidDel="001C6141">
          <w:rPr>
            <w:rFonts w:eastAsiaTheme="minorEastAsia" w:hint="eastAsia"/>
            <w:lang w:eastAsia="ko-KR"/>
          </w:rPr>
          <w:delText xml:space="preserve">is developing </w:delText>
        </w:r>
        <w:r w:rsidRPr="00015776" w:rsidDel="001C6141">
          <w:rPr>
            <w:rFonts w:eastAsiaTheme="minorEastAsia"/>
            <w:lang w:eastAsia="ko-KR"/>
          </w:rPr>
          <w:delText>standard, recommended practices, and draft related documentation related to wireless charging</w:delText>
        </w:r>
        <w:r w:rsidRPr="00015776" w:rsidDel="001C6141">
          <w:rPr>
            <w:rFonts w:eastAsiaTheme="minorEastAsia" w:hint="eastAsia"/>
            <w:lang w:eastAsia="ko-KR"/>
          </w:rPr>
          <w:delText xml:space="preserve">; </w:delText>
        </w:r>
        <w:r w:rsidRPr="00015776" w:rsidDel="001C6141">
          <w:rPr>
            <w:rFonts w:eastAsiaTheme="minorEastAsia"/>
            <w:lang w:eastAsia="ko-KR"/>
          </w:rPr>
          <w:delText>CCSA TC9 WG1 of China</w:delText>
        </w:r>
        <w:r w:rsidRPr="00015776" w:rsidDel="001C6141">
          <w:rPr>
            <w:rFonts w:eastAsiaTheme="minorEastAsia" w:hint="eastAsia"/>
            <w:lang w:eastAsia="ko-KR"/>
          </w:rPr>
          <w:delText xml:space="preserve"> set up a study item including magnetic induction based technology, interface, power management, etc.; </w:delText>
        </w:r>
        <w:r w:rsidRPr="00015776" w:rsidDel="001C6141">
          <w:rPr>
            <w:rFonts w:eastAsiaTheme="minorEastAsia"/>
            <w:lang w:eastAsia="ko-KR"/>
          </w:rPr>
          <w:delText>Broadband Wireless Forum of Japan</w:delText>
        </w:r>
        <w:r w:rsidRPr="00015776" w:rsidDel="001C6141">
          <w:rPr>
            <w:rFonts w:eastAsiaTheme="minorEastAsia" w:hint="eastAsia"/>
            <w:lang w:eastAsia="ko-KR"/>
          </w:rPr>
          <w:delText xml:space="preserve"> is promoting R&amp;D on </w:delText>
        </w:r>
      </w:del>
      <w:del w:id="51" w:author="Yong Jun CHUNG" w:date="2013-04-22T17:46:00Z">
        <w:r w:rsidRPr="00015776" w:rsidDel="00D10E2C">
          <w:rPr>
            <w:rFonts w:eastAsiaTheme="minorEastAsia" w:hint="eastAsia"/>
            <w:lang w:eastAsia="ko-KR"/>
          </w:rPr>
          <w:delText>WCS</w:delText>
        </w:r>
      </w:del>
      <w:del w:id="52" w:author="Yong Jun CHUNG" w:date="2013-04-26T17:47:00Z">
        <w:r w:rsidRPr="00015776" w:rsidDel="001C6141">
          <w:rPr>
            <w:rFonts w:eastAsiaTheme="minorEastAsia" w:hint="eastAsia"/>
            <w:lang w:eastAsia="ko-KR"/>
          </w:rPr>
          <w:delText xml:space="preserve">, relaxation of regulations, etc.; </w:delText>
        </w:r>
        <w:r w:rsidRPr="00015776" w:rsidDel="001C6141">
          <w:rPr>
            <w:rFonts w:eastAsiaTheme="minorEastAsia"/>
            <w:lang w:eastAsia="ko-KR"/>
          </w:rPr>
          <w:delText xml:space="preserve">ETSI TC ERM set up a study item related to harmonized European standards under the R&amp;TTE Directive for wireless chargers; </w:delText>
        </w:r>
      </w:del>
      <w:r w:rsidRPr="00015776">
        <w:rPr>
          <w:rFonts w:eastAsiaTheme="minorEastAsia"/>
          <w:lang w:eastAsia="ko-KR"/>
        </w:rPr>
        <w:t>ITU-T SG 5 has been studying on a universal charger (wired) which enables the same charger to be used for all mobile phones, and it would be expected to expand its coverage to wireless mobile chargers</w:t>
      </w:r>
      <w:ins w:id="53" w:author="Yong Jun CHUNG" w:date="2013-04-26T17:48:00Z">
        <w:r w:rsidRPr="00015776">
          <w:rPr>
            <w:rFonts w:eastAsiaTheme="minorEastAsia" w:hint="eastAsia"/>
            <w:lang w:eastAsia="ko-KR"/>
          </w:rPr>
          <w:t>; ITU-R SG1 and APT AWG has been studying on spectrum and regulatory aspects;</w:t>
        </w:r>
      </w:ins>
      <w:r w:rsidRPr="00015776">
        <w:rPr>
          <w:rFonts w:eastAsiaTheme="minorEastAsia"/>
          <w:lang w:eastAsia="ko-KR"/>
        </w:rPr>
        <w:t>.</w:t>
      </w: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b/>
          <w:lang w:eastAsia="ko-KR"/>
        </w:rPr>
        <w:t>Considering: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the need for common enabling mechanisms in protocols and services in support of </w:t>
      </w:r>
      <w:ins w:id="54" w:author="Yong Jun CHUNG" w:date="2013-04-10T02:52:00Z">
        <w:r w:rsidRPr="00015776">
          <w:rPr>
            <w:rFonts w:eastAsiaTheme="minorEastAsia" w:hint="eastAsia"/>
            <w:lang w:eastAsia="ko-KR"/>
          </w:rPr>
          <w:t>WPT</w:t>
        </w:r>
      </w:ins>
      <w:del w:id="55" w:author="Yong Jun CHUNG" w:date="2013-04-10T02:52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 xml:space="preserve"> management systems and services;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the requirements for </w:t>
      </w:r>
      <w:ins w:id="56" w:author="Yong Jun CHUNG" w:date="2013-04-10T02:52:00Z">
        <w:r w:rsidRPr="00015776">
          <w:rPr>
            <w:rFonts w:eastAsiaTheme="minorEastAsia" w:hint="eastAsia"/>
            <w:lang w:eastAsia="ko-KR"/>
          </w:rPr>
          <w:t>WPT</w:t>
        </w:r>
      </w:ins>
      <w:del w:id="57" w:author="Yong Jun CHUNG" w:date="2013-04-10T02:52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 xml:space="preserve"> and applications should be standardized with regard to </w:t>
      </w:r>
      <w:r w:rsidRPr="00015776">
        <w:rPr>
          <w:rFonts w:eastAsiaTheme="minorEastAsia" w:hint="eastAsia"/>
          <w:lang w:eastAsia="ko-KR"/>
        </w:rPr>
        <w:t xml:space="preserve">control protocols, </w:t>
      </w:r>
      <w:r w:rsidRPr="00015776">
        <w:rPr>
          <w:rFonts w:eastAsiaTheme="minorEastAsia"/>
          <w:lang w:eastAsia="ko-KR"/>
        </w:rPr>
        <w:t>radio frequency</w:t>
      </w:r>
      <w:r w:rsidRPr="00015776">
        <w:rPr>
          <w:rFonts w:eastAsiaTheme="minorEastAsia" w:hint="eastAsia"/>
          <w:lang w:eastAsia="ko-KR"/>
        </w:rPr>
        <w:t>, and regulatory issues</w:t>
      </w:r>
      <w:r w:rsidRPr="00015776">
        <w:rPr>
          <w:rFonts w:eastAsiaTheme="minorEastAsia"/>
          <w:lang w:eastAsia="ko-KR"/>
        </w:rPr>
        <w:t xml:space="preserve"> on a global basis;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>that international standards and harmonized radio frequency</w:t>
      </w:r>
      <w:r w:rsidRPr="00015776">
        <w:rPr>
          <w:rFonts w:eastAsiaTheme="minorEastAsia" w:hint="eastAsia"/>
          <w:lang w:eastAsia="ko-KR"/>
        </w:rPr>
        <w:t xml:space="preserve">, EMI/EMC, </w:t>
      </w:r>
      <w:r w:rsidRPr="00015776">
        <w:rPr>
          <w:rFonts w:eastAsiaTheme="minorEastAsia"/>
          <w:lang w:eastAsia="ko-KR"/>
        </w:rPr>
        <w:t xml:space="preserve">and </w:t>
      </w:r>
      <w:r w:rsidRPr="00015776">
        <w:rPr>
          <w:rFonts w:eastAsiaTheme="minorEastAsia" w:hint="eastAsia"/>
          <w:lang w:eastAsia="ko-KR"/>
        </w:rPr>
        <w:t xml:space="preserve">SAR </w:t>
      </w:r>
      <w:r w:rsidRPr="00015776">
        <w:rPr>
          <w:rFonts w:eastAsiaTheme="minorEastAsia"/>
          <w:lang w:eastAsia="ko-KR"/>
        </w:rPr>
        <w:t>(</w:t>
      </w:r>
      <w:r w:rsidRPr="00015776">
        <w:rPr>
          <w:rFonts w:eastAsiaTheme="minorEastAsia" w:hint="eastAsia"/>
          <w:lang w:eastAsia="ko-KR"/>
        </w:rPr>
        <w:t>Specific Absorption Rate) regulations</w:t>
      </w:r>
      <w:r w:rsidRPr="00015776">
        <w:rPr>
          <w:rFonts w:eastAsiaTheme="minorEastAsia"/>
          <w:lang w:eastAsia="ko-KR"/>
        </w:rPr>
        <w:t xml:space="preserve"> are necessary for </w:t>
      </w:r>
      <w:r w:rsidRPr="00015776">
        <w:rPr>
          <w:rFonts w:eastAsiaTheme="minorEastAsia" w:hint="eastAsia"/>
          <w:lang w:eastAsia="ko-KR"/>
        </w:rPr>
        <w:t xml:space="preserve">its </w:t>
      </w:r>
      <w:r w:rsidRPr="00015776">
        <w:rPr>
          <w:rFonts w:eastAsiaTheme="minorEastAsia"/>
          <w:lang w:eastAsia="ko-KR"/>
        </w:rPr>
        <w:t>effective global solution deployment;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that regional and national, radio frequency standards defining </w:t>
      </w:r>
      <w:ins w:id="58" w:author="Yong Jun CHUNG" w:date="2013-04-10T02:53:00Z">
        <w:r w:rsidRPr="00015776">
          <w:rPr>
            <w:rFonts w:eastAsiaTheme="minorEastAsia" w:hint="eastAsia"/>
            <w:lang w:eastAsia="ko-KR"/>
          </w:rPr>
          <w:t>WPT</w:t>
        </w:r>
      </w:ins>
      <w:del w:id="59" w:author="Yong Jun CHUNG" w:date="2013-04-10T02:53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 xml:space="preserve"> schemes already exist and that any effective global solution should consider these existing </w:t>
      </w:r>
      <w:ins w:id="60" w:author="Yong Jun CHUNG" w:date="2013-04-10T02:53:00Z">
        <w:r w:rsidRPr="00015776">
          <w:rPr>
            <w:rFonts w:eastAsiaTheme="minorEastAsia" w:hint="eastAsia"/>
            <w:lang w:eastAsia="ko-KR"/>
          </w:rPr>
          <w:t>WPT</w:t>
        </w:r>
      </w:ins>
      <w:del w:id="61" w:author="Yong Jun CHUNG" w:date="2013-04-10T02:53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 xml:space="preserve"> schemes;</w:t>
      </w:r>
      <w:r w:rsidRPr="00015776">
        <w:rPr>
          <w:rFonts w:eastAsiaTheme="minorEastAsia" w:hint="eastAsia"/>
          <w:lang w:eastAsia="ko-KR"/>
        </w:rPr>
        <w:t xml:space="preserve"> and</w:t>
      </w:r>
    </w:p>
    <w:p w:rsidR="00015776" w:rsidRPr="00015776" w:rsidRDefault="00015776" w:rsidP="00015776">
      <w:pPr>
        <w:numPr>
          <w:ilvl w:val="0"/>
          <w:numId w:val="3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>the importance of the coordination in the development of global standards due to the complexity of the subject</w:t>
      </w:r>
      <w:r w:rsidRPr="00015776">
        <w:rPr>
          <w:rFonts w:eastAsiaTheme="minorEastAsia" w:hint="eastAsia"/>
          <w:lang w:eastAsia="ko-KR"/>
        </w:rPr>
        <w:t>.</w:t>
      </w: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b/>
          <w:lang w:eastAsia="ko-KR"/>
        </w:rPr>
        <w:t>Resolves:</w:t>
      </w:r>
    </w:p>
    <w:p w:rsidR="00015776" w:rsidRPr="00015776" w:rsidRDefault="00015776" w:rsidP="00015776">
      <w:pPr>
        <w:numPr>
          <w:ilvl w:val="0"/>
          <w:numId w:val="4"/>
        </w:num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 xml:space="preserve">to facilitate a strong and effective standards collaboration on </w:t>
      </w:r>
      <w:ins w:id="62" w:author="Yong Jun CHUNG" w:date="2013-04-10T02:53:00Z">
        <w:r w:rsidRPr="00015776">
          <w:rPr>
            <w:rFonts w:eastAsiaTheme="minorEastAsia" w:hint="eastAsia"/>
            <w:lang w:eastAsia="ko-KR"/>
          </w:rPr>
          <w:t>WPT</w:t>
        </w:r>
      </w:ins>
      <w:del w:id="63" w:author="Yong Jun CHUNG" w:date="2013-04-10T02:53:00Z">
        <w:r w:rsidRPr="00015776" w:rsidDel="00D515C1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 xml:space="preserve"> in terms of </w:t>
      </w:r>
      <w:r w:rsidRPr="00015776">
        <w:rPr>
          <w:rFonts w:eastAsiaTheme="minorEastAsia" w:hint="eastAsia"/>
          <w:lang w:eastAsia="ko-KR"/>
        </w:rPr>
        <w:t>protocol, regulatory, and interoperability</w:t>
      </w:r>
      <w:r w:rsidRPr="00015776">
        <w:rPr>
          <w:rFonts w:eastAsiaTheme="minorEastAsia"/>
          <w:lang w:eastAsia="ko-KR"/>
        </w:rPr>
        <w:t xml:space="preserve"> aspects;</w:t>
      </w:r>
    </w:p>
    <w:p w:rsidR="00015776" w:rsidRPr="00015776" w:rsidRDefault="00015776" w:rsidP="00015776">
      <w:pPr>
        <w:numPr>
          <w:ilvl w:val="0"/>
          <w:numId w:val="4"/>
        </w:numPr>
        <w:spacing w:before="240"/>
        <w:rPr>
          <w:rFonts w:eastAsiaTheme="minorEastAsia"/>
          <w:u w:val="single"/>
          <w:lang w:eastAsia="ko-KR"/>
        </w:rPr>
      </w:pPr>
      <w:r w:rsidRPr="00015776">
        <w:rPr>
          <w:rFonts w:eastAsiaTheme="minorEastAsia"/>
          <w:lang w:eastAsia="ko-KR"/>
        </w:rPr>
        <w:t xml:space="preserve">to encourage Participating Standards Organizations (PSOs) and others to cooperate in order to develop harmonized, globally-compatible, </w:t>
      </w:r>
      <w:ins w:id="64" w:author="Yong Jun CHUNG" w:date="2013-04-10T02:53:00Z">
        <w:r w:rsidRPr="00015776">
          <w:rPr>
            <w:rFonts w:eastAsiaTheme="minorEastAsia" w:hint="eastAsia"/>
            <w:lang w:eastAsia="ko-KR"/>
          </w:rPr>
          <w:t>WPT</w:t>
        </w:r>
      </w:ins>
      <w:del w:id="65" w:author="Yong Jun CHUNG" w:date="2013-04-10T02:53:00Z">
        <w:r w:rsidRPr="00015776" w:rsidDel="00D515C1">
          <w:rPr>
            <w:rFonts w:eastAsiaTheme="minor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>-related standards</w:t>
      </w:r>
      <w:r w:rsidRPr="00015776">
        <w:rPr>
          <w:rFonts w:eastAsiaTheme="minorEastAsia" w:hint="eastAsia"/>
          <w:lang w:eastAsia="ko-KR"/>
        </w:rPr>
        <w:t xml:space="preserve">; </w:t>
      </w:r>
    </w:p>
    <w:p w:rsidR="00015776" w:rsidRPr="00015776" w:rsidRDefault="00015776" w:rsidP="00015776">
      <w:pPr>
        <w:numPr>
          <w:ilvl w:val="0"/>
          <w:numId w:val="4"/>
        </w:numPr>
        <w:spacing w:before="240"/>
        <w:rPr>
          <w:ins w:id="66" w:author="Yong Jun CHUNG" w:date="2013-04-10T02:56:00Z"/>
          <w:rFonts w:eastAsiaTheme="minorEastAsia"/>
          <w:lang w:eastAsia="ko-KR"/>
          <w:rPrChange w:id="67" w:author="Yong Jun CHUNG" w:date="2013-04-10T02:56:00Z">
            <w:rPr>
              <w:ins w:id="68" w:author="Yong Jun CHUNG" w:date="2013-04-10T02:56:00Z"/>
              <w:rFonts w:eastAsia="맑은 고딕"/>
              <w:lang w:eastAsia="ko-KR"/>
            </w:rPr>
          </w:rPrChange>
        </w:rPr>
      </w:pPr>
      <w:ins w:id="69" w:author="Yong Jun CHUNG" w:date="2013-04-10T02:56:00Z">
        <w:r w:rsidRPr="00015776">
          <w:rPr>
            <w:rFonts w:eastAsiaTheme="minorEastAsia"/>
            <w:lang w:eastAsia="ko-KR"/>
          </w:rPr>
          <w:lastRenderedPageBreak/>
          <w:t xml:space="preserve">to consider both </w:t>
        </w:r>
      </w:ins>
      <w:r w:rsidRPr="00015776">
        <w:rPr>
          <w:rFonts w:eastAsiaTheme="minorEastAsia" w:hint="eastAsia"/>
          <w:lang w:eastAsia="ko-KR"/>
        </w:rPr>
        <w:t>frequency</w:t>
      </w:r>
      <w:r w:rsidRPr="00015776">
        <w:rPr>
          <w:rFonts w:eastAsiaTheme="minorEastAsia"/>
          <w:lang w:eastAsia="ko-KR"/>
        </w:rPr>
        <w:t xml:space="preserve"> issues and </w:t>
      </w:r>
      <w:r w:rsidRPr="00015776">
        <w:rPr>
          <w:rFonts w:eastAsiaTheme="minorEastAsia" w:hint="eastAsia"/>
          <w:lang w:eastAsia="ko-KR"/>
        </w:rPr>
        <w:t>safety</w:t>
      </w:r>
      <w:r w:rsidRPr="00015776">
        <w:rPr>
          <w:rFonts w:eastAsiaTheme="minorEastAsia"/>
          <w:lang w:eastAsia="ko-KR"/>
        </w:rPr>
        <w:t xml:space="preserve"> issues for </w:t>
      </w:r>
      <w:ins w:id="70" w:author="Yong Jun CHUNG" w:date="2013-04-22T17:46:00Z">
        <w:r w:rsidRPr="00015776">
          <w:rPr>
            <w:rFonts w:eastAsiaTheme="minorEastAsia" w:hint="eastAsia"/>
            <w:lang w:eastAsia="ko-KR"/>
          </w:rPr>
          <w:t>WPT</w:t>
        </w:r>
      </w:ins>
      <w:del w:id="71" w:author="Yong Jun CHUNG" w:date="2013-04-22T17:46:00Z">
        <w:r w:rsidRPr="00015776" w:rsidDel="00D10E2C">
          <w:rPr>
            <w:rFonts w:eastAsiaTheme="minorEastAsia" w:hint="eastAsia"/>
            <w:lang w:eastAsia="ko-KR"/>
          </w:rPr>
          <w:delText>WCS</w:delText>
        </w:r>
      </w:del>
      <w:r w:rsidRPr="00015776">
        <w:rPr>
          <w:rFonts w:eastAsiaTheme="minorEastAsia"/>
          <w:lang w:eastAsia="ko-KR"/>
        </w:rPr>
        <w:t xml:space="preserve"> standardization</w:t>
      </w:r>
      <w:ins w:id="72" w:author="Yong Jun CHUNG" w:date="2013-04-10T02:56:00Z">
        <w:r w:rsidRPr="00015776">
          <w:rPr>
            <w:rFonts w:eastAsiaTheme="minorEastAsia" w:hint="eastAsia"/>
            <w:lang w:eastAsia="ko-KR"/>
          </w:rPr>
          <w:t>;</w:t>
        </w:r>
      </w:ins>
      <w:r w:rsidRPr="00015776">
        <w:rPr>
          <w:rFonts w:eastAsiaTheme="minorEastAsia"/>
          <w:lang w:eastAsia="ko-KR"/>
        </w:rPr>
        <w:t xml:space="preserve"> and</w:t>
      </w:r>
      <w:del w:id="73" w:author="Yong Jun CHUNG" w:date="2013-04-10T02:56:00Z">
        <w:r w:rsidRPr="00015776" w:rsidDel="00D515C1">
          <w:rPr>
            <w:rFonts w:eastAsiaTheme="minorEastAsia" w:hint="eastAsia"/>
            <w:lang w:eastAsia="ko-KR"/>
          </w:rPr>
          <w:delText>.</w:delText>
        </w:r>
      </w:del>
    </w:p>
    <w:p w:rsidR="00E71E2C" w:rsidRDefault="00015776" w:rsidP="00E71E2C">
      <w:pPr>
        <w:numPr>
          <w:ilvl w:val="0"/>
          <w:numId w:val="4"/>
        </w:numPr>
        <w:spacing w:before="240"/>
        <w:rPr>
          <w:rFonts w:eastAsiaTheme="minorEastAsia"/>
          <w:lang w:eastAsia="ko-KR"/>
        </w:rPr>
        <w:pPrChange w:id="74" w:author="Yong Jun CHUNG" w:date="2013-04-10T02:56:00Z">
          <w:pPr>
            <w:numPr>
              <w:numId w:val="16"/>
            </w:numPr>
            <w:tabs>
              <w:tab w:val="left" w:pos="1418"/>
              <w:tab w:val="left" w:pos="4678"/>
              <w:tab w:val="left" w:pos="5954"/>
              <w:tab w:val="left" w:pos="7088"/>
            </w:tabs>
            <w:overflowPunct w:val="0"/>
            <w:adjustRightInd w:val="0"/>
            <w:spacing w:before="60" w:line="0" w:lineRule="atLeast"/>
            <w:ind w:left="714" w:hanging="357"/>
            <w:textAlignment w:val="baseline"/>
          </w:pPr>
        </w:pPrChange>
      </w:pPr>
      <w:r w:rsidRPr="00015776">
        <w:rPr>
          <w:rFonts w:eastAsiaTheme="minorEastAsia"/>
          <w:lang w:eastAsia="ko-KR"/>
        </w:rPr>
        <w:t xml:space="preserve">to work together through a GSC Task Force especially on </w:t>
      </w:r>
      <w:ins w:id="75" w:author="Yong Jun CHUNG" w:date="2013-04-10T02:57:00Z">
        <w:r w:rsidRPr="00015776">
          <w:rPr>
            <w:rFonts w:eastAsiaTheme="minorEastAsia" w:hint="eastAsia"/>
            <w:lang w:eastAsia="ko-KR"/>
          </w:rPr>
          <w:t xml:space="preserve">development of </w:t>
        </w:r>
      </w:ins>
      <w:ins w:id="76" w:author="Yong Jun CHUNG" w:date="2013-04-26T17:40:00Z">
        <w:r w:rsidRPr="00015776">
          <w:rPr>
            <w:rFonts w:eastAsiaTheme="minorEastAsia" w:hint="eastAsia"/>
            <w:lang w:eastAsia="ko-KR"/>
          </w:rPr>
          <w:t xml:space="preserve">Report on </w:t>
        </w:r>
      </w:ins>
      <w:ins w:id="77" w:author="Yong Jun CHUNG" w:date="2013-04-10T02:57:00Z">
        <w:r w:rsidRPr="00015776">
          <w:rPr>
            <w:rFonts w:eastAsiaTheme="minorEastAsia" w:hint="eastAsia"/>
            <w:lang w:eastAsia="ko-KR"/>
          </w:rPr>
          <w:t>WPT</w:t>
        </w:r>
      </w:ins>
      <w:ins w:id="78" w:author="Yong Jun CHUNG" w:date="2013-04-26T17:40:00Z">
        <w:r w:rsidRPr="00015776">
          <w:rPr>
            <w:rFonts w:eastAsiaTheme="minorEastAsia" w:hint="eastAsia"/>
            <w:lang w:eastAsia="ko-KR"/>
          </w:rPr>
          <w:t xml:space="preserve"> including</w:t>
        </w:r>
      </w:ins>
      <w:ins w:id="79" w:author="Yong Jun CHUNG" w:date="2013-05-14T09:25:00Z">
        <w:r w:rsidRPr="00015776">
          <w:rPr>
            <w:rFonts w:eastAsiaTheme="minorEastAsia" w:hint="eastAsia"/>
            <w:lang w:eastAsia="ko-KR"/>
          </w:rPr>
          <w:t>SDOs</w:t>
        </w:r>
        <w:r w:rsidRPr="00015776">
          <w:rPr>
            <w:rFonts w:eastAsiaTheme="minorEastAsia"/>
            <w:lang w:eastAsia="ko-KR"/>
          </w:rPr>
          <w:t>’</w:t>
        </w:r>
        <w:r w:rsidRPr="00015776">
          <w:rPr>
            <w:rFonts w:eastAsiaTheme="minorEastAsia" w:hint="eastAsia"/>
            <w:lang w:eastAsia="ko-KR"/>
          </w:rPr>
          <w:t xml:space="preserve"> information, gap </w:t>
        </w:r>
      </w:ins>
      <w:ins w:id="80" w:author="Yong Jun CHUNG" w:date="2013-05-14T09:26:00Z">
        <w:r w:rsidRPr="00015776">
          <w:rPr>
            <w:rFonts w:eastAsiaTheme="minorEastAsia"/>
            <w:lang w:eastAsia="ko-KR"/>
          </w:rPr>
          <w:t>analysis</w:t>
        </w:r>
        <w:r w:rsidRPr="00015776">
          <w:rPr>
            <w:rFonts w:eastAsiaTheme="minorEastAsia" w:hint="eastAsia"/>
            <w:lang w:eastAsia="ko-KR"/>
          </w:rPr>
          <w:t xml:space="preserve"> and </w:t>
        </w:r>
      </w:ins>
      <w:ins w:id="81" w:author="Yong Jun CHUNG" w:date="2013-04-10T03:02:00Z">
        <w:r w:rsidRPr="00015776">
          <w:rPr>
            <w:rFonts w:eastAsiaTheme="minorEastAsia" w:hint="eastAsia"/>
            <w:lang w:eastAsia="ko-KR"/>
          </w:rPr>
          <w:t xml:space="preserve">further </w:t>
        </w:r>
      </w:ins>
      <w:ins w:id="82" w:author="Yong Jun CHUNG" w:date="2013-05-14T09:26:00Z">
        <w:r w:rsidRPr="00015776">
          <w:rPr>
            <w:rFonts w:eastAsiaTheme="minorEastAsia" w:hint="eastAsia"/>
            <w:lang w:eastAsia="ko-KR"/>
          </w:rPr>
          <w:t>collaboration</w:t>
        </w:r>
      </w:ins>
      <w:ins w:id="83" w:author="Yong Jun CHUNG" w:date="2013-04-10T03:02:00Z">
        <w:r w:rsidRPr="00015776">
          <w:rPr>
            <w:rFonts w:eastAsiaTheme="minorEastAsia" w:hint="eastAsia"/>
            <w:lang w:eastAsia="ko-KR"/>
          </w:rPr>
          <w:t xml:space="preserve">and </w:t>
        </w:r>
      </w:ins>
      <w:ins w:id="84" w:author="Yong Jun CHUNG" w:date="2013-04-10T02:56:00Z">
        <w:r w:rsidRPr="00015776">
          <w:rPr>
            <w:rFonts w:eastAsiaTheme="minorEastAsia"/>
            <w:lang w:eastAsia="ko-KR"/>
          </w:rPr>
          <w:t>to report the results to GSC-1</w:t>
        </w:r>
        <w:r w:rsidRPr="00015776">
          <w:rPr>
            <w:rFonts w:eastAsiaTheme="minorEastAsia" w:hint="eastAsia"/>
            <w:lang w:eastAsia="ko-KR"/>
          </w:rPr>
          <w:t>8.</w:t>
        </w:r>
      </w:ins>
    </w:p>
    <w:p w:rsidR="00015776" w:rsidRPr="00015776" w:rsidRDefault="00015776" w:rsidP="00015776">
      <w:pPr>
        <w:spacing w:before="240"/>
        <w:rPr>
          <w:ins w:id="85" w:author="Yong Jun CHUNG" w:date="2013-05-12T17:53:00Z"/>
          <w:rFonts w:eastAsiaTheme="minorEastAsia"/>
          <w:lang w:eastAsia="ko-KR"/>
        </w:rPr>
      </w:pPr>
    </w:p>
    <w:p w:rsidR="00015776" w:rsidRPr="00015776" w:rsidRDefault="00015776" w:rsidP="00015776">
      <w:pPr>
        <w:spacing w:before="240"/>
        <w:rPr>
          <w:ins w:id="86" w:author="Yong Jun CHUNG" w:date="2013-05-12T17:53:00Z"/>
          <w:rFonts w:eastAsiaTheme="minorEastAsia"/>
          <w:lang w:val="en-GB" w:eastAsia="ko-KR"/>
          <w:rPrChange w:id="87" w:author="Yong Jun CHUNG" w:date="2013-05-12T17:53:00Z">
            <w:rPr>
              <w:ins w:id="88" w:author="Yong Jun CHUNG" w:date="2013-05-12T17:53:00Z"/>
            </w:rPr>
          </w:rPrChange>
        </w:rPr>
      </w:pPr>
      <w:ins w:id="89" w:author="Yong Jun CHUNG" w:date="2013-05-12T17:53:00Z">
        <w:r w:rsidRPr="00015776">
          <w:rPr>
            <w:rFonts w:eastAsiaTheme="minorEastAsia"/>
            <w:lang w:val="en-GB" w:eastAsia="ko-KR"/>
          </w:rPr>
          <w:t>NOTE:</w:t>
        </w:r>
        <w:r w:rsidRPr="00015776">
          <w:rPr>
            <w:rFonts w:eastAsiaTheme="minorEastAsia"/>
            <w:lang w:val="en-GB" w:eastAsia="ko-KR"/>
          </w:rPr>
          <w:tab/>
        </w:r>
      </w:ins>
      <w:ins w:id="90" w:author="임승옥" w:date="2013-05-15T11:03:00Z">
        <w:r w:rsidRPr="00015776">
          <w:rPr>
            <w:rFonts w:eastAsiaTheme="minorEastAsia" w:hint="eastAsia"/>
            <w:lang w:val="en-GB" w:eastAsia="ko-KR"/>
          </w:rPr>
          <w:t>Dr. Hiroki Shoki(</w:t>
        </w:r>
        <w:r w:rsidR="00E71E2C" w:rsidRPr="00E71E2C">
          <w:rPr>
            <w:rFonts w:eastAsiaTheme="minorEastAsia"/>
            <w:lang w:val="en-GB" w:eastAsia="ko-KR"/>
          </w:rPr>
          <w:fldChar w:fldCharType="begin"/>
        </w:r>
        <w:r w:rsidRPr="00015776">
          <w:rPr>
            <w:rFonts w:eastAsiaTheme="minorEastAsia"/>
            <w:lang w:val="en-GB" w:eastAsia="ko-KR"/>
          </w:rPr>
          <w:instrText xml:space="preserve"> HYPERLINK "mailto:</w:instrText>
        </w:r>
        <w:r w:rsidRPr="00015776">
          <w:rPr>
            <w:rFonts w:eastAsiaTheme="minorEastAsia" w:hint="eastAsia"/>
            <w:lang w:val="en-GB" w:eastAsia="ko-KR"/>
          </w:rPr>
          <w:instrText>shoki@</w:instrText>
        </w:r>
        <w:r w:rsidRPr="00015776">
          <w:rPr>
            <w:rFonts w:eastAsiaTheme="minorEastAsia"/>
            <w:lang w:val="en-GB" w:eastAsia="ko-KR"/>
          </w:rPr>
          <w:instrText xml:space="preserve">csl.rdc.toshiba.co.jp" </w:instrText>
        </w:r>
        <w:r w:rsidR="00E71E2C" w:rsidRPr="00E71E2C">
          <w:rPr>
            <w:rFonts w:eastAsiaTheme="minorEastAsia"/>
            <w:lang w:val="en-GB" w:eastAsia="ko-KR"/>
          </w:rPr>
          <w:fldChar w:fldCharType="separate"/>
        </w:r>
        <w:r w:rsidRPr="00015776">
          <w:rPr>
            <w:rStyle w:val="a6"/>
            <w:rFonts w:eastAsiaTheme="minorEastAsia" w:hint="eastAsia"/>
            <w:lang w:val="en-GB" w:eastAsia="ko-KR"/>
          </w:rPr>
          <w:t>shoki@</w:t>
        </w:r>
        <w:r w:rsidRPr="00015776">
          <w:rPr>
            <w:rStyle w:val="a6"/>
            <w:rFonts w:eastAsiaTheme="minorEastAsia"/>
            <w:lang w:val="en-GB" w:eastAsia="ko-KR"/>
          </w:rPr>
          <w:t>csl.rdc.toshiba.co.jp</w:t>
        </w:r>
        <w:r w:rsidR="00E71E2C" w:rsidRPr="00015776">
          <w:rPr>
            <w:rFonts w:eastAsiaTheme="minorEastAsia"/>
            <w:lang w:eastAsia="ko-KR"/>
          </w:rPr>
          <w:fldChar w:fldCharType="end"/>
        </w:r>
        <w:r w:rsidRPr="00015776">
          <w:rPr>
            <w:rFonts w:eastAsiaTheme="minorEastAsia" w:hint="eastAsia"/>
            <w:lang w:val="en-GB" w:eastAsia="ko-KR"/>
          </w:rPr>
          <w:t xml:space="preserve">) </w:t>
        </w:r>
      </w:ins>
      <w:ins w:id="91" w:author="Yong Jun CHUNG" w:date="2013-05-12T17:53:00Z">
        <w:r w:rsidRPr="00015776">
          <w:rPr>
            <w:rFonts w:eastAsiaTheme="minorEastAsia"/>
            <w:lang w:val="en-GB" w:eastAsia="ko-KR"/>
          </w:rPr>
          <w:t xml:space="preserve">will be the convenor of </w:t>
        </w:r>
      </w:ins>
      <w:ins w:id="92" w:author="Yong Jun CHUNG" w:date="2013-05-15T10:27:00Z">
        <w:r w:rsidRPr="00015776">
          <w:rPr>
            <w:rFonts w:eastAsiaTheme="minorEastAsia" w:hint="eastAsia"/>
            <w:lang w:val="en-GB" w:eastAsia="ko-KR"/>
          </w:rPr>
          <w:t xml:space="preserve">these </w:t>
        </w:r>
        <w:r w:rsidR="00E71E2C" w:rsidRPr="00E71E2C">
          <w:rPr>
            <w:rFonts w:eastAsiaTheme="minorEastAsia"/>
            <w:lang w:val="en-GB" w:eastAsia="ko-KR"/>
            <w:rPrChange w:id="93" w:author="Yong Jun CHUNG" w:date="2013-05-15T10:27:00Z">
              <w:rPr>
                <w:rFonts w:eastAsia="맑은 고딕"/>
                <w:lang w:eastAsia="ko-KR"/>
              </w:rPr>
            </w:rPrChange>
          </w:rPr>
          <w:t>TF’s</w:t>
        </w:r>
      </w:ins>
      <w:ins w:id="94" w:author="Yong Jun CHUNG" w:date="2013-05-12T17:53:00Z">
        <w:r w:rsidRPr="00015776">
          <w:rPr>
            <w:rFonts w:eastAsiaTheme="minorEastAsia"/>
            <w:lang w:val="en-GB" w:eastAsia="ko-KR"/>
          </w:rPr>
          <w:t>activities.</w:t>
        </w:r>
      </w:ins>
    </w:p>
    <w:p w:rsidR="00015776" w:rsidRPr="00015776" w:rsidRDefault="00015776" w:rsidP="00015776">
      <w:pPr>
        <w:spacing w:before="240"/>
        <w:rPr>
          <w:rFonts w:eastAsiaTheme="minorEastAsia"/>
          <w:lang w:val="en-GB" w:eastAsia="ko-KR"/>
          <w:rPrChange w:id="95" w:author="Yong Jun CHUNG" w:date="2013-05-12T17:54:00Z">
            <w:rPr/>
          </w:rPrChange>
        </w:rPr>
      </w:pPr>
    </w:p>
    <w:p w:rsidR="00015776" w:rsidRPr="00015776" w:rsidRDefault="00015776" w:rsidP="00015776">
      <w:pPr>
        <w:spacing w:before="240"/>
        <w:rPr>
          <w:rFonts w:eastAsiaTheme="minorEastAsia"/>
          <w:lang w:eastAsia="ko-KR"/>
        </w:rPr>
      </w:pPr>
      <w:r w:rsidRPr="00015776">
        <w:rPr>
          <w:rFonts w:eastAsiaTheme="minorEastAsia"/>
          <w:lang w:eastAsia="ko-KR"/>
        </w:rPr>
        <w:t>__________</w:t>
      </w:r>
    </w:p>
    <w:p w:rsidR="00015776" w:rsidRPr="007F335C" w:rsidRDefault="00015776" w:rsidP="007F335C">
      <w:pPr>
        <w:spacing w:before="240"/>
        <w:rPr>
          <w:rFonts w:eastAsiaTheme="minorEastAsia"/>
          <w:lang w:eastAsia="ko-KR"/>
        </w:rPr>
      </w:pPr>
    </w:p>
    <w:sectPr w:rsidR="00015776" w:rsidRPr="007F335C" w:rsidSect="00D757B5">
      <w:headerReference w:type="default" r:id="rId8"/>
      <w:footerReference w:type="default" r:id="rId9"/>
      <w:pgSz w:w="12240" w:h="15840" w:code="1"/>
      <w:pgMar w:top="2007" w:right="1440" w:bottom="1440" w:left="1440" w:header="357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B4" w:rsidRDefault="002402B4">
      <w:r>
        <w:separator/>
      </w:r>
    </w:p>
  </w:endnote>
  <w:endnote w:type="continuationSeparator" w:id="1">
    <w:p w:rsidR="002402B4" w:rsidRDefault="0024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44" w:rsidRPr="00652C07" w:rsidRDefault="00CE1744" w:rsidP="008456D3">
    <w:pPr>
      <w:pStyle w:val="a5"/>
      <w:jc w:val="center"/>
      <w:rPr>
        <w:sz w:val="22"/>
      </w:rPr>
    </w:pPr>
    <w:r w:rsidRPr="00652C07">
      <w:rPr>
        <w:sz w:val="22"/>
      </w:rPr>
      <w:t xml:space="preserve">Page </w:t>
    </w:r>
    <w:r w:rsidR="00E71E2C" w:rsidRPr="00652C07">
      <w:rPr>
        <w:sz w:val="22"/>
      </w:rPr>
      <w:fldChar w:fldCharType="begin"/>
    </w:r>
    <w:r w:rsidR="00AD204B" w:rsidRPr="00652C07">
      <w:rPr>
        <w:sz w:val="22"/>
      </w:rPr>
      <w:instrText xml:space="preserve"> PAGE </w:instrText>
    </w:r>
    <w:r w:rsidR="00E71E2C" w:rsidRPr="00652C07">
      <w:rPr>
        <w:sz w:val="22"/>
      </w:rPr>
      <w:fldChar w:fldCharType="separate"/>
    </w:r>
    <w:r w:rsidR="00AD4CBA">
      <w:rPr>
        <w:noProof/>
        <w:sz w:val="22"/>
      </w:rPr>
      <w:t>1</w:t>
    </w:r>
    <w:r w:rsidR="00E71E2C" w:rsidRPr="00652C07">
      <w:rPr>
        <w:sz w:val="22"/>
      </w:rPr>
      <w:fldChar w:fldCharType="end"/>
    </w:r>
    <w:r w:rsidRPr="00652C07">
      <w:rPr>
        <w:sz w:val="22"/>
      </w:rPr>
      <w:t xml:space="preserve"> of </w:t>
    </w:r>
    <w:r w:rsidR="00E71E2C" w:rsidRPr="00652C07">
      <w:rPr>
        <w:sz w:val="22"/>
      </w:rPr>
      <w:fldChar w:fldCharType="begin"/>
    </w:r>
    <w:r w:rsidR="00AD204B" w:rsidRPr="00652C07">
      <w:rPr>
        <w:sz w:val="22"/>
      </w:rPr>
      <w:instrText xml:space="preserve"> NUMPAGES </w:instrText>
    </w:r>
    <w:r w:rsidR="00E71E2C" w:rsidRPr="00652C07">
      <w:rPr>
        <w:sz w:val="22"/>
      </w:rPr>
      <w:fldChar w:fldCharType="separate"/>
    </w:r>
    <w:r w:rsidR="00AD4CBA">
      <w:rPr>
        <w:noProof/>
        <w:sz w:val="22"/>
      </w:rPr>
      <w:t>3</w:t>
    </w:r>
    <w:r w:rsidR="00E71E2C" w:rsidRPr="00652C07"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B4" w:rsidRDefault="002402B4">
      <w:r>
        <w:separator/>
      </w:r>
    </w:p>
  </w:footnote>
  <w:footnote w:type="continuationSeparator" w:id="1">
    <w:p w:rsidR="002402B4" w:rsidRDefault="00240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A1" w:rsidRPr="007575A1" w:rsidRDefault="00E71E2C">
    <w:pPr>
      <w:pStyle w:val="a4"/>
      <w:rPr>
        <w:rFonts w:eastAsiaTheme="minorEastAsia"/>
        <w:lang w:eastAsia="ko-KR"/>
      </w:rPr>
    </w:pPr>
    <w:r w:rsidRPr="00E71E2C">
      <w:rPr>
        <w:b/>
        <w:noProof/>
        <w:sz w:val="28"/>
        <w:szCs w:val="28"/>
      </w:rPr>
      <w:pict>
        <v:rect id="_x0000_s2049" style="position:absolute;margin-left:234pt;margin-top:18pt;width:234pt;height:36pt;z-index:251658240" filled="f" stroked="f" strokeweight="0">
          <v:textbox style="mso-next-textbox:#_x0000_s2049" inset="0,0,0,0">
            <w:txbxContent>
              <w:p w:rsidR="007575A1" w:rsidRPr="007F335C" w:rsidRDefault="007575A1" w:rsidP="007575A1">
                <w:pPr>
                  <w:pStyle w:val="a4"/>
                  <w:jc w:val="right"/>
                  <w:rPr>
                    <w:rFonts w:eastAsiaTheme="minorEastAsia"/>
                    <w:b/>
                    <w:sz w:val="32"/>
                    <w:szCs w:val="32"/>
                    <w:lang w:eastAsia="ko-KR"/>
                  </w:rPr>
                </w:pPr>
                <w:r w:rsidRPr="00272961">
                  <w:rPr>
                    <w:b/>
                    <w:sz w:val="32"/>
                    <w:szCs w:val="32"/>
                  </w:rPr>
                  <w:t>GSC</w:t>
                </w:r>
                <w:r w:rsidRPr="00A51E09">
                  <w:rPr>
                    <w:rFonts w:eastAsia="맑은 고딕" w:hint="eastAsia"/>
                    <w:b/>
                    <w:sz w:val="32"/>
                    <w:szCs w:val="32"/>
                    <w:lang w:eastAsia="ko-KR"/>
                  </w:rPr>
                  <w:t>17</w:t>
                </w:r>
                <w:r w:rsidRPr="00272961">
                  <w:rPr>
                    <w:b/>
                    <w:sz w:val="32"/>
                    <w:szCs w:val="32"/>
                  </w:rPr>
                  <w:t>-CL-</w:t>
                </w:r>
                <w:r w:rsidR="00497852">
                  <w:rPr>
                    <w:rFonts w:eastAsiaTheme="minorEastAsia" w:hint="eastAsia"/>
                    <w:b/>
                    <w:sz w:val="32"/>
                    <w:szCs w:val="32"/>
                    <w:lang w:eastAsia="ko-KR"/>
                  </w:rPr>
                  <w:t>36</w:t>
                </w:r>
              </w:p>
              <w:p w:rsidR="007575A1" w:rsidRPr="000F4E43" w:rsidRDefault="006B4391" w:rsidP="007575A1">
                <w:pPr>
                  <w:jc w:val="right"/>
                </w:pPr>
                <w:r>
                  <w:rPr>
                    <w:rFonts w:eastAsiaTheme="minorEastAsia" w:hint="eastAsia"/>
                    <w:lang w:eastAsia="ko-KR"/>
                  </w:rPr>
                  <w:t>16</w:t>
                </w:r>
                <w:r w:rsidR="007575A1" w:rsidRPr="00A51E09">
                  <w:rPr>
                    <w:rFonts w:eastAsia="맑은 고딕" w:hint="eastAsia"/>
                    <w:lang w:eastAsia="ko-KR"/>
                  </w:rPr>
                  <w:t>May2013</w:t>
                </w:r>
              </w:p>
            </w:txbxContent>
          </v:textbox>
        </v:rect>
      </w:pict>
    </w:r>
    <w:r w:rsidR="007575A1">
      <w:rPr>
        <w:noProof/>
        <w:lang w:eastAsia="ko-KR"/>
      </w:rPr>
      <w:drawing>
        <wp:inline distT="0" distB="0" distL="0" distR="0">
          <wp:extent cx="1181100" cy="781050"/>
          <wp:effectExtent l="19050" t="0" r="0" b="0"/>
          <wp:docPr id="2" name="그림 1" descr="엠블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엠블럼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10E8E"/>
    <w:multiLevelType w:val="hybridMultilevel"/>
    <w:tmpl w:val="1970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906EF"/>
    <w:multiLevelType w:val="hybridMultilevel"/>
    <w:tmpl w:val="39AA79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A2E25"/>
    <w:multiLevelType w:val="hybridMultilevel"/>
    <w:tmpl w:val="B5CCDFC2"/>
    <w:lvl w:ilvl="0" w:tplc="3CFC20B6">
      <w:start w:val="2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41992"/>
    <w:multiLevelType w:val="hybridMultilevel"/>
    <w:tmpl w:val="34D2BFC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F396B"/>
    <w:multiLevelType w:val="hybridMultilevel"/>
    <w:tmpl w:val="FE406E42"/>
    <w:lvl w:ilvl="0" w:tplc="04090017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b w:val="0"/>
        <w:i w:val="0"/>
        <w:sz w:val="24"/>
        <w:szCs w:val="24"/>
      </w:rPr>
    </w:lvl>
    <w:lvl w:ilvl="1" w:tplc="1DBE5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48F41A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eastAsia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241"/>
    <w:multiLevelType w:val="hybridMultilevel"/>
    <w:tmpl w:val="68064540"/>
    <w:lvl w:ilvl="0" w:tplc="01EC2174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ascii="Times New Roman" w:eastAsia="Arial Unicode MS" w:hAnsi="Times New Roman" w:cs="Times New Roman" w:hint="eastAsia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2">
    <w:nsid w:val="6F671AD1"/>
    <w:multiLevelType w:val="hybridMultilevel"/>
    <w:tmpl w:val="D450B2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D5360B"/>
    <w:multiLevelType w:val="hybridMultilevel"/>
    <w:tmpl w:val="DFD23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F742A9"/>
    <w:multiLevelType w:val="hybridMultilevel"/>
    <w:tmpl w:val="E11ECC80"/>
    <w:lvl w:ilvl="0" w:tplc="76181354">
      <w:start w:val="2"/>
      <w:numFmt w:val="bullet"/>
      <w:lvlText w:val="-"/>
      <w:lvlJc w:val="left"/>
      <w:pPr>
        <w:ind w:left="107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2961"/>
    <w:rsid w:val="00015776"/>
    <w:rsid w:val="0001602E"/>
    <w:rsid w:val="00022559"/>
    <w:rsid w:val="00025696"/>
    <w:rsid w:val="00054CDC"/>
    <w:rsid w:val="000836DF"/>
    <w:rsid w:val="00093C7B"/>
    <w:rsid w:val="000B0D5B"/>
    <w:rsid w:val="000C7C44"/>
    <w:rsid w:val="000D401A"/>
    <w:rsid w:val="001744A0"/>
    <w:rsid w:val="00184EB8"/>
    <w:rsid w:val="001C2FAB"/>
    <w:rsid w:val="001E3C37"/>
    <w:rsid w:val="001F51F1"/>
    <w:rsid w:val="001F5700"/>
    <w:rsid w:val="0020144E"/>
    <w:rsid w:val="00216781"/>
    <w:rsid w:val="002303DF"/>
    <w:rsid w:val="002402B4"/>
    <w:rsid w:val="002515AC"/>
    <w:rsid w:val="002541D5"/>
    <w:rsid w:val="00272961"/>
    <w:rsid w:val="00287BB5"/>
    <w:rsid w:val="002A7EEF"/>
    <w:rsid w:val="002F03C2"/>
    <w:rsid w:val="00323A93"/>
    <w:rsid w:val="0034501E"/>
    <w:rsid w:val="003736EE"/>
    <w:rsid w:val="00380728"/>
    <w:rsid w:val="003A79E0"/>
    <w:rsid w:val="003B16DB"/>
    <w:rsid w:val="003B4C49"/>
    <w:rsid w:val="003B751E"/>
    <w:rsid w:val="0042199E"/>
    <w:rsid w:val="00430366"/>
    <w:rsid w:val="0043537B"/>
    <w:rsid w:val="00497852"/>
    <w:rsid w:val="004B3F13"/>
    <w:rsid w:val="004B4D94"/>
    <w:rsid w:val="004D7425"/>
    <w:rsid w:val="004F3858"/>
    <w:rsid w:val="0052618F"/>
    <w:rsid w:val="0053458E"/>
    <w:rsid w:val="00535ED5"/>
    <w:rsid w:val="005479A7"/>
    <w:rsid w:val="00550E6E"/>
    <w:rsid w:val="00560881"/>
    <w:rsid w:val="00570513"/>
    <w:rsid w:val="005855D1"/>
    <w:rsid w:val="005B1617"/>
    <w:rsid w:val="005D74FA"/>
    <w:rsid w:val="005F3080"/>
    <w:rsid w:val="00632356"/>
    <w:rsid w:val="00645CB2"/>
    <w:rsid w:val="00652C07"/>
    <w:rsid w:val="006636CC"/>
    <w:rsid w:val="006B4391"/>
    <w:rsid w:val="006C516E"/>
    <w:rsid w:val="007114A7"/>
    <w:rsid w:val="00750533"/>
    <w:rsid w:val="007575A1"/>
    <w:rsid w:val="00760C7D"/>
    <w:rsid w:val="00773F69"/>
    <w:rsid w:val="00794524"/>
    <w:rsid w:val="007C7A1B"/>
    <w:rsid w:val="007D7F7B"/>
    <w:rsid w:val="007E5413"/>
    <w:rsid w:val="007F2E3D"/>
    <w:rsid w:val="007F335C"/>
    <w:rsid w:val="00817400"/>
    <w:rsid w:val="00832EBB"/>
    <w:rsid w:val="00836CA6"/>
    <w:rsid w:val="008456D3"/>
    <w:rsid w:val="00867980"/>
    <w:rsid w:val="008B7A79"/>
    <w:rsid w:val="008C3938"/>
    <w:rsid w:val="00917FCE"/>
    <w:rsid w:val="009B7BD3"/>
    <w:rsid w:val="009C6AEB"/>
    <w:rsid w:val="00A273C5"/>
    <w:rsid w:val="00A53B7D"/>
    <w:rsid w:val="00A55330"/>
    <w:rsid w:val="00A56ACF"/>
    <w:rsid w:val="00A647C3"/>
    <w:rsid w:val="00A64D71"/>
    <w:rsid w:val="00A7293E"/>
    <w:rsid w:val="00A91981"/>
    <w:rsid w:val="00AC3BAA"/>
    <w:rsid w:val="00AD204B"/>
    <w:rsid w:val="00AD4CBA"/>
    <w:rsid w:val="00AE7232"/>
    <w:rsid w:val="00B135BD"/>
    <w:rsid w:val="00B748EA"/>
    <w:rsid w:val="00B929A0"/>
    <w:rsid w:val="00BA66C6"/>
    <w:rsid w:val="00BC4A52"/>
    <w:rsid w:val="00BE0B27"/>
    <w:rsid w:val="00C20DAC"/>
    <w:rsid w:val="00C73554"/>
    <w:rsid w:val="00CA3D5A"/>
    <w:rsid w:val="00CE1744"/>
    <w:rsid w:val="00D02194"/>
    <w:rsid w:val="00D031F2"/>
    <w:rsid w:val="00D118E4"/>
    <w:rsid w:val="00D12F46"/>
    <w:rsid w:val="00D3116E"/>
    <w:rsid w:val="00D757B5"/>
    <w:rsid w:val="00DB27DC"/>
    <w:rsid w:val="00DF01FF"/>
    <w:rsid w:val="00DF3E5D"/>
    <w:rsid w:val="00E14E8A"/>
    <w:rsid w:val="00E23EFC"/>
    <w:rsid w:val="00E338E6"/>
    <w:rsid w:val="00E36E13"/>
    <w:rsid w:val="00E604DE"/>
    <w:rsid w:val="00E71E2C"/>
    <w:rsid w:val="00E75929"/>
    <w:rsid w:val="00E9017E"/>
    <w:rsid w:val="00EA4558"/>
    <w:rsid w:val="00EC5D4C"/>
    <w:rsid w:val="00ED64AC"/>
    <w:rsid w:val="00ED6A35"/>
    <w:rsid w:val="00EE029C"/>
    <w:rsid w:val="00F03703"/>
    <w:rsid w:val="00F30CB9"/>
    <w:rsid w:val="00F51EA6"/>
    <w:rsid w:val="00F63578"/>
    <w:rsid w:val="00F926E6"/>
    <w:rsid w:val="00FF0F87"/>
    <w:rsid w:val="00FF45DD"/>
    <w:rsid w:val="00FF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04B"/>
    <w:rPr>
      <w:sz w:val="24"/>
      <w:szCs w:val="24"/>
      <w:lang w:val="en-US" w:eastAsia="ja-JP"/>
    </w:rPr>
  </w:style>
  <w:style w:type="paragraph" w:styleId="2">
    <w:name w:val="heading 2"/>
    <w:basedOn w:val="a"/>
    <w:next w:val="a"/>
    <w:link w:val="2Char"/>
    <w:uiPriority w:val="99"/>
    <w:qFormat/>
    <w:rsid w:val="00D03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72961"/>
    <w:rPr>
      <w:i/>
      <w:iCs/>
    </w:rPr>
  </w:style>
  <w:style w:type="paragraph" w:styleId="a4">
    <w:name w:val="header"/>
    <w:basedOn w:val="a"/>
    <w:link w:val="Char"/>
    <w:uiPriority w:val="99"/>
    <w:rsid w:val="00272961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72961"/>
    <w:pPr>
      <w:tabs>
        <w:tab w:val="center" w:pos="4320"/>
        <w:tab w:val="right" w:pos="8640"/>
      </w:tabs>
    </w:pPr>
  </w:style>
  <w:style w:type="character" w:styleId="a6">
    <w:name w:val="Hyperlink"/>
    <w:uiPriority w:val="99"/>
    <w:rsid w:val="005F3080"/>
    <w:rPr>
      <w:rFonts w:cs="Times New Roman"/>
      <w:color w:val="0000FF"/>
      <w:u w:val="single"/>
    </w:rPr>
  </w:style>
  <w:style w:type="paragraph" w:styleId="a7">
    <w:name w:val="Balloon Text"/>
    <w:basedOn w:val="a"/>
    <w:link w:val="Char0"/>
    <w:rsid w:val="002F03C2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7"/>
    <w:rsid w:val="002F03C2"/>
    <w:rPr>
      <w:rFonts w:ascii="Tahoma" w:hAnsi="Tahoma" w:cs="Tahoma"/>
      <w:sz w:val="16"/>
      <w:szCs w:val="16"/>
      <w:lang w:val="en-US" w:eastAsia="ja-JP"/>
    </w:rPr>
  </w:style>
  <w:style w:type="table" w:styleId="a8">
    <w:name w:val="Table Grid"/>
    <w:basedOn w:val="a1"/>
    <w:rsid w:val="0052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제목 2 Char"/>
    <w:basedOn w:val="a0"/>
    <w:link w:val="2"/>
    <w:uiPriority w:val="99"/>
    <w:rsid w:val="00D031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a9">
    <w:name w:val="footnote reference"/>
    <w:basedOn w:val="a0"/>
    <w:uiPriority w:val="99"/>
    <w:rsid w:val="00D031F2"/>
    <w:rPr>
      <w:rFonts w:cs="Times New Roman"/>
      <w:b/>
      <w:position w:val="6"/>
      <w:sz w:val="16"/>
    </w:rPr>
  </w:style>
  <w:style w:type="paragraph" w:styleId="aa">
    <w:name w:val="footnote text"/>
    <w:basedOn w:val="a"/>
    <w:link w:val="Char1"/>
    <w:uiPriority w:val="99"/>
    <w:rsid w:val="00D031F2"/>
    <w:rPr>
      <w:sz w:val="20"/>
      <w:szCs w:val="20"/>
      <w:lang w:eastAsia="en-US"/>
    </w:rPr>
  </w:style>
  <w:style w:type="character" w:customStyle="1" w:styleId="Char1">
    <w:name w:val="각주 텍스트 Char"/>
    <w:basedOn w:val="a0"/>
    <w:link w:val="aa"/>
    <w:uiPriority w:val="99"/>
    <w:rsid w:val="00D031F2"/>
    <w:rPr>
      <w:lang w:val="en-US" w:eastAsia="en-US"/>
    </w:rPr>
  </w:style>
  <w:style w:type="paragraph" w:styleId="ab">
    <w:name w:val="List Paragraph"/>
    <w:basedOn w:val="a"/>
    <w:uiPriority w:val="99"/>
    <w:qFormat/>
    <w:rsid w:val="00D031F2"/>
    <w:pPr>
      <w:ind w:left="720"/>
      <w:contextualSpacing/>
    </w:pPr>
  </w:style>
  <w:style w:type="character" w:styleId="ac">
    <w:name w:val="FollowedHyperlink"/>
    <w:basedOn w:val="a0"/>
    <w:rsid w:val="00093C7B"/>
    <w:rPr>
      <w:color w:val="800080" w:themeColor="followedHyperlink"/>
      <w:u w:val="single"/>
    </w:rPr>
  </w:style>
  <w:style w:type="character" w:customStyle="1" w:styleId="Char">
    <w:name w:val="머리글 Char"/>
    <w:basedOn w:val="a0"/>
    <w:link w:val="a4"/>
    <w:uiPriority w:val="99"/>
    <w:rsid w:val="007575A1"/>
    <w:rPr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CBC59-3627-4BB2-B970-95A4168BAB29}"/>
</file>

<file path=customXml/itemProps2.xml><?xml version="1.0" encoding="utf-8"?>
<ds:datastoreItem xmlns:ds="http://schemas.openxmlformats.org/officeDocument/2006/customXml" ds:itemID="{0B112963-F381-4B02-B648-43AB07927B10}"/>
</file>

<file path=customXml/itemProps3.xml><?xml version="1.0" encoding="utf-8"?>
<ds:datastoreItem xmlns:ds="http://schemas.openxmlformats.org/officeDocument/2006/customXml" ds:itemID="{EEC79147-2143-484A-AF0A-558087AD0E15}"/>
</file>

<file path=customXml/itemProps4.xml><?xml version="1.0" encoding="utf-8"?>
<ds:datastoreItem xmlns:ds="http://schemas.openxmlformats.org/officeDocument/2006/customXml" ds:itemID="{3E547AC2-0D09-4944-A9F1-E49B4FA74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RESOLUTION GSC-16/11: (GTSC) Cybersecurity (Reaffirmed)</vt:lpstr>
      <vt:lpstr>RESOLUTION GSC-16/11: (GTSC) Cybersecurity (Reaffirmed)</vt:lpstr>
    </vt:vector>
  </TitlesOfParts>
  <Company>Hewlett-Packard</Company>
  <LinksUpToDate>false</LinksUpToDate>
  <CharactersWithSpaces>4959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http://www.itu.int/ITU-T/studygroups/com17/ict/index.html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GSC-16/11: (GTSC) Cybersecurity (Reaffirmed)</dc:title>
  <dc:creator>GSC-16 Rapporteur</dc:creator>
  <dc:description>Text taken from GSC16-CL-16r1   _x000d_
3 November 2011</dc:description>
  <cp:lastModifiedBy>(주)MBS</cp:lastModifiedBy>
  <cp:revision>5</cp:revision>
  <cp:lastPrinted>2011-09-20T15:13:00Z</cp:lastPrinted>
  <dcterms:created xsi:type="dcterms:W3CDTF">2013-05-15T17:03:00Z</dcterms:created>
  <dcterms:modified xsi:type="dcterms:W3CDTF">2013-05-15T18:47:00Z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1033847379</vt:i4>
  </property>
  <property fmtid="{D5CDD505-2E9C-101B-9397-08002B2CF9AE}" pid="4" name="_EmailSubject">
    <vt:lpwstr>New Contribution (from ISACC) to be uploaded:  GSC16-PLEN-04</vt:lpwstr>
  </property>
  <property fmtid="{D5CDD505-2E9C-101B-9397-08002B2CF9AE}" pid="5" name="_AuthorEmail">
    <vt:lpwstr>Ed.Juskevicius@ic.gc.ca</vt:lpwstr>
  </property>
  <property fmtid="{D5CDD505-2E9C-101B-9397-08002B2CF9AE}" pid="6" name="_AuthorEmailDisplayName">
    <vt:lpwstr>Juskevicius, Ed: DGEPS-DGGPN</vt:lpwstr>
  </property>
  <property fmtid="{D5CDD505-2E9C-101B-9397-08002B2CF9AE}" pid="7" name="_ReviewingToolsShownOnce">
    <vt:lpwstr/>
  </property>
  <property fmtid="{D5CDD505-2E9C-101B-9397-08002B2CF9AE}" pid="8" name="ContentTypeId">
    <vt:lpwstr>0x010100CBCC221E8A5C574B889E2CBB12A471FC</vt:lpwstr>
  </property>
</Properties>
</file>