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margin" w:tblpY="2078"/>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560"/>
      </w:tblGrid>
      <w:tr w:rsidR="007A65A0" w:rsidRPr="00632356" w:rsidTr="007A65A0">
        <w:tc>
          <w:tcPr>
            <w:tcW w:w="1800" w:type="dxa"/>
            <w:shd w:val="pct10" w:color="auto" w:fill="auto"/>
            <w:vAlign w:val="center"/>
          </w:tcPr>
          <w:p w:rsidR="007A65A0" w:rsidRPr="00560881" w:rsidRDefault="007A65A0" w:rsidP="007A65A0">
            <w:pPr>
              <w:jc w:val="both"/>
              <w:rPr>
                <w:rFonts w:eastAsiaTheme="minorEastAsia"/>
                <w:b/>
                <w:lang w:eastAsia="ko-KR"/>
              </w:rPr>
            </w:pPr>
            <w:r w:rsidRPr="00560881">
              <w:rPr>
                <w:rFonts w:eastAsiaTheme="minorEastAsia"/>
                <w:b/>
                <w:lang w:eastAsia="ko-KR"/>
              </w:rPr>
              <w:t>Document Title:</w:t>
            </w:r>
          </w:p>
        </w:tc>
        <w:tc>
          <w:tcPr>
            <w:tcW w:w="7560" w:type="dxa"/>
            <w:vAlign w:val="center"/>
          </w:tcPr>
          <w:p w:rsidR="007A65A0" w:rsidRPr="00560881" w:rsidRDefault="007A65A0" w:rsidP="007A65A0">
            <w:pPr>
              <w:jc w:val="both"/>
              <w:rPr>
                <w:rFonts w:eastAsiaTheme="minorEastAsia"/>
                <w:b/>
                <w:lang w:eastAsia="ko-KR"/>
              </w:rPr>
            </w:pPr>
            <w:bookmarkStart w:id="0" w:name="OLE_LINK3"/>
            <w:bookmarkStart w:id="1" w:name="OLE_LINK6"/>
            <w:r w:rsidRPr="00560881">
              <w:rPr>
                <w:rFonts w:eastAsiaTheme="minorEastAsia"/>
                <w:b/>
                <w:lang w:eastAsia="ko-KR"/>
              </w:rPr>
              <w:t>Draft RESOLUTION GSC-1</w:t>
            </w:r>
            <w:r w:rsidRPr="00560881">
              <w:rPr>
                <w:rFonts w:eastAsiaTheme="minorEastAsia" w:hint="eastAsia"/>
                <w:b/>
                <w:lang w:eastAsia="ko-KR"/>
              </w:rPr>
              <w:t>7</w:t>
            </w:r>
            <w:r w:rsidRPr="00560881">
              <w:rPr>
                <w:rFonts w:eastAsiaTheme="minorEastAsia"/>
                <w:b/>
                <w:lang w:eastAsia="ko-KR"/>
              </w:rPr>
              <w:t>/</w:t>
            </w:r>
            <w:r>
              <w:rPr>
                <w:rFonts w:eastAsiaTheme="minorEastAsia" w:hint="eastAsia"/>
                <w:b/>
                <w:lang w:eastAsia="ko-KR"/>
              </w:rPr>
              <w:t>27</w:t>
            </w:r>
            <w:r w:rsidRPr="00560881">
              <w:rPr>
                <w:rFonts w:eastAsiaTheme="minorEastAsia"/>
                <w:b/>
                <w:lang w:eastAsia="ko-KR"/>
              </w:rPr>
              <w:t xml:space="preserve">: </w:t>
            </w:r>
            <w:r w:rsidRPr="00015776">
              <w:rPr>
                <w:rFonts w:eastAsiaTheme="minorEastAsia"/>
                <w:b/>
                <w:lang w:eastAsia="ko-KR"/>
              </w:rPr>
              <w:t>(</w:t>
            </w:r>
            <w:r w:rsidRPr="00015776">
              <w:rPr>
                <w:rFonts w:eastAsiaTheme="minorEastAsia" w:hint="eastAsia"/>
                <w:b/>
                <w:lang w:eastAsia="ko-KR"/>
              </w:rPr>
              <w:t>Plenary</w:t>
            </w:r>
            <w:r w:rsidRPr="00015776">
              <w:rPr>
                <w:rFonts w:eastAsiaTheme="minorEastAsia"/>
                <w:b/>
                <w:lang w:eastAsia="ko-KR"/>
              </w:rPr>
              <w:t xml:space="preserve">) </w:t>
            </w:r>
            <w:r w:rsidRPr="007A65A0">
              <w:rPr>
                <w:rFonts w:eastAsiaTheme="minorEastAsia"/>
                <w:bCs/>
                <w:lang w:eastAsia="ko-KR"/>
              </w:rPr>
              <w:t>ICT Accessibility</w:t>
            </w:r>
            <w:r>
              <w:rPr>
                <w:rFonts w:eastAsiaTheme="minorEastAsia" w:hint="eastAsia"/>
                <w:b/>
                <w:lang w:eastAsia="ko-KR"/>
              </w:rPr>
              <w:t xml:space="preserve"> </w:t>
            </w:r>
            <w:r w:rsidRPr="00015776">
              <w:rPr>
                <w:rFonts w:eastAsiaTheme="minorEastAsia" w:hint="eastAsia"/>
                <w:b/>
                <w:lang w:eastAsia="ko-KR"/>
              </w:rPr>
              <w:t>(</w:t>
            </w:r>
            <w:r>
              <w:rPr>
                <w:rFonts w:eastAsiaTheme="minorEastAsia" w:hint="eastAsia"/>
                <w:b/>
                <w:lang w:eastAsia="ko-KR"/>
              </w:rPr>
              <w:t>Reaffirmed</w:t>
            </w:r>
            <w:r w:rsidRPr="00015776">
              <w:rPr>
                <w:rFonts w:eastAsiaTheme="minorEastAsia" w:hint="eastAsia"/>
                <w:b/>
                <w:lang w:eastAsia="ko-KR"/>
              </w:rPr>
              <w:t>)</w:t>
            </w:r>
            <w:bookmarkEnd w:id="0"/>
            <w:bookmarkEnd w:id="1"/>
          </w:p>
        </w:tc>
      </w:tr>
      <w:tr w:rsidR="007A65A0" w:rsidRPr="00632356" w:rsidTr="007A65A0">
        <w:trPr>
          <w:trHeight w:val="417"/>
        </w:trPr>
        <w:tc>
          <w:tcPr>
            <w:tcW w:w="1800" w:type="dxa"/>
            <w:shd w:val="pct10" w:color="auto" w:fill="auto"/>
            <w:vAlign w:val="center"/>
          </w:tcPr>
          <w:p w:rsidR="007A65A0" w:rsidRPr="00560881" w:rsidRDefault="007A65A0" w:rsidP="007A65A0">
            <w:pPr>
              <w:jc w:val="both"/>
              <w:rPr>
                <w:rFonts w:eastAsiaTheme="minorEastAsia"/>
                <w:b/>
                <w:lang w:eastAsia="ko-KR"/>
              </w:rPr>
            </w:pPr>
            <w:r w:rsidRPr="00560881">
              <w:rPr>
                <w:rFonts w:eastAsiaTheme="minorEastAsia"/>
                <w:b/>
                <w:lang w:eastAsia="ko-KR"/>
              </w:rPr>
              <w:t>Source:</w:t>
            </w:r>
          </w:p>
        </w:tc>
        <w:tc>
          <w:tcPr>
            <w:tcW w:w="7560" w:type="dxa"/>
            <w:vAlign w:val="center"/>
          </w:tcPr>
          <w:p w:rsidR="007A65A0" w:rsidRPr="00054CDC" w:rsidRDefault="007A65A0" w:rsidP="007A65A0">
            <w:pPr>
              <w:jc w:val="both"/>
              <w:rPr>
                <w:rFonts w:eastAsiaTheme="minorEastAsia"/>
                <w:lang w:eastAsia="ko-KR"/>
              </w:rPr>
            </w:pPr>
            <w:r w:rsidRPr="00F10D93">
              <w:rPr>
                <w:rFonts w:eastAsiaTheme="minorEastAsia"/>
                <w:bCs/>
                <w:lang w:eastAsia="ko-KR"/>
              </w:rPr>
              <w:t>ICT Accessibility</w:t>
            </w:r>
            <w:r>
              <w:rPr>
                <w:rFonts w:eastAsiaTheme="minorEastAsia" w:hint="eastAsia"/>
                <w:bCs/>
                <w:lang w:eastAsia="ko-KR"/>
              </w:rPr>
              <w:t xml:space="preserve"> </w:t>
            </w:r>
            <w:r w:rsidRPr="00054CDC">
              <w:rPr>
                <w:rFonts w:eastAsiaTheme="minorEastAsia"/>
                <w:lang w:eastAsia="ko-KR"/>
              </w:rPr>
              <w:t xml:space="preserve">HIS Panel at </w:t>
            </w:r>
            <w:r>
              <w:rPr>
                <w:rFonts w:eastAsiaTheme="minorEastAsia" w:hint="eastAsia"/>
                <w:lang w:eastAsia="ko-KR"/>
              </w:rPr>
              <w:t>GSC Opening Plenary</w:t>
            </w:r>
          </w:p>
        </w:tc>
      </w:tr>
      <w:tr w:rsidR="007A65A0" w:rsidRPr="00632356" w:rsidTr="007A65A0">
        <w:trPr>
          <w:trHeight w:val="423"/>
        </w:trPr>
        <w:tc>
          <w:tcPr>
            <w:tcW w:w="1800" w:type="dxa"/>
            <w:shd w:val="pct10" w:color="auto" w:fill="auto"/>
            <w:vAlign w:val="center"/>
          </w:tcPr>
          <w:p w:rsidR="007A65A0" w:rsidRPr="00560881" w:rsidRDefault="007A65A0" w:rsidP="007A65A0">
            <w:pPr>
              <w:jc w:val="both"/>
              <w:rPr>
                <w:rFonts w:eastAsiaTheme="minorEastAsia"/>
                <w:b/>
                <w:lang w:eastAsia="ko-KR"/>
              </w:rPr>
            </w:pPr>
            <w:r w:rsidRPr="00560881">
              <w:rPr>
                <w:rFonts w:eastAsiaTheme="minorEastAsia"/>
                <w:b/>
                <w:lang w:eastAsia="ko-KR"/>
              </w:rPr>
              <w:t>Contacts:</w:t>
            </w:r>
          </w:p>
        </w:tc>
        <w:tc>
          <w:tcPr>
            <w:tcW w:w="7560" w:type="dxa"/>
            <w:vAlign w:val="center"/>
          </w:tcPr>
          <w:p w:rsidR="007A65A0" w:rsidRPr="00054CDC" w:rsidRDefault="007A65A0" w:rsidP="007A65A0">
            <w:pPr>
              <w:jc w:val="both"/>
              <w:rPr>
                <w:rFonts w:eastAsiaTheme="minorEastAsia"/>
                <w:lang w:eastAsia="ko-KR"/>
              </w:rPr>
            </w:pPr>
            <w:r w:rsidRPr="00F10D93">
              <w:rPr>
                <w:rFonts w:eastAsiaTheme="minorEastAsia"/>
                <w:lang w:eastAsia="ko-KR"/>
              </w:rPr>
              <w:t>Cheryl Blum</w:t>
            </w:r>
            <w:r>
              <w:rPr>
                <w:rFonts w:eastAsiaTheme="minorEastAsia" w:hint="eastAsia"/>
                <w:lang w:eastAsia="ko-KR"/>
              </w:rPr>
              <w:t xml:space="preserve"> </w:t>
            </w:r>
            <w:r>
              <w:rPr>
                <w:rFonts w:eastAsiaTheme="minorEastAsia"/>
                <w:lang w:eastAsia="ko-KR"/>
              </w:rPr>
              <w:t>(</w:t>
            </w:r>
            <w:r w:rsidRPr="00F10D93">
              <w:rPr>
                <w:rFonts w:eastAsiaTheme="minorEastAsia" w:hint="eastAsia"/>
                <w:lang w:eastAsia="ko-KR"/>
              </w:rPr>
              <w:t>T</w:t>
            </w:r>
            <w:r w:rsidRPr="00F10D93">
              <w:rPr>
                <w:rFonts w:eastAsiaTheme="minorEastAsia"/>
                <w:lang w:eastAsia="ko-KR"/>
              </w:rPr>
              <w:t>I</w:t>
            </w:r>
            <w:r w:rsidRPr="00F10D93">
              <w:rPr>
                <w:rFonts w:eastAsiaTheme="minorEastAsia" w:hint="eastAsia"/>
                <w:lang w:eastAsia="ko-KR"/>
              </w:rPr>
              <w:t>A</w:t>
            </w:r>
            <w:r>
              <w:rPr>
                <w:rFonts w:eastAsiaTheme="minorEastAsia"/>
                <w:lang w:eastAsia="ko-KR"/>
              </w:rPr>
              <w:t>)</w:t>
            </w:r>
          </w:p>
        </w:tc>
      </w:tr>
      <w:tr w:rsidR="007A65A0" w:rsidRPr="00632356" w:rsidTr="007A65A0">
        <w:trPr>
          <w:trHeight w:val="414"/>
        </w:trPr>
        <w:tc>
          <w:tcPr>
            <w:tcW w:w="1800" w:type="dxa"/>
            <w:shd w:val="pct10" w:color="auto" w:fill="auto"/>
            <w:vAlign w:val="center"/>
          </w:tcPr>
          <w:p w:rsidR="007A65A0" w:rsidRPr="00560881" w:rsidRDefault="007A65A0" w:rsidP="007A65A0">
            <w:pPr>
              <w:jc w:val="both"/>
              <w:rPr>
                <w:rFonts w:eastAsiaTheme="minorEastAsia"/>
                <w:b/>
                <w:lang w:eastAsia="ko-KR"/>
              </w:rPr>
            </w:pPr>
            <w:r w:rsidRPr="00560881">
              <w:rPr>
                <w:rFonts w:eastAsiaTheme="minorEastAsia"/>
                <w:b/>
                <w:lang w:eastAsia="ko-KR"/>
              </w:rPr>
              <w:t>GSC Session:</w:t>
            </w:r>
          </w:p>
        </w:tc>
        <w:tc>
          <w:tcPr>
            <w:tcW w:w="7560" w:type="dxa"/>
            <w:vAlign w:val="center"/>
          </w:tcPr>
          <w:p w:rsidR="007A65A0" w:rsidRPr="00054CDC" w:rsidRDefault="007A65A0" w:rsidP="007A65A0">
            <w:pPr>
              <w:jc w:val="both"/>
              <w:rPr>
                <w:rFonts w:eastAsiaTheme="minorEastAsia"/>
                <w:lang w:eastAsia="ko-KR"/>
              </w:rPr>
            </w:pPr>
            <w:r w:rsidRPr="00054CDC">
              <w:rPr>
                <w:rFonts w:eastAsiaTheme="minorEastAsia"/>
                <w:lang w:eastAsia="ko-KR"/>
              </w:rPr>
              <w:t>Closing Plenary</w:t>
            </w:r>
          </w:p>
        </w:tc>
      </w:tr>
      <w:tr w:rsidR="007A65A0" w:rsidRPr="00632356" w:rsidTr="007A65A0">
        <w:trPr>
          <w:trHeight w:val="421"/>
        </w:trPr>
        <w:tc>
          <w:tcPr>
            <w:tcW w:w="1800" w:type="dxa"/>
            <w:shd w:val="pct10" w:color="auto" w:fill="auto"/>
            <w:vAlign w:val="center"/>
          </w:tcPr>
          <w:p w:rsidR="007A65A0" w:rsidRPr="00560881" w:rsidRDefault="007A65A0" w:rsidP="007A65A0">
            <w:pPr>
              <w:jc w:val="both"/>
              <w:rPr>
                <w:rFonts w:eastAsiaTheme="minorEastAsia"/>
                <w:b/>
                <w:lang w:eastAsia="ko-KR"/>
              </w:rPr>
            </w:pPr>
            <w:r w:rsidRPr="00560881">
              <w:rPr>
                <w:rFonts w:eastAsiaTheme="minorEastAsia"/>
                <w:b/>
                <w:lang w:eastAsia="ko-KR"/>
              </w:rPr>
              <w:t>Agenda Item:</w:t>
            </w:r>
          </w:p>
        </w:tc>
        <w:tc>
          <w:tcPr>
            <w:tcW w:w="7560" w:type="dxa"/>
            <w:vAlign w:val="center"/>
          </w:tcPr>
          <w:p w:rsidR="007A65A0" w:rsidRPr="00054CDC" w:rsidRDefault="007A65A0" w:rsidP="007A65A0">
            <w:pPr>
              <w:jc w:val="both"/>
              <w:rPr>
                <w:rFonts w:eastAsiaTheme="minorEastAsia"/>
                <w:lang w:eastAsia="ko-KR"/>
              </w:rPr>
            </w:pPr>
            <w:r w:rsidRPr="00054CDC">
              <w:rPr>
                <w:rFonts w:eastAsiaTheme="minorEastAsia" w:hint="eastAsia"/>
                <w:lang w:eastAsia="ko-KR"/>
              </w:rPr>
              <w:t>3.</w:t>
            </w:r>
            <w:r>
              <w:rPr>
                <w:rFonts w:eastAsiaTheme="minorEastAsia" w:hint="eastAsia"/>
                <w:lang w:eastAsia="ko-KR"/>
              </w:rPr>
              <w:t>22</w:t>
            </w:r>
          </w:p>
        </w:tc>
      </w:tr>
    </w:tbl>
    <w:p w:rsidR="006B4391" w:rsidRDefault="006B4391" w:rsidP="00D031F2">
      <w:pPr>
        <w:rPr>
          <w:rFonts w:eastAsiaTheme="minorEastAsia"/>
          <w:lang w:eastAsia="ko-KR"/>
        </w:rPr>
      </w:pPr>
    </w:p>
    <w:p w:rsidR="003B4C49" w:rsidRDefault="003B4C49" w:rsidP="00F03703">
      <w:pPr>
        <w:spacing w:before="240"/>
        <w:rPr>
          <w:rFonts w:eastAsiaTheme="minorEastAsia"/>
          <w:lang w:eastAsia="ko-K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7F335C" w:rsidRPr="007F335C" w:rsidTr="007A65A0">
        <w:trPr>
          <w:trHeight w:val="665"/>
        </w:trPr>
        <w:tc>
          <w:tcPr>
            <w:tcW w:w="9360" w:type="dxa"/>
            <w:vAlign w:val="center"/>
          </w:tcPr>
          <w:p w:rsidR="007F335C" w:rsidRPr="007F335C" w:rsidRDefault="007F335C" w:rsidP="007A65A0">
            <w:pPr>
              <w:jc w:val="both"/>
              <w:rPr>
                <w:rFonts w:eastAsiaTheme="minorEastAsia"/>
                <w:b/>
                <w:iCs/>
                <w:lang w:eastAsia="ko-KR"/>
              </w:rPr>
            </w:pPr>
            <w:r w:rsidRPr="007F335C">
              <w:rPr>
                <w:rFonts w:eastAsiaTheme="minorEastAsia"/>
                <w:b/>
                <w:lang w:eastAsia="ko-KR"/>
              </w:rPr>
              <w:t>RESOLUTION GSC-1</w:t>
            </w:r>
            <w:del w:id="2" w:author="ttA" w:date="2013-05-16T01:38:00Z">
              <w:r w:rsidRPr="007F335C" w:rsidDel="007F335C">
                <w:rPr>
                  <w:rFonts w:eastAsiaTheme="minorEastAsia"/>
                  <w:b/>
                  <w:lang w:eastAsia="ko-KR"/>
                </w:rPr>
                <w:delText>6</w:delText>
              </w:r>
            </w:del>
            <w:ins w:id="3" w:author="ttA" w:date="2013-05-16T01:38:00Z">
              <w:r>
                <w:rPr>
                  <w:rFonts w:eastAsiaTheme="minorEastAsia" w:hint="eastAsia"/>
                  <w:b/>
                  <w:lang w:eastAsia="ko-KR"/>
                </w:rPr>
                <w:t>7</w:t>
              </w:r>
            </w:ins>
            <w:r w:rsidRPr="007F335C">
              <w:rPr>
                <w:rFonts w:eastAsiaTheme="minorEastAsia"/>
                <w:b/>
                <w:lang w:eastAsia="ko-KR"/>
              </w:rPr>
              <w:t>/2</w:t>
            </w:r>
            <w:r w:rsidR="007A65A0">
              <w:rPr>
                <w:rFonts w:eastAsiaTheme="minorEastAsia" w:hint="eastAsia"/>
                <w:b/>
                <w:lang w:eastAsia="ko-KR"/>
              </w:rPr>
              <w:t>7</w:t>
            </w:r>
            <w:r w:rsidRPr="007F335C">
              <w:rPr>
                <w:rFonts w:eastAsiaTheme="minorEastAsia"/>
                <w:b/>
                <w:lang w:eastAsia="ko-KR"/>
              </w:rPr>
              <w:t>:  (</w:t>
            </w:r>
            <w:r w:rsidR="00015776">
              <w:rPr>
                <w:rFonts w:eastAsiaTheme="minorEastAsia" w:hint="eastAsia"/>
                <w:b/>
                <w:lang w:eastAsia="ko-KR"/>
              </w:rPr>
              <w:t>Plenary</w:t>
            </w:r>
            <w:r w:rsidRPr="007F335C">
              <w:rPr>
                <w:rFonts w:eastAsiaTheme="minorEastAsia"/>
                <w:b/>
                <w:lang w:eastAsia="ko-KR"/>
              </w:rPr>
              <w:t xml:space="preserve">) </w:t>
            </w:r>
            <w:r w:rsidR="00F10D93" w:rsidRPr="00F10D93">
              <w:rPr>
                <w:rFonts w:eastAsiaTheme="minorEastAsia"/>
                <w:b/>
                <w:bCs/>
                <w:lang w:eastAsia="ko-KR"/>
              </w:rPr>
              <w:t>ICT Accessibility</w:t>
            </w:r>
            <w:r w:rsidR="007A65A0">
              <w:rPr>
                <w:rFonts w:eastAsiaTheme="minorEastAsia" w:hint="eastAsia"/>
                <w:b/>
                <w:bCs/>
                <w:lang w:eastAsia="ko-KR"/>
              </w:rPr>
              <w:t xml:space="preserve"> </w:t>
            </w:r>
            <w:r w:rsidR="00015776">
              <w:rPr>
                <w:rFonts w:eastAsiaTheme="minorEastAsia" w:hint="eastAsia"/>
                <w:b/>
                <w:lang w:eastAsia="ko-KR"/>
              </w:rPr>
              <w:t>(</w:t>
            </w:r>
            <w:r w:rsidR="00F10D93" w:rsidRPr="00F10D93">
              <w:rPr>
                <w:rFonts w:eastAsiaTheme="minorEastAsia" w:hint="eastAsia"/>
                <w:b/>
                <w:lang w:eastAsia="ko-KR"/>
              </w:rPr>
              <w:t>Reaffirmed</w:t>
            </w:r>
            <w:r w:rsidR="00015776">
              <w:rPr>
                <w:rFonts w:eastAsiaTheme="minorEastAsia" w:hint="eastAsia"/>
                <w:b/>
                <w:lang w:eastAsia="ko-KR"/>
              </w:rPr>
              <w:t>)</w:t>
            </w:r>
          </w:p>
        </w:tc>
      </w:tr>
    </w:tbl>
    <w:p w:rsidR="007A65A0" w:rsidRDefault="007A65A0" w:rsidP="007F335C">
      <w:pPr>
        <w:rPr>
          <w:rFonts w:eastAsiaTheme="minorEastAsia"/>
          <w:lang w:eastAsia="ko-KR"/>
        </w:rPr>
      </w:pPr>
    </w:p>
    <w:p w:rsidR="007F335C" w:rsidRDefault="007F335C" w:rsidP="007F335C">
      <w:pPr>
        <w:rPr>
          <w:rFonts w:eastAsiaTheme="minorEastAsia"/>
          <w:lang w:eastAsia="ko-KR"/>
        </w:rPr>
      </w:pPr>
      <w:r w:rsidRPr="007F335C">
        <w:rPr>
          <w:rFonts w:eastAsiaTheme="minorEastAsia"/>
          <w:lang w:eastAsia="ko-KR"/>
        </w:rPr>
        <w:t>The 1</w:t>
      </w:r>
      <w:ins w:id="4" w:author="ttA" w:date="2013-05-16T01:39:00Z">
        <w:r>
          <w:rPr>
            <w:rFonts w:eastAsiaTheme="minorEastAsia" w:hint="eastAsia"/>
            <w:lang w:eastAsia="ko-KR"/>
          </w:rPr>
          <w:t>7</w:t>
        </w:r>
      </w:ins>
      <w:del w:id="5" w:author="ttA" w:date="2013-05-16T01:39:00Z">
        <w:r w:rsidRPr="007F335C" w:rsidDel="007F335C">
          <w:rPr>
            <w:rFonts w:eastAsiaTheme="minorEastAsia"/>
            <w:lang w:eastAsia="ko-KR"/>
          </w:rPr>
          <w:delText>6</w:delText>
        </w:r>
      </w:del>
      <w:r w:rsidRPr="007F335C">
        <w:rPr>
          <w:rFonts w:eastAsiaTheme="minorEastAsia"/>
          <w:vertAlign w:val="superscript"/>
          <w:lang w:eastAsia="ko-KR"/>
        </w:rPr>
        <w:t>th</w:t>
      </w:r>
      <w:r w:rsidRPr="007F335C">
        <w:rPr>
          <w:rFonts w:eastAsiaTheme="minorEastAsia"/>
          <w:lang w:eastAsia="ko-KR"/>
        </w:rPr>
        <w:t xml:space="preserve"> Global Standards Collaboration meeting (</w:t>
      </w:r>
      <w:del w:id="6" w:author="ttA" w:date="2013-05-16T01:39:00Z">
        <w:r w:rsidRPr="007F335C" w:rsidDel="007F335C">
          <w:rPr>
            <w:rFonts w:eastAsiaTheme="minorEastAsia"/>
            <w:lang w:eastAsia="ko-KR"/>
          </w:rPr>
          <w:delText>Halifax</w:delText>
        </w:r>
      </w:del>
      <w:ins w:id="7" w:author="ttA" w:date="2013-05-16T01:39:00Z">
        <w:r>
          <w:rPr>
            <w:rFonts w:eastAsiaTheme="minorEastAsia" w:hint="eastAsia"/>
            <w:lang w:eastAsia="ko-KR"/>
          </w:rPr>
          <w:t>Jeju</w:t>
        </w:r>
      </w:ins>
      <w:proofErr w:type="gramStart"/>
      <w:r w:rsidRPr="007F335C">
        <w:rPr>
          <w:rFonts w:eastAsiaTheme="minorEastAsia" w:hint="eastAsia"/>
          <w:lang w:eastAsia="ko-KR"/>
        </w:rPr>
        <w:t>,</w:t>
      </w:r>
      <w:proofErr w:type="gramEnd"/>
      <w:del w:id="8" w:author="ttA" w:date="2013-05-16T01:39:00Z">
        <w:r w:rsidRPr="007F335C" w:rsidDel="007F335C">
          <w:rPr>
            <w:rFonts w:eastAsiaTheme="minorEastAsia"/>
            <w:lang w:eastAsia="ko-KR"/>
          </w:rPr>
          <w:delText>31 October – 3 November 2011</w:delText>
        </w:r>
      </w:del>
      <w:ins w:id="9" w:author="ttA" w:date="2013-05-16T01:39:00Z">
        <w:r>
          <w:rPr>
            <w:rFonts w:eastAsiaTheme="minorEastAsia" w:hint="eastAsia"/>
            <w:lang w:eastAsia="ko-KR"/>
          </w:rPr>
          <w:t>13-16, May, 2013</w:t>
        </w:r>
      </w:ins>
      <w:r w:rsidRPr="007F335C">
        <w:rPr>
          <w:rFonts w:eastAsiaTheme="minorEastAsia"/>
          <w:lang w:eastAsia="ko-KR"/>
        </w:rPr>
        <w:t>)</w:t>
      </w:r>
    </w:p>
    <w:p w:rsidR="003B5BA9" w:rsidRDefault="003B5BA9" w:rsidP="007F335C">
      <w:pPr>
        <w:spacing w:before="240"/>
        <w:rPr>
          <w:rFonts w:eastAsiaTheme="minorEastAsia"/>
          <w:lang w:eastAsia="ko-KR"/>
        </w:rPr>
      </w:pPr>
    </w:p>
    <w:p w:rsidR="001F0DCC" w:rsidRPr="001F0DCC" w:rsidRDefault="001F0DCC" w:rsidP="001F0DCC">
      <w:pPr>
        <w:rPr>
          <w:b/>
        </w:rPr>
      </w:pPr>
      <w:r w:rsidRPr="001F0DCC">
        <w:rPr>
          <w:b/>
        </w:rPr>
        <w:t>Recognizing:</w:t>
      </w:r>
    </w:p>
    <w:p w:rsidR="001F0DCC" w:rsidRPr="001F0DCC" w:rsidRDefault="001F0DCC" w:rsidP="001F0DCC">
      <w:pPr>
        <w:ind w:left="720" w:hanging="360"/>
        <w:jc w:val="both"/>
      </w:pPr>
      <w:r w:rsidRPr="001F0DCC">
        <w:t>a)</w:t>
      </w:r>
      <w:r w:rsidRPr="001F0DCC">
        <w:tab/>
      </w:r>
      <w:proofErr w:type="gramStart"/>
      <w:r w:rsidRPr="001F0DCC">
        <w:t>the</w:t>
      </w:r>
      <w:proofErr w:type="gramEnd"/>
      <w:r w:rsidRPr="001F0DCC">
        <w:t xml:space="preserve"> United Nations Convention on the rights of persons with disabilities, which entered into force in May 2008;</w:t>
      </w:r>
    </w:p>
    <w:p w:rsidR="001F0DCC" w:rsidRPr="001F0DCC" w:rsidRDefault="001F0DCC" w:rsidP="001F0DCC">
      <w:pPr>
        <w:ind w:left="720" w:hanging="360"/>
        <w:jc w:val="both"/>
      </w:pPr>
      <w:r w:rsidRPr="001F0DCC">
        <w:t xml:space="preserve">b) </w:t>
      </w:r>
      <w:r w:rsidRPr="001F0DCC">
        <w:tab/>
        <w:t>RESOLUTION GSC-13/26 (UWG) (Boston, 2008) on user needs, considerations and involvement, which emphasized the need for the inclusion of accessibility as a key issue of particular relevance to end users, and the encouragement to PSOs to implement a framework for end user involvement in the standards setting process;</w:t>
      </w:r>
    </w:p>
    <w:p w:rsidR="001F0DCC" w:rsidRPr="001F0DCC" w:rsidRDefault="001F0DCC" w:rsidP="001F0DCC">
      <w:pPr>
        <w:ind w:left="720" w:hanging="360"/>
        <w:jc w:val="both"/>
      </w:pPr>
      <w:r w:rsidRPr="001F0DCC">
        <w:t>c)</w:t>
      </w:r>
      <w:r w:rsidRPr="001F0DCC">
        <w:tab/>
        <w:t xml:space="preserve">publications and ongoing work of the Special Working Group on Accessibility of the Joint Technical Committee on Information Technology (JTC 1) of ISO and IEC, as well as the Mandate 376 project teams, in identifying user needs and in developing a comprehensive inventory of existing standards as part of the ongoing effort to identifying areas where research or new standards work </w:t>
      </w:r>
      <w:r w:rsidRPr="001F0DCC">
        <w:t>is needed, such as guidelines to address the needs of older persons and people with disabilities affecting sensory, physical and cognitive abilities;</w:t>
      </w:r>
    </w:p>
    <w:p w:rsidR="001F0DCC" w:rsidRPr="001F0DCC" w:rsidRDefault="001F0DCC" w:rsidP="001F0DCC">
      <w:pPr>
        <w:ind w:left="720" w:hanging="360"/>
        <w:jc w:val="both"/>
      </w:pPr>
      <w:r w:rsidRPr="001F0DCC">
        <w:t>d)</w:t>
      </w:r>
      <w:r w:rsidRPr="001F0DCC">
        <w:tab/>
        <w:t xml:space="preserve">the Declaration on Internet Accessibility adopted by the Dynamic Coalition on Accessibility and Disability at the Internet Governance Forum (IGF) held in Hyderabad India in December 2008; </w:t>
      </w:r>
    </w:p>
    <w:p w:rsidR="001F0DCC" w:rsidRPr="001F0DCC" w:rsidRDefault="001F0DCC" w:rsidP="001F0DCC">
      <w:pPr>
        <w:ind w:left="720" w:hanging="360"/>
        <w:jc w:val="both"/>
      </w:pPr>
      <w:r w:rsidRPr="001F0DCC">
        <w:t>e)</w:t>
      </w:r>
      <w:r w:rsidRPr="001F0DCC">
        <w:tab/>
        <w:t>the pronouncement as part of the Hyderabad Declaration of the importance of including the needs of persons with disabilities in all aspects of the design, development, distribution and deployment of appropriate ICT strategies to ensure accessibility, taking into account the universal design principle, existing standards, and the use of assistive technologies;</w:t>
      </w:r>
    </w:p>
    <w:p w:rsidR="001F0DCC" w:rsidRPr="001F0DCC" w:rsidRDefault="001F0DCC" w:rsidP="001F0DCC">
      <w:pPr>
        <w:ind w:left="720" w:hanging="360"/>
        <w:jc w:val="both"/>
      </w:pPr>
      <w:r w:rsidRPr="001F0DCC">
        <w:t>f)</w:t>
      </w:r>
      <w:r w:rsidRPr="001F0DCC">
        <w:tab/>
        <w:t xml:space="preserve">Resolution 58 of the ITU World Telecommunication Development Conference (Hyderabad, 2010), </w:t>
      </w:r>
      <w:r w:rsidRPr="001F0DCC">
        <w:rPr>
          <w:i/>
        </w:rPr>
        <w:t>Access to information and communication technology by persons with disabilities, including persons with age-related disabilities</w:t>
      </w:r>
      <w:r w:rsidRPr="001F0DCC">
        <w:t xml:space="preserve">, which invites Sector Members, </w:t>
      </w:r>
      <w:r w:rsidRPr="001F0DCC">
        <w:rPr>
          <w:i/>
        </w:rPr>
        <w:t>inter alia</w:t>
      </w:r>
      <w:r w:rsidRPr="001F0DCC">
        <w:t xml:space="preserve">, to adopt a universal design principle when designing, producing and </w:t>
      </w:r>
      <w:r w:rsidRPr="001F0DCC">
        <w:lastRenderedPageBreak/>
        <w:t>creating ICT equipment, services and software from an early stage so as to avoid costly retrofitting measures, and to promote, if applicable, research and development on ICT-accessible equipment, services and software, having due regard to affordability by persons with disabilities;</w:t>
      </w:r>
    </w:p>
    <w:p w:rsidR="001F0DCC" w:rsidRPr="001F0DCC" w:rsidRDefault="001F0DCC" w:rsidP="001F0DCC">
      <w:pPr>
        <w:ind w:left="720" w:hanging="360"/>
      </w:pPr>
      <w:r w:rsidRPr="001F0DCC">
        <w:t>g)</w:t>
      </w:r>
      <w:r w:rsidRPr="001F0DCC">
        <w:tab/>
      </w:r>
      <w:proofErr w:type="gramStart"/>
      <w:r w:rsidRPr="001F0DCC">
        <w:t>the</w:t>
      </w:r>
      <w:proofErr w:type="gramEnd"/>
      <w:r w:rsidRPr="001F0DCC">
        <w:t xml:space="preserve"> ITU Telecommunication Development Sector (ITU-D) special initiative on persons with disabilities, and studies under ITU-D Question 20/1 on access to telecommunication services for persons with disabilities;</w:t>
      </w:r>
    </w:p>
    <w:p w:rsidR="00D61DD0" w:rsidRDefault="001F0DCC" w:rsidP="00D61DD0">
      <w:pPr>
        <w:ind w:left="720" w:hanging="360"/>
        <w:jc w:val="both"/>
      </w:pPr>
      <w:r w:rsidRPr="001F0DCC">
        <w:rPr>
          <w:iCs/>
        </w:rPr>
        <w:t>h)</w:t>
      </w:r>
      <w:r w:rsidRPr="001F0DCC">
        <w:rPr>
          <w:iCs/>
        </w:rPr>
        <w:tab/>
      </w:r>
      <w:r w:rsidRPr="001F0DCC">
        <w:t>that the Telecommunication Development Bureau, in partnership with G3ict (Global Initiative for Inclusive Information Communication Technologies)</w:t>
      </w:r>
      <w:r w:rsidRPr="001F0DCC">
        <w:rPr>
          <w:position w:val="6"/>
          <w:sz w:val="18"/>
        </w:rPr>
        <w:footnoteReference w:customMarkFollows="1" w:id="1"/>
        <w:t>1</w:t>
      </w:r>
      <w:r w:rsidRPr="001F0DCC">
        <w:t>, has elaborated an ICT Accessibility Toolkit for Policy-Makers which is freely available and accessible online, in order to (</w:t>
      </w:r>
      <w:proofErr w:type="spellStart"/>
      <w:r w:rsidRPr="001F0DCC">
        <w:t>i</w:t>
      </w:r>
      <w:proofErr w:type="spellEnd"/>
      <w:r w:rsidRPr="001F0DCC">
        <w:t>) facilitate development of best policies and strategies for implementation of the Convention on the Rights of Persons with Disabilities; (ii) provide a platform for sharing best practices on ICT disability issues; and (iii) set forth action steps for an effective policy framework; and</w:t>
      </w:r>
    </w:p>
    <w:p w:rsidR="00D61DD0" w:rsidRDefault="001F0DCC" w:rsidP="00D61DD0">
      <w:pPr>
        <w:ind w:left="720" w:hanging="360"/>
        <w:jc w:val="both"/>
      </w:pPr>
      <w:proofErr w:type="spellStart"/>
      <w:r w:rsidRPr="001F0DCC">
        <w:t>i</w:t>
      </w:r>
      <w:proofErr w:type="spellEnd"/>
      <w:r w:rsidRPr="001F0DCC">
        <w:t>)</w:t>
      </w:r>
      <w:r w:rsidRPr="001F0DCC">
        <w:tab/>
        <w:t xml:space="preserve">the adoption of Resolution 175 (Guadalajara, 2010), </w:t>
      </w:r>
      <w:r w:rsidRPr="001F0DCC">
        <w:rPr>
          <w:i/>
        </w:rPr>
        <w:t>Telecommunication/</w:t>
      </w:r>
      <w:proofErr w:type="spellStart"/>
      <w:r w:rsidRPr="001F0DCC">
        <w:rPr>
          <w:i/>
        </w:rPr>
        <w:t>informationand</w:t>
      </w:r>
      <w:proofErr w:type="spellEnd"/>
      <w:r w:rsidRPr="001F0DCC">
        <w:rPr>
          <w:i/>
        </w:rPr>
        <w:t xml:space="preserve"> communication technology accessibility for persons with disabilities, including age-related disabilities</w:t>
      </w:r>
      <w:r w:rsidRPr="001F0DCC">
        <w:t>,  which underlines the importance of taking into account persons with disabilities in the work of ITU, and the need to adopt a comprehensive action plan in order to extend access to telecommunications/ICTs to persons with disabilities, in collaboration with external entities and bodies concerned with this subject.</w:t>
      </w:r>
    </w:p>
    <w:p w:rsidR="001F0DCC" w:rsidRPr="001F0DCC" w:rsidRDefault="001F0DCC" w:rsidP="001F0DCC">
      <w:pPr>
        <w:spacing w:before="120"/>
        <w:rPr>
          <w:b/>
        </w:rPr>
      </w:pPr>
      <w:r w:rsidRPr="001F0DCC">
        <w:rPr>
          <w:b/>
        </w:rPr>
        <w:t>Considering:</w:t>
      </w:r>
    </w:p>
    <w:p w:rsidR="001F0DCC" w:rsidRPr="001F0DCC" w:rsidRDefault="001F0DCC" w:rsidP="001F0DCC">
      <w:pPr>
        <w:ind w:left="720" w:hanging="360"/>
        <w:jc w:val="both"/>
      </w:pPr>
      <w:r w:rsidRPr="001F0DCC">
        <w:t>a)</w:t>
      </w:r>
      <w:r w:rsidRPr="001F0DCC">
        <w:tab/>
        <w:t>Resolution 70 (</w:t>
      </w:r>
      <w:r w:rsidRPr="001F0DCC">
        <w:rPr>
          <w:i/>
        </w:rPr>
        <w:t>Telecommunication/information and communication technology accessibility for persons with disabilities</w:t>
      </w:r>
      <w:r w:rsidRPr="001F0DCC">
        <w:t>) adopted by the World Telecommunication Standardization Assembly (Johannesburg, 2008);</w:t>
      </w:r>
    </w:p>
    <w:p w:rsidR="001F0DCC" w:rsidRPr="001F0DCC" w:rsidRDefault="001F0DCC" w:rsidP="001F0DCC">
      <w:pPr>
        <w:ind w:left="720" w:hanging="360"/>
      </w:pPr>
      <w:r w:rsidRPr="001F0DCC">
        <w:t>b)</w:t>
      </w:r>
      <w:r w:rsidRPr="001F0DCC">
        <w:tab/>
        <w:t>the following actions in the ITU Telecommunication Standardization Sector (ITU-T): (</w:t>
      </w:r>
      <w:proofErr w:type="spellStart"/>
      <w:r w:rsidRPr="001F0DCC">
        <w:t>i</w:t>
      </w:r>
      <w:proofErr w:type="spellEnd"/>
      <w:r w:rsidRPr="001F0DCC">
        <w:t>) studies on Question 4/2 on human factors</w:t>
      </w:r>
      <w:r w:rsidRPr="001F0DCC">
        <w:noBreakHyphen/>
      </w:r>
      <w:proofErr w:type="spellStart"/>
      <w:r w:rsidRPr="001F0DCC">
        <w:t>related</w:t>
      </w:r>
      <w:proofErr w:type="spellEnd"/>
      <w:r w:rsidRPr="001F0DCC">
        <w:t xml:space="preserve"> issues for improvement of the quality of life through international telecommunications and Question 26/16 on accessibility to multimedia systems and services, including the recent Recommendation ITU-T F.790 on telecommunication accessibility guidelines for older persons and persons with disabilities; (ii) publication by the Telecommunication Standardization Advisory Group (TSAG) of the Guide for ITU study groups </w:t>
      </w:r>
      <w:r w:rsidRPr="001F0DCC">
        <w:rPr>
          <w:i/>
          <w:iCs/>
        </w:rPr>
        <w:t>Considering end-user needs in developing Recommendations</w:t>
      </w:r>
      <w:r w:rsidRPr="001F0DCC">
        <w:t>; and (iii) the creation of the Joint Coordination Activity on Accessibility and Human Factors for purposes of awareness, advice, assistance, collaboration, coordination and networking;</w:t>
      </w:r>
    </w:p>
    <w:p w:rsidR="001F0DCC" w:rsidRPr="001F0DCC" w:rsidRDefault="001F0DCC" w:rsidP="001F0DCC">
      <w:pPr>
        <w:ind w:left="720" w:hanging="360"/>
        <w:jc w:val="both"/>
      </w:pPr>
      <w:r w:rsidRPr="001F0DCC">
        <w:t>c)</w:t>
      </w:r>
      <w:r w:rsidRPr="001F0DCC">
        <w:tab/>
        <w:t>the additional emphasis in Resolution 70 that all study groups recognize the importance of universal design of accessible telecommunication/ICT services, products and terminals and  request their chairmen, at the beginning of each study group meeting, to remind meeting participants to take appropriate account of the guide and checklist;</w:t>
      </w:r>
    </w:p>
    <w:p w:rsidR="001F0DCC" w:rsidRPr="001F0DCC" w:rsidRDefault="001F0DCC" w:rsidP="001F0DCC">
      <w:pPr>
        <w:ind w:left="720" w:hanging="360"/>
        <w:jc w:val="both"/>
      </w:pPr>
      <w:r w:rsidRPr="001F0DCC">
        <w:t>the establishment of an ITU-T Focus Group on Audiovisual Media Accessibility (FG AVA) under ITU-T Study Group 16 for the purpose of exploring ways and means to make audiovisual media accessible for persons with disabilities; and</w:t>
      </w:r>
    </w:p>
    <w:p w:rsidR="001F0DCC" w:rsidRPr="001F0DCC" w:rsidRDefault="001F0DCC" w:rsidP="001F0DCC">
      <w:pPr>
        <w:ind w:left="720" w:hanging="360"/>
        <w:jc w:val="both"/>
      </w:pPr>
      <w:r w:rsidRPr="001F0DCC">
        <w:lastRenderedPageBreak/>
        <w:t>e)</w:t>
      </w:r>
      <w:r w:rsidRPr="001F0DCC">
        <w:tab/>
      </w:r>
      <w:proofErr w:type="gramStart"/>
      <w:r w:rsidRPr="001F0DCC">
        <w:t>ongoing</w:t>
      </w:r>
      <w:proofErr w:type="gramEnd"/>
      <w:r w:rsidRPr="001F0DCC">
        <w:t xml:space="preserve"> work in the ITU </w:t>
      </w:r>
      <w:proofErr w:type="spellStart"/>
      <w:r w:rsidRPr="001F0DCC">
        <w:t>Radiocommunication</w:t>
      </w:r>
      <w:proofErr w:type="spellEnd"/>
      <w:r w:rsidRPr="001F0DCC">
        <w:t xml:space="preserve"> Sector (ITU-R) to bridge the digital disability divide. </w:t>
      </w:r>
    </w:p>
    <w:p w:rsidR="001F0DCC" w:rsidRPr="001F0DCC" w:rsidRDefault="001F0DCC" w:rsidP="001F0DCC">
      <w:pPr>
        <w:spacing w:before="120"/>
        <w:rPr>
          <w:b/>
        </w:rPr>
      </w:pPr>
      <w:r w:rsidRPr="001F0DCC">
        <w:rPr>
          <w:b/>
        </w:rPr>
        <w:t>Resolves:</w:t>
      </w:r>
    </w:p>
    <w:p w:rsidR="001F0DCC" w:rsidRPr="001F0DCC" w:rsidRDefault="001F0DCC" w:rsidP="001F0DCC">
      <w:pPr>
        <w:ind w:left="720" w:hanging="360"/>
        <w:jc w:val="both"/>
      </w:pPr>
      <w:proofErr w:type="gramStart"/>
      <w:r w:rsidRPr="001F0DCC">
        <w:t>and</w:t>
      </w:r>
      <w:proofErr w:type="gramEnd"/>
      <w:r w:rsidRPr="001F0DCC">
        <w:t xml:space="preserve"> </w:t>
      </w:r>
      <w:proofErr w:type="spellStart"/>
      <w:r w:rsidRPr="001F0DCC">
        <w:t>ITUto</w:t>
      </w:r>
      <w:proofErr w:type="spellEnd"/>
      <w:r w:rsidRPr="001F0DCC">
        <w:t xml:space="preserve"> identify areas of common interest and promote collaborative relationships;</w:t>
      </w:r>
    </w:p>
    <w:p w:rsidR="001F0DCC" w:rsidRPr="001F0DCC" w:rsidRDefault="001F0DCC" w:rsidP="001F0DCC">
      <w:pPr>
        <w:ind w:left="720" w:hanging="360"/>
        <w:jc w:val="both"/>
      </w:pPr>
      <w:r w:rsidRPr="001F0DCC">
        <w:t xml:space="preserve">2) </w:t>
      </w:r>
      <w:r w:rsidRPr="001F0DCC">
        <w:tab/>
        <w:t>to take into account existing collaborative interaction among the ITU JCA-AHF and ISO and IEC, including new work initiatives, as well as regional and national standardization bodies such as ATIS, ETSI, TIA and others as a basis of establishing and/or strengthening activities and initiatives concerning the use of telecommunication/ICT accessibility for persons with disabilities;</w:t>
      </w:r>
    </w:p>
    <w:p w:rsidR="001F0DCC" w:rsidRPr="001F0DCC" w:rsidRDefault="001F0DCC" w:rsidP="001F0DCC">
      <w:pPr>
        <w:ind w:left="720" w:hanging="360"/>
      </w:pPr>
      <w:r w:rsidRPr="001F0DCC">
        <w:t>3)</w:t>
      </w:r>
      <w:r w:rsidRPr="001F0DCC">
        <w:tab/>
      </w:r>
      <w:proofErr w:type="gramStart"/>
      <w:r w:rsidRPr="001F0DCC">
        <w:t>to</w:t>
      </w:r>
      <w:proofErr w:type="gramEnd"/>
      <w:r w:rsidRPr="001F0DCC">
        <w:t xml:space="preserve"> encourage the PSOs and ITU to consider the possibility of highlighting the importance of individual accessibility by means of an annex linked to new work item proposals;</w:t>
      </w:r>
    </w:p>
    <w:p w:rsidR="001F0DCC" w:rsidRPr="001F0DCC" w:rsidRDefault="001F0DCC" w:rsidP="001F0DCC">
      <w:pPr>
        <w:ind w:left="720" w:hanging="360"/>
        <w:jc w:val="both"/>
      </w:pPr>
      <w:r w:rsidRPr="001F0DCC">
        <w:t>4)</w:t>
      </w:r>
      <w:r w:rsidRPr="001F0DCC">
        <w:tab/>
      </w:r>
      <w:proofErr w:type="gramStart"/>
      <w:r w:rsidRPr="001F0DCC">
        <w:t>to</w:t>
      </w:r>
      <w:proofErr w:type="gramEnd"/>
      <w:r w:rsidRPr="001F0DCC">
        <w:t xml:space="preserve"> also encourage the PSOs and ITU to support, strengthen and collaborate with ISO/IEC                                                                         JTC 1/SWG – Accessibility; and</w:t>
      </w:r>
    </w:p>
    <w:p w:rsidR="001F0DCC" w:rsidRPr="001F0DCC" w:rsidRDefault="001F0DCC" w:rsidP="001F0DCC">
      <w:pPr>
        <w:ind w:left="720" w:hanging="360"/>
        <w:jc w:val="both"/>
      </w:pPr>
      <w:r w:rsidRPr="001F0DCC">
        <w:t xml:space="preserve">5)  </w:t>
      </w:r>
      <w:proofErr w:type="spellStart"/>
      <w:proofErr w:type="gramStart"/>
      <w:r w:rsidRPr="001F0DCC">
        <w:t>toencourge</w:t>
      </w:r>
      <w:proofErr w:type="spellEnd"/>
      <w:proofErr w:type="gramEnd"/>
      <w:r w:rsidRPr="001F0DCC">
        <w:t xml:space="preserve"> PSOs and ITU to take into account the accessibility needs when considering the requirements for user interface.</w:t>
      </w:r>
    </w:p>
    <w:p w:rsidR="001F0DCC" w:rsidRPr="001F0DCC" w:rsidRDefault="001F0DCC" w:rsidP="001F0DCC">
      <w:pPr>
        <w:jc w:val="center"/>
      </w:pPr>
      <w:r w:rsidRPr="001F0DCC">
        <w:t>_______________</w:t>
      </w:r>
    </w:p>
    <w:p w:rsidR="001F0DCC" w:rsidRPr="001F0DCC" w:rsidRDefault="001F0DCC" w:rsidP="001F0DCC">
      <w:pPr>
        <w:spacing w:before="240"/>
        <w:rPr>
          <w:i/>
        </w:rPr>
      </w:pPr>
    </w:p>
    <w:p w:rsidR="003B5BA9" w:rsidRPr="003B5BA9" w:rsidRDefault="003B5BA9" w:rsidP="007F335C">
      <w:pPr>
        <w:spacing w:before="240"/>
        <w:rPr>
          <w:rFonts w:eastAsiaTheme="minorEastAsia"/>
          <w:lang w:eastAsia="ko-KR"/>
        </w:rPr>
      </w:pPr>
      <w:bookmarkStart w:id="10" w:name="_GoBack"/>
      <w:bookmarkEnd w:id="10"/>
    </w:p>
    <w:sectPr w:rsidR="003B5BA9" w:rsidRPr="003B5BA9" w:rsidSect="00D757B5">
      <w:headerReference w:type="default" r:id="rId8"/>
      <w:footerReference w:type="default" r:id="rId9"/>
      <w:pgSz w:w="12240" w:h="15840" w:code="1"/>
      <w:pgMar w:top="2007" w:right="1440" w:bottom="1440" w:left="1440" w:header="357"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9C4" w:rsidRDefault="006709C4">
      <w:r>
        <w:separator/>
      </w:r>
    </w:p>
  </w:endnote>
  <w:endnote w:type="continuationSeparator" w:id="0">
    <w:p w:rsidR="006709C4" w:rsidRDefault="00670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744" w:rsidRPr="00652C07" w:rsidRDefault="00CE1744" w:rsidP="008456D3">
    <w:pPr>
      <w:pStyle w:val="a5"/>
      <w:jc w:val="center"/>
      <w:rPr>
        <w:sz w:val="22"/>
      </w:rPr>
    </w:pPr>
    <w:r w:rsidRPr="00652C07">
      <w:rPr>
        <w:sz w:val="22"/>
      </w:rPr>
      <w:t xml:space="preserve">Page </w:t>
    </w:r>
    <w:r w:rsidR="00D61DD0" w:rsidRPr="00652C07">
      <w:rPr>
        <w:sz w:val="22"/>
      </w:rPr>
      <w:fldChar w:fldCharType="begin"/>
    </w:r>
    <w:r w:rsidR="00AD204B" w:rsidRPr="00652C07">
      <w:rPr>
        <w:sz w:val="22"/>
      </w:rPr>
      <w:instrText xml:space="preserve"> PAGE </w:instrText>
    </w:r>
    <w:r w:rsidR="00D61DD0" w:rsidRPr="00652C07">
      <w:rPr>
        <w:sz w:val="22"/>
      </w:rPr>
      <w:fldChar w:fldCharType="separate"/>
    </w:r>
    <w:r w:rsidR="00CD7891">
      <w:rPr>
        <w:noProof/>
        <w:sz w:val="22"/>
      </w:rPr>
      <w:t>1</w:t>
    </w:r>
    <w:r w:rsidR="00D61DD0" w:rsidRPr="00652C07">
      <w:rPr>
        <w:sz w:val="22"/>
      </w:rPr>
      <w:fldChar w:fldCharType="end"/>
    </w:r>
    <w:r w:rsidRPr="00652C07">
      <w:rPr>
        <w:sz w:val="22"/>
      </w:rPr>
      <w:t xml:space="preserve"> of </w:t>
    </w:r>
    <w:r w:rsidR="00D61DD0" w:rsidRPr="00652C07">
      <w:rPr>
        <w:sz w:val="22"/>
      </w:rPr>
      <w:fldChar w:fldCharType="begin"/>
    </w:r>
    <w:r w:rsidR="00AD204B" w:rsidRPr="00652C07">
      <w:rPr>
        <w:sz w:val="22"/>
      </w:rPr>
      <w:instrText xml:space="preserve"> NUMPAGES </w:instrText>
    </w:r>
    <w:r w:rsidR="00D61DD0" w:rsidRPr="00652C07">
      <w:rPr>
        <w:sz w:val="22"/>
      </w:rPr>
      <w:fldChar w:fldCharType="separate"/>
    </w:r>
    <w:r w:rsidR="00CD7891">
      <w:rPr>
        <w:noProof/>
        <w:sz w:val="22"/>
      </w:rPr>
      <w:t>3</w:t>
    </w:r>
    <w:r w:rsidR="00D61DD0" w:rsidRPr="00652C07">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9C4" w:rsidRDefault="006709C4">
      <w:r>
        <w:separator/>
      </w:r>
    </w:p>
  </w:footnote>
  <w:footnote w:type="continuationSeparator" w:id="0">
    <w:p w:rsidR="006709C4" w:rsidRDefault="006709C4">
      <w:r>
        <w:continuationSeparator/>
      </w:r>
    </w:p>
  </w:footnote>
  <w:footnote w:id="1">
    <w:p w:rsidR="001F0DCC" w:rsidRDefault="001F0DCC" w:rsidP="001F0DCC">
      <w:pPr>
        <w:pStyle w:val="aa"/>
      </w:pPr>
      <w:r>
        <w:rPr>
          <w:rStyle w:val="a9"/>
        </w:rPr>
        <w:t>1</w:t>
      </w:r>
      <w:r>
        <w:tab/>
      </w:r>
      <w:proofErr w:type="gramStart"/>
      <w:r>
        <w:rPr>
          <w:rStyle w:val="Char1"/>
        </w:rPr>
        <w:t>A flagship advocacy initiative of UN-GAID, the United Nations Global Alliance for ICT and Development, in collaboration with the Secretariat of the Convention on the Rights of Persons with Disabilities.</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A1" w:rsidRPr="007575A1" w:rsidRDefault="00D61DD0">
    <w:pPr>
      <w:pStyle w:val="a4"/>
      <w:rPr>
        <w:rFonts w:eastAsiaTheme="minorEastAsia"/>
        <w:lang w:eastAsia="ko-KR"/>
      </w:rPr>
    </w:pPr>
    <w:r w:rsidRPr="00D61DD0">
      <w:rPr>
        <w:b/>
        <w:noProof/>
        <w:sz w:val="28"/>
        <w:szCs w:val="28"/>
      </w:rPr>
      <w:pict>
        <v:rect id="_x0000_s2049" style="position:absolute;margin-left:234pt;margin-top:18pt;width:234pt;height:36pt;z-index:251658240" filled="f" stroked="f" strokeweight="0">
          <v:textbox style="mso-next-textbox:#_x0000_s2049" inset="0,0,0,0">
            <w:txbxContent>
              <w:p w:rsidR="007575A1" w:rsidRPr="003B5BA9" w:rsidRDefault="007575A1" w:rsidP="007575A1">
                <w:pPr>
                  <w:pStyle w:val="a4"/>
                  <w:jc w:val="right"/>
                  <w:rPr>
                    <w:rFonts w:eastAsiaTheme="minorEastAsia"/>
                    <w:b/>
                    <w:sz w:val="32"/>
                    <w:szCs w:val="32"/>
                    <w:lang w:eastAsia="ko-KR"/>
                  </w:rPr>
                </w:pPr>
                <w:r w:rsidRPr="00272961">
                  <w:rPr>
                    <w:b/>
                    <w:sz w:val="32"/>
                    <w:szCs w:val="32"/>
                  </w:rPr>
                  <w:t>GSC</w:t>
                </w:r>
                <w:r w:rsidRPr="00A51E09">
                  <w:rPr>
                    <w:rFonts w:eastAsia="맑은 고딕" w:hint="eastAsia"/>
                    <w:b/>
                    <w:sz w:val="32"/>
                    <w:szCs w:val="32"/>
                    <w:lang w:eastAsia="ko-KR"/>
                  </w:rPr>
                  <w:t>17</w:t>
                </w:r>
                <w:r w:rsidRPr="00272961">
                  <w:rPr>
                    <w:b/>
                    <w:sz w:val="32"/>
                    <w:szCs w:val="32"/>
                  </w:rPr>
                  <w:t>-CL-</w:t>
                </w:r>
                <w:r w:rsidR="00F10D93">
                  <w:rPr>
                    <w:rFonts w:eastAsiaTheme="minorEastAsia" w:hint="eastAsia"/>
                    <w:b/>
                    <w:sz w:val="32"/>
                    <w:szCs w:val="32"/>
                    <w:lang w:eastAsia="ko-KR"/>
                  </w:rPr>
                  <w:t>28</w:t>
                </w:r>
              </w:p>
              <w:p w:rsidR="007575A1" w:rsidRPr="000F4E43" w:rsidRDefault="006B4391" w:rsidP="007575A1">
                <w:pPr>
                  <w:jc w:val="right"/>
                </w:pPr>
                <w:r>
                  <w:rPr>
                    <w:rFonts w:eastAsiaTheme="minorEastAsia" w:hint="eastAsia"/>
                    <w:lang w:eastAsia="ko-KR"/>
                  </w:rPr>
                  <w:t>16</w:t>
                </w:r>
                <w:r w:rsidR="007575A1" w:rsidRPr="00A51E09">
                  <w:rPr>
                    <w:rFonts w:eastAsia="맑은 고딕" w:hint="eastAsia"/>
                    <w:lang w:eastAsia="ko-KR"/>
                  </w:rPr>
                  <w:t>May2013</w:t>
                </w:r>
              </w:p>
            </w:txbxContent>
          </v:textbox>
        </v:rect>
      </w:pict>
    </w:r>
    <w:r w:rsidR="007575A1">
      <w:rPr>
        <w:noProof/>
        <w:lang w:eastAsia="ko-KR"/>
      </w:rPr>
      <w:drawing>
        <wp:inline distT="0" distB="0" distL="0" distR="0">
          <wp:extent cx="1181100" cy="781050"/>
          <wp:effectExtent l="19050" t="0" r="0" b="0"/>
          <wp:docPr id="2" name="그림 1" descr="엠블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엠블럼2"/>
                  <pic:cNvPicPr>
                    <a:picLocks noChangeAspect="1" noChangeArrowheads="1"/>
                  </pic:cNvPicPr>
                </pic:nvPicPr>
                <pic:blipFill>
                  <a:blip r:embed="rId1"/>
                  <a:srcRect/>
                  <a:stretch>
                    <a:fillRect/>
                  </a:stretch>
                </pic:blipFill>
                <pic:spPr bwMode="auto">
                  <a:xfrm>
                    <a:off x="0" y="0"/>
                    <a:ext cx="1181100" cy="781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778F"/>
    <w:multiLevelType w:val="hybridMultilevel"/>
    <w:tmpl w:val="06E27F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610E8E"/>
    <w:multiLevelType w:val="hybridMultilevel"/>
    <w:tmpl w:val="19701F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B7906EF"/>
    <w:multiLevelType w:val="hybridMultilevel"/>
    <w:tmpl w:val="39AA795C"/>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D9A2E25"/>
    <w:multiLevelType w:val="hybridMultilevel"/>
    <w:tmpl w:val="B5CCDFC2"/>
    <w:lvl w:ilvl="0" w:tplc="3CFC20B6">
      <w:start w:val="2"/>
      <w:numFmt w:val="decimal"/>
      <w:lvlText w:val="%1)"/>
      <w:lvlJc w:val="left"/>
      <w:pPr>
        <w:ind w:left="163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DC10C2F"/>
    <w:multiLevelType w:val="hybridMultilevel"/>
    <w:tmpl w:val="83105D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741992"/>
    <w:multiLevelType w:val="hybridMultilevel"/>
    <w:tmpl w:val="34D2BFC0"/>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ECF396B"/>
    <w:multiLevelType w:val="hybridMultilevel"/>
    <w:tmpl w:val="FE406E42"/>
    <w:lvl w:ilvl="0" w:tplc="04090017">
      <w:start w:val="1"/>
      <w:numFmt w:val="lowerLetter"/>
      <w:lvlText w:val="%1)"/>
      <w:lvlJc w:val="left"/>
      <w:pPr>
        <w:tabs>
          <w:tab w:val="num" w:pos="576"/>
        </w:tabs>
        <w:ind w:left="576" w:hanging="360"/>
      </w:pPr>
      <w:rPr>
        <w:b w:val="0"/>
        <w:i w:val="0"/>
        <w:sz w:val="24"/>
        <w:szCs w:val="24"/>
      </w:rPr>
    </w:lvl>
    <w:lvl w:ilvl="1" w:tplc="1DBE5522">
      <w:start w:val="1"/>
      <w:numFmt w:val="decimal"/>
      <w:lvlText w:val="%2."/>
      <w:lvlJc w:val="left"/>
      <w:pPr>
        <w:tabs>
          <w:tab w:val="num" w:pos="1440"/>
        </w:tabs>
        <w:ind w:left="1440" w:hanging="360"/>
      </w:pPr>
      <w:rPr>
        <w:b w:val="0"/>
        <w:i w:val="0"/>
        <w:sz w:val="24"/>
      </w:rPr>
    </w:lvl>
    <w:lvl w:ilvl="2" w:tplc="48F41A4C">
      <w:start w:val="1"/>
      <w:numFmt w:val="lowerRoman"/>
      <w:lvlText w:val="(%3)"/>
      <w:lvlJc w:val="left"/>
      <w:pPr>
        <w:tabs>
          <w:tab w:val="num" w:pos="2700"/>
        </w:tabs>
        <w:ind w:left="2700" w:hanging="720"/>
      </w:pPr>
      <w:rPr>
        <w:rFonts w:eastAsia="Times New Roman"/>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nsid w:val="46A0276A"/>
    <w:multiLevelType w:val="multilevel"/>
    <w:tmpl w:val="5164E3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74F5A7C"/>
    <w:multiLevelType w:val="hybridMultilevel"/>
    <w:tmpl w:val="38BC0E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834241"/>
    <w:multiLevelType w:val="hybridMultilevel"/>
    <w:tmpl w:val="68064540"/>
    <w:lvl w:ilvl="0" w:tplc="01EC2174">
      <w:start w:val="1"/>
      <w:numFmt w:val="decimal"/>
      <w:lvlText w:val="%1)"/>
      <w:lvlJc w:val="left"/>
      <w:pPr>
        <w:tabs>
          <w:tab w:val="num" w:pos="576"/>
        </w:tabs>
        <w:ind w:left="576" w:hanging="360"/>
      </w:pPr>
      <w:rPr>
        <w:rFonts w:ascii="Times New Roman" w:eastAsia="Arial Unicode MS" w:hAnsi="Times New Roman" w:cs="Times New Roman" w:hint="eastAsia"/>
        <w:b w:val="0"/>
        <w:i w:val="0"/>
        <w:sz w:val="24"/>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nsid w:val="4FE835B6"/>
    <w:multiLevelType w:val="hybridMultilevel"/>
    <w:tmpl w:val="B2341F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684638"/>
    <w:multiLevelType w:val="multilevel"/>
    <w:tmpl w:val="917CDBC0"/>
    <w:lvl w:ilvl="0">
      <w:start w:val="1"/>
      <w:numFmt w:val="decimal"/>
      <w:lvlText w:val="%1)"/>
      <w:lvlJc w:val="left"/>
      <w:pPr>
        <w:tabs>
          <w:tab w:val="num" w:pos="547"/>
        </w:tabs>
        <w:ind w:left="547" w:hanging="360"/>
      </w:pPr>
      <w:rPr>
        <w:rFonts w:cs="Times New Roman" w:hint="eastAsia"/>
        <w:b w:val="0"/>
        <w:i w:val="0"/>
        <w:sz w:val="24"/>
        <w:szCs w:val="24"/>
      </w:rPr>
    </w:lvl>
    <w:lvl w:ilvl="1">
      <w:start w:val="1"/>
      <w:numFmt w:val="lowerLetter"/>
      <w:lvlText w:val="%2)"/>
      <w:lvlJc w:val="left"/>
      <w:pPr>
        <w:tabs>
          <w:tab w:val="num" w:pos="907"/>
        </w:tabs>
        <w:ind w:left="907" w:hanging="360"/>
      </w:pPr>
      <w:rPr>
        <w:rFonts w:cs="Times New Roman" w:hint="eastAsia"/>
      </w:rPr>
    </w:lvl>
    <w:lvl w:ilvl="2">
      <w:start w:val="1"/>
      <w:numFmt w:val="lowerRoman"/>
      <w:lvlText w:val="%3)"/>
      <w:lvlJc w:val="left"/>
      <w:pPr>
        <w:tabs>
          <w:tab w:val="num" w:pos="1267"/>
        </w:tabs>
        <w:ind w:left="1267" w:hanging="360"/>
      </w:pPr>
      <w:rPr>
        <w:rFonts w:cs="Times New Roman" w:hint="eastAsia"/>
      </w:rPr>
    </w:lvl>
    <w:lvl w:ilvl="3">
      <w:start w:val="1"/>
      <w:numFmt w:val="decimal"/>
      <w:lvlText w:val="%4)"/>
      <w:lvlJc w:val="left"/>
      <w:pPr>
        <w:tabs>
          <w:tab w:val="num" w:pos="1440"/>
        </w:tabs>
        <w:ind w:left="1440" w:hanging="36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520"/>
        </w:tabs>
        <w:ind w:left="2520" w:hanging="360"/>
      </w:pPr>
      <w:rPr>
        <w:rFonts w:cs="Times New Roman" w:hint="eastAsia"/>
      </w:rPr>
    </w:lvl>
    <w:lvl w:ilvl="6">
      <w:start w:val="1"/>
      <w:numFmt w:val="decimal"/>
      <w:lvlText w:val="%7."/>
      <w:lvlJc w:val="left"/>
      <w:pPr>
        <w:tabs>
          <w:tab w:val="num" w:pos="2880"/>
        </w:tabs>
        <w:ind w:left="2880" w:hanging="360"/>
      </w:pPr>
      <w:rPr>
        <w:rFonts w:cs="Times New Roman" w:hint="eastAsia"/>
      </w:rPr>
    </w:lvl>
    <w:lvl w:ilvl="7">
      <w:start w:val="1"/>
      <w:numFmt w:val="lowerLetter"/>
      <w:lvlText w:val="%8."/>
      <w:lvlJc w:val="left"/>
      <w:pPr>
        <w:tabs>
          <w:tab w:val="num" w:pos="3240"/>
        </w:tabs>
        <w:ind w:left="3240" w:hanging="360"/>
      </w:pPr>
      <w:rPr>
        <w:rFonts w:cs="Times New Roman" w:hint="eastAsia"/>
      </w:rPr>
    </w:lvl>
    <w:lvl w:ilvl="8">
      <w:start w:val="1"/>
      <w:numFmt w:val="lowerRoman"/>
      <w:lvlText w:val="%9."/>
      <w:lvlJc w:val="left"/>
      <w:pPr>
        <w:tabs>
          <w:tab w:val="num" w:pos="3600"/>
        </w:tabs>
        <w:ind w:left="3600" w:hanging="360"/>
      </w:pPr>
      <w:rPr>
        <w:rFonts w:cs="Times New Roman" w:hint="eastAsia"/>
      </w:rPr>
    </w:lvl>
  </w:abstractNum>
  <w:abstractNum w:abstractNumId="12">
    <w:nsid w:val="6F671AD1"/>
    <w:multiLevelType w:val="hybridMultilevel"/>
    <w:tmpl w:val="D450B230"/>
    <w:lvl w:ilvl="0" w:tplc="0409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91618C4"/>
    <w:multiLevelType w:val="multilevel"/>
    <w:tmpl w:val="6B1EE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9D5360B"/>
    <w:multiLevelType w:val="hybridMultilevel"/>
    <w:tmpl w:val="DFD23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9F742A9"/>
    <w:multiLevelType w:val="hybridMultilevel"/>
    <w:tmpl w:val="E11ECC80"/>
    <w:lvl w:ilvl="0" w:tplc="76181354">
      <w:start w:val="2"/>
      <w:numFmt w:val="bullet"/>
      <w:lvlText w:val="-"/>
      <w:lvlJc w:val="left"/>
      <w:pPr>
        <w:ind w:left="1074" w:hanging="360"/>
      </w:pPr>
      <w:rPr>
        <w:rFonts w:ascii="Times New Roman" w:eastAsia="맑은 고딕" w:hAnsi="Times New Roman" w:cs="Times New Roman" w:hint="default"/>
      </w:rPr>
    </w:lvl>
    <w:lvl w:ilvl="1" w:tplc="04090003" w:tentative="1">
      <w:start w:val="1"/>
      <w:numFmt w:val="bullet"/>
      <w:lvlText w:val=""/>
      <w:lvlJc w:val="left"/>
      <w:pPr>
        <w:ind w:left="1514" w:hanging="400"/>
      </w:pPr>
      <w:rPr>
        <w:rFonts w:ascii="Wingdings" w:hAnsi="Wingdings" w:hint="default"/>
      </w:rPr>
    </w:lvl>
    <w:lvl w:ilvl="2" w:tplc="04090005" w:tentative="1">
      <w:start w:val="1"/>
      <w:numFmt w:val="bullet"/>
      <w:lvlText w:val=""/>
      <w:lvlJc w:val="left"/>
      <w:pPr>
        <w:ind w:left="1914" w:hanging="400"/>
      </w:pPr>
      <w:rPr>
        <w:rFonts w:ascii="Wingdings" w:hAnsi="Wingdings" w:hint="default"/>
      </w:rPr>
    </w:lvl>
    <w:lvl w:ilvl="3" w:tplc="04090001" w:tentative="1">
      <w:start w:val="1"/>
      <w:numFmt w:val="bullet"/>
      <w:lvlText w:val=""/>
      <w:lvlJc w:val="left"/>
      <w:pPr>
        <w:ind w:left="2314" w:hanging="400"/>
      </w:pPr>
      <w:rPr>
        <w:rFonts w:ascii="Wingdings" w:hAnsi="Wingdings" w:hint="default"/>
      </w:rPr>
    </w:lvl>
    <w:lvl w:ilvl="4" w:tplc="04090003" w:tentative="1">
      <w:start w:val="1"/>
      <w:numFmt w:val="bullet"/>
      <w:lvlText w:val=""/>
      <w:lvlJc w:val="left"/>
      <w:pPr>
        <w:ind w:left="2714" w:hanging="400"/>
      </w:pPr>
      <w:rPr>
        <w:rFonts w:ascii="Wingdings" w:hAnsi="Wingdings" w:hint="default"/>
      </w:rPr>
    </w:lvl>
    <w:lvl w:ilvl="5" w:tplc="04090005" w:tentative="1">
      <w:start w:val="1"/>
      <w:numFmt w:val="bullet"/>
      <w:lvlText w:val=""/>
      <w:lvlJc w:val="left"/>
      <w:pPr>
        <w:ind w:left="3114" w:hanging="400"/>
      </w:pPr>
      <w:rPr>
        <w:rFonts w:ascii="Wingdings" w:hAnsi="Wingdings" w:hint="default"/>
      </w:rPr>
    </w:lvl>
    <w:lvl w:ilvl="6" w:tplc="04090001" w:tentative="1">
      <w:start w:val="1"/>
      <w:numFmt w:val="bullet"/>
      <w:lvlText w:val=""/>
      <w:lvlJc w:val="left"/>
      <w:pPr>
        <w:ind w:left="3514" w:hanging="400"/>
      </w:pPr>
      <w:rPr>
        <w:rFonts w:ascii="Wingdings" w:hAnsi="Wingdings" w:hint="default"/>
      </w:rPr>
    </w:lvl>
    <w:lvl w:ilvl="7" w:tplc="04090003" w:tentative="1">
      <w:start w:val="1"/>
      <w:numFmt w:val="bullet"/>
      <w:lvlText w:val=""/>
      <w:lvlJc w:val="left"/>
      <w:pPr>
        <w:ind w:left="3914" w:hanging="400"/>
      </w:pPr>
      <w:rPr>
        <w:rFonts w:ascii="Wingdings" w:hAnsi="Wingdings" w:hint="default"/>
      </w:rPr>
    </w:lvl>
    <w:lvl w:ilvl="8" w:tplc="04090005" w:tentative="1">
      <w:start w:val="1"/>
      <w:numFmt w:val="bullet"/>
      <w:lvlText w:val=""/>
      <w:lvlJc w:val="left"/>
      <w:pPr>
        <w:ind w:left="4314" w:hanging="400"/>
      </w:pPr>
      <w:rPr>
        <w:rFonts w:ascii="Wingdings" w:hAnsi="Wingdings" w:hint="default"/>
      </w:rPr>
    </w:lvl>
  </w:abstractNum>
  <w:num w:numId="1">
    <w:abstractNumId w:val="10"/>
  </w:num>
  <w:num w:numId="2">
    <w:abstractNumId w:val="13"/>
  </w:num>
  <w:num w:numId="3">
    <w:abstractNumId w:val="0"/>
  </w:num>
  <w:num w:numId="4">
    <w:abstractNumId w:val="4"/>
  </w:num>
  <w:num w:numId="5">
    <w:abstractNumId w:val="7"/>
  </w:num>
  <w:num w:numId="6">
    <w:abstractNumId w:val="8"/>
  </w:num>
  <w:num w:numId="7">
    <w:abstractNumId w:val="11"/>
  </w:num>
  <w:num w:numId="8">
    <w:abstractNumId w:val="1"/>
  </w:num>
  <w:num w:numId="9">
    <w:abstractNumId w:val="3"/>
  </w:num>
  <w:num w:numId="10">
    <w:abstractNumId w:val="5"/>
  </w:num>
  <w:num w:numId="11">
    <w:abstractNumId w:val="2"/>
  </w:num>
  <w:num w:numId="12">
    <w:abstractNumId w:val="12"/>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272961"/>
    <w:rsid w:val="00015776"/>
    <w:rsid w:val="0001602E"/>
    <w:rsid w:val="00022559"/>
    <w:rsid w:val="00025696"/>
    <w:rsid w:val="00054CDC"/>
    <w:rsid w:val="000836DF"/>
    <w:rsid w:val="00093C7B"/>
    <w:rsid w:val="000B0D5B"/>
    <w:rsid w:val="000C7C44"/>
    <w:rsid w:val="000D401A"/>
    <w:rsid w:val="001744A0"/>
    <w:rsid w:val="00184EB8"/>
    <w:rsid w:val="001C2FAB"/>
    <w:rsid w:val="001E3C37"/>
    <w:rsid w:val="001F0DCC"/>
    <w:rsid w:val="001F51F1"/>
    <w:rsid w:val="001F5700"/>
    <w:rsid w:val="0020144E"/>
    <w:rsid w:val="00216781"/>
    <w:rsid w:val="002303DF"/>
    <w:rsid w:val="002515AC"/>
    <w:rsid w:val="002541D5"/>
    <w:rsid w:val="00272961"/>
    <w:rsid w:val="00287BB5"/>
    <w:rsid w:val="002A7EEF"/>
    <w:rsid w:val="002E18A0"/>
    <w:rsid w:val="002F03C2"/>
    <w:rsid w:val="00323A93"/>
    <w:rsid w:val="0034501E"/>
    <w:rsid w:val="003736EE"/>
    <w:rsid w:val="00380728"/>
    <w:rsid w:val="003A79E0"/>
    <w:rsid w:val="003B16DB"/>
    <w:rsid w:val="003B4C49"/>
    <w:rsid w:val="003B5BA9"/>
    <w:rsid w:val="003B751E"/>
    <w:rsid w:val="0042199E"/>
    <w:rsid w:val="00430366"/>
    <w:rsid w:val="0043537B"/>
    <w:rsid w:val="00497852"/>
    <w:rsid w:val="004B3F13"/>
    <w:rsid w:val="004B4D94"/>
    <w:rsid w:val="004D7425"/>
    <w:rsid w:val="004F3858"/>
    <w:rsid w:val="0052618F"/>
    <w:rsid w:val="00532322"/>
    <w:rsid w:val="0053458E"/>
    <w:rsid w:val="00535ED5"/>
    <w:rsid w:val="005479A7"/>
    <w:rsid w:val="00550E6E"/>
    <w:rsid w:val="00560881"/>
    <w:rsid w:val="00570513"/>
    <w:rsid w:val="005855D1"/>
    <w:rsid w:val="005B1617"/>
    <w:rsid w:val="005D74FA"/>
    <w:rsid w:val="005F3080"/>
    <w:rsid w:val="00632356"/>
    <w:rsid w:val="00645CB2"/>
    <w:rsid w:val="00652C07"/>
    <w:rsid w:val="006636CC"/>
    <w:rsid w:val="006709C4"/>
    <w:rsid w:val="006B4391"/>
    <w:rsid w:val="006C516E"/>
    <w:rsid w:val="007114A7"/>
    <w:rsid w:val="00750533"/>
    <w:rsid w:val="007575A1"/>
    <w:rsid w:val="00760C7D"/>
    <w:rsid w:val="00794524"/>
    <w:rsid w:val="007A65A0"/>
    <w:rsid w:val="007C7A1B"/>
    <w:rsid w:val="007D7F7B"/>
    <w:rsid w:val="007E5413"/>
    <w:rsid w:val="007F2E3D"/>
    <w:rsid w:val="007F335C"/>
    <w:rsid w:val="00817400"/>
    <w:rsid w:val="00836CA6"/>
    <w:rsid w:val="008456D3"/>
    <w:rsid w:val="00867980"/>
    <w:rsid w:val="008B7A79"/>
    <w:rsid w:val="008C3938"/>
    <w:rsid w:val="00917FCE"/>
    <w:rsid w:val="009A12A5"/>
    <w:rsid w:val="009B7BD3"/>
    <w:rsid w:val="009C2C04"/>
    <w:rsid w:val="009C6AEB"/>
    <w:rsid w:val="00A273C5"/>
    <w:rsid w:val="00A53B7D"/>
    <w:rsid w:val="00A55330"/>
    <w:rsid w:val="00A56ACF"/>
    <w:rsid w:val="00A647C3"/>
    <w:rsid w:val="00A64D71"/>
    <w:rsid w:val="00A7293E"/>
    <w:rsid w:val="00A91981"/>
    <w:rsid w:val="00AC3BAA"/>
    <w:rsid w:val="00AD204B"/>
    <w:rsid w:val="00AE7232"/>
    <w:rsid w:val="00AF282F"/>
    <w:rsid w:val="00B135BD"/>
    <w:rsid w:val="00B929A0"/>
    <w:rsid w:val="00BA66C6"/>
    <w:rsid w:val="00BC4A52"/>
    <w:rsid w:val="00BE0B27"/>
    <w:rsid w:val="00C73554"/>
    <w:rsid w:val="00CA3D5A"/>
    <w:rsid w:val="00CD7891"/>
    <w:rsid w:val="00CE1744"/>
    <w:rsid w:val="00D02194"/>
    <w:rsid w:val="00D031F2"/>
    <w:rsid w:val="00D118E4"/>
    <w:rsid w:val="00D3116E"/>
    <w:rsid w:val="00D61DD0"/>
    <w:rsid w:val="00D757B5"/>
    <w:rsid w:val="00DB27DC"/>
    <w:rsid w:val="00DF01FF"/>
    <w:rsid w:val="00DF3E5D"/>
    <w:rsid w:val="00E14E8A"/>
    <w:rsid w:val="00E23EFC"/>
    <w:rsid w:val="00E338E6"/>
    <w:rsid w:val="00E36E13"/>
    <w:rsid w:val="00E604DE"/>
    <w:rsid w:val="00E73C3A"/>
    <w:rsid w:val="00E75929"/>
    <w:rsid w:val="00E9017E"/>
    <w:rsid w:val="00EA4558"/>
    <w:rsid w:val="00EC5D4C"/>
    <w:rsid w:val="00ED64AC"/>
    <w:rsid w:val="00ED6A35"/>
    <w:rsid w:val="00EE029C"/>
    <w:rsid w:val="00F03703"/>
    <w:rsid w:val="00F10D93"/>
    <w:rsid w:val="00F30CB9"/>
    <w:rsid w:val="00F34CD4"/>
    <w:rsid w:val="00F51EA6"/>
    <w:rsid w:val="00F63578"/>
    <w:rsid w:val="00F926E6"/>
    <w:rsid w:val="00FF0F87"/>
    <w:rsid w:val="00FF45DD"/>
    <w:rsid w:val="00FF4D0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04B"/>
    <w:rPr>
      <w:sz w:val="24"/>
      <w:szCs w:val="24"/>
      <w:lang w:val="en-US" w:eastAsia="ja-JP"/>
    </w:rPr>
  </w:style>
  <w:style w:type="paragraph" w:styleId="2">
    <w:name w:val="heading 2"/>
    <w:basedOn w:val="a"/>
    <w:next w:val="a"/>
    <w:link w:val="2Char"/>
    <w:uiPriority w:val="99"/>
    <w:qFormat/>
    <w:rsid w:val="00D031F2"/>
    <w:pPr>
      <w:keepNext/>
      <w:spacing w:before="240" w:after="60"/>
      <w:outlineLvl w:val="1"/>
    </w:pPr>
    <w:rPr>
      <w:rFonts w:ascii="Arial"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272961"/>
    <w:rPr>
      <w:i/>
      <w:iCs/>
    </w:rPr>
  </w:style>
  <w:style w:type="paragraph" w:styleId="a4">
    <w:name w:val="header"/>
    <w:basedOn w:val="a"/>
    <w:link w:val="Char"/>
    <w:uiPriority w:val="99"/>
    <w:rsid w:val="00272961"/>
    <w:pPr>
      <w:tabs>
        <w:tab w:val="center" w:pos="4320"/>
        <w:tab w:val="right" w:pos="8640"/>
      </w:tabs>
    </w:pPr>
  </w:style>
  <w:style w:type="paragraph" w:styleId="a5">
    <w:name w:val="footer"/>
    <w:basedOn w:val="a"/>
    <w:rsid w:val="00272961"/>
    <w:pPr>
      <w:tabs>
        <w:tab w:val="center" w:pos="4320"/>
        <w:tab w:val="right" w:pos="8640"/>
      </w:tabs>
    </w:pPr>
  </w:style>
  <w:style w:type="character" w:styleId="a6">
    <w:name w:val="Hyperlink"/>
    <w:uiPriority w:val="99"/>
    <w:rsid w:val="005F3080"/>
    <w:rPr>
      <w:rFonts w:cs="Times New Roman"/>
      <w:color w:val="0000FF"/>
      <w:u w:val="single"/>
    </w:rPr>
  </w:style>
  <w:style w:type="paragraph" w:styleId="a7">
    <w:name w:val="Balloon Text"/>
    <w:basedOn w:val="a"/>
    <w:link w:val="Char0"/>
    <w:rsid w:val="002F03C2"/>
    <w:rPr>
      <w:rFonts w:ascii="Tahoma" w:hAnsi="Tahoma"/>
      <w:sz w:val="16"/>
      <w:szCs w:val="16"/>
    </w:rPr>
  </w:style>
  <w:style w:type="character" w:customStyle="1" w:styleId="Char0">
    <w:name w:val="풍선 도움말 텍스트 Char"/>
    <w:link w:val="a7"/>
    <w:rsid w:val="002F03C2"/>
    <w:rPr>
      <w:rFonts w:ascii="Tahoma" w:hAnsi="Tahoma" w:cs="Tahoma"/>
      <w:sz w:val="16"/>
      <w:szCs w:val="16"/>
      <w:lang w:val="en-US" w:eastAsia="ja-JP"/>
    </w:rPr>
  </w:style>
  <w:style w:type="table" w:styleId="a8">
    <w:name w:val="Table Grid"/>
    <w:basedOn w:val="a1"/>
    <w:rsid w:val="00526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제목 2 Char"/>
    <w:basedOn w:val="a0"/>
    <w:link w:val="2"/>
    <w:uiPriority w:val="99"/>
    <w:rsid w:val="00D031F2"/>
    <w:rPr>
      <w:rFonts w:ascii="Arial" w:hAnsi="Arial" w:cs="Arial"/>
      <w:b/>
      <w:bCs/>
      <w:i/>
      <w:iCs/>
      <w:sz w:val="28"/>
      <w:szCs w:val="28"/>
      <w:lang w:val="en-US" w:eastAsia="en-US"/>
    </w:rPr>
  </w:style>
  <w:style w:type="character" w:styleId="a9">
    <w:name w:val="footnote reference"/>
    <w:basedOn w:val="a0"/>
    <w:uiPriority w:val="99"/>
    <w:rsid w:val="00D031F2"/>
    <w:rPr>
      <w:rFonts w:cs="Times New Roman"/>
      <w:b/>
      <w:position w:val="6"/>
      <w:sz w:val="16"/>
    </w:rPr>
  </w:style>
  <w:style w:type="paragraph" w:styleId="aa">
    <w:name w:val="footnote text"/>
    <w:basedOn w:val="a"/>
    <w:link w:val="Char1"/>
    <w:uiPriority w:val="99"/>
    <w:rsid w:val="00D031F2"/>
    <w:rPr>
      <w:sz w:val="20"/>
      <w:szCs w:val="20"/>
      <w:lang w:eastAsia="en-US"/>
    </w:rPr>
  </w:style>
  <w:style w:type="character" w:customStyle="1" w:styleId="Char1">
    <w:name w:val="각주 텍스트 Char"/>
    <w:basedOn w:val="a0"/>
    <w:link w:val="aa"/>
    <w:rsid w:val="00D031F2"/>
    <w:rPr>
      <w:lang w:val="en-US" w:eastAsia="en-US"/>
    </w:rPr>
  </w:style>
  <w:style w:type="paragraph" w:styleId="ab">
    <w:name w:val="List Paragraph"/>
    <w:basedOn w:val="a"/>
    <w:uiPriority w:val="99"/>
    <w:qFormat/>
    <w:rsid w:val="00D031F2"/>
    <w:pPr>
      <w:ind w:left="720"/>
      <w:contextualSpacing/>
    </w:pPr>
  </w:style>
  <w:style w:type="character" w:styleId="ac">
    <w:name w:val="FollowedHyperlink"/>
    <w:basedOn w:val="a0"/>
    <w:rsid w:val="00093C7B"/>
    <w:rPr>
      <w:color w:val="800080" w:themeColor="followedHyperlink"/>
      <w:u w:val="single"/>
    </w:rPr>
  </w:style>
  <w:style w:type="character" w:customStyle="1" w:styleId="Char">
    <w:name w:val="머리글 Char"/>
    <w:basedOn w:val="a0"/>
    <w:link w:val="a4"/>
    <w:uiPriority w:val="99"/>
    <w:rsid w:val="007575A1"/>
    <w:rPr>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558321">
      <w:bodyDiv w:val="1"/>
      <w:marLeft w:val="0"/>
      <w:marRight w:val="0"/>
      <w:marTop w:val="0"/>
      <w:marBottom w:val="0"/>
      <w:divBdr>
        <w:top w:val="none" w:sz="0" w:space="0" w:color="auto"/>
        <w:left w:val="none" w:sz="0" w:space="0" w:color="auto"/>
        <w:bottom w:val="none" w:sz="0" w:space="0" w:color="auto"/>
        <w:right w:val="none" w:sz="0" w:space="0" w:color="auto"/>
      </w:divBdr>
    </w:div>
    <w:div w:id="85808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DB1FE-C30E-465A-8D42-FDFF6A2A020F}"/>
</file>

<file path=customXml/itemProps2.xml><?xml version="1.0" encoding="utf-8"?>
<ds:datastoreItem xmlns:ds="http://schemas.openxmlformats.org/officeDocument/2006/customXml" ds:itemID="{6CB31774-43E1-4000-A380-2E3416EF7684}"/>
</file>

<file path=customXml/itemProps3.xml><?xml version="1.0" encoding="utf-8"?>
<ds:datastoreItem xmlns:ds="http://schemas.openxmlformats.org/officeDocument/2006/customXml" ds:itemID="{730823B8-32CD-4811-9441-223532D8EAD2}"/>
</file>

<file path=customXml/itemProps4.xml><?xml version="1.0" encoding="utf-8"?>
<ds:datastoreItem xmlns:ds="http://schemas.openxmlformats.org/officeDocument/2006/customXml" ds:itemID="{EBAEFFF9-0E57-4E99-93A3-79F3F0F74C26}"/>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5558</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RESOLUTION GSC-16/11: (GTSC) Cybersecurity (Reaffirmed)</vt:lpstr>
      <vt:lpstr>RESOLUTION GSC-16/11: (GTSC) Cybersecurity (Reaffirmed)</vt:lpstr>
    </vt:vector>
  </TitlesOfParts>
  <Company>Hewlett-Packard</Company>
  <LinksUpToDate>false</LinksUpToDate>
  <CharactersWithSpaces>6520</CharactersWithSpaces>
  <SharedDoc>false</SharedDoc>
  <HLinks>
    <vt:vector size="6" baseType="variant">
      <vt:variant>
        <vt:i4>1900566</vt:i4>
      </vt:variant>
      <vt:variant>
        <vt:i4>0</vt:i4>
      </vt:variant>
      <vt:variant>
        <vt:i4>0</vt:i4>
      </vt:variant>
      <vt:variant>
        <vt:i4>5</vt:i4>
      </vt:variant>
      <vt:variant>
        <vt:lpwstr>http://www.itu.int/ITU-T/studygroups/com17/ict/index.html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GSC-16/11: (GTSC) Cybersecurity (Reaffirmed)</dc:title>
  <dc:creator>GSC-16 Rapporteur</dc:creator>
  <dc:description>Text taken from GSC16-CL-16r1   _x000d_
3 November 2011</dc:description>
  <cp:lastModifiedBy>channel</cp:lastModifiedBy>
  <cp:revision>2</cp:revision>
  <cp:lastPrinted>2011-09-20T15:13:00Z</cp:lastPrinted>
  <dcterms:created xsi:type="dcterms:W3CDTF">2013-05-16T01:46:00Z</dcterms:created>
  <dcterms:modified xsi:type="dcterms:W3CDTF">2013-05-16T01:46:00Z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1033847379</vt:i4>
  </property>
  <property fmtid="{D5CDD505-2E9C-101B-9397-08002B2CF9AE}" pid="4" name="_EmailSubject">
    <vt:lpwstr>New Contribution (from ISACC) to be uploaded:  GSC16-PLEN-04</vt:lpwstr>
  </property>
  <property fmtid="{D5CDD505-2E9C-101B-9397-08002B2CF9AE}" pid="5" name="_AuthorEmail">
    <vt:lpwstr>Ed.Juskevicius@ic.gc.ca</vt:lpwstr>
  </property>
  <property fmtid="{D5CDD505-2E9C-101B-9397-08002B2CF9AE}" pid="6" name="_AuthorEmailDisplayName">
    <vt:lpwstr>Juskevicius, Ed: DGEPS-DGGPN</vt:lpwstr>
  </property>
  <property fmtid="{D5CDD505-2E9C-101B-9397-08002B2CF9AE}" pid="7" name="_ReviewingToolsShownOnce">
    <vt:lpwstr/>
  </property>
  <property fmtid="{D5CDD505-2E9C-101B-9397-08002B2CF9AE}" pid="8" name="ContentTypeId">
    <vt:lpwstr>0x010100CBCC221E8A5C574B889E2CBB12A471FC</vt:lpwstr>
  </property>
</Properties>
</file>