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91" w:rsidRDefault="006B4391" w:rsidP="00D031F2">
      <w:pPr>
        <w:spacing w:before="240"/>
        <w:rPr>
          <w:rFonts w:eastAsiaTheme="minorEastAsia"/>
          <w:lang w:eastAsia="ko-KR"/>
        </w:rPr>
      </w:pPr>
    </w:p>
    <w:tbl>
      <w:tblPr>
        <w:tblpPr w:leftFromText="142" w:rightFromText="142" w:horzAnchor="margin" w:tblpY="585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560"/>
      </w:tblGrid>
      <w:tr w:rsidR="00632356" w:rsidRPr="00632356" w:rsidTr="00D5092D">
        <w:tc>
          <w:tcPr>
            <w:tcW w:w="1800" w:type="dxa"/>
            <w:shd w:val="pct10" w:color="auto" w:fill="auto"/>
          </w:tcPr>
          <w:p w:rsidR="00632356" w:rsidRPr="00560881" w:rsidRDefault="00632356" w:rsidP="00632356">
            <w:pPr>
              <w:spacing w:before="240"/>
              <w:rPr>
                <w:rFonts w:eastAsiaTheme="minorEastAsia"/>
                <w:b/>
                <w:lang w:eastAsia="ko-KR"/>
              </w:rPr>
            </w:pPr>
            <w:r w:rsidRPr="00560881">
              <w:rPr>
                <w:rFonts w:eastAsiaTheme="minorEastAsia"/>
                <w:b/>
                <w:lang w:eastAsia="ko-KR"/>
              </w:rPr>
              <w:t>Document Title:</w:t>
            </w:r>
          </w:p>
        </w:tc>
        <w:tc>
          <w:tcPr>
            <w:tcW w:w="7560" w:type="dxa"/>
          </w:tcPr>
          <w:p w:rsidR="00632356" w:rsidRPr="00560881" w:rsidRDefault="00632356" w:rsidP="00EC4790">
            <w:pPr>
              <w:spacing w:before="240"/>
              <w:rPr>
                <w:rFonts w:eastAsiaTheme="minorEastAsia"/>
                <w:b/>
                <w:lang w:eastAsia="ko-KR"/>
              </w:rPr>
            </w:pPr>
            <w:bookmarkStart w:id="0" w:name="OLE_LINK3"/>
            <w:bookmarkStart w:id="1" w:name="OLE_LINK6"/>
            <w:r w:rsidRPr="00560881">
              <w:rPr>
                <w:rFonts w:eastAsiaTheme="minorEastAsia"/>
                <w:b/>
                <w:lang w:eastAsia="ko-KR"/>
              </w:rPr>
              <w:t>Draft RESOLUTION GSC-1</w:t>
            </w:r>
            <w:r w:rsidRPr="00560881">
              <w:rPr>
                <w:rFonts w:eastAsiaTheme="minorEastAsia" w:hint="eastAsia"/>
                <w:b/>
                <w:lang w:eastAsia="ko-KR"/>
              </w:rPr>
              <w:t>7</w:t>
            </w:r>
            <w:r w:rsidRPr="00560881">
              <w:rPr>
                <w:rFonts w:eastAsiaTheme="minorEastAsia"/>
                <w:b/>
                <w:lang w:eastAsia="ko-KR"/>
              </w:rPr>
              <w:t>/</w:t>
            </w:r>
            <w:r w:rsidR="00EC4790">
              <w:rPr>
                <w:rFonts w:eastAsiaTheme="minorEastAsia" w:hint="eastAsia"/>
                <w:b/>
                <w:lang w:eastAsia="ko-KR"/>
              </w:rPr>
              <w:t>24</w:t>
            </w:r>
            <w:r w:rsidRPr="00560881">
              <w:rPr>
                <w:rFonts w:eastAsiaTheme="minorEastAsia"/>
                <w:b/>
                <w:lang w:eastAsia="ko-KR"/>
              </w:rPr>
              <w:t xml:space="preserve">: </w:t>
            </w:r>
            <w:r w:rsidR="007F335C" w:rsidRPr="007F335C">
              <w:rPr>
                <w:rFonts w:eastAsiaTheme="minorEastAsia"/>
                <w:b/>
                <w:lang w:eastAsia="ko-KR"/>
              </w:rPr>
              <w:t xml:space="preserve">(IPR WG) </w:t>
            </w:r>
            <w:r w:rsidR="00197435" w:rsidRPr="00197435">
              <w:t xml:space="preserve"> </w:t>
            </w:r>
            <w:r w:rsidR="00197435" w:rsidRPr="00197435">
              <w:rPr>
                <w:rFonts w:eastAsiaTheme="minorEastAsia"/>
                <w:b/>
                <w:lang w:eastAsia="ko-KR"/>
              </w:rPr>
              <w:t xml:space="preserve">Open Standards </w:t>
            </w:r>
            <w:r w:rsidR="007F335C" w:rsidRPr="007F335C">
              <w:rPr>
                <w:rFonts w:eastAsiaTheme="minorEastAsia"/>
                <w:b/>
                <w:lang w:eastAsia="ko-KR"/>
              </w:rPr>
              <w:t>(Reaffirmed</w:t>
            </w:r>
            <w:r w:rsidR="007F335C" w:rsidRPr="007F335C">
              <w:rPr>
                <w:rFonts w:eastAsiaTheme="minorEastAsia"/>
                <w:b/>
                <w:iCs/>
                <w:lang w:eastAsia="ko-KR"/>
              </w:rPr>
              <w:t>)</w:t>
            </w:r>
            <w:bookmarkEnd w:id="0"/>
            <w:bookmarkEnd w:id="1"/>
          </w:p>
        </w:tc>
      </w:tr>
      <w:tr w:rsidR="00632356" w:rsidRPr="00632356" w:rsidTr="00D5092D">
        <w:tc>
          <w:tcPr>
            <w:tcW w:w="1800" w:type="dxa"/>
            <w:shd w:val="pct10" w:color="auto" w:fill="auto"/>
          </w:tcPr>
          <w:p w:rsidR="00632356" w:rsidRPr="00560881" w:rsidRDefault="00632356" w:rsidP="00632356">
            <w:pPr>
              <w:spacing w:before="240"/>
              <w:rPr>
                <w:rFonts w:eastAsiaTheme="minorEastAsia"/>
                <w:b/>
                <w:lang w:eastAsia="ko-KR"/>
              </w:rPr>
            </w:pPr>
            <w:r w:rsidRPr="00560881">
              <w:rPr>
                <w:rFonts w:eastAsiaTheme="minorEastAsia"/>
                <w:b/>
                <w:lang w:eastAsia="ko-KR"/>
              </w:rPr>
              <w:t>Source:</w:t>
            </w:r>
          </w:p>
        </w:tc>
        <w:tc>
          <w:tcPr>
            <w:tcW w:w="7560" w:type="dxa"/>
          </w:tcPr>
          <w:p w:rsidR="00632356" w:rsidRPr="00054CDC" w:rsidRDefault="00197435" w:rsidP="007F335C">
            <w:pPr>
              <w:spacing w:before="240"/>
              <w:rPr>
                <w:rFonts w:eastAsiaTheme="minorEastAsia"/>
                <w:lang w:eastAsia="ko-KR"/>
              </w:rPr>
            </w:pPr>
            <w:r w:rsidRPr="00197435">
              <w:rPr>
                <w:rFonts w:eastAsiaTheme="minorEastAsia"/>
                <w:lang w:eastAsia="ko-KR"/>
              </w:rPr>
              <w:t xml:space="preserve">Open Standards </w:t>
            </w:r>
            <w:r w:rsidR="00632356" w:rsidRPr="00054CDC">
              <w:rPr>
                <w:rFonts w:eastAsiaTheme="minorEastAsia"/>
                <w:lang w:eastAsia="ko-KR"/>
              </w:rPr>
              <w:t xml:space="preserve">HIS Panel at </w:t>
            </w:r>
            <w:r w:rsidR="007F335C" w:rsidRPr="00054CDC">
              <w:rPr>
                <w:rFonts w:eastAsiaTheme="minorEastAsia" w:hint="eastAsia"/>
                <w:lang w:eastAsia="ko-KR"/>
              </w:rPr>
              <w:t>IPR</w:t>
            </w:r>
            <w:r w:rsidR="00632356" w:rsidRPr="00054CDC">
              <w:rPr>
                <w:rFonts w:eastAsiaTheme="minorEastAsia"/>
                <w:lang w:eastAsia="ko-KR"/>
              </w:rPr>
              <w:t xml:space="preserve"> </w:t>
            </w:r>
          </w:p>
        </w:tc>
      </w:tr>
      <w:tr w:rsidR="00632356" w:rsidRPr="00632356" w:rsidTr="00D5092D">
        <w:tc>
          <w:tcPr>
            <w:tcW w:w="1800" w:type="dxa"/>
            <w:shd w:val="pct10" w:color="auto" w:fill="auto"/>
          </w:tcPr>
          <w:p w:rsidR="00632356" w:rsidRPr="00560881" w:rsidRDefault="00632356" w:rsidP="00632356">
            <w:pPr>
              <w:spacing w:before="240"/>
              <w:rPr>
                <w:rFonts w:eastAsiaTheme="minorEastAsia"/>
                <w:b/>
                <w:lang w:eastAsia="ko-KR"/>
              </w:rPr>
            </w:pPr>
            <w:r w:rsidRPr="00560881">
              <w:rPr>
                <w:rFonts w:eastAsiaTheme="minorEastAsia"/>
                <w:b/>
                <w:lang w:eastAsia="ko-KR"/>
              </w:rPr>
              <w:t>Contacts:</w:t>
            </w:r>
          </w:p>
        </w:tc>
        <w:tc>
          <w:tcPr>
            <w:tcW w:w="7560" w:type="dxa"/>
          </w:tcPr>
          <w:p w:rsidR="00632356" w:rsidRPr="00054CDC" w:rsidRDefault="007F335C" w:rsidP="007F335C">
            <w:pPr>
              <w:spacing w:before="240"/>
              <w:rPr>
                <w:rFonts w:eastAsiaTheme="minorEastAsia"/>
                <w:lang w:eastAsia="ko-KR"/>
              </w:rPr>
            </w:pPr>
            <w:r w:rsidRPr="00054CDC">
              <w:rPr>
                <w:rFonts w:eastAsiaTheme="minorEastAsia" w:hint="eastAsia"/>
                <w:lang w:eastAsia="ko-KR"/>
              </w:rPr>
              <w:t xml:space="preserve">Mr. </w:t>
            </w:r>
            <w:r w:rsidRPr="00054CDC">
              <w:rPr>
                <w:rFonts w:eastAsiaTheme="minorEastAsia"/>
                <w:lang w:eastAsia="ko-KR"/>
              </w:rPr>
              <w:t>Dirk Weiler(ETSI)</w:t>
            </w:r>
          </w:p>
        </w:tc>
      </w:tr>
      <w:tr w:rsidR="00632356" w:rsidRPr="00632356" w:rsidTr="00D5092D">
        <w:tc>
          <w:tcPr>
            <w:tcW w:w="1800" w:type="dxa"/>
            <w:shd w:val="pct10" w:color="auto" w:fill="auto"/>
          </w:tcPr>
          <w:p w:rsidR="00632356" w:rsidRPr="00560881" w:rsidRDefault="00632356" w:rsidP="00632356">
            <w:pPr>
              <w:spacing w:before="240"/>
              <w:rPr>
                <w:rFonts w:eastAsiaTheme="minorEastAsia"/>
                <w:b/>
                <w:lang w:eastAsia="ko-KR"/>
              </w:rPr>
            </w:pPr>
            <w:r w:rsidRPr="00560881">
              <w:rPr>
                <w:rFonts w:eastAsiaTheme="minorEastAsia"/>
                <w:b/>
                <w:lang w:eastAsia="ko-KR"/>
              </w:rPr>
              <w:t>GSC Session:</w:t>
            </w:r>
          </w:p>
        </w:tc>
        <w:tc>
          <w:tcPr>
            <w:tcW w:w="7560" w:type="dxa"/>
          </w:tcPr>
          <w:p w:rsidR="00632356" w:rsidRPr="00054CDC" w:rsidRDefault="00632356" w:rsidP="00632356">
            <w:pPr>
              <w:spacing w:before="240"/>
              <w:rPr>
                <w:rFonts w:eastAsiaTheme="minorEastAsia"/>
                <w:lang w:eastAsia="ko-KR"/>
              </w:rPr>
            </w:pPr>
            <w:r w:rsidRPr="00054CDC">
              <w:rPr>
                <w:rFonts w:eastAsiaTheme="minorEastAsia"/>
                <w:lang w:eastAsia="ko-KR"/>
              </w:rPr>
              <w:t>Closing Plenary</w:t>
            </w:r>
          </w:p>
        </w:tc>
      </w:tr>
      <w:tr w:rsidR="00632356" w:rsidRPr="00632356" w:rsidTr="00D5092D">
        <w:tc>
          <w:tcPr>
            <w:tcW w:w="1800" w:type="dxa"/>
            <w:shd w:val="pct10" w:color="auto" w:fill="auto"/>
          </w:tcPr>
          <w:p w:rsidR="00632356" w:rsidRPr="00560881" w:rsidRDefault="00632356" w:rsidP="00632356">
            <w:pPr>
              <w:spacing w:before="240"/>
              <w:rPr>
                <w:rFonts w:eastAsiaTheme="minorEastAsia"/>
                <w:b/>
                <w:lang w:eastAsia="ko-KR"/>
              </w:rPr>
            </w:pPr>
            <w:r w:rsidRPr="00560881">
              <w:rPr>
                <w:rFonts w:eastAsiaTheme="minorEastAsia"/>
                <w:b/>
                <w:lang w:eastAsia="ko-KR"/>
              </w:rPr>
              <w:t>Agenda Item:</w:t>
            </w:r>
          </w:p>
        </w:tc>
        <w:tc>
          <w:tcPr>
            <w:tcW w:w="7560" w:type="dxa"/>
          </w:tcPr>
          <w:p w:rsidR="00632356" w:rsidRPr="00054CDC" w:rsidRDefault="00632356" w:rsidP="00632356">
            <w:pPr>
              <w:spacing w:before="240"/>
              <w:rPr>
                <w:rFonts w:eastAsiaTheme="minorEastAsia"/>
                <w:lang w:eastAsia="ko-KR"/>
              </w:rPr>
            </w:pPr>
            <w:r w:rsidRPr="00054CDC">
              <w:rPr>
                <w:rFonts w:eastAsiaTheme="minorEastAsia" w:hint="eastAsia"/>
                <w:lang w:eastAsia="ko-KR"/>
              </w:rPr>
              <w:t>3.</w:t>
            </w:r>
            <w:r w:rsidR="007F335C" w:rsidRPr="00054CDC">
              <w:rPr>
                <w:rFonts w:eastAsiaTheme="minorEastAsia" w:hint="eastAsia"/>
                <w:lang w:eastAsia="ko-KR"/>
              </w:rPr>
              <w:t>1</w:t>
            </w:r>
            <w:r w:rsidR="00197435">
              <w:rPr>
                <w:rFonts w:eastAsiaTheme="minorEastAsia" w:hint="eastAsia"/>
                <w:lang w:eastAsia="ko-KR"/>
              </w:rPr>
              <w:t>9</w:t>
            </w:r>
          </w:p>
        </w:tc>
      </w:tr>
    </w:tbl>
    <w:p w:rsidR="003B4C49" w:rsidRDefault="003B4C49" w:rsidP="00F03703">
      <w:pPr>
        <w:spacing w:before="240"/>
        <w:rPr>
          <w:rFonts w:eastAsiaTheme="minorEastAsia"/>
          <w:lang w:eastAsia="ko-KR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7F335C" w:rsidRPr="007F335C" w:rsidTr="009525EF">
        <w:tc>
          <w:tcPr>
            <w:tcW w:w="9360" w:type="dxa"/>
          </w:tcPr>
          <w:p w:rsidR="007F335C" w:rsidRPr="007F335C" w:rsidRDefault="007F335C" w:rsidP="00EC4790">
            <w:pPr>
              <w:spacing w:before="240"/>
              <w:rPr>
                <w:rFonts w:eastAsiaTheme="minorEastAsia"/>
                <w:b/>
                <w:iCs/>
                <w:lang w:eastAsia="ko-KR"/>
              </w:rPr>
            </w:pPr>
            <w:r w:rsidRPr="007F335C">
              <w:rPr>
                <w:rFonts w:eastAsiaTheme="minorEastAsia"/>
                <w:b/>
                <w:lang w:eastAsia="ko-KR"/>
              </w:rPr>
              <w:t>RESOLUTION GSC-1</w:t>
            </w:r>
            <w:del w:id="2" w:author="ttA" w:date="2013-05-16T01:38:00Z">
              <w:r w:rsidRPr="007F335C" w:rsidDel="007F335C">
                <w:rPr>
                  <w:rFonts w:eastAsiaTheme="minorEastAsia"/>
                  <w:b/>
                  <w:lang w:eastAsia="ko-KR"/>
                </w:rPr>
                <w:delText>6</w:delText>
              </w:r>
            </w:del>
            <w:ins w:id="3" w:author="ttA" w:date="2013-05-16T01:38:00Z">
              <w:r>
                <w:rPr>
                  <w:rFonts w:eastAsiaTheme="minorEastAsia" w:hint="eastAsia"/>
                  <w:b/>
                  <w:lang w:eastAsia="ko-KR"/>
                </w:rPr>
                <w:t>7</w:t>
              </w:r>
            </w:ins>
            <w:r w:rsidRPr="007F335C">
              <w:rPr>
                <w:rFonts w:eastAsiaTheme="minorEastAsia"/>
                <w:b/>
                <w:lang w:eastAsia="ko-KR"/>
              </w:rPr>
              <w:t>/2</w:t>
            </w:r>
            <w:r w:rsidR="00EC4790">
              <w:rPr>
                <w:rFonts w:eastAsiaTheme="minorEastAsia" w:hint="eastAsia"/>
                <w:b/>
                <w:lang w:eastAsia="ko-KR"/>
              </w:rPr>
              <w:t>4</w:t>
            </w:r>
            <w:r w:rsidRPr="007F335C">
              <w:rPr>
                <w:rFonts w:eastAsiaTheme="minorEastAsia"/>
                <w:b/>
                <w:lang w:eastAsia="ko-KR"/>
              </w:rPr>
              <w:t xml:space="preserve">:  (IPR WG) </w:t>
            </w:r>
            <w:r w:rsidR="00197435" w:rsidRPr="00197435">
              <w:rPr>
                <w:rFonts w:eastAsiaTheme="minorEastAsia"/>
                <w:b/>
                <w:lang w:eastAsia="ko-KR"/>
              </w:rPr>
              <w:t xml:space="preserve">Open Standards </w:t>
            </w:r>
            <w:r w:rsidRPr="007F335C">
              <w:rPr>
                <w:rFonts w:eastAsiaTheme="minorEastAsia"/>
                <w:b/>
                <w:lang w:eastAsia="ko-KR"/>
              </w:rPr>
              <w:t>(Reaffirmed</w:t>
            </w:r>
            <w:r w:rsidRPr="007F335C">
              <w:rPr>
                <w:rFonts w:eastAsiaTheme="minorEastAsia"/>
                <w:b/>
                <w:iCs/>
                <w:lang w:eastAsia="ko-KR"/>
              </w:rPr>
              <w:t>)</w:t>
            </w:r>
          </w:p>
        </w:tc>
      </w:tr>
    </w:tbl>
    <w:p w:rsidR="007F335C" w:rsidRDefault="007F335C" w:rsidP="007F335C">
      <w:pPr>
        <w:spacing w:before="240"/>
        <w:rPr>
          <w:rFonts w:eastAsiaTheme="minorEastAsia"/>
          <w:lang w:eastAsia="ko-KR"/>
        </w:rPr>
      </w:pPr>
      <w:r w:rsidRPr="007F335C">
        <w:rPr>
          <w:rFonts w:eastAsiaTheme="minorEastAsia"/>
          <w:lang w:eastAsia="ko-KR"/>
        </w:rPr>
        <w:t>The 1</w:t>
      </w:r>
      <w:ins w:id="4" w:author="ttA" w:date="2013-05-16T01:39:00Z">
        <w:r>
          <w:rPr>
            <w:rFonts w:eastAsiaTheme="minorEastAsia" w:hint="eastAsia"/>
            <w:lang w:eastAsia="ko-KR"/>
          </w:rPr>
          <w:t>7</w:t>
        </w:r>
      </w:ins>
      <w:del w:id="5" w:author="ttA" w:date="2013-05-16T01:39:00Z">
        <w:r w:rsidRPr="007F335C" w:rsidDel="007F335C">
          <w:rPr>
            <w:rFonts w:eastAsiaTheme="minorEastAsia"/>
            <w:lang w:eastAsia="ko-KR"/>
          </w:rPr>
          <w:delText>6</w:delText>
        </w:r>
      </w:del>
      <w:r w:rsidRPr="007F335C">
        <w:rPr>
          <w:rFonts w:eastAsiaTheme="minorEastAsia"/>
          <w:vertAlign w:val="superscript"/>
          <w:lang w:eastAsia="ko-KR"/>
        </w:rPr>
        <w:t>th</w:t>
      </w:r>
      <w:r w:rsidRPr="007F335C">
        <w:rPr>
          <w:rFonts w:eastAsiaTheme="minorEastAsia"/>
          <w:lang w:eastAsia="ko-KR"/>
        </w:rPr>
        <w:t xml:space="preserve"> Global Standards Collaboration meeting (</w:t>
      </w:r>
      <w:del w:id="6" w:author="ttA" w:date="2013-05-16T01:39:00Z">
        <w:r w:rsidRPr="007F335C" w:rsidDel="007F335C">
          <w:rPr>
            <w:rFonts w:eastAsiaTheme="minorEastAsia"/>
            <w:lang w:eastAsia="ko-KR"/>
          </w:rPr>
          <w:delText>Halifax</w:delText>
        </w:r>
      </w:del>
      <w:ins w:id="7" w:author="ttA" w:date="2013-05-16T01:39:00Z">
        <w:r>
          <w:rPr>
            <w:rFonts w:eastAsiaTheme="minorEastAsia" w:hint="eastAsia"/>
            <w:lang w:eastAsia="ko-KR"/>
          </w:rPr>
          <w:t>Jeju</w:t>
        </w:r>
      </w:ins>
      <w:proofErr w:type="gramStart"/>
      <w:r w:rsidRPr="007F335C">
        <w:rPr>
          <w:rFonts w:eastAsiaTheme="minorEastAsia" w:hint="eastAsia"/>
          <w:lang w:eastAsia="ko-KR"/>
        </w:rPr>
        <w:t>,</w:t>
      </w:r>
      <w:proofErr w:type="gramEnd"/>
      <w:del w:id="8" w:author="ttA" w:date="2013-05-16T01:39:00Z">
        <w:r w:rsidRPr="007F335C" w:rsidDel="007F335C">
          <w:rPr>
            <w:rFonts w:eastAsiaTheme="minorEastAsia" w:hint="eastAsia"/>
            <w:lang w:eastAsia="ko-KR"/>
          </w:rPr>
          <w:delText xml:space="preserve"> </w:delText>
        </w:r>
        <w:r w:rsidRPr="007F335C" w:rsidDel="007F335C">
          <w:rPr>
            <w:rFonts w:eastAsiaTheme="minorEastAsia"/>
            <w:lang w:eastAsia="ko-KR"/>
          </w:rPr>
          <w:delText>31 October – 3 November 2011</w:delText>
        </w:r>
      </w:del>
      <w:ins w:id="9" w:author="ttA" w:date="2013-05-16T01:39:00Z">
        <w:r>
          <w:rPr>
            <w:rFonts w:eastAsiaTheme="minorEastAsia" w:hint="eastAsia"/>
            <w:lang w:eastAsia="ko-KR"/>
          </w:rPr>
          <w:t>13-16, May, 2013</w:t>
        </w:r>
      </w:ins>
      <w:r w:rsidRPr="007F335C">
        <w:rPr>
          <w:rFonts w:eastAsiaTheme="minorEastAsia"/>
          <w:lang w:eastAsia="ko-KR"/>
        </w:rPr>
        <w:t>)</w:t>
      </w:r>
    </w:p>
    <w:p w:rsidR="00021E20" w:rsidRDefault="00021E20" w:rsidP="007F335C">
      <w:pPr>
        <w:spacing w:before="240"/>
        <w:rPr>
          <w:rFonts w:eastAsiaTheme="minorEastAsia"/>
          <w:lang w:eastAsia="ko-KR"/>
        </w:rPr>
      </w:pPr>
    </w:p>
    <w:p w:rsidR="00021E20" w:rsidRPr="00021E20" w:rsidRDefault="00021E20" w:rsidP="00021E20">
      <w:pPr>
        <w:spacing w:before="240"/>
        <w:rPr>
          <w:rFonts w:eastAsiaTheme="minorEastAsia"/>
          <w:b/>
          <w:bCs/>
          <w:iCs/>
          <w:lang w:eastAsia="ko-KR"/>
        </w:rPr>
      </w:pPr>
      <w:r w:rsidRPr="00021E20">
        <w:rPr>
          <w:rFonts w:eastAsiaTheme="minorEastAsia"/>
          <w:b/>
          <w:iCs/>
          <w:lang w:eastAsia="ko-KR"/>
        </w:rPr>
        <w:t>Recognizing:</w:t>
      </w:r>
    </w:p>
    <w:p w:rsidR="00021E20" w:rsidRPr="00021E20" w:rsidRDefault="00021E20" w:rsidP="00021E20">
      <w:pPr>
        <w:numPr>
          <w:ilvl w:val="0"/>
          <w:numId w:val="16"/>
        </w:numPr>
        <w:spacing w:before="240"/>
        <w:rPr>
          <w:rFonts w:eastAsiaTheme="minorEastAsia"/>
          <w:lang w:eastAsia="ko-KR"/>
        </w:rPr>
      </w:pPr>
      <w:proofErr w:type="gramStart"/>
      <w:r w:rsidRPr="00021E20">
        <w:rPr>
          <w:rFonts w:eastAsiaTheme="minorEastAsia"/>
          <w:lang w:eastAsia="ko-KR"/>
        </w:rPr>
        <w:t>that</w:t>
      </w:r>
      <w:proofErr w:type="gramEnd"/>
      <w:r w:rsidRPr="00021E20">
        <w:rPr>
          <w:rFonts w:eastAsiaTheme="minorEastAsia"/>
          <w:lang w:eastAsia="ko-KR"/>
        </w:rPr>
        <w:t xml:space="preserve"> the issue of how to define “open standards” is gaining attention on a global scale.  The reasons for this may differ regionally and are linked to a combination of factors including, but not limited to, policy considerations, legal implications, business strategies and the dynamics of the Information and Communication Technology (ICT) market; and</w:t>
      </w:r>
    </w:p>
    <w:p w:rsidR="00021E20" w:rsidRPr="00021E20" w:rsidRDefault="00021E20" w:rsidP="00021E20">
      <w:pPr>
        <w:numPr>
          <w:ilvl w:val="0"/>
          <w:numId w:val="16"/>
        </w:numPr>
        <w:spacing w:before="240"/>
        <w:rPr>
          <w:rFonts w:eastAsiaTheme="minorEastAsia"/>
          <w:lang w:eastAsia="ko-KR"/>
        </w:rPr>
      </w:pPr>
      <w:r w:rsidRPr="00021E20">
        <w:rPr>
          <w:rFonts w:eastAsiaTheme="minorEastAsia"/>
          <w:lang w:eastAsia="ko-KR"/>
        </w:rPr>
        <w:t>that standards should:</w:t>
      </w:r>
    </w:p>
    <w:p w:rsidR="00021E20" w:rsidRPr="00021E20" w:rsidRDefault="00021E20" w:rsidP="00021E20">
      <w:pPr>
        <w:numPr>
          <w:ilvl w:val="0"/>
          <w:numId w:val="20"/>
        </w:numPr>
        <w:spacing w:before="240"/>
        <w:rPr>
          <w:rFonts w:eastAsiaTheme="minorEastAsia"/>
          <w:lang w:eastAsia="ko-KR"/>
        </w:rPr>
      </w:pPr>
      <w:r w:rsidRPr="00021E20">
        <w:rPr>
          <w:rFonts w:eastAsiaTheme="minorEastAsia"/>
          <w:lang w:eastAsia="ko-KR"/>
        </w:rPr>
        <w:t>facilitate interoperability;</w:t>
      </w:r>
    </w:p>
    <w:p w:rsidR="00021E20" w:rsidRPr="00021E20" w:rsidRDefault="00021E20" w:rsidP="00021E20">
      <w:pPr>
        <w:numPr>
          <w:ilvl w:val="0"/>
          <w:numId w:val="20"/>
        </w:numPr>
        <w:spacing w:before="240"/>
        <w:rPr>
          <w:rFonts w:eastAsiaTheme="minorEastAsia"/>
          <w:lang w:eastAsia="ko-KR"/>
        </w:rPr>
      </w:pPr>
      <w:r w:rsidRPr="00021E20">
        <w:rPr>
          <w:rFonts w:eastAsiaTheme="minorEastAsia"/>
          <w:lang w:eastAsia="ko-KR"/>
        </w:rPr>
        <w:t>support fair trade and fair competition;</w:t>
      </w:r>
    </w:p>
    <w:p w:rsidR="00021E20" w:rsidRPr="00021E20" w:rsidRDefault="00021E20" w:rsidP="00021E20">
      <w:pPr>
        <w:numPr>
          <w:ilvl w:val="0"/>
          <w:numId w:val="20"/>
        </w:numPr>
        <w:spacing w:before="240"/>
        <w:rPr>
          <w:rFonts w:eastAsiaTheme="minorEastAsia"/>
          <w:lang w:eastAsia="ko-KR"/>
        </w:rPr>
      </w:pPr>
      <w:r w:rsidRPr="00021E20">
        <w:rPr>
          <w:rFonts w:eastAsiaTheme="minorEastAsia"/>
          <w:lang w:eastAsia="ko-KR"/>
        </w:rPr>
        <w:t>increase user, consumer, and government confidence; and</w:t>
      </w:r>
    </w:p>
    <w:p w:rsidR="00021E20" w:rsidRPr="00021E20" w:rsidRDefault="00021E20" w:rsidP="00021E20">
      <w:pPr>
        <w:numPr>
          <w:ilvl w:val="0"/>
          <w:numId w:val="20"/>
        </w:numPr>
        <w:spacing w:before="240"/>
        <w:rPr>
          <w:rFonts w:eastAsiaTheme="minorEastAsia"/>
          <w:lang w:eastAsia="ko-KR"/>
        </w:rPr>
      </w:pPr>
      <w:proofErr w:type="gramStart"/>
      <w:r w:rsidRPr="00021E20">
        <w:rPr>
          <w:rFonts w:eastAsiaTheme="minorEastAsia"/>
          <w:lang w:eastAsia="ko-KR"/>
        </w:rPr>
        <w:t>stimulate</w:t>
      </w:r>
      <w:proofErr w:type="gramEnd"/>
      <w:r w:rsidRPr="00021E20">
        <w:rPr>
          <w:rFonts w:eastAsiaTheme="minorEastAsia"/>
          <w:lang w:eastAsia="ko-KR"/>
        </w:rPr>
        <w:t xml:space="preserve"> innovation.</w:t>
      </w:r>
    </w:p>
    <w:p w:rsidR="00021E20" w:rsidRPr="00021E20" w:rsidRDefault="00021E20" w:rsidP="00021E20">
      <w:pPr>
        <w:spacing w:before="240"/>
        <w:rPr>
          <w:rFonts w:eastAsiaTheme="minorEastAsia"/>
          <w:b/>
          <w:bCs/>
          <w:iCs/>
          <w:lang w:eastAsia="ko-KR"/>
        </w:rPr>
      </w:pPr>
      <w:r w:rsidRPr="00021E20">
        <w:rPr>
          <w:rFonts w:eastAsiaTheme="minorEastAsia"/>
          <w:b/>
          <w:iCs/>
          <w:lang w:eastAsia="ko-KR"/>
        </w:rPr>
        <w:t>Considering:</w:t>
      </w:r>
    </w:p>
    <w:p w:rsidR="00021E20" w:rsidRPr="00021E20" w:rsidRDefault="00021E20" w:rsidP="00021E20">
      <w:pPr>
        <w:numPr>
          <w:ilvl w:val="0"/>
          <w:numId w:val="17"/>
        </w:numPr>
        <w:spacing w:before="240"/>
        <w:rPr>
          <w:rFonts w:eastAsiaTheme="minorEastAsia"/>
          <w:lang w:eastAsia="ko-KR"/>
        </w:rPr>
      </w:pPr>
      <w:proofErr w:type="gramStart"/>
      <w:r w:rsidRPr="00021E20">
        <w:rPr>
          <w:rFonts w:eastAsiaTheme="minorEastAsia"/>
          <w:lang w:eastAsia="ko-KR"/>
        </w:rPr>
        <w:t>that</w:t>
      </w:r>
      <w:proofErr w:type="gramEnd"/>
      <w:r w:rsidRPr="00021E20">
        <w:rPr>
          <w:rFonts w:eastAsiaTheme="minorEastAsia"/>
          <w:lang w:eastAsia="ko-KR"/>
        </w:rPr>
        <w:t xml:space="preserve"> the characteristics set forth above are achieved through the adoption of certain proven, widely-accepted principles.</w:t>
      </w:r>
    </w:p>
    <w:p w:rsidR="00021E20" w:rsidRPr="00021E20" w:rsidRDefault="00021E20" w:rsidP="00021E20">
      <w:pPr>
        <w:spacing w:before="240"/>
        <w:rPr>
          <w:rFonts w:eastAsiaTheme="minorEastAsia"/>
          <w:b/>
          <w:bCs/>
          <w:iCs/>
          <w:lang w:eastAsia="ko-KR"/>
        </w:rPr>
      </w:pPr>
      <w:r w:rsidRPr="00021E20">
        <w:rPr>
          <w:rFonts w:eastAsiaTheme="minorEastAsia"/>
          <w:b/>
          <w:iCs/>
          <w:lang w:eastAsia="ko-KR"/>
        </w:rPr>
        <w:t>Resolves:</w:t>
      </w:r>
    </w:p>
    <w:p w:rsidR="00021E20" w:rsidRPr="00021E20" w:rsidRDefault="00021E20" w:rsidP="00021E20">
      <w:pPr>
        <w:numPr>
          <w:ilvl w:val="0"/>
          <w:numId w:val="18"/>
        </w:numPr>
        <w:spacing w:before="240"/>
        <w:rPr>
          <w:rFonts w:eastAsiaTheme="minorEastAsia"/>
          <w:lang w:eastAsia="ko-KR"/>
        </w:rPr>
      </w:pPr>
      <w:r w:rsidRPr="00021E20">
        <w:rPr>
          <w:rFonts w:eastAsiaTheme="minorEastAsia"/>
          <w:lang w:eastAsia="ko-KR"/>
        </w:rPr>
        <w:lastRenderedPageBreak/>
        <w:t>that the Participating Standards Organizations (PSOs) define an “open standard” to include the following fundamental elements:</w:t>
      </w:r>
    </w:p>
    <w:p w:rsidR="00021E20" w:rsidRPr="00021E20" w:rsidRDefault="00021E20" w:rsidP="00021E20">
      <w:pPr>
        <w:numPr>
          <w:ilvl w:val="0"/>
          <w:numId w:val="19"/>
        </w:numPr>
        <w:spacing w:before="240"/>
        <w:rPr>
          <w:rFonts w:eastAsiaTheme="minorEastAsia"/>
          <w:lang w:eastAsia="ko-KR"/>
        </w:rPr>
      </w:pPr>
      <w:r w:rsidRPr="00021E20">
        <w:rPr>
          <w:rFonts w:eastAsiaTheme="minorEastAsia"/>
          <w:lang w:eastAsia="ko-KR"/>
        </w:rPr>
        <w:t>the standard is developed and/or approved, and maintained by a collaborative consensus-based process;</w:t>
      </w:r>
    </w:p>
    <w:p w:rsidR="00021E20" w:rsidRPr="00021E20" w:rsidRDefault="00021E20" w:rsidP="00021E20">
      <w:pPr>
        <w:numPr>
          <w:ilvl w:val="0"/>
          <w:numId w:val="19"/>
        </w:numPr>
        <w:spacing w:before="240"/>
        <w:rPr>
          <w:rFonts w:eastAsiaTheme="minorEastAsia"/>
          <w:lang w:eastAsia="ko-KR"/>
        </w:rPr>
      </w:pPr>
      <w:r w:rsidRPr="00021E20">
        <w:rPr>
          <w:rFonts w:eastAsiaTheme="minorEastAsia"/>
          <w:lang w:eastAsia="ko-KR"/>
        </w:rPr>
        <w:t>such process is transparent;</w:t>
      </w:r>
    </w:p>
    <w:p w:rsidR="00021E20" w:rsidRPr="00021E20" w:rsidRDefault="00021E20" w:rsidP="00021E20">
      <w:pPr>
        <w:numPr>
          <w:ilvl w:val="0"/>
          <w:numId w:val="19"/>
        </w:numPr>
        <w:spacing w:before="240"/>
        <w:rPr>
          <w:rFonts w:eastAsiaTheme="minorEastAsia"/>
          <w:lang w:eastAsia="ko-KR"/>
        </w:rPr>
      </w:pPr>
      <w:r w:rsidRPr="00021E20">
        <w:rPr>
          <w:rFonts w:eastAsiaTheme="minorEastAsia"/>
          <w:lang w:eastAsia="ko-KR"/>
        </w:rPr>
        <w:t>materially affected and interested parties are not excluded from such process;</w:t>
      </w:r>
    </w:p>
    <w:p w:rsidR="00021E20" w:rsidRPr="00021E20" w:rsidRDefault="00021E20" w:rsidP="00021E20">
      <w:pPr>
        <w:numPr>
          <w:ilvl w:val="0"/>
          <w:numId w:val="19"/>
        </w:numPr>
        <w:spacing w:before="240"/>
        <w:rPr>
          <w:rFonts w:eastAsiaTheme="minorEastAsia"/>
          <w:lang w:eastAsia="ko-KR"/>
        </w:rPr>
      </w:pPr>
      <w:r w:rsidRPr="00021E20">
        <w:rPr>
          <w:rFonts w:eastAsiaTheme="minorEastAsia"/>
          <w:lang w:eastAsia="ko-KR"/>
        </w:rPr>
        <w:t>the standard is subject to RAND/FRAND Intellectual Property Right (IPR) policies which do not mandate, but may permit, at the option of the IPR holder, licensing essential intellectual property without compensation; and</w:t>
      </w:r>
    </w:p>
    <w:p w:rsidR="00021E20" w:rsidRPr="00021E20" w:rsidRDefault="00021E20" w:rsidP="00021E20">
      <w:pPr>
        <w:numPr>
          <w:ilvl w:val="0"/>
          <w:numId w:val="19"/>
        </w:numPr>
        <w:spacing w:before="240"/>
        <w:rPr>
          <w:rFonts w:eastAsiaTheme="minorEastAsia"/>
          <w:lang w:eastAsia="ko-KR"/>
        </w:rPr>
      </w:pPr>
      <w:proofErr w:type="gramStart"/>
      <w:r w:rsidRPr="00021E20">
        <w:rPr>
          <w:rFonts w:eastAsiaTheme="minorEastAsia"/>
          <w:lang w:eastAsia="ko-KR"/>
        </w:rPr>
        <w:t>the</w:t>
      </w:r>
      <w:proofErr w:type="gramEnd"/>
      <w:r w:rsidRPr="00021E20">
        <w:rPr>
          <w:rFonts w:eastAsiaTheme="minorEastAsia"/>
          <w:lang w:eastAsia="ko-KR"/>
        </w:rPr>
        <w:t xml:space="preserve"> standard is published and made available to the general public under reasonable terms (including for reasonable fee or for free).</w:t>
      </w:r>
    </w:p>
    <w:p w:rsidR="00021E20" w:rsidRPr="00021E20" w:rsidRDefault="00021E20" w:rsidP="00021E20">
      <w:pPr>
        <w:spacing w:before="240"/>
        <w:rPr>
          <w:rFonts w:eastAsiaTheme="minorEastAsia"/>
          <w:lang w:eastAsia="ko-KR"/>
        </w:rPr>
      </w:pPr>
    </w:p>
    <w:p w:rsidR="00021E20" w:rsidRPr="00021E20" w:rsidRDefault="00021E20" w:rsidP="00021E20">
      <w:pPr>
        <w:spacing w:before="240"/>
        <w:rPr>
          <w:rFonts w:eastAsiaTheme="minorEastAsia"/>
          <w:lang w:eastAsia="ko-KR"/>
        </w:rPr>
      </w:pPr>
      <w:r w:rsidRPr="00021E20">
        <w:rPr>
          <w:rFonts w:eastAsiaTheme="minorEastAsia"/>
          <w:lang w:eastAsia="ko-KR"/>
        </w:rPr>
        <w:t>_____________</w:t>
      </w:r>
    </w:p>
    <w:p w:rsidR="00021E20" w:rsidRPr="007F335C" w:rsidRDefault="00021E20" w:rsidP="007F335C">
      <w:pPr>
        <w:spacing w:before="240"/>
        <w:rPr>
          <w:rFonts w:eastAsiaTheme="minorEastAsia"/>
          <w:lang w:eastAsia="ko-KR"/>
        </w:rPr>
      </w:pPr>
      <w:bookmarkStart w:id="10" w:name="_GoBack"/>
      <w:bookmarkEnd w:id="10"/>
    </w:p>
    <w:sectPr w:rsidR="00021E20" w:rsidRPr="007F335C" w:rsidSect="00D757B5">
      <w:headerReference w:type="default" r:id="rId8"/>
      <w:footerReference w:type="default" r:id="rId9"/>
      <w:pgSz w:w="12240" w:h="15840" w:code="1"/>
      <w:pgMar w:top="2007" w:right="1440" w:bottom="1440" w:left="1440" w:header="357" w:footer="3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3D0" w:rsidRDefault="000B53D0">
      <w:r>
        <w:separator/>
      </w:r>
    </w:p>
  </w:endnote>
  <w:endnote w:type="continuationSeparator" w:id="0">
    <w:p w:rsidR="000B53D0" w:rsidRDefault="000B5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744" w:rsidRPr="00652C07" w:rsidRDefault="00CE1744" w:rsidP="008456D3">
    <w:pPr>
      <w:pStyle w:val="a5"/>
      <w:jc w:val="center"/>
      <w:rPr>
        <w:sz w:val="22"/>
      </w:rPr>
    </w:pPr>
    <w:r w:rsidRPr="00652C07">
      <w:rPr>
        <w:sz w:val="22"/>
      </w:rPr>
      <w:t xml:space="preserve">Page </w:t>
    </w:r>
    <w:r w:rsidR="004577F0" w:rsidRPr="00652C07">
      <w:rPr>
        <w:sz w:val="22"/>
      </w:rPr>
      <w:fldChar w:fldCharType="begin"/>
    </w:r>
    <w:r w:rsidR="00AD204B" w:rsidRPr="00652C07">
      <w:rPr>
        <w:sz w:val="22"/>
      </w:rPr>
      <w:instrText xml:space="preserve"> PAGE </w:instrText>
    </w:r>
    <w:r w:rsidR="004577F0" w:rsidRPr="00652C07">
      <w:rPr>
        <w:sz w:val="22"/>
      </w:rPr>
      <w:fldChar w:fldCharType="separate"/>
    </w:r>
    <w:r w:rsidR="00EC4790">
      <w:rPr>
        <w:noProof/>
        <w:sz w:val="22"/>
      </w:rPr>
      <w:t>1</w:t>
    </w:r>
    <w:r w:rsidR="004577F0" w:rsidRPr="00652C07">
      <w:rPr>
        <w:sz w:val="22"/>
      </w:rPr>
      <w:fldChar w:fldCharType="end"/>
    </w:r>
    <w:r w:rsidRPr="00652C07">
      <w:rPr>
        <w:sz w:val="22"/>
      </w:rPr>
      <w:t xml:space="preserve"> of </w:t>
    </w:r>
    <w:r w:rsidR="004577F0" w:rsidRPr="00652C07">
      <w:rPr>
        <w:sz w:val="22"/>
      </w:rPr>
      <w:fldChar w:fldCharType="begin"/>
    </w:r>
    <w:r w:rsidR="00AD204B" w:rsidRPr="00652C07">
      <w:rPr>
        <w:sz w:val="22"/>
      </w:rPr>
      <w:instrText xml:space="preserve"> NUMPAGES </w:instrText>
    </w:r>
    <w:r w:rsidR="004577F0" w:rsidRPr="00652C07">
      <w:rPr>
        <w:sz w:val="22"/>
      </w:rPr>
      <w:fldChar w:fldCharType="separate"/>
    </w:r>
    <w:r w:rsidR="00EC4790">
      <w:rPr>
        <w:noProof/>
        <w:sz w:val="22"/>
      </w:rPr>
      <w:t>2</w:t>
    </w:r>
    <w:r w:rsidR="004577F0" w:rsidRPr="00652C07">
      <w:rPr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3D0" w:rsidRDefault="000B53D0">
      <w:r>
        <w:separator/>
      </w:r>
    </w:p>
  </w:footnote>
  <w:footnote w:type="continuationSeparator" w:id="0">
    <w:p w:rsidR="000B53D0" w:rsidRDefault="000B5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5A1" w:rsidRPr="007575A1" w:rsidRDefault="004577F0">
    <w:pPr>
      <w:pStyle w:val="a4"/>
      <w:rPr>
        <w:rFonts w:eastAsiaTheme="minorEastAsia"/>
        <w:lang w:eastAsia="ko-KR"/>
      </w:rPr>
    </w:pPr>
    <w:r w:rsidRPr="004577F0">
      <w:rPr>
        <w:b/>
        <w:noProof/>
        <w:sz w:val="28"/>
        <w:szCs w:val="28"/>
      </w:rPr>
      <w:pict>
        <v:rect id="_x0000_s2049" style="position:absolute;margin-left:234pt;margin-top:18pt;width:234pt;height:36pt;z-index:251658240" filled="f" stroked="f" strokeweight="0">
          <v:textbox style="mso-next-textbox:#_x0000_s2049" inset="0,0,0,0">
            <w:txbxContent>
              <w:p w:rsidR="007575A1" w:rsidRPr="007F335C" w:rsidRDefault="007575A1" w:rsidP="007575A1">
                <w:pPr>
                  <w:pStyle w:val="a4"/>
                  <w:jc w:val="right"/>
                  <w:rPr>
                    <w:rFonts w:eastAsiaTheme="minorEastAsia"/>
                    <w:b/>
                    <w:sz w:val="32"/>
                    <w:szCs w:val="32"/>
                    <w:lang w:eastAsia="ko-KR"/>
                  </w:rPr>
                </w:pPr>
                <w:r w:rsidRPr="00272961">
                  <w:rPr>
                    <w:b/>
                    <w:sz w:val="32"/>
                    <w:szCs w:val="32"/>
                  </w:rPr>
                  <w:t>GSC</w:t>
                </w:r>
                <w:r w:rsidRPr="00A51E09">
                  <w:rPr>
                    <w:rFonts w:eastAsia="맑은 고딕" w:hint="eastAsia"/>
                    <w:b/>
                    <w:sz w:val="32"/>
                    <w:szCs w:val="32"/>
                    <w:lang w:eastAsia="ko-KR"/>
                  </w:rPr>
                  <w:t>17</w:t>
                </w:r>
                <w:r w:rsidRPr="00272961">
                  <w:rPr>
                    <w:b/>
                    <w:sz w:val="32"/>
                    <w:szCs w:val="32"/>
                  </w:rPr>
                  <w:t>-CL-</w:t>
                </w:r>
                <w:r w:rsidR="00197435">
                  <w:rPr>
                    <w:rFonts w:eastAsiaTheme="minorEastAsia" w:hint="eastAsia"/>
                    <w:b/>
                    <w:sz w:val="32"/>
                    <w:szCs w:val="32"/>
                    <w:lang w:eastAsia="ko-KR"/>
                  </w:rPr>
                  <w:t>26</w:t>
                </w:r>
              </w:p>
              <w:p w:rsidR="007575A1" w:rsidRPr="000F4E43" w:rsidRDefault="006B4391" w:rsidP="007575A1">
                <w:pPr>
                  <w:jc w:val="right"/>
                </w:pPr>
                <w:r>
                  <w:rPr>
                    <w:rFonts w:eastAsiaTheme="minorEastAsia" w:hint="eastAsia"/>
                    <w:lang w:eastAsia="ko-KR"/>
                  </w:rPr>
                  <w:t>16</w:t>
                </w:r>
                <w:r w:rsidR="007575A1" w:rsidRPr="000F4E43">
                  <w:t xml:space="preserve"> </w:t>
                </w:r>
                <w:r w:rsidR="007575A1" w:rsidRPr="00A51E09">
                  <w:rPr>
                    <w:rFonts w:eastAsia="맑은 고딕" w:hint="eastAsia"/>
                    <w:lang w:eastAsia="ko-KR"/>
                  </w:rPr>
                  <w:t>May</w:t>
                </w:r>
                <w:r w:rsidR="007575A1">
                  <w:t xml:space="preserve"> </w:t>
                </w:r>
                <w:r w:rsidR="007575A1" w:rsidRPr="00A51E09">
                  <w:rPr>
                    <w:rFonts w:eastAsia="맑은 고딕" w:hint="eastAsia"/>
                    <w:lang w:eastAsia="ko-KR"/>
                  </w:rPr>
                  <w:t>2013</w:t>
                </w:r>
              </w:p>
            </w:txbxContent>
          </v:textbox>
        </v:rect>
      </w:pict>
    </w:r>
    <w:r w:rsidR="007575A1">
      <w:rPr>
        <w:noProof/>
        <w:lang w:eastAsia="ko-KR"/>
      </w:rPr>
      <w:drawing>
        <wp:inline distT="0" distB="0" distL="0" distR="0">
          <wp:extent cx="1181100" cy="781050"/>
          <wp:effectExtent l="19050" t="0" r="0" b="0"/>
          <wp:docPr id="2" name="그림 1" descr="엠블럼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엠블럼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749"/>
    <w:multiLevelType w:val="hybridMultilevel"/>
    <w:tmpl w:val="056E8970"/>
    <w:lvl w:ilvl="0" w:tplc="A45CD3B4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F2C06D94">
      <w:start w:val="4"/>
      <w:numFmt w:val="lowerLetter"/>
      <w:lvlText w:val="(%3)"/>
      <w:lvlJc w:val="left"/>
      <w:pPr>
        <w:tabs>
          <w:tab w:val="num" w:pos="2685"/>
        </w:tabs>
        <w:ind w:left="2685" w:hanging="705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9778F"/>
    <w:multiLevelType w:val="hybridMultilevel"/>
    <w:tmpl w:val="06E27F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D12FB0"/>
    <w:multiLevelType w:val="hybridMultilevel"/>
    <w:tmpl w:val="39D06CC2"/>
    <w:lvl w:ilvl="0" w:tplc="7E50341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6610E8E"/>
    <w:multiLevelType w:val="hybridMultilevel"/>
    <w:tmpl w:val="19701F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7906EF"/>
    <w:multiLevelType w:val="hybridMultilevel"/>
    <w:tmpl w:val="39AA795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9A2E25"/>
    <w:multiLevelType w:val="hybridMultilevel"/>
    <w:tmpl w:val="B5CCDFC2"/>
    <w:lvl w:ilvl="0" w:tplc="3CFC20B6">
      <w:start w:val="2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C10C2F"/>
    <w:multiLevelType w:val="hybridMultilevel"/>
    <w:tmpl w:val="83105D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243F8E"/>
    <w:multiLevelType w:val="hybridMultilevel"/>
    <w:tmpl w:val="E6CCD216"/>
    <w:lvl w:ilvl="0" w:tplc="7E50341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2E4EC5F4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  <w:b w:val="0"/>
        <w:i w:val="0"/>
        <w:sz w:val="20"/>
      </w:rPr>
    </w:lvl>
    <w:lvl w:ilvl="2" w:tplc="F2C06D94">
      <w:start w:val="4"/>
      <w:numFmt w:val="lowerLetter"/>
      <w:lvlText w:val="(%3)"/>
      <w:lvlJc w:val="left"/>
      <w:pPr>
        <w:tabs>
          <w:tab w:val="num" w:pos="3189"/>
        </w:tabs>
        <w:ind w:left="3189" w:hanging="705"/>
      </w:pPr>
    </w:lvl>
    <w:lvl w:ilvl="3" w:tplc="0809000F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809000F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8">
    <w:nsid w:val="3E741992"/>
    <w:multiLevelType w:val="hybridMultilevel"/>
    <w:tmpl w:val="34D2BFC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CF396B"/>
    <w:multiLevelType w:val="hybridMultilevel"/>
    <w:tmpl w:val="FE406E42"/>
    <w:lvl w:ilvl="0" w:tplc="04090017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b w:val="0"/>
        <w:i w:val="0"/>
        <w:sz w:val="24"/>
        <w:szCs w:val="24"/>
      </w:rPr>
    </w:lvl>
    <w:lvl w:ilvl="1" w:tplc="1DBE55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2" w:tplc="48F41A4C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eastAsia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76A"/>
    <w:multiLevelType w:val="multilevel"/>
    <w:tmpl w:val="5164E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F5A7C"/>
    <w:multiLevelType w:val="hybridMultilevel"/>
    <w:tmpl w:val="38BC0E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34241"/>
    <w:multiLevelType w:val="hybridMultilevel"/>
    <w:tmpl w:val="68064540"/>
    <w:lvl w:ilvl="0" w:tplc="01EC2174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ascii="Times New Roman" w:eastAsia="Arial Unicode MS" w:hAnsi="Times New Roman" w:cs="Times New Roman" w:hint="eastAsia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E835B6"/>
    <w:multiLevelType w:val="hybridMultilevel"/>
    <w:tmpl w:val="B2341F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684638"/>
    <w:multiLevelType w:val="multilevel"/>
    <w:tmpl w:val="917CDBC0"/>
    <w:lvl w:ilvl="0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cs="Times New Roman" w:hint="eastAsia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267"/>
        </w:tabs>
        <w:ind w:left="1267" w:hanging="360"/>
      </w:pPr>
      <w:rPr>
        <w:rFonts w:cs="Times New Roman" w:hint="eastAsia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</w:abstractNum>
  <w:abstractNum w:abstractNumId="15">
    <w:nsid w:val="6F671AD1"/>
    <w:multiLevelType w:val="hybridMultilevel"/>
    <w:tmpl w:val="D450B2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1618C4"/>
    <w:multiLevelType w:val="multilevel"/>
    <w:tmpl w:val="6B1E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D5360B"/>
    <w:multiLevelType w:val="hybridMultilevel"/>
    <w:tmpl w:val="DFD23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642E17"/>
    <w:multiLevelType w:val="hybridMultilevel"/>
    <w:tmpl w:val="97703FDA"/>
    <w:lvl w:ilvl="0" w:tplc="DB303D1E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E1E0D7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eastAsia"/>
        <w:b w:val="0"/>
        <w:i w:val="0"/>
        <w:sz w:val="20"/>
        <w:szCs w:val="2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0807CA"/>
    <w:multiLevelType w:val="hybridMultilevel"/>
    <w:tmpl w:val="B596E85E"/>
    <w:lvl w:ilvl="0" w:tplc="E9BEE490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ascii="Times New Roman" w:eastAsia="Arial Unicode MS" w:hAnsi="Times New Roman" w:cs="Times New Roman" w:hint="eastAsia"/>
        <w:b w:val="0"/>
        <w:i w:val="0"/>
        <w:sz w:val="24"/>
        <w:szCs w:val="24"/>
      </w:rPr>
    </w:lvl>
    <w:lvl w:ilvl="1" w:tplc="2E4EC5F4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08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8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6"/>
  </w:num>
  <w:num w:numId="5">
    <w:abstractNumId w:val="10"/>
  </w:num>
  <w:num w:numId="6">
    <w:abstractNumId w:val="11"/>
  </w:num>
  <w:num w:numId="7">
    <w:abstractNumId w:val="14"/>
  </w:num>
  <w:num w:numId="8">
    <w:abstractNumId w:val="3"/>
  </w:num>
  <w:num w:numId="9">
    <w:abstractNumId w:val="5"/>
  </w:num>
  <w:num w:numId="10">
    <w:abstractNumId w:val="8"/>
  </w:num>
  <w:num w:numId="11">
    <w:abstractNumId w:val="4"/>
  </w:num>
  <w:num w:numId="12">
    <w:abstractNumId w:val="15"/>
  </w:num>
  <w:num w:numId="13">
    <w:abstractNumId w:val="1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72961"/>
    <w:rsid w:val="0001602E"/>
    <w:rsid w:val="00021E20"/>
    <w:rsid w:val="00022559"/>
    <w:rsid w:val="00025696"/>
    <w:rsid w:val="00054CDC"/>
    <w:rsid w:val="000836DF"/>
    <w:rsid w:val="00093C7B"/>
    <w:rsid w:val="000B0D5B"/>
    <w:rsid w:val="000B53D0"/>
    <w:rsid w:val="000C7C44"/>
    <w:rsid w:val="001744A0"/>
    <w:rsid w:val="00184EB8"/>
    <w:rsid w:val="00197435"/>
    <w:rsid w:val="001B6837"/>
    <w:rsid w:val="001C2FAB"/>
    <w:rsid w:val="001E3C37"/>
    <w:rsid w:val="001F51F1"/>
    <w:rsid w:val="001F5700"/>
    <w:rsid w:val="0020144E"/>
    <w:rsid w:val="00216781"/>
    <w:rsid w:val="002303DF"/>
    <w:rsid w:val="002515AC"/>
    <w:rsid w:val="002541D5"/>
    <w:rsid w:val="00272961"/>
    <w:rsid w:val="002A7EEF"/>
    <w:rsid w:val="002F03C2"/>
    <w:rsid w:val="00323A93"/>
    <w:rsid w:val="0034501E"/>
    <w:rsid w:val="003736EE"/>
    <w:rsid w:val="00380728"/>
    <w:rsid w:val="003A79E0"/>
    <w:rsid w:val="003B16DB"/>
    <w:rsid w:val="003B4C49"/>
    <w:rsid w:val="003B751E"/>
    <w:rsid w:val="0042199E"/>
    <w:rsid w:val="00430366"/>
    <w:rsid w:val="0043537B"/>
    <w:rsid w:val="004577F0"/>
    <w:rsid w:val="004B3F13"/>
    <w:rsid w:val="004B4D94"/>
    <w:rsid w:val="004D7425"/>
    <w:rsid w:val="004F3858"/>
    <w:rsid w:val="0052618F"/>
    <w:rsid w:val="0053458E"/>
    <w:rsid w:val="00535ED5"/>
    <w:rsid w:val="005479A7"/>
    <w:rsid w:val="00550E6E"/>
    <w:rsid w:val="00560881"/>
    <w:rsid w:val="00570513"/>
    <w:rsid w:val="005855D1"/>
    <w:rsid w:val="005B1617"/>
    <w:rsid w:val="005D74FA"/>
    <w:rsid w:val="005F3080"/>
    <w:rsid w:val="00632356"/>
    <w:rsid w:val="00645CB2"/>
    <w:rsid w:val="00652C07"/>
    <w:rsid w:val="006636CC"/>
    <w:rsid w:val="006B4391"/>
    <w:rsid w:val="006C516E"/>
    <w:rsid w:val="007114A7"/>
    <w:rsid w:val="00750533"/>
    <w:rsid w:val="007575A1"/>
    <w:rsid w:val="00760C7D"/>
    <w:rsid w:val="00794524"/>
    <w:rsid w:val="007C7A1B"/>
    <w:rsid w:val="007D7F7B"/>
    <w:rsid w:val="007E5413"/>
    <w:rsid w:val="007F2E3D"/>
    <w:rsid w:val="007F335C"/>
    <w:rsid w:val="00817400"/>
    <w:rsid w:val="00836CA6"/>
    <w:rsid w:val="008456D3"/>
    <w:rsid w:val="00867980"/>
    <w:rsid w:val="008B7A79"/>
    <w:rsid w:val="008C3938"/>
    <w:rsid w:val="00917FCE"/>
    <w:rsid w:val="009B7BD3"/>
    <w:rsid w:val="009C6AEB"/>
    <w:rsid w:val="00A273C5"/>
    <w:rsid w:val="00A53B7D"/>
    <w:rsid w:val="00A55330"/>
    <w:rsid w:val="00A56ACF"/>
    <w:rsid w:val="00A647C3"/>
    <w:rsid w:val="00A64D71"/>
    <w:rsid w:val="00A7293E"/>
    <w:rsid w:val="00A91981"/>
    <w:rsid w:val="00AC3BAA"/>
    <w:rsid w:val="00AD204B"/>
    <w:rsid w:val="00AE7232"/>
    <w:rsid w:val="00B135BD"/>
    <w:rsid w:val="00B929A0"/>
    <w:rsid w:val="00BA66C6"/>
    <w:rsid w:val="00BC4A52"/>
    <w:rsid w:val="00BE0B27"/>
    <w:rsid w:val="00C73554"/>
    <w:rsid w:val="00CA3D5A"/>
    <w:rsid w:val="00CE1744"/>
    <w:rsid w:val="00D02194"/>
    <w:rsid w:val="00D031F2"/>
    <w:rsid w:val="00D118E4"/>
    <w:rsid w:val="00D3116E"/>
    <w:rsid w:val="00D757B5"/>
    <w:rsid w:val="00DB27DC"/>
    <w:rsid w:val="00DF01FF"/>
    <w:rsid w:val="00DF3E5D"/>
    <w:rsid w:val="00E14E8A"/>
    <w:rsid w:val="00E21789"/>
    <w:rsid w:val="00E23EFC"/>
    <w:rsid w:val="00E338E6"/>
    <w:rsid w:val="00E36E13"/>
    <w:rsid w:val="00E604DE"/>
    <w:rsid w:val="00E9017E"/>
    <w:rsid w:val="00EA4558"/>
    <w:rsid w:val="00EC4790"/>
    <w:rsid w:val="00EC5D4C"/>
    <w:rsid w:val="00ED64AC"/>
    <w:rsid w:val="00ED6A35"/>
    <w:rsid w:val="00EE029C"/>
    <w:rsid w:val="00F03703"/>
    <w:rsid w:val="00F30CB9"/>
    <w:rsid w:val="00F51EA6"/>
    <w:rsid w:val="00F63578"/>
    <w:rsid w:val="00F926E6"/>
    <w:rsid w:val="00FF0F87"/>
    <w:rsid w:val="00FF45DD"/>
    <w:rsid w:val="00FF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04B"/>
    <w:rPr>
      <w:sz w:val="24"/>
      <w:szCs w:val="24"/>
      <w:lang w:val="en-US" w:eastAsia="ja-JP"/>
    </w:rPr>
  </w:style>
  <w:style w:type="paragraph" w:styleId="2">
    <w:name w:val="heading 2"/>
    <w:basedOn w:val="a"/>
    <w:next w:val="a"/>
    <w:link w:val="2Char"/>
    <w:uiPriority w:val="99"/>
    <w:qFormat/>
    <w:rsid w:val="00D031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272961"/>
    <w:rPr>
      <w:i/>
      <w:iCs/>
    </w:rPr>
  </w:style>
  <w:style w:type="paragraph" w:styleId="a4">
    <w:name w:val="header"/>
    <w:basedOn w:val="a"/>
    <w:link w:val="Char"/>
    <w:uiPriority w:val="99"/>
    <w:rsid w:val="00272961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72961"/>
    <w:pPr>
      <w:tabs>
        <w:tab w:val="center" w:pos="4320"/>
        <w:tab w:val="right" w:pos="8640"/>
      </w:tabs>
    </w:pPr>
  </w:style>
  <w:style w:type="character" w:styleId="a6">
    <w:name w:val="Hyperlink"/>
    <w:uiPriority w:val="99"/>
    <w:rsid w:val="005F3080"/>
    <w:rPr>
      <w:rFonts w:cs="Times New Roman"/>
      <w:color w:val="0000FF"/>
      <w:u w:val="single"/>
    </w:rPr>
  </w:style>
  <w:style w:type="paragraph" w:styleId="a7">
    <w:name w:val="Balloon Text"/>
    <w:basedOn w:val="a"/>
    <w:link w:val="Char0"/>
    <w:rsid w:val="002F03C2"/>
    <w:rPr>
      <w:rFonts w:ascii="Tahoma" w:hAnsi="Tahoma"/>
      <w:sz w:val="16"/>
      <w:szCs w:val="16"/>
    </w:rPr>
  </w:style>
  <w:style w:type="character" w:customStyle="1" w:styleId="Char0">
    <w:name w:val="풍선 도움말 텍스트 Char"/>
    <w:link w:val="a7"/>
    <w:rsid w:val="002F03C2"/>
    <w:rPr>
      <w:rFonts w:ascii="Tahoma" w:hAnsi="Tahoma" w:cs="Tahoma"/>
      <w:sz w:val="16"/>
      <w:szCs w:val="16"/>
      <w:lang w:val="en-US" w:eastAsia="ja-JP"/>
    </w:rPr>
  </w:style>
  <w:style w:type="table" w:styleId="a8">
    <w:name w:val="Table Grid"/>
    <w:basedOn w:val="a1"/>
    <w:rsid w:val="00526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제목 2 Char"/>
    <w:basedOn w:val="a0"/>
    <w:link w:val="2"/>
    <w:uiPriority w:val="99"/>
    <w:rsid w:val="00D031F2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styleId="a9">
    <w:name w:val="footnote reference"/>
    <w:basedOn w:val="a0"/>
    <w:uiPriority w:val="99"/>
    <w:rsid w:val="00D031F2"/>
    <w:rPr>
      <w:rFonts w:cs="Times New Roman"/>
      <w:b/>
      <w:position w:val="6"/>
      <w:sz w:val="16"/>
    </w:rPr>
  </w:style>
  <w:style w:type="paragraph" w:styleId="aa">
    <w:name w:val="footnote text"/>
    <w:basedOn w:val="a"/>
    <w:link w:val="Char1"/>
    <w:uiPriority w:val="99"/>
    <w:rsid w:val="00D031F2"/>
    <w:rPr>
      <w:sz w:val="20"/>
      <w:szCs w:val="20"/>
      <w:lang w:eastAsia="en-US"/>
    </w:rPr>
  </w:style>
  <w:style w:type="character" w:customStyle="1" w:styleId="Char1">
    <w:name w:val="각주 텍스트 Char"/>
    <w:basedOn w:val="a0"/>
    <w:link w:val="aa"/>
    <w:uiPriority w:val="99"/>
    <w:rsid w:val="00D031F2"/>
    <w:rPr>
      <w:lang w:val="en-US" w:eastAsia="en-US"/>
    </w:rPr>
  </w:style>
  <w:style w:type="paragraph" w:styleId="ab">
    <w:name w:val="List Paragraph"/>
    <w:basedOn w:val="a"/>
    <w:uiPriority w:val="99"/>
    <w:qFormat/>
    <w:rsid w:val="00D031F2"/>
    <w:pPr>
      <w:ind w:left="720"/>
      <w:contextualSpacing/>
    </w:pPr>
  </w:style>
  <w:style w:type="character" w:styleId="ac">
    <w:name w:val="FollowedHyperlink"/>
    <w:basedOn w:val="a0"/>
    <w:rsid w:val="00093C7B"/>
    <w:rPr>
      <w:color w:val="800080" w:themeColor="followedHyperlink"/>
      <w:u w:val="single"/>
    </w:rPr>
  </w:style>
  <w:style w:type="character" w:customStyle="1" w:styleId="Char">
    <w:name w:val="머리글 Char"/>
    <w:basedOn w:val="a0"/>
    <w:link w:val="a4"/>
    <w:uiPriority w:val="99"/>
    <w:rsid w:val="007575A1"/>
    <w:rPr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221E8A5C574B889E2CBB12A471FC" ma:contentTypeVersion="1" ma:contentTypeDescription="Create a new document." ma:contentTypeScope="" ma:versionID="99f44ad212ba6942fa1c339a891249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E341C2-82C5-4FAE-A4B8-011C59D7B132}"/>
</file>

<file path=customXml/itemProps2.xml><?xml version="1.0" encoding="utf-8"?>
<ds:datastoreItem xmlns:ds="http://schemas.openxmlformats.org/officeDocument/2006/customXml" ds:itemID="{BFC3DF84-8EF0-4321-8735-59931A616461}"/>
</file>

<file path=customXml/itemProps3.xml><?xml version="1.0" encoding="utf-8"?>
<ds:datastoreItem xmlns:ds="http://schemas.openxmlformats.org/officeDocument/2006/customXml" ds:itemID="{1BE96D6A-CCCC-440B-8A36-CF375FC4FD3F}"/>
</file>

<file path=customXml/itemProps4.xml><?xml version="1.0" encoding="utf-8"?>
<ds:datastoreItem xmlns:ds="http://schemas.openxmlformats.org/officeDocument/2006/customXml" ds:itemID="{870FF3C3-0EC0-4570-9ED5-3BFA1D30B9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RESOLUTION GSC-16/11: (GTSC) Cybersecurity (Reaffirmed)</vt:lpstr>
      <vt:lpstr>RESOLUTION GSC-16/11: (GTSC) Cybersecurity (Reaffirmed)</vt:lpstr>
    </vt:vector>
  </TitlesOfParts>
  <Company>Hewlett-Packard</Company>
  <LinksUpToDate>false</LinksUpToDate>
  <CharactersWithSpaces>1767</CharactersWithSpaces>
  <SharedDoc>false</SharedDoc>
  <HLinks>
    <vt:vector size="6" baseType="variant">
      <vt:variant>
        <vt:i4>1900566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http://www.itu.int/ITU-T/studygroups/com17/ict/index.html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GSC-16/11: (GTSC) Cybersecurity (Reaffirmed)</dc:title>
  <dc:creator>GSC-16 Rapporteur</dc:creator>
  <dc:description>Text taken from GSC16-CL-16r1   _x000d_
3 November 2011</dc:description>
  <cp:lastModifiedBy>channel</cp:lastModifiedBy>
  <cp:revision>5</cp:revision>
  <cp:lastPrinted>2011-09-20T15:13:00Z</cp:lastPrinted>
  <dcterms:created xsi:type="dcterms:W3CDTF">2013-05-15T16:41:00Z</dcterms:created>
  <dcterms:modified xsi:type="dcterms:W3CDTF">2013-05-15T23:57:00Z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1033847379</vt:i4>
  </property>
  <property fmtid="{D5CDD505-2E9C-101B-9397-08002B2CF9AE}" pid="4" name="_EmailSubject">
    <vt:lpwstr>New Contribution (from ISACC) to be uploaded:  GSC16-PLEN-04</vt:lpwstr>
  </property>
  <property fmtid="{D5CDD505-2E9C-101B-9397-08002B2CF9AE}" pid="5" name="_AuthorEmail">
    <vt:lpwstr>Ed.Juskevicius@ic.gc.ca</vt:lpwstr>
  </property>
  <property fmtid="{D5CDD505-2E9C-101B-9397-08002B2CF9AE}" pid="6" name="_AuthorEmailDisplayName">
    <vt:lpwstr>Juskevicius, Ed: DGEPS-DGGPN</vt:lpwstr>
  </property>
  <property fmtid="{D5CDD505-2E9C-101B-9397-08002B2CF9AE}" pid="7" name="_ReviewingToolsShownOnce">
    <vt:lpwstr/>
  </property>
  <property fmtid="{D5CDD505-2E9C-101B-9397-08002B2CF9AE}" pid="8" name="ContentTypeId">
    <vt:lpwstr>0x010100CBCC221E8A5C574B889E2CBB12A471FC</vt:lpwstr>
  </property>
</Properties>
</file>