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91" w:rsidRDefault="006B4391" w:rsidP="00D031F2">
      <w:pPr>
        <w:spacing w:before="240"/>
        <w:rPr>
          <w:rFonts w:eastAsiaTheme="minorEastAsia"/>
          <w:lang w:eastAsia="ko-KR"/>
        </w:rPr>
      </w:pPr>
    </w:p>
    <w:tbl>
      <w:tblPr>
        <w:tblpPr w:leftFromText="142" w:rightFromText="142" w:horzAnchor="margin" w:tblpY="585"/>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560"/>
      </w:tblGrid>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Document Title:</w:t>
            </w:r>
          </w:p>
        </w:tc>
        <w:tc>
          <w:tcPr>
            <w:tcW w:w="7560" w:type="dxa"/>
          </w:tcPr>
          <w:p w:rsidR="00632356" w:rsidRPr="00560881" w:rsidRDefault="00632356" w:rsidP="00B21E5C">
            <w:pPr>
              <w:spacing w:before="240"/>
              <w:rPr>
                <w:rFonts w:eastAsiaTheme="minorEastAsia"/>
                <w:b/>
                <w:lang w:eastAsia="ko-KR"/>
              </w:rPr>
            </w:pPr>
            <w:bookmarkStart w:id="0" w:name="OLE_LINK3"/>
            <w:bookmarkStart w:id="1" w:name="OLE_LINK6"/>
            <w:r w:rsidRPr="00560881">
              <w:rPr>
                <w:rFonts w:eastAsiaTheme="minorEastAsia"/>
                <w:b/>
                <w:lang w:eastAsia="ko-KR"/>
              </w:rPr>
              <w:t>Draft RESOLUTION GSC-1</w:t>
            </w:r>
            <w:r w:rsidRPr="00560881">
              <w:rPr>
                <w:rFonts w:eastAsiaTheme="minorEastAsia" w:hint="eastAsia"/>
                <w:b/>
                <w:lang w:eastAsia="ko-KR"/>
              </w:rPr>
              <w:t>7</w:t>
            </w:r>
            <w:r w:rsidRPr="00560881">
              <w:rPr>
                <w:rFonts w:eastAsiaTheme="minorEastAsia"/>
                <w:b/>
                <w:lang w:eastAsia="ko-KR"/>
              </w:rPr>
              <w:t>/</w:t>
            </w:r>
            <w:r w:rsidR="00B21E5C">
              <w:rPr>
                <w:rFonts w:eastAsiaTheme="minorEastAsia" w:hint="eastAsia"/>
                <w:b/>
                <w:lang w:eastAsia="ko-KR"/>
              </w:rPr>
              <w:t>23</w:t>
            </w:r>
            <w:r w:rsidRPr="00560881">
              <w:rPr>
                <w:rFonts w:eastAsiaTheme="minorEastAsia"/>
                <w:b/>
                <w:lang w:eastAsia="ko-KR"/>
              </w:rPr>
              <w:t xml:space="preserve">: </w:t>
            </w:r>
            <w:r w:rsidR="007F335C" w:rsidRPr="007F335C">
              <w:rPr>
                <w:rFonts w:eastAsiaTheme="minorEastAsia"/>
                <w:b/>
                <w:lang w:eastAsia="ko-KR"/>
              </w:rPr>
              <w:t>(IPR WG) Cooperation with Patent and Trademark Offices (Reaffirmed</w:t>
            </w:r>
            <w:r w:rsidR="007F335C" w:rsidRPr="007F335C">
              <w:rPr>
                <w:rFonts w:eastAsiaTheme="minorEastAsia"/>
                <w:b/>
                <w:iCs/>
                <w:lang w:eastAsia="ko-KR"/>
              </w:rPr>
              <w:t>)</w:t>
            </w:r>
            <w:bookmarkEnd w:id="0"/>
            <w:bookmarkEnd w:id="1"/>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bookmarkStart w:id="2" w:name="_GoBack" w:colFirst="1" w:colLast="1"/>
            <w:r w:rsidRPr="00560881">
              <w:rPr>
                <w:rFonts w:eastAsiaTheme="minorEastAsia"/>
                <w:b/>
                <w:lang w:eastAsia="ko-KR"/>
              </w:rPr>
              <w:t>Source:</w:t>
            </w:r>
          </w:p>
        </w:tc>
        <w:tc>
          <w:tcPr>
            <w:tcW w:w="7560" w:type="dxa"/>
          </w:tcPr>
          <w:p w:rsidR="00632356" w:rsidRPr="00054CDC" w:rsidRDefault="007F335C" w:rsidP="007F335C">
            <w:pPr>
              <w:spacing w:before="240"/>
              <w:rPr>
                <w:rFonts w:eastAsiaTheme="minorEastAsia"/>
                <w:lang w:eastAsia="ko-KR"/>
              </w:rPr>
            </w:pPr>
            <w:r w:rsidRPr="00054CDC">
              <w:rPr>
                <w:rFonts w:eastAsiaTheme="minorEastAsia"/>
                <w:lang w:eastAsia="ko-KR"/>
              </w:rPr>
              <w:t>Cooperation with Patent and Trademark Offices</w:t>
            </w:r>
            <w:r w:rsidRPr="00054CDC">
              <w:rPr>
                <w:rFonts w:eastAsiaTheme="minorEastAsia" w:hint="eastAsia"/>
                <w:lang w:eastAsia="ko-KR"/>
              </w:rPr>
              <w:t xml:space="preserve"> </w:t>
            </w:r>
            <w:r w:rsidR="00632356" w:rsidRPr="00054CDC">
              <w:rPr>
                <w:rFonts w:eastAsiaTheme="minorEastAsia" w:hint="eastAsia"/>
                <w:lang w:eastAsia="ko-KR"/>
              </w:rPr>
              <w:t xml:space="preserve"> </w:t>
            </w:r>
            <w:r w:rsidR="00632356" w:rsidRPr="00054CDC">
              <w:rPr>
                <w:rFonts w:eastAsiaTheme="minorEastAsia"/>
                <w:lang w:eastAsia="ko-KR"/>
              </w:rPr>
              <w:t xml:space="preserve">HIS Panel at </w:t>
            </w:r>
            <w:r w:rsidRPr="00054CDC">
              <w:rPr>
                <w:rFonts w:eastAsiaTheme="minorEastAsia" w:hint="eastAsia"/>
                <w:lang w:eastAsia="ko-KR"/>
              </w:rPr>
              <w:t>IPR</w:t>
            </w:r>
            <w:r w:rsidR="00632356" w:rsidRPr="00054CDC">
              <w:rPr>
                <w:rFonts w:eastAsiaTheme="minorEastAsia"/>
                <w:lang w:eastAsia="ko-KR"/>
              </w:rPr>
              <w:t xml:space="preserve"> </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Contacts:</w:t>
            </w:r>
          </w:p>
        </w:tc>
        <w:tc>
          <w:tcPr>
            <w:tcW w:w="7560" w:type="dxa"/>
          </w:tcPr>
          <w:p w:rsidR="00632356" w:rsidRPr="00054CDC" w:rsidRDefault="007F335C" w:rsidP="007F335C">
            <w:pPr>
              <w:spacing w:before="240"/>
              <w:rPr>
                <w:rFonts w:eastAsiaTheme="minorEastAsia"/>
                <w:lang w:eastAsia="ko-KR"/>
              </w:rPr>
            </w:pPr>
            <w:r w:rsidRPr="00054CDC">
              <w:rPr>
                <w:rFonts w:eastAsiaTheme="minorEastAsia" w:hint="eastAsia"/>
                <w:lang w:eastAsia="ko-KR"/>
              </w:rPr>
              <w:t xml:space="preserve">Mr. </w:t>
            </w:r>
            <w:r w:rsidRPr="00054CDC">
              <w:rPr>
                <w:rFonts w:eastAsiaTheme="minorEastAsia"/>
                <w:lang w:eastAsia="ko-KR"/>
              </w:rPr>
              <w:t>Dirk Weiler(ETSI)</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GSC Session:</w:t>
            </w:r>
          </w:p>
        </w:tc>
        <w:tc>
          <w:tcPr>
            <w:tcW w:w="7560" w:type="dxa"/>
          </w:tcPr>
          <w:p w:rsidR="00632356" w:rsidRPr="00054CDC" w:rsidRDefault="00632356" w:rsidP="00632356">
            <w:pPr>
              <w:spacing w:before="240"/>
              <w:rPr>
                <w:rFonts w:eastAsiaTheme="minorEastAsia"/>
                <w:lang w:eastAsia="ko-KR"/>
              </w:rPr>
            </w:pPr>
            <w:r w:rsidRPr="00054CDC">
              <w:rPr>
                <w:rFonts w:eastAsiaTheme="minorEastAsia"/>
                <w:lang w:eastAsia="ko-KR"/>
              </w:rPr>
              <w:t>Closing Plenary</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Agenda Item:</w:t>
            </w:r>
          </w:p>
        </w:tc>
        <w:tc>
          <w:tcPr>
            <w:tcW w:w="7560" w:type="dxa"/>
          </w:tcPr>
          <w:p w:rsidR="00632356" w:rsidRPr="00054CDC" w:rsidRDefault="00632356" w:rsidP="00632356">
            <w:pPr>
              <w:spacing w:before="240"/>
              <w:rPr>
                <w:rFonts w:eastAsiaTheme="minorEastAsia"/>
                <w:lang w:eastAsia="ko-KR"/>
              </w:rPr>
            </w:pPr>
            <w:r w:rsidRPr="00054CDC">
              <w:rPr>
                <w:rFonts w:eastAsiaTheme="minorEastAsia" w:hint="eastAsia"/>
                <w:lang w:eastAsia="ko-KR"/>
              </w:rPr>
              <w:t>3.</w:t>
            </w:r>
            <w:r w:rsidR="007F335C" w:rsidRPr="00054CDC">
              <w:rPr>
                <w:rFonts w:eastAsiaTheme="minorEastAsia" w:hint="eastAsia"/>
                <w:lang w:eastAsia="ko-KR"/>
              </w:rPr>
              <w:t>18</w:t>
            </w:r>
          </w:p>
        </w:tc>
      </w:tr>
      <w:bookmarkEnd w:id="2"/>
    </w:tbl>
    <w:p w:rsidR="003B4C49" w:rsidRDefault="003B4C49" w:rsidP="00F03703">
      <w:pPr>
        <w:spacing w:before="240"/>
        <w:rPr>
          <w:rFonts w:eastAsiaTheme="minorEastAsia"/>
          <w:lang w:eastAsia="ko-K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7F335C" w:rsidRPr="007F335C" w:rsidTr="009525EF">
        <w:tc>
          <w:tcPr>
            <w:tcW w:w="9360" w:type="dxa"/>
          </w:tcPr>
          <w:p w:rsidR="007F335C" w:rsidRPr="007F335C" w:rsidRDefault="007F335C" w:rsidP="007F335C">
            <w:pPr>
              <w:spacing w:before="240"/>
              <w:rPr>
                <w:rFonts w:eastAsiaTheme="minorEastAsia"/>
                <w:b/>
                <w:iCs/>
                <w:lang w:eastAsia="ko-KR"/>
              </w:rPr>
            </w:pPr>
            <w:r w:rsidRPr="007F335C">
              <w:rPr>
                <w:rFonts w:eastAsiaTheme="minorEastAsia"/>
                <w:b/>
                <w:lang w:eastAsia="ko-KR"/>
              </w:rPr>
              <w:t>RESOLUTION GSC-1</w:t>
            </w:r>
            <w:del w:id="3" w:author="ttA" w:date="2013-05-16T01:38:00Z">
              <w:r w:rsidRPr="007F335C" w:rsidDel="007F335C">
                <w:rPr>
                  <w:rFonts w:eastAsiaTheme="minorEastAsia"/>
                  <w:b/>
                  <w:lang w:eastAsia="ko-KR"/>
                </w:rPr>
                <w:delText>6</w:delText>
              </w:r>
            </w:del>
            <w:ins w:id="4" w:author="ttA" w:date="2013-05-16T01:38:00Z">
              <w:r>
                <w:rPr>
                  <w:rFonts w:eastAsiaTheme="minorEastAsia" w:hint="eastAsia"/>
                  <w:b/>
                  <w:lang w:eastAsia="ko-KR"/>
                </w:rPr>
                <w:t>7</w:t>
              </w:r>
            </w:ins>
            <w:r w:rsidRPr="007F335C">
              <w:rPr>
                <w:rFonts w:eastAsiaTheme="minorEastAsia"/>
                <w:b/>
                <w:lang w:eastAsia="ko-KR"/>
              </w:rPr>
              <w:t>/23:  (IPR WG) Cooperation with Patent and Trademark Offices (Reaffirmed</w:t>
            </w:r>
            <w:r w:rsidRPr="007F335C">
              <w:rPr>
                <w:rFonts w:eastAsiaTheme="minorEastAsia"/>
                <w:b/>
                <w:iCs/>
                <w:lang w:eastAsia="ko-KR"/>
              </w:rPr>
              <w:t>)</w:t>
            </w:r>
          </w:p>
        </w:tc>
      </w:tr>
    </w:tbl>
    <w:p w:rsidR="007F335C" w:rsidRPr="007F335C" w:rsidRDefault="007F335C" w:rsidP="007F335C">
      <w:pPr>
        <w:spacing w:before="240"/>
        <w:rPr>
          <w:rFonts w:eastAsiaTheme="minorEastAsia"/>
          <w:lang w:eastAsia="ko-KR"/>
        </w:rPr>
      </w:pPr>
      <w:r w:rsidRPr="007F335C">
        <w:rPr>
          <w:rFonts w:eastAsiaTheme="minorEastAsia"/>
          <w:lang w:eastAsia="ko-KR"/>
        </w:rPr>
        <w:t>The 1</w:t>
      </w:r>
      <w:ins w:id="5" w:author="ttA" w:date="2013-05-16T01:39:00Z">
        <w:r>
          <w:rPr>
            <w:rFonts w:eastAsiaTheme="minorEastAsia" w:hint="eastAsia"/>
            <w:lang w:eastAsia="ko-KR"/>
          </w:rPr>
          <w:t>7</w:t>
        </w:r>
      </w:ins>
      <w:del w:id="6" w:author="ttA" w:date="2013-05-16T01:39:00Z">
        <w:r w:rsidRPr="007F335C" w:rsidDel="007F335C">
          <w:rPr>
            <w:rFonts w:eastAsiaTheme="minorEastAsia"/>
            <w:lang w:eastAsia="ko-KR"/>
          </w:rPr>
          <w:delText>6</w:delText>
        </w:r>
      </w:del>
      <w:r w:rsidRPr="007F335C">
        <w:rPr>
          <w:rFonts w:eastAsiaTheme="minorEastAsia"/>
          <w:vertAlign w:val="superscript"/>
          <w:lang w:eastAsia="ko-KR"/>
        </w:rPr>
        <w:t>th</w:t>
      </w:r>
      <w:r w:rsidRPr="007F335C">
        <w:rPr>
          <w:rFonts w:eastAsiaTheme="minorEastAsia"/>
          <w:lang w:eastAsia="ko-KR"/>
        </w:rPr>
        <w:t xml:space="preserve"> Global Standards Collaboration meeting (</w:t>
      </w:r>
      <w:del w:id="7" w:author="ttA" w:date="2013-05-16T01:39:00Z">
        <w:r w:rsidRPr="007F335C" w:rsidDel="007F335C">
          <w:rPr>
            <w:rFonts w:eastAsiaTheme="minorEastAsia"/>
            <w:lang w:eastAsia="ko-KR"/>
          </w:rPr>
          <w:delText>Halifax</w:delText>
        </w:r>
      </w:del>
      <w:ins w:id="8" w:author="ttA" w:date="2013-05-16T01:39:00Z">
        <w:r>
          <w:rPr>
            <w:rFonts w:eastAsiaTheme="minorEastAsia" w:hint="eastAsia"/>
            <w:lang w:eastAsia="ko-KR"/>
          </w:rPr>
          <w:t>Jeju</w:t>
        </w:r>
      </w:ins>
      <w:proofErr w:type="gramStart"/>
      <w:r w:rsidRPr="007F335C">
        <w:rPr>
          <w:rFonts w:eastAsiaTheme="minorEastAsia" w:hint="eastAsia"/>
          <w:lang w:eastAsia="ko-KR"/>
        </w:rPr>
        <w:t>,</w:t>
      </w:r>
      <w:proofErr w:type="gramEnd"/>
      <w:del w:id="9" w:author="ttA" w:date="2013-05-16T01:39:00Z">
        <w:r w:rsidRPr="007F335C" w:rsidDel="007F335C">
          <w:rPr>
            <w:rFonts w:eastAsiaTheme="minorEastAsia" w:hint="eastAsia"/>
            <w:lang w:eastAsia="ko-KR"/>
          </w:rPr>
          <w:delText xml:space="preserve"> </w:delText>
        </w:r>
        <w:r w:rsidRPr="007F335C" w:rsidDel="007F335C">
          <w:rPr>
            <w:rFonts w:eastAsiaTheme="minorEastAsia"/>
            <w:lang w:eastAsia="ko-KR"/>
          </w:rPr>
          <w:delText>31 October – 3 November 2011</w:delText>
        </w:r>
      </w:del>
      <w:ins w:id="10" w:author="ttA" w:date="2013-05-16T01:39:00Z">
        <w:r>
          <w:rPr>
            <w:rFonts w:eastAsiaTheme="minorEastAsia" w:hint="eastAsia"/>
            <w:lang w:eastAsia="ko-KR"/>
          </w:rPr>
          <w:t>13-16, May, 2013</w:t>
        </w:r>
      </w:ins>
      <w:r w:rsidRPr="007F335C">
        <w:rPr>
          <w:rFonts w:eastAsiaTheme="minorEastAsia"/>
          <w:lang w:eastAsia="ko-KR"/>
        </w:rPr>
        <w:t>)</w:t>
      </w:r>
    </w:p>
    <w:p w:rsidR="007F335C" w:rsidRPr="007F335C" w:rsidRDefault="007F335C" w:rsidP="007F335C">
      <w:pPr>
        <w:spacing w:before="240"/>
        <w:rPr>
          <w:rFonts w:eastAsiaTheme="minorEastAsia"/>
          <w:b/>
          <w:bCs/>
          <w:iCs/>
          <w:lang w:eastAsia="ko-KR"/>
        </w:rPr>
      </w:pPr>
      <w:r w:rsidRPr="007F335C">
        <w:rPr>
          <w:rFonts w:eastAsiaTheme="minorEastAsia"/>
          <w:b/>
          <w:bCs/>
          <w:iCs/>
          <w:lang w:eastAsia="ko-KR"/>
        </w:rPr>
        <w:t>Recognizing that:</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patent laws around the world provide important incentives to innovate;</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there is a large amount of innovation in the ICT sectors that generates many patent applications and granted patents;</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high quality patents are truly innovative and do not reflect prior, pre-existing technologies;</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among other things, Patent and Trademark Offices consider whether a patent application seeks patent protection for technology that already exists and is “prior art”;</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standards development activities in the ICT sector usually involve the review of many technology contributions or the generation of new technical approaches;</w:t>
      </w:r>
    </w:p>
    <w:p w:rsidR="007F335C" w:rsidRPr="007F335C" w:rsidRDefault="007F335C" w:rsidP="007F335C">
      <w:pPr>
        <w:numPr>
          <w:ilvl w:val="0"/>
          <w:numId w:val="14"/>
        </w:numPr>
        <w:spacing w:before="240"/>
        <w:rPr>
          <w:rFonts w:eastAsiaTheme="minorEastAsia"/>
          <w:i/>
          <w:lang w:eastAsia="ko-KR"/>
        </w:rPr>
      </w:pPr>
      <w:r w:rsidRPr="007F335C">
        <w:rPr>
          <w:rFonts w:eastAsiaTheme="minorEastAsia"/>
          <w:lang w:eastAsia="ko-KR"/>
        </w:rPr>
        <w:t>Patent and Trademark Offices would benefit from being able to review the technology submitted or reviewed at standards developing bodies in connection with those Offices’ assessments as to existence of “prior art” when reviewing patent applications; and</w:t>
      </w:r>
    </w:p>
    <w:p w:rsidR="007F335C" w:rsidRPr="007F335C" w:rsidRDefault="007F335C" w:rsidP="007F335C">
      <w:pPr>
        <w:numPr>
          <w:ilvl w:val="0"/>
          <w:numId w:val="14"/>
        </w:numPr>
        <w:spacing w:before="240"/>
        <w:rPr>
          <w:rFonts w:eastAsiaTheme="minorEastAsia"/>
          <w:i/>
          <w:lang w:eastAsia="ko-KR"/>
        </w:rPr>
      </w:pPr>
      <w:proofErr w:type="gramStart"/>
      <w:r w:rsidRPr="007F335C">
        <w:rPr>
          <w:rFonts w:eastAsiaTheme="minorEastAsia"/>
          <w:lang w:eastAsia="ko-KR"/>
        </w:rPr>
        <w:t>standards</w:t>
      </w:r>
      <w:proofErr w:type="gramEnd"/>
      <w:r w:rsidRPr="007F335C">
        <w:rPr>
          <w:rFonts w:eastAsiaTheme="minorEastAsia"/>
          <w:lang w:eastAsia="ko-KR"/>
        </w:rPr>
        <w:t xml:space="preserve"> bodies and their membership would benefit from the issuance of high quality patents and from the interaction with Patent and Trademark Offices.</w:t>
      </w:r>
    </w:p>
    <w:p w:rsidR="007F335C" w:rsidRPr="007F335C" w:rsidRDefault="007F335C" w:rsidP="007F335C">
      <w:pPr>
        <w:spacing w:before="240"/>
        <w:rPr>
          <w:rFonts w:eastAsiaTheme="minorEastAsia"/>
          <w:b/>
          <w:bCs/>
          <w:iCs/>
          <w:lang w:eastAsia="ko-KR"/>
        </w:rPr>
      </w:pPr>
      <w:r w:rsidRPr="007F335C">
        <w:rPr>
          <w:rFonts w:eastAsiaTheme="minorEastAsia"/>
          <w:b/>
          <w:bCs/>
          <w:iCs/>
          <w:lang w:eastAsia="ko-KR"/>
        </w:rPr>
        <w:t>Resolves:</w:t>
      </w:r>
    </w:p>
    <w:p w:rsidR="007F335C" w:rsidRPr="007F335C" w:rsidRDefault="007F335C" w:rsidP="007F335C">
      <w:pPr>
        <w:numPr>
          <w:ilvl w:val="0"/>
          <w:numId w:val="15"/>
        </w:numPr>
        <w:spacing w:before="240"/>
        <w:rPr>
          <w:rFonts w:eastAsiaTheme="minorEastAsia"/>
          <w:lang w:eastAsia="ko-KR"/>
        </w:rPr>
      </w:pPr>
      <w:proofErr w:type="gramStart"/>
      <w:r w:rsidRPr="007F335C">
        <w:rPr>
          <w:rFonts w:eastAsiaTheme="minorEastAsia"/>
          <w:lang w:eastAsia="ko-KR"/>
        </w:rPr>
        <w:lastRenderedPageBreak/>
        <w:t>that</w:t>
      </w:r>
      <w:proofErr w:type="gramEnd"/>
      <w:r w:rsidRPr="007F335C">
        <w:rPr>
          <w:rFonts w:eastAsiaTheme="minorEastAsia"/>
          <w:lang w:eastAsia="ko-KR"/>
        </w:rPr>
        <w:t xml:space="preserve"> the Participating Standards Organizations of GSC are encouraged to cooperate with the relevant Patent and Trademark Offices to provide access to technical information for use by such Agencies that should help them improve the quality of patents being granted.</w:t>
      </w:r>
    </w:p>
    <w:p w:rsidR="007F335C" w:rsidRPr="007F335C" w:rsidRDefault="007F335C" w:rsidP="007F335C">
      <w:pPr>
        <w:spacing w:before="240"/>
        <w:rPr>
          <w:rFonts w:eastAsiaTheme="minorEastAsia"/>
          <w:lang w:eastAsia="ko-KR"/>
        </w:rPr>
      </w:pPr>
    </w:p>
    <w:p w:rsidR="007F335C" w:rsidRPr="007F335C" w:rsidRDefault="007F335C" w:rsidP="007F335C">
      <w:pPr>
        <w:spacing w:before="240"/>
        <w:rPr>
          <w:rFonts w:eastAsiaTheme="minorEastAsia"/>
          <w:lang w:eastAsia="ko-KR"/>
        </w:rPr>
      </w:pPr>
      <w:r w:rsidRPr="007F335C">
        <w:rPr>
          <w:rFonts w:eastAsiaTheme="minorEastAsia"/>
          <w:lang w:eastAsia="ko-KR"/>
        </w:rPr>
        <w:t>______________</w:t>
      </w:r>
    </w:p>
    <w:p w:rsidR="007F335C" w:rsidRPr="007F335C" w:rsidRDefault="007F335C" w:rsidP="007F335C">
      <w:pPr>
        <w:spacing w:before="240"/>
        <w:rPr>
          <w:rFonts w:eastAsiaTheme="minorEastAsia"/>
          <w:i/>
          <w:lang w:eastAsia="ko-KR"/>
        </w:rPr>
      </w:pPr>
    </w:p>
    <w:p w:rsidR="00F03703" w:rsidRPr="00F03703" w:rsidRDefault="00F03703" w:rsidP="00F03703">
      <w:pPr>
        <w:spacing w:before="240"/>
        <w:rPr>
          <w:rFonts w:eastAsiaTheme="minorEastAsia"/>
          <w:lang w:eastAsia="ko-KR"/>
        </w:rPr>
      </w:pPr>
    </w:p>
    <w:sectPr w:rsidR="00F03703" w:rsidRPr="00F03703" w:rsidSect="00D757B5">
      <w:headerReference w:type="default" r:id="rId8"/>
      <w:footerReference w:type="default" r:id="rId9"/>
      <w:pgSz w:w="12240" w:h="15840" w:code="1"/>
      <w:pgMar w:top="2007" w:right="1440" w:bottom="1440" w:left="1440"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B1" w:rsidRDefault="007311B1">
      <w:r>
        <w:separator/>
      </w:r>
    </w:p>
  </w:endnote>
  <w:endnote w:type="continuationSeparator" w:id="0">
    <w:p w:rsidR="007311B1" w:rsidRDefault="00731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44" w:rsidRPr="00652C07" w:rsidRDefault="00CE1744" w:rsidP="008456D3">
    <w:pPr>
      <w:pStyle w:val="a5"/>
      <w:jc w:val="center"/>
      <w:rPr>
        <w:sz w:val="22"/>
      </w:rPr>
    </w:pPr>
    <w:r w:rsidRPr="00652C07">
      <w:rPr>
        <w:sz w:val="22"/>
      </w:rPr>
      <w:t xml:space="preserve">Page </w:t>
    </w:r>
    <w:r w:rsidR="00C521B8" w:rsidRPr="00652C07">
      <w:rPr>
        <w:sz w:val="22"/>
      </w:rPr>
      <w:fldChar w:fldCharType="begin"/>
    </w:r>
    <w:r w:rsidR="00AD204B" w:rsidRPr="00652C07">
      <w:rPr>
        <w:sz w:val="22"/>
      </w:rPr>
      <w:instrText xml:space="preserve"> PAGE </w:instrText>
    </w:r>
    <w:r w:rsidR="00C521B8" w:rsidRPr="00652C07">
      <w:rPr>
        <w:sz w:val="22"/>
      </w:rPr>
      <w:fldChar w:fldCharType="separate"/>
    </w:r>
    <w:r w:rsidR="00B21E5C">
      <w:rPr>
        <w:noProof/>
        <w:sz w:val="22"/>
      </w:rPr>
      <w:t>1</w:t>
    </w:r>
    <w:r w:rsidR="00C521B8" w:rsidRPr="00652C07">
      <w:rPr>
        <w:sz w:val="22"/>
      </w:rPr>
      <w:fldChar w:fldCharType="end"/>
    </w:r>
    <w:r w:rsidRPr="00652C07">
      <w:rPr>
        <w:sz w:val="22"/>
      </w:rPr>
      <w:t xml:space="preserve"> of </w:t>
    </w:r>
    <w:r w:rsidR="00C521B8" w:rsidRPr="00652C07">
      <w:rPr>
        <w:sz w:val="22"/>
      </w:rPr>
      <w:fldChar w:fldCharType="begin"/>
    </w:r>
    <w:r w:rsidR="00AD204B" w:rsidRPr="00652C07">
      <w:rPr>
        <w:sz w:val="22"/>
      </w:rPr>
      <w:instrText xml:space="preserve"> NUMPAGES </w:instrText>
    </w:r>
    <w:r w:rsidR="00C521B8" w:rsidRPr="00652C07">
      <w:rPr>
        <w:sz w:val="22"/>
      </w:rPr>
      <w:fldChar w:fldCharType="separate"/>
    </w:r>
    <w:r w:rsidR="00B21E5C">
      <w:rPr>
        <w:noProof/>
        <w:sz w:val="22"/>
      </w:rPr>
      <w:t>2</w:t>
    </w:r>
    <w:r w:rsidR="00C521B8" w:rsidRPr="00652C07">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B1" w:rsidRDefault="007311B1">
      <w:r>
        <w:separator/>
      </w:r>
    </w:p>
  </w:footnote>
  <w:footnote w:type="continuationSeparator" w:id="0">
    <w:p w:rsidR="007311B1" w:rsidRDefault="00731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1" w:rsidRPr="007575A1" w:rsidRDefault="00C521B8">
    <w:pPr>
      <w:pStyle w:val="a4"/>
      <w:rPr>
        <w:rFonts w:eastAsiaTheme="minorEastAsia"/>
        <w:lang w:eastAsia="ko-KR"/>
      </w:rPr>
    </w:pPr>
    <w:r w:rsidRPr="00C521B8">
      <w:rPr>
        <w:b/>
        <w:noProof/>
        <w:sz w:val="28"/>
        <w:szCs w:val="28"/>
      </w:rPr>
      <w:pict>
        <v:rect id="_x0000_s2049" style="position:absolute;margin-left:234pt;margin-top:18pt;width:234pt;height:36pt;z-index:251658240" filled="f" stroked="f" strokeweight="0">
          <v:textbox style="mso-next-textbox:#_x0000_s2049" inset="0,0,0,0">
            <w:txbxContent>
              <w:p w:rsidR="007575A1" w:rsidRPr="007F335C" w:rsidRDefault="007575A1" w:rsidP="007575A1">
                <w:pPr>
                  <w:pStyle w:val="a4"/>
                  <w:jc w:val="right"/>
                  <w:rPr>
                    <w:rFonts w:eastAsiaTheme="minorEastAsia"/>
                    <w:b/>
                    <w:sz w:val="32"/>
                    <w:szCs w:val="32"/>
                    <w:lang w:eastAsia="ko-KR"/>
                  </w:rPr>
                </w:pPr>
                <w:r w:rsidRPr="00272961">
                  <w:rPr>
                    <w:b/>
                    <w:sz w:val="32"/>
                    <w:szCs w:val="32"/>
                  </w:rPr>
                  <w:t>GSC</w:t>
                </w:r>
                <w:r w:rsidRPr="00A51E09">
                  <w:rPr>
                    <w:rFonts w:eastAsia="맑은 고딕" w:hint="eastAsia"/>
                    <w:b/>
                    <w:sz w:val="32"/>
                    <w:szCs w:val="32"/>
                    <w:lang w:eastAsia="ko-KR"/>
                  </w:rPr>
                  <w:t>17</w:t>
                </w:r>
                <w:r w:rsidRPr="00272961">
                  <w:rPr>
                    <w:b/>
                    <w:sz w:val="32"/>
                    <w:szCs w:val="32"/>
                  </w:rPr>
                  <w:t>-CL-</w:t>
                </w:r>
                <w:r w:rsidR="007F335C">
                  <w:rPr>
                    <w:rFonts w:eastAsiaTheme="minorEastAsia" w:hint="eastAsia"/>
                    <w:b/>
                    <w:sz w:val="32"/>
                    <w:szCs w:val="32"/>
                    <w:lang w:eastAsia="ko-KR"/>
                  </w:rPr>
                  <w:t>25</w:t>
                </w:r>
              </w:p>
              <w:p w:rsidR="007575A1" w:rsidRPr="000F4E43" w:rsidRDefault="006B4391" w:rsidP="007575A1">
                <w:pPr>
                  <w:jc w:val="right"/>
                </w:pPr>
                <w:r>
                  <w:rPr>
                    <w:rFonts w:eastAsiaTheme="minorEastAsia" w:hint="eastAsia"/>
                    <w:lang w:eastAsia="ko-KR"/>
                  </w:rPr>
                  <w:t>16</w:t>
                </w:r>
                <w:r w:rsidR="007575A1" w:rsidRPr="000F4E43">
                  <w:t xml:space="preserve"> </w:t>
                </w:r>
                <w:r w:rsidR="007575A1" w:rsidRPr="00A51E09">
                  <w:rPr>
                    <w:rFonts w:eastAsia="맑은 고딕" w:hint="eastAsia"/>
                    <w:lang w:eastAsia="ko-KR"/>
                  </w:rPr>
                  <w:t>May</w:t>
                </w:r>
                <w:r w:rsidR="007575A1">
                  <w:t xml:space="preserve"> </w:t>
                </w:r>
                <w:r w:rsidR="007575A1" w:rsidRPr="00A51E09">
                  <w:rPr>
                    <w:rFonts w:eastAsia="맑은 고딕" w:hint="eastAsia"/>
                    <w:lang w:eastAsia="ko-KR"/>
                  </w:rPr>
                  <w:t>2013</w:t>
                </w:r>
              </w:p>
            </w:txbxContent>
          </v:textbox>
        </v:rect>
      </w:pict>
    </w:r>
    <w:r w:rsidR="007575A1">
      <w:rPr>
        <w:noProof/>
        <w:lang w:eastAsia="ko-KR"/>
      </w:rPr>
      <w:drawing>
        <wp:inline distT="0" distB="0" distL="0" distR="0">
          <wp:extent cx="1181100" cy="781050"/>
          <wp:effectExtent l="19050" t="0" r="0" b="0"/>
          <wp:docPr id="2" name="그림 1" descr="엠블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엠블럼2"/>
                  <pic:cNvPicPr>
                    <a:picLocks noChangeAspect="1" noChangeArrowheads="1"/>
                  </pic:cNvPicPr>
                </pic:nvPicPr>
                <pic:blipFill>
                  <a:blip r:embed="rId1"/>
                  <a:srcRect/>
                  <a:stretch>
                    <a:fillRect/>
                  </a:stretch>
                </pic:blipFill>
                <pic:spPr bwMode="auto">
                  <a:xfrm>
                    <a:off x="0" y="0"/>
                    <a:ext cx="1181100"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CF396B"/>
    <w:multiLevelType w:val="hybridMultilevel"/>
    <w:tmpl w:val="FE406E42"/>
    <w:lvl w:ilvl="0" w:tplc="04090017">
      <w:start w:val="1"/>
      <w:numFmt w:val="lowerLetter"/>
      <w:lvlText w:val="%1)"/>
      <w:lvlJc w:val="left"/>
      <w:pPr>
        <w:tabs>
          <w:tab w:val="num" w:pos="576"/>
        </w:tabs>
        <w:ind w:left="576" w:hanging="360"/>
      </w:pPr>
      <w:rPr>
        <w:b w:val="0"/>
        <w:i w:val="0"/>
        <w:sz w:val="24"/>
        <w:szCs w:val="24"/>
      </w:rPr>
    </w:lvl>
    <w:lvl w:ilvl="1" w:tplc="1DBE5522">
      <w:start w:val="1"/>
      <w:numFmt w:val="decimal"/>
      <w:lvlText w:val="%2."/>
      <w:lvlJc w:val="left"/>
      <w:pPr>
        <w:tabs>
          <w:tab w:val="num" w:pos="1440"/>
        </w:tabs>
        <w:ind w:left="1440" w:hanging="360"/>
      </w:pPr>
      <w:rPr>
        <w:b w:val="0"/>
        <w:i w:val="0"/>
        <w:sz w:val="24"/>
      </w:rPr>
    </w:lvl>
    <w:lvl w:ilvl="2" w:tplc="48F41A4C">
      <w:start w:val="1"/>
      <w:numFmt w:val="lowerRoman"/>
      <w:lvlText w:val="(%3)"/>
      <w:lvlJc w:val="left"/>
      <w:pPr>
        <w:tabs>
          <w:tab w:val="num" w:pos="2700"/>
        </w:tabs>
        <w:ind w:left="2700" w:hanging="720"/>
      </w:pPr>
      <w:rPr>
        <w:rFonts w:eastAsia="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34241"/>
    <w:multiLevelType w:val="hybridMultilevel"/>
    <w:tmpl w:val="68064540"/>
    <w:lvl w:ilvl="0" w:tplc="01EC2174">
      <w:start w:val="1"/>
      <w:numFmt w:val="decimal"/>
      <w:lvlText w:val="%1)"/>
      <w:lvlJc w:val="left"/>
      <w:pPr>
        <w:tabs>
          <w:tab w:val="num" w:pos="576"/>
        </w:tabs>
        <w:ind w:left="576" w:hanging="360"/>
      </w:pPr>
      <w:rPr>
        <w:rFonts w:ascii="Times New Roman" w:eastAsia="Arial Unicode MS" w:hAnsi="Times New Roman" w:cs="Times New Roman" w:hint="eastAsia"/>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2">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0"/>
  </w:num>
  <w:num w:numId="4">
    <w:abstractNumId w:val="4"/>
  </w:num>
  <w:num w:numId="5">
    <w:abstractNumId w:val="7"/>
  </w:num>
  <w:num w:numId="6">
    <w:abstractNumId w:val="8"/>
  </w:num>
  <w:num w:numId="7">
    <w:abstractNumId w:val="11"/>
  </w:num>
  <w:num w:numId="8">
    <w:abstractNumId w:val="1"/>
  </w:num>
  <w:num w:numId="9">
    <w:abstractNumId w:val="3"/>
  </w:num>
  <w:num w:numId="10">
    <w:abstractNumId w:val="5"/>
  </w:num>
  <w:num w:numId="11">
    <w:abstractNumId w:val="2"/>
  </w:num>
  <w:num w:numId="12">
    <w:abstractNumId w:val="12"/>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72961"/>
    <w:rsid w:val="0001602E"/>
    <w:rsid w:val="00022559"/>
    <w:rsid w:val="00025696"/>
    <w:rsid w:val="00054CDC"/>
    <w:rsid w:val="000836DF"/>
    <w:rsid w:val="00093C7B"/>
    <w:rsid w:val="000B0D5B"/>
    <w:rsid w:val="000C7C44"/>
    <w:rsid w:val="001744A0"/>
    <w:rsid w:val="00184EB8"/>
    <w:rsid w:val="001C2FAB"/>
    <w:rsid w:val="001E3C37"/>
    <w:rsid w:val="001F51F1"/>
    <w:rsid w:val="001F5700"/>
    <w:rsid w:val="0020144E"/>
    <w:rsid w:val="00216781"/>
    <w:rsid w:val="002303DF"/>
    <w:rsid w:val="002515AC"/>
    <w:rsid w:val="002541D5"/>
    <w:rsid w:val="00272961"/>
    <w:rsid w:val="002A7EEF"/>
    <w:rsid w:val="002F03C2"/>
    <w:rsid w:val="00323A93"/>
    <w:rsid w:val="0034501E"/>
    <w:rsid w:val="00367FA4"/>
    <w:rsid w:val="003736EE"/>
    <w:rsid w:val="00380728"/>
    <w:rsid w:val="003A79E0"/>
    <w:rsid w:val="003B16DB"/>
    <w:rsid w:val="003B4C49"/>
    <w:rsid w:val="003B751E"/>
    <w:rsid w:val="0042199E"/>
    <w:rsid w:val="0043537B"/>
    <w:rsid w:val="0047248D"/>
    <w:rsid w:val="004B3F13"/>
    <w:rsid w:val="004B4D94"/>
    <w:rsid w:val="004D7425"/>
    <w:rsid w:val="004F3858"/>
    <w:rsid w:val="0052618F"/>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B4391"/>
    <w:rsid w:val="006C516E"/>
    <w:rsid w:val="007114A7"/>
    <w:rsid w:val="007311B1"/>
    <w:rsid w:val="00750533"/>
    <w:rsid w:val="007575A1"/>
    <w:rsid w:val="00760C7D"/>
    <w:rsid w:val="00794524"/>
    <w:rsid w:val="007C7A1B"/>
    <w:rsid w:val="007D7F7B"/>
    <w:rsid w:val="007E5413"/>
    <w:rsid w:val="007F2E3D"/>
    <w:rsid w:val="007F335C"/>
    <w:rsid w:val="00817400"/>
    <w:rsid w:val="00836CA6"/>
    <w:rsid w:val="008456D3"/>
    <w:rsid w:val="00867980"/>
    <w:rsid w:val="008B7A79"/>
    <w:rsid w:val="008C3938"/>
    <w:rsid w:val="00917FCE"/>
    <w:rsid w:val="009B7BD3"/>
    <w:rsid w:val="009C6AEB"/>
    <w:rsid w:val="00A273C5"/>
    <w:rsid w:val="00A53B7D"/>
    <w:rsid w:val="00A55330"/>
    <w:rsid w:val="00A56ACF"/>
    <w:rsid w:val="00A647C3"/>
    <w:rsid w:val="00A64D71"/>
    <w:rsid w:val="00A7293E"/>
    <w:rsid w:val="00A91981"/>
    <w:rsid w:val="00AC3BAA"/>
    <w:rsid w:val="00AD204B"/>
    <w:rsid w:val="00AE7232"/>
    <w:rsid w:val="00B135BD"/>
    <w:rsid w:val="00B21E5C"/>
    <w:rsid w:val="00B929A0"/>
    <w:rsid w:val="00BA66C6"/>
    <w:rsid w:val="00BC4A52"/>
    <w:rsid w:val="00BE0B27"/>
    <w:rsid w:val="00C521B8"/>
    <w:rsid w:val="00C73554"/>
    <w:rsid w:val="00CA3D5A"/>
    <w:rsid w:val="00CE1744"/>
    <w:rsid w:val="00D02194"/>
    <w:rsid w:val="00D031F2"/>
    <w:rsid w:val="00D118E4"/>
    <w:rsid w:val="00D3116E"/>
    <w:rsid w:val="00D757B5"/>
    <w:rsid w:val="00DB27DC"/>
    <w:rsid w:val="00DF01FF"/>
    <w:rsid w:val="00E14E8A"/>
    <w:rsid w:val="00E23EFC"/>
    <w:rsid w:val="00E338E6"/>
    <w:rsid w:val="00E36E13"/>
    <w:rsid w:val="00E604DE"/>
    <w:rsid w:val="00E9017E"/>
    <w:rsid w:val="00EA4558"/>
    <w:rsid w:val="00EC5D4C"/>
    <w:rsid w:val="00ED64AC"/>
    <w:rsid w:val="00ED6A35"/>
    <w:rsid w:val="00EE029C"/>
    <w:rsid w:val="00F03703"/>
    <w:rsid w:val="00F30CB9"/>
    <w:rsid w:val="00F51EA6"/>
    <w:rsid w:val="00F63578"/>
    <w:rsid w:val="00F926E6"/>
    <w:rsid w:val="00FF0F87"/>
    <w:rsid w:val="00FF45DD"/>
    <w:rsid w:val="00FF4D0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uiPriority w:val="99"/>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A1B77-5DF9-4B45-9B5A-E489FA1F1489}"/>
</file>

<file path=customXml/itemProps2.xml><?xml version="1.0" encoding="utf-8"?>
<ds:datastoreItem xmlns:ds="http://schemas.openxmlformats.org/officeDocument/2006/customXml" ds:itemID="{3C0FC114-1FC9-4881-B471-D14C091F9364}"/>
</file>

<file path=customXml/itemProps3.xml><?xml version="1.0" encoding="utf-8"?>
<ds:datastoreItem xmlns:ds="http://schemas.openxmlformats.org/officeDocument/2006/customXml" ds:itemID="{8BF15DC5-8535-44CB-AF35-47AAFF45191E}"/>
</file>

<file path=customXml/itemProps4.xml><?xml version="1.0" encoding="utf-8"?>
<ds:datastoreItem xmlns:ds="http://schemas.openxmlformats.org/officeDocument/2006/customXml" ds:itemID="{029EB1BD-B174-42CE-A5EF-6641774253E0}"/>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1532</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GSC-16/11: (GTSC) Cybersecurity (Reaffirmed)</vt:lpstr>
      <vt:lpstr>RESOLUTION GSC-16/11: (GTSC) Cybersecurity (Reaffirmed)</vt:lpstr>
    </vt:vector>
  </TitlesOfParts>
  <Company>Hewlett-Packard</Company>
  <LinksUpToDate>false</LinksUpToDate>
  <CharactersWithSpaces>1797</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channel</cp:lastModifiedBy>
  <cp:revision>3</cp:revision>
  <cp:lastPrinted>2011-09-20T15:13:00Z</cp:lastPrinted>
  <dcterms:created xsi:type="dcterms:W3CDTF">2013-05-15T16:40:00Z</dcterms:created>
  <dcterms:modified xsi:type="dcterms:W3CDTF">2013-05-15T23:56:00Z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