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91" w:rsidRDefault="006B4391" w:rsidP="00D031F2">
      <w:pPr>
        <w:spacing w:before="240"/>
        <w:rPr>
          <w:rFonts w:eastAsiaTheme="minorEastAsia"/>
          <w:lang w:eastAsia="ko-KR"/>
        </w:rPr>
      </w:pPr>
    </w:p>
    <w:tbl>
      <w:tblPr>
        <w:tblpPr w:leftFromText="142" w:rightFromText="142" w:horzAnchor="margin" w:tblpY="585"/>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Document Title:</w:t>
            </w:r>
          </w:p>
        </w:tc>
        <w:tc>
          <w:tcPr>
            <w:tcW w:w="7560" w:type="dxa"/>
          </w:tcPr>
          <w:p w:rsidR="00632356" w:rsidRPr="00560881" w:rsidRDefault="00632356" w:rsidP="009911F2">
            <w:pPr>
              <w:spacing w:before="240"/>
              <w:rPr>
                <w:rFonts w:eastAsiaTheme="minorEastAsia"/>
                <w:b/>
                <w:lang w:eastAsia="ko-KR"/>
              </w:rPr>
            </w:pPr>
            <w:bookmarkStart w:id="0" w:name="OLE_LINK3"/>
            <w:bookmarkStart w:id="1" w:name="OLE_LINK6"/>
            <w:r w:rsidRPr="00560881">
              <w:rPr>
                <w:rFonts w:eastAsiaTheme="minorEastAsia"/>
                <w:b/>
                <w:lang w:eastAsia="ko-KR"/>
              </w:rPr>
              <w:t>Draft RESOLUTION GSC-1</w:t>
            </w:r>
            <w:r w:rsidRPr="00560881">
              <w:rPr>
                <w:rFonts w:eastAsiaTheme="minorEastAsia" w:hint="eastAsia"/>
                <w:b/>
                <w:lang w:eastAsia="ko-KR"/>
              </w:rPr>
              <w:t>7</w:t>
            </w:r>
            <w:r w:rsidRPr="00560881">
              <w:rPr>
                <w:rFonts w:eastAsiaTheme="minorEastAsia"/>
                <w:b/>
                <w:lang w:eastAsia="ko-KR"/>
              </w:rPr>
              <w:t>/</w:t>
            </w:r>
            <w:r w:rsidR="009911F2">
              <w:rPr>
                <w:rFonts w:eastAsiaTheme="minorEastAsia" w:hint="eastAsia"/>
                <w:b/>
                <w:lang w:eastAsia="ko-KR"/>
              </w:rPr>
              <w:t>22</w:t>
            </w:r>
            <w:r w:rsidRPr="00560881">
              <w:rPr>
                <w:rFonts w:eastAsiaTheme="minorEastAsia"/>
                <w:b/>
                <w:lang w:eastAsia="ko-KR"/>
              </w:rPr>
              <w:t>: (</w:t>
            </w:r>
            <w:r w:rsidR="009911F2">
              <w:rPr>
                <w:rFonts w:eastAsiaTheme="minorEastAsia" w:hint="eastAsia"/>
                <w:b/>
                <w:lang w:eastAsia="ko-KR"/>
              </w:rPr>
              <w:t>IPR</w:t>
            </w:r>
            <w:r w:rsidRPr="00560881">
              <w:rPr>
                <w:rFonts w:eastAsiaTheme="minorEastAsia"/>
                <w:b/>
                <w:lang w:eastAsia="ko-KR"/>
              </w:rPr>
              <w:t>)</w:t>
            </w:r>
            <w:r w:rsidRPr="00560881">
              <w:rPr>
                <w:rFonts w:eastAsiaTheme="minorEastAsia" w:hint="eastAsia"/>
                <w:b/>
                <w:lang w:eastAsia="ko-KR"/>
              </w:rPr>
              <w:t xml:space="preserve"> </w:t>
            </w:r>
            <w:r w:rsidR="009911F2">
              <w:rPr>
                <w:rFonts w:eastAsiaTheme="minorEastAsia" w:hint="eastAsia"/>
                <w:b/>
                <w:lang w:eastAsia="ko-KR"/>
              </w:rPr>
              <w:t>IPR Policies</w:t>
            </w:r>
            <w:r w:rsidRPr="00560881">
              <w:rPr>
                <w:rFonts w:eastAsiaTheme="minorEastAsia"/>
                <w:b/>
                <w:lang w:eastAsia="ko-KR"/>
              </w:rPr>
              <w:t>(Reaffirmed)</w:t>
            </w:r>
            <w:bookmarkEnd w:id="0"/>
            <w:bookmarkEnd w:id="1"/>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Source:</w:t>
            </w:r>
          </w:p>
        </w:tc>
        <w:tc>
          <w:tcPr>
            <w:tcW w:w="7560" w:type="dxa"/>
          </w:tcPr>
          <w:p w:rsidR="00632356" w:rsidRPr="009911F2" w:rsidRDefault="009911F2" w:rsidP="00632356">
            <w:pPr>
              <w:spacing w:before="240"/>
              <w:rPr>
                <w:rFonts w:eastAsiaTheme="minorEastAsia"/>
                <w:lang w:eastAsia="ko-KR"/>
              </w:rPr>
            </w:pPr>
            <w:r w:rsidRPr="009911F2">
              <w:rPr>
                <w:rFonts w:eastAsiaTheme="minorEastAsia" w:hint="eastAsia"/>
                <w:lang w:eastAsia="ko-KR"/>
              </w:rPr>
              <w:t>IPR Policies</w:t>
            </w:r>
            <w:r w:rsidRPr="009911F2">
              <w:rPr>
                <w:rFonts w:eastAsiaTheme="minorEastAsia"/>
                <w:lang w:eastAsia="ko-KR"/>
              </w:rPr>
              <w:t xml:space="preserve"> </w:t>
            </w:r>
            <w:r w:rsidR="00632356" w:rsidRPr="009911F2">
              <w:rPr>
                <w:rFonts w:eastAsiaTheme="minorEastAsia"/>
                <w:lang w:eastAsia="ko-KR"/>
              </w:rPr>
              <w:t xml:space="preserve">HIS Panel at </w:t>
            </w:r>
            <w:r w:rsidR="00E30E2F">
              <w:rPr>
                <w:rFonts w:eastAsiaTheme="minorEastAsia" w:hint="eastAsia"/>
                <w:lang w:eastAsia="ko-KR"/>
              </w:rPr>
              <w:t>IPR</w:t>
            </w:r>
            <w:bookmarkStart w:id="2" w:name="_GoBack"/>
            <w:bookmarkEnd w:id="2"/>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Contacts:</w:t>
            </w:r>
          </w:p>
        </w:tc>
        <w:tc>
          <w:tcPr>
            <w:tcW w:w="7560" w:type="dxa"/>
          </w:tcPr>
          <w:p w:rsidR="00632356" w:rsidRPr="009911F2" w:rsidRDefault="009911F2" w:rsidP="009911F2">
            <w:pPr>
              <w:spacing w:before="240"/>
              <w:rPr>
                <w:rFonts w:eastAsiaTheme="minorEastAsia"/>
                <w:lang w:eastAsia="ko-KR"/>
              </w:rPr>
            </w:pPr>
            <w:r w:rsidRPr="009911F2">
              <w:rPr>
                <w:rFonts w:eastAsiaTheme="minorEastAsia" w:hint="eastAsia"/>
                <w:lang w:eastAsia="ko-KR"/>
              </w:rPr>
              <w:t xml:space="preserve">Mr. </w:t>
            </w:r>
            <w:r w:rsidRPr="009911F2">
              <w:rPr>
                <w:rFonts w:eastAsiaTheme="minorEastAsia"/>
                <w:lang w:eastAsia="ko-KR"/>
              </w:rPr>
              <w:t xml:space="preserve">Dirk </w:t>
            </w:r>
            <w:proofErr w:type="spellStart"/>
            <w:r w:rsidRPr="009911F2">
              <w:rPr>
                <w:rFonts w:eastAsiaTheme="minorEastAsia"/>
                <w:lang w:eastAsia="ko-KR"/>
              </w:rPr>
              <w:t>Weiler</w:t>
            </w:r>
            <w:proofErr w:type="spellEnd"/>
            <w:r w:rsidRPr="009911F2">
              <w:rPr>
                <w:rFonts w:eastAsiaTheme="minorEastAsia"/>
                <w:lang w:eastAsia="ko-KR"/>
              </w:rPr>
              <w:t>(ETSI)</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GSC Session:</w:t>
            </w:r>
          </w:p>
        </w:tc>
        <w:tc>
          <w:tcPr>
            <w:tcW w:w="7560" w:type="dxa"/>
          </w:tcPr>
          <w:p w:rsidR="00632356" w:rsidRPr="009911F2" w:rsidRDefault="009911F2" w:rsidP="00632356">
            <w:pPr>
              <w:spacing w:before="240"/>
              <w:rPr>
                <w:rFonts w:eastAsiaTheme="minorEastAsia"/>
                <w:lang w:eastAsia="ko-KR"/>
              </w:rPr>
            </w:pPr>
            <w:r w:rsidRPr="009911F2">
              <w:rPr>
                <w:rFonts w:eastAsiaTheme="minorEastAsia" w:hint="eastAsia"/>
                <w:lang w:eastAsia="ko-KR"/>
              </w:rPr>
              <w:t>IPR Policies</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Agenda Item:</w:t>
            </w:r>
          </w:p>
        </w:tc>
        <w:tc>
          <w:tcPr>
            <w:tcW w:w="7560" w:type="dxa"/>
          </w:tcPr>
          <w:p w:rsidR="00632356" w:rsidRPr="009911F2" w:rsidRDefault="00632356" w:rsidP="00632356">
            <w:pPr>
              <w:spacing w:before="240"/>
              <w:rPr>
                <w:rFonts w:eastAsiaTheme="minorEastAsia"/>
                <w:lang w:eastAsia="ko-KR"/>
              </w:rPr>
            </w:pPr>
            <w:r w:rsidRPr="009911F2">
              <w:rPr>
                <w:rFonts w:eastAsiaTheme="minorEastAsia" w:hint="eastAsia"/>
                <w:lang w:eastAsia="ko-KR"/>
              </w:rPr>
              <w:t>3.</w:t>
            </w:r>
            <w:r w:rsidR="009911F2" w:rsidRPr="009911F2">
              <w:rPr>
                <w:rFonts w:eastAsiaTheme="minorEastAsia" w:hint="eastAsia"/>
                <w:lang w:eastAsia="ko-KR"/>
              </w:rPr>
              <w:t>17</w:t>
            </w:r>
          </w:p>
        </w:tc>
      </w:tr>
    </w:tbl>
    <w:p w:rsidR="003B4C49" w:rsidRDefault="003B4C49" w:rsidP="00F03703">
      <w:pPr>
        <w:spacing w:before="240"/>
        <w:rPr>
          <w:rFonts w:eastAsiaTheme="minorEastAsia"/>
          <w:lang w:eastAsia="ko-K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911F2" w:rsidRPr="009911F2" w:rsidTr="009525EF">
        <w:tc>
          <w:tcPr>
            <w:tcW w:w="9360" w:type="dxa"/>
          </w:tcPr>
          <w:p w:rsidR="009911F2" w:rsidRPr="009911F2" w:rsidRDefault="009911F2" w:rsidP="009911F2">
            <w:pPr>
              <w:spacing w:before="240"/>
              <w:rPr>
                <w:rFonts w:eastAsiaTheme="minorEastAsia"/>
                <w:b/>
                <w:iCs/>
                <w:lang w:eastAsia="ko-KR"/>
              </w:rPr>
            </w:pPr>
            <w:r w:rsidRPr="009911F2">
              <w:rPr>
                <w:rFonts w:eastAsiaTheme="minorEastAsia"/>
                <w:b/>
                <w:lang w:eastAsia="ko-KR"/>
              </w:rPr>
              <w:t>RESOLUTION GSC-1</w:t>
            </w:r>
            <w:del w:id="3" w:author="ttA" w:date="2013-05-16T01:31:00Z">
              <w:r w:rsidRPr="009911F2" w:rsidDel="009911F2">
                <w:rPr>
                  <w:rFonts w:eastAsiaTheme="minorEastAsia"/>
                  <w:b/>
                  <w:lang w:eastAsia="ko-KR"/>
                </w:rPr>
                <w:delText>6</w:delText>
              </w:r>
            </w:del>
            <w:ins w:id="4" w:author="ttA" w:date="2013-05-16T01:31:00Z">
              <w:r>
                <w:rPr>
                  <w:rFonts w:eastAsiaTheme="minorEastAsia" w:hint="eastAsia"/>
                  <w:b/>
                  <w:lang w:eastAsia="ko-KR"/>
                </w:rPr>
                <w:t>7</w:t>
              </w:r>
            </w:ins>
            <w:r w:rsidRPr="009911F2">
              <w:rPr>
                <w:rFonts w:eastAsiaTheme="minorEastAsia"/>
                <w:b/>
                <w:lang w:eastAsia="ko-KR"/>
              </w:rPr>
              <w:t>/22:  (IPR WG)</w:t>
            </w:r>
            <w:r w:rsidRPr="009911F2">
              <w:rPr>
                <w:rFonts w:eastAsiaTheme="minorEastAsia"/>
                <w:b/>
                <w:i/>
                <w:lang w:eastAsia="ko-KR"/>
              </w:rPr>
              <w:t xml:space="preserve"> </w:t>
            </w:r>
            <w:r w:rsidRPr="009911F2">
              <w:rPr>
                <w:rFonts w:eastAsiaTheme="minorEastAsia"/>
                <w:b/>
                <w:lang w:eastAsia="ko-KR"/>
              </w:rPr>
              <w:t>Intellectual Property Rights Policies (Reaffirmed</w:t>
            </w:r>
            <w:r w:rsidRPr="009911F2">
              <w:rPr>
                <w:rFonts w:eastAsiaTheme="minorEastAsia"/>
                <w:b/>
                <w:iCs/>
                <w:lang w:eastAsia="ko-KR"/>
              </w:rPr>
              <w:t>)</w:t>
            </w:r>
          </w:p>
        </w:tc>
      </w:tr>
    </w:tbl>
    <w:p w:rsidR="009911F2" w:rsidRPr="009911F2" w:rsidRDefault="009911F2" w:rsidP="009911F2">
      <w:pPr>
        <w:spacing w:before="240"/>
        <w:rPr>
          <w:rFonts w:eastAsiaTheme="minorEastAsia"/>
          <w:lang w:eastAsia="ko-KR"/>
        </w:rPr>
      </w:pPr>
      <w:r w:rsidRPr="009911F2">
        <w:rPr>
          <w:rFonts w:eastAsiaTheme="minorEastAsia"/>
          <w:lang w:eastAsia="ko-KR"/>
        </w:rPr>
        <w:t>The 1</w:t>
      </w:r>
      <w:ins w:id="5" w:author="ttA" w:date="2013-05-16T01:31:00Z">
        <w:r>
          <w:rPr>
            <w:rFonts w:eastAsiaTheme="minorEastAsia" w:hint="eastAsia"/>
            <w:lang w:eastAsia="ko-KR"/>
          </w:rPr>
          <w:t>7</w:t>
        </w:r>
      </w:ins>
      <w:del w:id="6" w:author="ttA" w:date="2013-05-16T01:31:00Z">
        <w:r w:rsidRPr="009911F2" w:rsidDel="009911F2">
          <w:rPr>
            <w:rFonts w:eastAsiaTheme="minorEastAsia"/>
            <w:lang w:eastAsia="ko-KR"/>
          </w:rPr>
          <w:delText>6</w:delText>
        </w:r>
      </w:del>
      <w:proofErr w:type="gramStart"/>
      <w:r w:rsidRPr="009911F2">
        <w:rPr>
          <w:rFonts w:eastAsiaTheme="minorEastAsia"/>
          <w:vertAlign w:val="superscript"/>
          <w:lang w:eastAsia="ko-KR"/>
        </w:rPr>
        <w:t>th</w:t>
      </w:r>
      <w:proofErr w:type="gramEnd"/>
      <w:r w:rsidRPr="009911F2">
        <w:rPr>
          <w:rFonts w:eastAsiaTheme="minorEastAsia"/>
          <w:lang w:eastAsia="ko-KR"/>
        </w:rPr>
        <w:t xml:space="preserve"> Global Standards Collaboration meeting (</w:t>
      </w:r>
      <w:proofErr w:type="spellStart"/>
      <w:del w:id="7" w:author="ttA" w:date="2013-05-16T01:31:00Z">
        <w:r w:rsidRPr="009911F2" w:rsidDel="009911F2">
          <w:rPr>
            <w:rFonts w:eastAsiaTheme="minorEastAsia"/>
            <w:lang w:eastAsia="ko-KR"/>
          </w:rPr>
          <w:delText>Halifax</w:delText>
        </w:r>
      </w:del>
      <w:ins w:id="8" w:author="ttA" w:date="2013-05-16T01:31:00Z">
        <w:r>
          <w:rPr>
            <w:rFonts w:eastAsiaTheme="minorEastAsia" w:hint="eastAsia"/>
            <w:lang w:eastAsia="ko-KR"/>
          </w:rPr>
          <w:t>Jeju</w:t>
        </w:r>
      </w:ins>
      <w:proofErr w:type="spellEnd"/>
      <w:r w:rsidRPr="009911F2">
        <w:rPr>
          <w:rFonts w:eastAsiaTheme="minorEastAsia" w:hint="eastAsia"/>
          <w:lang w:eastAsia="ko-KR"/>
        </w:rPr>
        <w:t xml:space="preserve">, </w:t>
      </w:r>
      <w:del w:id="9" w:author="ttA" w:date="2013-05-16T01:31:00Z">
        <w:r w:rsidRPr="009911F2" w:rsidDel="009911F2">
          <w:rPr>
            <w:rFonts w:eastAsiaTheme="minorEastAsia"/>
            <w:lang w:eastAsia="ko-KR"/>
          </w:rPr>
          <w:delText>31 October</w:delText>
        </w:r>
      </w:del>
      <w:ins w:id="10" w:author="ttA" w:date="2013-05-16T01:31:00Z">
        <w:r>
          <w:rPr>
            <w:rFonts w:eastAsiaTheme="minorEastAsia" w:hint="eastAsia"/>
            <w:lang w:eastAsia="ko-KR"/>
          </w:rPr>
          <w:t>1</w:t>
        </w:r>
      </w:ins>
      <w:ins w:id="11" w:author="ttA" w:date="2013-05-16T01:32:00Z">
        <w:r>
          <w:rPr>
            <w:rFonts w:eastAsiaTheme="minorEastAsia" w:hint="eastAsia"/>
            <w:lang w:eastAsia="ko-KR"/>
          </w:rPr>
          <w:t>3</w:t>
        </w:r>
      </w:ins>
      <w:r w:rsidRPr="009911F2">
        <w:rPr>
          <w:rFonts w:eastAsiaTheme="minorEastAsia"/>
          <w:lang w:eastAsia="ko-KR"/>
        </w:rPr>
        <w:t xml:space="preserve"> – </w:t>
      </w:r>
      <w:del w:id="12" w:author="ttA" w:date="2013-05-16T01:32:00Z">
        <w:r w:rsidRPr="009911F2" w:rsidDel="009911F2">
          <w:rPr>
            <w:rFonts w:eastAsiaTheme="minorEastAsia"/>
            <w:lang w:eastAsia="ko-KR"/>
          </w:rPr>
          <w:delText>3</w:delText>
        </w:r>
      </w:del>
      <w:ins w:id="13" w:author="ttA" w:date="2013-05-16T01:32:00Z">
        <w:r>
          <w:rPr>
            <w:rFonts w:eastAsiaTheme="minorEastAsia" w:hint="eastAsia"/>
            <w:lang w:eastAsia="ko-KR"/>
          </w:rPr>
          <w:t>16</w:t>
        </w:r>
      </w:ins>
      <w:r w:rsidRPr="009911F2">
        <w:rPr>
          <w:rFonts w:eastAsiaTheme="minorEastAsia"/>
          <w:lang w:eastAsia="ko-KR"/>
        </w:rPr>
        <w:t xml:space="preserve"> </w:t>
      </w:r>
      <w:del w:id="14" w:author="ttA" w:date="2013-05-16T01:32:00Z">
        <w:r w:rsidRPr="009911F2" w:rsidDel="009911F2">
          <w:rPr>
            <w:rFonts w:eastAsiaTheme="minorEastAsia"/>
            <w:lang w:eastAsia="ko-KR"/>
          </w:rPr>
          <w:delText>November</w:delText>
        </w:r>
      </w:del>
      <w:ins w:id="15" w:author="ttA" w:date="2013-05-16T01:32:00Z">
        <w:r>
          <w:rPr>
            <w:rFonts w:eastAsiaTheme="minorEastAsia" w:hint="eastAsia"/>
            <w:lang w:eastAsia="ko-KR"/>
          </w:rPr>
          <w:t>May</w:t>
        </w:r>
      </w:ins>
      <w:r w:rsidRPr="009911F2">
        <w:rPr>
          <w:rFonts w:eastAsiaTheme="minorEastAsia"/>
          <w:lang w:eastAsia="ko-KR"/>
        </w:rPr>
        <w:t xml:space="preserve"> 201</w:t>
      </w:r>
      <w:del w:id="16" w:author="ttA" w:date="2013-05-16T01:32:00Z">
        <w:r w:rsidRPr="009911F2" w:rsidDel="009911F2">
          <w:rPr>
            <w:rFonts w:eastAsiaTheme="minorEastAsia"/>
            <w:lang w:eastAsia="ko-KR"/>
          </w:rPr>
          <w:delText>1</w:delText>
        </w:r>
      </w:del>
      <w:ins w:id="17" w:author="ttA" w:date="2013-05-16T01:32:00Z">
        <w:r>
          <w:rPr>
            <w:rFonts w:eastAsiaTheme="minorEastAsia" w:hint="eastAsia"/>
            <w:lang w:eastAsia="ko-KR"/>
          </w:rPr>
          <w:t>3</w:t>
        </w:r>
      </w:ins>
      <w:r w:rsidRPr="009911F2">
        <w:rPr>
          <w:rFonts w:eastAsiaTheme="minorEastAsia"/>
          <w:lang w:eastAsia="ko-KR"/>
        </w:rPr>
        <w:t>)</w:t>
      </w:r>
    </w:p>
    <w:p w:rsidR="009911F2" w:rsidRPr="009911F2" w:rsidRDefault="009911F2" w:rsidP="009911F2">
      <w:pPr>
        <w:spacing w:before="240"/>
        <w:rPr>
          <w:rFonts w:eastAsiaTheme="minorEastAsia"/>
          <w:b/>
          <w:iCs/>
          <w:lang w:eastAsia="ko-KR"/>
        </w:rPr>
      </w:pPr>
      <w:r w:rsidRPr="009911F2">
        <w:rPr>
          <w:rFonts w:eastAsiaTheme="minorEastAsia"/>
          <w:b/>
          <w:iCs/>
          <w:lang w:eastAsia="ko-KR"/>
        </w:rPr>
        <w:t>Recognizing:</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effective standardization utilizes intellectual property rights policies that encourage participation, respect the contribution of valuable intellectual property, and result in standards that are technically proficient and widely accepted;</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such intellectual property rights policies typically provide incentives to interoperate, innovate and compete by:</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respecting intellectual property,</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balancing the interests of all stakeholders so that the outcomes are representative, inclusive and more broadly supported,</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being open and transparent for all to review and understand,</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promoting the use of the best technical solutions given commercial requirements,</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being consistent with internationally accepted norms such as widely accepted RAND/FRAND-based intellectual property rights policies,</w:t>
      </w:r>
    </w:p>
    <w:p w:rsidR="009911F2" w:rsidRPr="009911F2" w:rsidRDefault="009911F2" w:rsidP="009911F2">
      <w:pPr>
        <w:numPr>
          <w:ilvl w:val="0"/>
          <w:numId w:val="17"/>
        </w:numPr>
        <w:spacing w:before="240"/>
        <w:rPr>
          <w:rFonts w:eastAsiaTheme="minorEastAsia"/>
          <w:lang w:eastAsia="ko-KR"/>
        </w:rPr>
      </w:pPr>
      <w:r w:rsidRPr="009911F2">
        <w:rPr>
          <w:rFonts w:eastAsiaTheme="minorEastAsia"/>
          <w:lang w:eastAsia="ko-KR"/>
        </w:rPr>
        <w:t>recognizing the right of intellectual property right holders to receive reasonable and adequate compensation for the shared use of their technology;</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lastRenderedPageBreak/>
        <w:t>that such effective intellectual property rights policies;</w:t>
      </w:r>
    </w:p>
    <w:p w:rsidR="009911F2" w:rsidRPr="009911F2" w:rsidRDefault="009911F2" w:rsidP="009911F2">
      <w:pPr>
        <w:spacing w:before="240"/>
        <w:rPr>
          <w:rFonts w:eastAsiaTheme="minorEastAsia"/>
          <w:lang w:eastAsia="ko-KR"/>
        </w:rPr>
      </w:pPr>
      <w:r w:rsidRPr="009911F2">
        <w:rPr>
          <w:rFonts w:eastAsiaTheme="minorEastAsia"/>
          <w:lang w:eastAsia="ko-KR"/>
        </w:rPr>
        <w:t>(</w:t>
      </w:r>
      <w:proofErr w:type="spellStart"/>
      <w:proofErr w:type="gramStart"/>
      <w:r w:rsidRPr="009911F2">
        <w:rPr>
          <w:rFonts w:eastAsiaTheme="minorEastAsia"/>
          <w:lang w:eastAsia="ko-KR"/>
        </w:rPr>
        <w:t>i</w:t>
      </w:r>
      <w:proofErr w:type="spellEnd"/>
      <w:proofErr w:type="gramEnd"/>
      <w:r w:rsidRPr="009911F2">
        <w:rPr>
          <w:rFonts w:eastAsiaTheme="minorEastAsia"/>
          <w:lang w:eastAsia="ko-KR"/>
        </w:rPr>
        <w:t>)</w:t>
      </w:r>
      <w:r w:rsidRPr="009911F2">
        <w:rPr>
          <w:rFonts w:eastAsiaTheme="minorEastAsia"/>
          <w:lang w:eastAsia="ko-KR"/>
        </w:rPr>
        <w:tab/>
        <w:t xml:space="preserve">encourage participation in standardization and the contribution of valuable technology, </w:t>
      </w:r>
    </w:p>
    <w:p w:rsidR="009911F2" w:rsidRPr="009911F2" w:rsidRDefault="009911F2" w:rsidP="009911F2">
      <w:pPr>
        <w:spacing w:before="240"/>
        <w:rPr>
          <w:rFonts w:eastAsiaTheme="minorEastAsia"/>
          <w:lang w:eastAsia="ko-KR"/>
        </w:rPr>
      </w:pPr>
      <w:r w:rsidRPr="009911F2">
        <w:rPr>
          <w:rFonts w:eastAsiaTheme="minorEastAsia"/>
          <w:lang w:eastAsia="ko-KR"/>
        </w:rPr>
        <w:t>(ii)</w:t>
      </w:r>
      <w:r w:rsidRPr="009911F2">
        <w:rPr>
          <w:rFonts w:eastAsiaTheme="minorEastAsia"/>
          <w:lang w:eastAsia="ko-KR"/>
        </w:rPr>
        <w:tab/>
      </w:r>
      <w:proofErr w:type="gramStart"/>
      <w:r w:rsidRPr="009911F2">
        <w:rPr>
          <w:rFonts w:eastAsiaTheme="minorEastAsia"/>
          <w:lang w:eastAsia="ko-KR"/>
        </w:rPr>
        <w:t>stimulate</w:t>
      </w:r>
      <w:proofErr w:type="gramEnd"/>
      <w:r w:rsidRPr="009911F2">
        <w:rPr>
          <w:rFonts w:eastAsiaTheme="minorEastAsia"/>
          <w:lang w:eastAsia="ko-KR"/>
        </w:rPr>
        <w:t xml:space="preserve"> the sharing and adoption of technological advances that otherwise would be outside the relevant IPR policy, </w:t>
      </w:r>
    </w:p>
    <w:p w:rsidR="009911F2" w:rsidRPr="009911F2" w:rsidRDefault="009911F2" w:rsidP="009911F2">
      <w:pPr>
        <w:spacing w:before="240"/>
        <w:rPr>
          <w:rFonts w:eastAsiaTheme="minorEastAsia"/>
          <w:lang w:eastAsia="ko-KR"/>
        </w:rPr>
      </w:pPr>
      <w:r w:rsidRPr="009911F2">
        <w:rPr>
          <w:rFonts w:eastAsiaTheme="minorEastAsia"/>
          <w:lang w:eastAsia="ko-KR"/>
        </w:rPr>
        <w:t>(iii)</w:t>
      </w:r>
      <w:r w:rsidRPr="009911F2">
        <w:rPr>
          <w:rFonts w:eastAsiaTheme="minorEastAsia"/>
          <w:lang w:eastAsia="ko-KR"/>
        </w:rPr>
        <w:tab/>
      </w:r>
      <w:proofErr w:type="gramStart"/>
      <w:r w:rsidRPr="009911F2">
        <w:rPr>
          <w:rFonts w:eastAsiaTheme="minorEastAsia"/>
          <w:lang w:eastAsia="ko-KR"/>
        </w:rPr>
        <w:t>stimulate</w:t>
      </w:r>
      <w:proofErr w:type="gramEnd"/>
      <w:r w:rsidRPr="009911F2">
        <w:rPr>
          <w:rFonts w:eastAsiaTheme="minorEastAsia"/>
          <w:lang w:eastAsia="ko-KR"/>
        </w:rPr>
        <w:t xml:space="preserve"> innovation, both in terms of the interoperability technology and also additional, non-standard features to accommodate customer needs and consumer choice, and </w:t>
      </w:r>
    </w:p>
    <w:p w:rsidR="009911F2" w:rsidRPr="009911F2" w:rsidRDefault="009911F2" w:rsidP="009911F2">
      <w:pPr>
        <w:spacing w:before="240"/>
        <w:rPr>
          <w:rFonts w:eastAsiaTheme="minorEastAsia"/>
          <w:lang w:eastAsia="ko-KR"/>
        </w:rPr>
      </w:pPr>
      <w:r w:rsidRPr="009911F2">
        <w:rPr>
          <w:rFonts w:eastAsiaTheme="minorEastAsia"/>
          <w:lang w:eastAsia="ko-KR"/>
        </w:rPr>
        <w:t>(iv)</w:t>
      </w:r>
      <w:r w:rsidRPr="009911F2">
        <w:rPr>
          <w:rFonts w:eastAsiaTheme="minorEastAsia"/>
          <w:lang w:eastAsia="ko-KR"/>
        </w:rPr>
        <w:tab/>
      </w:r>
      <w:proofErr w:type="gramStart"/>
      <w:r w:rsidRPr="009911F2">
        <w:rPr>
          <w:rFonts w:eastAsiaTheme="minorEastAsia"/>
          <w:lang w:eastAsia="ko-KR"/>
        </w:rPr>
        <w:t>solve</w:t>
      </w:r>
      <w:proofErr w:type="gramEnd"/>
      <w:r w:rsidRPr="009911F2">
        <w:rPr>
          <w:rFonts w:eastAsiaTheme="minorEastAsia"/>
          <w:lang w:eastAsia="ko-KR"/>
        </w:rPr>
        <w:t xml:space="preserve"> interoperability challenges in effective ways that are focused and well-defined while preventing splintering (which can undermine the primary interoperability objective);</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such effective intellectual property rights policies do not discourage either collaboration or widespread acceptance because they do not (1) mandate corporate patent searches, (2) impose unreasonable disclosure obligations, (3) seek to impose inflexible licensing commitments on intellectual property holders or (4) permit any group discussion of licensing terms during the standards development organization’s meetings or activities;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the intellectual property rights policies of the majority of standards development organizations include provisions for standards users to license standards-essential intellectual property under RAND/FRAND compensatory or compensation-free (e.g. royalty free) terms and conditions;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there is a trend in some user communities and some standards development organizations in support of patent policies with enforced compensation-free provisions for standards implementers;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there are some standards development organizations whose intellectual property rights policies are exclusive to members and discriminatory to non-members;</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not all intellectual property holders are members/participants of standards development organizations; and</w:t>
      </w:r>
    </w:p>
    <w:p w:rsidR="009911F2" w:rsidRPr="009911F2" w:rsidRDefault="009911F2" w:rsidP="009911F2">
      <w:pPr>
        <w:numPr>
          <w:ilvl w:val="0"/>
          <w:numId w:val="14"/>
        </w:numPr>
        <w:spacing w:before="240"/>
        <w:rPr>
          <w:rFonts w:eastAsiaTheme="minorEastAsia"/>
          <w:lang w:eastAsia="ko-KR"/>
        </w:rPr>
      </w:pPr>
      <w:r w:rsidRPr="009911F2">
        <w:rPr>
          <w:rFonts w:eastAsiaTheme="minorEastAsia"/>
          <w:lang w:eastAsia="ko-KR"/>
        </w:rPr>
        <w:t>that some intellectual property policies seek to have overbroad disclosure obligations that discourage participation because they implicitly require companies to engage in patent searches in order to avoid severe penalties for inadvertently failing to make a disclosure.</w:t>
      </w:r>
    </w:p>
    <w:p w:rsidR="009911F2" w:rsidRPr="009911F2" w:rsidRDefault="009911F2" w:rsidP="009911F2">
      <w:pPr>
        <w:spacing w:before="240"/>
        <w:rPr>
          <w:rFonts w:eastAsiaTheme="minorEastAsia"/>
          <w:b/>
          <w:iCs/>
          <w:lang w:eastAsia="ko-KR"/>
        </w:rPr>
      </w:pPr>
      <w:r w:rsidRPr="009911F2">
        <w:rPr>
          <w:rFonts w:eastAsiaTheme="minorEastAsia"/>
          <w:b/>
          <w:iCs/>
          <w:lang w:eastAsia="ko-KR"/>
        </w:rPr>
        <w:t>Considering:</w:t>
      </w:r>
    </w:p>
    <w:p w:rsidR="009911F2" w:rsidRPr="009911F2" w:rsidRDefault="009911F2" w:rsidP="009911F2">
      <w:pPr>
        <w:numPr>
          <w:ilvl w:val="0"/>
          <w:numId w:val="15"/>
        </w:numPr>
        <w:spacing w:before="240"/>
        <w:rPr>
          <w:rFonts w:eastAsiaTheme="minorEastAsia"/>
          <w:lang w:eastAsia="ko-KR"/>
        </w:rPr>
      </w:pPr>
      <w:r w:rsidRPr="009911F2">
        <w:rPr>
          <w:rFonts w:eastAsiaTheme="minorEastAsia"/>
          <w:lang w:eastAsia="ko-KR"/>
        </w:rPr>
        <w:t>that protection of intellectual property rights is necessary to ensure that the best and most innovative technology is made available for inclusion in standards and that such innovation should be encouraged;</w:t>
      </w:r>
    </w:p>
    <w:p w:rsidR="009911F2" w:rsidRPr="009911F2" w:rsidRDefault="009911F2" w:rsidP="009911F2">
      <w:pPr>
        <w:numPr>
          <w:ilvl w:val="0"/>
          <w:numId w:val="15"/>
        </w:numPr>
        <w:spacing w:before="240"/>
        <w:rPr>
          <w:rFonts w:eastAsiaTheme="minorEastAsia"/>
          <w:lang w:eastAsia="ko-KR"/>
        </w:rPr>
      </w:pPr>
      <w:r w:rsidRPr="009911F2">
        <w:rPr>
          <w:rFonts w:eastAsiaTheme="minorEastAsia"/>
          <w:lang w:eastAsia="ko-KR"/>
        </w:rPr>
        <w:lastRenderedPageBreak/>
        <w:t>that the commitment to license an essential intellectual property must extend to anyone who wishes to implement the standard and be under RAND/FRAND terms and conditions; and</w:t>
      </w:r>
    </w:p>
    <w:p w:rsidR="009911F2" w:rsidRPr="009911F2" w:rsidRDefault="009911F2" w:rsidP="009911F2">
      <w:pPr>
        <w:numPr>
          <w:ilvl w:val="0"/>
          <w:numId w:val="15"/>
        </w:numPr>
        <w:spacing w:before="240"/>
        <w:rPr>
          <w:rFonts w:eastAsiaTheme="minorEastAsia"/>
          <w:lang w:eastAsia="ko-KR"/>
        </w:rPr>
      </w:pPr>
      <w:proofErr w:type="gramStart"/>
      <w:r w:rsidRPr="009911F2">
        <w:rPr>
          <w:rFonts w:eastAsiaTheme="minorEastAsia"/>
          <w:lang w:eastAsia="ko-KR"/>
        </w:rPr>
        <w:t>that</w:t>
      </w:r>
      <w:proofErr w:type="gramEnd"/>
      <w:r w:rsidRPr="009911F2">
        <w:rPr>
          <w:rFonts w:eastAsiaTheme="minorEastAsia"/>
          <w:lang w:eastAsia="ko-KR"/>
        </w:rPr>
        <w:t xml:space="preserve"> GSC has approved a Resolution on Open Standards.</w:t>
      </w:r>
    </w:p>
    <w:p w:rsidR="009911F2" w:rsidRPr="009911F2" w:rsidRDefault="009911F2" w:rsidP="009911F2">
      <w:pPr>
        <w:spacing w:before="240"/>
        <w:rPr>
          <w:rFonts w:eastAsiaTheme="minorEastAsia"/>
          <w:b/>
          <w:iCs/>
          <w:lang w:eastAsia="ko-KR"/>
        </w:rPr>
      </w:pPr>
      <w:r w:rsidRPr="009911F2">
        <w:rPr>
          <w:rFonts w:eastAsiaTheme="minorEastAsia"/>
          <w:b/>
          <w:iCs/>
          <w:lang w:eastAsia="ko-KR"/>
        </w:rPr>
        <w:t>Resolves:</w:t>
      </w:r>
    </w:p>
    <w:p w:rsidR="009911F2" w:rsidRPr="009911F2" w:rsidRDefault="009911F2" w:rsidP="009911F2">
      <w:pPr>
        <w:numPr>
          <w:ilvl w:val="0"/>
          <w:numId w:val="18"/>
        </w:numPr>
        <w:spacing w:before="240"/>
        <w:rPr>
          <w:rFonts w:eastAsiaTheme="minorEastAsia"/>
          <w:lang w:eastAsia="ko-KR"/>
        </w:rPr>
      </w:pPr>
      <w:r w:rsidRPr="009911F2">
        <w:rPr>
          <w:rFonts w:eastAsiaTheme="minorEastAsia"/>
          <w:lang w:eastAsia="ko-KR"/>
        </w:rPr>
        <w:t>that the Participating Standards Organizations of GSC:</w:t>
      </w:r>
    </w:p>
    <w:p w:rsidR="009911F2" w:rsidRPr="009911F2" w:rsidRDefault="009911F2" w:rsidP="009911F2">
      <w:pPr>
        <w:numPr>
          <w:ilvl w:val="2"/>
          <w:numId w:val="16"/>
        </w:numPr>
        <w:tabs>
          <w:tab w:val="clear" w:pos="2556"/>
          <w:tab w:val="num" w:pos="2000"/>
        </w:tabs>
        <w:spacing w:before="240"/>
        <w:rPr>
          <w:rFonts w:eastAsiaTheme="minorEastAsia"/>
          <w:lang w:eastAsia="ko-KR"/>
        </w:rPr>
      </w:pPr>
      <w:r w:rsidRPr="009911F2">
        <w:rPr>
          <w:rFonts w:eastAsiaTheme="minorEastAsia"/>
          <w:lang w:eastAsia="ko-KR"/>
        </w:rPr>
        <w:t xml:space="preserve">strongly support the adoption of effective intellectual property policies that are transparent, widely accepted and encourage broad-based participation and the contribution of valuable technical solutions by respecting intellectual property rights, including the right of the intellectual property holder to receive reasonable and adequate compensation for the shared use of its technology; </w:t>
      </w:r>
    </w:p>
    <w:p w:rsidR="009911F2" w:rsidRPr="009911F2" w:rsidRDefault="009911F2" w:rsidP="009911F2">
      <w:pPr>
        <w:numPr>
          <w:ilvl w:val="2"/>
          <w:numId w:val="16"/>
        </w:numPr>
        <w:tabs>
          <w:tab w:val="clear" w:pos="2556"/>
          <w:tab w:val="num" w:pos="2000"/>
        </w:tabs>
        <w:spacing w:before="240"/>
        <w:rPr>
          <w:rFonts w:eastAsiaTheme="minorEastAsia"/>
          <w:lang w:eastAsia="ko-KR"/>
        </w:rPr>
      </w:pPr>
      <w:r w:rsidRPr="009911F2">
        <w:rPr>
          <w:rFonts w:eastAsiaTheme="minorEastAsia"/>
          <w:lang w:eastAsia="ko-KR"/>
        </w:rPr>
        <w:t>strongly voice their opposition to policies that mandate compensation-free licensing provisions and licensing practices that discriminate between members and non-members; and</w:t>
      </w:r>
    </w:p>
    <w:p w:rsidR="009911F2" w:rsidRPr="009911F2" w:rsidRDefault="009911F2" w:rsidP="009911F2">
      <w:pPr>
        <w:numPr>
          <w:ilvl w:val="2"/>
          <w:numId w:val="16"/>
        </w:numPr>
        <w:tabs>
          <w:tab w:val="clear" w:pos="2556"/>
          <w:tab w:val="num" w:pos="2000"/>
        </w:tabs>
        <w:spacing w:before="240"/>
        <w:rPr>
          <w:rFonts w:eastAsiaTheme="minorEastAsia"/>
          <w:lang w:eastAsia="ko-KR"/>
        </w:rPr>
      </w:pPr>
      <w:proofErr w:type="gramStart"/>
      <w:r w:rsidRPr="009911F2">
        <w:rPr>
          <w:rFonts w:eastAsiaTheme="minorEastAsia"/>
          <w:lang w:eastAsia="ko-KR"/>
        </w:rPr>
        <w:t>strongly</w:t>
      </w:r>
      <w:proofErr w:type="gramEnd"/>
      <w:r w:rsidRPr="009911F2">
        <w:rPr>
          <w:rFonts w:eastAsiaTheme="minorEastAsia"/>
          <w:lang w:eastAsia="ko-KR"/>
        </w:rPr>
        <w:t xml:space="preserve"> voice their opposition to intellectual property policies (a) with overbroad patent disclosure obligations that explicitly or implicitly mandate corporate patent searches with the penalty of loss of patent enforcement rights in connection with the relevant standard or (b) permit any group discussion of licensing terms during the standards development organization’s meetings or activities.</w:t>
      </w:r>
    </w:p>
    <w:p w:rsidR="009911F2" w:rsidRPr="009911F2" w:rsidRDefault="009911F2" w:rsidP="009911F2">
      <w:pPr>
        <w:spacing w:before="240"/>
        <w:rPr>
          <w:rFonts w:eastAsiaTheme="minorEastAsia"/>
          <w:lang w:eastAsia="ko-KR"/>
        </w:rPr>
      </w:pPr>
    </w:p>
    <w:p w:rsidR="009911F2" w:rsidRPr="009911F2" w:rsidRDefault="009911F2" w:rsidP="009911F2">
      <w:pPr>
        <w:spacing w:before="240"/>
        <w:jc w:val="center"/>
        <w:rPr>
          <w:rFonts w:eastAsiaTheme="minorEastAsia"/>
          <w:i/>
          <w:lang w:eastAsia="ko-KR"/>
        </w:rPr>
      </w:pPr>
      <w:r w:rsidRPr="009911F2">
        <w:rPr>
          <w:rFonts w:eastAsiaTheme="minorEastAsia"/>
          <w:lang w:eastAsia="ko-KR"/>
        </w:rPr>
        <w:t>________________</w:t>
      </w:r>
    </w:p>
    <w:p w:rsidR="00F03703" w:rsidRPr="00F03703" w:rsidRDefault="00F03703" w:rsidP="00F03703">
      <w:pPr>
        <w:spacing w:before="240"/>
        <w:rPr>
          <w:rFonts w:eastAsiaTheme="minorEastAsia"/>
          <w:lang w:eastAsia="ko-KR"/>
        </w:rPr>
      </w:pPr>
    </w:p>
    <w:sectPr w:rsidR="00F03703" w:rsidRPr="00F03703" w:rsidSect="00D757B5">
      <w:headerReference w:type="default" r:id="rId9"/>
      <w:footerReference w:type="default" r:id="rId10"/>
      <w:pgSz w:w="12240" w:h="15840" w:code="1"/>
      <w:pgMar w:top="2007" w:right="1440" w:bottom="1440" w:left="1440"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5C" w:rsidRDefault="00F5675C">
      <w:r>
        <w:separator/>
      </w:r>
    </w:p>
  </w:endnote>
  <w:endnote w:type="continuationSeparator" w:id="0">
    <w:p w:rsidR="00F5675C" w:rsidRDefault="00F5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4" w:rsidRPr="00652C07" w:rsidRDefault="00CE1744" w:rsidP="008456D3">
    <w:pPr>
      <w:pStyle w:val="a5"/>
      <w:jc w:val="center"/>
      <w:rPr>
        <w:sz w:val="22"/>
      </w:rPr>
    </w:pPr>
    <w:r w:rsidRPr="00652C07">
      <w:rPr>
        <w:sz w:val="22"/>
      </w:rPr>
      <w:t xml:space="preserve">Page </w:t>
    </w:r>
    <w:r w:rsidR="00FF4D0F" w:rsidRPr="00652C07">
      <w:rPr>
        <w:sz w:val="22"/>
      </w:rPr>
      <w:fldChar w:fldCharType="begin"/>
    </w:r>
    <w:r w:rsidR="00AD204B" w:rsidRPr="00652C07">
      <w:rPr>
        <w:sz w:val="22"/>
      </w:rPr>
      <w:instrText xml:space="preserve"> PAGE </w:instrText>
    </w:r>
    <w:r w:rsidR="00FF4D0F" w:rsidRPr="00652C07">
      <w:rPr>
        <w:sz w:val="22"/>
      </w:rPr>
      <w:fldChar w:fldCharType="separate"/>
    </w:r>
    <w:r w:rsidR="00E30E2F">
      <w:rPr>
        <w:noProof/>
        <w:sz w:val="22"/>
      </w:rPr>
      <w:t>1</w:t>
    </w:r>
    <w:r w:rsidR="00FF4D0F" w:rsidRPr="00652C07">
      <w:rPr>
        <w:sz w:val="22"/>
      </w:rPr>
      <w:fldChar w:fldCharType="end"/>
    </w:r>
    <w:r w:rsidRPr="00652C07">
      <w:rPr>
        <w:sz w:val="22"/>
      </w:rPr>
      <w:t xml:space="preserve"> of </w:t>
    </w:r>
    <w:r w:rsidR="00FF4D0F" w:rsidRPr="00652C07">
      <w:rPr>
        <w:sz w:val="22"/>
      </w:rPr>
      <w:fldChar w:fldCharType="begin"/>
    </w:r>
    <w:r w:rsidR="00AD204B" w:rsidRPr="00652C07">
      <w:rPr>
        <w:sz w:val="22"/>
      </w:rPr>
      <w:instrText xml:space="preserve"> NUMPAGES </w:instrText>
    </w:r>
    <w:r w:rsidR="00FF4D0F" w:rsidRPr="00652C07">
      <w:rPr>
        <w:sz w:val="22"/>
      </w:rPr>
      <w:fldChar w:fldCharType="separate"/>
    </w:r>
    <w:r w:rsidR="00E30E2F">
      <w:rPr>
        <w:noProof/>
        <w:sz w:val="22"/>
      </w:rPr>
      <w:t>3</w:t>
    </w:r>
    <w:r w:rsidR="00FF4D0F" w:rsidRPr="00652C0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5C" w:rsidRDefault="00F5675C">
      <w:r>
        <w:separator/>
      </w:r>
    </w:p>
  </w:footnote>
  <w:footnote w:type="continuationSeparator" w:id="0">
    <w:p w:rsidR="00F5675C" w:rsidRDefault="00F5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A1" w:rsidRPr="007575A1" w:rsidRDefault="00F5675C">
    <w:pPr>
      <w:pStyle w:val="a4"/>
      <w:rPr>
        <w:rFonts w:eastAsiaTheme="minorEastAsia"/>
        <w:lang w:eastAsia="ko-KR"/>
      </w:rPr>
    </w:pPr>
    <w:r>
      <w:rPr>
        <w:b/>
        <w:noProof/>
        <w:sz w:val="28"/>
        <w:szCs w:val="28"/>
      </w:rPr>
      <w:pict>
        <v:rect id="_x0000_s2049" style="position:absolute;margin-left:234pt;margin-top:18pt;width:234pt;height:36pt;z-index:251658240" filled="f" stroked="f" strokeweight="0">
          <v:textbox style="mso-next-textbox:#_x0000_s2049" inset="0,0,0,0">
            <w:txbxContent>
              <w:p w:rsidR="007575A1" w:rsidRPr="006B4391" w:rsidRDefault="007575A1" w:rsidP="007575A1">
                <w:pPr>
                  <w:pStyle w:val="a4"/>
                  <w:jc w:val="right"/>
                  <w:rPr>
                    <w:rFonts w:eastAsiaTheme="minorEastAsia"/>
                    <w:b/>
                    <w:sz w:val="32"/>
                    <w:szCs w:val="32"/>
                    <w:lang w:eastAsia="ko-KR"/>
                  </w:rPr>
                </w:pPr>
                <w:r w:rsidRPr="00272961">
                  <w:rPr>
                    <w:b/>
                    <w:sz w:val="32"/>
                    <w:szCs w:val="32"/>
                  </w:rPr>
                  <w:t>GSC</w:t>
                </w:r>
                <w:r w:rsidRPr="00A51E09">
                  <w:rPr>
                    <w:rFonts w:eastAsia="맑은 고딕" w:hint="eastAsia"/>
                    <w:b/>
                    <w:sz w:val="32"/>
                    <w:szCs w:val="32"/>
                    <w:lang w:eastAsia="ko-KR"/>
                  </w:rPr>
                  <w:t>17</w:t>
                </w:r>
                <w:r w:rsidRPr="00272961">
                  <w:rPr>
                    <w:b/>
                    <w:sz w:val="32"/>
                    <w:szCs w:val="32"/>
                  </w:rPr>
                  <w:t>-CL-</w:t>
                </w:r>
                <w:r w:rsidR="009911F2">
                  <w:rPr>
                    <w:rFonts w:eastAsiaTheme="minorEastAsia" w:hint="eastAsia"/>
                    <w:b/>
                    <w:sz w:val="32"/>
                    <w:szCs w:val="32"/>
                    <w:lang w:eastAsia="ko-KR"/>
                  </w:rPr>
                  <w:t>24</w:t>
                </w:r>
              </w:p>
              <w:p w:rsidR="007575A1" w:rsidRPr="000F4E43" w:rsidRDefault="006B4391" w:rsidP="007575A1">
                <w:pPr>
                  <w:jc w:val="right"/>
                </w:pPr>
                <w:r>
                  <w:rPr>
                    <w:rFonts w:eastAsiaTheme="minorEastAsia" w:hint="eastAsia"/>
                    <w:lang w:eastAsia="ko-KR"/>
                  </w:rPr>
                  <w:t>16</w:t>
                </w:r>
                <w:r w:rsidR="007575A1" w:rsidRPr="000F4E43">
                  <w:t xml:space="preserve"> </w:t>
                </w:r>
                <w:r w:rsidR="007575A1" w:rsidRPr="00A51E09">
                  <w:rPr>
                    <w:rFonts w:eastAsia="맑은 고딕" w:hint="eastAsia"/>
                    <w:lang w:eastAsia="ko-KR"/>
                  </w:rPr>
                  <w:t>May</w:t>
                </w:r>
                <w:r w:rsidR="007575A1">
                  <w:t xml:space="preserve"> </w:t>
                </w:r>
                <w:r w:rsidR="007575A1" w:rsidRPr="00A51E09">
                  <w:rPr>
                    <w:rFonts w:eastAsia="맑은 고딕" w:hint="eastAsia"/>
                    <w:lang w:eastAsia="ko-KR"/>
                  </w:rPr>
                  <w:t>2013</w:t>
                </w:r>
              </w:p>
            </w:txbxContent>
          </v:textbox>
        </v:rect>
      </w:pict>
    </w:r>
    <w:r w:rsidR="007575A1">
      <w:rPr>
        <w:noProof/>
        <w:lang w:eastAsia="ko-KR"/>
      </w:rPr>
      <w:drawing>
        <wp:inline distT="0" distB="0" distL="0" distR="0">
          <wp:extent cx="1181100" cy="781050"/>
          <wp:effectExtent l="19050" t="0" r="0" b="0"/>
          <wp:docPr id="2" name="그림 1" descr="엠블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엠블럼2"/>
                  <pic:cNvPicPr>
                    <a:picLocks noChangeAspect="1" noChangeArrowheads="1"/>
                  </pic:cNvPicPr>
                </pic:nvPicPr>
                <pic:blipFill>
                  <a:blip r:embed="rId1"/>
                  <a:srcRect/>
                  <a:stretch>
                    <a:fillRect/>
                  </a:stretch>
                </pic:blipFill>
                <pic:spPr bwMode="auto">
                  <a:xfrm>
                    <a:off x="0" y="0"/>
                    <a:ext cx="1181100" cy="781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7F5E58"/>
    <w:multiLevelType w:val="hybridMultilevel"/>
    <w:tmpl w:val="647EB50E"/>
    <w:lvl w:ilvl="0" w:tplc="E1E0D7EE">
      <w:start w:val="1"/>
      <w:numFmt w:val="decimal"/>
      <w:lvlText w:val="%1)"/>
      <w:lvlJc w:val="left"/>
      <w:pPr>
        <w:tabs>
          <w:tab w:val="num" w:pos="576"/>
        </w:tabs>
        <w:ind w:left="576" w:hanging="360"/>
      </w:pPr>
      <w:rPr>
        <w:rFonts w:eastAsia="Arial Unicode MS" w:hint="eastAsia"/>
        <w:b w:val="0"/>
        <w:i w:val="0"/>
        <w:sz w:val="20"/>
        <w:szCs w:val="20"/>
      </w:rPr>
    </w:lvl>
    <w:lvl w:ilvl="1" w:tplc="08090019">
      <w:start w:val="1"/>
      <w:numFmt w:val="lowerLetter"/>
      <w:lvlText w:val="%2."/>
      <w:lvlJc w:val="left"/>
      <w:pPr>
        <w:tabs>
          <w:tab w:val="num" w:pos="1440"/>
        </w:tabs>
        <w:ind w:left="1440" w:hanging="360"/>
      </w:pPr>
    </w:lvl>
    <w:lvl w:ilvl="2" w:tplc="04090001">
      <w:start w:val="1"/>
      <w:numFmt w:val="bullet"/>
      <w:lvlText w:val=""/>
      <w:lvlJc w:val="left"/>
      <w:pPr>
        <w:tabs>
          <w:tab w:val="num" w:pos="2556"/>
        </w:tabs>
        <w:ind w:left="2556" w:hanging="360"/>
      </w:pPr>
      <w:rPr>
        <w:rFonts w:ascii="Symbol" w:hAnsi="Symbol" w:hint="default"/>
        <w:b w:val="0"/>
        <w:i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191AB1"/>
    <w:multiLevelType w:val="hybridMultilevel"/>
    <w:tmpl w:val="06EABBC4"/>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037464"/>
    <w:multiLevelType w:val="hybridMultilevel"/>
    <w:tmpl w:val="641287A0"/>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1A5787"/>
    <w:multiLevelType w:val="hybridMultilevel"/>
    <w:tmpl w:val="71BA6C3C"/>
    <w:lvl w:ilvl="0" w:tplc="A9941328">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4">
    <w:nsid w:val="5C196A15"/>
    <w:multiLevelType w:val="hybridMultilevel"/>
    <w:tmpl w:val="F1002B2A"/>
    <w:lvl w:ilvl="0" w:tplc="04090001">
      <w:start w:val="1"/>
      <w:numFmt w:val="bullet"/>
      <w:lvlText w:val=""/>
      <w:lvlJc w:val="left"/>
      <w:pPr>
        <w:tabs>
          <w:tab w:val="num" w:pos="1080"/>
        </w:tabs>
        <w:ind w:left="1080" w:hanging="360"/>
      </w:pPr>
      <w:rPr>
        <w:rFonts w:ascii="Symbol" w:hAnsi="Symbol" w:hint="default"/>
        <w:b w:val="0"/>
        <w:i w:val="0"/>
        <w:color w:val="auto"/>
        <w:sz w:val="20"/>
        <w:szCs w:val="20"/>
      </w:rPr>
    </w:lvl>
    <w:lvl w:ilvl="1" w:tplc="04090001">
      <w:start w:val="1"/>
      <w:numFmt w:val="bullet"/>
      <w:lvlText w:val=""/>
      <w:lvlJc w:val="left"/>
      <w:pPr>
        <w:tabs>
          <w:tab w:val="num" w:pos="1080"/>
        </w:tabs>
        <w:ind w:left="1080" w:hanging="360"/>
      </w:pPr>
      <w:rPr>
        <w:rFonts w:ascii="Symbol" w:hAnsi="Symbol" w:hint="default"/>
        <w:b w:val="0"/>
        <w:i w:val="0"/>
        <w:color w:val="auto"/>
        <w:sz w:val="20"/>
        <w:szCs w:val="20"/>
      </w:rPr>
    </w:lvl>
    <w:lvl w:ilvl="2" w:tplc="04090001">
      <w:start w:val="1"/>
      <w:numFmt w:val="bullet"/>
      <w:lvlText w:val=""/>
      <w:lvlJc w:val="left"/>
      <w:pPr>
        <w:tabs>
          <w:tab w:val="num" w:pos="3060"/>
        </w:tabs>
        <w:ind w:left="3060" w:hanging="360"/>
      </w:pPr>
      <w:rPr>
        <w:rFonts w:ascii="Symbol" w:hAnsi="Symbol" w:hint="default"/>
        <w:b w:val="0"/>
        <w:i w:val="0"/>
        <w:color w:val="auto"/>
        <w:sz w:val="24"/>
        <w:szCs w:val="24"/>
      </w:rPr>
    </w:lvl>
    <w:lvl w:ilvl="3" w:tplc="1B608D30">
      <w:start w:val="1"/>
      <w:numFmt w:val="lowerLetter"/>
      <w:lvlText w:val="(%4)"/>
      <w:lvlJc w:val="left"/>
      <w:pPr>
        <w:tabs>
          <w:tab w:val="num" w:pos="3600"/>
        </w:tabs>
        <w:ind w:left="3600" w:hanging="360"/>
      </w:pPr>
      <w:rPr>
        <w:rFonts w:hint="default"/>
        <w:b w:val="0"/>
        <w:i w:val="0"/>
        <w:color w:val="auto"/>
        <w:sz w:val="24"/>
        <w:szCs w:val="24"/>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0"/>
  </w:num>
  <w:num w:numId="4">
    <w:abstractNumId w:val="5"/>
  </w:num>
  <w:num w:numId="5">
    <w:abstractNumId w:val="9"/>
  </w:num>
  <w:num w:numId="6">
    <w:abstractNumId w:val="10"/>
  </w:num>
  <w:num w:numId="7">
    <w:abstractNumId w:val="13"/>
  </w:num>
  <w:num w:numId="8">
    <w:abstractNumId w:val="1"/>
  </w:num>
  <w:num w:numId="9">
    <w:abstractNumId w:val="4"/>
  </w:num>
  <w:num w:numId="10">
    <w:abstractNumId w:val="7"/>
  </w:num>
  <w:num w:numId="11">
    <w:abstractNumId w:val="2"/>
  </w:num>
  <w:num w:numId="12">
    <w:abstractNumId w:val="15"/>
  </w:num>
  <w:num w:numId="13">
    <w:abstractNumId w:val="17"/>
  </w:num>
  <w:num w:numId="14">
    <w:abstractNumId w:val="8"/>
  </w:num>
  <w:num w:numId="15">
    <w:abstractNumId w:val="6"/>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72961"/>
    <w:rsid w:val="0001602E"/>
    <w:rsid w:val="00022559"/>
    <w:rsid w:val="00025696"/>
    <w:rsid w:val="000836DF"/>
    <w:rsid w:val="00093C7B"/>
    <w:rsid w:val="000B0D5B"/>
    <w:rsid w:val="000C7C44"/>
    <w:rsid w:val="001744A0"/>
    <w:rsid w:val="00184EB8"/>
    <w:rsid w:val="001C2FAB"/>
    <w:rsid w:val="001E3C37"/>
    <w:rsid w:val="001F51F1"/>
    <w:rsid w:val="001F5700"/>
    <w:rsid w:val="0020144E"/>
    <w:rsid w:val="00216781"/>
    <w:rsid w:val="002303DF"/>
    <w:rsid w:val="002515AC"/>
    <w:rsid w:val="002541D5"/>
    <w:rsid w:val="00272961"/>
    <w:rsid w:val="002A7EEF"/>
    <w:rsid w:val="002F03C2"/>
    <w:rsid w:val="00323A93"/>
    <w:rsid w:val="0034501E"/>
    <w:rsid w:val="003736EE"/>
    <w:rsid w:val="00380728"/>
    <w:rsid w:val="003A79E0"/>
    <w:rsid w:val="003B16DB"/>
    <w:rsid w:val="003B4C49"/>
    <w:rsid w:val="003B751E"/>
    <w:rsid w:val="0042199E"/>
    <w:rsid w:val="0043537B"/>
    <w:rsid w:val="004B3F13"/>
    <w:rsid w:val="004B4D94"/>
    <w:rsid w:val="004D7425"/>
    <w:rsid w:val="004F3858"/>
    <w:rsid w:val="0052618F"/>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B4391"/>
    <w:rsid w:val="006C516E"/>
    <w:rsid w:val="007114A7"/>
    <w:rsid w:val="00750533"/>
    <w:rsid w:val="007575A1"/>
    <w:rsid w:val="00760C7D"/>
    <w:rsid w:val="00794524"/>
    <w:rsid w:val="007C7A1B"/>
    <w:rsid w:val="007D7F7B"/>
    <w:rsid w:val="007E5413"/>
    <w:rsid w:val="007F2E3D"/>
    <w:rsid w:val="00817400"/>
    <w:rsid w:val="00836CA6"/>
    <w:rsid w:val="008456D3"/>
    <w:rsid w:val="00867980"/>
    <w:rsid w:val="008B7A79"/>
    <w:rsid w:val="008C3938"/>
    <w:rsid w:val="00917FCE"/>
    <w:rsid w:val="009911F2"/>
    <w:rsid w:val="009B7BD3"/>
    <w:rsid w:val="009C6AEB"/>
    <w:rsid w:val="00A273C5"/>
    <w:rsid w:val="00A53B7D"/>
    <w:rsid w:val="00A55330"/>
    <w:rsid w:val="00A56ACF"/>
    <w:rsid w:val="00A647C3"/>
    <w:rsid w:val="00A64D71"/>
    <w:rsid w:val="00A7293E"/>
    <w:rsid w:val="00A91981"/>
    <w:rsid w:val="00AC3BAA"/>
    <w:rsid w:val="00AD204B"/>
    <w:rsid w:val="00AE7232"/>
    <w:rsid w:val="00B135BD"/>
    <w:rsid w:val="00B929A0"/>
    <w:rsid w:val="00BA66C6"/>
    <w:rsid w:val="00BC35EA"/>
    <w:rsid w:val="00BC4A52"/>
    <w:rsid w:val="00BE0B27"/>
    <w:rsid w:val="00C73554"/>
    <w:rsid w:val="00CA3D5A"/>
    <w:rsid w:val="00CE1744"/>
    <w:rsid w:val="00D031F2"/>
    <w:rsid w:val="00D118E4"/>
    <w:rsid w:val="00D3116E"/>
    <w:rsid w:val="00D757B5"/>
    <w:rsid w:val="00DB27DC"/>
    <w:rsid w:val="00DF01FF"/>
    <w:rsid w:val="00E14E8A"/>
    <w:rsid w:val="00E23EFC"/>
    <w:rsid w:val="00E30E2F"/>
    <w:rsid w:val="00E338E6"/>
    <w:rsid w:val="00E36E13"/>
    <w:rsid w:val="00E604DE"/>
    <w:rsid w:val="00E9017E"/>
    <w:rsid w:val="00EA4558"/>
    <w:rsid w:val="00EC5D4C"/>
    <w:rsid w:val="00ED64AC"/>
    <w:rsid w:val="00ED6A35"/>
    <w:rsid w:val="00EE029C"/>
    <w:rsid w:val="00F03703"/>
    <w:rsid w:val="00F30CB9"/>
    <w:rsid w:val="00F51EA6"/>
    <w:rsid w:val="00F5675C"/>
    <w:rsid w:val="00F63578"/>
    <w:rsid w:val="00F926E6"/>
    <w:rsid w:val="00FF0F87"/>
    <w:rsid w:val="00FF45DD"/>
    <w:rsid w:val="00FF4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uiPriority w:val="99"/>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9E98B-2EC6-45B4-BE54-0826766798F7}"/>
</file>

<file path=customXml/itemProps2.xml><?xml version="1.0" encoding="utf-8"?>
<ds:datastoreItem xmlns:ds="http://schemas.openxmlformats.org/officeDocument/2006/customXml" ds:itemID="{C069EB55-00C3-4088-A2B4-0CAD88FD6375}"/>
</file>

<file path=customXml/itemProps3.xml><?xml version="1.0" encoding="utf-8"?>
<ds:datastoreItem xmlns:ds="http://schemas.openxmlformats.org/officeDocument/2006/customXml" ds:itemID="{7F648203-6078-4942-AACA-22D4F4066543}"/>
</file>

<file path=customXml/itemProps4.xml><?xml version="1.0" encoding="utf-8"?>
<ds:datastoreItem xmlns:ds="http://schemas.openxmlformats.org/officeDocument/2006/customXml" ds:itemID="{79FF9B31-8223-47C7-82E9-EEF17F4CF9A8}"/>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4201</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4929</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ttA</cp:lastModifiedBy>
  <cp:revision>3</cp:revision>
  <cp:lastPrinted>2011-09-20T15:13:00Z</cp:lastPrinted>
  <dcterms:created xsi:type="dcterms:W3CDTF">2013-05-15T16:33:00Z</dcterms:created>
  <dcterms:modified xsi:type="dcterms:W3CDTF">2013-05-15T16:40:00Z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